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15C8" w14:textId="5968B2EF" w:rsidR="006407A5" w:rsidRDefault="006407A5" w:rsidP="006407A5">
      <w:pPr>
        <w:pStyle w:val="CRCoverPage"/>
        <w:tabs>
          <w:tab w:val="right" w:pos="9639"/>
        </w:tabs>
        <w:spacing w:after="0"/>
        <w:rPr>
          <w:b/>
          <w:sz w:val="24"/>
          <w:lang w:eastAsia="zh-CN"/>
        </w:rPr>
      </w:pPr>
      <w:bookmarkStart w:id="0" w:name="_Ref399006623"/>
      <w:bookmarkStart w:id="1" w:name="_Toc92513360"/>
      <w:r>
        <w:rPr>
          <w:b/>
          <w:sz w:val="24"/>
          <w:lang w:eastAsia="zh-CN"/>
        </w:rPr>
        <w:t>3GPP TSG-</w:t>
      </w:r>
      <w:r>
        <w:rPr>
          <w:rFonts w:hint="eastAsia"/>
          <w:b/>
          <w:sz w:val="24"/>
          <w:lang w:eastAsia="zh-CN"/>
        </w:rPr>
        <w:t>RAN WG</w:t>
      </w:r>
      <w:r>
        <w:rPr>
          <w:b/>
          <w:sz w:val="24"/>
          <w:lang w:eastAsia="zh-CN"/>
        </w:rPr>
        <w:t>2 Meeting #</w:t>
      </w:r>
      <w:r w:rsidRPr="00F250A9">
        <w:rPr>
          <w:b/>
          <w:sz w:val="24"/>
          <w:lang w:eastAsia="zh-CN"/>
        </w:rPr>
        <w:t>11</w:t>
      </w:r>
      <w:r>
        <w:rPr>
          <w:rFonts w:hint="eastAsia"/>
          <w:b/>
          <w:sz w:val="24"/>
          <w:lang w:eastAsia="zh-CN"/>
        </w:rPr>
        <w:t>9bis</w:t>
      </w:r>
      <w:r w:rsidRPr="00F250A9">
        <w:rPr>
          <w:b/>
          <w:sz w:val="24"/>
          <w:lang w:eastAsia="zh-CN"/>
        </w:rPr>
        <w:t>-e</w:t>
      </w:r>
      <w:r>
        <w:rPr>
          <w:rFonts w:hint="eastAsia"/>
          <w:b/>
          <w:sz w:val="24"/>
          <w:lang w:eastAsia="zh-CN"/>
        </w:rPr>
        <w:tab/>
      </w:r>
      <w:r>
        <w:rPr>
          <w:b/>
          <w:sz w:val="24"/>
          <w:lang w:eastAsia="zh-CN"/>
        </w:rPr>
        <w:t>R2-22</w:t>
      </w:r>
      <w:r>
        <w:rPr>
          <w:rFonts w:hint="eastAsia"/>
          <w:b/>
          <w:sz w:val="24"/>
          <w:lang w:eastAsia="zh-CN"/>
        </w:rPr>
        <w:t>0XXXX</w:t>
      </w:r>
    </w:p>
    <w:p w14:paraId="2BB53A8D" w14:textId="77777777" w:rsidR="006407A5" w:rsidRDefault="006407A5" w:rsidP="006407A5">
      <w:pPr>
        <w:pStyle w:val="Header"/>
        <w:jc w:val="both"/>
        <w:rPr>
          <w:rFonts w:eastAsiaTheme="minorEastAsia" w:cs="Arial"/>
          <w:sz w:val="22"/>
          <w:szCs w:val="22"/>
          <w:lang w:eastAsia="zh-CN"/>
        </w:rPr>
      </w:pPr>
      <w:r w:rsidRPr="0041307F">
        <w:rPr>
          <w:rFonts w:cs="Arial"/>
          <w:sz w:val="22"/>
          <w:szCs w:val="22"/>
        </w:rPr>
        <w:t>Online,</w:t>
      </w:r>
      <w:r>
        <w:rPr>
          <w:rFonts w:eastAsiaTheme="minorEastAsia" w:cs="Arial" w:hint="eastAsia"/>
          <w:sz w:val="22"/>
          <w:szCs w:val="22"/>
          <w:lang w:eastAsia="zh-CN"/>
        </w:rPr>
        <w:t>Oct</w:t>
      </w:r>
      <w:r w:rsidRPr="007807E7">
        <w:rPr>
          <w:rFonts w:eastAsiaTheme="minorEastAsia" w:cs="Arial"/>
          <w:sz w:val="22"/>
          <w:szCs w:val="22"/>
          <w:lang w:eastAsia="zh-CN"/>
        </w:rPr>
        <w:t xml:space="preserve"> </w:t>
      </w:r>
      <w:r>
        <w:rPr>
          <w:rFonts w:eastAsiaTheme="minorEastAsia" w:cs="Arial" w:hint="eastAsia"/>
          <w:sz w:val="22"/>
          <w:szCs w:val="22"/>
          <w:lang w:eastAsia="zh-CN"/>
        </w:rPr>
        <w:t>10</w:t>
      </w:r>
      <w:r w:rsidRPr="007807E7">
        <w:rPr>
          <w:rFonts w:eastAsiaTheme="minorEastAsia" w:cs="Arial"/>
          <w:sz w:val="22"/>
          <w:szCs w:val="22"/>
          <w:lang w:eastAsia="zh-CN"/>
        </w:rPr>
        <w:t xml:space="preserve">th – </w:t>
      </w:r>
      <w:r>
        <w:rPr>
          <w:rFonts w:eastAsiaTheme="minorEastAsia" w:cs="Arial" w:hint="eastAsia"/>
          <w:sz w:val="22"/>
          <w:szCs w:val="22"/>
          <w:lang w:eastAsia="zh-CN"/>
        </w:rPr>
        <w:t>Oct</w:t>
      </w:r>
      <w:r>
        <w:rPr>
          <w:rFonts w:eastAsiaTheme="minorEastAsia" w:cs="Arial"/>
          <w:sz w:val="22"/>
          <w:szCs w:val="22"/>
          <w:lang w:eastAsia="zh-CN"/>
        </w:rPr>
        <w:t xml:space="preserve"> </w:t>
      </w:r>
      <w:r>
        <w:rPr>
          <w:rFonts w:eastAsiaTheme="minorEastAsia" w:cs="Arial" w:hint="eastAsia"/>
          <w:sz w:val="22"/>
          <w:szCs w:val="22"/>
          <w:lang w:eastAsia="zh-CN"/>
        </w:rPr>
        <w:t>19</w:t>
      </w:r>
      <w:r w:rsidRPr="007807E7">
        <w:rPr>
          <w:rFonts w:eastAsiaTheme="minorEastAsia" w:cs="Arial"/>
          <w:sz w:val="22"/>
          <w:szCs w:val="22"/>
          <w:lang w:eastAsia="zh-CN"/>
        </w:rPr>
        <w:t>th, 2022</w:t>
      </w:r>
    </w:p>
    <w:p w14:paraId="5D127F36" w14:textId="77777777" w:rsidR="00657DCD" w:rsidRDefault="00657DCD" w:rsidP="00E939B8">
      <w:pPr>
        <w:pStyle w:val="CRCoverPage"/>
        <w:tabs>
          <w:tab w:val="right" w:pos="9639"/>
        </w:tabs>
        <w:spacing w:before="120" w:after="0"/>
        <w:rPr>
          <w:rFonts w:cs="Arial"/>
          <w:b/>
          <w:sz w:val="22"/>
        </w:rPr>
      </w:pPr>
    </w:p>
    <w:p w14:paraId="29A73234" w14:textId="5A22716F" w:rsidR="00BC5FA1" w:rsidRPr="006407A5" w:rsidRDefault="00BC5FA1" w:rsidP="00675C27">
      <w:pPr>
        <w:tabs>
          <w:tab w:val="left" w:pos="1985"/>
        </w:tabs>
        <w:jc w:val="both"/>
        <w:rPr>
          <w:rFonts w:ascii="Arial" w:eastAsiaTheme="minorEastAsia"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6407A5">
        <w:rPr>
          <w:rFonts w:ascii="Arial" w:hAnsi="Arial" w:cs="Arial"/>
          <w:sz w:val="22"/>
        </w:rPr>
        <w:t>6.1.3</w:t>
      </w:r>
    </w:p>
    <w:p w14:paraId="0E3DCAD6" w14:textId="7D004E69" w:rsidR="00675C27" w:rsidRPr="006407A5" w:rsidRDefault="00675C27" w:rsidP="00675C27">
      <w:pPr>
        <w:tabs>
          <w:tab w:val="left" w:pos="1985"/>
        </w:tabs>
        <w:jc w:val="both"/>
        <w:rPr>
          <w:rFonts w:ascii="Arial" w:eastAsiaTheme="minorEastAsia"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6407A5">
        <w:rPr>
          <w:rFonts w:ascii="Arial" w:eastAsiaTheme="minorEastAsia" w:hAnsi="Arial" w:cs="Arial" w:hint="eastAsia"/>
          <w:sz w:val="22"/>
          <w:lang w:eastAsia="zh-CN"/>
        </w:rPr>
        <w:t>CATT</w:t>
      </w:r>
    </w:p>
    <w:p w14:paraId="739B3454" w14:textId="4D16B1B6"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6407A5" w:rsidRPr="006407A5">
        <w:rPr>
          <w:rFonts w:ascii="Arial" w:hAnsi="Arial" w:cs="Arial"/>
          <w:sz w:val="22"/>
        </w:rPr>
        <w:t>[AT119bis-e][</w:t>
      </w:r>
      <w:proofErr w:type="gramStart"/>
      <w:r w:rsidR="006407A5" w:rsidRPr="006407A5">
        <w:rPr>
          <w:rFonts w:ascii="Arial" w:hAnsi="Arial" w:cs="Arial"/>
          <w:sz w:val="22"/>
        </w:rPr>
        <w:t>602][</w:t>
      </w:r>
      <w:proofErr w:type="gramEnd"/>
      <w:r w:rsidR="006407A5" w:rsidRPr="006407A5">
        <w:rPr>
          <w:rFonts w:ascii="Arial" w:hAnsi="Arial" w:cs="Arial"/>
          <w:sz w:val="22"/>
        </w:rPr>
        <w:t>MBS-R17] Other CP corrections (CATT)</w:t>
      </w:r>
    </w:p>
    <w:p w14:paraId="24336A63" w14:textId="738073E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5B3B1C52" w14:textId="5E2FF51D" w:rsidR="00FF3DB9" w:rsidRPr="001A47CF" w:rsidRDefault="00BB7889" w:rsidP="001A47CF">
      <w:pPr>
        <w:pStyle w:val="Heading1"/>
        <w:rPr>
          <w:rFonts w:eastAsia="SimSun"/>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431BAE1F" w14:textId="77777777" w:rsidR="00E6668A" w:rsidRDefault="00E6668A" w:rsidP="00E6668A">
      <w:pPr>
        <w:pStyle w:val="EmailDiscussion"/>
      </w:pPr>
      <w:r>
        <w:t>[AT119bis-e][602][MBS-R17] Other CP corrections (CATT)</w:t>
      </w:r>
    </w:p>
    <w:p w14:paraId="17F3A6B8" w14:textId="77777777" w:rsidR="00E6668A" w:rsidRDefault="00E6668A" w:rsidP="00E6668A">
      <w:pPr>
        <w:pStyle w:val="EmailDiscussion2"/>
      </w:pPr>
      <w:r>
        <w:tab/>
        <w:t>Scope: Treat remaining issues from documents in 6.1.3.</w:t>
      </w:r>
    </w:p>
    <w:p w14:paraId="794F90F2" w14:textId="77777777" w:rsidR="00E6668A" w:rsidRDefault="00E6668A" w:rsidP="00E6668A">
      <w:pPr>
        <w:pStyle w:val="EmailDiscussion2"/>
      </w:pPr>
      <w:r>
        <w:tab/>
        <w:t xml:space="preserve">Outcome: Report (CATT) + CR(s) as needed: </w:t>
      </w:r>
    </w:p>
    <w:p w14:paraId="7C788547" w14:textId="77777777" w:rsidR="00E6668A" w:rsidRDefault="00E6668A" w:rsidP="00E6668A">
      <w:pPr>
        <w:pStyle w:val="EmailDiscussion2"/>
        <w:numPr>
          <w:ilvl w:val="0"/>
          <w:numId w:val="16"/>
        </w:numPr>
      </w:pPr>
      <w:r>
        <w:t>38.300: Nokia</w:t>
      </w:r>
    </w:p>
    <w:p w14:paraId="369DEE41" w14:textId="77777777" w:rsidR="00E6668A" w:rsidRDefault="00E6668A" w:rsidP="00E6668A">
      <w:pPr>
        <w:pStyle w:val="EmailDiscussion2"/>
        <w:numPr>
          <w:ilvl w:val="0"/>
          <w:numId w:val="16"/>
        </w:numPr>
      </w:pPr>
      <w:r>
        <w:t>38.304: CATT</w:t>
      </w:r>
    </w:p>
    <w:p w14:paraId="63C9F805" w14:textId="77777777" w:rsidR="00E6668A" w:rsidRDefault="00E6668A" w:rsidP="00E6668A">
      <w:pPr>
        <w:pStyle w:val="EmailDiscussion2"/>
        <w:numPr>
          <w:ilvl w:val="0"/>
          <w:numId w:val="16"/>
        </w:numPr>
      </w:pPr>
      <w:r>
        <w:t xml:space="preserve">38.306/38.331 (capabilities): </w:t>
      </w:r>
      <w:proofErr w:type="spellStart"/>
      <w:r>
        <w:t>Mediatek</w:t>
      </w:r>
      <w:proofErr w:type="spellEnd"/>
    </w:p>
    <w:p w14:paraId="01FB8DC2" w14:textId="1F23E001" w:rsidR="0008253E" w:rsidRPr="00EC49B0" w:rsidRDefault="00E6668A" w:rsidP="00EC49B0">
      <w:pPr>
        <w:pStyle w:val="EmailDiscussion2"/>
        <w:ind w:left="1619" w:firstLine="0"/>
        <w:rPr>
          <w:rFonts w:eastAsiaTheme="minorEastAsia"/>
          <w:lang w:eastAsia="zh-CN"/>
        </w:rPr>
      </w:pPr>
      <w:r>
        <w:tab/>
        <w:t>Deadline: Report available: Tuesday 2022-10-18 1000 UTC, agreeable CR(s): EOM</w:t>
      </w:r>
    </w:p>
    <w:p w14:paraId="5673680B" w14:textId="2B9D82B6" w:rsidR="00B54676" w:rsidRDefault="00764ECF" w:rsidP="00A15A5A">
      <w:pPr>
        <w:pStyle w:val="Heading1"/>
        <w:pBdr>
          <w:top w:val="single" w:sz="12" w:space="2" w:color="auto"/>
        </w:pBdr>
        <w:rPr>
          <w:rFonts w:eastAsia="SimSun"/>
          <w:lang w:eastAsia="zh-CN"/>
        </w:rPr>
      </w:pPr>
      <w:r>
        <w:rPr>
          <w:rFonts w:eastAsia="SimSun" w:hint="eastAsia"/>
          <w:lang w:eastAsia="zh-CN"/>
        </w:rPr>
        <w:t>Discussion</w:t>
      </w:r>
    </w:p>
    <w:p w14:paraId="119041FB" w14:textId="62B6F6A8" w:rsidR="00A91285" w:rsidRPr="00A91285" w:rsidRDefault="00A91285" w:rsidP="00A91285">
      <w:pPr>
        <w:pStyle w:val="Heading2"/>
        <w:spacing w:after="240"/>
      </w:pPr>
      <w:r>
        <w:rPr>
          <w:rFonts w:hint="eastAsia"/>
        </w:rPr>
        <w:t xml:space="preserve">304 </w:t>
      </w:r>
      <w:r w:rsidR="00A26C8C">
        <w:rPr>
          <w:rFonts w:hint="eastAsia"/>
        </w:rPr>
        <w:t>c</w:t>
      </w:r>
      <w:r w:rsidR="0095602B">
        <w:rPr>
          <w:rFonts w:hint="eastAsia"/>
        </w:rPr>
        <w:t>orrection</w:t>
      </w:r>
      <w:r>
        <w:rPr>
          <w:rFonts w:hint="eastAsia"/>
        </w:rPr>
        <w:t>s</w:t>
      </w:r>
    </w:p>
    <w:p w14:paraId="4CFD282E" w14:textId="6F7F7305" w:rsidR="00890943" w:rsidRPr="00890943" w:rsidRDefault="00EF741E" w:rsidP="00EF741E">
      <w:pPr>
        <w:pStyle w:val="Heading3"/>
        <w:spacing w:after="240"/>
      </w:pPr>
      <w:r>
        <w:rPr>
          <w:lang w:eastAsia="zh-CN"/>
        </w:rPr>
        <w:t>C</w:t>
      </w:r>
      <w:r>
        <w:rPr>
          <w:rFonts w:hint="eastAsia"/>
          <w:lang w:eastAsia="zh-CN"/>
        </w:rPr>
        <w:t xml:space="preserve">hanges in </w:t>
      </w:r>
      <w:r w:rsidRPr="00EF741E">
        <w:rPr>
          <w:rFonts w:eastAsiaTheme="minorEastAsia"/>
          <w:lang w:eastAsia="zh-CN"/>
        </w:rPr>
        <w:t>R2-2209548</w:t>
      </w:r>
    </w:p>
    <w:p w14:paraId="230F3884" w14:textId="68F0AD18" w:rsidR="00EF741E" w:rsidRPr="00EF741E" w:rsidRDefault="00EF741E" w:rsidP="00890943">
      <w:pPr>
        <w:spacing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1 in </w:t>
      </w:r>
      <w:r w:rsidRPr="00EF741E">
        <w:rPr>
          <w:rFonts w:eastAsiaTheme="minorEastAsia"/>
          <w:shd w:val="pct15" w:color="auto" w:fill="FFFFFF"/>
          <w:lang w:eastAsia="zh-CN"/>
        </w:rPr>
        <w:t>R2-2209548</w:t>
      </w:r>
    </w:p>
    <w:p w14:paraId="63DEFEC7" w14:textId="28BFB880"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w:t>
      </w:r>
      <w:r w:rsidR="00B94122">
        <w:rPr>
          <w:rFonts w:eastAsiaTheme="minorEastAsia"/>
          <w:lang w:eastAsia="zh-CN"/>
        </w:rPr>
        <w:t>1</w:t>
      </w:r>
      <w:r w:rsidRPr="00EF741E">
        <w:rPr>
          <w:rFonts w:eastAsiaTheme="minorEastAsia"/>
          <w:lang w:eastAsia="zh-CN"/>
        </w:rPr>
        <w:t xml:space="preserve"> in </w:t>
      </w:r>
      <w:r>
        <w:rPr>
          <w:rFonts w:eastAsiaTheme="minorEastAsia"/>
          <w:lang w:eastAsia="zh-CN"/>
        </w:rPr>
        <w:t>[</w:t>
      </w:r>
      <w:r>
        <w:rPr>
          <w:rFonts w:eastAsiaTheme="minorEastAsia" w:hint="eastAsia"/>
          <w:lang w:eastAsia="zh-CN"/>
        </w:rPr>
        <w:t>1</w:t>
      </w:r>
      <w:r>
        <w:rPr>
          <w:rFonts w:eastAsiaTheme="minorEastAsia"/>
          <w:lang w:eastAsia="zh-CN"/>
        </w:rPr>
        <w:t>],</w:t>
      </w:r>
      <w:r w:rsidRPr="00EF741E">
        <w:t xml:space="preserve"> </w:t>
      </w:r>
      <w:r>
        <w:rPr>
          <w:rFonts w:eastAsiaTheme="minorEastAsia" w:hint="eastAsia"/>
          <w:lang w:eastAsia="zh-CN"/>
        </w:rPr>
        <w:t>it is about</w:t>
      </w:r>
      <w:r w:rsidR="0006518A">
        <w:rPr>
          <w:rFonts w:eastAsiaTheme="minorEastAsia" w:hint="eastAsia"/>
          <w:lang w:eastAsia="zh-CN"/>
        </w:rPr>
        <w:t xml:space="preserve"> how to handle the</w:t>
      </w:r>
      <w:r>
        <w:rPr>
          <w:rFonts w:eastAsiaTheme="minorEastAsia" w:hint="eastAsia"/>
          <w:lang w:eastAsia="zh-CN"/>
        </w:rPr>
        <w:t xml:space="preserve"> </w:t>
      </w:r>
      <w:r w:rsidRPr="00EF741E">
        <w:rPr>
          <w:rFonts w:eastAsiaTheme="minorEastAsia"/>
          <w:lang w:eastAsia="zh-CN"/>
        </w:rPr>
        <w:t>co-existence between MBS frequency prioritization and the slice based reselection priorities</w:t>
      </w:r>
      <w:r>
        <w:rPr>
          <w:rFonts w:eastAsiaTheme="minorEastAsia" w:hint="eastAsia"/>
          <w:lang w:eastAsia="zh-CN"/>
        </w:rPr>
        <w:t xml:space="preserve">. The related issue </w:t>
      </w:r>
      <w:r w:rsidR="0006518A">
        <w:rPr>
          <w:rFonts w:eastAsiaTheme="minorEastAsia" w:hint="eastAsia"/>
          <w:lang w:eastAsia="zh-CN"/>
        </w:rPr>
        <w:t>is supposed to be</w:t>
      </w:r>
      <w:r>
        <w:rPr>
          <w:rFonts w:eastAsiaTheme="minorEastAsia" w:hint="eastAsia"/>
          <w:lang w:eastAsia="zh-CN"/>
        </w:rPr>
        <w:t xml:space="preserve"> discussed in another </w:t>
      </w:r>
      <w:r>
        <w:rPr>
          <w:rFonts w:eastAsiaTheme="minorEastAsia"/>
          <w:lang w:eastAsia="zh-CN"/>
        </w:rPr>
        <w:t>offline (</w:t>
      </w:r>
      <w:r>
        <w:rPr>
          <w:rFonts w:eastAsiaTheme="minorEastAsia" w:hint="eastAsia"/>
          <w:lang w:eastAsia="zh-CN"/>
        </w:rPr>
        <w:t>i.e.</w:t>
      </w:r>
      <w:r w:rsidR="002C1DE3">
        <w:rPr>
          <w:rFonts w:eastAsiaTheme="minorEastAsia" w:hint="eastAsia"/>
          <w:lang w:eastAsia="zh-CN"/>
        </w:rPr>
        <w:t xml:space="preserve"> </w:t>
      </w:r>
      <w:r w:rsidRPr="00EF741E">
        <w:rPr>
          <w:rFonts w:eastAsiaTheme="minorEastAsia"/>
          <w:lang w:eastAsia="zh-CN"/>
        </w:rPr>
        <w:t>[AT119bis-e][</w:t>
      </w:r>
      <w:proofErr w:type="gramStart"/>
      <w:r w:rsidRPr="00EF741E">
        <w:rPr>
          <w:rFonts w:eastAsiaTheme="minorEastAsia"/>
          <w:lang w:eastAsia="zh-CN"/>
        </w:rPr>
        <w:t>005][</w:t>
      </w:r>
      <w:proofErr w:type="gramEnd"/>
      <w:r w:rsidRPr="00EF741E">
        <w:rPr>
          <w:rFonts w:eastAsiaTheme="minorEastAsia"/>
          <w:lang w:eastAsia="zh-CN"/>
        </w:rPr>
        <w:t>NR17] Cell Reselection Frequency Prioritization</w:t>
      </w:r>
      <w:r>
        <w:rPr>
          <w:rFonts w:eastAsiaTheme="minorEastAsia" w:hint="eastAsia"/>
          <w:lang w:eastAsia="zh-CN"/>
        </w:rPr>
        <w:t>).</w:t>
      </w:r>
      <w:r w:rsidR="002C1DE3">
        <w:rPr>
          <w:rFonts w:eastAsiaTheme="minorEastAsia" w:hint="eastAsia"/>
          <w:lang w:eastAsia="zh-CN"/>
        </w:rPr>
        <w:t>So this change is omitted in this discussion.</w:t>
      </w:r>
    </w:p>
    <w:p w14:paraId="7CE0F580" w14:textId="6F8B225F" w:rsidR="00EF741E" w:rsidRPr="00EF741E" w:rsidRDefault="00EF741E" w:rsidP="00EF741E">
      <w:pPr>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2 in </w:t>
      </w:r>
      <w:r w:rsidRPr="00EF741E">
        <w:rPr>
          <w:rFonts w:eastAsiaTheme="minorEastAsia"/>
          <w:shd w:val="pct15" w:color="auto" w:fill="FFFFFF"/>
          <w:lang w:eastAsia="zh-CN"/>
        </w:rPr>
        <w:t>R2-2209548</w:t>
      </w:r>
    </w:p>
    <w:p w14:paraId="47415DC4" w14:textId="7704C073"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2 in </w:t>
      </w:r>
      <w:r w:rsidR="00890943">
        <w:rPr>
          <w:rFonts w:eastAsiaTheme="minorEastAsia"/>
          <w:lang w:eastAsia="zh-CN"/>
        </w:rPr>
        <w:t>[</w:t>
      </w:r>
      <w:r w:rsidR="00FE0824">
        <w:rPr>
          <w:rFonts w:eastAsiaTheme="minorEastAsia" w:hint="eastAsia"/>
          <w:lang w:eastAsia="zh-CN"/>
        </w:rPr>
        <w:t>1</w:t>
      </w:r>
      <w:r w:rsidR="00890943">
        <w:rPr>
          <w:rFonts w:eastAsiaTheme="minorEastAsia"/>
          <w:lang w:eastAsia="zh-CN"/>
        </w:rPr>
        <w:t>],</w:t>
      </w:r>
      <w:r w:rsidR="009E0E2E">
        <w:rPr>
          <w:rFonts w:eastAsiaTheme="minorEastAsia" w:hint="eastAsia"/>
          <w:lang w:eastAsia="zh-CN"/>
        </w:rPr>
        <w:t xml:space="preserve"> </w:t>
      </w:r>
      <w:r>
        <w:rPr>
          <w:rFonts w:eastAsiaTheme="minorEastAsia" w:hint="eastAsia"/>
          <w:lang w:eastAsia="zh-CN"/>
        </w:rPr>
        <w:t xml:space="preserve">for the case </w:t>
      </w:r>
      <w:r w:rsidRPr="00107EA8">
        <w:rPr>
          <w:rFonts w:eastAsiaTheme="minorEastAsia"/>
          <w:lang w:eastAsia="zh-CN"/>
        </w:rPr>
        <w:t xml:space="preserve">UE was configured to receive broadcast on </w:t>
      </w:r>
      <w:r>
        <w:rPr>
          <w:rFonts w:eastAsiaTheme="minorEastAsia" w:hint="eastAsia"/>
          <w:lang w:eastAsia="zh-CN"/>
        </w:rPr>
        <w:t>SCell</w:t>
      </w:r>
      <w:r w:rsidRPr="00107EA8">
        <w:rPr>
          <w:rFonts w:eastAsiaTheme="minorEastAsia"/>
          <w:lang w:eastAsia="zh-CN"/>
        </w:rPr>
        <w:t xml:space="preserve"> in RRC_CONNECTED</w:t>
      </w:r>
      <w:r w:rsidR="0006518A">
        <w:rPr>
          <w:rFonts w:eastAsiaTheme="minorEastAsia" w:hint="eastAsia"/>
          <w:lang w:eastAsia="zh-CN"/>
        </w:rPr>
        <w:t xml:space="preserve"> before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w:t>
      </w:r>
      <w:r>
        <w:rPr>
          <w:rFonts w:eastAsiaTheme="minorEastAsia" w:hint="eastAsia"/>
          <w:lang w:eastAsia="zh-CN"/>
        </w:rPr>
        <w:t xml:space="preserve"> </w:t>
      </w:r>
      <w:r w:rsidR="0006518A">
        <w:rPr>
          <w:rFonts w:eastAsiaTheme="minorEastAsia" w:hint="eastAsia"/>
          <w:lang w:eastAsia="zh-CN"/>
        </w:rPr>
        <w:t xml:space="preserve">When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 xml:space="preserve">, </w:t>
      </w:r>
      <w:r>
        <w:rPr>
          <w:rFonts w:eastAsiaTheme="minorEastAsia" w:hint="eastAsia"/>
          <w:lang w:eastAsia="zh-CN"/>
        </w:rPr>
        <w:t xml:space="preserve">UE is </w:t>
      </w:r>
      <w:r w:rsidR="001B444E">
        <w:rPr>
          <w:rFonts w:eastAsiaTheme="minorEastAsia" w:hint="eastAsia"/>
          <w:lang w:eastAsia="zh-CN"/>
        </w:rPr>
        <w:t>expected</w:t>
      </w:r>
      <w:r>
        <w:rPr>
          <w:rFonts w:eastAsiaTheme="minorEastAsia" w:hint="eastAsia"/>
          <w:lang w:eastAsia="zh-CN"/>
        </w:rPr>
        <w:t xml:space="preserve"> to camp on the</w:t>
      </w:r>
      <w:r w:rsidR="0006518A">
        <w:rPr>
          <w:rFonts w:eastAsiaTheme="minorEastAsia" w:hint="eastAsia"/>
          <w:lang w:eastAsia="zh-CN"/>
        </w:rPr>
        <w:t xml:space="preserve"> correct </w:t>
      </w:r>
      <w:r w:rsidR="0006518A">
        <w:rPr>
          <w:rFonts w:eastAsiaTheme="minorEastAsia"/>
          <w:lang w:eastAsia="zh-CN"/>
        </w:rPr>
        <w:t>frequency (</w:t>
      </w:r>
      <w:r w:rsidR="0006518A">
        <w:rPr>
          <w:rFonts w:eastAsiaTheme="minorEastAsia" w:hint="eastAsia"/>
          <w:lang w:eastAsia="zh-CN"/>
        </w:rPr>
        <w:t>e.g. frequency</w:t>
      </w:r>
      <w:r>
        <w:rPr>
          <w:rFonts w:eastAsiaTheme="minorEastAsia" w:hint="eastAsia"/>
          <w:lang w:eastAsia="zh-CN"/>
        </w:rPr>
        <w:t xml:space="preserve"> of </w:t>
      </w:r>
      <w:r w:rsidR="0006518A">
        <w:rPr>
          <w:rFonts w:eastAsiaTheme="minorEastAsia" w:hint="eastAsia"/>
          <w:lang w:eastAsia="zh-CN"/>
        </w:rPr>
        <w:t xml:space="preserve">the </w:t>
      </w:r>
      <w:r>
        <w:rPr>
          <w:rFonts w:eastAsiaTheme="minorEastAsia" w:hint="eastAsia"/>
          <w:lang w:eastAsia="zh-CN"/>
        </w:rPr>
        <w:t>SCell</w:t>
      </w:r>
      <w:r w:rsidR="0006518A">
        <w:rPr>
          <w:rFonts w:eastAsiaTheme="minorEastAsia" w:hint="eastAsia"/>
          <w:lang w:eastAsia="zh-CN"/>
        </w:rPr>
        <w:t>)</w:t>
      </w:r>
      <w:r>
        <w:rPr>
          <w:rFonts w:eastAsiaTheme="minorEastAsia" w:hint="eastAsia"/>
          <w:lang w:eastAsia="zh-CN"/>
        </w:rPr>
        <w:t xml:space="preserve"> to continue the broadcast reception. Otherwise, the broadcast reception cannot be continued</w:t>
      </w:r>
      <w:r w:rsidR="00107EA8" w:rsidRPr="00107EA8">
        <w:rPr>
          <w:rFonts w:eastAsiaTheme="minorEastAsia"/>
          <w:lang w:eastAsia="zh-CN"/>
        </w:rPr>
        <w:t xml:space="preserve"> </w:t>
      </w:r>
      <w:r w:rsidR="0006518A">
        <w:rPr>
          <w:rFonts w:eastAsiaTheme="minorEastAsia" w:hint="eastAsia"/>
          <w:lang w:eastAsia="zh-CN"/>
        </w:rPr>
        <w:t>if</w:t>
      </w:r>
      <w:r w:rsidR="00107EA8" w:rsidRPr="00107EA8">
        <w:rPr>
          <w:rFonts w:eastAsiaTheme="minorEastAsia"/>
          <w:lang w:eastAsia="zh-CN"/>
        </w:rPr>
        <w:t xml:space="preserve"> UE select</w:t>
      </w:r>
      <w:r w:rsidR="0006518A">
        <w:rPr>
          <w:rFonts w:eastAsiaTheme="minorEastAsia" w:hint="eastAsia"/>
          <w:lang w:eastAsia="zh-CN"/>
        </w:rPr>
        <w:t>s</w:t>
      </w:r>
      <w:r w:rsidR="00107EA8" w:rsidRPr="00107EA8">
        <w:rPr>
          <w:rFonts w:eastAsiaTheme="minorEastAsia"/>
          <w:lang w:eastAsia="zh-CN"/>
        </w:rPr>
        <w:t xml:space="preserve"> </w:t>
      </w:r>
      <w:r w:rsidR="005373A4">
        <w:rPr>
          <w:rFonts w:eastAsiaTheme="minorEastAsia" w:hint="eastAsia"/>
          <w:lang w:eastAsia="zh-CN"/>
        </w:rPr>
        <w:t>a</w:t>
      </w:r>
      <w:r w:rsidR="001B444E">
        <w:rPr>
          <w:rFonts w:eastAsiaTheme="minorEastAsia" w:hint="eastAsia"/>
          <w:lang w:eastAsia="zh-CN"/>
        </w:rPr>
        <w:t xml:space="preserve"> suitable cell by camping on </w:t>
      </w:r>
      <w:r w:rsidR="001B444E">
        <w:rPr>
          <w:rFonts w:eastAsiaTheme="minorEastAsia"/>
          <w:lang w:eastAsia="zh-CN"/>
        </w:rPr>
        <w:t>another</w:t>
      </w:r>
      <w:r w:rsidR="001B444E">
        <w:rPr>
          <w:rFonts w:eastAsiaTheme="minorEastAsia" w:hint="eastAsia"/>
          <w:lang w:eastAsia="zh-CN"/>
        </w:rPr>
        <w:t xml:space="preserve"> frequency that does not</w:t>
      </w:r>
      <w:r w:rsidR="0006518A">
        <w:rPr>
          <w:rFonts w:eastAsiaTheme="minorEastAsia" w:hint="eastAsia"/>
          <w:lang w:eastAsia="zh-CN"/>
        </w:rPr>
        <w:t xml:space="preserve"> support</w:t>
      </w:r>
      <w:r>
        <w:rPr>
          <w:rFonts w:eastAsiaTheme="minorEastAsia" w:hint="eastAsia"/>
          <w:lang w:eastAsia="zh-CN"/>
        </w:rPr>
        <w:t xml:space="preserve"> the ongoing broadcast service</w:t>
      </w:r>
      <w:r w:rsidR="00107EA8">
        <w:rPr>
          <w:rFonts w:eastAsiaTheme="minorEastAsia" w:hint="eastAsia"/>
          <w:lang w:eastAsia="zh-CN"/>
        </w:rPr>
        <w:t>.</w:t>
      </w:r>
      <w:r>
        <w:rPr>
          <w:rFonts w:eastAsiaTheme="minorEastAsia" w:hint="eastAsia"/>
          <w:lang w:eastAsia="zh-CN"/>
        </w:rPr>
        <w:t xml:space="preserve"> To </w:t>
      </w:r>
      <w:r>
        <w:rPr>
          <w:rFonts w:eastAsiaTheme="minorEastAsia"/>
          <w:lang w:eastAsia="zh-CN"/>
        </w:rPr>
        <w:t>achieve</w:t>
      </w:r>
      <w:r>
        <w:rPr>
          <w:rFonts w:eastAsiaTheme="minorEastAsia" w:hint="eastAsia"/>
          <w:lang w:eastAsia="zh-CN"/>
        </w:rPr>
        <w:t xml:space="preserve"> this, the </w:t>
      </w:r>
      <w:r w:rsidR="001B444E">
        <w:rPr>
          <w:rFonts w:eastAsiaTheme="minorEastAsia"/>
          <w:lang w:eastAsia="zh-CN"/>
        </w:rPr>
        <w:t>straightforward</w:t>
      </w:r>
      <w:r>
        <w:rPr>
          <w:rFonts w:eastAsiaTheme="minorEastAsia" w:hint="eastAsia"/>
          <w:lang w:eastAsia="zh-CN"/>
        </w:rPr>
        <w:t xml:space="preserve"> way maybe </w:t>
      </w:r>
      <w:r w:rsidR="0006518A">
        <w:rPr>
          <w:rFonts w:eastAsiaTheme="minorEastAsia" w:hint="eastAsia"/>
          <w:lang w:eastAsia="zh-CN"/>
        </w:rPr>
        <w:t>by</w:t>
      </w:r>
      <w:r>
        <w:rPr>
          <w:rFonts w:eastAsiaTheme="minorEastAsia" w:hint="eastAsia"/>
          <w:lang w:eastAsia="zh-CN"/>
        </w:rPr>
        <w:t xml:space="preserve"> gNB</w:t>
      </w:r>
      <w:r w:rsidR="0006518A" w:rsidRPr="0006518A">
        <w:t xml:space="preserve"> </w:t>
      </w:r>
      <w:r w:rsidR="0006518A" w:rsidRPr="0006518A">
        <w:rPr>
          <w:rFonts w:eastAsiaTheme="minorEastAsia"/>
          <w:lang w:eastAsia="zh-CN"/>
        </w:rPr>
        <w:t>implementation</w:t>
      </w:r>
      <w:r>
        <w:rPr>
          <w:rFonts w:eastAsiaTheme="minorEastAsia" w:hint="eastAsia"/>
          <w:lang w:eastAsia="zh-CN"/>
        </w:rPr>
        <w:t xml:space="preserve"> to redirect </w:t>
      </w:r>
      <w:r w:rsidRPr="00EF741E">
        <w:rPr>
          <w:rFonts w:eastAsiaTheme="minorEastAsia"/>
          <w:lang w:eastAsia="zh-CN"/>
        </w:rPr>
        <w:t xml:space="preserve">UE to the </w:t>
      </w:r>
      <w:r>
        <w:rPr>
          <w:rFonts w:eastAsiaTheme="minorEastAsia" w:hint="eastAsia"/>
          <w:lang w:eastAsia="zh-CN"/>
        </w:rPr>
        <w:t xml:space="preserve">correct </w:t>
      </w:r>
      <w:r w:rsidRPr="00EF741E">
        <w:rPr>
          <w:rFonts w:eastAsiaTheme="minorEastAsia"/>
          <w:lang w:eastAsia="zh-CN"/>
        </w:rPr>
        <w:t>broadcast frequency upon leaving connected mode</w:t>
      </w:r>
      <w:r>
        <w:rPr>
          <w:rFonts w:eastAsiaTheme="minorEastAsia" w:hint="eastAsia"/>
          <w:lang w:eastAsia="zh-CN"/>
        </w:rPr>
        <w:t>.</w:t>
      </w:r>
    </w:p>
    <w:p w14:paraId="675971AF" w14:textId="2423708E" w:rsidR="00AA33E7" w:rsidRDefault="0006518A" w:rsidP="00890943">
      <w:pPr>
        <w:spacing w:after="120"/>
        <w:ind w:rightChars="100" w:right="200"/>
        <w:jc w:val="both"/>
        <w:rPr>
          <w:rFonts w:eastAsiaTheme="minorEastAsia"/>
          <w:lang w:eastAsia="zh-CN"/>
        </w:rPr>
      </w:pPr>
      <w:r>
        <w:rPr>
          <w:rFonts w:eastAsiaTheme="minorEastAsia" w:hint="eastAsia"/>
          <w:lang w:eastAsia="zh-CN"/>
        </w:rPr>
        <w:t>Therefore</w:t>
      </w:r>
      <w:r w:rsidR="00107EA8">
        <w:rPr>
          <w:rFonts w:eastAsiaTheme="minorEastAsia" w:hint="eastAsia"/>
          <w:lang w:eastAsia="zh-CN"/>
        </w:rPr>
        <w:t xml:space="preserve"> it propose to a</w:t>
      </w:r>
      <w:r w:rsidR="00107EA8" w:rsidRPr="00107EA8">
        <w:rPr>
          <w:rFonts w:eastAsiaTheme="minorEastAsia"/>
          <w:lang w:eastAsia="zh-CN"/>
        </w:rPr>
        <w:t xml:space="preserve">dd a </w:t>
      </w:r>
      <w:r w:rsidR="00FA17F5">
        <w:rPr>
          <w:rFonts w:eastAsiaTheme="minorEastAsia" w:hint="eastAsia"/>
          <w:lang w:eastAsia="zh-CN"/>
        </w:rPr>
        <w:t>NOTE</w:t>
      </w:r>
      <w:r w:rsidR="00107EA8" w:rsidRPr="00107EA8">
        <w:rPr>
          <w:rFonts w:eastAsiaTheme="minorEastAsia"/>
          <w:lang w:eastAsia="zh-CN"/>
        </w:rPr>
        <w:t xml:space="preserve"> in</w:t>
      </w:r>
      <w:r w:rsidR="00FA17F5">
        <w:rPr>
          <w:rFonts w:eastAsiaTheme="minorEastAsia" w:hint="eastAsia"/>
          <w:lang w:eastAsia="zh-CN"/>
        </w:rPr>
        <w:t xml:space="preserve"> section</w:t>
      </w:r>
      <w:r w:rsidR="00107EA8" w:rsidRPr="00107EA8">
        <w:rPr>
          <w:rFonts w:eastAsiaTheme="minorEastAsia"/>
          <w:lang w:eastAsia="zh-CN"/>
        </w:rPr>
        <w:t xml:space="preserve"> 5.2.6</w:t>
      </w:r>
      <w:r w:rsidR="00107EA8">
        <w:rPr>
          <w:rFonts w:eastAsiaTheme="minorEastAsia" w:hint="eastAsia"/>
          <w:lang w:eastAsia="zh-CN"/>
        </w:rPr>
        <w:t xml:space="preserve"> </w:t>
      </w:r>
      <w:r w:rsidR="00FA17F5">
        <w:rPr>
          <w:rFonts w:eastAsiaTheme="minorEastAsia" w:hint="eastAsia"/>
          <w:lang w:eastAsia="zh-CN"/>
        </w:rPr>
        <w:t>of</w:t>
      </w:r>
      <w:r w:rsidR="00107EA8">
        <w:rPr>
          <w:rFonts w:eastAsiaTheme="minorEastAsia" w:hint="eastAsia"/>
          <w:lang w:eastAsia="zh-CN"/>
        </w:rPr>
        <w:t xml:space="preserve"> TS</w:t>
      </w:r>
      <w:r w:rsidR="00EF741E">
        <w:rPr>
          <w:rFonts w:eastAsiaTheme="minorEastAsia" w:hint="eastAsia"/>
          <w:lang w:eastAsia="zh-CN"/>
        </w:rPr>
        <w:t xml:space="preserve"> </w:t>
      </w:r>
      <w:r w:rsidR="00107EA8">
        <w:rPr>
          <w:rFonts w:eastAsiaTheme="minorEastAsia" w:hint="eastAsia"/>
          <w:lang w:eastAsia="zh-CN"/>
        </w:rPr>
        <w:t xml:space="preserve">38.304 </w:t>
      </w:r>
      <w:r>
        <w:rPr>
          <w:rFonts w:eastAsiaTheme="minorEastAsia" w:hint="eastAsia"/>
          <w:lang w:eastAsia="zh-CN"/>
        </w:rPr>
        <w:t xml:space="preserve">for clarification </w:t>
      </w:r>
      <w:r w:rsidR="00EF741E">
        <w:rPr>
          <w:rFonts w:eastAsiaTheme="minorEastAsia" w:hint="eastAsia"/>
          <w:lang w:eastAsia="zh-CN"/>
        </w:rPr>
        <w:t>as following,</w:t>
      </w:r>
    </w:p>
    <w:tbl>
      <w:tblPr>
        <w:tblStyle w:val="TableGrid"/>
        <w:tblW w:w="0" w:type="auto"/>
        <w:tblLook w:val="04A0" w:firstRow="1" w:lastRow="0" w:firstColumn="1" w:lastColumn="0" w:noHBand="0" w:noVBand="1"/>
      </w:tblPr>
      <w:tblGrid>
        <w:gridCol w:w="9629"/>
      </w:tblGrid>
      <w:tr w:rsidR="006F5546" w14:paraId="5CD7006B" w14:textId="77777777" w:rsidTr="006F5546">
        <w:tc>
          <w:tcPr>
            <w:tcW w:w="9629" w:type="dxa"/>
          </w:tcPr>
          <w:p w14:paraId="131E3347" w14:textId="77777777" w:rsidR="005E497B" w:rsidRPr="00D57EA8" w:rsidRDefault="005E497B" w:rsidP="005E497B">
            <w:r w:rsidRPr="00D57EA8">
              <w:t xml:space="preserve">When returning to RRC_IDLE state after UE moved to RRC_CONNECTED state from </w:t>
            </w:r>
            <w:r w:rsidRPr="00D57EA8">
              <w:rPr>
                <w:i/>
              </w:rPr>
              <w:t>camped on any cell</w:t>
            </w:r>
            <w:r w:rsidRPr="00D57EA8">
              <w:t xml:space="preserve"> state, UE shall attempt to camp on an acceptable cell according to </w:t>
            </w:r>
            <w:proofErr w:type="spellStart"/>
            <w:r w:rsidRPr="00D57EA8">
              <w:rPr>
                <w:i/>
              </w:rPr>
              <w:t>redirectedCarrierInfo</w:t>
            </w:r>
            <w:proofErr w:type="spellEnd"/>
            <w:r w:rsidRPr="00D57EA8">
              <w:t xml:space="preserve">, if included in the </w:t>
            </w:r>
            <w:r w:rsidRPr="00D57EA8">
              <w:rPr>
                <w:i/>
              </w:rPr>
              <w:t>RRCRelease</w:t>
            </w:r>
            <w:r w:rsidRPr="00D57EA8">
              <w:t xml:space="preserve"> message. If the UE cannot find an acceptable cell, the UE is allowed to camp on any acceptable cell of the indicated RAT. If the </w:t>
            </w:r>
            <w:r w:rsidRPr="00D57EA8">
              <w:rPr>
                <w:i/>
              </w:rPr>
              <w:t>RRCRelease</w:t>
            </w:r>
            <w:r w:rsidRPr="00D57EA8">
              <w:t xml:space="preserve"> message does not contain </w:t>
            </w:r>
            <w:proofErr w:type="spellStart"/>
            <w:r w:rsidRPr="00D57EA8">
              <w:rPr>
                <w:i/>
                <w:iCs/>
              </w:rPr>
              <w:t>redirectedCarrierInfo</w:t>
            </w:r>
            <w:proofErr w:type="spellEnd"/>
            <w:r w:rsidRPr="00D57EA8">
              <w:t xml:space="preserve"> </w:t>
            </w:r>
            <w:r w:rsidRPr="00D57EA8">
              <w:rPr>
                <w:lang w:eastAsia="ko-KR"/>
              </w:rPr>
              <w:t xml:space="preserve">UE shall attempt to select an acceptable cell on an NR frequency. </w:t>
            </w:r>
            <w:r w:rsidRPr="00D57EA8">
              <w:t xml:space="preserve">If no acceptable cell is found according to the above, the UE not in SNPN Access Mode shall continue to search for an acceptable cell of any PLMN in state </w:t>
            </w:r>
            <w:r w:rsidRPr="00D57EA8">
              <w:rPr>
                <w:i/>
              </w:rPr>
              <w:t>any cell selection</w:t>
            </w:r>
            <w:r w:rsidRPr="00D57EA8">
              <w:t xml:space="preserve">. If no acceptable cell is found according to the above, the UE in SNPN access mode shall continue to search for an acceptable cell of any SNPN in state </w:t>
            </w:r>
            <w:r w:rsidRPr="00D57EA8">
              <w:rPr>
                <w:i/>
              </w:rPr>
              <w:t>any cell selection</w:t>
            </w:r>
            <w:r w:rsidRPr="00D57EA8">
              <w:t>.</w:t>
            </w:r>
          </w:p>
          <w:p w14:paraId="690E18B6" w14:textId="4779707A" w:rsidR="006F5546" w:rsidRPr="005E497B" w:rsidRDefault="005E497B" w:rsidP="006F5546">
            <w:pPr>
              <w:rPr>
                <w:rFonts w:eastAsiaTheme="minorEastAsia"/>
                <w:lang w:eastAsia="zh-CN"/>
              </w:rPr>
            </w:pPr>
            <w:ins w:id="2" w:author="CATT" w:date="2022-09-21T09:26:00Z">
              <w:r>
                <w:rPr>
                  <w:rFonts w:hint="eastAsia"/>
                  <w:lang w:eastAsia="zh-CN"/>
                </w:rPr>
                <w:t xml:space="preserve">NOTE </w:t>
              </w:r>
            </w:ins>
            <w:ins w:id="3" w:author="CATT" w:date="2022-09-21T09:31:00Z">
              <w:r>
                <w:rPr>
                  <w:rFonts w:hint="eastAsia"/>
                  <w:lang w:eastAsia="zh-CN"/>
                </w:rPr>
                <w:t>y</w:t>
              </w:r>
            </w:ins>
            <w:ins w:id="4" w:author="CATT" w:date="2022-09-21T09:26:00Z">
              <w:r>
                <w:rPr>
                  <w:rFonts w:hint="eastAsia"/>
                  <w:lang w:eastAsia="zh-CN"/>
                </w:rPr>
                <w:t>:</w:t>
              </w:r>
            </w:ins>
            <w:ins w:id="5" w:author="CATT" w:date="2022-09-21T09:28:00Z">
              <w:r>
                <w:rPr>
                  <w:rFonts w:hint="eastAsia"/>
                  <w:lang w:eastAsia="zh-CN"/>
                </w:rPr>
                <w:t xml:space="preserve"> </w:t>
              </w:r>
            </w:ins>
            <w:ins w:id="6"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7"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8" w:author="CATT" w:date="2022-09-21T09:26:00Z">
              <w:r w:rsidRPr="00C157C6">
                <w:rPr>
                  <w:lang w:eastAsia="zh-CN"/>
                </w:rPr>
                <w:t>.</w:t>
              </w:r>
            </w:ins>
          </w:p>
        </w:tc>
      </w:tr>
    </w:tbl>
    <w:p w14:paraId="1C4268CD" w14:textId="77777777" w:rsidR="006F5546" w:rsidRDefault="006F5546" w:rsidP="00890943">
      <w:pPr>
        <w:spacing w:after="120"/>
        <w:ind w:rightChars="100" w:right="200"/>
        <w:jc w:val="both"/>
        <w:rPr>
          <w:rFonts w:eastAsiaTheme="minorEastAsia"/>
          <w:b/>
          <w:lang w:eastAsia="zh-CN"/>
        </w:rPr>
      </w:pPr>
    </w:p>
    <w:p w14:paraId="38C6A620" w14:textId="77777777" w:rsidR="00B30CE3" w:rsidRDefault="00B30CE3" w:rsidP="00890943">
      <w:pPr>
        <w:spacing w:after="120"/>
        <w:ind w:rightChars="100" w:right="200"/>
        <w:jc w:val="both"/>
        <w:rPr>
          <w:rFonts w:eastAsiaTheme="minorEastAsia"/>
          <w:b/>
          <w:lang w:eastAsia="zh-CN"/>
        </w:rPr>
      </w:pPr>
    </w:p>
    <w:p w14:paraId="6EFF08E0" w14:textId="1F9627D8" w:rsidR="006F5546" w:rsidRDefault="006F5546" w:rsidP="00B30CE3">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w:t>
      </w:r>
      <w:r w:rsidR="00107EA8" w:rsidRPr="00107EA8">
        <w:t xml:space="preserve"> </w:t>
      </w:r>
      <w:r w:rsidR="00107EA8">
        <w:rPr>
          <w:rFonts w:eastAsiaTheme="minorEastAsia"/>
          <w:b/>
          <w:lang w:eastAsia="zh-CN"/>
        </w:rPr>
        <w:t xml:space="preserve">to </w:t>
      </w:r>
      <w:r w:rsidR="00FA17F5">
        <w:rPr>
          <w:rFonts w:eastAsiaTheme="minorEastAsia" w:hint="eastAsia"/>
          <w:b/>
          <w:lang w:eastAsia="zh-CN"/>
        </w:rPr>
        <w:t xml:space="preserve">add a </w:t>
      </w:r>
      <w:r w:rsidR="00FA17F5" w:rsidRPr="00FA17F5">
        <w:rPr>
          <w:rFonts w:eastAsiaTheme="minorEastAsia"/>
          <w:b/>
          <w:lang w:eastAsia="zh-CN"/>
        </w:rPr>
        <w:t>NOTE in section 5.2.6 of TS 38.304</w:t>
      </w:r>
      <w:r w:rsidR="00FA17F5">
        <w:rPr>
          <w:rFonts w:eastAsiaTheme="minorEastAsia" w:hint="eastAsia"/>
          <w:b/>
          <w:lang w:eastAsia="zh-CN"/>
        </w:rPr>
        <w:t xml:space="preserve"> as below</w:t>
      </w:r>
      <w:r w:rsidR="00107EA8">
        <w:rPr>
          <w:rFonts w:eastAsiaTheme="minorEastAsia" w:hint="eastAsia"/>
          <w:b/>
          <w:lang w:eastAsia="zh-CN"/>
        </w:rPr>
        <w:t>?</w:t>
      </w:r>
    </w:p>
    <w:p w14:paraId="5F93B058" w14:textId="3FE0FCA8" w:rsidR="00FA17F5" w:rsidRPr="00FA17F5" w:rsidRDefault="00FA17F5" w:rsidP="00B30CE3">
      <w:pPr>
        <w:spacing w:before="240" w:after="120"/>
        <w:ind w:rightChars="100" w:right="200"/>
        <w:jc w:val="both"/>
        <w:rPr>
          <w:rFonts w:eastAsiaTheme="minorEastAsia"/>
          <w:lang w:eastAsia="zh-CN"/>
        </w:rPr>
      </w:pPr>
      <w:ins w:id="9" w:author="CATT" w:date="2022-09-21T09:26:00Z">
        <w:r>
          <w:rPr>
            <w:rFonts w:hint="eastAsia"/>
            <w:lang w:eastAsia="zh-CN"/>
          </w:rPr>
          <w:t xml:space="preserve">NOTE </w:t>
        </w:r>
      </w:ins>
      <w:ins w:id="10" w:author="CATT" w:date="2022-09-21T09:31:00Z">
        <w:r>
          <w:rPr>
            <w:rFonts w:hint="eastAsia"/>
            <w:lang w:eastAsia="zh-CN"/>
          </w:rPr>
          <w:t>y</w:t>
        </w:r>
      </w:ins>
      <w:ins w:id="11" w:author="CATT" w:date="2022-09-21T09:26:00Z">
        <w:r>
          <w:rPr>
            <w:rFonts w:hint="eastAsia"/>
            <w:lang w:eastAsia="zh-CN"/>
          </w:rPr>
          <w:t>:</w:t>
        </w:r>
      </w:ins>
      <w:ins w:id="12" w:author="CATT" w:date="2022-09-21T09:28:00Z">
        <w:r>
          <w:rPr>
            <w:rFonts w:hint="eastAsia"/>
            <w:lang w:eastAsia="zh-CN"/>
          </w:rPr>
          <w:t xml:space="preserve"> </w:t>
        </w:r>
      </w:ins>
      <w:ins w:id="13"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14"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15" w:author="CATT" w:date="2022-09-21T09:26:00Z">
        <w:r w:rsidRPr="00C157C6">
          <w:rPr>
            <w:lang w:eastAsia="zh-CN"/>
          </w:rPr>
          <w:t>.</w:t>
        </w:r>
      </w:ins>
    </w:p>
    <w:tbl>
      <w:tblPr>
        <w:tblStyle w:val="TableGrid"/>
        <w:tblW w:w="0" w:type="auto"/>
        <w:tblLook w:val="04A0" w:firstRow="1" w:lastRow="0" w:firstColumn="1" w:lastColumn="0" w:noHBand="0" w:noVBand="1"/>
      </w:tblPr>
      <w:tblGrid>
        <w:gridCol w:w="1975"/>
        <w:gridCol w:w="1239"/>
        <w:gridCol w:w="6484"/>
      </w:tblGrid>
      <w:tr w:rsidR="006F5546" w14:paraId="29A01E60" w14:textId="77777777" w:rsidTr="008C7432">
        <w:tc>
          <w:tcPr>
            <w:tcW w:w="197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8C7432">
        <w:tc>
          <w:tcPr>
            <w:tcW w:w="1975" w:type="dxa"/>
          </w:tcPr>
          <w:p w14:paraId="7EBA24F5" w14:textId="00776A1C" w:rsidR="006F5546" w:rsidRPr="006F5546" w:rsidRDefault="006F4CD9" w:rsidP="00890943">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4628D446" w14:textId="4DB4B29E" w:rsidR="006F5546" w:rsidRPr="006F5546" w:rsidRDefault="006F4CD9" w:rsidP="0089094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484" w:type="dxa"/>
          </w:tcPr>
          <w:p w14:paraId="624AADD1" w14:textId="77777777" w:rsidR="006F5546" w:rsidRDefault="006F4CD9"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current proposed wording for the Note may restrict the network behaviour. A possible rewording can be:</w:t>
            </w:r>
          </w:p>
          <w:p w14:paraId="27645247" w14:textId="3ACE6D61" w:rsidR="006F4CD9" w:rsidRPr="006F5546" w:rsidRDefault="006F4CD9" w:rsidP="00890943">
            <w:pPr>
              <w:spacing w:after="120"/>
              <w:ind w:rightChars="100" w:right="200"/>
              <w:jc w:val="both"/>
              <w:rPr>
                <w:rFonts w:eastAsiaTheme="minorEastAsia"/>
                <w:lang w:eastAsia="zh-CN"/>
              </w:rPr>
            </w:pPr>
            <w:r>
              <w:rPr>
                <w:rFonts w:eastAsiaTheme="minorEastAsia"/>
                <w:lang w:eastAsia="zh-CN"/>
              </w:rPr>
              <w:t xml:space="preserve">Note y: The UE may be </w:t>
            </w:r>
            <w:r w:rsidRPr="006F4CD9">
              <w:rPr>
                <w:rFonts w:eastAsiaTheme="minorEastAsia"/>
                <w:lang w:eastAsia="zh-CN"/>
              </w:rPr>
              <w:t>redirect</w:t>
            </w:r>
            <w:r>
              <w:rPr>
                <w:rFonts w:eastAsiaTheme="minorEastAsia"/>
                <w:lang w:eastAsia="zh-CN"/>
              </w:rPr>
              <w:t>ed</w:t>
            </w:r>
            <w:r w:rsidRPr="006F4CD9">
              <w:rPr>
                <w:rFonts w:eastAsiaTheme="minorEastAsia"/>
                <w:lang w:eastAsia="zh-CN"/>
              </w:rPr>
              <w:t xml:space="preserve"> </w:t>
            </w:r>
            <w:r>
              <w:rPr>
                <w:rFonts w:eastAsiaTheme="minorEastAsia"/>
                <w:lang w:eastAsia="zh-CN"/>
              </w:rPr>
              <w:t>to the</w:t>
            </w:r>
            <w:r w:rsidRPr="006F4CD9">
              <w:rPr>
                <w:rFonts w:eastAsiaTheme="minorEastAsia"/>
                <w:lang w:eastAsia="zh-CN"/>
              </w:rPr>
              <w:t xml:space="preserve"> broadcast frequency upon leaving connected mode if </w:t>
            </w:r>
            <w:r>
              <w:rPr>
                <w:rFonts w:eastAsiaTheme="minorEastAsia"/>
                <w:lang w:eastAsia="zh-CN"/>
              </w:rPr>
              <w:t>it</w:t>
            </w:r>
            <w:r w:rsidRPr="006F4CD9">
              <w:rPr>
                <w:rFonts w:eastAsiaTheme="minorEastAsia"/>
                <w:lang w:eastAsia="zh-CN"/>
              </w:rPr>
              <w:t xml:space="preserve"> was configured to receive broadcast on </w:t>
            </w:r>
            <w:proofErr w:type="spellStart"/>
            <w:r>
              <w:rPr>
                <w:rFonts w:eastAsiaTheme="minorEastAsia"/>
                <w:lang w:eastAsia="zh-CN"/>
              </w:rPr>
              <w:t>S</w:t>
            </w:r>
            <w:r w:rsidRPr="006F4CD9">
              <w:rPr>
                <w:rFonts w:eastAsiaTheme="minorEastAsia"/>
                <w:lang w:eastAsia="zh-CN"/>
              </w:rPr>
              <w:t>cell</w:t>
            </w:r>
            <w:proofErr w:type="spellEnd"/>
            <w:r w:rsidRPr="006F4CD9">
              <w:rPr>
                <w:rFonts w:eastAsiaTheme="minorEastAsia"/>
                <w:lang w:eastAsia="zh-CN"/>
              </w:rPr>
              <w:t xml:space="preserve"> in RRC_CONNECTED.</w:t>
            </w:r>
          </w:p>
        </w:tc>
      </w:tr>
      <w:tr w:rsidR="006F5546" w14:paraId="2641C330" w14:textId="77777777" w:rsidTr="008C7432">
        <w:tc>
          <w:tcPr>
            <w:tcW w:w="1975" w:type="dxa"/>
          </w:tcPr>
          <w:p w14:paraId="1B7B842C" w14:textId="1F71583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Xiaomi</w:t>
            </w:r>
          </w:p>
        </w:tc>
        <w:tc>
          <w:tcPr>
            <w:tcW w:w="1239" w:type="dxa"/>
          </w:tcPr>
          <w:p w14:paraId="6C8A539D" w14:textId="77777777" w:rsidR="006F5546" w:rsidRPr="006F5546" w:rsidRDefault="006F5546" w:rsidP="00890943">
            <w:pPr>
              <w:spacing w:after="120"/>
              <w:ind w:rightChars="100" w:right="200"/>
              <w:jc w:val="both"/>
              <w:rPr>
                <w:rFonts w:eastAsiaTheme="minorEastAsia"/>
                <w:lang w:eastAsia="zh-CN"/>
              </w:rPr>
            </w:pPr>
          </w:p>
        </w:tc>
        <w:tc>
          <w:tcPr>
            <w:tcW w:w="6484" w:type="dxa"/>
          </w:tcPr>
          <w:p w14:paraId="11B6A0C1" w14:textId="4B3625B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No strong view. Since this is anyway up to the gNB implementation, it is probably ok to leave it as it is.</w:t>
            </w:r>
          </w:p>
        </w:tc>
      </w:tr>
      <w:tr w:rsidR="008C7432" w14:paraId="2C10D91B" w14:textId="77777777" w:rsidTr="008C7432">
        <w:tc>
          <w:tcPr>
            <w:tcW w:w="1975" w:type="dxa"/>
          </w:tcPr>
          <w:p w14:paraId="2AB19836" w14:textId="75A1890F" w:rsidR="008C7432" w:rsidRDefault="008C7432" w:rsidP="008C7432">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7A291E4A" w14:textId="5113F60A" w:rsidR="008C7432" w:rsidRPr="006F5546" w:rsidRDefault="008C7432" w:rsidP="008C7432">
            <w:pPr>
              <w:spacing w:after="120"/>
              <w:ind w:rightChars="100" w:right="200"/>
              <w:jc w:val="both"/>
              <w:rPr>
                <w:rFonts w:eastAsiaTheme="minorEastAsia"/>
                <w:lang w:eastAsia="zh-CN"/>
              </w:rPr>
            </w:pPr>
            <w:r>
              <w:rPr>
                <w:rFonts w:eastAsiaTheme="minorEastAsia"/>
                <w:lang w:eastAsia="zh-CN"/>
              </w:rPr>
              <w:t>No</w:t>
            </w:r>
          </w:p>
        </w:tc>
        <w:tc>
          <w:tcPr>
            <w:tcW w:w="6484" w:type="dxa"/>
          </w:tcPr>
          <w:p w14:paraId="05D2C590"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The NOTE is not clear, but we assume that it refers to the </w:t>
            </w:r>
            <w:proofErr w:type="spellStart"/>
            <w:r w:rsidRPr="00315949">
              <w:rPr>
                <w:rFonts w:eastAsiaTheme="minorEastAsia"/>
                <w:i/>
                <w:iCs/>
                <w:lang w:eastAsia="zh-CN"/>
              </w:rPr>
              <w:t>redirectedCarrierInfo</w:t>
            </w:r>
            <w:proofErr w:type="spellEnd"/>
            <w:r>
              <w:rPr>
                <w:rFonts w:eastAsiaTheme="minorEastAsia"/>
                <w:lang w:eastAsia="zh-CN"/>
              </w:rPr>
              <w:t xml:space="preserve"> in </w:t>
            </w:r>
            <w:r w:rsidRPr="00315949">
              <w:rPr>
                <w:rFonts w:eastAsiaTheme="minorEastAsia"/>
                <w:i/>
                <w:iCs/>
                <w:lang w:eastAsia="zh-CN"/>
              </w:rPr>
              <w:t>RRCRelease</w:t>
            </w:r>
            <w:r>
              <w:rPr>
                <w:rFonts w:eastAsiaTheme="minorEastAsia"/>
                <w:lang w:eastAsia="zh-CN"/>
              </w:rPr>
              <w:t xml:space="preserve">. But the network also redirects the UE via </w:t>
            </w:r>
            <w:r>
              <w:rPr>
                <w:rFonts w:eastAsiaTheme="minorEastAsia"/>
                <w:i/>
                <w:iCs/>
                <w:lang w:eastAsia="zh-CN"/>
              </w:rPr>
              <w:t>SIB21</w:t>
            </w:r>
            <w:r>
              <w:rPr>
                <w:rFonts w:eastAsiaTheme="minorEastAsia"/>
                <w:lang w:eastAsia="zh-CN"/>
              </w:rPr>
              <w:t xml:space="preserve"> to the SCell frequency. </w:t>
            </w:r>
          </w:p>
          <w:p w14:paraId="01F1D652"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We think that redirection via </w:t>
            </w:r>
            <w:proofErr w:type="spellStart"/>
            <w:r w:rsidRPr="00315949">
              <w:rPr>
                <w:rFonts w:eastAsiaTheme="minorEastAsia"/>
                <w:i/>
                <w:iCs/>
                <w:lang w:eastAsia="zh-CN"/>
              </w:rPr>
              <w:t>redirectedCarrierInfo</w:t>
            </w:r>
            <w:proofErr w:type="spellEnd"/>
            <w:r>
              <w:rPr>
                <w:rFonts w:eastAsiaTheme="minorEastAsia"/>
                <w:lang w:eastAsia="zh-CN"/>
              </w:rPr>
              <w:t xml:space="preserve"> and </w:t>
            </w:r>
            <w:r>
              <w:rPr>
                <w:rFonts w:eastAsiaTheme="minorEastAsia"/>
                <w:i/>
                <w:iCs/>
                <w:lang w:eastAsia="zh-CN"/>
              </w:rPr>
              <w:t>SIB21</w:t>
            </w:r>
            <w:r>
              <w:rPr>
                <w:rFonts w:eastAsiaTheme="minorEastAsia"/>
                <w:lang w:eastAsia="zh-CN"/>
              </w:rPr>
              <w:t xml:space="preserve"> should not be mixed: the former is a NW request, while the latter is a UE preference. Perhaps the UE still wants to receive MBS broadcast when leaving connected, but the UE may also have another preference, i.e. we do not think that the NW should direct the UE to the MBS frequency in this case. </w:t>
            </w:r>
          </w:p>
          <w:p w14:paraId="167BF273" w14:textId="35B7B353"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When the UE is released then the UE is required to select a suitable cell via cell selection. But, in case the UE is interested to continue MBS broadcast reception, there is nothing preventing the UE implementation to select a suitable cell on the SCell frequency, i.e. there is no need for the NW to redirect the UE to the MBS frequency. </w:t>
            </w:r>
          </w:p>
        </w:tc>
      </w:tr>
      <w:tr w:rsidR="008C7432" w14:paraId="55303678" w14:textId="77777777" w:rsidTr="008C7432">
        <w:tc>
          <w:tcPr>
            <w:tcW w:w="1975" w:type="dxa"/>
          </w:tcPr>
          <w:p w14:paraId="67B1941E" w14:textId="77777777" w:rsidR="008C7432" w:rsidRDefault="008C7432" w:rsidP="008C7432">
            <w:pPr>
              <w:spacing w:after="120"/>
              <w:ind w:rightChars="100" w:right="200"/>
              <w:jc w:val="both"/>
              <w:rPr>
                <w:rFonts w:eastAsiaTheme="minorEastAsia"/>
                <w:lang w:eastAsia="zh-CN"/>
              </w:rPr>
            </w:pPr>
          </w:p>
        </w:tc>
        <w:tc>
          <w:tcPr>
            <w:tcW w:w="1239" w:type="dxa"/>
          </w:tcPr>
          <w:p w14:paraId="228C3803" w14:textId="77777777" w:rsidR="008C7432" w:rsidRDefault="008C7432" w:rsidP="008C7432">
            <w:pPr>
              <w:spacing w:after="120"/>
              <w:ind w:rightChars="100" w:right="200"/>
              <w:jc w:val="both"/>
              <w:rPr>
                <w:rFonts w:eastAsiaTheme="minorEastAsia"/>
                <w:lang w:eastAsia="zh-CN"/>
              </w:rPr>
            </w:pPr>
          </w:p>
        </w:tc>
        <w:tc>
          <w:tcPr>
            <w:tcW w:w="6484" w:type="dxa"/>
          </w:tcPr>
          <w:p w14:paraId="784DA141" w14:textId="77777777" w:rsidR="008C7432" w:rsidRDefault="008C7432" w:rsidP="008C7432">
            <w:pPr>
              <w:spacing w:after="120"/>
              <w:ind w:rightChars="100" w:right="200"/>
              <w:jc w:val="both"/>
              <w:rPr>
                <w:rFonts w:eastAsiaTheme="minorEastAsia"/>
                <w:lang w:eastAsia="zh-CN"/>
              </w:rPr>
            </w:pPr>
          </w:p>
        </w:tc>
      </w:tr>
    </w:tbl>
    <w:p w14:paraId="1D795887" w14:textId="673623FB" w:rsidR="006773CF" w:rsidRPr="00A91285" w:rsidRDefault="00EF741E" w:rsidP="00EF741E">
      <w:pPr>
        <w:pStyle w:val="Heading3"/>
        <w:spacing w:after="240"/>
      </w:pPr>
      <w:r>
        <w:rPr>
          <w:rFonts w:eastAsiaTheme="minorEastAsia" w:hint="eastAsia"/>
          <w:lang w:eastAsia="zh-CN"/>
        </w:rPr>
        <w:t xml:space="preserve">Change in </w:t>
      </w:r>
      <w:r w:rsidRPr="00EF741E">
        <w:rPr>
          <w:rFonts w:eastAsiaTheme="minorEastAsia"/>
          <w:lang w:eastAsia="zh-CN"/>
        </w:rPr>
        <w:t>R2-2210069</w:t>
      </w:r>
    </w:p>
    <w:p w14:paraId="0248B72A" w14:textId="752AE052"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 xml:space="preserve">In </w:t>
      </w:r>
      <w:r w:rsidR="0045473E" w:rsidRPr="00A91285">
        <w:rPr>
          <w:rFonts w:eastAsiaTheme="minorEastAsia"/>
          <w:lang w:eastAsia="zh-CN"/>
        </w:rPr>
        <w:t>R2-2210069</w:t>
      </w:r>
      <w:r w:rsidR="0045473E">
        <w:rPr>
          <w:rFonts w:eastAsiaTheme="minorEastAsia"/>
          <w:lang w:eastAsia="zh-CN"/>
        </w:rPr>
        <w:t xml:space="preserve"> </w:t>
      </w:r>
      <w:r>
        <w:rPr>
          <w:rFonts w:eastAsiaTheme="minorEastAsia"/>
          <w:lang w:eastAsia="zh-CN"/>
        </w:rPr>
        <w:t>[</w:t>
      </w:r>
      <w:r>
        <w:rPr>
          <w:rFonts w:eastAsiaTheme="minorEastAsia" w:hint="eastAsia"/>
          <w:lang w:eastAsia="zh-CN"/>
        </w:rPr>
        <w:t>3</w:t>
      </w:r>
      <w:r>
        <w:rPr>
          <w:rFonts w:eastAsiaTheme="minorEastAsia"/>
          <w:lang w:eastAsia="zh-CN"/>
        </w:rPr>
        <w:t>],</w:t>
      </w:r>
      <w:r w:rsidRPr="004B4A1D">
        <w:t xml:space="preserve"> </w:t>
      </w:r>
      <w:r>
        <w:rPr>
          <w:rFonts w:eastAsiaTheme="minorEastAsia" w:hint="eastAsia"/>
          <w:lang w:eastAsia="zh-CN"/>
        </w:rPr>
        <w:t xml:space="preserve">it is proposed to </w:t>
      </w:r>
      <w:r>
        <w:rPr>
          <w:rFonts w:eastAsiaTheme="minorEastAsia"/>
          <w:lang w:eastAsia="zh-CN"/>
        </w:rPr>
        <w:t>clarify</w:t>
      </w:r>
      <w:r>
        <w:rPr>
          <w:rFonts w:eastAsiaTheme="minorEastAsia" w:hint="eastAsia"/>
          <w:lang w:eastAsia="zh-CN"/>
        </w:rPr>
        <w:t xml:space="preserve"> that </w:t>
      </w:r>
      <w:r w:rsidRPr="004B4A1D">
        <w:rPr>
          <w:rFonts w:eastAsiaTheme="minorEastAsia"/>
          <w:lang w:eastAsia="zh-CN"/>
        </w:rPr>
        <w:t>UEs expecting multicast session notification for multicast data arrival in RRC_INACTIVE</w:t>
      </w:r>
      <w:r>
        <w:rPr>
          <w:rFonts w:eastAsiaTheme="minorEastAsia" w:hint="eastAsia"/>
          <w:lang w:eastAsia="zh-CN"/>
        </w:rPr>
        <w:t xml:space="preserve"> also </w:t>
      </w:r>
      <w:r w:rsidRPr="004B4A1D">
        <w:rPr>
          <w:rFonts w:eastAsiaTheme="minorEastAsia"/>
          <w:lang w:eastAsia="zh-CN"/>
        </w:rPr>
        <w:t>need not monitor PEI</w:t>
      </w:r>
      <w:r>
        <w:rPr>
          <w:rFonts w:eastAsiaTheme="minorEastAsia" w:hint="eastAsia"/>
          <w:lang w:eastAsia="zh-CN"/>
        </w:rPr>
        <w:t>.</w:t>
      </w:r>
    </w:p>
    <w:p w14:paraId="3AA78A4B" w14:textId="67167CE4"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5.2.4.1 of TS 38.304 is as the following,</w:t>
      </w:r>
    </w:p>
    <w:tbl>
      <w:tblPr>
        <w:tblStyle w:val="TableGrid"/>
        <w:tblW w:w="0" w:type="auto"/>
        <w:tblLook w:val="04A0" w:firstRow="1" w:lastRow="0" w:firstColumn="1" w:lastColumn="0" w:noHBand="0" w:noVBand="1"/>
      </w:tblPr>
      <w:tblGrid>
        <w:gridCol w:w="9855"/>
      </w:tblGrid>
      <w:tr w:rsidR="00B24175" w14:paraId="54D53161" w14:textId="77777777" w:rsidTr="00083AD0">
        <w:tc>
          <w:tcPr>
            <w:tcW w:w="9855" w:type="dxa"/>
          </w:tcPr>
          <w:p w14:paraId="48713664" w14:textId="77777777" w:rsidR="00B24175" w:rsidRPr="00D96000" w:rsidRDefault="00B24175" w:rsidP="00083AD0">
            <w:pPr>
              <w:pStyle w:val="Heading3"/>
              <w:numPr>
                <w:ilvl w:val="0"/>
                <w:numId w:val="0"/>
              </w:numPr>
              <w:spacing w:after="240"/>
              <w:outlineLvl w:val="2"/>
              <w:rPr>
                <w:rFonts w:eastAsia="SimSun"/>
              </w:rPr>
            </w:pPr>
            <w:r w:rsidRPr="00D96000">
              <w:rPr>
                <w:rFonts w:eastAsia="SimSun"/>
              </w:rPr>
              <w:t>7.2.1</w:t>
            </w:r>
            <w:r w:rsidRPr="00D96000">
              <w:rPr>
                <w:rFonts w:eastAsia="SimSun"/>
              </w:rPr>
              <w:tab/>
            </w:r>
            <w:r w:rsidRPr="00D96000">
              <w:rPr>
                <w:lang w:eastAsia="zh-CN"/>
              </w:rPr>
              <w:t>Paging Early Indication</w:t>
            </w:r>
            <w:r w:rsidRPr="00D96000">
              <w:rPr>
                <w:rFonts w:eastAsia="SimSun"/>
              </w:rPr>
              <w:t xml:space="preserve"> reception</w:t>
            </w:r>
          </w:p>
          <w:p w14:paraId="3A406E53" w14:textId="77777777" w:rsidR="00B24175" w:rsidRDefault="00B24175" w:rsidP="00083AD0">
            <w:pPr>
              <w:rPr>
                <w:rFonts w:eastAsiaTheme="minorEastAsia"/>
                <w:noProof/>
                <w:lang w:eastAsia="zh-CN"/>
              </w:rPr>
            </w:pPr>
            <w:r w:rsidRPr="00D96000">
              <w:rPr>
                <w:rFonts w:eastAsia="SimSun"/>
              </w:rPr>
              <w:t xml:space="preserve">The UE may use </w:t>
            </w:r>
            <w:r w:rsidRPr="00D96000">
              <w:rPr>
                <w:lang w:eastAsia="zh-CN"/>
              </w:rPr>
              <w:t>Paging Early Indication</w:t>
            </w:r>
            <w:r w:rsidRPr="00D96000">
              <w:rPr>
                <w:rFonts w:eastAsia="SimSun"/>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multicast session </w:t>
            </w:r>
            <w:del w:id="16" w:author="Samsung (Vinay)" w:date="2022-09-21T07:51:00Z">
              <w:r w:rsidRPr="00D96000" w:rsidDel="00850583">
                <w:rPr>
                  <w:rFonts w:eastAsiaTheme="minorEastAsia"/>
                  <w:noProof/>
                  <w:lang w:eastAsia="zh-CN"/>
                </w:rPr>
                <w:delText xml:space="preserve">activation </w:delText>
              </w:r>
            </w:del>
            <w:r w:rsidRPr="00D96000">
              <w:rPr>
                <w:rFonts w:eastAsiaTheme="minorEastAsia"/>
                <w:noProof/>
                <w:lang w:eastAsia="zh-CN"/>
              </w:rPr>
              <w:t>notification</w:t>
            </w:r>
            <w:ins w:id="17" w:author="Samsung (Vinay)" w:date="2022-09-21T07:51:00Z">
              <w:r>
                <w:rPr>
                  <w:rFonts w:eastAsiaTheme="minorEastAsia"/>
                  <w:noProof/>
                  <w:lang w:eastAsia="zh-CN"/>
                </w:rPr>
                <w:t xml:space="preserve"> for activation in RRC_IDLE</w:t>
              </w:r>
            </w:ins>
            <w:ins w:id="18" w:author="Samsung (Vinay)" w:date="2022-09-21T07:52:00Z">
              <w:r>
                <w:rPr>
                  <w:rFonts w:eastAsiaTheme="minorEastAsia"/>
                  <w:noProof/>
                  <w:lang w:eastAsia="zh-CN"/>
                </w:rPr>
                <w:t>/ RRC_INACTIVE or for multicast data arrival in RRC_INACTIVE</w:t>
              </w:r>
            </w:ins>
            <w:r w:rsidRPr="00D96000">
              <w:rPr>
                <w:rFonts w:eastAsiaTheme="minorEastAsia"/>
                <w:noProof/>
                <w:lang w:eastAsia="zh-CN"/>
              </w:rPr>
              <w:t>) can monitor PEI using PEI parameters in system information according to the procedure described below.</w:t>
            </w:r>
          </w:p>
        </w:tc>
      </w:tr>
    </w:tbl>
    <w:p w14:paraId="11D43E2B" w14:textId="3F911F57" w:rsidR="00B24175" w:rsidRDefault="00B24175" w:rsidP="00B24175">
      <w:pPr>
        <w:tabs>
          <w:tab w:val="left" w:pos="530"/>
        </w:tabs>
        <w:spacing w:before="240" w:after="120"/>
        <w:ind w:rightChars="100" w:right="200"/>
        <w:jc w:val="both"/>
        <w:rPr>
          <w:rFonts w:eastAsiaTheme="minorEastAsia"/>
          <w:lang w:eastAsia="zh-CN"/>
        </w:rPr>
      </w:pPr>
      <w:r>
        <w:rPr>
          <w:rFonts w:eastAsiaTheme="minorEastAsia" w:hint="eastAsia"/>
          <w:lang w:eastAsia="zh-CN"/>
        </w:rPr>
        <w:t>The rapporteur thinks the</w:t>
      </w:r>
      <w:r w:rsidR="00A64CBD">
        <w:rPr>
          <w:rFonts w:eastAsiaTheme="minorEastAsia" w:hint="eastAsia"/>
          <w:lang w:eastAsia="zh-CN"/>
        </w:rPr>
        <w:t xml:space="preserve"> proposed change is reasonable as t</w:t>
      </w:r>
      <w:r>
        <w:rPr>
          <w:rFonts w:eastAsiaTheme="minorEastAsia" w:hint="eastAsia"/>
          <w:lang w:eastAsia="zh-CN"/>
        </w:rPr>
        <w:t xml:space="preserve">he group notification is used not only for session activation but also for data arrival, according to the </w:t>
      </w:r>
      <w:r>
        <w:rPr>
          <w:rFonts w:eastAsiaTheme="minorEastAsia"/>
          <w:lang w:eastAsia="zh-CN"/>
        </w:rPr>
        <w:t>description</w:t>
      </w:r>
      <w:r>
        <w:rPr>
          <w:rFonts w:eastAsiaTheme="minorEastAsia" w:hint="eastAsia"/>
          <w:lang w:eastAsia="zh-CN"/>
        </w:rPr>
        <w:t xml:space="preserve"> in TS 38.300 as below,</w:t>
      </w:r>
    </w:p>
    <w:tbl>
      <w:tblPr>
        <w:tblStyle w:val="TableGrid"/>
        <w:tblW w:w="0" w:type="auto"/>
        <w:tblLook w:val="04A0" w:firstRow="1" w:lastRow="0" w:firstColumn="1" w:lastColumn="0" w:noHBand="0" w:noVBand="1"/>
      </w:tblPr>
      <w:tblGrid>
        <w:gridCol w:w="9855"/>
      </w:tblGrid>
      <w:tr w:rsidR="00B24175" w14:paraId="5885C465" w14:textId="77777777" w:rsidTr="00083AD0">
        <w:tc>
          <w:tcPr>
            <w:tcW w:w="9855" w:type="dxa"/>
          </w:tcPr>
          <w:p w14:paraId="1661A8A1" w14:textId="77777777" w:rsidR="00B24175" w:rsidRDefault="00B24175" w:rsidP="00083AD0">
            <w:pPr>
              <w:tabs>
                <w:tab w:val="left" w:pos="530"/>
              </w:tabs>
              <w:spacing w:after="120"/>
              <w:ind w:rightChars="100" w:right="200"/>
              <w:jc w:val="both"/>
              <w:rPr>
                <w:rFonts w:eastAsiaTheme="minorEastAsia"/>
                <w:lang w:eastAsia="zh-CN"/>
              </w:rPr>
            </w:pPr>
            <w:r w:rsidRPr="007F71EF">
              <w:rPr>
                <w:rFonts w:eastAsiaTheme="minorEastAsia"/>
                <w:lang w:eastAsia="zh-CN"/>
              </w:rPr>
              <w:t>16.10.5.2</w:t>
            </w:r>
            <w:r w:rsidRPr="007F71EF">
              <w:rPr>
                <w:rFonts w:eastAsiaTheme="minorEastAsia"/>
                <w:lang w:eastAsia="zh-CN"/>
              </w:rPr>
              <w:tab/>
              <w:t>Configuration</w:t>
            </w:r>
          </w:p>
          <w:p w14:paraId="3B8ED406" w14:textId="77777777" w:rsidR="00B24175" w:rsidRDefault="00B24175" w:rsidP="00083AD0">
            <w:pPr>
              <w:tabs>
                <w:tab w:val="left" w:pos="530"/>
              </w:tabs>
              <w:spacing w:after="120"/>
              <w:ind w:rightChars="100" w:right="200"/>
              <w:jc w:val="both"/>
              <w:rPr>
                <w:rFonts w:eastAsiaTheme="minorEastAsia"/>
                <w:lang w:eastAsia="zh-CN"/>
              </w:rPr>
            </w:pPr>
            <w:r>
              <w:rPr>
                <w:rFonts w:eastAsiaTheme="minorEastAsia"/>
                <w:lang w:eastAsia="zh-CN"/>
              </w:rPr>
              <w:t>……</w:t>
            </w:r>
          </w:p>
          <w:p w14:paraId="7168B21C" w14:textId="77777777" w:rsidR="00B24175" w:rsidRDefault="00B24175" w:rsidP="00083AD0">
            <w:pPr>
              <w:tabs>
                <w:tab w:val="left" w:pos="530"/>
              </w:tabs>
              <w:spacing w:after="120"/>
              <w:ind w:rightChars="100" w:right="200"/>
              <w:jc w:val="both"/>
              <w:rPr>
                <w:rFonts w:eastAsiaTheme="minorEastAsia"/>
                <w:lang w:eastAsia="zh-CN"/>
              </w:rPr>
            </w:pPr>
            <w:proofErr w:type="spellStart"/>
            <w:r w:rsidRPr="00AD7840">
              <w:t>gNBs</w:t>
            </w:r>
            <w:proofErr w:type="spellEnd"/>
            <w:r w:rsidRPr="00AD7840">
              <w:t xml:space="preserve"> supporting MBS </w:t>
            </w:r>
            <w:r w:rsidRPr="00AD7840">
              <w:rPr>
                <w:rFonts w:eastAsiaTheme="minorEastAsia"/>
                <w:lang w:eastAsia="zh-CN"/>
              </w:rPr>
              <w:t xml:space="preserve">use a group notification mechanism to </w:t>
            </w:r>
            <w:r w:rsidRPr="00AD7840">
              <w:t xml:space="preserve">notify the UEs in RRC IDLE/INACTIVE state </w:t>
            </w:r>
            <w:r w:rsidRPr="00AD7840">
              <w:rPr>
                <w:rFonts w:eastAsiaTheme="minorEastAsia"/>
                <w:lang w:eastAsia="zh-CN"/>
              </w:rPr>
              <w:t>when</w:t>
            </w:r>
            <w:r w:rsidRPr="00AD7840">
              <w:t xml:space="preserve"> a multicast session has been activated </w:t>
            </w:r>
            <w:r w:rsidRPr="00AD7840">
              <w:rPr>
                <w:rFonts w:eastAsiaTheme="minorEastAsia"/>
                <w:lang w:eastAsia="zh-CN"/>
              </w:rPr>
              <w:t xml:space="preserve">by the CN </w:t>
            </w:r>
            <w:r w:rsidRPr="00AD7840">
              <w:t>or the gNB has multicast session data</w:t>
            </w:r>
            <w:r w:rsidRPr="00AD7840">
              <w:rPr>
                <w:rFonts w:eastAsiaTheme="minorEastAsia"/>
                <w:lang w:eastAsia="zh-CN"/>
              </w:rPr>
              <w:t xml:space="preserve"> to deliver</w:t>
            </w:r>
          </w:p>
        </w:tc>
      </w:tr>
    </w:tbl>
    <w:p w14:paraId="1E3FF71C" w14:textId="2370CA18" w:rsidR="00B24175" w:rsidRDefault="00B24175" w:rsidP="00A64CBD">
      <w:pPr>
        <w:spacing w:before="240" w:after="120"/>
        <w:ind w:rightChars="100" w:right="200"/>
        <w:jc w:val="both"/>
        <w:rPr>
          <w:rFonts w:eastAsiaTheme="minorEastAsia"/>
          <w:b/>
          <w:lang w:eastAsia="zh-CN"/>
        </w:rPr>
      </w:pPr>
      <w:r>
        <w:rPr>
          <w:rFonts w:eastAsiaTheme="minorEastAsia"/>
          <w:b/>
          <w:lang w:eastAsia="zh-CN"/>
        </w:rPr>
        <w:lastRenderedPageBreak/>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2</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BD23EB">
        <w:rPr>
          <w:rFonts w:eastAsiaTheme="minorEastAsia" w:hint="eastAsia"/>
          <w:b/>
          <w:lang w:eastAsia="zh-CN"/>
        </w:rPr>
        <w:t xml:space="preserve">change </w:t>
      </w:r>
      <w:r w:rsidR="00BD23EB">
        <w:rPr>
          <w:rFonts w:eastAsiaTheme="minorEastAsia"/>
          <w:b/>
          <w:lang w:eastAsia="zh-CN"/>
        </w:rPr>
        <w:t>“</w:t>
      </w:r>
      <w:r w:rsidR="00BD23EB" w:rsidRPr="00BD23EB">
        <w:rPr>
          <w:rFonts w:eastAsiaTheme="minorEastAsia"/>
          <w:b/>
          <w:lang w:eastAsia="zh-CN"/>
        </w:rPr>
        <w:t>the UEs expecting multicast session activation notification</w:t>
      </w:r>
      <w:r w:rsidR="00BD23EB">
        <w:rPr>
          <w:rFonts w:eastAsiaTheme="minorEastAsia"/>
          <w:b/>
          <w:lang w:eastAsia="zh-CN"/>
        </w:rPr>
        <w:t>”</w:t>
      </w:r>
      <w:r w:rsidR="00BD23EB">
        <w:rPr>
          <w:rFonts w:eastAsiaTheme="minorEastAsia" w:hint="eastAsia"/>
          <w:b/>
          <w:lang w:eastAsia="zh-CN"/>
        </w:rPr>
        <w:t xml:space="preserve"> to </w:t>
      </w:r>
      <w:r w:rsidR="00BD23EB">
        <w:rPr>
          <w:rFonts w:eastAsiaTheme="minorEastAsia"/>
          <w:b/>
          <w:lang w:eastAsia="zh-CN"/>
        </w:rPr>
        <w:t>“</w:t>
      </w:r>
      <w:r w:rsidR="00BD23EB" w:rsidRPr="00BD23EB">
        <w:rPr>
          <w:rFonts w:eastAsiaTheme="minorEastAsia"/>
          <w:b/>
          <w:lang w:eastAsia="zh-CN"/>
        </w:rPr>
        <w:t>the UEs expecting multicast session notification for activation in RRC_IDLE/ RRC_INACTIVE or for multicast data arrival in RRC_INACTIVE</w:t>
      </w:r>
      <w:r w:rsidR="00BD23EB">
        <w:rPr>
          <w:rFonts w:eastAsiaTheme="minorEastAsia"/>
          <w:b/>
          <w:lang w:eastAsia="zh-CN"/>
        </w:rPr>
        <w:t>”</w:t>
      </w:r>
      <w:r w:rsidR="00BD23EB">
        <w:rPr>
          <w:rFonts w:eastAsiaTheme="minorEastAsia" w:hint="eastAsia"/>
          <w:b/>
          <w:lang w:eastAsia="zh-CN"/>
        </w:rPr>
        <w:t xml:space="preserve"> in section 7.2.1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239"/>
        <w:gridCol w:w="6484"/>
      </w:tblGrid>
      <w:tr w:rsidR="00B24175" w14:paraId="00499F1B" w14:textId="77777777" w:rsidTr="00083AD0">
        <w:tc>
          <w:tcPr>
            <w:tcW w:w="1975" w:type="dxa"/>
          </w:tcPr>
          <w:p w14:paraId="16F7B27C"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786F333"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2CAF30"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Comments</w:t>
            </w:r>
          </w:p>
        </w:tc>
      </w:tr>
      <w:tr w:rsidR="00B24175" w14:paraId="5A8E3FE4" w14:textId="77777777" w:rsidTr="00083AD0">
        <w:tc>
          <w:tcPr>
            <w:tcW w:w="1975" w:type="dxa"/>
          </w:tcPr>
          <w:p w14:paraId="23697A0B" w14:textId="04392012" w:rsidR="00B24175" w:rsidRPr="006F5546" w:rsidRDefault="003C4F92" w:rsidP="00083AD0">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207BCA6C" w14:textId="0FCBAB71" w:rsidR="00B24175" w:rsidRPr="006F5546" w:rsidRDefault="003C4F92" w:rsidP="00083AD0">
            <w:pPr>
              <w:spacing w:after="120"/>
              <w:ind w:rightChars="100" w:right="200"/>
              <w:jc w:val="both"/>
              <w:rPr>
                <w:rFonts w:eastAsiaTheme="minorEastAsia"/>
                <w:lang w:eastAsia="zh-CN"/>
              </w:rPr>
            </w:pPr>
            <w:r>
              <w:rPr>
                <w:rFonts w:eastAsiaTheme="minorEastAsia"/>
                <w:lang w:eastAsia="zh-CN"/>
              </w:rPr>
              <w:t>Yes</w:t>
            </w:r>
          </w:p>
        </w:tc>
        <w:tc>
          <w:tcPr>
            <w:tcW w:w="6484" w:type="dxa"/>
          </w:tcPr>
          <w:p w14:paraId="48114B9A" w14:textId="77777777" w:rsidR="00B24175" w:rsidRPr="006F5546" w:rsidRDefault="00B24175" w:rsidP="00083AD0">
            <w:pPr>
              <w:spacing w:after="120"/>
              <w:ind w:rightChars="100" w:right="200"/>
              <w:jc w:val="both"/>
              <w:rPr>
                <w:rFonts w:eastAsiaTheme="minorEastAsia"/>
                <w:lang w:eastAsia="zh-CN"/>
              </w:rPr>
            </w:pPr>
          </w:p>
        </w:tc>
      </w:tr>
      <w:tr w:rsidR="00B24175" w14:paraId="324244E4" w14:textId="77777777" w:rsidTr="00083AD0">
        <w:tc>
          <w:tcPr>
            <w:tcW w:w="1975" w:type="dxa"/>
          </w:tcPr>
          <w:p w14:paraId="1E35EBB7" w14:textId="49ABE20E" w:rsidR="00B24175" w:rsidRPr="006F5546" w:rsidRDefault="00603E41" w:rsidP="00083AD0">
            <w:pPr>
              <w:spacing w:after="120"/>
              <w:ind w:rightChars="100" w:right="200"/>
              <w:jc w:val="both"/>
              <w:rPr>
                <w:rFonts w:eastAsiaTheme="minorEastAsia"/>
                <w:lang w:eastAsia="zh-CN"/>
              </w:rPr>
            </w:pPr>
            <w:r>
              <w:rPr>
                <w:rFonts w:eastAsiaTheme="minorEastAsia"/>
                <w:lang w:eastAsia="zh-CN"/>
              </w:rPr>
              <w:t>Xiaomi</w:t>
            </w:r>
          </w:p>
        </w:tc>
        <w:tc>
          <w:tcPr>
            <w:tcW w:w="1170" w:type="dxa"/>
          </w:tcPr>
          <w:p w14:paraId="15A095D0" w14:textId="7A0C5828" w:rsidR="00B24175" w:rsidRPr="006F5546" w:rsidRDefault="00603E41" w:rsidP="00083AD0">
            <w:pPr>
              <w:spacing w:after="120"/>
              <w:ind w:rightChars="100" w:right="200"/>
              <w:jc w:val="both"/>
              <w:rPr>
                <w:rFonts w:eastAsiaTheme="minorEastAsia"/>
                <w:lang w:eastAsia="zh-CN"/>
              </w:rPr>
            </w:pPr>
            <w:r>
              <w:rPr>
                <w:rFonts w:eastAsiaTheme="minorEastAsia"/>
                <w:lang w:eastAsia="zh-CN"/>
              </w:rPr>
              <w:t>Agree with the intention</w:t>
            </w:r>
          </w:p>
        </w:tc>
        <w:tc>
          <w:tcPr>
            <w:tcW w:w="6484" w:type="dxa"/>
          </w:tcPr>
          <w:p w14:paraId="163B6E24" w14:textId="58D4E118" w:rsidR="00B24175" w:rsidRDefault="00603E41" w:rsidP="00083AD0">
            <w:pPr>
              <w:spacing w:after="120"/>
              <w:ind w:rightChars="100" w:right="200"/>
              <w:jc w:val="both"/>
              <w:rPr>
                <w:rFonts w:eastAsiaTheme="minorEastAsia"/>
                <w:lang w:eastAsia="zh-CN"/>
              </w:rPr>
            </w:pPr>
            <w:r>
              <w:rPr>
                <w:rFonts w:eastAsiaTheme="minorEastAsia"/>
                <w:lang w:eastAsia="zh-CN"/>
              </w:rPr>
              <w:t xml:space="preserve">We propose to make the sentence simpler as follows (i.e. without list all possible trigger conditions for the </w:t>
            </w:r>
            <w:r w:rsidR="002D7FB1">
              <w:rPr>
                <w:rFonts w:eastAsiaTheme="minorEastAsia"/>
                <w:lang w:eastAsia="zh-CN"/>
              </w:rPr>
              <w:t>MBS</w:t>
            </w:r>
            <w:r>
              <w:rPr>
                <w:rFonts w:eastAsiaTheme="minorEastAsia"/>
                <w:lang w:eastAsia="zh-CN"/>
              </w:rPr>
              <w:t xml:space="preserve"> group </w:t>
            </w:r>
            <w:r w:rsidR="00047FB8">
              <w:rPr>
                <w:rFonts w:eastAsiaTheme="minorEastAsia"/>
                <w:lang w:eastAsia="zh-CN"/>
              </w:rPr>
              <w:t>notification</w:t>
            </w:r>
            <w:r>
              <w:rPr>
                <w:rFonts w:eastAsiaTheme="minorEastAsia"/>
                <w:lang w:eastAsia="zh-CN"/>
              </w:rPr>
              <w:t>)</w:t>
            </w:r>
            <w:r w:rsidR="00047FB8">
              <w:rPr>
                <w:rFonts w:eastAsiaTheme="minorEastAsia"/>
                <w:lang w:eastAsia="zh-CN"/>
              </w:rPr>
              <w:t>. The detailed trigger conditions for MBS group notification can be found from 38.300</w:t>
            </w:r>
            <w:r w:rsidR="00B35558">
              <w:rPr>
                <w:rFonts w:eastAsiaTheme="minorEastAsia"/>
                <w:lang w:eastAsia="zh-CN"/>
              </w:rPr>
              <w:t>.</w:t>
            </w:r>
          </w:p>
          <w:p w14:paraId="4CA0073B" w14:textId="55A3E8DB" w:rsidR="00603E41" w:rsidRPr="006F5546" w:rsidRDefault="00603E41" w:rsidP="00083AD0">
            <w:pPr>
              <w:spacing w:after="120"/>
              <w:ind w:rightChars="100" w:right="200"/>
              <w:jc w:val="both"/>
              <w:rPr>
                <w:rFonts w:eastAsiaTheme="minorEastAsia"/>
                <w:lang w:eastAsia="zh-CN"/>
              </w:rPr>
            </w:pPr>
            <w:r w:rsidRPr="00D96000">
              <w:rPr>
                <w:rFonts w:eastAsia="SimSun"/>
              </w:rPr>
              <w:t xml:space="preserve">The UE may use </w:t>
            </w:r>
            <w:r w:rsidRPr="00D96000">
              <w:rPr>
                <w:lang w:eastAsia="zh-CN"/>
              </w:rPr>
              <w:t>Paging Early Indication</w:t>
            </w:r>
            <w:r w:rsidRPr="00D96000">
              <w:rPr>
                <w:rFonts w:eastAsia="SimSun"/>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w:t>
            </w:r>
            <w:ins w:id="19" w:author="Xiaomi - Yumin Wu" w:date="2022-10-12T15:19:00Z">
              <w:r w:rsidR="002D7FB1" w:rsidRPr="00AD7840">
                <w:rPr>
                  <w:lang w:eastAsia="zh-CN"/>
                </w:rPr>
                <w:t>MBS group notification</w:t>
              </w:r>
            </w:ins>
            <w:del w:id="20" w:author="Xiaomi - Yumin Wu" w:date="2022-10-12T15:19:00Z">
              <w:r w:rsidRPr="00D96000" w:rsidDel="002D7FB1">
                <w:rPr>
                  <w:rFonts w:eastAsiaTheme="minorEastAsia"/>
                  <w:noProof/>
                  <w:lang w:eastAsia="zh-CN"/>
                </w:rPr>
                <w:delText>multicast session activation notification</w:delText>
              </w:r>
            </w:del>
            <w:r w:rsidRPr="00D96000">
              <w:rPr>
                <w:rFonts w:eastAsiaTheme="minorEastAsia"/>
                <w:noProof/>
                <w:lang w:eastAsia="zh-CN"/>
              </w:rPr>
              <w:t>) can monitor PEI using PEI parameters in system information according to the procedure described below.</w:t>
            </w:r>
          </w:p>
        </w:tc>
      </w:tr>
      <w:tr w:rsidR="008C7432" w14:paraId="3ED55E7F" w14:textId="77777777" w:rsidTr="008C7432">
        <w:tc>
          <w:tcPr>
            <w:tcW w:w="1975" w:type="dxa"/>
          </w:tcPr>
          <w:p w14:paraId="54AA5ACB"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2669F7E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See comments</w:t>
            </w:r>
          </w:p>
        </w:tc>
        <w:tc>
          <w:tcPr>
            <w:tcW w:w="6484" w:type="dxa"/>
          </w:tcPr>
          <w:p w14:paraId="4A5786A5"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Similar comments as Xiaomi, e.g. </w:t>
            </w:r>
            <w:r w:rsidRPr="007107C8">
              <w:rPr>
                <w:rFonts w:eastAsiaTheme="minorEastAsia"/>
                <w:lang w:eastAsia="zh-CN"/>
              </w:rPr>
              <w:t>leave requested by the network or MBS session release</w:t>
            </w:r>
            <w:r>
              <w:rPr>
                <w:rFonts w:eastAsiaTheme="minorEastAsia"/>
                <w:lang w:eastAsia="zh-CN"/>
              </w:rPr>
              <w:t xml:space="preserve"> is missing.</w:t>
            </w:r>
          </w:p>
          <w:p w14:paraId="1AD55736"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In 38.300 it is already captured:</w:t>
            </w:r>
          </w:p>
          <w:p w14:paraId="057F8258" w14:textId="77777777" w:rsidR="008C7432" w:rsidRPr="00D410B6" w:rsidRDefault="008C7432" w:rsidP="00BA6173">
            <w:pPr>
              <w:pStyle w:val="B2"/>
              <w:rPr>
                <w:rFonts w:eastAsiaTheme="minorEastAsia"/>
                <w:color w:val="2F5496" w:themeColor="accent5" w:themeShade="BF"/>
                <w:lang w:eastAsia="zh-CN"/>
              </w:rPr>
            </w:pPr>
            <w:r w:rsidRPr="00D410B6">
              <w:rPr>
                <w:color w:val="2F5496" w:themeColor="accent5" w:themeShade="BF"/>
                <w:lang w:eastAsia="zh-CN"/>
              </w:rPr>
              <w:t>-</w:t>
            </w:r>
            <w:r w:rsidRPr="00D410B6">
              <w:rPr>
                <w:color w:val="2F5496" w:themeColor="accent5" w:themeShade="BF"/>
                <w:lang w:eastAsia="zh-CN"/>
              </w:rPr>
              <w:tab/>
              <w:t>UE that expects MBS group notification shall ignore the PEI and shall monitor paging in its PO.</w:t>
            </w:r>
          </w:p>
          <w:p w14:paraId="07B827A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We think the text in 38.304 can be removed, i.e. there is no need to capture the same requirement in two specifications. </w:t>
            </w:r>
          </w:p>
        </w:tc>
      </w:tr>
      <w:tr w:rsidR="008C7432" w14:paraId="243E7AD2" w14:textId="77777777" w:rsidTr="008C7432">
        <w:tc>
          <w:tcPr>
            <w:tcW w:w="1975" w:type="dxa"/>
          </w:tcPr>
          <w:p w14:paraId="1A971684" w14:textId="77777777" w:rsidR="008C7432" w:rsidRDefault="008C7432" w:rsidP="00BA6173">
            <w:pPr>
              <w:spacing w:after="120"/>
              <w:ind w:rightChars="100" w:right="200"/>
              <w:jc w:val="both"/>
              <w:rPr>
                <w:rFonts w:eastAsiaTheme="minorEastAsia"/>
                <w:lang w:eastAsia="zh-CN"/>
              </w:rPr>
            </w:pPr>
          </w:p>
        </w:tc>
        <w:tc>
          <w:tcPr>
            <w:tcW w:w="1170" w:type="dxa"/>
          </w:tcPr>
          <w:p w14:paraId="31477A67" w14:textId="77777777" w:rsidR="008C7432" w:rsidRDefault="008C7432" w:rsidP="00BA6173">
            <w:pPr>
              <w:spacing w:after="120"/>
              <w:ind w:rightChars="100" w:right="200"/>
              <w:jc w:val="both"/>
              <w:rPr>
                <w:rFonts w:eastAsiaTheme="minorEastAsia"/>
                <w:lang w:eastAsia="zh-CN"/>
              </w:rPr>
            </w:pPr>
          </w:p>
        </w:tc>
        <w:tc>
          <w:tcPr>
            <w:tcW w:w="6484" w:type="dxa"/>
          </w:tcPr>
          <w:p w14:paraId="1E2FA0F4" w14:textId="77777777" w:rsidR="008C7432" w:rsidRDefault="008C7432" w:rsidP="00BA6173">
            <w:pPr>
              <w:spacing w:after="120"/>
              <w:ind w:rightChars="100" w:right="200"/>
              <w:jc w:val="both"/>
              <w:rPr>
                <w:rFonts w:eastAsiaTheme="minorEastAsia"/>
                <w:lang w:eastAsia="zh-CN"/>
              </w:rPr>
            </w:pPr>
          </w:p>
        </w:tc>
      </w:tr>
    </w:tbl>
    <w:p w14:paraId="163DB9DC" w14:textId="77777777" w:rsidR="00352D7D" w:rsidRDefault="00352D7D" w:rsidP="00352D7D">
      <w:pPr>
        <w:rPr>
          <w:rFonts w:ascii="Arial" w:eastAsiaTheme="minorEastAsia" w:hAnsi="Arial"/>
          <w:sz w:val="32"/>
          <w:szCs w:val="24"/>
          <w:lang w:eastAsia="zh-CN"/>
        </w:rPr>
      </w:pPr>
    </w:p>
    <w:p w14:paraId="4CB2DDB4" w14:textId="51923CB8" w:rsidR="009E0E2E" w:rsidRDefault="009E0E2E" w:rsidP="009E0E2E">
      <w:pPr>
        <w:pStyle w:val="Heading3"/>
        <w:spacing w:after="240"/>
        <w:rPr>
          <w:rFonts w:eastAsiaTheme="minorEastAsia"/>
          <w:lang w:eastAsia="zh-CN"/>
        </w:rPr>
      </w:pPr>
      <w:r>
        <w:rPr>
          <w:lang w:eastAsia="zh-CN"/>
        </w:rPr>
        <w:t>C</w:t>
      </w:r>
      <w:r>
        <w:rPr>
          <w:rFonts w:hint="eastAsia"/>
          <w:lang w:eastAsia="zh-CN"/>
        </w:rPr>
        <w:t>hange</w:t>
      </w:r>
      <w:r w:rsidR="00FE0824">
        <w:rPr>
          <w:rFonts w:eastAsiaTheme="minorEastAsia" w:hint="eastAsia"/>
          <w:lang w:eastAsia="zh-CN"/>
        </w:rPr>
        <w:t>s</w:t>
      </w:r>
      <w:r>
        <w:rPr>
          <w:rFonts w:hint="eastAsia"/>
          <w:lang w:eastAsia="zh-CN"/>
        </w:rPr>
        <w:t xml:space="preserve"> </w:t>
      </w:r>
      <w:r>
        <w:rPr>
          <w:rFonts w:eastAsiaTheme="minorEastAsia" w:hint="eastAsia"/>
          <w:lang w:eastAsia="zh-CN"/>
        </w:rPr>
        <w:t>in</w:t>
      </w:r>
      <w:r>
        <w:rPr>
          <w:rFonts w:hint="eastAsia"/>
          <w:lang w:eastAsia="zh-CN"/>
        </w:rPr>
        <w:t xml:space="preserve"> </w:t>
      </w:r>
      <w:r w:rsidRPr="00352D7D">
        <w:rPr>
          <w:rFonts w:eastAsiaTheme="minorEastAsia"/>
          <w:lang w:eastAsia="zh-CN"/>
        </w:rPr>
        <w:t>R2-2210131</w:t>
      </w:r>
    </w:p>
    <w:p w14:paraId="5D59E941" w14:textId="6EA6DB92" w:rsidR="00C2588D" w:rsidRDefault="00C2588D" w:rsidP="009E0E2E">
      <w:pPr>
        <w:rPr>
          <w:rFonts w:eastAsiaTheme="minorEastAsia"/>
          <w:shd w:val="pct15" w:color="auto" w:fill="FFFFFF"/>
          <w:lang w:eastAsia="zh-CN"/>
        </w:rPr>
      </w:pPr>
      <w:r>
        <w:rPr>
          <w:rFonts w:eastAsiaTheme="minorEastAsia" w:hint="eastAsia"/>
          <w:lang w:eastAsia="zh-CN"/>
        </w:rPr>
        <w:t>In</w:t>
      </w:r>
      <w:r w:rsidRPr="00663A76">
        <w:t xml:space="preserve"> </w:t>
      </w:r>
      <w:r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Pr>
          <w:rFonts w:eastAsiaTheme="minorEastAsia" w:hint="eastAsia"/>
          <w:lang w:eastAsia="zh-CN"/>
        </w:rPr>
        <w:t>,</w:t>
      </w:r>
      <w:r w:rsidR="00E44BE1">
        <w:rPr>
          <w:rFonts w:eastAsiaTheme="minorEastAsia" w:hint="eastAsia"/>
          <w:lang w:eastAsia="zh-CN"/>
        </w:rPr>
        <w:t xml:space="preserve"> </w:t>
      </w:r>
      <w:r>
        <w:rPr>
          <w:rFonts w:eastAsiaTheme="minorEastAsia" w:hint="eastAsia"/>
          <w:lang w:eastAsia="zh-CN"/>
        </w:rPr>
        <w:t>several changes are proposed.</w:t>
      </w:r>
    </w:p>
    <w:p w14:paraId="4FA5E55A" w14:textId="698D78FA" w:rsidR="00FE0824" w:rsidRPr="007F17BB" w:rsidRDefault="00FE0824" w:rsidP="009E0E2E">
      <w:pPr>
        <w:rPr>
          <w:rFonts w:eastAsiaTheme="minorEastAsia"/>
          <w:shd w:val="pct15" w:color="auto" w:fill="FFFFFF"/>
          <w:lang w:eastAsia="zh-CN"/>
        </w:rPr>
      </w:pPr>
      <w:r w:rsidRPr="007F17BB">
        <w:rPr>
          <w:rFonts w:eastAsiaTheme="minorEastAsia"/>
          <w:shd w:val="pct15" w:color="auto" w:fill="FFFFFF"/>
          <w:lang w:eastAsia="zh-CN"/>
        </w:rPr>
        <w:t>C</w:t>
      </w:r>
      <w:r w:rsidRPr="007F17BB">
        <w:rPr>
          <w:rFonts w:eastAsiaTheme="minorEastAsia" w:hint="eastAsia"/>
          <w:shd w:val="pct15" w:color="auto" w:fill="FFFFFF"/>
          <w:lang w:eastAsia="zh-CN"/>
        </w:rPr>
        <w:t>hange 1</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3165CDF4" w14:textId="6503BC4E" w:rsidR="009E0E2E" w:rsidRDefault="00FE0824" w:rsidP="009E0E2E">
      <w:pPr>
        <w:rPr>
          <w:rFonts w:eastAsiaTheme="minorEastAsia"/>
          <w:lang w:eastAsia="zh-CN"/>
        </w:rPr>
      </w:pPr>
      <w:r>
        <w:rPr>
          <w:rFonts w:eastAsiaTheme="minorEastAsia" w:hint="eastAsia"/>
          <w:lang w:eastAsia="zh-CN"/>
        </w:rPr>
        <w:t>For change 1 in</w:t>
      </w:r>
      <w:r w:rsidR="00663A76" w:rsidRPr="00663A76">
        <w:t xml:space="preserve"> </w:t>
      </w:r>
      <w:r w:rsidR="00663A76"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9E0E2E">
        <w:rPr>
          <w:rFonts w:eastAsiaTheme="minorEastAsia" w:hint="eastAsia"/>
          <w:lang w:eastAsia="zh-CN"/>
        </w:rPr>
        <w:t>,</w:t>
      </w:r>
      <w:r w:rsidR="00D57EBA">
        <w:rPr>
          <w:rFonts w:eastAsiaTheme="minorEastAsia" w:hint="eastAsia"/>
          <w:lang w:eastAsia="zh-CN"/>
        </w:rPr>
        <w:t xml:space="preserve"> </w:t>
      </w:r>
      <w:r w:rsidR="00E44BE1">
        <w:rPr>
          <w:rFonts w:eastAsiaTheme="minorEastAsia" w:hint="eastAsia"/>
          <w:lang w:eastAsia="zh-CN"/>
        </w:rPr>
        <w:t>it is a correction to format error</w:t>
      </w:r>
      <w:r w:rsidR="00D57EBA">
        <w:rPr>
          <w:rFonts w:eastAsiaTheme="minorEastAsia" w:hint="eastAsia"/>
          <w:lang w:eastAsia="zh-CN"/>
        </w:rPr>
        <w:t>, i.e., v</w:t>
      </w:r>
      <w:r w:rsidR="009E0E2E" w:rsidRPr="009E0E2E">
        <w:rPr>
          <w:rFonts w:eastAsiaTheme="minorEastAsia"/>
          <w:lang w:eastAsia="zh-CN"/>
        </w:rPr>
        <w:t>arious commas missing after i.e. and e.g.</w:t>
      </w:r>
      <w:r w:rsidR="00D57EBA">
        <w:rPr>
          <w:rFonts w:eastAsiaTheme="minorEastAsia" w:hint="eastAsia"/>
          <w:lang w:eastAsia="zh-CN"/>
        </w:rPr>
        <w:t>. I</w:t>
      </w:r>
      <w:r w:rsidR="009E0E2E">
        <w:rPr>
          <w:rFonts w:eastAsiaTheme="minorEastAsia" w:hint="eastAsia"/>
          <w:lang w:eastAsia="zh-CN"/>
        </w:rPr>
        <w:t>t is proposed to add</w:t>
      </w:r>
      <w:r w:rsidR="00D57EBA">
        <w:rPr>
          <w:rFonts w:eastAsiaTheme="minorEastAsia" w:hint="eastAsia"/>
          <w:lang w:eastAsia="zh-CN"/>
        </w:rPr>
        <w:t xml:space="preserve"> it.</w:t>
      </w:r>
    </w:p>
    <w:p w14:paraId="183E5857" w14:textId="686B1206" w:rsidR="00FE0824" w:rsidRPr="00692AB0" w:rsidRDefault="00D57EBA" w:rsidP="00FE0824">
      <w:pPr>
        <w:rPr>
          <w:rFonts w:eastAsiaTheme="minorEastAsia"/>
          <w:lang w:eastAsia="zh-CN"/>
        </w:rPr>
      </w:pPr>
      <w:r>
        <w:rPr>
          <w:rFonts w:eastAsiaTheme="minorEastAsia" w:hint="eastAsia"/>
          <w:lang w:eastAsia="zh-CN"/>
        </w:rPr>
        <w:t>The rapporteur thinks these format changes can be accepted directly and the proposed changes can be included in the CR update later, so no need to discuss it.</w:t>
      </w:r>
    </w:p>
    <w:p w14:paraId="6A48DE83" w14:textId="744B5A45" w:rsidR="00FE0824" w:rsidRPr="00FE0824" w:rsidRDefault="00FE0824" w:rsidP="00692AB0">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79ADE7D0" w14:textId="0227A698" w:rsidR="00D57EB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2 in</w:t>
      </w:r>
      <w:r w:rsidR="00352D7D">
        <w:rPr>
          <w:rFonts w:eastAsiaTheme="minorEastAsia"/>
          <w:lang w:eastAsia="zh-CN"/>
        </w:rPr>
        <w:t xml:space="preserve"> [</w:t>
      </w:r>
      <w:r w:rsidR="00D57EBA">
        <w:rPr>
          <w:rFonts w:eastAsiaTheme="minorEastAsia" w:hint="eastAsia"/>
          <w:lang w:eastAsia="zh-CN"/>
        </w:rPr>
        <w:t>4</w:t>
      </w:r>
      <w:r w:rsidR="00352D7D">
        <w:rPr>
          <w:rFonts w:eastAsiaTheme="minorEastAsia"/>
          <w:lang w:eastAsia="zh-CN"/>
        </w:rPr>
        <w:t>],</w:t>
      </w:r>
      <w:r w:rsidR="00D57EBA">
        <w:rPr>
          <w:rFonts w:eastAsiaTheme="minorEastAsia"/>
          <w:lang w:eastAsia="zh-CN"/>
        </w:rPr>
        <w:t xml:space="preserve"> </w:t>
      </w:r>
      <w:r w:rsidR="00415293">
        <w:rPr>
          <w:rFonts w:eastAsiaTheme="minorEastAsia" w:hint="eastAsia"/>
          <w:lang w:eastAsia="zh-CN"/>
        </w:rPr>
        <w:t>a</w:t>
      </w:r>
      <w:r w:rsidR="00D57EBA">
        <w:rPr>
          <w:rFonts w:eastAsiaTheme="minorEastAsia" w:hint="eastAsia"/>
          <w:lang w:eastAsia="zh-CN"/>
        </w:rPr>
        <w:t xml:space="preserve"> wording change is </w:t>
      </w:r>
      <w:r w:rsidR="00D57EBA">
        <w:rPr>
          <w:rFonts w:eastAsiaTheme="minorEastAsia"/>
          <w:lang w:eastAsia="zh-CN"/>
        </w:rPr>
        <w:t>proposed</w:t>
      </w:r>
      <w:r w:rsidR="00D57EBA">
        <w:rPr>
          <w:rFonts w:eastAsiaTheme="minorEastAsia" w:hint="eastAsia"/>
          <w:lang w:eastAsia="zh-CN"/>
        </w:rPr>
        <w:t>, i.e. the wording</w:t>
      </w:r>
      <w:r w:rsidR="00D57EBA">
        <w:rPr>
          <w:rFonts w:eastAsiaTheme="minorEastAsia"/>
          <w:lang w:eastAsia="zh-CN"/>
        </w:rPr>
        <w:t xml:space="preserve"> “</w:t>
      </w:r>
      <w:r w:rsidR="00226839" w:rsidRPr="00226839">
        <w:rPr>
          <w:rFonts w:eastAsiaTheme="minorEastAsia"/>
          <w:lang w:eastAsia="zh-CN"/>
        </w:rPr>
        <w:t>SIB20 is provided by the cell</w:t>
      </w:r>
      <w:r w:rsidR="00D57EBA">
        <w:rPr>
          <w:rFonts w:eastAsiaTheme="minorEastAsia"/>
          <w:lang w:eastAsia="zh-CN"/>
        </w:rPr>
        <w:t xml:space="preserve">” </w:t>
      </w:r>
      <w:r w:rsidR="00D57EBA">
        <w:rPr>
          <w:rFonts w:eastAsiaTheme="minorEastAsia" w:hint="eastAsia"/>
          <w:lang w:eastAsia="zh-CN"/>
        </w:rPr>
        <w:t>is changed to</w:t>
      </w:r>
      <w:r w:rsidR="00D57EBA" w:rsidRPr="00D57EBA">
        <w:rPr>
          <w:rFonts w:eastAsiaTheme="minorEastAsia"/>
          <w:lang w:eastAsia="zh-CN"/>
        </w:rPr>
        <w:t xml:space="preserve"> “SIB1 scheduling information of the cell contains SIB20”</w:t>
      </w:r>
      <w:r w:rsidR="00D57EBA">
        <w:rPr>
          <w:rFonts w:eastAsiaTheme="minorEastAsia" w:hint="eastAsia"/>
          <w:lang w:eastAsia="zh-CN"/>
        </w:rPr>
        <w:t>.</w:t>
      </w:r>
      <w:r w:rsidR="00D57EBA" w:rsidRPr="00D57EBA">
        <w:rPr>
          <w:rFonts w:eastAsiaTheme="minorEastAsia" w:hint="eastAsia"/>
          <w:lang w:eastAsia="zh-CN"/>
        </w:rPr>
        <w:t xml:space="preserve"> </w:t>
      </w:r>
      <w:r w:rsidR="00191E8A">
        <w:rPr>
          <w:rFonts w:eastAsiaTheme="minorEastAsia"/>
          <w:lang w:eastAsia="zh-CN"/>
        </w:rPr>
        <w:t>T</w:t>
      </w:r>
      <w:r w:rsidR="00191E8A">
        <w:rPr>
          <w:rFonts w:eastAsiaTheme="minorEastAsia" w:hint="eastAsia"/>
          <w:lang w:eastAsia="zh-CN"/>
        </w:rPr>
        <w:t xml:space="preserve">he detailed change to </w:t>
      </w:r>
      <w:r w:rsidR="006A4271">
        <w:rPr>
          <w:rFonts w:eastAsiaTheme="minorEastAsia" w:hint="eastAsia"/>
          <w:lang w:eastAsia="zh-CN"/>
        </w:rPr>
        <w:t>section</w:t>
      </w:r>
      <w:r w:rsidR="00191E8A">
        <w:rPr>
          <w:rFonts w:eastAsiaTheme="minorEastAsia" w:hint="eastAsia"/>
          <w:lang w:eastAsia="zh-CN"/>
        </w:rPr>
        <w:t xml:space="preserve"> 5.2.4.1 of TS 38.304 is as the following,</w:t>
      </w:r>
    </w:p>
    <w:tbl>
      <w:tblPr>
        <w:tblStyle w:val="TableGrid"/>
        <w:tblW w:w="0" w:type="auto"/>
        <w:tblLook w:val="04A0" w:firstRow="1" w:lastRow="0" w:firstColumn="1" w:lastColumn="0" w:noHBand="0" w:noVBand="1"/>
      </w:tblPr>
      <w:tblGrid>
        <w:gridCol w:w="9855"/>
      </w:tblGrid>
      <w:tr w:rsidR="00D57EBA" w14:paraId="28AFF468" w14:textId="77777777" w:rsidTr="00D57EBA">
        <w:tc>
          <w:tcPr>
            <w:tcW w:w="9855" w:type="dxa"/>
          </w:tcPr>
          <w:p w14:paraId="11814E92" w14:textId="29636D9E" w:rsidR="00D57EBA" w:rsidRDefault="00191E8A" w:rsidP="00191E8A">
            <w:pPr>
              <w:rPr>
                <w:rFonts w:eastAsiaTheme="minorEastAsia"/>
                <w:lang w:eastAsia="zh-CN"/>
              </w:rPr>
            </w:pPr>
            <w:r w:rsidRPr="00D96000">
              <w:rPr>
                <w:lang w:eastAsia="zh-CN"/>
              </w:rPr>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 the UE may consider cell reselection candidate frequencies at which it cannot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ins w:id="21" w:author="Nokia (Jarkko)" w:date="2022-09-29T10:21:00Z">
              <w:r>
                <w:rPr>
                  <w:lang w:eastAsia="zh-CN"/>
                </w:rPr>
                <w:t xml:space="preserve">SIB1 scheduling information of the cell contains </w:t>
              </w:r>
            </w:ins>
            <w:r w:rsidRPr="00D96000">
              <w:t xml:space="preserve">SIB20 </w:t>
            </w:r>
            <w:del w:id="22" w:author="Nokia (Jarkko)" w:date="2022-09-29T10:22:00Z">
              <w:r w:rsidRPr="00D96000" w:rsidDel="00904434">
                <w:delText>is provided by</w:delText>
              </w:r>
              <w:r w:rsidRPr="00D96000" w:rsidDel="00904434">
                <w:rPr>
                  <w:rFonts w:eastAsiaTheme="minorEastAsia"/>
                  <w:lang w:eastAsia="zh-CN"/>
                </w:rPr>
                <w:delText xml:space="preserve"> the cell</w:delText>
              </w:r>
            </w:del>
            <w:r w:rsidRPr="00D96000">
              <w:rPr>
                <w:rFonts w:eastAsiaTheme="minorEastAsia"/>
                <w:lang w:eastAsia="zh-CN"/>
              </w:rPr>
              <w:t xml:space="preserve"> on the MBS frequency which the UE monitors and as long as the condition 2) above is fulfilled for the serving cell.</w:t>
            </w:r>
          </w:p>
        </w:tc>
      </w:tr>
    </w:tbl>
    <w:p w14:paraId="2EDE4776" w14:textId="2137B171" w:rsidR="00352D7D" w:rsidRDefault="00D57EBA" w:rsidP="00EE6E66">
      <w:pPr>
        <w:tabs>
          <w:tab w:val="left" w:pos="530"/>
        </w:tabs>
        <w:spacing w:before="240" w:after="0"/>
        <w:ind w:rightChars="100" w:right="200"/>
        <w:jc w:val="both"/>
        <w:rPr>
          <w:rFonts w:eastAsiaTheme="minorEastAsia"/>
          <w:lang w:eastAsia="zh-CN"/>
        </w:rPr>
      </w:pPr>
      <w:r>
        <w:rPr>
          <w:rFonts w:eastAsiaTheme="minorEastAsia" w:hint="eastAsia"/>
          <w:lang w:eastAsia="zh-CN"/>
        </w:rPr>
        <w:t>The rapporteur thinks the change</w:t>
      </w:r>
      <w:r w:rsidR="00191E8A">
        <w:rPr>
          <w:rFonts w:eastAsiaTheme="minorEastAsia" w:hint="eastAsia"/>
          <w:lang w:eastAsia="zh-CN"/>
        </w:rPr>
        <w:t xml:space="preserve"> is reasonable as it is consistent with the previous agreement.</w:t>
      </w:r>
    </w:p>
    <w:p w14:paraId="20685415" w14:textId="34830BE6" w:rsidR="00352D7D" w:rsidRDefault="00352D7D" w:rsidP="00013087">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3</w:t>
      </w:r>
      <w:r w:rsidRPr="006F5546">
        <w:rPr>
          <w:rFonts w:eastAsiaTheme="minorEastAsia"/>
          <w:b/>
          <w:lang w:eastAsia="zh-CN"/>
        </w:rPr>
        <w:t>:</w:t>
      </w:r>
      <w:r w:rsidRPr="003838AE">
        <w:rPr>
          <w:rFonts w:eastAsiaTheme="minorEastAsia"/>
          <w:b/>
          <w:lang w:eastAsia="zh-CN"/>
        </w:rPr>
        <w:t xml:space="preserve"> Do companies agree</w:t>
      </w:r>
      <w:r w:rsidRPr="003838AE">
        <w:rPr>
          <w:b/>
        </w:rPr>
        <w:t xml:space="preserve"> </w:t>
      </w:r>
      <w:r w:rsidRPr="003838AE">
        <w:rPr>
          <w:rFonts w:eastAsiaTheme="minorEastAsia"/>
          <w:b/>
          <w:lang w:eastAsia="zh-CN"/>
        </w:rPr>
        <w:t xml:space="preserve">to </w:t>
      </w:r>
      <w:r w:rsidR="00226839">
        <w:rPr>
          <w:rFonts w:eastAsiaTheme="minorEastAsia" w:hint="eastAsia"/>
          <w:b/>
          <w:lang w:eastAsia="zh-CN"/>
        </w:rPr>
        <w:t>change</w:t>
      </w:r>
      <w:r w:rsidR="00751FF3">
        <w:rPr>
          <w:rFonts w:eastAsiaTheme="minorEastAsia" w:hint="eastAsia"/>
          <w:b/>
          <w:lang w:eastAsia="zh-CN"/>
        </w:rPr>
        <w:t xml:space="preserve"> </w:t>
      </w:r>
      <w:r w:rsidR="00751FF3" w:rsidRPr="003838AE">
        <w:rPr>
          <w:rFonts w:eastAsiaTheme="minorEastAsia"/>
          <w:b/>
          <w:lang w:eastAsia="zh-CN"/>
        </w:rPr>
        <w:t>“</w:t>
      </w:r>
      <w:r w:rsidR="00226839" w:rsidRPr="00226839">
        <w:rPr>
          <w:rFonts w:eastAsiaTheme="minorEastAsia"/>
          <w:b/>
          <w:lang w:eastAsia="zh-CN"/>
        </w:rPr>
        <w:t>SIB20 is provided by the cell</w:t>
      </w:r>
      <w:r w:rsidR="005B6E04" w:rsidRPr="003838AE">
        <w:rPr>
          <w:rFonts w:eastAsiaTheme="minorEastAsia"/>
          <w:b/>
          <w:lang w:eastAsia="zh-CN"/>
        </w:rPr>
        <w:t xml:space="preserve">” </w:t>
      </w:r>
      <w:r w:rsidR="00226839">
        <w:rPr>
          <w:rFonts w:eastAsiaTheme="minorEastAsia" w:hint="eastAsia"/>
          <w:b/>
          <w:lang w:eastAsia="zh-CN"/>
        </w:rPr>
        <w:t>to</w:t>
      </w:r>
      <w:r w:rsidR="005B6E04" w:rsidRPr="003838AE">
        <w:rPr>
          <w:rFonts w:eastAsiaTheme="minorEastAsia"/>
          <w:b/>
          <w:lang w:eastAsia="zh-CN"/>
        </w:rPr>
        <w:t xml:space="preserve"> “SIB1 scheduling information of the cell contains SIB20”</w:t>
      </w:r>
      <w:r w:rsidR="005B6E04" w:rsidRPr="003838AE">
        <w:rPr>
          <w:rFonts w:eastAsiaTheme="minorEastAsia" w:hint="eastAsia"/>
          <w:b/>
          <w:lang w:eastAsia="zh-CN"/>
        </w:rPr>
        <w:t xml:space="preserve"> in </w:t>
      </w:r>
      <w:r w:rsidR="006A4271">
        <w:rPr>
          <w:rFonts w:eastAsiaTheme="minorEastAsia" w:hint="eastAsia"/>
          <w:b/>
          <w:lang w:eastAsia="zh-CN"/>
        </w:rPr>
        <w:t>section</w:t>
      </w:r>
      <w:r w:rsidR="005B6E04" w:rsidRPr="003838AE">
        <w:rPr>
          <w:rFonts w:eastAsiaTheme="minorEastAsia" w:hint="eastAsia"/>
          <w:b/>
          <w:lang w:eastAsia="zh-CN"/>
        </w:rPr>
        <w:t xml:space="preserve"> 5.2.4.1 of TS 38.304</w:t>
      </w:r>
      <w:r w:rsidRPr="003838AE">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352D7D" w14:paraId="7972AD62" w14:textId="77777777" w:rsidTr="00083AD0">
        <w:tc>
          <w:tcPr>
            <w:tcW w:w="1975" w:type="dxa"/>
          </w:tcPr>
          <w:p w14:paraId="5D6E77C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1F5F870"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448D72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Comments</w:t>
            </w:r>
          </w:p>
        </w:tc>
      </w:tr>
      <w:tr w:rsidR="003C4F92" w14:paraId="5BA6759D" w14:textId="77777777" w:rsidTr="00083AD0">
        <w:tc>
          <w:tcPr>
            <w:tcW w:w="1975" w:type="dxa"/>
          </w:tcPr>
          <w:p w14:paraId="3F728DF9" w14:textId="29BAB02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28BD6F96" w14:textId="7A03F4B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066E9713" w14:textId="77777777" w:rsidR="003C4F92" w:rsidRPr="006F5546" w:rsidRDefault="003C4F92" w:rsidP="003C4F92">
            <w:pPr>
              <w:spacing w:after="120"/>
              <w:ind w:rightChars="100" w:right="200"/>
              <w:jc w:val="both"/>
              <w:rPr>
                <w:rFonts w:eastAsiaTheme="minorEastAsia"/>
                <w:lang w:eastAsia="zh-CN"/>
              </w:rPr>
            </w:pPr>
          </w:p>
        </w:tc>
      </w:tr>
      <w:tr w:rsidR="003C4F92" w14:paraId="06C69401" w14:textId="77777777" w:rsidTr="00083AD0">
        <w:tc>
          <w:tcPr>
            <w:tcW w:w="1975" w:type="dxa"/>
          </w:tcPr>
          <w:p w14:paraId="1BFAED57" w14:textId="6C918205" w:rsidR="003C4F92" w:rsidRPr="006F5546" w:rsidRDefault="00B35738"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046FEC44" w14:textId="607DD07F" w:rsidR="003C4F92" w:rsidRPr="006F5546" w:rsidRDefault="00B35738"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54C78F05" w14:textId="77777777" w:rsidR="003C4F92" w:rsidRPr="006F5546" w:rsidRDefault="003C4F92" w:rsidP="003C4F92">
            <w:pPr>
              <w:spacing w:after="120"/>
              <w:ind w:rightChars="100" w:right="200"/>
              <w:jc w:val="both"/>
              <w:rPr>
                <w:rFonts w:eastAsiaTheme="minorEastAsia"/>
                <w:lang w:eastAsia="zh-CN"/>
              </w:rPr>
            </w:pPr>
          </w:p>
        </w:tc>
      </w:tr>
      <w:tr w:rsidR="008C7432" w14:paraId="3ECCE99C" w14:textId="77777777" w:rsidTr="008C7432">
        <w:tc>
          <w:tcPr>
            <w:tcW w:w="1975" w:type="dxa"/>
          </w:tcPr>
          <w:p w14:paraId="27960FD4"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2E9FF7F"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Yes</w:t>
            </w:r>
          </w:p>
        </w:tc>
        <w:tc>
          <w:tcPr>
            <w:tcW w:w="6484" w:type="dxa"/>
          </w:tcPr>
          <w:p w14:paraId="25FB8FEB" w14:textId="77777777" w:rsidR="008C7432" w:rsidRPr="006F5546" w:rsidRDefault="008C7432" w:rsidP="00BA6173">
            <w:pPr>
              <w:spacing w:after="120"/>
              <w:ind w:rightChars="100" w:right="200"/>
              <w:jc w:val="both"/>
              <w:rPr>
                <w:rFonts w:eastAsiaTheme="minorEastAsia"/>
                <w:lang w:eastAsia="zh-CN"/>
              </w:rPr>
            </w:pPr>
          </w:p>
        </w:tc>
      </w:tr>
      <w:tr w:rsidR="008C7432" w14:paraId="631BD0CA" w14:textId="77777777" w:rsidTr="008C7432">
        <w:tc>
          <w:tcPr>
            <w:tcW w:w="1975" w:type="dxa"/>
          </w:tcPr>
          <w:p w14:paraId="562AEB33" w14:textId="77777777" w:rsidR="008C7432" w:rsidRDefault="008C7432" w:rsidP="00BA6173">
            <w:pPr>
              <w:spacing w:after="120"/>
              <w:ind w:rightChars="100" w:right="200"/>
              <w:jc w:val="both"/>
              <w:rPr>
                <w:rFonts w:eastAsiaTheme="minorEastAsia"/>
                <w:lang w:eastAsia="zh-CN"/>
              </w:rPr>
            </w:pPr>
          </w:p>
        </w:tc>
        <w:tc>
          <w:tcPr>
            <w:tcW w:w="1170" w:type="dxa"/>
          </w:tcPr>
          <w:p w14:paraId="478DE216" w14:textId="77777777" w:rsidR="008C7432" w:rsidRDefault="008C7432" w:rsidP="00BA6173">
            <w:pPr>
              <w:spacing w:after="120"/>
              <w:ind w:rightChars="100" w:right="200"/>
              <w:jc w:val="both"/>
              <w:rPr>
                <w:rFonts w:eastAsiaTheme="minorEastAsia"/>
                <w:lang w:eastAsia="zh-CN"/>
              </w:rPr>
            </w:pPr>
          </w:p>
        </w:tc>
        <w:tc>
          <w:tcPr>
            <w:tcW w:w="6484" w:type="dxa"/>
          </w:tcPr>
          <w:p w14:paraId="292748AD" w14:textId="77777777" w:rsidR="008C7432" w:rsidRPr="006F5546" w:rsidRDefault="008C7432" w:rsidP="00BA6173">
            <w:pPr>
              <w:spacing w:after="120"/>
              <w:ind w:rightChars="100" w:right="200"/>
              <w:jc w:val="both"/>
              <w:rPr>
                <w:rFonts w:eastAsiaTheme="minorEastAsia"/>
                <w:lang w:eastAsia="zh-CN"/>
              </w:rPr>
            </w:pPr>
          </w:p>
        </w:tc>
      </w:tr>
    </w:tbl>
    <w:p w14:paraId="590FE2CB" w14:textId="77777777" w:rsidR="00352D7D" w:rsidRDefault="00352D7D" w:rsidP="00352D7D">
      <w:pPr>
        <w:rPr>
          <w:rFonts w:eastAsiaTheme="minorEastAsia"/>
          <w:lang w:eastAsia="zh-CN"/>
        </w:rPr>
      </w:pPr>
    </w:p>
    <w:p w14:paraId="58E6CCCA" w14:textId="09D2F1BF" w:rsidR="00FE0824" w:rsidRPr="00FE0824" w:rsidRDefault="00FE0824" w:rsidP="00FE0824">
      <w:pPr>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579E129F" w14:textId="11A6942A" w:rsidR="00191E8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3 in</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352D7D">
        <w:rPr>
          <w:rFonts w:eastAsiaTheme="minorEastAsia"/>
          <w:lang w:eastAsia="zh-CN"/>
        </w:rPr>
        <w:t>,</w:t>
      </w:r>
      <w:r w:rsidR="00CC0247">
        <w:rPr>
          <w:rFonts w:eastAsiaTheme="minorEastAsia" w:hint="eastAsia"/>
          <w:lang w:eastAsia="zh-CN"/>
        </w:rPr>
        <w:t xml:space="preserve"> it proposes to compress the conditions for broadcast frequency prioritization.</w:t>
      </w:r>
      <w:r w:rsidR="00CC0247" w:rsidRPr="00CC0247">
        <w:rPr>
          <w:rFonts w:eastAsiaTheme="minorEastAsia"/>
          <w:lang w:eastAsia="zh-CN"/>
        </w:rPr>
        <w:t xml:space="preserve"> </w:t>
      </w:r>
      <w:r w:rsidR="00CC0247">
        <w:rPr>
          <w:rFonts w:eastAsiaTheme="minorEastAsia"/>
          <w:lang w:eastAsia="zh-CN"/>
        </w:rPr>
        <w:t>T</w:t>
      </w:r>
      <w:r w:rsidR="00CC0247">
        <w:rPr>
          <w:rFonts w:eastAsiaTheme="minorEastAsia" w:hint="eastAsia"/>
          <w:lang w:eastAsia="zh-CN"/>
        </w:rPr>
        <w:t xml:space="preserve">he detailed change to </w:t>
      </w:r>
      <w:r w:rsidR="006A4271">
        <w:rPr>
          <w:rFonts w:eastAsiaTheme="minorEastAsia" w:hint="eastAsia"/>
          <w:lang w:eastAsia="zh-CN"/>
        </w:rPr>
        <w:t>section</w:t>
      </w:r>
      <w:r w:rsidR="00CC0247">
        <w:rPr>
          <w:rFonts w:eastAsiaTheme="minorEastAsia" w:hint="eastAsia"/>
          <w:lang w:eastAsia="zh-CN"/>
        </w:rPr>
        <w:t xml:space="preserve"> 5.2.4.1 of TS 38.304 is as the following,</w:t>
      </w:r>
    </w:p>
    <w:tbl>
      <w:tblPr>
        <w:tblStyle w:val="TableGrid"/>
        <w:tblW w:w="0" w:type="auto"/>
        <w:tblLook w:val="04A0" w:firstRow="1" w:lastRow="0" w:firstColumn="1" w:lastColumn="0" w:noHBand="0" w:noVBand="1"/>
      </w:tblPr>
      <w:tblGrid>
        <w:gridCol w:w="9855"/>
      </w:tblGrid>
      <w:tr w:rsidR="00191E8A" w14:paraId="3B82326F" w14:textId="77777777" w:rsidTr="00191E8A">
        <w:tc>
          <w:tcPr>
            <w:tcW w:w="9855" w:type="dxa"/>
          </w:tcPr>
          <w:p w14:paraId="790CE52E" w14:textId="77777777" w:rsidR="00191E8A" w:rsidRPr="00D96000" w:rsidRDefault="00191E8A" w:rsidP="00191E8A">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w:t>
            </w:r>
            <w:r w:rsidRPr="00D96000">
              <w:rPr>
                <w:lang w:eastAsia="zh-CN"/>
              </w:rPr>
              <w:lastRenderedPageBreak/>
              <w:t xml:space="preserve">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7EC10E0B" w14:textId="77777777" w:rsidR="00191E8A" w:rsidRPr="00D96000" w:rsidRDefault="00191E8A" w:rsidP="00191E8A">
            <w:pPr>
              <w:pStyle w:val="B1"/>
              <w:rPr>
                <w:rFonts w:eastAsiaTheme="minorEastAsia"/>
                <w:lang w:eastAsia="zh-CN"/>
              </w:rPr>
            </w:pPr>
            <w:r w:rsidRPr="00D96000">
              <w:rPr>
                <w:lang w:eastAsia="zh-CN"/>
              </w:rPr>
              <w:t>1)</w:t>
            </w:r>
            <w:r w:rsidRPr="00D96000">
              <w:rPr>
                <w:lang w:eastAsia="zh-CN"/>
              </w:rPr>
              <w:tab/>
            </w:r>
            <w:r>
              <w:rPr>
                <w:lang w:eastAsia="zh-CN"/>
              </w:rPr>
              <w:t>SIB1 scheduling information of the cell reselected by the UE due to frequency prioritization for MBS contains SIB20</w:t>
            </w:r>
            <w:r w:rsidRPr="00D96000">
              <w:rPr>
                <w:lang w:eastAsia="zh-CN"/>
              </w:rPr>
              <w:t>;</w:t>
            </w:r>
          </w:p>
          <w:p w14:paraId="4F44B142" w14:textId="77777777" w:rsidR="00191E8A" w:rsidRPr="00D96000" w:rsidRDefault="00191E8A" w:rsidP="00191E8A">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19511529"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6A573C0"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3" w:author="Nokia (Jarkko)" w:date="2022-09-29T10:23:00Z">
              <w:r>
                <w:rPr>
                  <w:lang w:eastAsia="zh-CN"/>
                </w:rPr>
                <w:t>or SIB21 does not provide the frequency</w:t>
              </w:r>
            </w:ins>
            <w:ins w:id="24" w:author="Nokia (Jarkko)" w:date="2022-09-29T10:27:00Z">
              <w:r>
                <w:rPr>
                  <w:lang w:eastAsia="zh-CN"/>
                </w:rPr>
                <w:t xml:space="preserve"> mapping</w:t>
              </w:r>
            </w:ins>
            <w:ins w:id="25" w:author="Nokia (Jarkko)" w:date="2022-09-29T10:23:00Z">
              <w:r>
                <w:rPr>
                  <w:lang w:eastAsia="zh-CN"/>
                </w:rPr>
                <w:t xml:space="preserve"> for the concerned </w:t>
              </w:r>
            </w:ins>
            <w:ins w:id="26" w:author="Nokia (Jarkko)" w:date="2022-09-29T10:27:00Z">
              <w:r>
                <w:rPr>
                  <w:lang w:eastAsia="zh-CN"/>
                </w:rPr>
                <w:t>service</w:t>
              </w:r>
            </w:ins>
            <w:ins w:id="27"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19FA89B9" w14:textId="3AEC2680" w:rsidR="00191E8A" w:rsidRDefault="00191E8A" w:rsidP="00692AB0">
            <w:pPr>
              <w:pStyle w:val="B2"/>
              <w:rPr>
                <w:rFonts w:eastAsiaTheme="minorEastAsia"/>
                <w:lang w:eastAsia="zh-CN"/>
              </w:rPr>
            </w:pPr>
            <w:del w:id="28" w:author="Nokia (Jarkko)" w:date="2022-09-29T10:23:00Z">
              <w:r w:rsidRPr="00D96000" w:rsidDel="00904434">
                <w:rPr>
                  <w:lang w:eastAsia="zh-CN"/>
                </w:rPr>
                <w:delText>-</w:delText>
              </w:r>
              <w:r w:rsidRPr="00D96000" w:rsidDel="00904434">
                <w:rPr>
                  <w:lang w:eastAsia="zh-CN"/>
                </w:rPr>
                <w:tab/>
              </w:r>
              <w:r w:rsidRPr="00D96000" w:rsidDel="00904434">
                <w:rPr>
                  <w:rFonts w:eastAsiaTheme="minorEastAsia"/>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D96000" w:rsidDel="00904434">
                <w:rPr>
                  <w:rFonts w:eastAsiaTheme="minorEastAsia"/>
                  <w:lang w:eastAsia="zh-CN"/>
                </w:rPr>
                <w:delText>.</w:delText>
              </w:r>
            </w:del>
          </w:p>
        </w:tc>
      </w:tr>
    </w:tbl>
    <w:p w14:paraId="087896DB" w14:textId="7D96013C" w:rsidR="00CC0247" w:rsidRDefault="00CC0247" w:rsidP="004B1EDE">
      <w:pPr>
        <w:tabs>
          <w:tab w:val="left" w:pos="530"/>
        </w:tabs>
        <w:spacing w:before="240" w:after="120"/>
        <w:ind w:rightChars="100" w:right="200"/>
        <w:jc w:val="both"/>
        <w:rPr>
          <w:rFonts w:eastAsiaTheme="minorEastAsia"/>
          <w:lang w:eastAsia="zh-CN"/>
        </w:rPr>
      </w:pPr>
      <w:r>
        <w:rPr>
          <w:rFonts w:eastAsiaTheme="minorEastAsia" w:hint="eastAsia"/>
          <w:lang w:eastAsia="zh-CN"/>
        </w:rPr>
        <w:lastRenderedPageBreak/>
        <w:t xml:space="preserve">The rapporteur thinks the </w:t>
      </w:r>
      <w:r w:rsidR="00692AB0">
        <w:rPr>
          <w:rFonts w:eastAsiaTheme="minorEastAsia" w:hint="eastAsia"/>
          <w:lang w:eastAsia="zh-CN"/>
        </w:rPr>
        <w:t xml:space="preserve">proposed </w:t>
      </w:r>
      <w:r>
        <w:rPr>
          <w:rFonts w:eastAsiaTheme="minorEastAsia" w:hint="eastAsia"/>
          <w:lang w:eastAsia="zh-CN"/>
        </w:rPr>
        <w:t xml:space="preserve">change seems not </w:t>
      </w:r>
      <w:r w:rsidR="00692AB0">
        <w:rPr>
          <w:rFonts w:eastAsiaTheme="minorEastAsia" w:hint="eastAsia"/>
          <w:lang w:eastAsia="zh-CN"/>
        </w:rPr>
        <w:t>essential</w:t>
      </w:r>
      <w:r>
        <w:rPr>
          <w:rFonts w:eastAsiaTheme="minorEastAsia" w:hint="eastAsia"/>
          <w:lang w:eastAsia="zh-CN"/>
        </w:rPr>
        <w:t>. As in the current spec,</w:t>
      </w:r>
      <w:r w:rsidR="00692AB0">
        <w:rPr>
          <w:rFonts w:eastAsiaTheme="minorEastAsia" w:hint="eastAsia"/>
          <w:lang w:eastAsia="zh-CN"/>
        </w:rPr>
        <w:t xml:space="preserve"> the description is correct and</w:t>
      </w:r>
      <w:r>
        <w:rPr>
          <w:rFonts w:eastAsiaTheme="minorEastAsia" w:hint="eastAsia"/>
          <w:lang w:eastAsia="zh-CN"/>
        </w:rPr>
        <w:t xml:space="preserve"> it </w:t>
      </w:r>
      <w:r w:rsidR="00692AB0">
        <w:rPr>
          <w:rFonts w:eastAsiaTheme="minorEastAsia" w:hint="eastAsia"/>
          <w:lang w:eastAsia="zh-CN"/>
        </w:rPr>
        <w:t>may be</w:t>
      </w:r>
      <w:r>
        <w:rPr>
          <w:rFonts w:eastAsiaTheme="minorEastAsia" w:hint="eastAsia"/>
          <w:lang w:eastAsia="zh-CN"/>
        </w:rPr>
        <w:t xml:space="preserve"> clear</w:t>
      </w:r>
      <w:r w:rsidR="00692AB0">
        <w:rPr>
          <w:rFonts w:eastAsiaTheme="minorEastAsia" w:hint="eastAsia"/>
          <w:lang w:eastAsia="zh-CN"/>
        </w:rPr>
        <w:t>er</w:t>
      </w:r>
      <w:r>
        <w:rPr>
          <w:rFonts w:eastAsiaTheme="minorEastAsia" w:hint="eastAsia"/>
          <w:lang w:eastAsia="zh-CN"/>
        </w:rPr>
        <w:t xml:space="preserve"> to list different cases in </w:t>
      </w:r>
      <w:r>
        <w:rPr>
          <w:rFonts w:eastAsiaTheme="minorEastAsia"/>
          <w:lang w:eastAsia="zh-CN"/>
        </w:rPr>
        <w:t>separate</w:t>
      </w:r>
      <w:r>
        <w:rPr>
          <w:rFonts w:eastAsiaTheme="minorEastAsia" w:hint="eastAsia"/>
          <w:lang w:eastAsia="zh-CN"/>
        </w:rPr>
        <w:t xml:space="preserve"> sub bullets.</w:t>
      </w:r>
    </w:p>
    <w:p w14:paraId="002A8082" w14:textId="5CDB4471" w:rsidR="00AF0DDB" w:rsidRDefault="00352D7D" w:rsidP="00352D7D">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4</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AF0DDB" w:rsidRPr="00AF0DDB">
        <w:rPr>
          <w:rFonts w:eastAsiaTheme="minorEastAsia"/>
          <w:b/>
          <w:lang w:eastAsia="zh-CN"/>
        </w:rPr>
        <w:t>compress the conditions for broadcast frequency prioritization</w:t>
      </w:r>
      <w:r w:rsidR="00AF0DDB">
        <w:rPr>
          <w:rFonts w:eastAsiaTheme="minorEastAsia" w:hint="eastAsia"/>
          <w:b/>
          <w:lang w:eastAsia="zh-CN"/>
        </w:rPr>
        <w:t xml:space="preserve"> as below</w:t>
      </w:r>
      <w:r>
        <w:rPr>
          <w:rFonts w:eastAsiaTheme="minorEastAsia" w:hint="eastAsia"/>
          <w:b/>
          <w:lang w:eastAsia="zh-CN"/>
        </w:rPr>
        <w:t>?</w:t>
      </w:r>
    </w:p>
    <w:p w14:paraId="59EC8376" w14:textId="77777777" w:rsidR="00AF0DDB" w:rsidRPr="00D96000" w:rsidRDefault="00AF0DDB" w:rsidP="00AF0DDB">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9" w:author="Nokia (Jarkko)" w:date="2022-09-29T10:23:00Z">
        <w:r>
          <w:rPr>
            <w:lang w:eastAsia="zh-CN"/>
          </w:rPr>
          <w:t>or SIB21 does not provide the frequency</w:t>
        </w:r>
      </w:ins>
      <w:ins w:id="30" w:author="Nokia (Jarkko)" w:date="2022-09-29T10:27:00Z">
        <w:r>
          <w:rPr>
            <w:lang w:eastAsia="zh-CN"/>
          </w:rPr>
          <w:t xml:space="preserve"> mapping</w:t>
        </w:r>
      </w:ins>
      <w:ins w:id="31" w:author="Nokia (Jarkko)" w:date="2022-09-29T10:23:00Z">
        <w:r>
          <w:rPr>
            <w:lang w:eastAsia="zh-CN"/>
          </w:rPr>
          <w:t xml:space="preserve"> for the concerned </w:t>
        </w:r>
      </w:ins>
      <w:ins w:id="32" w:author="Nokia (Jarkko)" w:date="2022-09-29T10:27:00Z">
        <w:r>
          <w:rPr>
            <w:lang w:eastAsia="zh-CN"/>
          </w:rPr>
          <w:t>service</w:t>
        </w:r>
      </w:ins>
      <w:ins w:id="33"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77ECFE81" w14:textId="617C3595" w:rsidR="00AF0DDB" w:rsidRPr="00C232D1" w:rsidRDefault="00AF0DDB" w:rsidP="00C232D1">
      <w:pPr>
        <w:pStyle w:val="B2"/>
        <w:rPr>
          <w:lang w:eastAsia="zh-CN"/>
        </w:rPr>
      </w:pPr>
      <w:del w:id="34" w:author="Nokia (Jarkko)" w:date="2022-09-29T10:23:00Z">
        <w:r w:rsidRPr="00D96000" w:rsidDel="00904434">
          <w:rPr>
            <w:lang w:eastAsia="zh-CN"/>
          </w:rPr>
          <w:delText>-</w:delText>
        </w:r>
        <w:r w:rsidRPr="00D96000" w:rsidDel="00904434">
          <w:rPr>
            <w:lang w:eastAsia="zh-CN"/>
          </w:rPr>
          <w:tab/>
        </w:r>
        <w:r w:rsidRPr="00C232D1" w:rsidDel="00904434">
          <w:rPr>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C232D1" w:rsidDel="00904434">
          <w:rPr>
            <w:lang w:eastAsia="zh-CN"/>
          </w:rPr>
          <w:delText>.</w:delText>
        </w:r>
      </w:del>
    </w:p>
    <w:tbl>
      <w:tblPr>
        <w:tblStyle w:val="TableGrid"/>
        <w:tblW w:w="0" w:type="auto"/>
        <w:tblLook w:val="04A0" w:firstRow="1" w:lastRow="0" w:firstColumn="1" w:lastColumn="0" w:noHBand="0" w:noVBand="1"/>
      </w:tblPr>
      <w:tblGrid>
        <w:gridCol w:w="1975"/>
        <w:gridCol w:w="1170"/>
        <w:gridCol w:w="6484"/>
      </w:tblGrid>
      <w:tr w:rsidR="00352D7D" w14:paraId="0F0915B2" w14:textId="77777777" w:rsidTr="00083AD0">
        <w:tc>
          <w:tcPr>
            <w:tcW w:w="1975" w:type="dxa"/>
          </w:tcPr>
          <w:p w14:paraId="0C5F3EB9"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CF6043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50C96FC"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Comments</w:t>
            </w:r>
          </w:p>
        </w:tc>
      </w:tr>
      <w:tr w:rsidR="003C4F92" w14:paraId="7EE88F7A" w14:textId="77777777" w:rsidTr="00083AD0">
        <w:tc>
          <w:tcPr>
            <w:tcW w:w="1975" w:type="dxa"/>
          </w:tcPr>
          <w:p w14:paraId="6A920077" w14:textId="3A4DD4F4"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7E28B4E9" w14:textId="5B401D4B"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AB14D1F" w14:textId="53CBDFFE"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4A4A0725" w14:textId="77777777" w:rsidTr="00083AD0">
        <w:tc>
          <w:tcPr>
            <w:tcW w:w="1975" w:type="dxa"/>
          </w:tcPr>
          <w:p w14:paraId="3AD526D8" w14:textId="07D838E2" w:rsidR="003C4F92" w:rsidRPr="006F5546" w:rsidRDefault="0053118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1E3FF91F" w14:textId="758D517F" w:rsidR="003C4F92" w:rsidRPr="006F5546" w:rsidRDefault="0053118B"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1744ED23" w14:textId="4B132503" w:rsidR="003C4F92" w:rsidRPr="006F5546" w:rsidRDefault="0053118B"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0FA7FB3C" w14:textId="77777777" w:rsidTr="008C7432">
        <w:tc>
          <w:tcPr>
            <w:tcW w:w="1975" w:type="dxa"/>
          </w:tcPr>
          <w:p w14:paraId="457F5247"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084371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484" w:type="dxa"/>
          </w:tcPr>
          <w:p w14:paraId="2B41A01B" w14:textId="77777777" w:rsidR="008C7432" w:rsidRDefault="008C7432" w:rsidP="00BA6173">
            <w:pPr>
              <w:spacing w:after="120"/>
              <w:ind w:rightChars="100" w:right="200"/>
              <w:jc w:val="both"/>
              <w:rPr>
                <w:rFonts w:eastAsiaTheme="minorEastAsia" w:hint="eastAsia"/>
                <w:lang w:eastAsia="zh-CN"/>
              </w:rPr>
            </w:pPr>
            <w:r>
              <w:rPr>
                <w:rFonts w:eastAsiaTheme="minorEastAsia"/>
                <w:lang w:eastAsia="zh-CN"/>
              </w:rPr>
              <w:t xml:space="preserve">Same view as rapporteur. Furthermore we think that the use of “or” and “and” in the same sentence makes the sentence more difficult to read. </w:t>
            </w:r>
          </w:p>
        </w:tc>
      </w:tr>
      <w:tr w:rsidR="008C7432" w14:paraId="0131C4EF" w14:textId="77777777" w:rsidTr="008C7432">
        <w:tc>
          <w:tcPr>
            <w:tcW w:w="1975" w:type="dxa"/>
          </w:tcPr>
          <w:p w14:paraId="3A5DF4F4" w14:textId="77777777" w:rsidR="008C7432" w:rsidRDefault="008C7432" w:rsidP="00BA6173">
            <w:pPr>
              <w:spacing w:after="120"/>
              <w:ind w:rightChars="100" w:right="200"/>
              <w:jc w:val="both"/>
              <w:rPr>
                <w:rFonts w:eastAsiaTheme="minorEastAsia"/>
                <w:lang w:eastAsia="zh-CN"/>
              </w:rPr>
            </w:pPr>
          </w:p>
        </w:tc>
        <w:tc>
          <w:tcPr>
            <w:tcW w:w="1170" w:type="dxa"/>
          </w:tcPr>
          <w:p w14:paraId="418B0B68" w14:textId="77777777" w:rsidR="008C7432" w:rsidRDefault="008C7432" w:rsidP="00BA6173">
            <w:pPr>
              <w:spacing w:after="120"/>
              <w:ind w:rightChars="100" w:right="200"/>
              <w:jc w:val="both"/>
              <w:rPr>
                <w:rFonts w:eastAsiaTheme="minorEastAsia"/>
                <w:lang w:eastAsia="zh-CN"/>
              </w:rPr>
            </w:pPr>
          </w:p>
        </w:tc>
        <w:tc>
          <w:tcPr>
            <w:tcW w:w="6484" w:type="dxa"/>
          </w:tcPr>
          <w:p w14:paraId="0E417BA9" w14:textId="77777777" w:rsidR="008C7432" w:rsidRDefault="008C7432" w:rsidP="00BA6173">
            <w:pPr>
              <w:spacing w:after="120"/>
              <w:ind w:rightChars="100" w:right="200"/>
              <w:jc w:val="both"/>
              <w:rPr>
                <w:rFonts w:eastAsiaTheme="minorEastAsia" w:hint="eastAsia"/>
                <w:lang w:eastAsia="zh-CN"/>
              </w:rPr>
            </w:pPr>
          </w:p>
        </w:tc>
      </w:tr>
    </w:tbl>
    <w:p w14:paraId="69F51776" w14:textId="77777777" w:rsidR="00857FAE" w:rsidRDefault="00857FAE" w:rsidP="00352D7D">
      <w:pPr>
        <w:rPr>
          <w:rFonts w:eastAsiaTheme="minorEastAsia"/>
          <w:lang w:eastAsia="zh-CN"/>
        </w:rPr>
      </w:pPr>
    </w:p>
    <w:p w14:paraId="7A91F071" w14:textId="48D76FE3" w:rsidR="00857FAE" w:rsidRDefault="00BB3D08" w:rsidP="00A75CF0">
      <w:pPr>
        <w:pStyle w:val="Heading3"/>
        <w:spacing w:after="240"/>
        <w:rPr>
          <w:rFonts w:eastAsiaTheme="minorEastAsia"/>
          <w:lang w:eastAsia="zh-CN"/>
        </w:rPr>
      </w:pPr>
      <w:r>
        <w:rPr>
          <w:rFonts w:eastAsiaTheme="minorEastAsia"/>
          <w:lang w:eastAsia="zh-CN"/>
        </w:rPr>
        <w:t>C</w:t>
      </w:r>
      <w:r>
        <w:rPr>
          <w:rFonts w:eastAsiaTheme="minorEastAsia" w:hint="eastAsia"/>
          <w:lang w:eastAsia="zh-CN"/>
        </w:rPr>
        <w:t xml:space="preserve">hanges in </w:t>
      </w:r>
      <w:r w:rsidR="00857FAE" w:rsidRPr="00A91285">
        <w:rPr>
          <w:rFonts w:eastAsiaTheme="minorEastAsia"/>
          <w:lang w:eastAsia="zh-CN"/>
        </w:rPr>
        <w:t>R2-2210683</w:t>
      </w:r>
    </w:p>
    <w:p w14:paraId="3DA6CE89" w14:textId="7784B4DA" w:rsidR="00BB3D08" w:rsidRPr="00A946FC" w:rsidRDefault="00C2588D" w:rsidP="00BB3D08">
      <w:pPr>
        <w:rPr>
          <w:rFonts w:eastAsiaTheme="minorEastAsia"/>
          <w:lang w:eastAsia="zh-CN"/>
        </w:rPr>
      </w:pPr>
      <w:r w:rsidRPr="00C2588D">
        <w:rPr>
          <w:rFonts w:eastAsiaTheme="minorEastAsia"/>
          <w:lang w:eastAsia="zh-CN"/>
        </w:rPr>
        <w:t>In R2-2210683 [</w:t>
      </w:r>
      <w:r w:rsidR="000B0ED2">
        <w:rPr>
          <w:rFonts w:eastAsiaTheme="minorEastAsia" w:hint="eastAsia"/>
          <w:lang w:eastAsia="zh-CN"/>
        </w:rPr>
        <w:t>5</w:t>
      </w:r>
      <w:r w:rsidRPr="00C2588D">
        <w:rPr>
          <w:rFonts w:eastAsiaTheme="minorEastAsia"/>
          <w:lang w:eastAsia="zh-CN"/>
        </w:rPr>
        <w:t>],</w:t>
      </w:r>
      <w:r>
        <w:rPr>
          <w:rFonts w:eastAsiaTheme="minorEastAsia" w:hint="eastAsia"/>
          <w:lang w:eastAsia="zh-CN"/>
        </w:rPr>
        <w:t xml:space="preserve"> </w:t>
      </w:r>
      <w:r w:rsidRPr="00C2588D">
        <w:rPr>
          <w:rFonts w:eastAsiaTheme="minorEastAsia"/>
          <w:lang w:eastAsia="zh-CN"/>
        </w:rPr>
        <w:t>several changes are proposed.</w:t>
      </w:r>
    </w:p>
    <w:p w14:paraId="434E2327" w14:textId="3FA388F4" w:rsidR="00BB3D08" w:rsidRPr="00FE0824" w:rsidRDefault="00BB3D08"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sidR="006E3674">
        <w:rPr>
          <w:rFonts w:eastAsiaTheme="minorEastAsia" w:hint="eastAsia"/>
          <w:shd w:val="pct15" w:color="auto" w:fill="FFFFFF"/>
          <w:lang w:eastAsia="zh-CN"/>
        </w:rPr>
        <w:t>1</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006E3674" w:rsidRPr="006E3674">
        <w:rPr>
          <w:rFonts w:eastAsiaTheme="minorEastAsia"/>
          <w:shd w:val="pct15" w:color="auto" w:fill="FFFFFF"/>
          <w:lang w:eastAsia="zh-CN"/>
        </w:rPr>
        <w:t>R2-2210683</w:t>
      </w:r>
    </w:p>
    <w:p w14:paraId="27A770A7" w14:textId="363DA3B1" w:rsidR="00BB3D08" w:rsidRPr="006E3674" w:rsidRDefault="00BB3D08" w:rsidP="00BB3D08">
      <w:pPr>
        <w:tabs>
          <w:tab w:val="left" w:pos="530"/>
        </w:tabs>
        <w:spacing w:after="120"/>
        <w:ind w:rightChars="100" w:right="200"/>
        <w:jc w:val="both"/>
        <w:rPr>
          <w:rFonts w:eastAsiaTheme="minorEastAsia"/>
          <w:highlight w:val="yellow"/>
          <w:lang w:eastAsia="zh-CN"/>
        </w:rPr>
      </w:pPr>
      <w:r>
        <w:rPr>
          <w:rFonts w:eastAsiaTheme="minorEastAsia" w:hint="eastAsia"/>
          <w:lang w:eastAsia="zh-CN"/>
        </w:rPr>
        <w:t xml:space="preserve">For change </w:t>
      </w:r>
      <w:r w:rsidR="006E3674">
        <w:rPr>
          <w:rFonts w:eastAsiaTheme="minorEastAsia" w:hint="eastAsia"/>
          <w:lang w:eastAsia="zh-CN"/>
        </w:rPr>
        <w:t>1</w:t>
      </w:r>
      <w:r>
        <w:rPr>
          <w:rFonts w:eastAsiaTheme="minorEastAsia" w:hint="eastAsia"/>
          <w:lang w:eastAsia="zh-CN"/>
        </w:rPr>
        <w:t xml:space="preserve"> in</w:t>
      </w:r>
      <w:r>
        <w:rPr>
          <w:rFonts w:eastAsiaTheme="minorEastAsia"/>
          <w:lang w:eastAsia="zh-CN"/>
        </w:rPr>
        <w:t xml:space="preserve"> [</w:t>
      </w:r>
      <w:r w:rsidR="006E3674">
        <w:rPr>
          <w:rFonts w:eastAsiaTheme="minorEastAsia" w:hint="eastAsia"/>
          <w:lang w:eastAsia="zh-CN"/>
        </w:rPr>
        <w:t>5</w:t>
      </w:r>
      <w:r>
        <w:rPr>
          <w:rFonts w:eastAsiaTheme="minorEastAsia"/>
          <w:lang w:eastAsia="zh-CN"/>
        </w:rPr>
        <w:t xml:space="preserve">], </w:t>
      </w:r>
      <w:r w:rsidR="00A946FC" w:rsidRPr="00A946FC">
        <w:rPr>
          <w:rFonts w:eastAsiaTheme="minorEastAsia" w:hint="eastAsia"/>
          <w:lang w:eastAsia="zh-CN"/>
        </w:rPr>
        <w:t xml:space="preserve">it </w:t>
      </w:r>
      <w:r w:rsidR="00A946FC" w:rsidRPr="00A946FC">
        <w:rPr>
          <w:rFonts w:eastAsiaTheme="minorEastAsia"/>
          <w:lang w:eastAsia="zh-CN"/>
        </w:rPr>
        <w:t>indicates</w:t>
      </w:r>
      <w:r w:rsidR="00A946FC" w:rsidRPr="00A946FC">
        <w:rPr>
          <w:rFonts w:eastAsiaTheme="minorEastAsia" w:hint="eastAsia"/>
          <w:lang w:eastAsia="zh-CN"/>
        </w:rPr>
        <w:t xml:space="preserve"> that </w:t>
      </w:r>
      <w:r w:rsidR="00A946FC" w:rsidRPr="00A946FC">
        <w:rPr>
          <w:rFonts w:eastAsiaTheme="minorEastAsia"/>
          <w:lang w:eastAsia="zh-CN"/>
        </w:rPr>
        <w:t>for cell reselection, MBS broadcast capable UE only allows to consider the frequency which providing MBS broadcast it is interested in as the highest priority when UE can only receive MBS broadcast via PTM as specified in TS 38.300.</w:t>
      </w:r>
      <w:r w:rsidR="00A946FC">
        <w:rPr>
          <w:rFonts w:eastAsiaTheme="minorEastAsia" w:hint="eastAsia"/>
          <w:lang w:eastAsia="zh-CN"/>
        </w:rPr>
        <w:t xml:space="preserve">So it proposes to </w:t>
      </w:r>
      <w:r w:rsidR="006553A0">
        <w:rPr>
          <w:rFonts w:eastAsiaTheme="minorEastAsia" w:hint="eastAsia"/>
          <w:lang w:eastAsia="zh-CN"/>
        </w:rPr>
        <w:t>a</w:t>
      </w:r>
      <w:r w:rsidR="00A946FC" w:rsidRPr="00A946FC">
        <w:rPr>
          <w:rFonts w:eastAsiaTheme="minorEastAsia"/>
          <w:lang w:eastAsia="zh-CN"/>
        </w:rPr>
        <w:t xml:space="preserve">dd "via PTM" </w:t>
      </w:r>
      <w:r w:rsidR="00070219" w:rsidRPr="00070219">
        <w:rPr>
          <w:rFonts w:eastAsiaTheme="minorEastAsia"/>
          <w:lang w:eastAsia="zh-CN"/>
        </w:rPr>
        <w:t>after “MBS broadcast service” or “MBS broadcast service(s)”</w:t>
      </w:r>
      <w:r w:rsidR="00A946FC" w:rsidRPr="00A946FC">
        <w:rPr>
          <w:rFonts w:eastAsiaTheme="minorEastAsia"/>
          <w:lang w:eastAsia="zh-CN"/>
        </w:rPr>
        <w:t xml:space="preserve"> in section 5.2.4.1.</w:t>
      </w:r>
      <w:r w:rsidR="00A946FC" w:rsidRPr="00A946FC">
        <w:t xml:space="preserve"> </w:t>
      </w:r>
      <w:r w:rsidR="00A946FC" w:rsidRPr="00A946FC">
        <w:rPr>
          <w:rFonts w:eastAsiaTheme="minorEastAsia"/>
          <w:lang w:eastAsia="zh-CN"/>
        </w:rPr>
        <w:t xml:space="preserve">The detailed change to </w:t>
      </w:r>
      <w:r w:rsidR="006A4271">
        <w:rPr>
          <w:rFonts w:eastAsiaTheme="minorEastAsia" w:hint="eastAsia"/>
          <w:lang w:eastAsia="zh-CN"/>
        </w:rPr>
        <w:t>section</w:t>
      </w:r>
      <w:r w:rsidR="00A946FC" w:rsidRPr="00A946FC">
        <w:rPr>
          <w:rFonts w:eastAsiaTheme="minorEastAsia"/>
          <w:lang w:eastAsia="zh-CN"/>
        </w:rPr>
        <w:t xml:space="preserve"> 5.2.4.1 of TS 38.304 is as the following,</w:t>
      </w:r>
    </w:p>
    <w:tbl>
      <w:tblPr>
        <w:tblStyle w:val="TableGrid"/>
        <w:tblW w:w="0" w:type="auto"/>
        <w:tblLook w:val="04A0" w:firstRow="1" w:lastRow="0" w:firstColumn="1" w:lastColumn="0" w:noHBand="0" w:noVBand="1"/>
      </w:tblPr>
      <w:tblGrid>
        <w:gridCol w:w="9855"/>
      </w:tblGrid>
      <w:tr w:rsidR="00BB3D08" w14:paraId="6358AA4A" w14:textId="77777777" w:rsidTr="00AC76F0">
        <w:tc>
          <w:tcPr>
            <w:tcW w:w="9855" w:type="dxa"/>
          </w:tcPr>
          <w:p w14:paraId="62355775" w14:textId="77777777" w:rsidR="00A946FC" w:rsidRDefault="00A946FC" w:rsidP="00A946FC">
            <w:pPr>
              <w:rPr>
                <w:rFonts w:eastAsia="DengXian"/>
                <w:lang w:eastAsia="zh-CN"/>
              </w:rPr>
            </w:pPr>
            <w:r>
              <w:rPr>
                <w:lang w:eastAsia="zh-CN"/>
              </w:rPr>
              <w:t xml:space="preserve">If </w:t>
            </w:r>
            <w:r>
              <w:rPr>
                <w:rFonts w:eastAsia="DengXian"/>
                <w:lang w:eastAsia="zh-CN"/>
              </w:rPr>
              <w:t xml:space="preserve">the </w:t>
            </w:r>
            <w:r>
              <w:rPr>
                <w:lang w:eastAsia="zh-CN"/>
              </w:rPr>
              <w:t>MBS</w:t>
            </w:r>
            <w:r>
              <w:rPr>
                <w:rFonts w:eastAsia="DengXian"/>
                <w:lang w:eastAsia="zh-CN"/>
              </w:rPr>
              <w:t xml:space="preserve"> broadcast </w:t>
            </w:r>
            <w:r>
              <w:rPr>
                <w:lang w:eastAsia="zh-CN"/>
              </w:rPr>
              <w:t xml:space="preserve">capable UE is receiving or interested to receive an MBS broadcast service(s) </w:t>
            </w:r>
            <w:ins w:id="35" w:author="ZTE-ly" w:date="2022-09-30T14:41:00Z">
              <w:r>
                <w:rPr>
                  <w:rFonts w:hint="eastAsia"/>
                  <w:lang w:val="en-US" w:eastAsia="zh-CN"/>
                </w:rPr>
                <w:t xml:space="preserve">via </w:t>
              </w:r>
            </w:ins>
            <w:ins w:id="36" w:author="ZTE-ly" w:date="2022-09-30T14:42:00Z">
              <w:r>
                <w:rPr>
                  <w:rFonts w:hint="eastAsia"/>
                  <w:lang w:val="en-US" w:eastAsia="zh-CN"/>
                </w:rPr>
                <w:t xml:space="preserve">PTM </w:t>
              </w:r>
            </w:ins>
            <w:r>
              <w:rPr>
                <w:lang w:eastAsia="zh-CN"/>
              </w:rPr>
              <w:t xml:space="preserve">and can only receive this MBS broadcast service(s) </w:t>
            </w:r>
            <w:ins w:id="37" w:author="ZTE-ly" w:date="2022-09-30T14:42:00Z">
              <w:r>
                <w:rPr>
                  <w:rFonts w:hint="eastAsia"/>
                  <w:lang w:val="en-US" w:eastAsia="zh-CN"/>
                </w:rPr>
                <w:t xml:space="preserve">via PTM </w:t>
              </w:r>
            </w:ins>
            <w:r>
              <w:rPr>
                <w:rFonts w:eastAsia="DengXian"/>
                <w:lang w:eastAsia="zh-CN"/>
              </w:rPr>
              <w:t>by</w:t>
            </w:r>
            <w:r>
              <w:rPr>
                <w:lang w:eastAsia="zh-CN"/>
              </w:rPr>
              <w:t xml:space="preserve"> camping on a frequency on which it is provided, the UE may consider that frequency to be the highest priority during the MBS </w:t>
            </w:r>
            <w:r>
              <w:rPr>
                <w:rFonts w:eastAsia="DengXian"/>
                <w:lang w:eastAsia="zh-CN"/>
              </w:rPr>
              <w:t xml:space="preserve">broadcast </w:t>
            </w:r>
            <w:r>
              <w:rPr>
                <w:lang w:eastAsia="zh-CN"/>
              </w:rPr>
              <w:t>session</w:t>
            </w:r>
            <w:r>
              <w:rPr>
                <w:lang w:eastAsia="ja-JP"/>
              </w:rPr>
              <w:t xml:space="preserve"> as specified in TS 38.3</w:t>
            </w:r>
            <w:r>
              <w:rPr>
                <w:rFonts w:eastAsia="DengXian"/>
                <w:lang w:eastAsia="zh-CN"/>
              </w:rPr>
              <w:t>00</w:t>
            </w:r>
            <w:r>
              <w:rPr>
                <w:lang w:eastAsia="zh-CN"/>
              </w:rPr>
              <w:t xml:space="preserve"> [2] as long as the two following conditions are fulfilled:</w:t>
            </w:r>
          </w:p>
          <w:p w14:paraId="33690476" w14:textId="7B7BC383" w:rsidR="00BB3D08" w:rsidRDefault="00A946FC" w:rsidP="00AC76F0">
            <w:pPr>
              <w:rPr>
                <w:rFonts w:eastAsiaTheme="minorEastAsia"/>
                <w:lang w:eastAsia="zh-CN"/>
              </w:rPr>
            </w:pPr>
            <w:r>
              <w:rPr>
                <w:rFonts w:eastAsiaTheme="minorEastAsia"/>
                <w:lang w:eastAsia="zh-CN"/>
              </w:rPr>
              <w:t>…</w:t>
            </w:r>
            <w:r>
              <w:rPr>
                <w:rFonts w:eastAsiaTheme="minorEastAsia" w:hint="eastAsia"/>
                <w:lang w:eastAsia="zh-CN"/>
              </w:rPr>
              <w:t>.</w:t>
            </w:r>
          </w:p>
          <w:p w14:paraId="5D997635" w14:textId="63A97798" w:rsidR="00A946FC" w:rsidRDefault="00A946FC" w:rsidP="00AC76F0">
            <w:pPr>
              <w:rPr>
                <w:rFonts w:eastAsiaTheme="minorEastAsia"/>
                <w:lang w:eastAsia="zh-CN"/>
              </w:rPr>
            </w:pPr>
            <w:r>
              <w:rPr>
                <w:lang w:eastAsia="zh-CN"/>
              </w:rPr>
              <w:t xml:space="preserve">If the MBS </w:t>
            </w:r>
            <w:r>
              <w:rPr>
                <w:rFonts w:eastAsia="DengXian"/>
                <w:lang w:eastAsia="zh-CN"/>
              </w:rPr>
              <w:t xml:space="preserve">broadcast </w:t>
            </w:r>
            <w:r>
              <w:rPr>
                <w:lang w:eastAsia="zh-CN"/>
              </w:rPr>
              <w:t>capable UE is receiving or interested to receive an MBS broadcast service</w:t>
            </w:r>
            <w:ins w:id="38" w:author="ZTE-ly" w:date="2022-09-30T14:44:00Z">
              <w:r>
                <w:rPr>
                  <w:rFonts w:hint="eastAsia"/>
                  <w:lang w:val="en-US" w:eastAsia="zh-CN"/>
                </w:rPr>
                <w:t xml:space="preserve"> via PTM</w:t>
              </w:r>
            </w:ins>
            <w:r>
              <w:rPr>
                <w:lang w:eastAsia="zh-CN"/>
              </w:rPr>
              <w:t xml:space="preserve">, the UE may consider cell reselection candidate frequencies </w:t>
            </w:r>
            <w:del w:id="39" w:author="ZTE-ly" w:date="2022-09-30T14:42:00Z">
              <w:r>
                <w:rPr>
                  <w:lang w:val="en-US" w:eastAsia="zh-CN"/>
                </w:rPr>
                <w:delText>at</w:delText>
              </w:r>
            </w:del>
            <w:ins w:id="40" w:author="ZTE-ly" w:date="2022-09-30T14:42:00Z">
              <w:r>
                <w:rPr>
                  <w:rFonts w:hint="eastAsia"/>
                  <w:lang w:val="en-US" w:eastAsia="zh-CN"/>
                </w:rPr>
                <w:t>on</w:t>
              </w:r>
            </w:ins>
            <w:r>
              <w:rPr>
                <w:lang w:eastAsia="zh-CN"/>
              </w:rPr>
              <w:t xml:space="preserve"> which it cannot receive the MBS</w:t>
            </w:r>
            <w:r>
              <w:rPr>
                <w:rFonts w:eastAsia="DengXian"/>
                <w:lang w:eastAsia="zh-CN"/>
              </w:rPr>
              <w:t xml:space="preserve"> </w:t>
            </w:r>
            <w:r>
              <w:rPr>
                <w:lang w:eastAsia="zh-CN"/>
              </w:rPr>
              <w:t>broadcast service</w:t>
            </w:r>
            <w:ins w:id="41" w:author="ZTE-ly" w:date="2022-09-30T14:44:00Z">
              <w:r>
                <w:rPr>
                  <w:rFonts w:hint="eastAsia"/>
                  <w:lang w:val="en-US" w:eastAsia="zh-CN"/>
                </w:rPr>
                <w:t xml:space="preserve"> </w:t>
              </w:r>
            </w:ins>
            <w:ins w:id="42" w:author="ZTE-ly" w:date="2022-09-30T14:45:00Z">
              <w:r>
                <w:rPr>
                  <w:rFonts w:hint="eastAsia"/>
                  <w:lang w:val="en-US" w:eastAsia="zh-CN"/>
                </w:rPr>
                <w:t>via PTM</w:t>
              </w:r>
            </w:ins>
            <w:r>
              <w:rPr>
                <w:lang w:eastAsia="zh-CN"/>
              </w:rPr>
              <w:t xml:space="preserve"> to be of the lowest priority during the MBS </w:t>
            </w:r>
            <w:r>
              <w:rPr>
                <w:rFonts w:eastAsia="DengXian"/>
                <w:lang w:eastAsia="zh-CN"/>
              </w:rPr>
              <w:t xml:space="preserve">broadcast </w:t>
            </w:r>
            <w:r>
              <w:rPr>
                <w:lang w:eastAsia="zh-CN"/>
              </w:rPr>
              <w:t xml:space="preserve">session </w:t>
            </w:r>
            <w:r>
              <w:rPr>
                <w:lang w:eastAsia="ja-JP"/>
              </w:rPr>
              <w:t>as specified in TS 38.3</w:t>
            </w:r>
            <w:r>
              <w:rPr>
                <w:rFonts w:eastAsia="DengXian"/>
                <w:lang w:eastAsia="zh-CN"/>
              </w:rPr>
              <w:t>00</w:t>
            </w:r>
            <w:r>
              <w:rPr>
                <w:lang w:eastAsia="zh-CN"/>
              </w:rPr>
              <w:t xml:space="preserve"> [2]</w:t>
            </w:r>
            <w:r>
              <w:rPr>
                <w:rFonts w:eastAsia="DengXian"/>
                <w:lang w:eastAsia="zh-CN"/>
              </w:rPr>
              <w:t>,</w:t>
            </w:r>
          </w:p>
        </w:tc>
      </w:tr>
    </w:tbl>
    <w:p w14:paraId="5B89CD52" w14:textId="59955905" w:rsidR="00BB3D08" w:rsidRDefault="00BB3D08" w:rsidP="00BB3D08">
      <w:pPr>
        <w:tabs>
          <w:tab w:val="left" w:pos="530"/>
        </w:tabs>
        <w:spacing w:before="240" w:after="0"/>
        <w:ind w:rightChars="100" w:right="200"/>
        <w:jc w:val="both"/>
        <w:rPr>
          <w:rFonts w:eastAsiaTheme="minorEastAsia"/>
          <w:lang w:eastAsia="zh-CN"/>
        </w:rPr>
      </w:pPr>
      <w:r>
        <w:rPr>
          <w:rFonts w:eastAsiaTheme="minorEastAsia" w:hint="eastAsia"/>
          <w:lang w:eastAsia="zh-CN"/>
        </w:rPr>
        <w:t xml:space="preserve">The rapporteur thinks </w:t>
      </w:r>
      <w:r w:rsidR="00A946FC">
        <w:rPr>
          <w:rFonts w:eastAsiaTheme="minorEastAsia" w:hint="eastAsia"/>
          <w:lang w:eastAsia="zh-CN"/>
        </w:rPr>
        <w:t xml:space="preserve">that it already clear that MBS broadcast services are only provided via PTM according to other RAN2 </w:t>
      </w:r>
      <w:r w:rsidR="00A946FC">
        <w:rPr>
          <w:rFonts w:eastAsiaTheme="minorEastAsia"/>
          <w:lang w:eastAsia="zh-CN"/>
        </w:rPr>
        <w:t>spec (</w:t>
      </w:r>
      <w:r w:rsidR="00A946FC">
        <w:rPr>
          <w:rFonts w:eastAsiaTheme="minorEastAsia" w:hint="eastAsia"/>
          <w:lang w:eastAsia="zh-CN"/>
        </w:rPr>
        <w:t>e.g. 38.300)</w:t>
      </w:r>
      <w:r>
        <w:rPr>
          <w:rFonts w:eastAsiaTheme="minorEastAsia" w:hint="eastAsia"/>
          <w:lang w:eastAsia="zh-CN"/>
        </w:rPr>
        <w:t>.</w:t>
      </w:r>
      <w:r w:rsidR="00A946FC">
        <w:rPr>
          <w:rFonts w:eastAsiaTheme="minorEastAsia" w:hint="eastAsia"/>
          <w:lang w:eastAsia="zh-CN"/>
        </w:rPr>
        <w:t xml:space="preserve">So it seems not necessary to add </w:t>
      </w:r>
      <w:r w:rsidR="00A946FC">
        <w:rPr>
          <w:rFonts w:eastAsiaTheme="minorEastAsia"/>
          <w:lang w:eastAsia="zh-CN"/>
        </w:rPr>
        <w:t>“</w:t>
      </w:r>
      <w:r w:rsidR="00A946FC">
        <w:rPr>
          <w:rFonts w:eastAsiaTheme="minorEastAsia" w:hint="eastAsia"/>
          <w:lang w:eastAsia="zh-CN"/>
        </w:rPr>
        <w:t>via PTM</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after</w:t>
      </w:r>
      <w:r w:rsidR="00A946FC">
        <w:rPr>
          <w:rFonts w:eastAsiaTheme="minorEastAsia" w:hint="eastAsia"/>
          <w:lang w:eastAsia="zh-CN"/>
        </w:rPr>
        <w:t xml:space="preserve"> </w:t>
      </w:r>
      <w:r w:rsidR="00F231F1">
        <w:rPr>
          <w:rFonts w:eastAsiaTheme="minorEastAsia"/>
          <w:lang w:eastAsia="zh-CN"/>
        </w:rPr>
        <w:t>“</w:t>
      </w:r>
      <w:r w:rsidR="00A946FC">
        <w:rPr>
          <w:rFonts w:eastAsiaTheme="minorEastAsia" w:hint="eastAsia"/>
          <w:lang w:eastAsia="zh-CN"/>
        </w:rPr>
        <w:t>MBS broadcast service</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 xml:space="preserve">or </w:t>
      </w:r>
      <w:r w:rsidR="00F231F1">
        <w:rPr>
          <w:rFonts w:eastAsiaTheme="minorEastAsia"/>
          <w:lang w:eastAsia="zh-CN"/>
        </w:rPr>
        <w:t>“</w:t>
      </w:r>
      <w:r w:rsidR="00F231F1">
        <w:rPr>
          <w:rFonts w:eastAsiaTheme="minorEastAsia" w:hint="eastAsia"/>
          <w:lang w:eastAsia="zh-CN"/>
        </w:rPr>
        <w:t>MBS broadcast service(s)</w:t>
      </w:r>
      <w:r w:rsidR="00F231F1">
        <w:rPr>
          <w:rFonts w:eastAsiaTheme="minorEastAsia"/>
          <w:lang w:eastAsia="zh-CN"/>
        </w:rPr>
        <w:t>”</w:t>
      </w:r>
      <w:r w:rsidR="00A946FC">
        <w:rPr>
          <w:rFonts w:eastAsiaTheme="minorEastAsia" w:hint="eastAsia"/>
          <w:lang w:eastAsia="zh-CN"/>
        </w:rPr>
        <w:t>.</w:t>
      </w:r>
    </w:p>
    <w:p w14:paraId="5096A6F8" w14:textId="05A10EA6" w:rsidR="00BB3D08" w:rsidRDefault="00BB3D08" w:rsidP="00BB3D08">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A946FC">
        <w:rPr>
          <w:rFonts w:eastAsiaTheme="minorEastAsia" w:hint="eastAsia"/>
          <w:b/>
          <w:lang w:eastAsia="zh-CN"/>
        </w:rPr>
        <w:t>5</w:t>
      </w:r>
      <w:r w:rsidRPr="006F5546">
        <w:rPr>
          <w:rFonts w:eastAsiaTheme="minorEastAsia"/>
          <w:b/>
          <w:lang w:eastAsia="zh-CN"/>
        </w:rPr>
        <w:t>:</w:t>
      </w:r>
      <w:r>
        <w:rPr>
          <w:rFonts w:eastAsiaTheme="minorEastAsia"/>
          <w:b/>
          <w:lang w:eastAsia="zh-CN"/>
        </w:rPr>
        <w:t xml:space="preserve"> Do companies agree</w:t>
      </w:r>
      <w:r w:rsidRPr="006553A0">
        <w:rPr>
          <w:rFonts w:eastAsiaTheme="minorEastAsia"/>
          <w:b/>
          <w:lang w:eastAsia="zh-CN"/>
        </w:rPr>
        <w:t xml:space="preserve"> </w:t>
      </w:r>
      <w:r>
        <w:rPr>
          <w:rFonts w:eastAsiaTheme="minorEastAsia"/>
          <w:b/>
          <w:lang w:eastAsia="zh-CN"/>
        </w:rPr>
        <w:t xml:space="preserve">to </w:t>
      </w:r>
      <w:r w:rsidR="00F231F1" w:rsidRPr="00F231F1">
        <w:rPr>
          <w:rFonts w:eastAsiaTheme="minorEastAsia"/>
          <w:b/>
          <w:lang w:eastAsia="zh-CN"/>
        </w:rPr>
        <w:t>add “via PTM” after “MBS broadcast service” or “MBS broadcas</w:t>
      </w:r>
      <w:r w:rsidR="00070219">
        <w:rPr>
          <w:rFonts w:eastAsiaTheme="minorEastAsia"/>
          <w:b/>
          <w:lang w:eastAsia="zh-CN"/>
        </w:rPr>
        <w:t>t service(s)</w:t>
      </w:r>
      <w:r w:rsidR="00F231F1" w:rsidRPr="00F231F1">
        <w:rPr>
          <w:rFonts w:eastAsiaTheme="minorEastAsia"/>
          <w:b/>
          <w:lang w:eastAsia="zh-CN"/>
        </w:rPr>
        <w:t>”</w:t>
      </w:r>
      <w:r w:rsidR="006553A0" w:rsidRPr="006553A0">
        <w:rPr>
          <w:rFonts w:eastAsiaTheme="minorEastAsia"/>
          <w:b/>
          <w:lang w:eastAsia="zh-CN"/>
        </w:rPr>
        <w:t xml:space="preserve"> </w:t>
      </w:r>
      <w:r w:rsidR="006553A0" w:rsidRPr="006553A0">
        <w:rPr>
          <w:rFonts w:eastAsiaTheme="minorEastAsia" w:hint="eastAsia"/>
          <w:b/>
          <w:lang w:eastAsia="zh-CN"/>
        </w:rPr>
        <w:t xml:space="preserve">in </w:t>
      </w:r>
      <w:r w:rsidR="006A4271">
        <w:rPr>
          <w:rFonts w:eastAsiaTheme="minorEastAsia" w:hint="eastAsia"/>
          <w:b/>
          <w:lang w:eastAsia="zh-CN"/>
        </w:rPr>
        <w:t>section</w:t>
      </w:r>
      <w:r w:rsidR="006553A0" w:rsidRPr="006553A0">
        <w:rPr>
          <w:rFonts w:eastAsiaTheme="minorEastAsia"/>
          <w:b/>
          <w:lang w:eastAsia="zh-CN"/>
        </w:rPr>
        <w:t xml:space="preserve"> 5.2.4.1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BB3D08" w14:paraId="13A30E10" w14:textId="77777777" w:rsidTr="00AC76F0">
        <w:tc>
          <w:tcPr>
            <w:tcW w:w="1975" w:type="dxa"/>
          </w:tcPr>
          <w:p w14:paraId="3E904C50"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lastRenderedPageBreak/>
              <w:t>Company</w:t>
            </w:r>
          </w:p>
        </w:tc>
        <w:tc>
          <w:tcPr>
            <w:tcW w:w="1170" w:type="dxa"/>
          </w:tcPr>
          <w:p w14:paraId="40CC7932"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F524EB9"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49444E0E" w14:textId="77777777" w:rsidTr="00AC76F0">
        <w:tc>
          <w:tcPr>
            <w:tcW w:w="1975" w:type="dxa"/>
          </w:tcPr>
          <w:p w14:paraId="715F4337" w14:textId="61AC07C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6EA29927" w14:textId="14C4F70E"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6EDA56E4" w14:textId="634690B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0D8DB999" w14:textId="77777777" w:rsidTr="00AC76F0">
        <w:tc>
          <w:tcPr>
            <w:tcW w:w="1975" w:type="dxa"/>
          </w:tcPr>
          <w:p w14:paraId="5C735835" w14:textId="3F52978C" w:rsidR="003C4F92" w:rsidRPr="006F5546" w:rsidRDefault="001A750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500BE363" w14:textId="2D67C706" w:rsidR="003C4F92" w:rsidRPr="006F5546" w:rsidRDefault="00D90237"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31F29A6" w14:textId="08807B83" w:rsidR="003C4F92" w:rsidRPr="006F5546" w:rsidRDefault="00423E81"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919730E" w14:textId="77777777" w:rsidTr="008C7432">
        <w:tc>
          <w:tcPr>
            <w:tcW w:w="1975" w:type="dxa"/>
          </w:tcPr>
          <w:p w14:paraId="24FF5F6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73FC7E49"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484" w:type="dxa"/>
          </w:tcPr>
          <w:p w14:paraId="38859E5F" w14:textId="77777777" w:rsidR="008C7432" w:rsidRDefault="008C7432" w:rsidP="00BA6173">
            <w:pPr>
              <w:spacing w:after="120"/>
              <w:ind w:rightChars="100" w:right="200"/>
              <w:jc w:val="both"/>
              <w:rPr>
                <w:rFonts w:eastAsiaTheme="minorEastAsia" w:hint="eastAsia"/>
                <w:lang w:eastAsia="zh-CN"/>
              </w:rPr>
            </w:pPr>
            <w:r>
              <w:rPr>
                <w:rFonts w:eastAsiaTheme="minorEastAsia" w:hint="eastAsia"/>
                <w:lang w:eastAsia="zh-CN"/>
              </w:rPr>
              <w:t>A</w:t>
            </w:r>
            <w:r>
              <w:rPr>
                <w:rFonts w:eastAsiaTheme="minorEastAsia"/>
                <w:lang w:eastAsia="zh-CN"/>
              </w:rPr>
              <w:t>gree with the rapporteur</w:t>
            </w:r>
          </w:p>
        </w:tc>
      </w:tr>
      <w:tr w:rsidR="008C7432" w14:paraId="0E0F8C34" w14:textId="77777777" w:rsidTr="008C7432">
        <w:tc>
          <w:tcPr>
            <w:tcW w:w="1975" w:type="dxa"/>
          </w:tcPr>
          <w:p w14:paraId="605FEA67" w14:textId="77777777" w:rsidR="008C7432" w:rsidRDefault="008C7432" w:rsidP="00BA6173">
            <w:pPr>
              <w:spacing w:after="120"/>
              <w:ind w:rightChars="100" w:right="200"/>
              <w:jc w:val="both"/>
              <w:rPr>
                <w:rFonts w:eastAsiaTheme="minorEastAsia"/>
                <w:lang w:eastAsia="zh-CN"/>
              </w:rPr>
            </w:pPr>
          </w:p>
        </w:tc>
        <w:tc>
          <w:tcPr>
            <w:tcW w:w="1170" w:type="dxa"/>
          </w:tcPr>
          <w:p w14:paraId="5AB0573F" w14:textId="77777777" w:rsidR="008C7432" w:rsidRDefault="008C7432" w:rsidP="00BA6173">
            <w:pPr>
              <w:spacing w:after="120"/>
              <w:ind w:rightChars="100" w:right="200"/>
              <w:jc w:val="both"/>
              <w:rPr>
                <w:rFonts w:eastAsiaTheme="minorEastAsia"/>
                <w:lang w:eastAsia="zh-CN"/>
              </w:rPr>
            </w:pPr>
          </w:p>
        </w:tc>
        <w:tc>
          <w:tcPr>
            <w:tcW w:w="6484" w:type="dxa"/>
          </w:tcPr>
          <w:p w14:paraId="3A0FDFF5" w14:textId="77777777" w:rsidR="008C7432" w:rsidRDefault="008C7432" w:rsidP="00BA6173">
            <w:pPr>
              <w:spacing w:after="120"/>
              <w:ind w:rightChars="100" w:right="200"/>
              <w:jc w:val="both"/>
              <w:rPr>
                <w:rFonts w:eastAsiaTheme="minorEastAsia" w:hint="eastAsia"/>
                <w:lang w:eastAsia="zh-CN"/>
              </w:rPr>
            </w:pPr>
          </w:p>
        </w:tc>
      </w:tr>
    </w:tbl>
    <w:p w14:paraId="21E0DF1A" w14:textId="72808A0D"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087E8B3A" w14:textId="6AAEB39D" w:rsidR="00E44BE1" w:rsidRDefault="009A03DA" w:rsidP="00E44BE1">
      <w:pPr>
        <w:tabs>
          <w:tab w:val="left" w:pos="530"/>
        </w:tabs>
        <w:spacing w:after="120"/>
        <w:ind w:rightChars="100" w:right="200"/>
        <w:jc w:val="both"/>
        <w:rPr>
          <w:rFonts w:eastAsia="SimSun"/>
          <w:lang w:val="en-US" w:eastAsia="zh-CN"/>
        </w:rPr>
      </w:pPr>
      <w:r>
        <w:rPr>
          <w:rFonts w:eastAsiaTheme="minorEastAsia" w:hint="eastAsia"/>
          <w:lang w:eastAsia="zh-CN"/>
        </w:rPr>
        <w:t xml:space="preserve">For change </w:t>
      </w:r>
      <w:r w:rsidR="00BD2DA0">
        <w:rPr>
          <w:rFonts w:eastAsiaTheme="minorEastAsia" w:hint="eastAsia"/>
          <w:lang w:eastAsia="zh-CN"/>
        </w:rPr>
        <w:t>2</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E44BE1">
        <w:rPr>
          <w:rFonts w:eastAsiaTheme="minorEastAsia" w:hint="eastAsia"/>
          <w:lang w:eastAsia="zh-CN"/>
        </w:rPr>
        <w:t xml:space="preserve">it is a correction to the grammar error in </w:t>
      </w:r>
      <w:r w:rsidR="00E44BE1">
        <w:rPr>
          <w:rFonts w:eastAsia="SimSun" w:hint="eastAsia"/>
          <w:lang w:val="en-US" w:eastAsia="zh-CN"/>
        </w:rPr>
        <w:t>section 5.2.4.1 of TS 38.304</w:t>
      </w:r>
      <w:r w:rsidR="00E44BE1">
        <w:rPr>
          <w:rFonts w:eastAsiaTheme="minorEastAsia" w:hint="eastAsia"/>
          <w:lang w:eastAsia="zh-CN"/>
        </w:rPr>
        <w:t xml:space="preserve">. It proposes to </w:t>
      </w:r>
      <w:r w:rsidR="00E44BE1">
        <w:rPr>
          <w:rFonts w:eastAsia="SimSun" w:hint="eastAsia"/>
          <w:lang w:val="en-US" w:eastAsia="zh-CN"/>
        </w:rPr>
        <w:t xml:space="preserve">change the preposition "at" to </w:t>
      </w:r>
      <w:r w:rsidR="00E44BE1">
        <w:rPr>
          <w:rFonts w:eastAsia="SimSun"/>
          <w:lang w:val="en-US" w:eastAsia="zh-CN"/>
        </w:rPr>
        <w:t>“</w:t>
      </w:r>
      <w:r w:rsidR="00E44BE1">
        <w:rPr>
          <w:rFonts w:eastAsia="SimSun" w:hint="eastAsia"/>
          <w:lang w:val="en-US" w:eastAsia="zh-CN"/>
        </w:rPr>
        <w:t>on</w:t>
      </w:r>
      <w:r w:rsidR="00E44BE1">
        <w:rPr>
          <w:rFonts w:eastAsia="SimSun"/>
          <w:lang w:val="en-US" w:eastAsia="zh-CN"/>
        </w:rPr>
        <w:t>”</w:t>
      </w:r>
      <w:r w:rsidR="00E44BE1">
        <w:rPr>
          <w:rFonts w:eastAsia="SimSun" w:hint="eastAsia"/>
          <w:lang w:val="en-US" w:eastAsia="zh-CN"/>
        </w:rPr>
        <w:t xml:space="preserve"> to be consistent across spec when describing on which frequency the MBS broadcast service is received in section 5.2.4.1</w:t>
      </w:r>
    </w:p>
    <w:p w14:paraId="25E210F8" w14:textId="6D5CEAB2" w:rsidR="009A03DA" w:rsidRDefault="00E44BE1" w:rsidP="002648FD">
      <w:pPr>
        <w:rPr>
          <w:rFonts w:eastAsiaTheme="minorEastAsia"/>
          <w:lang w:eastAsia="zh-CN"/>
        </w:rPr>
      </w:pPr>
      <w:r>
        <w:rPr>
          <w:rFonts w:eastAsiaTheme="minorEastAsia" w:hint="eastAsia"/>
          <w:lang w:eastAsia="zh-CN"/>
        </w:rPr>
        <w:t>The rapporteur thinks the grammar error corrections can be accepted directly and the proposed changes can be included in the CR update later, so no need to discuss it.</w:t>
      </w:r>
      <w:r w:rsidR="002648FD">
        <w:rPr>
          <w:rFonts w:eastAsiaTheme="minorEastAsia" w:hint="eastAsia"/>
          <w:lang w:eastAsia="zh-CN"/>
        </w:rPr>
        <w:t xml:space="preserve"> </w:t>
      </w:r>
    </w:p>
    <w:p w14:paraId="0A87EA26" w14:textId="68EE6A2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23D70B57" w14:textId="23CBC333"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3</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0465A0">
        <w:rPr>
          <w:rFonts w:eastAsiaTheme="minorEastAsia" w:hint="eastAsia"/>
          <w:lang w:eastAsia="zh-CN"/>
        </w:rPr>
        <w:t>a</w:t>
      </w:r>
      <w:r w:rsidRPr="00911D84">
        <w:rPr>
          <w:rFonts w:eastAsiaTheme="minorEastAsia" w:hint="eastAsia"/>
          <w:lang w:eastAsia="zh-CN"/>
        </w:rPr>
        <w:t xml:space="preserve"> wording change</w:t>
      </w:r>
      <w:r w:rsidR="00911D84">
        <w:rPr>
          <w:rFonts w:eastAsiaTheme="minorEastAsia" w:hint="eastAsia"/>
          <w:lang w:eastAsia="zh-CN"/>
        </w:rPr>
        <w:t xml:space="preserve"> to </w:t>
      </w:r>
      <w:r w:rsidR="00911D84" w:rsidRPr="00911D84">
        <w:rPr>
          <w:rFonts w:eastAsiaTheme="minorEastAsia"/>
          <w:lang w:eastAsia="zh-CN"/>
        </w:rPr>
        <w:t>"MBS frequency"</w:t>
      </w:r>
      <w:r w:rsidRPr="00911D84">
        <w:rPr>
          <w:rFonts w:eastAsiaTheme="minorEastAsia" w:hint="eastAsia"/>
          <w:lang w:eastAsia="zh-CN"/>
        </w:rPr>
        <w:t xml:space="preserve"> is </w:t>
      </w:r>
      <w:r w:rsidRPr="00911D84">
        <w:rPr>
          <w:rFonts w:eastAsiaTheme="minorEastAsia"/>
          <w:lang w:eastAsia="zh-CN"/>
        </w:rPr>
        <w:t>proposed</w:t>
      </w:r>
      <w:r w:rsidR="00911D84">
        <w:rPr>
          <w:rFonts w:eastAsiaTheme="minorEastAsia" w:hint="eastAsia"/>
          <w:lang w:eastAsia="zh-CN"/>
        </w:rPr>
        <w:t>. i.e. to</w:t>
      </w:r>
      <w:r w:rsidR="00911D84" w:rsidRPr="00911D84">
        <w:t xml:space="preserve"> </w:t>
      </w:r>
      <w:r w:rsidR="00911D84">
        <w:rPr>
          <w:rFonts w:eastAsiaTheme="minorEastAsia" w:hint="eastAsia"/>
          <w:lang w:eastAsia="zh-CN"/>
        </w:rPr>
        <w:t>c</w:t>
      </w:r>
      <w:r w:rsidR="00911D84" w:rsidRPr="00911D84">
        <w:rPr>
          <w:rFonts w:eastAsiaTheme="minorEastAsia"/>
          <w:lang w:eastAsia="zh-CN"/>
        </w:rPr>
        <w:t>hange the "MBS frequency" to "frequency" in section 5.2.4.1</w:t>
      </w:r>
      <w:r w:rsidR="00911D84">
        <w:rPr>
          <w:rFonts w:eastAsiaTheme="minorEastAsia" w:hint="eastAsia"/>
          <w:lang w:eastAsia="zh-CN"/>
        </w:rPr>
        <w:t xml:space="preserve"> of </w:t>
      </w:r>
      <w:r w:rsidR="00911D84">
        <w:rPr>
          <w:rFonts w:eastAsia="SimSun" w:hint="eastAsia"/>
          <w:lang w:val="en-US" w:eastAsia="zh-CN"/>
        </w:rPr>
        <w:t>TS 38.304.</w:t>
      </w:r>
    </w:p>
    <w:p w14:paraId="46110A88" w14:textId="2A0DB057" w:rsidR="009A03DA"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The rapporteur thinks</w:t>
      </w:r>
      <w:r w:rsidR="00911D84">
        <w:rPr>
          <w:rFonts w:eastAsiaTheme="minorEastAsia" w:hint="eastAsia"/>
          <w:lang w:eastAsia="zh-CN"/>
        </w:rPr>
        <w:t xml:space="preserve"> using the term</w:t>
      </w:r>
      <w:r>
        <w:rPr>
          <w:rFonts w:eastAsiaTheme="minorEastAsia" w:hint="eastAsia"/>
          <w:lang w:eastAsia="zh-CN"/>
        </w:rPr>
        <w:t xml:space="preserve"> </w:t>
      </w:r>
      <w:r w:rsidR="00911D84">
        <w:rPr>
          <w:rFonts w:eastAsiaTheme="minorEastAsia"/>
          <w:lang w:eastAsia="zh-CN"/>
        </w:rPr>
        <w:t>“</w:t>
      </w:r>
      <w:r w:rsidR="00911D84" w:rsidRPr="00911D84">
        <w:rPr>
          <w:rFonts w:eastAsiaTheme="minorEastAsia"/>
          <w:lang w:eastAsia="zh-CN"/>
        </w:rPr>
        <w:t>MBS frequency</w:t>
      </w:r>
      <w:r w:rsidR="00911D84">
        <w:rPr>
          <w:rFonts w:eastAsiaTheme="minorEastAsia"/>
          <w:lang w:eastAsia="zh-CN"/>
        </w:rPr>
        <w:t>”</w:t>
      </w:r>
      <w:r w:rsidR="00911D84">
        <w:rPr>
          <w:rFonts w:eastAsiaTheme="minorEastAsia" w:hint="eastAsia"/>
          <w:lang w:eastAsia="zh-CN"/>
        </w:rPr>
        <w:t xml:space="preserve"> does not cause any </w:t>
      </w:r>
      <w:r w:rsidR="00911D84">
        <w:rPr>
          <w:rFonts w:eastAsiaTheme="minorEastAsia"/>
          <w:lang w:eastAsia="zh-CN"/>
        </w:rPr>
        <w:t>misunderstanding</w:t>
      </w:r>
      <w:r w:rsidR="00911D84">
        <w:rPr>
          <w:rFonts w:eastAsiaTheme="minorEastAsia" w:hint="eastAsia"/>
          <w:lang w:eastAsia="zh-CN"/>
        </w:rPr>
        <w:t xml:space="preserve"> and it is widely used in RAN2 specs (e.g. 38.300, 38.331)</w:t>
      </w:r>
      <w:r>
        <w:rPr>
          <w:rFonts w:eastAsiaTheme="minorEastAsia" w:hint="eastAsia"/>
          <w:lang w:eastAsia="zh-CN"/>
        </w:rPr>
        <w:t>.</w:t>
      </w:r>
      <w:r w:rsidR="00911D84">
        <w:rPr>
          <w:rFonts w:eastAsiaTheme="minorEastAsia" w:hint="eastAsia"/>
          <w:lang w:eastAsia="zh-CN"/>
        </w:rPr>
        <w:t>So it seems no need to change it.</w:t>
      </w:r>
    </w:p>
    <w:p w14:paraId="16CDE185" w14:textId="13B50D4B"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6</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 change</w:t>
      </w:r>
      <w:r>
        <w:rPr>
          <w:rFonts w:eastAsiaTheme="minorEastAsia" w:hint="eastAsia"/>
          <w:b/>
          <w:lang w:eastAsia="zh-CN"/>
        </w:rPr>
        <w:t xml:space="preserve"> </w:t>
      </w:r>
      <w:r w:rsidR="008D2CC1" w:rsidRPr="008D2CC1">
        <w:rPr>
          <w:rFonts w:eastAsiaTheme="minorEastAsia"/>
          <w:b/>
          <w:lang w:eastAsia="zh-CN"/>
        </w:rPr>
        <w:t>"MBS frequency" to "frequency" in section 5.2.4.1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9A03DA" w14:paraId="3B9A3C2A" w14:textId="77777777" w:rsidTr="00AC76F0">
        <w:tc>
          <w:tcPr>
            <w:tcW w:w="1975" w:type="dxa"/>
          </w:tcPr>
          <w:p w14:paraId="7351642F"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7D5A1C"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7F6A164"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70C63B85" w14:textId="77777777" w:rsidTr="00AC76F0">
        <w:tc>
          <w:tcPr>
            <w:tcW w:w="1975" w:type="dxa"/>
          </w:tcPr>
          <w:p w14:paraId="2702F1FF" w14:textId="73F5E63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370A9C34" w14:textId="3B8D881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D174531" w14:textId="3FAA0E74"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582A94" w14:paraId="761A104B" w14:textId="77777777" w:rsidTr="00AC76F0">
        <w:tc>
          <w:tcPr>
            <w:tcW w:w="1975" w:type="dxa"/>
          </w:tcPr>
          <w:p w14:paraId="7FE64B88" w14:textId="3C1622EC" w:rsidR="00582A94" w:rsidRPr="006F5546" w:rsidRDefault="00582A94" w:rsidP="00582A94">
            <w:pPr>
              <w:spacing w:after="120"/>
              <w:ind w:rightChars="100" w:right="200"/>
              <w:jc w:val="both"/>
              <w:rPr>
                <w:rFonts w:eastAsiaTheme="minorEastAsia"/>
                <w:lang w:eastAsia="zh-CN"/>
              </w:rPr>
            </w:pPr>
            <w:r>
              <w:rPr>
                <w:rFonts w:eastAsiaTheme="minorEastAsia"/>
                <w:lang w:eastAsia="zh-CN"/>
              </w:rPr>
              <w:t>Xiaomi</w:t>
            </w:r>
          </w:p>
        </w:tc>
        <w:tc>
          <w:tcPr>
            <w:tcW w:w="1170" w:type="dxa"/>
          </w:tcPr>
          <w:p w14:paraId="40ECA81A" w14:textId="3846965F" w:rsidR="00582A94" w:rsidRPr="006F5546" w:rsidRDefault="00582A94" w:rsidP="00582A94">
            <w:pPr>
              <w:spacing w:after="120"/>
              <w:ind w:rightChars="100" w:right="200"/>
              <w:jc w:val="both"/>
              <w:rPr>
                <w:rFonts w:eastAsiaTheme="minorEastAsia"/>
                <w:lang w:eastAsia="zh-CN"/>
              </w:rPr>
            </w:pPr>
            <w:r>
              <w:rPr>
                <w:rFonts w:eastAsiaTheme="minorEastAsia"/>
                <w:lang w:eastAsia="zh-CN"/>
              </w:rPr>
              <w:t>No</w:t>
            </w:r>
          </w:p>
        </w:tc>
        <w:tc>
          <w:tcPr>
            <w:tcW w:w="6484" w:type="dxa"/>
          </w:tcPr>
          <w:p w14:paraId="51F9C57C" w14:textId="07037DCD" w:rsidR="00582A94" w:rsidRPr="006F5546" w:rsidRDefault="00582A94" w:rsidP="00582A94">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531D5E9" w14:textId="77777777" w:rsidTr="008C7432">
        <w:tc>
          <w:tcPr>
            <w:tcW w:w="1975" w:type="dxa"/>
          </w:tcPr>
          <w:p w14:paraId="26DF3D7D"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5D46ABE4"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484" w:type="dxa"/>
          </w:tcPr>
          <w:p w14:paraId="7B3D2E9A" w14:textId="77777777" w:rsidR="008C7432" w:rsidRDefault="008C7432" w:rsidP="00BA6173">
            <w:pPr>
              <w:spacing w:after="120"/>
              <w:ind w:rightChars="100" w:right="200"/>
              <w:jc w:val="both"/>
              <w:rPr>
                <w:rFonts w:eastAsiaTheme="minorEastAsia" w:hint="eastAsia"/>
                <w:lang w:eastAsia="zh-CN"/>
              </w:rPr>
            </w:pPr>
            <w:r>
              <w:rPr>
                <w:rFonts w:eastAsiaTheme="minorEastAsia"/>
                <w:lang w:eastAsia="zh-CN"/>
              </w:rPr>
              <w:t xml:space="preserve">Agree with rapporteur. In case companies want a change, suggest to </w:t>
            </w:r>
            <w:proofErr w:type="gramStart"/>
            <w:r>
              <w:rPr>
                <w:rFonts w:eastAsiaTheme="minorEastAsia"/>
                <w:lang w:eastAsia="zh-CN"/>
              </w:rPr>
              <w:t>say</w:t>
            </w:r>
            <w:proofErr w:type="gramEnd"/>
            <w:r>
              <w:rPr>
                <w:rFonts w:eastAsiaTheme="minorEastAsia"/>
                <w:lang w:eastAsia="zh-CN"/>
              </w:rPr>
              <w:t xml:space="preserve"> “</w:t>
            </w:r>
            <w:r>
              <w:t>frequency on which the UE can receive MBS</w:t>
            </w:r>
            <w:r>
              <w:rPr>
                <w:rFonts w:eastAsiaTheme="minorEastAsia"/>
                <w:lang w:eastAsia="zh-CN"/>
              </w:rPr>
              <w:t>”. But we think no change is need.</w:t>
            </w:r>
          </w:p>
        </w:tc>
      </w:tr>
      <w:tr w:rsidR="008C7432" w14:paraId="3CFA208B" w14:textId="77777777" w:rsidTr="008C7432">
        <w:tc>
          <w:tcPr>
            <w:tcW w:w="1975" w:type="dxa"/>
          </w:tcPr>
          <w:p w14:paraId="13E8312D" w14:textId="77777777" w:rsidR="008C7432" w:rsidRDefault="008C7432" w:rsidP="00BA6173">
            <w:pPr>
              <w:spacing w:after="120"/>
              <w:ind w:rightChars="100" w:right="200"/>
              <w:jc w:val="both"/>
              <w:rPr>
                <w:rFonts w:eastAsiaTheme="minorEastAsia"/>
                <w:lang w:eastAsia="zh-CN"/>
              </w:rPr>
            </w:pPr>
          </w:p>
        </w:tc>
        <w:tc>
          <w:tcPr>
            <w:tcW w:w="1170" w:type="dxa"/>
          </w:tcPr>
          <w:p w14:paraId="4DB3439E" w14:textId="77777777" w:rsidR="008C7432" w:rsidRDefault="008C7432" w:rsidP="00BA6173">
            <w:pPr>
              <w:spacing w:after="120"/>
              <w:ind w:rightChars="100" w:right="200"/>
              <w:jc w:val="both"/>
              <w:rPr>
                <w:rFonts w:eastAsiaTheme="minorEastAsia"/>
                <w:lang w:eastAsia="zh-CN"/>
              </w:rPr>
            </w:pPr>
          </w:p>
        </w:tc>
        <w:tc>
          <w:tcPr>
            <w:tcW w:w="6484" w:type="dxa"/>
          </w:tcPr>
          <w:p w14:paraId="7135EE0B" w14:textId="77777777" w:rsidR="008C7432" w:rsidRDefault="008C7432" w:rsidP="00BA6173">
            <w:pPr>
              <w:spacing w:after="120"/>
              <w:ind w:rightChars="100" w:right="200"/>
              <w:jc w:val="both"/>
              <w:rPr>
                <w:rFonts w:eastAsiaTheme="minorEastAsia" w:hint="eastAsia"/>
                <w:lang w:eastAsia="zh-CN"/>
              </w:rPr>
            </w:pPr>
          </w:p>
        </w:tc>
      </w:tr>
    </w:tbl>
    <w:p w14:paraId="60EFFCD0" w14:textId="77777777" w:rsidR="009A03DA" w:rsidRDefault="009A03DA" w:rsidP="009A03DA">
      <w:pPr>
        <w:rPr>
          <w:rFonts w:eastAsiaTheme="minorEastAsia"/>
          <w:lang w:eastAsia="zh-CN"/>
        </w:rPr>
      </w:pPr>
    </w:p>
    <w:p w14:paraId="71C2A33B" w14:textId="21C5BC9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4</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54CBB2CA" w14:textId="0CDD1272"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4</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911D84">
        <w:rPr>
          <w:rFonts w:eastAsiaTheme="minorEastAsia" w:hint="eastAsia"/>
          <w:lang w:eastAsia="zh-CN"/>
        </w:rPr>
        <w:t>it proposes to c</w:t>
      </w:r>
      <w:r w:rsidR="00911D84" w:rsidRPr="00911D84">
        <w:rPr>
          <w:rFonts w:eastAsiaTheme="minorEastAsia"/>
          <w:lang w:eastAsia="zh-CN"/>
        </w:rPr>
        <w:t>hange "Broadcast MRB" to "broadcast MRB" to be consistent with the description of TS 38.331 in section 6.2</w:t>
      </w:r>
      <w:r w:rsidR="00911D84">
        <w:rPr>
          <w:rFonts w:eastAsiaTheme="minorEastAsia" w:hint="eastAsia"/>
          <w:lang w:eastAsia="zh-CN"/>
        </w:rPr>
        <w:t>.</w:t>
      </w:r>
    </w:p>
    <w:p w14:paraId="21240BCF" w14:textId="1AF8E6ED" w:rsidR="00911D84" w:rsidRPr="002F06A2" w:rsidRDefault="00911D84" w:rsidP="002F06A2">
      <w:pPr>
        <w:rPr>
          <w:rFonts w:eastAsiaTheme="minorEastAsia"/>
          <w:lang w:eastAsia="zh-CN"/>
        </w:rPr>
      </w:pPr>
      <w:r>
        <w:rPr>
          <w:rFonts w:eastAsiaTheme="minorEastAsia" w:hint="eastAsia"/>
          <w:lang w:eastAsia="zh-CN"/>
        </w:rPr>
        <w:t xml:space="preserve">The rapporteur thinks the proposed </w:t>
      </w:r>
      <w:r w:rsidR="00344804">
        <w:rPr>
          <w:rFonts w:eastAsiaTheme="minorEastAsia" w:hint="eastAsia"/>
          <w:lang w:eastAsia="zh-CN"/>
        </w:rPr>
        <w:t>change is a minor error and</w:t>
      </w:r>
      <w:r>
        <w:rPr>
          <w:rFonts w:eastAsiaTheme="minorEastAsia" w:hint="eastAsia"/>
          <w:lang w:eastAsia="zh-CN"/>
        </w:rPr>
        <w:t xml:space="preserve"> can be accepted directly</w:t>
      </w:r>
      <w:r w:rsidR="00344804">
        <w:rPr>
          <w:rFonts w:eastAsiaTheme="minorEastAsia" w:hint="eastAsia"/>
          <w:lang w:eastAsia="zh-CN"/>
        </w:rPr>
        <w:t>.</w:t>
      </w:r>
      <w:r>
        <w:rPr>
          <w:rFonts w:eastAsiaTheme="minorEastAsia" w:hint="eastAsia"/>
          <w:lang w:eastAsia="zh-CN"/>
        </w:rPr>
        <w:t xml:space="preserve"> </w:t>
      </w:r>
      <w:r w:rsidR="00344804">
        <w:rPr>
          <w:rFonts w:eastAsiaTheme="minorEastAsia" w:hint="eastAsia"/>
          <w:lang w:eastAsia="zh-CN"/>
        </w:rPr>
        <w:t>T</w:t>
      </w:r>
      <w:r>
        <w:rPr>
          <w:rFonts w:eastAsiaTheme="minorEastAsia" w:hint="eastAsia"/>
          <w:lang w:eastAsia="zh-CN"/>
        </w:rPr>
        <w:t>he proposed changes can be included in the CR update later</w:t>
      </w:r>
      <w:r w:rsidR="00344804">
        <w:rPr>
          <w:rFonts w:eastAsiaTheme="minorEastAsia" w:hint="eastAsia"/>
          <w:lang w:eastAsia="zh-CN"/>
        </w:rPr>
        <w:t>. S</w:t>
      </w:r>
      <w:r>
        <w:rPr>
          <w:rFonts w:eastAsiaTheme="minorEastAsia" w:hint="eastAsia"/>
          <w:lang w:eastAsia="zh-CN"/>
        </w:rPr>
        <w:t>o</w:t>
      </w:r>
      <w:r w:rsidR="00344804">
        <w:rPr>
          <w:rFonts w:eastAsiaTheme="minorEastAsia" w:hint="eastAsia"/>
          <w:lang w:eastAsia="zh-CN"/>
        </w:rPr>
        <w:t xml:space="preserve"> there is</w:t>
      </w:r>
      <w:r>
        <w:rPr>
          <w:rFonts w:eastAsiaTheme="minorEastAsia" w:hint="eastAsia"/>
          <w:lang w:eastAsia="zh-CN"/>
        </w:rPr>
        <w:t xml:space="preserve"> no need to discuss it. </w:t>
      </w:r>
    </w:p>
    <w:p w14:paraId="67065052" w14:textId="63A84992"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5</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78443FC3" w14:textId="17BAB76E" w:rsidR="009A03DA" w:rsidRDefault="009A03DA" w:rsidP="004635EA">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5</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4635EA">
        <w:rPr>
          <w:rFonts w:eastAsiaTheme="minorEastAsia" w:hint="eastAsia"/>
          <w:lang w:eastAsia="zh-CN"/>
        </w:rPr>
        <w:t xml:space="preserve">it </w:t>
      </w:r>
      <w:r w:rsidR="004635EA">
        <w:rPr>
          <w:rFonts w:eastAsiaTheme="minorEastAsia"/>
          <w:lang w:eastAsia="zh-CN"/>
        </w:rPr>
        <w:t>indicates</w:t>
      </w:r>
      <w:r w:rsidR="004635EA">
        <w:rPr>
          <w:rFonts w:eastAsiaTheme="minorEastAsia" w:hint="eastAsia"/>
          <w:lang w:eastAsia="zh-CN"/>
        </w:rPr>
        <w:t xml:space="preserve"> that </w:t>
      </w:r>
      <w:r w:rsidR="004635EA" w:rsidRPr="004635EA">
        <w:rPr>
          <w:rFonts w:eastAsiaTheme="minorEastAsia"/>
          <w:lang w:eastAsia="zh-CN"/>
        </w:rPr>
        <w:t>the purpose of paging for multicast is not only to notify the session activation, but also to noti</w:t>
      </w:r>
      <w:r w:rsidR="004635EA">
        <w:rPr>
          <w:rFonts w:eastAsiaTheme="minorEastAsia"/>
          <w:lang w:eastAsia="zh-CN"/>
        </w:rPr>
        <w:t>fy UE about the session release</w:t>
      </w:r>
      <w:r w:rsidR="004635EA">
        <w:rPr>
          <w:rFonts w:eastAsiaTheme="minorEastAsia" w:hint="eastAsia"/>
          <w:lang w:eastAsia="zh-CN"/>
        </w:rPr>
        <w:t>. So it proposes to c</w:t>
      </w:r>
      <w:r w:rsidR="00911D84" w:rsidRPr="00911D84">
        <w:rPr>
          <w:rFonts w:eastAsiaTheme="minorEastAsia"/>
          <w:lang w:eastAsia="zh-CN"/>
        </w:rPr>
        <w:t>hange "session activation" to "session state change" when describing the paging for multicast, the purpose of paging is to notify the multicast session state change in section 6.2.</w:t>
      </w:r>
      <w:r w:rsidR="004635EA" w:rsidRPr="004635EA">
        <w:rPr>
          <w:rFonts w:eastAsiaTheme="minorEastAsia"/>
          <w:lang w:eastAsia="zh-CN"/>
        </w:rPr>
        <w:t xml:space="preserve"> </w:t>
      </w:r>
      <w:r w:rsidR="004635EA">
        <w:rPr>
          <w:rFonts w:eastAsiaTheme="minorEastAsia"/>
          <w:lang w:eastAsia="zh-CN"/>
        </w:rPr>
        <w:t>T</w:t>
      </w:r>
      <w:r w:rsidR="004635EA">
        <w:rPr>
          <w:rFonts w:eastAsiaTheme="minorEastAsia" w:hint="eastAsia"/>
          <w:lang w:eastAsia="zh-CN"/>
        </w:rPr>
        <w:t>he detailed change to TS 38.304 is as the following,</w:t>
      </w:r>
    </w:p>
    <w:tbl>
      <w:tblPr>
        <w:tblStyle w:val="TableGrid"/>
        <w:tblW w:w="0" w:type="auto"/>
        <w:tblLook w:val="04A0" w:firstRow="1" w:lastRow="0" w:firstColumn="1" w:lastColumn="0" w:noHBand="0" w:noVBand="1"/>
      </w:tblPr>
      <w:tblGrid>
        <w:gridCol w:w="9855"/>
      </w:tblGrid>
      <w:tr w:rsidR="00911D84" w14:paraId="3A390B46" w14:textId="77777777" w:rsidTr="00911D84">
        <w:tc>
          <w:tcPr>
            <w:tcW w:w="9855" w:type="dxa"/>
          </w:tcPr>
          <w:p w14:paraId="39725A2A" w14:textId="77777777" w:rsidR="00911D84" w:rsidRDefault="00911D84" w:rsidP="00911D84">
            <w:pPr>
              <w:keepNext/>
              <w:keepLines/>
              <w:spacing w:before="180"/>
              <w:ind w:left="1134" w:hanging="1134"/>
              <w:outlineLvl w:val="1"/>
              <w:rPr>
                <w:rFonts w:ascii="Arial" w:eastAsia="DengXian" w:hAnsi="Arial"/>
                <w:sz w:val="32"/>
                <w:lang w:eastAsia="zh-CN"/>
              </w:rPr>
            </w:pPr>
            <w:bookmarkStart w:id="43" w:name="_Toc108988347"/>
            <w:r>
              <w:rPr>
                <w:rFonts w:ascii="Arial" w:hAnsi="Arial"/>
                <w:sz w:val="32"/>
                <w:lang w:eastAsia="ja-JP"/>
              </w:rPr>
              <w:t>6.2</w:t>
            </w:r>
            <w:r>
              <w:rPr>
                <w:rFonts w:ascii="Arial" w:hAnsi="Arial"/>
                <w:sz w:val="32"/>
                <w:lang w:eastAsia="ja-JP"/>
              </w:rPr>
              <w:tab/>
              <w:t>Reception of MBS</w:t>
            </w:r>
            <w:bookmarkEnd w:id="43"/>
          </w:p>
          <w:p w14:paraId="72F9E003" w14:textId="77777777" w:rsidR="00911D84" w:rsidRDefault="00911D84" w:rsidP="00911D84">
            <w:pPr>
              <w:rPr>
                <w:rFonts w:eastAsia="DengXian"/>
                <w:lang w:eastAsia="zh-CN"/>
              </w:rPr>
            </w:pPr>
            <w:r>
              <w:rPr>
                <w:lang w:eastAsia="zh-CN"/>
              </w:rPr>
              <w:t xml:space="preserve">A UE receiving or interested to receive MBS </w:t>
            </w:r>
            <w:r>
              <w:rPr>
                <w:rFonts w:eastAsia="DengXian"/>
                <w:lang w:eastAsia="zh-CN"/>
              </w:rPr>
              <w:t>broadcast services</w:t>
            </w:r>
            <w:r>
              <w:rPr>
                <w:lang w:eastAsia="zh-CN"/>
              </w:rPr>
              <w:t xml:space="preserve"> shall apply the MCCH information acquisition procedure as specified in</w:t>
            </w:r>
            <w:r>
              <w:rPr>
                <w:rFonts w:eastAsia="DengXian"/>
                <w:lang w:eastAsia="zh-CN"/>
              </w:rPr>
              <w:t xml:space="preserve"> TS 38.331 </w:t>
            </w:r>
            <w:r>
              <w:rPr>
                <w:lang w:eastAsia="zh-CN"/>
              </w:rPr>
              <w:t>[3] to receive the MCCH information. A UE interested to receive MBS</w:t>
            </w:r>
            <w:r>
              <w:rPr>
                <w:lang w:eastAsia="ja-JP"/>
              </w:rPr>
              <w:t xml:space="preserve"> </w:t>
            </w:r>
            <w:r>
              <w:rPr>
                <w:lang w:eastAsia="zh-CN"/>
              </w:rPr>
              <w:t>broadcast services identifies if a service that it is interested to receive is started or ongoing by receiving the MCCH information, and then receives a MTCH</w:t>
            </w:r>
            <w:r>
              <w:rPr>
                <w:rFonts w:eastAsia="DengXian"/>
                <w:lang w:eastAsia="zh-CN"/>
              </w:rPr>
              <w:t>(s)</w:t>
            </w:r>
            <w:r>
              <w:rPr>
                <w:lang w:eastAsia="zh-CN"/>
              </w:rPr>
              <w:t xml:space="preserve"> configured using </w:t>
            </w:r>
            <w:r>
              <w:rPr>
                <w:rFonts w:eastAsia="DengXian"/>
                <w:lang w:eastAsia="zh-CN"/>
              </w:rPr>
              <w:t xml:space="preserve">the </w:t>
            </w:r>
            <w:del w:id="44" w:author="ZTE-ly" w:date="2022-09-30T14:45:00Z">
              <w:r>
                <w:rPr>
                  <w:lang w:val="en-US" w:eastAsia="zh-CN"/>
                </w:rPr>
                <w:delText>B</w:delText>
              </w:r>
            </w:del>
            <w:ins w:id="45" w:author="ZTE-ly" w:date="2022-09-30T14:45:00Z">
              <w:r>
                <w:rPr>
                  <w:rFonts w:hint="eastAsia"/>
                  <w:lang w:val="en-US" w:eastAsia="zh-CN"/>
                </w:rPr>
                <w:t>b</w:t>
              </w:r>
            </w:ins>
            <w:proofErr w:type="spellStart"/>
            <w:r>
              <w:rPr>
                <w:lang w:eastAsia="zh-CN"/>
              </w:rPr>
              <w:t>roadcast</w:t>
            </w:r>
            <w:proofErr w:type="spellEnd"/>
            <w:r>
              <w:rPr>
                <w:lang w:eastAsia="zh-CN"/>
              </w:rPr>
              <w:t xml:space="preserve"> MRB establishment procedure </w:t>
            </w:r>
            <w:r>
              <w:rPr>
                <w:rFonts w:eastAsia="DengXian"/>
                <w:lang w:eastAsia="zh-CN"/>
              </w:rPr>
              <w:t xml:space="preserve">as specified in TS 38.331 </w:t>
            </w:r>
            <w:r>
              <w:rPr>
                <w:lang w:eastAsia="zh-CN"/>
              </w:rPr>
              <w:t xml:space="preserve">[3] and using the DL-SCH reception and </w:t>
            </w:r>
            <w:r>
              <w:rPr>
                <w:rFonts w:eastAsia="DengXian"/>
                <w:lang w:eastAsia="zh-CN"/>
              </w:rPr>
              <w:t>MBS</w:t>
            </w:r>
            <w:r>
              <w:rPr>
                <w:lang w:eastAsia="zh-CN"/>
              </w:rPr>
              <w:t xml:space="preserve"> broadcast DRX procedure as specified in </w:t>
            </w:r>
            <w:r>
              <w:rPr>
                <w:rFonts w:eastAsia="DengXian"/>
                <w:lang w:eastAsia="zh-CN"/>
              </w:rPr>
              <w:t xml:space="preserve">TS 38.321 </w:t>
            </w:r>
            <w:r>
              <w:rPr>
                <w:lang w:eastAsia="zh-CN"/>
              </w:rPr>
              <w:t>[19].</w:t>
            </w:r>
          </w:p>
          <w:p w14:paraId="08E7A887" w14:textId="4B2E1D91" w:rsidR="00911D84" w:rsidRPr="00911D84" w:rsidRDefault="00911D84" w:rsidP="00911D84">
            <w:pPr>
              <w:rPr>
                <w:rFonts w:eastAsia="DengXian"/>
                <w:lang w:eastAsia="zh-CN"/>
              </w:rPr>
            </w:pPr>
            <w:r>
              <w:rPr>
                <w:lang w:eastAsia="ja-JP"/>
              </w:rPr>
              <w:t>UEs</w:t>
            </w:r>
            <w:r>
              <w:rPr>
                <w:rFonts w:eastAsia="DengXian"/>
                <w:lang w:eastAsia="zh-CN"/>
              </w:rPr>
              <w:t xml:space="preserve"> which have joined a multicast session(s)</w:t>
            </w:r>
            <w:r>
              <w:rPr>
                <w:lang w:eastAsia="ja-JP"/>
              </w:rPr>
              <w:t xml:space="preserve"> </w:t>
            </w:r>
            <w:r>
              <w:rPr>
                <w:rFonts w:eastAsia="DengXian"/>
                <w:lang w:eastAsia="zh-CN"/>
              </w:rPr>
              <w:t xml:space="preserve">and are </w:t>
            </w:r>
            <w:r>
              <w:rPr>
                <w:lang w:eastAsia="ja-JP"/>
              </w:rPr>
              <w:t>in RRC</w:t>
            </w:r>
            <w:r>
              <w:rPr>
                <w:rFonts w:eastAsia="DengXian"/>
                <w:lang w:eastAsia="zh-CN"/>
              </w:rPr>
              <w:t>_</w:t>
            </w:r>
            <w:r>
              <w:rPr>
                <w:lang w:eastAsia="ja-JP"/>
              </w:rPr>
              <w:t>IDLE/</w:t>
            </w:r>
            <w:r>
              <w:rPr>
                <w:rFonts w:eastAsia="DengXian"/>
                <w:lang w:eastAsia="zh-CN"/>
              </w:rPr>
              <w:t>RRC_</w:t>
            </w:r>
            <w:r>
              <w:rPr>
                <w:lang w:eastAsia="ja-JP"/>
              </w:rPr>
              <w:t xml:space="preserve">INACTIVE state </w:t>
            </w:r>
            <w:r>
              <w:rPr>
                <w:rFonts w:eastAsia="DengXian"/>
                <w:lang w:eastAsia="zh-CN"/>
              </w:rPr>
              <w:t xml:space="preserve">shall apply the reception of the paging message procedure as specified in TS 38.331 [3] to receive notification of the multicast session </w:t>
            </w:r>
            <w:del w:id="46" w:author="ZTE-ly" w:date="2022-09-30T14:46:00Z">
              <w:r>
                <w:rPr>
                  <w:rFonts w:eastAsia="DengXian"/>
                  <w:lang w:val="en-US" w:eastAsia="zh-CN"/>
                </w:rPr>
                <w:delText>activation</w:delText>
              </w:r>
            </w:del>
            <w:ins w:id="47" w:author="ZTE-ly" w:date="2022-09-30T14:46:00Z">
              <w:r>
                <w:rPr>
                  <w:rFonts w:eastAsia="DengXian" w:hint="eastAsia"/>
                  <w:lang w:val="en-US" w:eastAsia="zh-CN"/>
                </w:rPr>
                <w:t>state change</w:t>
              </w:r>
            </w:ins>
            <w:r>
              <w:rPr>
                <w:rFonts w:eastAsia="DengXian"/>
                <w:lang w:eastAsia="zh-CN"/>
              </w:rPr>
              <w:t xml:space="preserve"> as specified in TS 23.247 [21].</w:t>
            </w:r>
          </w:p>
        </w:tc>
      </w:tr>
    </w:tbl>
    <w:p w14:paraId="4C295175" w14:textId="30809EFD" w:rsidR="00D23795" w:rsidRDefault="009A03DA"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The rapporteur </w:t>
      </w:r>
      <w:r w:rsidR="00D23795">
        <w:rPr>
          <w:rFonts w:eastAsiaTheme="minorEastAsia" w:hint="eastAsia"/>
          <w:lang w:eastAsia="zh-CN"/>
        </w:rPr>
        <w:t xml:space="preserve">understands there </w:t>
      </w:r>
      <w:r w:rsidR="00D23795">
        <w:rPr>
          <w:rFonts w:eastAsiaTheme="minorEastAsia"/>
          <w:lang w:eastAsia="zh-CN"/>
        </w:rPr>
        <w:t>are no RAN2 agreements</w:t>
      </w:r>
      <w:r w:rsidR="00D23795">
        <w:rPr>
          <w:rFonts w:eastAsiaTheme="minorEastAsia" w:hint="eastAsia"/>
          <w:lang w:eastAsia="zh-CN"/>
        </w:rPr>
        <w:t xml:space="preserve"> in R17 MBS to use group paging for notification of session release</w:t>
      </w:r>
      <w:r>
        <w:rPr>
          <w:rFonts w:eastAsiaTheme="minorEastAsia" w:hint="eastAsia"/>
          <w:lang w:eastAsia="zh-CN"/>
        </w:rPr>
        <w:t>.</w:t>
      </w:r>
      <w:r w:rsidR="00D23795">
        <w:rPr>
          <w:rFonts w:eastAsiaTheme="minorEastAsia" w:hint="eastAsia"/>
          <w:lang w:eastAsia="zh-CN"/>
        </w:rPr>
        <w:t xml:space="preserve"> </w:t>
      </w:r>
    </w:p>
    <w:p w14:paraId="51602AA6" w14:textId="3C430735"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In </w:t>
      </w:r>
      <w:r w:rsidRPr="00D23795">
        <w:rPr>
          <w:rFonts w:eastAsiaTheme="minorEastAsia"/>
          <w:lang w:eastAsia="zh-CN"/>
        </w:rPr>
        <w:t>RAN2#114e</w:t>
      </w:r>
      <w:r>
        <w:rPr>
          <w:rFonts w:eastAsiaTheme="minorEastAsia" w:hint="eastAsia"/>
          <w:lang w:eastAsia="zh-CN"/>
        </w:rPr>
        <w:t>, it is agreed to use PCCH for multicast activation notification,</w:t>
      </w:r>
    </w:p>
    <w:tbl>
      <w:tblPr>
        <w:tblStyle w:val="TableGrid"/>
        <w:tblW w:w="0" w:type="auto"/>
        <w:tblLook w:val="04A0" w:firstRow="1" w:lastRow="0" w:firstColumn="1" w:lastColumn="0" w:noHBand="0" w:noVBand="1"/>
      </w:tblPr>
      <w:tblGrid>
        <w:gridCol w:w="9855"/>
      </w:tblGrid>
      <w:tr w:rsidR="00D23795" w14:paraId="1055D806" w14:textId="77777777" w:rsidTr="00D23795">
        <w:tc>
          <w:tcPr>
            <w:tcW w:w="9855" w:type="dxa"/>
          </w:tcPr>
          <w:p w14:paraId="5A65D980" w14:textId="6147A47E" w:rsidR="00D23795" w:rsidRPr="00D23795" w:rsidRDefault="00D23795" w:rsidP="00D23795">
            <w:pPr>
              <w:pStyle w:val="Agreement"/>
              <w:tabs>
                <w:tab w:val="clear" w:pos="360"/>
                <w:tab w:val="num" w:pos="1619"/>
              </w:tabs>
              <w:overflowPunct/>
              <w:autoSpaceDE/>
              <w:autoSpaceDN/>
              <w:adjustRightInd/>
              <w:ind w:left="1619"/>
              <w:textAlignment w:val="auto"/>
              <w:rPr>
                <w:rFonts w:eastAsiaTheme="minorEastAsia"/>
                <w:lang w:eastAsia="zh-CN"/>
              </w:rPr>
            </w:pPr>
            <w:r>
              <w:lastRenderedPageBreak/>
              <w:t>Use PCCH for Multicast activation notification (also for MBS supporting nodes).</w:t>
            </w:r>
          </w:p>
        </w:tc>
      </w:tr>
    </w:tbl>
    <w:p w14:paraId="1C570F69" w14:textId="13F28857"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And also in </w:t>
      </w:r>
      <w:r w:rsidR="006A4271">
        <w:rPr>
          <w:rFonts w:eastAsiaTheme="minorEastAsia" w:hint="eastAsia"/>
          <w:lang w:eastAsia="zh-CN"/>
        </w:rPr>
        <w:t>section</w:t>
      </w:r>
      <w:r>
        <w:rPr>
          <w:rFonts w:eastAsiaTheme="minorEastAsia" w:hint="eastAsia"/>
          <w:lang w:eastAsia="zh-CN"/>
        </w:rPr>
        <w:t xml:space="preserve"> 16.10.5.2 of 38.300, it states that</w:t>
      </w:r>
      <w:r w:rsidRPr="00D23795">
        <w:t xml:space="preserve"> </w:t>
      </w:r>
      <w:r w:rsidRPr="00D23795">
        <w:rPr>
          <w:rFonts w:eastAsiaTheme="minorEastAsia"/>
          <w:lang w:eastAsia="zh-CN"/>
        </w:rPr>
        <w:t xml:space="preserve">group notification </w:t>
      </w:r>
      <w:r>
        <w:rPr>
          <w:rFonts w:eastAsiaTheme="minorEastAsia" w:hint="eastAsia"/>
          <w:lang w:eastAsia="zh-CN"/>
        </w:rPr>
        <w:t>is used</w:t>
      </w:r>
      <w:r w:rsidRPr="00D23795">
        <w:rPr>
          <w:rFonts w:eastAsiaTheme="minorEastAsia"/>
          <w:lang w:eastAsia="zh-CN"/>
        </w:rPr>
        <w:t xml:space="preserve"> to notify the UEs in RRC IDLE/INACTIVE state when a multicast session has been activated by the CN or the gNB has mu</w:t>
      </w:r>
      <w:r>
        <w:rPr>
          <w:rFonts w:eastAsiaTheme="minorEastAsia"/>
          <w:lang w:eastAsia="zh-CN"/>
        </w:rPr>
        <w:t>lticast session data to deliver</w:t>
      </w:r>
      <w:r>
        <w:rPr>
          <w:rFonts w:eastAsiaTheme="minorEastAsia" w:hint="eastAsia"/>
          <w:lang w:eastAsia="zh-CN"/>
        </w:rPr>
        <w:t>, as below,</w:t>
      </w:r>
    </w:p>
    <w:tbl>
      <w:tblPr>
        <w:tblStyle w:val="TableGrid"/>
        <w:tblW w:w="0" w:type="auto"/>
        <w:tblLook w:val="04A0" w:firstRow="1" w:lastRow="0" w:firstColumn="1" w:lastColumn="0" w:noHBand="0" w:noVBand="1"/>
      </w:tblPr>
      <w:tblGrid>
        <w:gridCol w:w="9855"/>
      </w:tblGrid>
      <w:tr w:rsidR="00D23795" w14:paraId="538B34C1" w14:textId="77777777" w:rsidTr="00D23795">
        <w:tc>
          <w:tcPr>
            <w:tcW w:w="9855" w:type="dxa"/>
          </w:tcPr>
          <w:p w14:paraId="6ACCF2CB" w14:textId="5823321A" w:rsidR="00D23795" w:rsidRDefault="00D23795" w:rsidP="009A03DA">
            <w:pPr>
              <w:tabs>
                <w:tab w:val="left" w:pos="530"/>
              </w:tabs>
              <w:spacing w:before="240" w:after="0"/>
              <w:ind w:rightChars="100" w:right="200"/>
              <w:jc w:val="both"/>
              <w:rPr>
                <w:rFonts w:eastAsiaTheme="minorEastAsia"/>
                <w:lang w:eastAsia="zh-CN"/>
              </w:rPr>
            </w:pPr>
            <w:r w:rsidRPr="00AD7840">
              <w:t>When there is (temporarily) no data to be sent to the UEs for a multicast session, the gNB may move the UE to RRC IDLE/INACTIVE state.</w:t>
            </w:r>
            <w:r w:rsidRPr="00AD7840">
              <w:rPr>
                <w:rFonts w:eastAsiaTheme="minorEastAsia"/>
                <w:lang w:eastAsia="zh-CN"/>
              </w:rPr>
              <w:t xml:space="preserve"> </w:t>
            </w:r>
            <w:proofErr w:type="spellStart"/>
            <w:r w:rsidRPr="00D23795">
              <w:rPr>
                <w:highlight w:val="yellow"/>
              </w:rPr>
              <w:t>gNBs</w:t>
            </w:r>
            <w:proofErr w:type="spellEnd"/>
            <w:r w:rsidRPr="00D23795">
              <w:rPr>
                <w:highlight w:val="yellow"/>
              </w:rPr>
              <w:t xml:space="preserve"> supporting MBS </w:t>
            </w:r>
            <w:r w:rsidRPr="00D23795">
              <w:rPr>
                <w:rFonts w:eastAsiaTheme="minorEastAsia"/>
                <w:highlight w:val="yellow"/>
                <w:lang w:eastAsia="zh-CN"/>
              </w:rPr>
              <w:t xml:space="preserve">use a group notification mechanism to </w:t>
            </w:r>
            <w:r w:rsidRPr="00D23795">
              <w:rPr>
                <w:highlight w:val="yellow"/>
              </w:rPr>
              <w:t xml:space="preserve">notify the UEs in RRC IDLE/INACTIVE state </w:t>
            </w:r>
            <w:r w:rsidRPr="00D23795">
              <w:rPr>
                <w:rFonts w:eastAsiaTheme="minorEastAsia"/>
                <w:highlight w:val="yellow"/>
                <w:lang w:eastAsia="zh-CN"/>
              </w:rPr>
              <w:t>when</w:t>
            </w:r>
            <w:r w:rsidRPr="00D23795">
              <w:rPr>
                <w:highlight w:val="yellow"/>
              </w:rPr>
              <w:t xml:space="preserve"> a multicast session has been activated </w:t>
            </w:r>
            <w:r w:rsidRPr="00D23795">
              <w:rPr>
                <w:rFonts w:eastAsiaTheme="minorEastAsia"/>
                <w:highlight w:val="yellow"/>
                <w:lang w:eastAsia="zh-CN"/>
              </w:rPr>
              <w:t xml:space="preserve">by the CN </w:t>
            </w:r>
            <w:r w:rsidRPr="00D23795">
              <w:rPr>
                <w:highlight w:val="yellow"/>
              </w:rPr>
              <w:t>or the gNB has multicast session data</w:t>
            </w:r>
            <w:r w:rsidRPr="00D23795">
              <w:rPr>
                <w:rFonts w:eastAsiaTheme="minorEastAsia"/>
                <w:highlight w:val="yellow"/>
                <w:lang w:eastAsia="zh-CN"/>
              </w:rPr>
              <w:t xml:space="preserve"> to deliver</w:t>
            </w:r>
            <w:r w:rsidRPr="00D23795">
              <w:rPr>
                <w:highlight w:val="yellow"/>
              </w:rPr>
              <w:t>.</w:t>
            </w:r>
          </w:p>
        </w:tc>
      </w:tr>
    </w:tbl>
    <w:p w14:paraId="26227DDD" w14:textId="232BC76A" w:rsidR="00D23795" w:rsidRDefault="00D23795" w:rsidP="009A03DA">
      <w:pPr>
        <w:tabs>
          <w:tab w:val="left" w:pos="530"/>
        </w:tabs>
        <w:spacing w:before="240" w:after="0"/>
        <w:ind w:rightChars="100" w:right="200"/>
        <w:jc w:val="both"/>
        <w:rPr>
          <w:rFonts w:eastAsiaTheme="minorEastAsia"/>
          <w:lang w:eastAsia="zh-CN"/>
        </w:rPr>
      </w:pPr>
      <w:r>
        <w:rPr>
          <w:rFonts w:eastAsiaTheme="minorEastAsia" w:hint="eastAsia"/>
          <w:lang w:eastAsia="zh-CN"/>
        </w:rPr>
        <w:t>So the proposed change seems not correct.</w:t>
      </w:r>
    </w:p>
    <w:p w14:paraId="4F3365C9" w14:textId="3F4952EF"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7</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w:t>
      </w:r>
      <w:r w:rsidR="00F32971">
        <w:rPr>
          <w:rFonts w:eastAsiaTheme="minorEastAsia" w:hint="eastAsia"/>
          <w:b/>
          <w:lang w:eastAsia="zh-CN"/>
        </w:rPr>
        <w:t xml:space="preserve"> change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DengXian"/>
          <w:b/>
          <w:lang w:eastAsia="zh-CN"/>
        </w:rPr>
        <w:t xml:space="preserve">multicast session </w:t>
      </w:r>
      <w:r w:rsidR="00F32971" w:rsidRPr="004E47AB">
        <w:rPr>
          <w:rFonts w:eastAsia="DengXian"/>
          <w:b/>
          <w:lang w:val="en-US" w:eastAsia="zh-CN"/>
        </w:rPr>
        <w:t>activation</w:t>
      </w:r>
      <w:r w:rsidR="00F32971" w:rsidRPr="004E47AB">
        <w:rPr>
          <w:rFonts w:eastAsiaTheme="minorEastAsia"/>
          <w:b/>
          <w:lang w:eastAsia="zh-CN"/>
        </w:rPr>
        <w:t>”</w:t>
      </w:r>
      <w:r w:rsidR="00F32971" w:rsidRPr="004E47AB">
        <w:rPr>
          <w:rFonts w:eastAsiaTheme="minorEastAsia" w:hint="eastAsia"/>
          <w:b/>
          <w:lang w:eastAsia="zh-CN"/>
        </w:rPr>
        <w:t xml:space="preserve"> to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DengXian"/>
          <w:b/>
          <w:lang w:eastAsia="zh-CN"/>
        </w:rPr>
        <w:t xml:space="preserve">multicast session </w:t>
      </w:r>
      <w:r w:rsidR="00F32971" w:rsidRPr="004E47AB">
        <w:rPr>
          <w:rFonts w:eastAsia="DengXian" w:hint="eastAsia"/>
          <w:b/>
          <w:lang w:val="en-US" w:eastAsia="zh-CN"/>
        </w:rPr>
        <w:t>state change</w:t>
      </w:r>
      <w:r w:rsidR="00F32971" w:rsidRPr="004E47AB">
        <w:rPr>
          <w:rFonts w:eastAsiaTheme="minorEastAsia"/>
          <w:b/>
          <w:lang w:eastAsia="zh-CN"/>
        </w:rPr>
        <w:t>”</w:t>
      </w:r>
      <w:r w:rsidR="00F32971" w:rsidRPr="004E47AB">
        <w:rPr>
          <w:rFonts w:eastAsiaTheme="minorEastAsia" w:hint="eastAsia"/>
          <w:b/>
          <w:lang w:eastAsia="zh-CN"/>
        </w:rPr>
        <w:t xml:space="preserve"> in section 6.2 of TS 38.304</w:t>
      </w:r>
      <w:r w:rsidRPr="004E47AB">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9A03DA" w14:paraId="41A7D9D6" w14:textId="77777777" w:rsidTr="00AC76F0">
        <w:tc>
          <w:tcPr>
            <w:tcW w:w="1975" w:type="dxa"/>
          </w:tcPr>
          <w:p w14:paraId="01D4BDCB"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981CC31"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3835D86"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3BF8F448" w14:textId="77777777" w:rsidTr="00AC76F0">
        <w:tc>
          <w:tcPr>
            <w:tcW w:w="1975" w:type="dxa"/>
          </w:tcPr>
          <w:p w14:paraId="5F5CBFC1" w14:textId="3164AC0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0435473A" w14:textId="7E27A58F"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966D89F" w14:textId="77777777" w:rsidR="003C4F92"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p w14:paraId="0AFA3612" w14:textId="0532CC8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his was discussed before</w:t>
            </w:r>
            <w:r w:rsidR="00521929">
              <w:rPr>
                <w:rFonts w:eastAsiaTheme="minorEastAsia"/>
                <w:lang w:eastAsia="zh-CN"/>
              </w:rPr>
              <w:t xml:space="preserve"> when the notification was specified. </w:t>
            </w:r>
          </w:p>
        </w:tc>
      </w:tr>
      <w:tr w:rsidR="00CF7690" w14:paraId="39CD867A" w14:textId="77777777" w:rsidTr="00AC76F0">
        <w:tc>
          <w:tcPr>
            <w:tcW w:w="1975" w:type="dxa"/>
          </w:tcPr>
          <w:p w14:paraId="58C03A48" w14:textId="70AD1EFC" w:rsidR="00CF7690" w:rsidRPr="006F5546" w:rsidRDefault="00CF7690" w:rsidP="00CF7690">
            <w:pPr>
              <w:spacing w:after="120"/>
              <w:ind w:rightChars="100" w:right="200"/>
              <w:jc w:val="both"/>
              <w:rPr>
                <w:rFonts w:eastAsiaTheme="minorEastAsia"/>
                <w:lang w:eastAsia="zh-CN"/>
              </w:rPr>
            </w:pPr>
            <w:r>
              <w:rPr>
                <w:rFonts w:eastAsiaTheme="minorEastAsia"/>
                <w:lang w:eastAsia="zh-CN"/>
              </w:rPr>
              <w:t>Xiaomi</w:t>
            </w:r>
          </w:p>
        </w:tc>
        <w:tc>
          <w:tcPr>
            <w:tcW w:w="1170" w:type="dxa"/>
          </w:tcPr>
          <w:p w14:paraId="6188CAF9" w14:textId="3C8A991E" w:rsidR="00CF7690" w:rsidRPr="006F5546" w:rsidRDefault="00CF7690" w:rsidP="00CF7690">
            <w:pPr>
              <w:spacing w:after="120"/>
              <w:ind w:rightChars="100" w:right="200"/>
              <w:jc w:val="both"/>
              <w:rPr>
                <w:rFonts w:eastAsiaTheme="minorEastAsia"/>
                <w:lang w:eastAsia="zh-CN"/>
              </w:rPr>
            </w:pPr>
            <w:r>
              <w:rPr>
                <w:rFonts w:eastAsiaTheme="minorEastAsia"/>
                <w:lang w:eastAsia="zh-CN"/>
              </w:rPr>
              <w:t>No</w:t>
            </w:r>
          </w:p>
        </w:tc>
        <w:tc>
          <w:tcPr>
            <w:tcW w:w="6484" w:type="dxa"/>
          </w:tcPr>
          <w:p w14:paraId="57DFA519" w14:textId="2C20D935" w:rsidR="00CF7690" w:rsidRPr="006F5546" w:rsidRDefault="00CF7690" w:rsidP="00CF7690">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10170F7C" w14:textId="77777777" w:rsidTr="008C7432">
        <w:tc>
          <w:tcPr>
            <w:tcW w:w="1975" w:type="dxa"/>
          </w:tcPr>
          <w:p w14:paraId="7D1CA93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F9560FA"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See comment</w:t>
            </w:r>
          </w:p>
        </w:tc>
        <w:tc>
          <w:tcPr>
            <w:tcW w:w="6484" w:type="dxa"/>
          </w:tcPr>
          <w:p w14:paraId="30B62C2A"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ZTE has a point that group paging is not only used for session activation, but also for </w:t>
            </w:r>
            <w:r w:rsidRPr="007107C8">
              <w:rPr>
                <w:rFonts w:eastAsiaTheme="minorEastAsia"/>
                <w:lang w:eastAsia="zh-CN"/>
              </w:rPr>
              <w:t>leave requested by the network or MBS session release</w:t>
            </w:r>
            <w:r>
              <w:rPr>
                <w:rFonts w:eastAsiaTheme="minorEastAsia"/>
                <w:lang w:eastAsia="zh-CN"/>
              </w:rPr>
              <w:t xml:space="preserve">. This will also </w:t>
            </w:r>
            <w:proofErr w:type="gramStart"/>
            <w:r>
              <w:rPr>
                <w:rFonts w:eastAsiaTheme="minorEastAsia"/>
                <w:lang w:eastAsia="zh-CN"/>
              </w:rPr>
              <w:t>clarified</w:t>
            </w:r>
            <w:proofErr w:type="gramEnd"/>
            <w:r>
              <w:rPr>
                <w:rFonts w:eastAsiaTheme="minorEastAsia"/>
                <w:lang w:eastAsia="zh-CN"/>
              </w:rPr>
              <w:t xml:space="preserve"> in 38.300 (see </w:t>
            </w:r>
            <w:hyperlink r:id="rId11">
              <w:r w:rsidRPr="00FA1104">
                <w:rPr>
                  <w:rStyle w:val="Hyperlink"/>
                  <w:color w:val="0563C1" w:themeColor="hyperlink"/>
                </w:rPr>
                <w:t>R2-2209866</w:t>
              </w:r>
            </w:hyperlink>
            <w:r>
              <w:rPr>
                <w:rFonts w:eastAsiaTheme="minorEastAsia"/>
                <w:lang w:eastAsia="zh-CN"/>
              </w:rPr>
              <w:t>):</w:t>
            </w:r>
          </w:p>
          <w:p w14:paraId="57C91CD3" w14:textId="77777777" w:rsidR="008C7432" w:rsidRPr="00D86E7E" w:rsidRDefault="008C7432" w:rsidP="00BA6173">
            <w:pPr>
              <w:rPr>
                <w:rFonts w:eastAsiaTheme="minorEastAsia"/>
                <w:color w:val="2F5496" w:themeColor="accent5" w:themeShade="BF"/>
                <w:sz w:val="18"/>
                <w:szCs w:val="18"/>
                <w:lang w:eastAsia="zh-CN"/>
              </w:rPr>
            </w:pPr>
            <w:r w:rsidRPr="00D86E7E">
              <w:rPr>
                <w:color w:val="2F5496" w:themeColor="accent5" w:themeShade="BF"/>
                <w:sz w:val="18"/>
                <w:szCs w:val="18"/>
              </w:rPr>
              <w:t xml:space="preserve">When there is temporarily no data to be sent to the UEs for a multicast session </w:t>
            </w:r>
            <w:bookmarkStart w:id="48" w:name="_Hlk112859072"/>
            <w:r w:rsidRPr="00D86E7E">
              <w:rPr>
                <w:color w:val="2F5496" w:themeColor="accent5" w:themeShade="BF"/>
                <w:sz w:val="18"/>
                <w:szCs w:val="18"/>
              </w:rPr>
              <w:t>that is active</w:t>
            </w:r>
            <w:bookmarkEnd w:id="48"/>
            <w:r w:rsidRPr="00D86E7E">
              <w:rPr>
                <w:color w:val="2F5496" w:themeColor="accent5" w:themeShade="BF"/>
                <w:sz w:val="18"/>
                <w:szCs w:val="18"/>
              </w:rPr>
              <w:t>, the gNB may move the UE to RRC_INACTIVE state.</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 xml:space="preserve">When an MBS multicast session is deactivated, the gNB may move the UE to RRC_IDLE or RRC_INACTIVE state. </w:t>
            </w:r>
            <w:proofErr w:type="spellStart"/>
            <w:r w:rsidRPr="00D86E7E">
              <w:rPr>
                <w:color w:val="2F5496" w:themeColor="accent5" w:themeShade="BF"/>
                <w:sz w:val="18"/>
                <w:szCs w:val="18"/>
              </w:rPr>
              <w:t>gNBs</w:t>
            </w:r>
            <w:proofErr w:type="spellEnd"/>
            <w:r w:rsidRPr="00D86E7E">
              <w:rPr>
                <w:color w:val="2F5496" w:themeColor="accent5" w:themeShade="BF"/>
                <w:sz w:val="18"/>
                <w:szCs w:val="18"/>
              </w:rPr>
              <w:t xml:space="preserve"> supporting MBS </w:t>
            </w:r>
            <w:r w:rsidRPr="00D86E7E">
              <w:rPr>
                <w:rFonts w:eastAsiaTheme="minorEastAsia"/>
                <w:color w:val="2F5496" w:themeColor="accent5" w:themeShade="BF"/>
                <w:sz w:val="18"/>
                <w:szCs w:val="18"/>
                <w:lang w:eastAsia="zh-CN"/>
              </w:rPr>
              <w:t xml:space="preserve">use a group notification mechanism to </w:t>
            </w:r>
            <w:r w:rsidRPr="00D86E7E">
              <w:rPr>
                <w:color w:val="2F5496" w:themeColor="accent5" w:themeShade="BF"/>
                <w:sz w:val="18"/>
                <w:szCs w:val="18"/>
              </w:rPr>
              <w:t xml:space="preserve">notify the UEs in RRC_IDLE or RRC_INACTIVE state </w:t>
            </w:r>
            <w:r w:rsidRPr="00D86E7E">
              <w:rPr>
                <w:rFonts w:eastAsiaTheme="minorEastAsia"/>
                <w:color w:val="2F5496" w:themeColor="accent5" w:themeShade="BF"/>
                <w:sz w:val="18"/>
                <w:szCs w:val="18"/>
                <w:lang w:eastAsia="zh-CN"/>
              </w:rPr>
              <w:t>when</w:t>
            </w:r>
            <w:r w:rsidRPr="00D86E7E">
              <w:rPr>
                <w:color w:val="2F5496" w:themeColor="accent5" w:themeShade="BF"/>
                <w:sz w:val="18"/>
                <w:szCs w:val="18"/>
              </w:rPr>
              <w:t xml:space="preserve"> a multicast session has been activated </w:t>
            </w:r>
            <w:r w:rsidRPr="00D86E7E">
              <w:rPr>
                <w:rFonts w:eastAsiaTheme="minorEastAsia"/>
                <w:color w:val="2F5496" w:themeColor="accent5" w:themeShade="BF"/>
                <w:sz w:val="18"/>
                <w:szCs w:val="18"/>
                <w:lang w:eastAsia="zh-CN"/>
              </w:rPr>
              <w:t xml:space="preserve">by the CN. </w:t>
            </w:r>
            <w:proofErr w:type="spellStart"/>
            <w:r w:rsidRPr="00D86E7E">
              <w:rPr>
                <w:color w:val="2F5496" w:themeColor="accent5" w:themeShade="BF"/>
                <w:sz w:val="18"/>
                <w:szCs w:val="18"/>
              </w:rPr>
              <w:t>gNBs</w:t>
            </w:r>
            <w:proofErr w:type="spellEnd"/>
            <w:r w:rsidRPr="00D86E7E">
              <w:rPr>
                <w:color w:val="2F5496" w:themeColor="accent5" w:themeShade="BF"/>
                <w:sz w:val="18"/>
                <w:szCs w:val="18"/>
              </w:rPr>
              <w:t xml:space="preserve"> supporting MBS use a group notification mechanism to notify the UEs in RRC_INACTIVE state when the session is already activated and</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the gNB has multicast session data</w:t>
            </w:r>
            <w:r w:rsidRPr="00D86E7E">
              <w:rPr>
                <w:rFonts w:eastAsiaTheme="minorEastAsia"/>
                <w:color w:val="2F5496" w:themeColor="accent5" w:themeShade="BF"/>
                <w:sz w:val="18"/>
                <w:szCs w:val="18"/>
                <w:lang w:eastAsia="zh-CN"/>
              </w:rPr>
              <w:t xml:space="preserve"> to deliver</w:t>
            </w:r>
            <w:r w:rsidRPr="00D86E7E">
              <w:rPr>
                <w:color w:val="2F5496" w:themeColor="accent5" w:themeShade="BF"/>
                <w:sz w:val="18"/>
                <w:szCs w:val="18"/>
              </w:rPr>
              <w:t xml:space="preserve">. Upon reception of the group notification, the UEs reconnect to the network or resume the connection and transition to RRC_CONNECTED state. </w:t>
            </w:r>
            <w:r w:rsidRPr="00D86E7E">
              <w:rPr>
                <w:rFonts w:eastAsiaTheme="minorEastAsia"/>
                <w:color w:val="2F5496" w:themeColor="accent5" w:themeShade="BF"/>
                <w:sz w:val="18"/>
                <w:szCs w:val="18"/>
                <w:lang w:eastAsia="zh-CN"/>
              </w:rPr>
              <w:t xml:space="preserve">The </w:t>
            </w:r>
            <w:r w:rsidRPr="00D86E7E">
              <w:rPr>
                <w:color w:val="2F5496" w:themeColor="accent5" w:themeShade="BF"/>
                <w:sz w:val="18"/>
                <w:szCs w:val="18"/>
              </w:rPr>
              <w:t xml:space="preserve">group notification </w:t>
            </w:r>
            <w:r w:rsidRPr="00D86E7E">
              <w:rPr>
                <w:rFonts w:eastAsiaTheme="minorEastAsia"/>
                <w:color w:val="2F5496" w:themeColor="accent5" w:themeShade="BF"/>
                <w:sz w:val="18"/>
                <w:szCs w:val="18"/>
                <w:lang w:eastAsia="zh-CN"/>
              </w:rPr>
              <w:t>is</w:t>
            </w:r>
            <w:r w:rsidRPr="00D86E7E">
              <w:rPr>
                <w:color w:val="2F5496" w:themeColor="accent5" w:themeShade="BF"/>
                <w:sz w:val="18"/>
                <w:szCs w:val="18"/>
              </w:rPr>
              <w:t xml:space="preserve"> addressed with P-RNTI on PDCCH,</w:t>
            </w:r>
            <w:r w:rsidRPr="00D86E7E">
              <w:rPr>
                <w:rFonts w:eastAsiaTheme="minorEastAsia"/>
                <w:color w:val="2F5496" w:themeColor="accent5" w:themeShade="BF"/>
                <w:sz w:val="18"/>
                <w:szCs w:val="18"/>
                <w:lang w:eastAsia="zh-CN"/>
              </w:rPr>
              <w:t xml:space="preserve"> </w:t>
            </w:r>
            <w:r w:rsidRPr="00D86E7E">
              <w:rPr>
                <w:rFonts w:eastAsia="SimSun"/>
                <w:color w:val="2F5496" w:themeColor="accent5" w:themeShade="BF"/>
                <w:sz w:val="18"/>
                <w:szCs w:val="18"/>
                <w:lang w:eastAsia="zh-CN"/>
              </w:rPr>
              <w:t>a</w:t>
            </w:r>
            <w:r w:rsidRPr="00D86E7E">
              <w:rPr>
                <w:rFonts w:eastAsia="SimSun"/>
                <w:color w:val="2F5496" w:themeColor="accent5" w:themeShade="BF"/>
                <w:sz w:val="18"/>
                <w:szCs w:val="18"/>
              </w:rPr>
              <w:t xml:space="preserve">nd the </w:t>
            </w:r>
            <w:r w:rsidRPr="00D86E7E">
              <w:rPr>
                <w:rFonts w:eastAsiaTheme="minorEastAsia"/>
                <w:color w:val="2F5496" w:themeColor="accent5" w:themeShade="BF"/>
                <w:sz w:val="18"/>
                <w:szCs w:val="18"/>
                <w:lang w:eastAsia="zh-CN"/>
              </w:rPr>
              <w:t>paging channels are monitored by the UE as described in clause 9.2.5</w:t>
            </w:r>
            <w:r w:rsidRPr="00D86E7E">
              <w:rPr>
                <w:rFonts w:eastAsia="SimSun"/>
                <w:color w:val="2F5496" w:themeColor="accent5" w:themeShade="BF"/>
                <w:sz w:val="18"/>
                <w:szCs w:val="18"/>
                <w:lang w:eastAsia="zh-CN"/>
              </w:rPr>
              <w:t xml:space="preserve">. Paging message for group notification contains MBS session ID which is utilized to page all UEs in RRC_IDLE and RRC_INACTIVE states that joined the associated MBS multicast session, i.e., UEs are not paged individually. </w:t>
            </w:r>
            <w:r w:rsidRPr="00D86E7E">
              <w:rPr>
                <w:rFonts w:eastAsiaTheme="minorEastAsia"/>
                <w:color w:val="2F5496" w:themeColor="accent5" w:themeShade="BF"/>
                <w:sz w:val="18"/>
                <w:szCs w:val="18"/>
                <w:lang w:eastAsia="zh-CN"/>
              </w:rPr>
              <w:t xml:space="preserve">The UE stops monitoring for group notifications related to a specific </w:t>
            </w:r>
            <w:r w:rsidRPr="00D86E7E">
              <w:rPr>
                <w:rFonts w:eastAsia="SimSun"/>
                <w:color w:val="2F5496" w:themeColor="accent5" w:themeShade="BF"/>
                <w:sz w:val="18"/>
                <w:szCs w:val="18"/>
              </w:rPr>
              <w:t>multicast session,</w:t>
            </w:r>
            <w:r w:rsidRPr="00D86E7E">
              <w:rPr>
                <w:color w:val="2F5496" w:themeColor="accent5" w:themeShade="BF"/>
                <w:sz w:val="18"/>
                <w:szCs w:val="18"/>
              </w:rPr>
              <w:t xml:space="preserve"> </w:t>
            </w:r>
            <w:r w:rsidRPr="00D86E7E">
              <w:rPr>
                <w:rFonts w:eastAsia="SimSun"/>
                <w:color w:val="2F5496" w:themeColor="accent5" w:themeShade="BF"/>
                <w:sz w:val="18"/>
                <w:szCs w:val="18"/>
              </w:rPr>
              <w:t xml:space="preserve">i.e., stops checking for the MBS session ID in the Paging message, when the UE enters RRC_CONNECTED state. </w:t>
            </w:r>
            <w:r w:rsidRPr="00D86E7E">
              <w:rPr>
                <w:rFonts w:eastAsia="SimSun"/>
                <w:color w:val="2F5496" w:themeColor="accent5" w:themeShade="BF"/>
                <w:sz w:val="18"/>
                <w:szCs w:val="18"/>
                <w:highlight w:val="yellow"/>
              </w:rPr>
              <w:t xml:space="preserve">The UE does not monitor for group notifications for these cases, i.e., </w:t>
            </w:r>
            <w:r w:rsidRPr="00D86E7E">
              <w:rPr>
                <w:rFonts w:eastAsiaTheme="minorEastAsia"/>
                <w:color w:val="2F5496" w:themeColor="accent5" w:themeShade="BF"/>
                <w:sz w:val="18"/>
                <w:szCs w:val="18"/>
                <w:highlight w:val="yellow"/>
                <w:lang w:eastAsia="zh-CN"/>
              </w:rPr>
              <w:t>once this UE leaves this multicast session</w:t>
            </w:r>
            <w:r w:rsidRPr="00D86E7E">
              <w:rPr>
                <w:rFonts w:eastAsia="Yu Mincho"/>
                <w:color w:val="2F5496" w:themeColor="accent5" w:themeShade="BF"/>
                <w:sz w:val="18"/>
                <w:szCs w:val="18"/>
                <w:highlight w:val="yellow"/>
                <w:lang w:eastAsia="zh-CN"/>
              </w:rPr>
              <w:t xml:space="preserve"> or the network requests the UE to leave, or the network releases the multicast session</w:t>
            </w:r>
            <w:r w:rsidRPr="00D86E7E">
              <w:rPr>
                <w:rFonts w:eastAsiaTheme="minorEastAsia"/>
                <w:color w:val="2F5496" w:themeColor="accent5" w:themeShade="BF"/>
                <w:sz w:val="18"/>
                <w:szCs w:val="18"/>
                <w:highlight w:val="yellow"/>
                <w:lang w:eastAsia="zh-CN"/>
              </w:rPr>
              <w:t>.</w:t>
            </w:r>
          </w:p>
          <w:p w14:paraId="5963B520"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This in </w:t>
            </w:r>
            <w:proofErr w:type="spellStart"/>
            <w:r>
              <w:rPr>
                <w:rFonts w:eastAsiaTheme="minorEastAsia"/>
                <w:lang w:eastAsia="zh-CN"/>
              </w:rPr>
              <w:t>inline</w:t>
            </w:r>
            <w:proofErr w:type="spellEnd"/>
            <w:r>
              <w:rPr>
                <w:rFonts w:eastAsiaTheme="minorEastAsia"/>
                <w:lang w:eastAsia="zh-CN"/>
              </w:rPr>
              <w:t xml:space="preserve"> with the SA2 requirements specified in 23.247 (see </w:t>
            </w:r>
            <w:r w:rsidRPr="009B14CC">
              <w:rPr>
                <w:rFonts w:eastAsiaTheme="minorEastAsia"/>
                <w:lang w:eastAsia="zh-CN"/>
              </w:rPr>
              <w:t>section 7.2.5.2</w:t>
            </w:r>
            <w:r w:rsidRPr="009B14CC">
              <w:rPr>
                <w:rFonts w:eastAsiaTheme="minorEastAsia"/>
                <w:lang w:eastAsia="zh-CN"/>
              </w:rPr>
              <w:tab/>
            </w:r>
            <w:r>
              <w:rPr>
                <w:rFonts w:eastAsiaTheme="minorEastAsia"/>
                <w:lang w:eastAsia="zh-CN"/>
              </w:rPr>
              <w:t xml:space="preserve"> </w:t>
            </w:r>
            <w:r w:rsidRPr="009B14CC">
              <w:rPr>
                <w:rFonts w:eastAsiaTheme="minorEastAsia"/>
                <w:i/>
                <w:iCs/>
                <w:lang w:eastAsia="zh-CN"/>
              </w:rPr>
              <w:t>MBS session activation procedure</w:t>
            </w:r>
            <w:r w:rsidRPr="009B14CC">
              <w:rPr>
                <w:rFonts w:eastAsiaTheme="minorEastAsia"/>
                <w:lang w:eastAsia="zh-CN"/>
              </w:rPr>
              <w:t xml:space="preserve"> and </w:t>
            </w:r>
            <w:r>
              <w:rPr>
                <w:rFonts w:eastAsiaTheme="minorEastAsia"/>
                <w:lang w:eastAsia="zh-CN"/>
              </w:rPr>
              <w:t xml:space="preserve">section </w:t>
            </w:r>
            <w:r w:rsidRPr="009B14CC">
              <w:rPr>
                <w:rFonts w:eastAsiaTheme="minorEastAsia"/>
                <w:lang w:eastAsia="zh-CN"/>
              </w:rPr>
              <w:t xml:space="preserve">7.2.2.3 </w:t>
            </w:r>
            <w:r w:rsidRPr="009B14CC">
              <w:rPr>
                <w:rFonts w:eastAsiaTheme="minorEastAsia"/>
                <w:i/>
                <w:iCs/>
                <w:lang w:eastAsia="zh-CN"/>
              </w:rPr>
              <w:t>Multicast session leave requested by the network or MBS session release</w:t>
            </w:r>
            <w:r w:rsidRPr="009B14CC">
              <w:rPr>
                <w:rFonts w:eastAsiaTheme="minorEastAsia"/>
                <w:lang w:eastAsia="zh-CN"/>
              </w:rPr>
              <w:t>)</w:t>
            </w:r>
            <w:r>
              <w:rPr>
                <w:rFonts w:eastAsiaTheme="minorEastAsia"/>
                <w:lang w:eastAsia="zh-CN"/>
              </w:rPr>
              <w:t>)</w:t>
            </w:r>
          </w:p>
          <w:p w14:paraId="61286AB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The UE monitors group paging after it has joined a multicast session, and until it leaves or is requested to leave or the session is released.</w:t>
            </w:r>
          </w:p>
          <w:p w14:paraId="66938D87"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To align with 38.300 we propose the following change:</w:t>
            </w:r>
          </w:p>
          <w:p w14:paraId="45A96F13" w14:textId="77777777" w:rsidR="008C7432" w:rsidRDefault="008C7432" w:rsidP="00BA6173">
            <w:pPr>
              <w:spacing w:after="120"/>
              <w:ind w:rightChars="100" w:right="200"/>
              <w:jc w:val="both"/>
              <w:rPr>
                <w:rFonts w:eastAsiaTheme="minorEastAsia" w:hint="eastAsia"/>
                <w:lang w:eastAsia="zh-CN"/>
              </w:rPr>
            </w:pPr>
            <w:del w:id="49" w:author="Martin van der Zee" w:date="2022-10-12T13:18:00Z">
              <w:r w:rsidDel="003D1E80">
                <w:rPr>
                  <w:rFonts w:eastAsia="DengXian"/>
                  <w:lang w:eastAsia="zh-CN"/>
                </w:rPr>
                <w:delText xml:space="preserve">to receive notification of the multicast session activation as specified in TS 23.247 [21] </w:delText>
              </w:r>
            </w:del>
            <w:ins w:id="50" w:author="Martin van der Zee" w:date="2022-10-12T13:18:00Z">
              <w:r>
                <w:rPr>
                  <w:rFonts w:eastAsia="DengXian"/>
                  <w:lang w:eastAsia="zh-CN"/>
                </w:rPr>
                <w:t xml:space="preserve">when the UE expects MBS group notification </w:t>
              </w:r>
            </w:ins>
            <w:ins w:id="51" w:author="Martin van der Zee" w:date="2022-10-12T13:20:00Z">
              <w:r>
                <w:rPr>
                  <w:rFonts w:eastAsia="DengXian"/>
                  <w:lang w:eastAsia="zh-CN"/>
                </w:rPr>
                <w:t xml:space="preserve">as </w:t>
              </w:r>
            </w:ins>
            <w:ins w:id="52" w:author="Martin van der Zee" w:date="2022-10-12T13:21:00Z">
              <w:r>
                <w:rPr>
                  <w:rFonts w:eastAsia="DengXian"/>
                  <w:lang w:eastAsia="zh-CN"/>
                </w:rPr>
                <w:t>specified in clause</w:t>
              </w:r>
            </w:ins>
            <w:ins w:id="53" w:author="Martin van der Zee" w:date="2022-10-12T13:18:00Z">
              <w:r>
                <w:rPr>
                  <w:rFonts w:eastAsia="DengXian"/>
                  <w:lang w:eastAsia="zh-CN"/>
                </w:rPr>
                <w:t xml:space="preserve"> </w:t>
              </w:r>
            </w:ins>
            <w:ins w:id="54" w:author="Martin van der Zee" w:date="2022-10-12T13:19:00Z">
              <w:r w:rsidRPr="003D1E80">
                <w:rPr>
                  <w:rFonts w:eastAsia="DengXian"/>
                  <w:lang w:eastAsia="zh-CN"/>
                </w:rPr>
                <w:t>16.10.5.2</w:t>
              </w:r>
            </w:ins>
            <w:ins w:id="55" w:author="Martin van der Zee" w:date="2022-10-12T13:21:00Z">
              <w:r>
                <w:rPr>
                  <w:rFonts w:eastAsia="DengXian"/>
                  <w:lang w:eastAsia="zh-CN"/>
                </w:rPr>
                <w:t xml:space="preserve"> in TS 38.300 [2]</w:t>
              </w:r>
            </w:ins>
            <w:r>
              <w:rPr>
                <w:rFonts w:eastAsia="DengXian"/>
                <w:lang w:eastAsia="zh-CN"/>
              </w:rPr>
              <w:t>.</w:t>
            </w:r>
          </w:p>
        </w:tc>
      </w:tr>
      <w:tr w:rsidR="008C7432" w14:paraId="4ADCCEEF" w14:textId="77777777" w:rsidTr="008C7432">
        <w:tc>
          <w:tcPr>
            <w:tcW w:w="1975" w:type="dxa"/>
          </w:tcPr>
          <w:p w14:paraId="5FB9CAE2" w14:textId="77777777" w:rsidR="008C7432" w:rsidRDefault="008C7432" w:rsidP="00BA6173">
            <w:pPr>
              <w:spacing w:after="120"/>
              <w:ind w:rightChars="100" w:right="200"/>
              <w:jc w:val="both"/>
              <w:rPr>
                <w:rFonts w:eastAsiaTheme="minorEastAsia"/>
                <w:lang w:eastAsia="zh-CN"/>
              </w:rPr>
            </w:pPr>
          </w:p>
        </w:tc>
        <w:tc>
          <w:tcPr>
            <w:tcW w:w="1170" w:type="dxa"/>
          </w:tcPr>
          <w:p w14:paraId="75A91AD6" w14:textId="77777777" w:rsidR="008C7432" w:rsidRDefault="008C7432" w:rsidP="00BA6173">
            <w:pPr>
              <w:spacing w:after="120"/>
              <w:ind w:rightChars="100" w:right="200"/>
              <w:jc w:val="both"/>
              <w:rPr>
                <w:rFonts w:eastAsiaTheme="minorEastAsia"/>
                <w:lang w:eastAsia="zh-CN"/>
              </w:rPr>
            </w:pPr>
          </w:p>
        </w:tc>
        <w:tc>
          <w:tcPr>
            <w:tcW w:w="6484" w:type="dxa"/>
          </w:tcPr>
          <w:p w14:paraId="737782AB" w14:textId="77777777" w:rsidR="008C7432" w:rsidRDefault="008C7432" w:rsidP="00BA6173">
            <w:pPr>
              <w:spacing w:after="120"/>
              <w:ind w:rightChars="100" w:right="200"/>
              <w:jc w:val="both"/>
              <w:rPr>
                <w:rFonts w:eastAsiaTheme="minorEastAsia" w:hint="eastAsia"/>
                <w:lang w:eastAsia="zh-CN"/>
              </w:rPr>
            </w:pP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236F2204" w:rsidR="006773CF" w:rsidRDefault="00A91285" w:rsidP="00A91285">
      <w:pPr>
        <w:pStyle w:val="Heading2"/>
        <w:spacing w:after="240"/>
      </w:pPr>
      <w:r>
        <w:rPr>
          <w:rFonts w:hint="eastAsia"/>
        </w:rPr>
        <w:t>C</w:t>
      </w:r>
      <w:r w:rsidRPr="00A91285">
        <w:t>apabilities</w:t>
      </w:r>
      <w:r w:rsidR="00D52EDE">
        <w:rPr>
          <w:rFonts w:hint="eastAsia"/>
        </w:rPr>
        <w:t xml:space="preserve"> </w:t>
      </w:r>
      <w:r w:rsidR="00A26C8C">
        <w:rPr>
          <w:rFonts w:hint="eastAsia"/>
        </w:rPr>
        <w:t>c</w:t>
      </w:r>
      <w:r w:rsidR="0095602B">
        <w:rPr>
          <w:rFonts w:hint="eastAsia"/>
        </w:rPr>
        <w:t>orrection</w:t>
      </w:r>
      <w:r w:rsidR="008B0291">
        <w:rPr>
          <w:rFonts w:hint="eastAsia"/>
        </w:rPr>
        <w:t>s</w:t>
      </w:r>
    </w:p>
    <w:p w14:paraId="74924219" w14:textId="19881BAE" w:rsidR="001D7994" w:rsidRPr="001D7994" w:rsidRDefault="001D7994" w:rsidP="001D7994">
      <w:pPr>
        <w:pStyle w:val="Heading3"/>
        <w:spacing w:after="240"/>
        <w:rPr>
          <w:lang w:eastAsia="zh-CN"/>
        </w:rPr>
      </w:pPr>
      <w:r>
        <w:rPr>
          <w:lang w:eastAsia="zh-CN"/>
        </w:rPr>
        <w:t>C</w:t>
      </w:r>
      <w:r>
        <w:rPr>
          <w:rFonts w:hint="eastAsia"/>
          <w:lang w:eastAsia="zh-CN"/>
        </w:rPr>
        <w:t xml:space="preserve">hanges in </w:t>
      </w:r>
      <w:r w:rsidRPr="001D7994">
        <w:rPr>
          <w:rFonts w:eastAsiaTheme="minorEastAsia"/>
          <w:lang w:eastAsia="zh-CN"/>
        </w:rPr>
        <w:t>R2-2209655</w:t>
      </w:r>
    </w:p>
    <w:p w14:paraId="4521DD81" w14:textId="52AD06A6" w:rsidR="00000EDA" w:rsidRDefault="00000EDA" w:rsidP="00C80837">
      <w:pPr>
        <w:tabs>
          <w:tab w:val="left" w:pos="530"/>
        </w:tabs>
        <w:spacing w:after="120"/>
        <w:ind w:rightChars="100" w:right="200"/>
        <w:jc w:val="both"/>
        <w:rPr>
          <w:rFonts w:eastAsiaTheme="minorEastAsia"/>
          <w:lang w:eastAsia="zh-CN"/>
        </w:rPr>
      </w:pPr>
      <w:r w:rsidRPr="00000EDA">
        <w:rPr>
          <w:rFonts w:eastAsiaTheme="minorEastAsia"/>
          <w:lang w:eastAsia="zh-CN"/>
        </w:rPr>
        <w:t xml:space="preserve">In </w:t>
      </w:r>
      <w:r>
        <w:rPr>
          <w:rFonts w:eastAsiaTheme="minorEastAsia"/>
          <w:lang w:eastAsia="zh-CN"/>
        </w:rPr>
        <w:t>[</w:t>
      </w:r>
      <w:r w:rsidR="00664BA4">
        <w:rPr>
          <w:rFonts w:eastAsiaTheme="minorEastAsia" w:hint="eastAsia"/>
          <w:lang w:eastAsia="zh-CN"/>
        </w:rPr>
        <w:t>2</w:t>
      </w:r>
      <w:r>
        <w:rPr>
          <w:rFonts w:eastAsiaTheme="minorEastAsia"/>
          <w:lang w:eastAsia="zh-CN"/>
        </w:rPr>
        <w:t xml:space="preserve">], </w:t>
      </w:r>
      <w:r w:rsidR="00664BA4">
        <w:rPr>
          <w:rFonts w:eastAsiaTheme="minorEastAsia" w:hint="eastAsia"/>
          <w:lang w:eastAsia="zh-CN"/>
        </w:rPr>
        <w:t>two changes to 38.306 are proposed.</w:t>
      </w:r>
    </w:p>
    <w:p w14:paraId="300FC189" w14:textId="0BC12C5B"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1</w:t>
      </w:r>
      <w:r w:rsidRPr="00EF741E">
        <w:rPr>
          <w:rFonts w:eastAsiaTheme="minorEastAsia"/>
          <w:shd w:val="pct15" w:color="auto" w:fill="FFFFFF"/>
          <w:lang w:eastAsia="zh-CN"/>
        </w:rPr>
        <w:t xml:space="preserve"> in R2-2209655</w:t>
      </w:r>
    </w:p>
    <w:p w14:paraId="619A3445" w14:textId="52EA7D49" w:rsidR="00664BA4" w:rsidRPr="00664BA4" w:rsidRDefault="00664BA4" w:rsidP="00664BA4">
      <w:pPr>
        <w:tabs>
          <w:tab w:val="left" w:pos="530"/>
        </w:tabs>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n change 1 of [2],</w:t>
      </w:r>
      <w:r w:rsidRPr="00664BA4">
        <w:rPr>
          <w:rFonts w:eastAsiaTheme="minorEastAsia" w:hint="eastAsia"/>
          <w:lang w:eastAsia="zh-CN"/>
        </w:rPr>
        <w:t xml:space="preserve"> </w:t>
      </w:r>
      <w:r>
        <w:rPr>
          <w:rFonts w:eastAsiaTheme="minorEastAsia" w:hint="eastAsia"/>
          <w:lang w:eastAsia="zh-CN"/>
        </w:rPr>
        <w:t xml:space="preserve">it indicates that </w:t>
      </w:r>
      <w:r w:rsidR="008C751A">
        <w:rPr>
          <w:rFonts w:eastAsiaTheme="minorEastAsia" w:hint="eastAsia"/>
          <w:lang w:eastAsia="zh-CN"/>
        </w:rPr>
        <w:t xml:space="preserve">for the below </w:t>
      </w:r>
      <w:r w:rsidR="008C751A">
        <w:rPr>
          <w:rFonts w:eastAsiaTheme="minorEastAsia"/>
          <w:lang w:eastAsia="zh-CN"/>
        </w:rPr>
        <w:t>agreement</w:t>
      </w:r>
      <w:r w:rsidR="008C751A">
        <w:rPr>
          <w:rFonts w:eastAsiaTheme="minorEastAsia" w:hint="eastAsia"/>
          <w:lang w:eastAsia="zh-CN"/>
        </w:rPr>
        <w:t xml:space="preserve"> the corresponding description </w:t>
      </w:r>
      <w:r>
        <w:rPr>
          <w:rFonts w:eastAsiaTheme="minorEastAsia" w:hint="eastAsia"/>
          <w:lang w:eastAsia="zh-CN"/>
        </w:rPr>
        <w:t>in 38.306</w:t>
      </w:r>
      <w:r w:rsidR="008C751A">
        <w:rPr>
          <w:rFonts w:eastAsiaTheme="minorEastAsia" w:hint="eastAsia"/>
          <w:lang w:eastAsia="zh-CN"/>
        </w:rPr>
        <w:t xml:space="preserve"> may </w:t>
      </w:r>
      <w:r w:rsidR="008C751A" w:rsidRPr="008C751A">
        <w:rPr>
          <w:rFonts w:eastAsiaTheme="minorEastAsia"/>
          <w:lang w:eastAsia="zh-CN"/>
        </w:rPr>
        <w:t>leads to a misunderstanding that there is at most two split-MRBs configured for multicast, which is not correct and not aligned with the agreements.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64BA4" w:rsidRPr="008B1BE7" w14:paraId="6C8CBBB0" w14:textId="77777777" w:rsidTr="008C751A">
        <w:tc>
          <w:tcPr>
            <w:tcW w:w="5000" w:type="pct"/>
            <w:shd w:val="clear" w:color="auto" w:fill="auto"/>
          </w:tcPr>
          <w:p w14:paraId="033D9513" w14:textId="00BFA383" w:rsidR="00664BA4" w:rsidRDefault="00664BA4" w:rsidP="00664BA4">
            <w:pPr>
              <w:pStyle w:val="Agreement"/>
              <w:overflowPunct/>
              <w:autoSpaceDE/>
              <w:autoSpaceDN/>
              <w:adjustRightInd/>
              <w:ind w:left="357" w:hanging="357"/>
              <w:textAlignment w:val="auto"/>
              <w:rPr>
                <w:lang w:eastAsia="zh-CN"/>
              </w:rPr>
            </w:pPr>
            <w:r>
              <w:rPr>
                <w:lang w:eastAsia="zh-CN"/>
              </w:rPr>
              <w:t>Reuse the current defined max RB (i.e. 16 RB per UE). Additional note shall be added to TS 38.306 to clarify the max RB is a total number for MRBs and DRBs, and the total number of RBs for split-MRB is considered as two.</w:t>
            </w:r>
          </w:p>
        </w:tc>
      </w:tr>
    </w:tbl>
    <w:p w14:paraId="52E4FBB3" w14:textId="2064294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hint="eastAsia"/>
          <w:lang w:eastAsia="zh-CN"/>
        </w:rPr>
        <w:t>It proposes to c</w:t>
      </w:r>
      <w:r w:rsidRPr="00664BA4">
        <w:rPr>
          <w:rFonts w:eastAsiaTheme="minorEastAsia"/>
          <w:lang w:eastAsia="zh-CN"/>
        </w:rPr>
        <w:t>larify that each split-MRB is considered as two RBs for the determination of the maximum number of RBs supported by the UE.</w:t>
      </w:r>
    </w:p>
    <w:p w14:paraId="03A73F61" w14:textId="7DBB2C5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8 of TS 38.306 is as the following,</w:t>
      </w:r>
    </w:p>
    <w:tbl>
      <w:tblPr>
        <w:tblStyle w:val="TableGrid"/>
        <w:tblW w:w="0" w:type="auto"/>
        <w:tblLook w:val="04A0" w:firstRow="1" w:lastRow="0" w:firstColumn="1" w:lastColumn="0" w:noHBand="0" w:noVBand="1"/>
      </w:tblPr>
      <w:tblGrid>
        <w:gridCol w:w="9855"/>
      </w:tblGrid>
      <w:tr w:rsidR="00664BA4" w14:paraId="0E3EF7B6" w14:textId="77777777" w:rsidTr="00664BA4">
        <w:tc>
          <w:tcPr>
            <w:tcW w:w="9855" w:type="dxa"/>
          </w:tcPr>
          <w:p w14:paraId="20B1BB57"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1:</w:t>
            </w:r>
            <w:r w:rsidRPr="004F34AA">
              <w:rPr>
                <w:rFonts w:ascii="Arial" w:hAnsi="Arial"/>
                <w:sz w:val="18"/>
                <w:lang w:eastAsia="en-GB"/>
              </w:rPr>
              <w:tab/>
              <w:t>For one MAC entity, the maximum number of DRBs configured with PDCP duplication and with RLC entity(</w:t>
            </w:r>
            <w:proofErr w:type="spellStart"/>
            <w:r w:rsidRPr="004F34AA">
              <w:rPr>
                <w:rFonts w:ascii="Arial" w:hAnsi="Arial"/>
                <w:sz w:val="18"/>
                <w:lang w:eastAsia="en-GB"/>
              </w:rPr>
              <w:t>ies</w:t>
            </w:r>
            <w:proofErr w:type="spellEnd"/>
            <w:r w:rsidRPr="004F34AA">
              <w:rPr>
                <w:rFonts w:ascii="Arial" w:hAnsi="Arial"/>
                <w:sz w:val="18"/>
                <w:lang w:eastAsia="en-GB"/>
              </w:rPr>
              <w:t>) associated with this MAC entity is 8.</w:t>
            </w:r>
          </w:p>
          <w:p w14:paraId="5D6CB140"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2:</w:t>
            </w:r>
            <w:r w:rsidRPr="004F34AA">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4F34AA">
              <w:rPr>
                <w:rFonts w:ascii="Arial" w:hAnsi="Arial"/>
                <w:sz w:val="18"/>
                <w:lang w:eastAsia="en-GB"/>
              </w:rPr>
              <w:t>minCellperMeasObjectRAT</w:t>
            </w:r>
            <w:proofErr w:type="spellEnd"/>
            <w:r w:rsidRPr="004F34AA">
              <w:rPr>
                <w:rFonts w:ascii="Arial" w:hAnsi="Arial"/>
                <w:sz w:val="18"/>
                <w:lang w:eastAsia="en-GB"/>
              </w:rPr>
              <w:t xml:space="preserve"> - 1), where RAT represents </w:t>
            </w:r>
            <w:r w:rsidRPr="004F34AA">
              <w:rPr>
                <w:rFonts w:ascii="Arial" w:hAnsi="Arial"/>
                <w:sz w:val="18"/>
                <w:lang w:eastAsia="zh-CN"/>
              </w:rPr>
              <w:t xml:space="preserve">NR and </w:t>
            </w:r>
            <w:r w:rsidRPr="004F34AA">
              <w:rPr>
                <w:rFonts w:ascii="Arial" w:hAnsi="Arial"/>
                <w:sz w:val="18"/>
                <w:lang w:eastAsia="en-GB"/>
              </w:rPr>
              <w:t>EUTRA.</w:t>
            </w:r>
          </w:p>
          <w:p w14:paraId="2DD8CA61"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3:</w:t>
            </w:r>
            <w:r w:rsidRPr="004F34AA">
              <w:rPr>
                <w:rFonts w:ascii="Arial" w:hAnsi="Arial"/>
                <w:sz w:val="18"/>
                <w:lang w:eastAsia="en-GB"/>
              </w:rPr>
              <w:tab/>
              <w:t>This requirement is applicable in NR SA, NR-DC and NE-DC.</w:t>
            </w:r>
          </w:p>
          <w:p w14:paraId="6F4D944B" w14:textId="70D8B4D1" w:rsidR="00664BA4" w:rsidRDefault="00664BA4" w:rsidP="00664BA4">
            <w:pPr>
              <w:tabs>
                <w:tab w:val="left" w:pos="530"/>
              </w:tabs>
              <w:spacing w:after="120"/>
              <w:ind w:rightChars="100" w:right="200"/>
              <w:jc w:val="both"/>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56" w:author="Huawei, Hisilicon" w:date="2022-09-30T10:45:00Z">
              <w:r>
                <w:rPr>
                  <w:rFonts w:ascii="Arial" w:hAnsi="Arial"/>
                  <w:sz w:val="18"/>
                  <w:lang w:eastAsia="zh-CN"/>
                </w:rPr>
                <w:t>each</w:t>
              </w:r>
            </w:ins>
            <w:del w:id="57" w:author="Huawei, Hisilicon" w:date="2022-09-30T10:45:00Z">
              <w:r w:rsidRPr="004F34AA" w:rsidDel="004F34AA">
                <w:rPr>
                  <w:rFonts w:ascii="Arial" w:hAnsi="Arial"/>
                  <w:sz w:val="18"/>
                  <w:lang w:eastAsia="zh-CN"/>
                </w:rPr>
                <w:delText>the</w:delText>
              </w:r>
            </w:del>
            <w:del w:id="58"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59"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60" w:author="Huawei, Hisilicon" w:date="2022-09-30T10:46:00Z">
              <w:r>
                <w:rPr>
                  <w:rFonts w:ascii="Arial" w:hAnsi="Arial"/>
                  <w:sz w:val="18"/>
                  <w:lang w:eastAsia="zh-CN"/>
                </w:rPr>
                <w:t xml:space="preserve">counted as </w:t>
              </w:r>
            </w:ins>
            <w:r w:rsidRPr="004F34AA">
              <w:rPr>
                <w:rFonts w:ascii="Arial" w:hAnsi="Arial"/>
                <w:sz w:val="18"/>
                <w:lang w:eastAsia="zh-CN"/>
              </w:rPr>
              <w:t>two</w:t>
            </w:r>
            <w:ins w:id="61" w:author="Huawei, Hisilicon" w:date="2022-09-30T10:46:00Z">
              <w:r>
                <w:rPr>
                  <w:rFonts w:ascii="Arial" w:hAnsi="Arial"/>
                  <w:sz w:val="18"/>
                  <w:lang w:eastAsia="zh-CN"/>
                </w:rPr>
                <w:t xml:space="preserve"> RBs</w:t>
              </w:r>
            </w:ins>
            <w:r w:rsidRPr="004F34AA">
              <w:rPr>
                <w:rFonts w:ascii="Arial" w:hAnsi="Arial"/>
                <w:sz w:val="18"/>
                <w:lang w:eastAsia="zh-CN"/>
              </w:rPr>
              <w:t>.</w:t>
            </w:r>
          </w:p>
        </w:tc>
      </w:tr>
    </w:tbl>
    <w:p w14:paraId="03C1AC97" w14:textId="50FCD7B1" w:rsidR="00844DE0" w:rsidRPr="00844DE0" w:rsidRDefault="00844DE0" w:rsidP="00844DE0">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w:t>
      </w:r>
      <w:r w:rsidRPr="00E63F45">
        <w:rPr>
          <w:rFonts w:eastAsiaTheme="minorEastAsia"/>
          <w:lang w:eastAsia="zh-CN"/>
        </w:rPr>
        <w:t>rapporteur</w:t>
      </w:r>
      <w:r>
        <w:rPr>
          <w:rFonts w:eastAsiaTheme="minorEastAsia" w:hint="eastAsia"/>
          <w:lang w:eastAsia="zh-CN"/>
        </w:rPr>
        <w:t xml:space="preserve"> understands the original wording indeed has space for misunderstanding and the proposed change seems clearer.</w:t>
      </w:r>
    </w:p>
    <w:p w14:paraId="16DAA7B2" w14:textId="668D3703" w:rsidR="00000EDA" w:rsidRDefault="00385AAE" w:rsidP="00C80837">
      <w:pPr>
        <w:tabs>
          <w:tab w:val="left" w:pos="530"/>
        </w:tabs>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8</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C0521">
        <w:rPr>
          <w:rFonts w:eastAsiaTheme="minorEastAsia" w:hint="eastAsia"/>
          <w:b/>
          <w:lang w:eastAsia="zh-CN"/>
        </w:rPr>
        <w:t>change NOTE 4 in section 8 of TS 38.306</w:t>
      </w:r>
      <w:r>
        <w:rPr>
          <w:rFonts w:eastAsiaTheme="minorEastAsia"/>
          <w:b/>
          <w:lang w:eastAsia="zh-CN"/>
        </w:rPr>
        <w:t xml:space="preserve"> </w:t>
      </w:r>
      <w:r w:rsidR="00FC0521">
        <w:rPr>
          <w:rFonts w:eastAsiaTheme="minorEastAsia" w:hint="eastAsia"/>
          <w:b/>
          <w:lang w:eastAsia="zh-CN"/>
        </w:rPr>
        <w:t>as below</w:t>
      </w:r>
      <w:r>
        <w:rPr>
          <w:rFonts w:eastAsiaTheme="minorEastAsia" w:hint="eastAsia"/>
          <w:b/>
          <w:lang w:eastAsia="zh-CN"/>
        </w:rPr>
        <w:t>?</w:t>
      </w:r>
    </w:p>
    <w:p w14:paraId="2AF58CBF" w14:textId="0D9BBF16" w:rsidR="00FC0521" w:rsidRPr="00FC0521" w:rsidRDefault="00FC0521" w:rsidP="00C80837">
      <w:pPr>
        <w:tabs>
          <w:tab w:val="left" w:pos="530"/>
        </w:tabs>
        <w:spacing w:after="120"/>
        <w:ind w:rightChars="100" w:right="200"/>
        <w:jc w:val="both"/>
        <w:rPr>
          <w:rFonts w:eastAsiaTheme="minorEastAsia"/>
          <w:b/>
          <w:lang w:eastAsia="zh-CN"/>
        </w:rPr>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62" w:author="Huawei, Hisilicon" w:date="2022-09-30T10:45:00Z">
        <w:r>
          <w:rPr>
            <w:rFonts w:ascii="Arial" w:hAnsi="Arial"/>
            <w:sz w:val="18"/>
            <w:lang w:eastAsia="zh-CN"/>
          </w:rPr>
          <w:t>each</w:t>
        </w:r>
      </w:ins>
      <w:del w:id="63" w:author="Huawei, Hisilicon" w:date="2022-09-30T10:45:00Z">
        <w:r w:rsidRPr="004F34AA" w:rsidDel="004F34AA">
          <w:rPr>
            <w:rFonts w:ascii="Arial" w:hAnsi="Arial"/>
            <w:sz w:val="18"/>
            <w:lang w:eastAsia="zh-CN"/>
          </w:rPr>
          <w:delText>the</w:delText>
        </w:r>
      </w:del>
      <w:del w:id="64"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65"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66" w:author="Huawei, Hisilicon" w:date="2022-09-30T10:46:00Z">
        <w:r>
          <w:rPr>
            <w:rFonts w:ascii="Arial" w:hAnsi="Arial"/>
            <w:sz w:val="18"/>
            <w:lang w:eastAsia="zh-CN"/>
          </w:rPr>
          <w:t xml:space="preserve">counted as </w:t>
        </w:r>
      </w:ins>
      <w:r w:rsidRPr="004F34AA">
        <w:rPr>
          <w:rFonts w:ascii="Arial" w:hAnsi="Arial"/>
          <w:sz w:val="18"/>
          <w:lang w:eastAsia="zh-CN"/>
        </w:rPr>
        <w:t>two</w:t>
      </w:r>
      <w:ins w:id="67" w:author="Huawei, Hisilicon" w:date="2022-09-30T10:46:00Z">
        <w:r>
          <w:rPr>
            <w:rFonts w:ascii="Arial" w:hAnsi="Arial"/>
            <w:sz w:val="18"/>
            <w:lang w:eastAsia="zh-CN"/>
          </w:rPr>
          <w:t xml:space="preserve"> RBs</w:t>
        </w:r>
      </w:ins>
      <w:r w:rsidRPr="004F34AA">
        <w:rPr>
          <w:rFonts w:ascii="Arial" w:hAnsi="Arial"/>
          <w:sz w:val="18"/>
          <w:lang w:eastAsia="zh-CN"/>
        </w:rPr>
        <w:t>.</w:t>
      </w:r>
    </w:p>
    <w:tbl>
      <w:tblPr>
        <w:tblStyle w:val="TableGrid"/>
        <w:tblW w:w="0" w:type="auto"/>
        <w:tblLook w:val="04A0" w:firstRow="1" w:lastRow="0" w:firstColumn="1" w:lastColumn="0" w:noHBand="0" w:noVBand="1"/>
      </w:tblPr>
      <w:tblGrid>
        <w:gridCol w:w="1975"/>
        <w:gridCol w:w="1170"/>
        <w:gridCol w:w="6484"/>
      </w:tblGrid>
      <w:tr w:rsidR="00000EDA" w14:paraId="54823D7B" w14:textId="77777777" w:rsidTr="00D169A9">
        <w:tc>
          <w:tcPr>
            <w:tcW w:w="1975" w:type="dxa"/>
          </w:tcPr>
          <w:p w14:paraId="16B988CA"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lastRenderedPageBreak/>
              <w:t>Company</w:t>
            </w:r>
          </w:p>
        </w:tc>
        <w:tc>
          <w:tcPr>
            <w:tcW w:w="1170" w:type="dxa"/>
          </w:tcPr>
          <w:p w14:paraId="66C15B76"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Comments</w:t>
            </w:r>
          </w:p>
        </w:tc>
      </w:tr>
      <w:tr w:rsidR="00521929" w14:paraId="57DE329C" w14:textId="77777777" w:rsidTr="00D169A9">
        <w:tc>
          <w:tcPr>
            <w:tcW w:w="1975" w:type="dxa"/>
          </w:tcPr>
          <w:p w14:paraId="237D714D" w14:textId="31C70F2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1E7053BE" w14:textId="3C9C009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6495F69" w14:textId="2C49F7F4" w:rsidR="00521929" w:rsidRPr="006F5546" w:rsidRDefault="00EC3521" w:rsidP="00521929">
            <w:pPr>
              <w:spacing w:after="120"/>
              <w:ind w:rightChars="100" w:right="200"/>
              <w:jc w:val="both"/>
              <w:rPr>
                <w:rFonts w:eastAsiaTheme="minorEastAsia"/>
                <w:lang w:eastAsia="zh-CN"/>
              </w:rPr>
            </w:pPr>
            <w:r>
              <w:rPr>
                <w:rFonts w:eastAsiaTheme="minorEastAsia" w:hint="eastAsia"/>
                <w:lang w:eastAsia="zh-CN"/>
              </w:rPr>
              <w:t>I</w:t>
            </w:r>
            <w:r>
              <w:rPr>
                <w:rFonts w:eastAsiaTheme="minorEastAsia"/>
                <w:lang w:eastAsia="zh-CN"/>
              </w:rPr>
              <w:t xml:space="preserve">f we follow the proposal, it means even though the UE only receives one leg of the split MRB, it will be still counted as two RBs, which may be not the intention of the spec following RAN2 previous agreement. </w:t>
            </w:r>
          </w:p>
        </w:tc>
      </w:tr>
      <w:tr w:rsidR="00521929" w14:paraId="5113E7A2" w14:textId="77777777" w:rsidTr="00D169A9">
        <w:tc>
          <w:tcPr>
            <w:tcW w:w="1975" w:type="dxa"/>
          </w:tcPr>
          <w:p w14:paraId="024860FE" w14:textId="7FF42D9C" w:rsidR="00521929" w:rsidRPr="006F5546" w:rsidRDefault="007671A9" w:rsidP="00521929">
            <w:pPr>
              <w:spacing w:after="120"/>
              <w:ind w:rightChars="100" w:right="200"/>
              <w:jc w:val="both"/>
              <w:rPr>
                <w:rFonts w:eastAsiaTheme="minorEastAsia"/>
                <w:lang w:eastAsia="zh-CN"/>
              </w:rPr>
            </w:pPr>
            <w:r>
              <w:rPr>
                <w:rFonts w:eastAsiaTheme="minorEastAsia"/>
                <w:lang w:eastAsia="zh-CN"/>
              </w:rPr>
              <w:t>Xiaomi</w:t>
            </w:r>
          </w:p>
        </w:tc>
        <w:tc>
          <w:tcPr>
            <w:tcW w:w="1170" w:type="dxa"/>
          </w:tcPr>
          <w:p w14:paraId="2DBDAD57" w14:textId="48859E9B" w:rsidR="00521929" w:rsidRPr="006F5546" w:rsidRDefault="007671A9" w:rsidP="00521929">
            <w:pPr>
              <w:spacing w:after="120"/>
              <w:ind w:rightChars="100" w:right="200"/>
              <w:jc w:val="both"/>
              <w:rPr>
                <w:rFonts w:eastAsiaTheme="minorEastAsia"/>
                <w:lang w:eastAsia="zh-CN"/>
              </w:rPr>
            </w:pPr>
            <w:r>
              <w:rPr>
                <w:rFonts w:eastAsiaTheme="minorEastAsia"/>
                <w:lang w:eastAsia="zh-CN"/>
              </w:rPr>
              <w:t>Yes</w:t>
            </w:r>
          </w:p>
        </w:tc>
        <w:tc>
          <w:tcPr>
            <w:tcW w:w="6484" w:type="dxa"/>
          </w:tcPr>
          <w:p w14:paraId="60AFBDDE" w14:textId="54F991ED" w:rsidR="00521929" w:rsidRPr="006F5546" w:rsidRDefault="007671A9" w:rsidP="00521929">
            <w:pPr>
              <w:spacing w:after="120"/>
              <w:ind w:rightChars="100" w:right="200"/>
              <w:jc w:val="both"/>
              <w:rPr>
                <w:rFonts w:eastAsiaTheme="minorEastAsia"/>
                <w:lang w:eastAsia="zh-CN"/>
              </w:rPr>
            </w:pPr>
            <w:r>
              <w:rPr>
                <w:rFonts w:eastAsiaTheme="minorEastAsia"/>
                <w:lang w:eastAsia="zh-CN"/>
              </w:rPr>
              <w:t>We think that the pro</w:t>
            </w:r>
            <w:r w:rsidR="006F1477">
              <w:rPr>
                <w:rFonts w:eastAsiaTheme="minorEastAsia"/>
                <w:lang w:eastAsia="zh-CN"/>
              </w:rPr>
              <w:t>po</w:t>
            </w:r>
            <w:r>
              <w:rPr>
                <w:rFonts w:eastAsiaTheme="minorEastAsia"/>
                <w:lang w:eastAsia="zh-CN"/>
              </w:rPr>
              <w:t xml:space="preserve">sed change is aligned with the RAN2 agreement that </w:t>
            </w:r>
            <w:r w:rsidR="00F31B85">
              <w:rPr>
                <w:rFonts w:eastAsiaTheme="minorEastAsia"/>
                <w:lang w:eastAsia="zh-CN"/>
              </w:rPr>
              <w:t>one split MRB is counted as two RBs.</w:t>
            </w:r>
          </w:p>
        </w:tc>
      </w:tr>
      <w:tr w:rsidR="008C7432" w14:paraId="104A9698" w14:textId="77777777" w:rsidTr="008C7432">
        <w:tc>
          <w:tcPr>
            <w:tcW w:w="1975" w:type="dxa"/>
          </w:tcPr>
          <w:p w14:paraId="4B506B21"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672AA31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Yes</w:t>
            </w:r>
          </w:p>
        </w:tc>
        <w:tc>
          <w:tcPr>
            <w:tcW w:w="6484" w:type="dxa"/>
          </w:tcPr>
          <w:p w14:paraId="69C04601"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@MDTK: this is about capability/support, not about use. </w:t>
            </w:r>
          </w:p>
        </w:tc>
      </w:tr>
      <w:tr w:rsidR="008C7432" w14:paraId="1494A71E" w14:textId="77777777" w:rsidTr="008C7432">
        <w:tc>
          <w:tcPr>
            <w:tcW w:w="1975" w:type="dxa"/>
          </w:tcPr>
          <w:p w14:paraId="187FECDC" w14:textId="77777777" w:rsidR="008C7432" w:rsidRDefault="008C7432" w:rsidP="00BA6173">
            <w:pPr>
              <w:spacing w:after="120"/>
              <w:ind w:rightChars="100" w:right="200"/>
              <w:jc w:val="both"/>
              <w:rPr>
                <w:rFonts w:eastAsiaTheme="minorEastAsia"/>
                <w:lang w:eastAsia="zh-CN"/>
              </w:rPr>
            </w:pPr>
          </w:p>
        </w:tc>
        <w:tc>
          <w:tcPr>
            <w:tcW w:w="1170" w:type="dxa"/>
          </w:tcPr>
          <w:p w14:paraId="7EAE6AC4" w14:textId="77777777" w:rsidR="008C7432" w:rsidRDefault="008C7432" w:rsidP="00BA6173">
            <w:pPr>
              <w:spacing w:after="120"/>
              <w:ind w:rightChars="100" w:right="200"/>
              <w:jc w:val="both"/>
              <w:rPr>
                <w:rFonts w:eastAsiaTheme="minorEastAsia"/>
                <w:lang w:eastAsia="zh-CN"/>
              </w:rPr>
            </w:pPr>
          </w:p>
        </w:tc>
        <w:tc>
          <w:tcPr>
            <w:tcW w:w="6484" w:type="dxa"/>
          </w:tcPr>
          <w:p w14:paraId="0442DFE9" w14:textId="77777777" w:rsidR="008C7432" w:rsidRDefault="008C7432" w:rsidP="00BA6173">
            <w:pPr>
              <w:spacing w:after="120"/>
              <w:ind w:rightChars="100" w:right="200"/>
              <w:jc w:val="both"/>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7F1F00A4" w14:textId="17CDD614"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w:t>
      </w:r>
      <w:r>
        <w:rPr>
          <w:rFonts w:eastAsiaTheme="minorEastAsia" w:hint="eastAsia"/>
          <w:shd w:val="pct15" w:color="auto" w:fill="FFFFFF"/>
          <w:lang w:eastAsia="zh-CN"/>
        </w:rPr>
        <w:t>2</w:t>
      </w:r>
      <w:r w:rsidRPr="00EF741E">
        <w:rPr>
          <w:rFonts w:eastAsiaTheme="minorEastAsia"/>
          <w:shd w:val="pct15" w:color="auto" w:fill="FFFFFF"/>
          <w:lang w:eastAsia="zh-CN"/>
        </w:rPr>
        <w:t xml:space="preserve"> in R2-2209655</w:t>
      </w:r>
    </w:p>
    <w:p w14:paraId="31E3B5D6" w14:textId="7E1CC072" w:rsidR="00664BA4" w:rsidRPr="00664BA4" w:rsidRDefault="00EF741E" w:rsidP="00664BA4">
      <w:pPr>
        <w:tabs>
          <w:tab w:val="left" w:pos="530"/>
        </w:tabs>
        <w:spacing w:after="120"/>
        <w:ind w:rightChars="100" w:right="200"/>
        <w:jc w:val="both"/>
        <w:rPr>
          <w:rFonts w:eastAsiaTheme="minorEastAsia"/>
          <w:lang w:eastAsia="zh-CN"/>
        </w:rPr>
      </w:pPr>
      <w:r>
        <w:rPr>
          <w:rFonts w:eastAsiaTheme="minorEastAsia" w:hint="eastAsia"/>
          <w:lang w:eastAsia="zh-CN"/>
        </w:rPr>
        <w:t>For</w:t>
      </w:r>
      <w:r w:rsidR="00664BA4">
        <w:rPr>
          <w:rFonts w:eastAsiaTheme="minorEastAsia" w:hint="eastAsia"/>
          <w:lang w:eastAsia="zh-CN"/>
        </w:rPr>
        <w:t xml:space="preserve"> change 2</w:t>
      </w:r>
      <w:r>
        <w:rPr>
          <w:rFonts w:eastAsiaTheme="minorEastAsia" w:hint="eastAsia"/>
          <w:lang w:eastAsia="zh-CN"/>
        </w:rPr>
        <w:t xml:space="preserve"> in</w:t>
      </w:r>
      <w:r w:rsidR="00664BA4">
        <w:rPr>
          <w:rFonts w:eastAsiaTheme="minorEastAsia" w:hint="eastAsia"/>
          <w:lang w:eastAsia="zh-CN"/>
        </w:rPr>
        <w:t xml:space="preserve"> [2], it indicates that a previous RAN2#116bis-e agreement was not captured in 38.306.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64BA4" w:rsidRPr="008B1BE7" w14:paraId="1839E3BB" w14:textId="77777777" w:rsidTr="008C751A">
        <w:tc>
          <w:tcPr>
            <w:tcW w:w="5000" w:type="pct"/>
            <w:shd w:val="clear" w:color="auto" w:fill="auto"/>
          </w:tcPr>
          <w:p w14:paraId="07C7D4C3" w14:textId="77777777" w:rsidR="00664BA4" w:rsidRDefault="00664BA4" w:rsidP="00AC76F0">
            <w:pPr>
              <w:pStyle w:val="Agreement"/>
              <w:overflowPunct/>
              <w:autoSpaceDE/>
              <w:autoSpaceDN/>
              <w:adjustRightInd/>
              <w:ind w:left="357" w:hanging="357"/>
              <w:textAlignment w:val="auto"/>
              <w:rPr>
                <w:noProof/>
                <w:lang w:eastAsia="zh-CN"/>
              </w:rPr>
            </w:pPr>
            <w:r w:rsidRPr="00483DA0">
              <w:rPr>
                <w:lang w:eastAsia="zh-CN"/>
              </w:rPr>
              <w:t>MBS DRX with long DRX cycle is mandatory for multicast capable UEs.</w:t>
            </w:r>
          </w:p>
        </w:tc>
      </w:tr>
    </w:tbl>
    <w:p w14:paraId="2AAAC89C" w14:textId="2474E514" w:rsidR="00664BA4" w:rsidRDefault="00664BA4" w:rsidP="00664BA4">
      <w:pPr>
        <w:tabs>
          <w:tab w:val="left" w:pos="530"/>
        </w:tabs>
        <w:spacing w:after="120"/>
        <w:ind w:rightChars="100" w:right="200"/>
        <w:jc w:val="both"/>
        <w:rPr>
          <w:rFonts w:eastAsiaTheme="minorEastAsia"/>
          <w:lang w:eastAsia="zh-CN"/>
        </w:rPr>
      </w:pPr>
      <w:r>
        <w:rPr>
          <w:rFonts w:eastAsiaTheme="minorEastAsia" w:hint="eastAsia"/>
          <w:lang w:eastAsia="zh-CN"/>
        </w:rPr>
        <w:t>So it proposes to a</w:t>
      </w:r>
      <w:r w:rsidRPr="00664BA4">
        <w:rPr>
          <w:rFonts w:eastAsiaTheme="minorEastAsia"/>
          <w:lang w:eastAsia="zh-CN"/>
        </w:rPr>
        <w:t xml:space="preserve">dd </w:t>
      </w:r>
      <w:r w:rsidR="001D1076">
        <w:rPr>
          <w:rFonts w:eastAsiaTheme="minorEastAsia" w:hint="eastAsia"/>
          <w:lang w:eastAsia="zh-CN"/>
        </w:rPr>
        <w:t xml:space="preserve">in 38.306 </w:t>
      </w:r>
      <w:r w:rsidRPr="00664BA4">
        <w:rPr>
          <w:rFonts w:eastAsiaTheme="minorEastAsia"/>
          <w:lang w:eastAsia="zh-CN"/>
        </w:rPr>
        <w:t>that a UE supporting multicast shall indicate support of long DRX cycle capability.</w:t>
      </w:r>
    </w:p>
    <w:p w14:paraId="6080E21B" w14:textId="2549E67C" w:rsidR="001D1076" w:rsidRDefault="001D1076" w:rsidP="001D1076">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4.2.7.5 of TS 38.306 is as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076" w:rsidRPr="004F34AA" w14:paraId="3F09BF13" w14:textId="77777777" w:rsidTr="00AC76F0">
        <w:trPr>
          <w:cantSplit/>
          <w:tblHeader/>
        </w:trPr>
        <w:tc>
          <w:tcPr>
            <w:tcW w:w="6917" w:type="dxa"/>
          </w:tcPr>
          <w:p w14:paraId="751C50A8" w14:textId="77777777" w:rsidR="001D1076" w:rsidRPr="004F34AA" w:rsidRDefault="001D1076" w:rsidP="00AC76F0">
            <w:pPr>
              <w:keepNext/>
              <w:keepLines/>
              <w:spacing w:after="0"/>
              <w:rPr>
                <w:rFonts w:ascii="Arial" w:hAnsi="Arial"/>
                <w:b/>
                <w:bCs/>
                <w:i/>
                <w:iCs/>
                <w:sz w:val="18"/>
                <w:lang w:eastAsia="zh-CN"/>
              </w:rPr>
            </w:pPr>
            <w:r w:rsidRPr="004F34AA">
              <w:rPr>
                <w:rFonts w:ascii="Arial" w:hAnsi="Arial"/>
                <w:b/>
                <w:bCs/>
                <w:i/>
                <w:iCs/>
                <w:sz w:val="18"/>
                <w:lang w:eastAsia="ja-JP"/>
              </w:rPr>
              <w:t>dynamicMulticastPCell-r17</w:t>
            </w:r>
          </w:p>
          <w:p w14:paraId="5A4F3ECE" w14:textId="77777777" w:rsidR="001D1076" w:rsidRPr="004F34AA" w:rsidRDefault="001D1076" w:rsidP="00AC76F0">
            <w:pPr>
              <w:keepNext/>
              <w:keepLines/>
              <w:spacing w:after="0"/>
              <w:rPr>
                <w:rFonts w:ascii="Arial" w:hAnsi="Arial"/>
                <w:sz w:val="18"/>
                <w:lang w:eastAsia="ja-JP"/>
              </w:rPr>
            </w:pPr>
            <w:r w:rsidRPr="004F34AA">
              <w:rPr>
                <w:rFonts w:ascii="Arial" w:hAnsi="Arial"/>
                <w:sz w:val="18"/>
                <w:lang w:eastAsia="ja-JP"/>
              </w:rPr>
              <w:t xml:space="preserve">Indicates whether the UE supports dynamic scheduling for multicast for </w:t>
            </w:r>
            <w:proofErr w:type="spellStart"/>
            <w:r w:rsidRPr="004F34AA">
              <w:rPr>
                <w:rFonts w:ascii="Arial" w:hAnsi="Arial"/>
                <w:sz w:val="18"/>
                <w:lang w:eastAsia="ja-JP"/>
              </w:rPr>
              <w:t>PCell</w:t>
            </w:r>
            <w:proofErr w:type="spellEnd"/>
            <w:r w:rsidRPr="004F34AA">
              <w:rPr>
                <w:rFonts w:ascii="Arial" w:hAnsi="Arial"/>
                <w:sz w:val="18"/>
                <w:lang w:eastAsia="ja-JP"/>
              </w:rPr>
              <w:t xml:space="preserve"> comprised of the following functional components:</w:t>
            </w:r>
          </w:p>
          <w:p w14:paraId="2D2955C1"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 xml:space="preserve">Supports group-common PDCCH/PDSCH with CRC scrambled by G-RNTI for </w:t>
            </w:r>
            <w:proofErr w:type="spellStart"/>
            <w:r w:rsidRPr="004F34AA">
              <w:rPr>
                <w:rFonts w:ascii="Arial" w:hAnsi="Arial" w:cs="Arial"/>
                <w:sz w:val="18"/>
                <w:szCs w:val="18"/>
                <w:lang w:eastAsia="ja-JP"/>
              </w:rPr>
              <w:t>PCell</w:t>
            </w:r>
            <w:proofErr w:type="spellEnd"/>
            <w:r w:rsidRPr="004F34AA">
              <w:rPr>
                <w:rFonts w:ascii="Arial" w:hAnsi="Arial" w:cs="Arial"/>
                <w:sz w:val="18"/>
                <w:szCs w:val="18"/>
                <w:lang w:eastAsia="ja-JP"/>
              </w:rPr>
              <w:t>;</w:t>
            </w:r>
          </w:p>
          <w:p w14:paraId="25CB9CB0"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CFR configuration for multicast;</w:t>
            </w:r>
          </w:p>
          <w:p w14:paraId="0F46E209"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CORESET and common search space configuration for multicast;</w:t>
            </w:r>
          </w:p>
          <w:p w14:paraId="2D5A1B6F"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DCI format 4_1 with CRC scrambled with G-RNTI for multicast;</w:t>
            </w:r>
          </w:p>
          <w:p w14:paraId="74DB3295"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inter-slot TDM between unicast PDSCH and group-common PDSCH in different slots;</w:t>
            </w:r>
          </w:p>
          <w:p w14:paraId="1830865A" w14:textId="77777777" w:rsidR="001D1076" w:rsidRDefault="001D1076" w:rsidP="00AC76F0">
            <w:pPr>
              <w:keepNext/>
              <w:keepLines/>
              <w:spacing w:after="0"/>
              <w:ind w:leftChars="42" w:left="3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{2, 4, 8} times semi-static slot-level repetition for group-common PDSCH for multicast.</w:t>
            </w:r>
          </w:p>
          <w:p w14:paraId="189EE6B7" w14:textId="6013F30C" w:rsidR="001D1076" w:rsidRPr="004F34AA" w:rsidRDefault="001D1076" w:rsidP="00AC76F0">
            <w:pPr>
              <w:keepNext/>
              <w:keepLines/>
              <w:spacing w:after="0"/>
              <w:ind w:leftChars="42" w:left="368" w:hanging="284"/>
              <w:rPr>
                <w:rFonts w:ascii="Arial" w:eastAsia="MS Mincho" w:hAnsi="Arial"/>
                <w:sz w:val="18"/>
                <w:lang w:eastAsia="ja-JP"/>
              </w:rPr>
            </w:pPr>
            <w:ins w:id="68" w:author="Huawei, Hisilicon" w:date="2022-09-30T10:44:00Z">
              <w:r w:rsidRPr="002C486E">
                <w:rPr>
                  <w:rFonts w:ascii="Arial" w:hAnsi="Arial" w:cs="Arial" w:hint="eastAsia"/>
                  <w:sz w:val="18"/>
                  <w:szCs w:val="18"/>
                  <w:lang w:eastAsia="zh-CN"/>
                </w:rPr>
                <w:t>A</w:t>
              </w:r>
              <w:r w:rsidRPr="002C486E">
                <w:rPr>
                  <w:rFonts w:ascii="Arial" w:hAnsi="Arial" w:cs="Arial"/>
                  <w:sz w:val="18"/>
                  <w:szCs w:val="18"/>
                  <w:lang w:eastAsia="zh-CN"/>
                </w:rPr>
                <w:t xml:space="preserve"> UE indicating support of this feature shall support </w:t>
              </w:r>
              <w:proofErr w:type="spellStart"/>
              <w:r w:rsidRPr="002C486E">
                <w:rPr>
                  <w:rFonts w:ascii="Arial" w:hAnsi="Arial" w:cs="Arial"/>
                  <w:i/>
                  <w:sz w:val="18"/>
                  <w:szCs w:val="18"/>
                  <w:lang w:eastAsia="zh-CN"/>
                </w:rPr>
                <w:t>longDRX</w:t>
              </w:r>
              <w:proofErr w:type="spellEnd"/>
              <w:r w:rsidRPr="002C486E">
                <w:rPr>
                  <w:rFonts w:ascii="Arial" w:hAnsi="Arial" w:cs="Arial"/>
                  <w:i/>
                  <w:sz w:val="18"/>
                  <w:szCs w:val="18"/>
                  <w:lang w:eastAsia="zh-CN"/>
                </w:rPr>
                <w:t>-Cycle</w:t>
              </w:r>
              <w:r w:rsidRPr="002C486E">
                <w:rPr>
                  <w:rFonts w:ascii="Arial" w:hAnsi="Arial" w:cs="Arial"/>
                  <w:sz w:val="18"/>
                  <w:szCs w:val="18"/>
                  <w:lang w:eastAsia="zh-CN"/>
                </w:rPr>
                <w:t>.</w:t>
              </w:r>
            </w:ins>
          </w:p>
        </w:tc>
        <w:tc>
          <w:tcPr>
            <w:tcW w:w="709" w:type="dxa"/>
          </w:tcPr>
          <w:p w14:paraId="2305C0EA" w14:textId="77777777" w:rsidR="001D1076" w:rsidRPr="004F34AA" w:rsidRDefault="001D1076" w:rsidP="00AC76F0">
            <w:pPr>
              <w:keepNext/>
              <w:keepLines/>
              <w:spacing w:after="0"/>
              <w:jc w:val="center"/>
              <w:rPr>
                <w:rFonts w:ascii="Arial" w:hAnsi="Arial"/>
                <w:sz w:val="18"/>
                <w:lang w:eastAsia="ja-JP"/>
              </w:rPr>
            </w:pPr>
            <w:r w:rsidRPr="004F34AA">
              <w:rPr>
                <w:rFonts w:ascii="Arial" w:hAnsi="Arial"/>
                <w:sz w:val="18"/>
                <w:lang w:eastAsia="ja-JP"/>
              </w:rPr>
              <w:t>FS</w:t>
            </w:r>
          </w:p>
        </w:tc>
        <w:tc>
          <w:tcPr>
            <w:tcW w:w="567" w:type="dxa"/>
          </w:tcPr>
          <w:p w14:paraId="2EC6A0F5" w14:textId="77777777" w:rsidR="001D1076" w:rsidRPr="004F34AA" w:rsidRDefault="001D1076" w:rsidP="00AC76F0">
            <w:pPr>
              <w:keepNext/>
              <w:keepLines/>
              <w:spacing w:after="0"/>
              <w:jc w:val="center"/>
              <w:rPr>
                <w:rFonts w:ascii="Arial" w:hAnsi="Arial"/>
                <w:sz w:val="18"/>
                <w:lang w:eastAsia="ja-JP"/>
              </w:rPr>
            </w:pPr>
            <w:r w:rsidRPr="004F34AA">
              <w:rPr>
                <w:rFonts w:ascii="Arial" w:hAnsi="Arial"/>
                <w:sz w:val="18"/>
                <w:lang w:eastAsia="ja-JP"/>
              </w:rPr>
              <w:t>No</w:t>
            </w:r>
          </w:p>
        </w:tc>
        <w:tc>
          <w:tcPr>
            <w:tcW w:w="709" w:type="dxa"/>
          </w:tcPr>
          <w:p w14:paraId="1519A994" w14:textId="77777777" w:rsidR="001D1076" w:rsidRPr="004F34AA" w:rsidRDefault="001D1076" w:rsidP="00AC76F0">
            <w:pPr>
              <w:keepNext/>
              <w:keepLines/>
              <w:spacing w:after="0"/>
              <w:jc w:val="center"/>
              <w:rPr>
                <w:rFonts w:ascii="Arial" w:hAnsi="Arial"/>
                <w:bCs/>
                <w:iCs/>
                <w:sz w:val="18"/>
                <w:lang w:eastAsia="ja-JP"/>
              </w:rPr>
            </w:pPr>
            <w:r w:rsidRPr="004F34AA">
              <w:rPr>
                <w:rFonts w:ascii="Arial" w:hAnsi="Arial"/>
                <w:bCs/>
                <w:iCs/>
                <w:sz w:val="18"/>
                <w:lang w:eastAsia="ja-JP"/>
              </w:rPr>
              <w:t>N/A</w:t>
            </w:r>
          </w:p>
        </w:tc>
        <w:tc>
          <w:tcPr>
            <w:tcW w:w="728" w:type="dxa"/>
          </w:tcPr>
          <w:p w14:paraId="148B4CB0" w14:textId="77777777" w:rsidR="001D1076" w:rsidRPr="004F34AA" w:rsidRDefault="001D1076" w:rsidP="00AC76F0">
            <w:pPr>
              <w:keepNext/>
              <w:keepLines/>
              <w:spacing w:after="0"/>
              <w:jc w:val="center"/>
              <w:rPr>
                <w:rFonts w:ascii="Arial" w:hAnsi="Arial"/>
                <w:bCs/>
                <w:iCs/>
                <w:sz w:val="18"/>
                <w:lang w:eastAsia="ja-JP"/>
              </w:rPr>
            </w:pPr>
            <w:r w:rsidRPr="004F34AA">
              <w:rPr>
                <w:rFonts w:ascii="Arial" w:hAnsi="Arial"/>
                <w:bCs/>
                <w:iCs/>
                <w:sz w:val="18"/>
                <w:lang w:eastAsia="ja-JP"/>
              </w:rPr>
              <w:t>N/A</w:t>
            </w:r>
          </w:p>
        </w:tc>
      </w:tr>
    </w:tbl>
    <w:p w14:paraId="4CAD7F21" w14:textId="2E39C26E" w:rsidR="00844DE0" w:rsidRPr="00844DE0" w:rsidRDefault="00844DE0" w:rsidP="00664BA4">
      <w:pPr>
        <w:tabs>
          <w:tab w:val="left" w:pos="530"/>
        </w:tabs>
        <w:spacing w:after="120"/>
        <w:ind w:rightChars="100" w:right="200"/>
        <w:jc w:val="both"/>
        <w:rPr>
          <w:rFonts w:eastAsiaTheme="minorEastAsia"/>
          <w:lang w:eastAsia="zh-CN"/>
        </w:rPr>
      </w:pPr>
    </w:p>
    <w:p w14:paraId="06915F62" w14:textId="7D14F323" w:rsidR="00984982" w:rsidRPr="008A2A17" w:rsidRDefault="00664BA4" w:rsidP="008A2A17">
      <w:pPr>
        <w:rPr>
          <w:rFonts w:ascii="Arial" w:hAnsi="Arial"/>
          <w:b/>
          <w:bCs/>
          <w:i/>
          <w:iCs/>
          <w:sz w:val="18"/>
          <w:lang w:eastAsia="zh-CN"/>
        </w:rPr>
      </w:pPr>
      <w:r w:rsidRPr="008A2A17">
        <w:rPr>
          <w:rFonts w:eastAsiaTheme="minorEastAsia"/>
          <w:b/>
          <w:lang w:eastAsia="zh-CN"/>
        </w:rPr>
        <w:t xml:space="preserve">Question </w:t>
      </w:r>
      <w:r w:rsidR="00DA15E8" w:rsidRPr="008A2A17">
        <w:rPr>
          <w:rFonts w:eastAsiaTheme="minorEastAsia" w:hint="eastAsia"/>
          <w:b/>
          <w:lang w:eastAsia="zh-CN"/>
        </w:rPr>
        <w:t>9</w:t>
      </w:r>
      <w:r w:rsidRPr="008A2A17">
        <w:rPr>
          <w:rFonts w:eastAsiaTheme="minorEastAsia"/>
          <w:b/>
          <w:lang w:eastAsia="zh-CN"/>
        </w:rPr>
        <w:t>: Do companies agree</w:t>
      </w:r>
      <w:r w:rsidRPr="008A2A17">
        <w:rPr>
          <w:b/>
        </w:rPr>
        <w:t xml:space="preserve"> </w:t>
      </w:r>
      <w:r w:rsidRPr="008A2A17">
        <w:rPr>
          <w:rFonts w:eastAsiaTheme="minorEastAsia"/>
          <w:b/>
          <w:lang w:eastAsia="zh-CN"/>
        </w:rPr>
        <w:t xml:space="preserve">to </w:t>
      </w:r>
      <w:r w:rsidR="00984982" w:rsidRPr="008A2A17">
        <w:rPr>
          <w:rFonts w:eastAsiaTheme="minorEastAsia" w:hint="eastAsia"/>
          <w:b/>
          <w:lang w:eastAsia="zh-CN"/>
        </w:rPr>
        <w:t xml:space="preserve">add </w:t>
      </w:r>
      <w:r w:rsidR="00984982" w:rsidRPr="008A2A17">
        <w:rPr>
          <w:rFonts w:eastAsiaTheme="minorEastAsia"/>
          <w:b/>
          <w:lang w:eastAsia="zh-CN"/>
        </w:rPr>
        <w:t>“</w:t>
      </w:r>
      <w:r w:rsidR="00984982" w:rsidRPr="008A2A17">
        <w:rPr>
          <w:rFonts w:ascii="Arial" w:hAnsi="Arial" w:cs="Arial" w:hint="eastAsia"/>
          <w:b/>
          <w:sz w:val="18"/>
          <w:szCs w:val="18"/>
          <w:lang w:eastAsia="zh-CN"/>
        </w:rPr>
        <w:t>A</w:t>
      </w:r>
      <w:r w:rsidR="00984982" w:rsidRPr="008A2A17">
        <w:rPr>
          <w:rFonts w:ascii="Arial" w:hAnsi="Arial" w:cs="Arial"/>
          <w:b/>
          <w:sz w:val="18"/>
          <w:szCs w:val="18"/>
          <w:lang w:eastAsia="zh-CN"/>
        </w:rPr>
        <w:t xml:space="preserve"> UE indicating support of this feature shall support </w:t>
      </w:r>
      <w:proofErr w:type="spellStart"/>
      <w:r w:rsidR="00984982" w:rsidRPr="008A2A17">
        <w:rPr>
          <w:rFonts w:ascii="Arial" w:hAnsi="Arial" w:cs="Arial"/>
          <w:b/>
          <w:i/>
          <w:sz w:val="18"/>
          <w:szCs w:val="18"/>
          <w:lang w:eastAsia="zh-CN"/>
        </w:rPr>
        <w:t>longDRX</w:t>
      </w:r>
      <w:proofErr w:type="spellEnd"/>
      <w:r w:rsidR="00984982" w:rsidRPr="008A2A17">
        <w:rPr>
          <w:rFonts w:ascii="Arial" w:hAnsi="Arial" w:cs="Arial"/>
          <w:b/>
          <w:i/>
          <w:sz w:val="18"/>
          <w:szCs w:val="18"/>
          <w:lang w:eastAsia="zh-CN"/>
        </w:rPr>
        <w:t>-Cycle</w:t>
      </w:r>
      <w:r w:rsidR="00984982" w:rsidRPr="008A2A17">
        <w:rPr>
          <w:rFonts w:ascii="Arial" w:hAnsi="Arial" w:cs="Arial"/>
          <w:b/>
          <w:sz w:val="18"/>
          <w:szCs w:val="18"/>
          <w:lang w:eastAsia="zh-CN"/>
        </w:rPr>
        <w:t>.</w:t>
      </w:r>
      <w:r w:rsidR="00984982" w:rsidRPr="008A2A17">
        <w:rPr>
          <w:rFonts w:eastAsiaTheme="minorEastAsia"/>
          <w:b/>
          <w:lang w:eastAsia="zh-CN"/>
        </w:rPr>
        <w:t>”</w:t>
      </w:r>
      <w:r w:rsidR="006D1E89" w:rsidRPr="008A2A17">
        <w:rPr>
          <w:rFonts w:eastAsiaTheme="minorEastAsia" w:hint="eastAsia"/>
          <w:b/>
          <w:lang w:eastAsia="zh-CN"/>
        </w:rPr>
        <w:t xml:space="preserve"> </w:t>
      </w:r>
      <w:r w:rsidR="00984982" w:rsidRPr="008A2A17">
        <w:rPr>
          <w:rFonts w:eastAsiaTheme="minorEastAsia" w:hint="eastAsia"/>
          <w:b/>
          <w:lang w:eastAsia="zh-CN"/>
        </w:rPr>
        <w:t xml:space="preserve">in the </w:t>
      </w:r>
      <w:r w:rsidR="002F06A2">
        <w:rPr>
          <w:rFonts w:eastAsiaTheme="minorEastAsia" w:hint="eastAsia"/>
          <w:b/>
          <w:lang w:eastAsia="zh-CN"/>
        </w:rPr>
        <w:t>d</w:t>
      </w:r>
      <w:r w:rsidR="002F06A2" w:rsidRPr="002F06A2">
        <w:rPr>
          <w:rFonts w:eastAsiaTheme="minorEastAsia"/>
          <w:b/>
          <w:lang w:eastAsia="zh-CN"/>
        </w:rPr>
        <w:t>efinition for parameter</w:t>
      </w:r>
      <w:r w:rsidR="00984982" w:rsidRPr="008A2A17">
        <w:rPr>
          <w:rFonts w:eastAsiaTheme="minorEastAsia" w:hint="eastAsia"/>
          <w:b/>
          <w:lang w:eastAsia="zh-CN"/>
        </w:rPr>
        <w:t xml:space="preserve"> </w:t>
      </w:r>
      <w:r w:rsidR="00984982" w:rsidRPr="008A2A17">
        <w:rPr>
          <w:rFonts w:ascii="Arial" w:hAnsi="Arial"/>
          <w:b/>
          <w:bCs/>
          <w:i/>
          <w:iCs/>
          <w:sz w:val="18"/>
          <w:lang w:eastAsia="ja-JP"/>
        </w:rPr>
        <w:t>dynamicMulticastPCell-r17</w:t>
      </w:r>
      <w:r w:rsidR="00984982" w:rsidRPr="008A2A17">
        <w:rPr>
          <w:rFonts w:ascii="Arial" w:eastAsiaTheme="minorEastAsia" w:hAnsi="Arial" w:hint="eastAsia"/>
          <w:b/>
          <w:bCs/>
          <w:i/>
          <w:iCs/>
          <w:sz w:val="18"/>
          <w:lang w:eastAsia="zh-CN"/>
        </w:rPr>
        <w:t xml:space="preserve"> </w:t>
      </w:r>
      <w:r w:rsidR="00984982" w:rsidRPr="008A2A17">
        <w:rPr>
          <w:rFonts w:eastAsiaTheme="minorEastAsia" w:hint="eastAsia"/>
          <w:b/>
          <w:lang w:eastAsia="zh-CN"/>
        </w:rPr>
        <w:t>in</w:t>
      </w:r>
      <w:r w:rsidR="00984982" w:rsidRPr="008A2A17">
        <w:rPr>
          <w:rFonts w:eastAsiaTheme="minorEastAsia"/>
          <w:b/>
          <w:lang w:eastAsia="zh-CN"/>
        </w:rPr>
        <w:t xml:space="preserve"> </w:t>
      </w:r>
      <w:r w:rsidR="00984982" w:rsidRPr="008A2A17">
        <w:rPr>
          <w:rFonts w:eastAsiaTheme="minorEastAsia" w:hint="eastAsia"/>
          <w:b/>
          <w:lang w:eastAsia="zh-CN"/>
        </w:rPr>
        <w:t>section</w:t>
      </w:r>
      <w:r w:rsidR="00984982" w:rsidRPr="008A2A17">
        <w:rPr>
          <w:rFonts w:eastAsiaTheme="minorEastAsia"/>
          <w:b/>
          <w:lang w:eastAsia="zh-CN"/>
        </w:rPr>
        <w:t xml:space="preserve"> 4.2.7.5 of TS 38.306</w:t>
      </w:r>
      <w:r w:rsidRPr="008A2A17">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239"/>
        <w:gridCol w:w="6484"/>
      </w:tblGrid>
      <w:tr w:rsidR="00664BA4" w14:paraId="07BB7E7D" w14:textId="77777777" w:rsidTr="008C7432">
        <w:tc>
          <w:tcPr>
            <w:tcW w:w="1975" w:type="dxa"/>
          </w:tcPr>
          <w:p w14:paraId="248AD9F0"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7DD79371"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2404C49"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Comments</w:t>
            </w:r>
          </w:p>
        </w:tc>
      </w:tr>
      <w:tr w:rsidR="00521929" w14:paraId="4650C8A0" w14:textId="77777777" w:rsidTr="008C7432">
        <w:tc>
          <w:tcPr>
            <w:tcW w:w="1975" w:type="dxa"/>
          </w:tcPr>
          <w:p w14:paraId="3EF03F74" w14:textId="1C97E0CE"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21BF07E7" w14:textId="3B006DEA" w:rsidR="00521929" w:rsidRPr="006F5546" w:rsidRDefault="00792A18" w:rsidP="00521929">
            <w:pPr>
              <w:spacing w:after="120"/>
              <w:ind w:rightChars="100" w:right="200"/>
              <w:jc w:val="both"/>
              <w:rPr>
                <w:rFonts w:eastAsiaTheme="minorEastAsia"/>
                <w:lang w:eastAsia="zh-CN"/>
              </w:rPr>
            </w:pPr>
            <w:r>
              <w:rPr>
                <w:rFonts w:eastAsiaTheme="minorEastAsia"/>
                <w:lang w:eastAsia="zh-CN"/>
              </w:rPr>
              <w:t>Yes</w:t>
            </w:r>
            <w:r w:rsidR="00276AB7">
              <w:rPr>
                <w:rFonts w:eastAsiaTheme="minorEastAsia"/>
                <w:lang w:eastAsia="zh-CN"/>
              </w:rPr>
              <w:t>,</w:t>
            </w:r>
            <w:r>
              <w:rPr>
                <w:rFonts w:eastAsiaTheme="minorEastAsia"/>
                <w:lang w:eastAsia="zh-CN"/>
              </w:rPr>
              <w:t xml:space="preserve"> with comments</w:t>
            </w:r>
          </w:p>
        </w:tc>
        <w:tc>
          <w:tcPr>
            <w:tcW w:w="6484" w:type="dxa"/>
          </w:tcPr>
          <w:p w14:paraId="1F7A4E75" w14:textId="059BEB05" w:rsidR="00792A18" w:rsidRPr="00792A18" w:rsidRDefault="00792A18" w:rsidP="00792A18">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 xml:space="preserve">he intention of the proposal is correct. Meanwhile the wording should be improved as following: </w:t>
            </w:r>
          </w:p>
          <w:p w14:paraId="7403D51C" w14:textId="77777777" w:rsidR="00792A18" w:rsidRDefault="00792A18" w:rsidP="00792A18">
            <w:pPr>
              <w:pStyle w:val="TAL"/>
              <w:rPr>
                <w:bCs/>
                <w:iCs/>
              </w:rPr>
            </w:pPr>
          </w:p>
          <w:p w14:paraId="45876979" w14:textId="76E616C1" w:rsidR="00521929" w:rsidRDefault="00792A18" w:rsidP="00792A18">
            <w:pPr>
              <w:pStyle w:val="TAL"/>
              <w:rPr>
                <w:bCs/>
                <w:iCs/>
              </w:rPr>
            </w:pPr>
            <w:r>
              <w:rPr>
                <w:bCs/>
                <w:iCs/>
              </w:rPr>
              <w:t xml:space="preserve">A UE supporting this feature shall also indicate the support of </w:t>
            </w:r>
            <w:proofErr w:type="spellStart"/>
            <w:r w:rsidRPr="00792A18">
              <w:rPr>
                <w:rFonts w:cs="Arial"/>
                <w:i/>
                <w:iCs/>
                <w:szCs w:val="18"/>
              </w:rPr>
              <w:t>longDRX</w:t>
            </w:r>
            <w:proofErr w:type="spellEnd"/>
            <w:r w:rsidRPr="00792A18">
              <w:rPr>
                <w:rFonts w:cs="Arial"/>
                <w:i/>
                <w:iCs/>
                <w:szCs w:val="18"/>
              </w:rPr>
              <w:t>-Cycle</w:t>
            </w:r>
            <w:r>
              <w:rPr>
                <w:bCs/>
                <w:iCs/>
              </w:rPr>
              <w:t>.</w:t>
            </w:r>
          </w:p>
          <w:p w14:paraId="389EFCB0" w14:textId="4993C8B3" w:rsidR="00792A18" w:rsidRPr="00792A18" w:rsidRDefault="00792A18" w:rsidP="00792A18">
            <w:pPr>
              <w:pStyle w:val="TAL"/>
              <w:rPr>
                <w:rFonts w:cs="Arial"/>
                <w:b/>
                <w:bCs/>
                <w:i/>
                <w:iCs/>
                <w:szCs w:val="18"/>
                <w:lang w:eastAsia="ja-JP"/>
              </w:rPr>
            </w:pPr>
          </w:p>
        </w:tc>
      </w:tr>
      <w:tr w:rsidR="00521929" w14:paraId="4818CF2F" w14:textId="77777777" w:rsidTr="008C7432">
        <w:tc>
          <w:tcPr>
            <w:tcW w:w="1975" w:type="dxa"/>
          </w:tcPr>
          <w:p w14:paraId="242D700D" w14:textId="1A30C993" w:rsidR="00521929" w:rsidRPr="006F5546" w:rsidRDefault="0010036A" w:rsidP="00521929">
            <w:pPr>
              <w:spacing w:after="120"/>
              <w:ind w:rightChars="100" w:right="200"/>
              <w:jc w:val="both"/>
              <w:rPr>
                <w:rFonts w:eastAsiaTheme="minorEastAsia"/>
                <w:lang w:eastAsia="zh-CN"/>
              </w:rPr>
            </w:pPr>
            <w:r>
              <w:rPr>
                <w:rFonts w:eastAsiaTheme="minorEastAsia"/>
                <w:lang w:eastAsia="zh-CN"/>
              </w:rPr>
              <w:t>Xiaomi</w:t>
            </w:r>
          </w:p>
        </w:tc>
        <w:tc>
          <w:tcPr>
            <w:tcW w:w="1239" w:type="dxa"/>
          </w:tcPr>
          <w:p w14:paraId="7E3078F6" w14:textId="1E4B4A75" w:rsidR="00521929" w:rsidRPr="006F5546" w:rsidRDefault="0010036A" w:rsidP="00521929">
            <w:pPr>
              <w:spacing w:after="120"/>
              <w:ind w:rightChars="100" w:right="200"/>
              <w:jc w:val="both"/>
              <w:rPr>
                <w:rFonts w:eastAsiaTheme="minorEastAsia"/>
                <w:lang w:eastAsia="zh-CN"/>
              </w:rPr>
            </w:pPr>
            <w:r>
              <w:rPr>
                <w:rFonts w:eastAsiaTheme="minorEastAsia"/>
                <w:lang w:eastAsia="zh-CN"/>
              </w:rPr>
              <w:t>Yes</w:t>
            </w:r>
          </w:p>
        </w:tc>
        <w:tc>
          <w:tcPr>
            <w:tcW w:w="6484" w:type="dxa"/>
          </w:tcPr>
          <w:p w14:paraId="249D7832" w14:textId="77777777" w:rsidR="00521929" w:rsidRPr="006F5546" w:rsidRDefault="00521929" w:rsidP="00521929">
            <w:pPr>
              <w:spacing w:after="120"/>
              <w:ind w:rightChars="100" w:right="200"/>
              <w:jc w:val="both"/>
              <w:rPr>
                <w:rFonts w:eastAsiaTheme="minorEastAsia"/>
                <w:lang w:eastAsia="zh-CN"/>
              </w:rPr>
            </w:pPr>
          </w:p>
        </w:tc>
      </w:tr>
      <w:tr w:rsidR="008C7432" w14:paraId="68C7B860" w14:textId="77777777" w:rsidTr="008C7432">
        <w:tc>
          <w:tcPr>
            <w:tcW w:w="1975" w:type="dxa"/>
          </w:tcPr>
          <w:p w14:paraId="03A4C655"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63595D27"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484" w:type="dxa"/>
          </w:tcPr>
          <w:p w14:paraId="76579CC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Support of LongDRX-Cycle is mandatory for any UE, not specifically for a UE supporting MBS broadcast. LongDRX-Cycle is mandatory with IOT bit:</w:t>
            </w:r>
          </w:p>
          <w:p w14:paraId="1A273313" w14:textId="77777777" w:rsidR="008C7432" w:rsidRPr="009145BE" w:rsidRDefault="008C7432" w:rsidP="00BA6173">
            <w:pPr>
              <w:pStyle w:val="ReviewText"/>
              <w:rPr>
                <w:rFonts w:ascii="Times New Roman" w:hAnsi="Times New Roman"/>
                <w:color w:val="2F5496" w:themeColor="accent5" w:themeShade="BF"/>
                <w:sz w:val="18"/>
                <w:szCs w:val="18"/>
              </w:rPr>
            </w:pPr>
            <w:r w:rsidRPr="009145BE">
              <w:rPr>
                <w:rFonts w:ascii="Times New Roman" w:hAnsi="Times New Roman"/>
                <w:color w:val="2F5496" w:themeColor="accent5" w:themeShade="BF"/>
                <w:sz w:val="18"/>
                <w:szCs w:val="18"/>
              </w:rPr>
              <w:t>In the table of UE capability parameter in subsequent clauses, "Yes" in the column by "M" indicates the associated feature is mandatory and "No" indicates the associated feature is optional.</w:t>
            </w:r>
          </w:p>
          <w:tbl>
            <w:tblPr>
              <w:tblW w:w="5866" w:type="dxa"/>
              <w:tblInd w:w="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176"/>
              <w:gridCol w:w="581"/>
              <w:gridCol w:w="593"/>
              <w:gridCol w:w="764"/>
              <w:gridCol w:w="752"/>
            </w:tblGrid>
            <w:tr w:rsidR="008C7432" w:rsidRPr="009145BE" w14:paraId="6616C9CB" w14:textId="77777777" w:rsidTr="00BA6173">
              <w:trPr>
                <w:cantSplit/>
                <w:trHeight w:val="550"/>
              </w:trPr>
              <w:tc>
                <w:tcPr>
                  <w:tcW w:w="3176" w:type="dxa"/>
                </w:tcPr>
                <w:p w14:paraId="6CDF2835"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Definitions for parameters</w:t>
                  </w:r>
                </w:p>
              </w:tc>
              <w:tc>
                <w:tcPr>
                  <w:tcW w:w="581" w:type="dxa"/>
                </w:tcPr>
                <w:p w14:paraId="48165DF5"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Per</w:t>
                  </w:r>
                </w:p>
              </w:tc>
              <w:tc>
                <w:tcPr>
                  <w:tcW w:w="593" w:type="dxa"/>
                </w:tcPr>
                <w:p w14:paraId="1D1F5EA4" w14:textId="77777777" w:rsidR="008C7432" w:rsidRPr="009145BE" w:rsidRDefault="008C7432" w:rsidP="00BA6173">
                  <w:pPr>
                    <w:pStyle w:val="TAH"/>
                    <w:rPr>
                      <w:rFonts w:ascii="Times New Roman" w:hAnsi="Times New Roman"/>
                      <w:color w:val="2F5496" w:themeColor="accent5" w:themeShade="BF"/>
                      <w:sz w:val="16"/>
                      <w:szCs w:val="16"/>
                      <w:highlight w:val="yellow"/>
                    </w:rPr>
                  </w:pPr>
                  <w:r w:rsidRPr="009145BE">
                    <w:rPr>
                      <w:rFonts w:ascii="Times New Roman" w:hAnsi="Times New Roman"/>
                      <w:color w:val="2F5496" w:themeColor="accent5" w:themeShade="BF"/>
                      <w:sz w:val="16"/>
                      <w:szCs w:val="16"/>
                      <w:highlight w:val="yellow"/>
                    </w:rPr>
                    <w:t>M</w:t>
                  </w:r>
                </w:p>
              </w:tc>
              <w:tc>
                <w:tcPr>
                  <w:tcW w:w="764" w:type="dxa"/>
                </w:tcPr>
                <w:p w14:paraId="577E7CDD"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FDD-TDD DIFF</w:t>
                  </w:r>
                </w:p>
              </w:tc>
              <w:tc>
                <w:tcPr>
                  <w:tcW w:w="752" w:type="dxa"/>
                </w:tcPr>
                <w:p w14:paraId="2A890879"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FR1-FR2 DIFF</w:t>
                  </w:r>
                </w:p>
              </w:tc>
            </w:tr>
            <w:tr w:rsidR="008C7432" w:rsidRPr="009145BE" w14:paraId="1DDD6CD3" w14:textId="77777777" w:rsidTr="00BA6173">
              <w:trPr>
                <w:cantSplit/>
                <w:trHeight w:val="354"/>
              </w:trPr>
              <w:tc>
                <w:tcPr>
                  <w:tcW w:w="3176" w:type="dxa"/>
                </w:tcPr>
                <w:p w14:paraId="134867A9" w14:textId="77777777" w:rsidR="008C7432" w:rsidRPr="009145BE" w:rsidRDefault="008C7432" w:rsidP="00BA6173">
                  <w:pPr>
                    <w:pStyle w:val="TAL"/>
                    <w:rPr>
                      <w:rFonts w:ascii="Times New Roman" w:hAnsi="Times New Roman"/>
                      <w:b/>
                      <w:bCs/>
                      <w:i/>
                      <w:iCs/>
                      <w:color w:val="2F5496" w:themeColor="accent5" w:themeShade="BF"/>
                      <w:sz w:val="16"/>
                      <w:szCs w:val="16"/>
                    </w:rPr>
                  </w:pPr>
                  <w:proofErr w:type="spellStart"/>
                  <w:r w:rsidRPr="009145BE">
                    <w:rPr>
                      <w:rFonts w:ascii="Times New Roman" w:hAnsi="Times New Roman"/>
                      <w:b/>
                      <w:bCs/>
                      <w:i/>
                      <w:iCs/>
                      <w:color w:val="2F5496" w:themeColor="accent5" w:themeShade="BF"/>
                      <w:sz w:val="16"/>
                      <w:szCs w:val="16"/>
                    </w:rPr>
                    <w:t>longDRX</w:t>
                  </w:r>
                  <w:proofErr w:type="spellEnd"/>
                  <w:r w:rsidRPr="009145BE">
                    <w:rPr>
                      <w:rFonts w:ascii="Times New Roman" w:hAnsi="Times New Roman"/>
                      <w:b/>
                      <w:bCs/>
                      <w:i/>
                      <w:iCs/>
                      <w:color w:val="2F5496" w:themeColor="accent5" w:themeShade="BF"/>
                      <w:sz w:val="16"/>
                      <w:szCs w:val="16"/>
                    </w:rPr>
                    <w:t>-Cycle</w:t>
                  </w:r>
                </w:p>
                <w:p w14:paraId="5BBD7BFC" w14:textId="77777777" w:rsidR="008C7432" w:rsidRPr="009145BE" w:rsidRDefault="008C7432" w:rsidP="00BA6173">
                  <w:pPr>
                    <w:pStyle w:val="TAL"/>
                    <w:rPr>
                      <w:rFonts w:ascii="Times New Roman" w:hAnsi="Times New Roman"/>
                      <w:b/>
                      <w:bCs/>
                      <w:i/>
                      <w:iCs/>
                      <w:color w:val="2F5496" w:themeColor="accent5" w:themeShade="BF"/>
                      <w:sz w:val="16"/>
                      <w:szCs w:val="16"/>
                    </w:rPr>
                  </w:pPr>
                  <w:r w:rsidRPr="009145BE">
                    <w:rPr>
                      <w:rFonts w:ascii="Times New Roman" w:hAnsi="Times New Roman"/>
                      <w:color w:val="2F5496" w:themeColor="accent5" w:themeShade="BF"/>
                      <w:sz w:val="16"/>
                      <w:szCs w:val="16"/>
                    </w:rPr>
                    <w:t>Indicates whether UE supports long DRX cycle as specified in TS 38.321 [8].</w:t>
                  </w:r>
                </w:p>
              </w:tc>
              <w:tc>
                <w:tcPr>
                  <w:tcW w:w="581" w:type="dxa"/>
                </w:tcPr>
                <w:p w14:paraId="0F4A583A" w14:textId="77777777" w:rsidR="008C7432" w:rsidRPr="009145BE" w:rsidRDefault="008C7432" w:rsidP="00BA6173">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UE</w:t>
                  </w:r>
                </w:p>
              </w:tc>
              <w:tc>
                <w:tcPr>
                  <w:tcW w:w="593" w:type="dxa"/>
                </w:tcPr>
                <w:p w14:paraId="32276F34" w14:textId="77777777" w:rsidR="008C7432" w:rsidRPr="009145BE" w:rsidRDefault="008C7432" w:rsidP="00BA6173">
                  <w:pPr>
                    <w:pStyle w:val="TAL"/>
                    <w:jc w:val="center"/>
                    <w:rPr>
                      <w:rFonts w:ascii="Times New Roman" w:hAnsi="Times New Roman"/>
                      <w:bCs/>
                      <w:iCs/>
                      <w:color w:val="2F5496" w:themeColor="accent5" w:themeShade="BF"/>
                      <w:sz w:val="16"/>
                      <w:szCs w:val="16"/>
                      <w:highlight w:val="yellow"/>
                    </w:rPr>
                  </w:pPr>
                  <w:r w:rsidRPr="009145BE">
                    <w:rPr>
                      <w:rFonts w:ascii="Times New Roman" w:hAnsi="Times New Roman"/>
                      <w:bCs/>
                      <w:iCs/>
                      <w:color w:val="2F5496" w:themeColor="accent5" w:themeShade="BF"/>
                      <w:sz w:val="16"/>
                      <w:szCs w:val="16"/>
                      <w:highlight w:val="yellow"/>
                    </w:rPr>
                    <w:t>Yes</w:t>
                  </w:r>
                </w:p>
              </w:tc>
              <w:tc>
                <w:tcPr>
                  <w:tcW w:w="764" w:type="dxa"/>
                </w:tcPr>
                <w:p w14:paraId="2DE1F855" w14:textId="77777777" w:rsidR="008C7432" w:rsidRPr="009145BE" w:rsidRDefault="008C7432" w:rsidP="00BA6173">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Yes</w:t>
                  </w:r>
                </w:p>
              </w:tc>
              <w:tc>
                <w:tcPr>
                  <w:tcW w:w="752" w:type="dxa"/>
                </w:tcPr>
                <w:p w14:paraId="51009192" w14:textId="77777777" w:rsidR="008C7432" w:rsidRPr="009145BE" w:rsidRDefault="008C7432" w:rsidP="00BA6173">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No</w:t>
                  </w:r>
                </w:p>
              </w:tc>
            </w:tr>
          </w:tbl>
          <w:p w14:paraId="52A4ABE0" w14:textId="77777777" w:rsidR="008C7432" w:rsidRDefault="008C7432" w:rsidP="00BA6173">
            <w:pPr>
              <w:spacing w:after="120"/>
              <w:ind w:rightChars="100" w:right="200"/>
              <w:jc w:val="both"/>
              <w:rPr>
                <w:rFonts w:eastAsiaTheme="minorEastAsia"/>
                <w:lang w:eastAsia="zh-CN"/>
              </w:rPr>
            </w:pPr>
          </w:p>
          <w:p w14:paraId="12628652" w14:textId="77777777" w:rsidR="008C7432" w:rsidRPr="006F5546" w:rsidRDefault="008C7432" w:rsidP="00BA6173">
            <w:pPr>
              <w:spacing w:after="120"/>
              <w:ind w:rightChars="100" w:right="200"/>
              <w:jc w:val="both"/>
              <w:rPr>
                <w:rFonts w:eastAsiaTheme="minorEastAsia"/>
                <w:lang w:eastAsia="zh-CN"/>
              </w:rPr>
            </w:pPr>
            <w:r>
              <w:rPr>
                <w:rFonts w:eastAsiaTheme="minorEastAsia"/>
                <w:lang w:eastAsia="zh-CN"/>
              </w:rPr>
              <w:t xml:space="preserve">If we would start to clarify this for MBS broadcast, then we would need to clarify this explicitly for other features as well. </w:t>
            </w:r>
          </w:p>
        </w:tc>
      </w:tr>
      <w:tr w:rsidR="008C7432" w14:paraId="73B2B6CA" w14:textId="77777777" w:rsidTr="008C7432">
        <w:tc>
          <w:tcPr>
            <w:tcW w:w="1975" w:type="dxa"/>
          </w:tcPr>
          <w:p w14:paraId="50F92ABE" w14:textId="77777777" w:rsidR="008C7432" w:rsidRDefault="008C7432" w:rsidP="00BA6173">
            <w:pPr>
              <w:spacing w:after="120"/>
              <w:ind w:rightChars="100" w:right="200"/>
              <w:jc w:val="both"/>
              <w:rPr>
                <w:rFonts w:eastAsiaTheme="minorEastAsia"/>
                <w:lang w:eastAsia="zh-CN"/>
              </w:rPr>
            </w:pPr>
          </w:p>
        </w:tc>
        <w:tc>
          <w:tcPr>
            <w:tcW w:w="1239" w:type="dxa"/>
          </w:tcPr>
          <w:p w14:paraId="01E99C22" w14:textId="77777777" w:rsidR="008C7432" w:rsidRDefault="008C7432" w:rsidP="00BA6173">
            <w:pPr>
              <w:spacing w:after="120"/>
              <w:ind w:rightChars="100" w:right="200"/>
              <w:jc w:val="both"/>
              <w:rPr>
                <w:rFonts w:eastAsiaTheme="minorEastAsia"/>
                <w:lang w:eastAsia="zh-CN"/>
              </w:rPr>
            </w:pPr>
          </w:p>
        </w:tc>
        <w:tc>
          <w:tcPr>
            <w:tcW w:w="6484" w:type="dxa"/>
          </w:tcPr>
          <w:p w14:paraId="7A178769" w14:textId="77777777" w:rsidR="008C7432" w:rsidRPr="006F5546" w:rsidRDefault="008C7432" w:rsidP="00BA6173">
            <w:pPr>
              <w:spacing w:after="120"/>
              <w:ind w:rightChars="100" w:right="200"/>
              <w:jc w:val="both"/>
              <w:rPr>
                <w:rFonts w:eastAsiaTheme="minorEastAsia"/>
                <w:lang w:eastAsia="zh-CN"/>
              </w:rPr>
            </w:pPr>
          </w:p>
        </w:tc>
      </w:tr>
    </w:tbl>
    <w:p w14:paraId="0637EDCF" w14:textId="77777777" w:rsidR="00664BA4" w:rsidRDefault="00664BA4" w:rsidP="00C80837">
      <w:pPr>
        <w:tabs>
          <w:tab w:val="left" w:pos="530"/>
        </w:tabs>
        <w:spacing w:after="120"/>
        <w:ind w:rightChars="100" w:right="200"/>
        <w:jc w:val="both"/>
        <w:rPr>
          <w:rFonts w:eastAsiaTheme="minorEastAsia"/>
          <w:b/>
          <w:lang w:eastAsia="zh-CN"/>
        </w:rPr>
      </w:pPr>
    </w:p>
    <w:p w14:paraId="6C3FAD59" w14:textId="00CAB454" w:rsidR="002559FA" w:rsidRDefault="002559FA" w:rsidP="002559FA">
      <w:pPr>
        <w:pStyle w:val="Heading3"/>
        <w:spacing w:after="240"/>
        <w:rPr>
          <w:lang w:eastAsia="zh-CN"/>
        </w:rPr>
      </w:pPr>
      <w:r>
        <w:rPr>
          <w:rFonts w:eastAsiaTheme="minorEastAsia" w:hint="eastAsia"/>
          <w:lang w:eastAsia="zh-CN"/>
        </w:rPr>
        <w:t xml:space="preserve">Change in </w:t>
      </w:r>
      <w:r w:rsidRPr="002559FA">
        <w:rPr>
          <w:rFonts w:eastAsiaTheme="minorEastAsia"/>
          <w:lang w:eastAsia="zh-CN"/>
        </w:rPr>
        <w:t>R2-2209909</w:t>
      </w:r>
    </w:p>
    <w:p w14:paraId="0E900405" w14:textId="3842E2FA" w:rsidR="002559FA" w:rsidRDefault="002559FA" w:rsidP="00C80837">
      <w:pPr>
        <w:tabs>
          <w:tab w:val="left" w:pos="530"/>
        </w:tabs>
        <w:spacing w:after="120"/>
        <w:ind w:rightChars="100" w:right="200"/>
        <w:jc w:val="both"/>
        <w:rPr>
          <w:rFonts w:eastAsiaTheme="minorEastAsia"/>
          <w:lang w:eastAsia="zh-CN"/>
        </w:rPr>
      </w:pPr>
      <w:r w:rsidRPr="002559FA">
        <w:rPr>
          <w:rFonts w:eastAsiaTheme="minorEastAsia" w:hint="eastAsia"/>
          <w:lang w:eastAsia="zh-CN"/>
        </w:rPr>
        <w:t xml:space="preserve">In </w:t>
      </w:r>
      <w:r w:rsidRPr="002559FA">
        <w:rPr>
          <w:rFonts w:eastAsiaTheme="minorEastAsia"/>
          <w:lang w:eastAsia="zh-CN"/>
        </w:rPr>
        <w:t>R2-2209909</w:t>
      </w:r>
      <w:r w:rsidRPr="002559FA">
        <w:rPr>
          <w:rFonts w:eastAsiaTheme="minorEastAsia" w:hint="eastAsia"/>
          <w:lang w:eastAsia="zh-CN"/>
        </w:rPr>
        <w:t xml:space="preserve"> [7]</w:t>
      </w:r>
      <w:r>
        <w:rPr>
          <w:rFonts w:eastAsiaTheme="minorEastAsia" w:hint="eastAsia"/>
          <w:lang w:eastAsia="zh-CN"/>
        </w:rPr>
        <w:t>,</w:t>
      </w:r>
      <w:r w:rsidRPr="002559FA">
        <w:t xml:space="preserve"> </w:t>
      </w:r>
      <w:r>
        <w:rPr>
          <w:rFonts w:eastAsiaTheme="minorEastAsia" w:hint="eastAsia"/>
          <w:lang w:eastAsia="zh-CN"/>
        </w:rPr>
        <w:t>it indicates that t</w:t>
      </w:r>
      <w:r w:rsidRPr="002559FA">
        <w:rPr>
          <w:rFonts w:eastAsiaTheme="minorEastAsia"/>
          <w:lang w:eastAsia="zh-CN"/>
        </w:rPr>
        <w:t>he components of FG 33-1 (as copied below) are not incorporated into Broadcast capability specified in TS 38.306 clause 5.10. It is proposed to capture those components for completeness.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9099C" w:rsidRPr="007D1E1D" w14:paraId="08914270" w14:textId="77777777" w:rsidTr="006B70DA">
        <w:trPr>
          <w:cantSplit/>
          <w:tblHeader/>
        </w:trPr>
        <w:tc>
          <w:tcPr>
            <w:tcW w:w="9630" w:type="dxa"/>
          </w:tcPr>
          <w:p w14:paraId="1DD17C10" w14:textId="77777777" w:rsidR="0049099C" w:rsidRPr="007D1E1D" w:rsidRDefault="0049099C" w:rsidP="006B70DA">
            <w:pPr>
              <w:pStyle w:val="TAH"/>
            </w:pPr>
            <w:r w:rsidRPr="007D1E1D">
              <w:lastRenderedPageBreak/>
              <w:t>Definitions for feature</w:t>
            </w:r>
          </w:p>
        </w:tc>
      </w:tr>
      <w:tr w:rsidR="0049099C" w:rsidRPr="004F65A0" w14:paraId="78907892" w14:textId="77777777" w:rsidTr="006B70DA">
        <w:trPr>
          <w:cantSplit/>
          <w:tblHeader/>
        </w:trPr>
        <w:tc>
          <w:tcPr>
            <w:tcW w:w="9630" w:type="dxa"/>
          </w:tcPr>
          <w:p w14:paraId="47AE873F" w14:textId="77777777" w:rsidR="0049099C" w:rsidRPr="007D1E1D" w:rsidRDefault="0049099C" w:rsidP="006B70DA">
            <w:pPr>
              <w:pStyle w:val="TAL"/>
              <w:rPr>
                <w:b/>
                <w:bCs/>
              </w:rPr>
            </w:pPr>
            <w:r w:rsidRPr="007D1E1D">
              <w:rPr>
                <w:b/>
                <w:bCs/>
              </w:rPr>
              <w:t>Broadcast reception</w:t>
            </w:r>
          </w:p>
          <w:p w14:paraId="0D875D72" w14:textId="77777777" w:rsidR="0049099C" w:rsidRPr="007D1E1D" w:rsidRDefault="0049099C" w:rsidP="006B70DA">
            <w:pPr>
              <w:pStyle w:val="TAL"/>
            </w:pPr>
            <w:r w:rsidRPr="007D1E1D">
              <w:t>It is optional for UE to support broadcast reception as specified in TS 38.331 [9]. A UE that supports the feature shall also support:</w:t>
            </w:r>
          </w:p>
          <w:p w14:paraId="1D18A4ED"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557BC8A6"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08CD7D1F"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4E45C88E"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8 ROHC context sessions;</w:t>
            </w:r>
          </w:p>
          <w:p w14:paraId="662BD590"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3AACD752"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13CD2EBF" w14:textId="77777777" w:rsidR="0049099C" w:rsidRDefault="0049099C" w:rsidP="006B70DA">
            <w:pPr>
              <w:pStyle w:val="B1"/>
              <w:spacing w:after="60"/>
              <w:rPr>
                <w:rFonts w:ascii="Arial" w:hAnsi="Arial" w:cs="Arial"/>
                <w:sz w:val="18"/>
                <w:szCs w:val="18"/>
                <w:lang w:val="en-US"/>
              </w:rPr>
            </w:pPr>
            <w:r w:rsidRPr="007D1E1D">
              <w:rPr>
                <w:rFonts w:ascii="Arial" w:hAnsi="Arial" w:cs="Arial"/>
                <w:sz w:val="18"/>
                <w:szCs w:val="18"/>
              </w:rPr>
              <w:t>-</w:t>
            </w:r>
            <w:r w:rsidRPr="007D1E1D">
              <w:rPr>
                <w:rFonts w:ascii="Arial" w:hAnsi="Arial" w:cs="Arial"/>
                <w:sz w:val="18"/>
                <w:szCs w:val="18"/>
              </w:rPr>
              <w:tab/>
              <w:t>DRX with long DRX cycle</w:t>
            </w:r>
            <w:r>
              <w:rPr>
                <w:rFonts w:ascii="Arial" w:hAnsi="Arial" w:cs="Arial"/>
                <w:sz w:val="18"/>
                <w:szCs w:val="18"/>
                <w:lang w:val="en-US"/>
              </w:rPr>
              <w:t>;</w:t>
            </w:r>
          </w:p>
          <w:p w14:paraId="6C04CDC7" w14:textId="77777777" w:rsidR="0049099C" w:rsidRPr="004275CB" w:rsidRDefault="0049099C" w:rsidP="0049099C">
            <w:pPr>
              <w:pStyle w:val="B1"/>
              <w:spacing w:after="60"/>
              <w:rPr>
                <w:ins w:id="69" w:author="Intel" w:date="2022-09-29T19:10:00Z"/>
                <w:rFonts w:ascii="Arial" w:hAnsi="Arial" w:cs="Arial"/>
                <w:sz w:val="18"/>
                <w:szCs w:val="18"/>
                <w:lang w:val="en-US"/>
              </w:rPr>
            </w:pPr>
            <w:ins w:id="70"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proofErr w:type="spellStart"/>
            <w:ins w:id="71" w:author="Intel" w:date="2022-09-29T19:10:00Z">
              <w:r w:rsidRPr="004F65A0">
                <w:rPr>
                  <w:rFonts w:ascii="Arial" w:hAnsi="Arial" w:cs="Arial"/>
                  <w:sz w:val="18"/>
                  <w:szCs w:val="18"/>
                </w:rPr>
                <w:t>roup</w:t>
              </w:r>
              <w:proofErr w:type="spellEnd"/>
              <w:r w:rsidRPr="004F65A0">
                <w:rPr>
                  <w:rFonts w:ascii="Arial" w:hAnsi="Arial" w:cs="Arial"/>
                  <w:sz w:val="18"/>
                  <w:szCs w:val="18"/>
                </w:rPr>
                <w:t>-common PDCCH/PDSCH with CRC scrambled by MCCH-RNTI</w:t>
              </w:r>
            </w:ins>
            <w:ins w:id="72" w:author="Intel" w:date="2022-09-29T19:12:00Z">
              <w:r>
                <w:rPr>
                  <w:rFonts w:ascii="Arial" w:hAnsi="Arial" w:cs="Arial"/>
                  <w:sz w:val="18"/>
                  <w:szCs w:val="18"/>
                  <w:lang w:val="en-US"/>
                </w:rPr>
                <w:t>;</w:t>
              </w:r>
            </w:ins>
          </w:p>
          <w:p w14:paraId="0F573BFD" w14:textId="77777777" w:rsidR="0049099C" w:rsidRPr="004275CB" w:rsidRDefault="0049099C" w:rsidP="0049099C">
            <w:pPr>
              <w:pStyle w:val="B1"/>
              <w:spacing w:after="60"/>
              <w:rPr>
                <w:ins w:id="73" w:author="Intel" w:date="2022-09-29T19:10:00Z"/>
                <w:rFonts w:ascii="Arial" w:hAnsi="Arial" w:cs="Arial"/>
                <w:sz w:val="18"/>
                <w:szCs w:val="18"/>
                <w:lang w:val="en-US"/>
              </w:rPr>
            </w:pPr>
            <w:ins w:id="74"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proofErr w:type="spellStart"/>
            <w:ins w:id="75" w:author="Intel" w:date="2022-09-29T19:10:00Z">
              <w:r w:rsidRPr="004F65A0">
                <w:rPr>
                  <w:rFonts w:ascii="Arial" w:hAnsi="Arial" w:cs="Arial"/>
                  <w:sz w:val="18"/>
                  <w:szCs w:val="18"/>
                </w:rPr>
                <w:t>roup</w:t>
              </w:r>
              <w:proofErr w:type="spellEnd"/>
              <w:r w:rsidRPr="004F65A0">
                <w:rPr>
                  <w:rFonts w:ascii="Arial" w:hAnsi="Arial" w:cs="Arial"/>
                  <w:sz w:val="18"/>
                  <w:szCs w:val="18"/>
                </w:rPr>
                <w:t>-common PDCCH/PDSCH with CRC scrambled by G-RNTI</w:t>
              </w:r>
            </w:ins>
            <w:ins w:id="76" w:author="Intel" w:date="2022-09-29T19:12:00Z">
              <w:r>
                <w:rPr>
                  <w:rFonts w:ascii="Arial" w:hAnsi="Arial" w:cs="Arial"/>
                  <w:sz w:val="18"/>
                  <w:szCs w:val="18"/>
                  <w:lang w:val="en-US"/>
                </w:rPr>
                <w:t>;</w:t>
              </w:r>
            </w:ins>
          </w:p>
          <w:p w14:paraId="20A51395" w14:textId="77777777" w:rsidR="0049099C" w:rsidRPr="004275CB" w:rsidRDefault="0049099C" w:rsidP="0049099C">
            <w:pPr>
              <w:pStyle w:val="B1"/>
              <w:spacing w:after="60"/>
              <w:rPr>
                <w:ins w:id="77" w:author="Intel" w:date="2022-09-29T19:10:00Z"/>
                <w:rFonts w:ascii="Arial" w:hAnsi="Arial" w:cs="Arial"/>
                <w:sz w:val="18"/>
                <w:szCs w:val="18"/>
                <w:lang w:val="en-US"/>
              </w:rPr>
            </w:pPr>
            <w:ins w:id="78" w:author="Intel" w:date="2022-09-29T19:11:00Z">
              <w:r w:rsidRPr="007D1E1D">
                <w:rPr>
                  <w:rFonts w:ascii="Arial" w:hAnsi="Arial" w:cs="Arial"/>
                  <w:sz w:val="18"/>
                  <w:szCs w:val="18"/>
                </w:rPr>
                <w:t>-</w:t>
              </w:r>
              <w:r w:rsidRPr="007D1E1D">
                <w:rPr>
                  <w:rFonts w:ascii="Arial" w:hAnsi="Arial" w:cs="Arial"/>
                  <w:sz w:val="18"/>
                  <w:szCs w:val="18"/>
                </w:rPr>
                <w:tab/>
              </w:r>
            </w:ins>
            <w:ins w:id="79" w:author="Intel" w:date="2022-09-29T19:10:00Z">
              <w:r w:rsidRPr="004F65A0">
                <w:rPr>
                  <w:rFonts w:ascii="Arial" w:hAnsi="Arial" w:cs="Arial"/>
                  <w:sz w:val="18"/>
                  <w:szCs w:val="18"/>
                </w:rPr>
                <w:t>CFR configuration for broadcast</w:t>
              </w:r>
            </w:ins>
            <w:ins w:id="80" w:author="Intel" w:date="2022-09-29T19:12:00Z">
              <w:r>
                <w:rPr>
                  <w:rFonts w:ascii="Arial" w:hAnsi="Arial" w:cs="Arial"/>
                  <w:sz w:val="18"/>
                  <w:szCs w:val="18"/>
                  <w:lang w:val="en-US"/>
                </w:rPr>
                <w:t>;</w:t>
              </w:r>
            </w:ins>
          </w:p>
          <w:p w14:paraId="77ECF738" w14:textId="77777777" w:rsidR="0049099C" w:rsidRPr="004F65A0" w:rsidRDefault="0049099C" w:rsidP="0049099C">
            <w:pPr>
              <w:pStyle w:val="B1"/>
              <w:spacing w:after="60"/>
              <w:rPr>
                <w:ins w:id="81" w:author="Intel" w:date="2022-09-29T19:10:00Z"/>
                <w:rFonts w:ascii="Arial" w:hAnsi="Arial" w:cs="Arial"/>
                <w:sz w:val="18"/>
                <w:szCs w:val="18"/>
              </w:rPr>
            </w:pPr>
            <w:ins w:id="82" w:author="Intel" w:date="2022-09-29T19:12:00Z">
              <w:r w:rsidRPr="007D1E1D">
                <w:rPr>
                  <w:rFonts w:ascii="Arial" w:hAnsi="Arial" w:cs="Arial"/>
                  <w:sz w:val="18"/>
                  <w:szCs w:val="18"/>
                </w:rPr>
                <w:t>-</w:t>
              </w:r>
              <w:r w:rsidRPr="007D1E1D">
                <w:rPr>
                  <w:rFonts w:ascii="Arial" w:hAnsi="Arial" w:cs="Arial"/>
                  <w:sz w:val="18"/>
                  <w:szCs w:val="18"/>
                </w:rPr>
                <w:tab/>
              </w:r>
            </w:ins>
            <w:ins w:id="83" w:author="Intel" w:date="2022-09-29T19:10:00Z">
              <w:r w:rsidRPr="004F65A0">
                <w:rPr>
                  <w:rFonts w:ascii="Arial" w:hAnsi="Arial" w:cs="Arial"/>
                  <w:sz w:val="18"/>
                  <w:szCs w:val="18"/>
                </w:rPr>
                <w:t>CORESET and common search space for broadcast</w:t>
              </w:r>
            </w:ins>
            <w:ins w:id="84" w:author="Intel" w:date="2022-09-29T19:12:00Z">
              <w:r>
                <w:rPr>
                  <w:rFonts w:ascii="Arial" w:hAnsi="Arial" w:cs="Arial"/>
                  <w:sz w:val="18"/>
                  <w:szCs w:val="18"/>
                  <w:lang w:val="en-US"/>
                </w:rPr>
                <w:t>;</w:t>
              </w:r>
            </w:ins>
            <w:ins w:id="85" w:author="Intel" w:date="2022-09-29T19:10:00Z">
              <w:r w:rsidRPr="004F65A0">
                <w:rPr>
                  <w:rFonts w:ascii="Arial" w:hAnsi="Arial" w:cs="Arial"/>
                  <w:sz w:val="18"/>
                  <w:szCs w:val="18"/>
                </w:rPr>
                <w:t xml:space="preserve"> </w:t>
              </w:r>
            </w:ins>
          </w:p>
          <w:p w14:paraId="58D5131B" w14:textId="77777777" w:rsidR="0049099C" w:rsidRPr="004275CB" w:rsidRDefault="0049099C" w:rsidP="0049099C">
            <w:pPr>
              <w:pStyle w:val="B1"/>
              <w:spacing w:after="60"/>
              <w:rPr>
                <w:ins w:id="86" w:author="Intel" w:date="2022-09-29T19:10:00Z"/>
                <w:rFonts w:ascii="Arial" w:hAnsi="Arial" w:cs="Arial"/>
                <w:sz w:val="18"/>
                <w:szCs w:val="18"/>
                <w:lang w:val="en-US"/>
              </w:rPr>
            </w:pPr>
            <w:ins w:id="87" w:author="Intel" w:date="2022-09-29T19:12:00Z">
              <w:r w:rsidRPr="007D1E1D">
                <w:rPr>
                  <w:rFonts w:ascii="Arial" w:hAnsi="Arial" w:cs="Arial"/>
                  <w:sz w:val="18"/>
                  <w:szCs w:val="18"/>
                </w:rPr>
                <w:t>-</w:t>
              </w:r>
              <w:r w:rsidRPr="007D1E1D">
                <w:rPr>
                  <w:rFonts w:ascii="Arial" w:hAnsi="Arial" w:cs="Arial"/>
                  <w:sz w:val="18"/>
                  <w:szCs w:val="18"/>
                </w:rPr>
                <w:tab/>
              </w:r>
            </w:ins>
            <w:ins w:id="88" w:author="Intel" w:date="2022-09-29T19:10:00Z">
              <w:r w:rsidRPr="004F65A0">
                <w:rPr>
                  <w:rFonts w:ascii="Arial" w:hAnsi="Arial" w:cs="Arial"/>
                  <w:sz w:val="18"/>
                  <w:szCs w:val="18"/>
                </w:rPr>
                <w:t>DCI format 4_0 with CRC scrambled with G-RNTI/MCCH-RNTI for broadcast</w:t>
              </w:r>
            </w:ins>
            <w:ins w:id="89" w:author="Intel" w:date="2022-09-29T19:12:00Z">
              <w:r>
                <w:rPr>
                  <w:rFonts w:ascii="Arial" w:hAnsi="Arial" w:cs="Arial"/>
                  <w:sz w:val="18"/>
                  <w:szCs w:val="18"/>
                  <w:lang w:val="en-US"/>
                </w:rPr>
                <w:t>;</w:t>
              </w:r>
            </w:ins>
          </w:p>
          <w:p w14:paraId="014AE514" w14:textId="77777777" w:rsidR="0049099C" w:rsidRPr="004275CB" w:rsidRDefault="0049099C" w:rsidP="0049099C">
            <w:pPr>
              <w:pStyle w:val="B1"/>
              <w:spacing w:after="60"/>
              <w:rPr>
                <w:ins w:id="90" w:author="Intel" w:date="2022-09-29T19:10:00Z"/>
                <w:rFonts w:ascii="Arial" w:hAnsi="Arial" w:cs="Arial"/>
                <w:sz w:val="18"/>
                <w:szCs w:val="18"/>
                <w:lang w:val="en-US"/>
              </w:rPr>
            </w:pPr>
            <w:ins w:id="91" w:author="Intel" w:date="2022-09-29T19:12: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ins>
            <w:proofErr w:type="spellStart"/>
            <w:ins w:id="92" w:author="Intel" w:date="2022-09-29T19:10:00Z">
              <w:r w:rsidRPr="004F65A0">
                <w:rPr>
                  <w:rFonts w:ascii="Arial" w:hAnsi="Arial" w:cs="Arial"/>
                  <w:sz w:val="18"/>
                  <w:szCs w:val="18"/>
                </w:rPr>
                <w:t>nter</w:t>
              </w:r>
              <w:proofErr w:type="spellEnd"/>
              <w:r w:rsidRPr="004F65A0">
                <w:rPr>
                  <w:rFonts w:ascii="Arial" w:hAnsi="Arial" w:cs="Arial"/>
                  <w:sz w:val="18"/>
                  <w:szCs w:val="18"/>
                </w:rPr>
                <w:t>-slot TDM between unicast PDSCH and group-common PDSCH in different slots</w:t>
              </w:r>
            </w:ins>
            <w:ins w:id="93" w:author="Intel" w:date="2022-09-29T19:12:00Z">
              <w:r>
                <w:rPr>
                  <w:rFonts w:ascii="Arial" w:hAnsi="Arial" w:cs="Arial"/>
                  <w:sz w:val="18"/>
                  <w:szCs w:val="18"/>
                  <w:lang w:val="en-US"/>
                </w:rPr>
                <w:t>;</w:t>
              </w:r>
            </w:ins>
          </w:p>
          <w:p w14:paraId="3142E3D1" w14:textId="77777777" w:rsidR="0049099C" w:rsidRPr="004275CB" w:rsidRDefault="0049099C" w:rsidP="0049099C">
            <w:pPr>
              <w:pStyle w:val="B1"/>
              <w:spacing w:after="60"/>
              <w:rPr>
                <w:ins w:id="94" w:author="Intel" w:date="2022-09-29T19:10:00Z"/>
                <w:rFonts w:ascii="Arial" w:hAnsi="Arial" w:cs="Arial"/>
                <w:sz w:val="18"/>
                <w:szCs w:val="18"/>
                <w:lang w:val="en-US"/>
              </w:rPr>
            </w:pPr>
            <w:ins w:id="95" w:author="Intel" w:date="2022-09-29T19:11:00Z">
              <w:r w:rsidRPr="007D1E1D">
                <w:rPr>
                  <w:rFonts w:ascii="Arial" w:hAnsi="Arial" w:cs="Arial"/>
                  <w:sz w:val="18"/>
                  <w:szCs w:val="18"/>
                </w:rPr>
                <w:t>-</w:t>
              </w:r>
              <w:r w:rsidRPr="007D1E1D">
                <w:rPr>
                  <w:rFonts w:ascii="Arial" w:hAnsi="Arial" w:cs="Arial"/>
                  <w:sz w:val="18"/>
                  <w:szCs w:val="18"/>
                </w:rPr>
                <w:tab/>
              </w:r>
            </w:ins>
            <w:ins w:id="96" w:author="Intel" w:date="2022-09-29T19:10:00Z">
              <w:r w:rsidRPr="004F65A0">
                <w:rPr>
                  <w:rFonts w:ascii="Arial" w:hAnsi="Arial" w:cs="Arial"/>
                  <w:sz w:val="18"/>
                  <w:szCs w:val="18"/>
                </w:rPr>
                <w:t>MCCH change notification indication via DCI</w:t>
              </w:r>
            </w:ins>
            <w:ins w:id="97" w:author="Intel" w:date="2022-09-29T19:12:00Z">
              <w:r>
                <w:rPr>
                  <w:rFonts w:ascii="Arial" w:hAnsi="Arial" w:cs="Arial"/>
                  <w:sz w:val="18"/>
                  <w:szCs w:val="18"/>
                  <w:lang w:val="en-US"/>
                </w:rPr>
                <w:t>;</w:t>
              </w:r>
            </w:ins>
          </w:p>
          <w:p w14:paraId="463BA0B1" w14:textId="6E2AA191" w:rsidR="0049099C" w:rsidRPr="004F65A0" w:rsidRDefault="0049099C" w:rsidP="0049099C">
            <w:pPr>
              <w:pStyle w:val="B1"/>
              <w:spacing w:after="60"/>
              <w:rPr>
                <w:lang w:val="en-US"/>
              </w:rPr>
            </w:pPr>
            <w:ins w:id="98"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H</w:t>
              </w:r>
            </w:ins>
            <w:proofErr w:type="spellStart"/>
            <w:ins w:id="99" w:author="Intel" w:date="2022-09-29T19:10:00Z">
              <w:r w:rsidRPr="004F65A0">
                <w:rPr>
                  <w:rFonts w:ascii="Arial" w:hAnsi="Arial" w:cs="Arial"/>
                  <w:sz w:val="18"/>
                  <w:szCs w:val="18"/>
                </w:rPr>
                <w:t>igher</w:t>
              </w:r>
              <w:proofErr w:type="spellEnd"/>
              <w:r w:rsidRPr="004F65A0">
                <w:rPr>
                  <w:rFonts w:ascii="Arial" w:hAnsi="Arial" w:cs="Arial"/>
                  <w:sz w:val="18"/>
                  <w:szCs w:val="18"/>
                </w:rPr>
                <w:t xml:space="preserve"> layer configured slot-level repetition up to 8 for MTCH</w:t>
              </w:r>
            </w:ins>
            <w:ins w:id="100" w:author="Intel" w:date="2022-09-29T19:12:00Z">
              <w:r>
                <w:rPr>
                  <w:rFonts w:ascii="Arial" w:hAnsi="Arial" w:cs="Arial"/>
                  <w:sz w:val="18"/>
                  <w:szCs w:val="18"/>
                  <w:lang w:val="en-US"/>
                </w:rPr>
                <w:t>.</w:t>
              </w:r>
            </w:ins>
          </w:p>
        </w:tc>
      </w:tr>
    </w:tbl>
    <w:p w14:paraId="0908487C" w14:textId="77777777" w:rsidR="0049099C" w:rsidRDefault="0049099C" w:rsidP="00C80837">
      <w:pPr>
        <w:tabs>
          <w:tab w:val="left" w:pos="530"/>
        </w:tabs>
        <w:spacing w:after="120"/>
        <w:ind w:rightChars="100" w:right="200"/>
        <w:jc w:val="both"/>
        <w:rPr>
          <w:rFonts w:eastAsiaTheme="minorEastAsia"/>
          <w:lang w:eastAsia="zh-CN"/>
        </w:rPr>
      </w:pPr>
    </w:p>
    <w:p w14:paraId="21654E57" w14:textId="487DBD32" w:rsidR="006A3B68" w:rsidRPr="00C71035" w:rsidRDefault="006A3B68" w:rsidP="00C71035">
      <w:pPr>
        <w:tabs>
          <w:tab w:val="left" w:pos="530"/>
        </w:tabs>
        <w:spacing w:after="120"/>
        <w:ind w:rightChars="100" w:right="200"/>
        <w:jc w:val="both"/>
        <w:rPr>
          <w:rFonts w:eastAsiaTheme="minorEastAsia"/>
          <w:b/>
          <w:lang w:eastAsia="zh-CN"/>
        </w:rPr>
      </w:pPr>
      <w:r w:rsidRPr="004732E8">
        <w:rPr>
          <w:rFonts w:eastAsiaTheme="minorEastAsia"/>
          <w:b/>
          <w:lang w:eastAsia="zh-CN"/>
        </w:rPr>
        <w:t xml:space="preserve">Question </w:t>
      </w:r>
      <w:r w:rsidR="004732E8" w:rsidRPr="004732E8">
        <w:rPr>
          <w:rFonts w:eastAsiaTheme="minorEastAsia" w:hint="eastAsia"/>
          <w:b/>
          <w:lang w:eastAsia="zh-CN"/>
        </w:rPr>
        <w:t>10</w:t>
      </w:r>
      <w:r w:rsidRPr="004732E8">
        <w:rPr>
          <w:rFonts w:eastAsiaTheme="minorEastAsia"/>
          <w:b/>
          <w:lang w:eastAsia="zh-CN"/>
        </w:rPr>
        <w:t>: Do companies agree</w:t>
      </w:r>
      <w:r w:rsidRPr="004732E8">
        <w:rPr>
          <w:b/>
        </w:rPr>
        <w:t xml:space="preserve"> </w:t>
      </w:r>
      <w:r w:rsidRPr="004732E8">
        <w:rPr>
          <w:rFonts w:eastAsiaTheme="minorEastAsia"/>
          <w:b/>
          <w:lang w:eastAsia="zh-CN"/>
        </w:rPr>
        <w:t xml:space="preserve">to </w:t>
      </w:r>
      <w:r w:rsidRPr="004732E8">
        <w:rPr>
          <w:rFonts w:eastAsiaTheme="minorEastAsia" w:hint="eastAsia"/>
          <w:b/>
          <w:lang w:eastAsia="zh-CN"/>
        </w:rPr>
        <w:t xml:space="preserve">capture </w:t>
      </w:r>
      <w:r w:rsidRPr="004732E8">
        <w:rPr>
          <w:rFonts w:eastAsiaTheme="minorEastAsia"/>
          <w:b/>
          <w:lang w:eastAsia="zh-CN"/>
        </w:rPr>
        <w:t xml:space="preserve">RAN1 components of FG 33-1 in </w:t>
      </w:r>
      <w:r w:rsidR="00C71035">
        <w:rPr>
          <w:rFonts w:eastAsiaTheme="minorEastAsia" w:hint="eastAsia"/>
          <w:b/>
          <w:lang w:eastAsia="zh-CN"/>
        </w:rPr>
        <w:t xml:space="preserve">section 5.10 of </w:t>
      </w:r>
      <w:r w:rsidR="00C71035">
        <w:rPr>
          <w:rFonts w:eastAsiaTheme="minorEastAsia"/>
          <w:b/>
          <w:lang w:eastAsia="zh-CN"/>
        </w:rPr>
        <w:t>TS 38.306</w:t>
      </w:r>
      <w:r w:rsidRPr="004732E8">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6A3B68" w14:paraId="02830181" w14:textId="77777777" w:rsidTr="006B70DA">
        <w:tc>
          <w:tcPr>
            <w:tcW w:w="1975" w:type="dxa"/>
          </w:tcPr>
          <w:p w14:paraId="467B1E52" w14:textId="77777777" w:rsidR="006A3B68" w:rsidRDefault="006A3B68" w:rsidP="006B70D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C470AE6" w14:textId="77777777" w:rsidR="006A3B68" w:rsidRDefault="006A3B68" w:rsidP="006B70D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C7A14F6" w14:textId="77777777" w:rsidR="006A3B68" w:rsidRDefault="006A3B68" w:rsidP="006B70DA">
            <w:pPr>
              <w:spacing w:after="120"/>
              <w:ind w:rightChars="100" w:right="200"/>
              <w:jc w:val="both"/>
              <w:rPr>
                <w:rFonts w:eastAsiaTheme="minorEastAsia"/>
                <w:b/>
                <w:lang w:eastAsia="zh-CN"/>
              </w:rPr>
            </w:pPr>
            <w:r>
              <w:rPr>
                <w:rFonts w:eastAsiaTheme="minorEastAsia"/>
                <w:b/>
                <w:lang w:eastAsia="zh-CN"/>
              </w:rPr>
              <w:t>Comments</w:t>
            </w:r>
          </w:p>
        </w:tc>
      </w:tr>
      <w:tr w:rsidR="006A3B68" w14:paraId="25BB2794" w14:textId="77777777" w:rsidTr="006B70DA">
        <w:tc>
          <w:tcPr>
            <w:tcW w:w="1975" w:type="dxa"/>
          </w:tcPr>
          <w:p w14:paraId="76DD670F" w14:textId="5989511D" w:rsidR="006A3B68" w:rsidRPr="006F5546" w:rsidRDefault="008C7432" w:rsidP="006B70DA">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26C7A94F" w14:textId="7733DEBA" w:rsidR="006A3B68" w:rsidRPr="006F5546" w:rsidRDefault="008C7432" w:rsidP="006B70DA">
            <w:pPr>
              <w:spacing w:after="120"/>
              <w:ind w:rightChars="100" w:right="200"/>
              <w:jc w:val="both"/>
              <w:rPr>
                <w:rFonts w:eastAsiaTheme="minorEastAsia"/>
                <w:lang w:eastAsia="zh-CN"/>
              </w:rPr>
            </w:pPr>
            <w:r>
              <w:rPr>
                <w:rFonts w:eastAsiaTheme="minorEastAsia"/>
                <w:lang w:eastAsia="zh-CN"/>
              </w:rPr>
              <w:t>Yes</w:t>
            </w:r>
          </w:p>
        </w:tc>
        <w:tc>
          <w:tcPr>
            <w:tcW w:w="6484" w:type="dxa"/>
          </w:tcPr>
          <w:p w14:paraId="6C94DBA5" w14:textId="77777777" w:rsidR="006A3B68" w:rsidRPr="00792A18" w:rsidRDefault="006A3B68" w:rsidP="006B70DA">
            <w:pPr>
              <w:pStyle w:val="TAL"/>
              <w:rPr>
                <w:rFonts w:cs="Arial"/>
                <w:b/>
                <w:bCs/>
                <w:i/>
                <w:iCs/>
                <w:szCs w:val="18"/>
                <w:lang w:eastAsia="ja-JP"/>
              </w:rPr>
            </w:pPr>
          </w:p>
        </w:tc>
      </w:tr>
      <w:tr w:rsidR="006A3B68" w14:paraId="619C53CC" w14:textId="77777777" w:rsidTr="006B70DA">
        <w:tc>
          <w:tcPr>
            <w:tcW w:w="1975" w:type="dxa"/>
          </w:tcPr>
          <w:p w14:paraId="17EA1C21" w14:textId="0A5F144E" w:rsidR="006A3B68" w:rsidRPr="006F5546" w:rsidRDefault="006A3B68" w:rsidP="006B70DA">
            <w:pPr>
              <w:spacing w:after="120"/>
              <w:ind w:rightChars="100" w:right="200"/>
              <w:jc w:val="both"/>
              <w:rPr>
                <w:rFonts w:eastAsiaTheme="minorEastAsia"/>
                <w:lang w:eastAsia="zh-CN"/>
              </w:rPr>
            </w:pPr>
          </w:p>
        </w:tc>
        <w:tc>
          <w:tcPr>
            <w:tcW w:w="1170" w:type="dxa"/>
          </w:tcPr>
          <w:p w14:paraId="0B45DCC8" w14:textId="2C4FBEFF" w:rsidR="006A3B68" w:rsidRPr="006F5546" w:rsidRDefault="006A3B68" w:rsidP="006B70DA">
            <w:pPr>
              <w:spacing w:after="120"/>
              <w:ind w:rightChars="100" w:right="200"/>
              <w:jc w:val="both"/>
              <w:rPr>
                <w:rFonts w:eastAsiaTheme="minorEastAsia"/>
                <w:lang w:eastAsia="zh-CN"/>
              </w:rPr>
            </w:pPr>
          </w:p>
        </w:tc>
        <w:tc>
          <w:tcPr>
            <w:tcW w:w="6484" w:type="dxa"/>
          </w:tcPr>
          <w:p w14:paraId="1233A061" w14:textId="77777777" w:rsidR="006A3B68" w:rsidRPr="006F5546" w:rsidRDefault="006A3B68" w:rsidP="006B70DA">
            <w:pPr>
              <w:spacing w:after="120"/>
              <w:ind w:rightChars="100" w:right="200"/>
              <w:jc w:val="both"/>
              <w:rPr>
                <w:rFonts w:eastAsiaTheme="minorEastAsia"/>
                <w:lang w:eastAsia="zh-CN"/>
              </w:rPr>
            </w:pPr>
          </w:p>
        </w:tc>
      </w:tr>
    </w:tbl>
    <w:p w14:paraId="4547998B" w14:textId="77777777" w:rsidR="006A3B68" w:rsidRDefault="006A3B68" w:rsidP="006A3B68">
      <w:pPr>
        <w:tabs>
          <w:tab w:val="left" w:pos="530"/>
        </w:tabs>
        <w:spacing w:after="120"/>
        <w:ind w:rightChars="100" w:right="200"/>
        <w:jc w:val="both"/>
        <w:rPr>
          <w:rFonts w:eastAsiaTheme="minorEastAsia"/>
          <w:b/>
          <w:lang w:eastAsia="zh-CN"/>
        </w:rPr>
      </w:pPr>
    </w:p>
    <w:p w14:paraId="1346E253" w14:textId="77777777" w:rsidR="006A3B68" w:rsidRPr="002559FA" w:rsidRDefault="006A3B68" w:rsidP="00C80837">
      <w:pPr>
        <w:tabs>
          <w:tab w:val="left" w:pos="530"/>
        </w:tabs>
        <w:spacing w:after="120"/>
        <w:ind w:rightChars="100" w:right="200"/>
        <w:jc w:val="both"/>
        <w:rPr>
          <w:rFonts w:eastAsiaTheme="minorEastAsia"/>
          <w:lang w:eastAsia="zh-CN"/>
        </w:rPr>
      </w:pPr>
    </w:p>
    <w:p w14:paraId="092737D7" w14:textId="2E02118F" w:rsidR="00236F04" w:rsidRPr="006773CF" w:rsidRDefault="00D52EDE" w:rsidP="00236F04">
      <w:pPr>
        <w:pStyle w:val="Heading2"/>
        <w:tabs>
          <w:tab w:val="left" w:pos="530"/>
        </w:tabs>
        <w:spacing w:after="240"/>
        <w:ind w:rightChars="100" w:right="200"/>
        <w:jc w:val="both"/>
        <w:rPr>
          <w:rFonts w:eastAsiaTheme="minorEastAsia"/>
        </w:rPr>
      </w:pPr>
      <w:r>
        <w:rPr>
          <w:rFonts w:hint="eastAsia"/>
        </w:rPr>
        <w:t xml:space="preserve">300 </w:t>
      </w:r>
      <w:r w:rsidR="00A26C8C">
        <w:rPr>
          <w:rFonts w:hint="eastAsia"/>
        </w:rPr>
        <w:t>c</w:t>
      </w:r>
      <w:r w:rsidR="0095602B">
        <w:rPr>
          <w:rFonts w:hint="eastAsia"/>
        </w:rPr>
        <w:t>orrection</w:t>
      </w:r>
    </w:p>
    <w:p w14:paraId="4095DA98" w14:textId="050B8266" w:rsidR="00236F04" w:rsidRDefault="00BD0846" w:rsidP="00236F04">
      <w:pPr>
        <w:pStyle w:val="Heading3"/>
        <w:spacing w:after="240"/>
        <w:rPr>
          <w:lang w:eastAsia="zh-CN"/>
        </w:rPr>
      </w:pPr>
      <w:r>
        <w:rPr>
          <w:rFonts w:eastAsiaTheme="minorEastAsia" w:hint="eastAsia"/>
          <w:lang w:eastAsia="zh-CN"/>
        </w:rPr>
        <w:t xml:space="preserve">Change in </w:t>
      </w:r>
      <w:r w:rsidRPr="00A91285">
        <w:rPr>
          <w:rFonts w:eastAsiaTheme="minorEastAsia"/>
          <w:lang w:eastAsia="zh-CN"/>
        </w:rPr>
        <w:t>R2-2210711</w:t>
      </w:r>
    </w:p>
    <w:p w14:paraId="4FEFC87E" w14:textId="78807B2D" w:rsidR="00236F04" w:rsidRDefault="00236F04" w:rsidP="00236F04">
      <w:pPr>
        <w:tabs>
          <w:tab w:val="left" w:pos="530"/>
        </w:tabs>
        <w:spacing w:after="120"/>
        <w:ind w:rightChars="100" w:right="200"/>
        <w:jc w:val="both"/>
        <w:rPr>
          <w:rFonts w:eastAsiaTheme="minorEastAsia"/>
          <w:lang w:eastAsia="zh-CN"/>
        </w:rPr>
      </w:pPr>
      <w:r w:rsidRPr="00152A17">
        <w:rPr>
          <w:rFonts w:eastAsiaTheme="minorEastAsia"/>
          <w:lang w:eastAsia="zh-CN"/>
        </w:rPr>
        <w:t xml:space="preserve">In </w:t>
      </w:r>
      <w:r w:rsidR="00BD0846" w:rsidRPr="00BD0846">
        <w:rPr>
          <w:rFonts w:eastAsiaTheme="minorEastAsia"/>
          <w:lang w:eastAsia="zh-CN"/>
        </w:rPr>
        <w:t xml:space="preserve">R2-2210711 </w:t>
      </w:r>
      <w:r w:rsidRPr="00152A17">
        <w:rPr>
          <w:rFonts w:eastAsiaTheme="minorEastAsia"/>
          <w:lang w:eastAsia="zh-CN"/>
        </w:rPr>
        <w:t>[</w:t>
      </w:r>
      <w:r>
        <w:rPr>
          <w:rFonts w:eastAsiaTheme="minorEastAsia" w:hint="eastAsia"/>
          <w:lang w:eastAsia="zh-CN"/>
        </w:rPr>
        <w:t>6</w:t>
      </w:r>
      <w:r>
        <w:rPr>
          <w:rFonts w:eastAsiaTheme="minorEastAsia"/>
          <w:lang w:eastAsia="zh-CN"/>
        </w:rPr>
        <w:t xml:space="preserve">], it </w:t>
      </w:r>
      <w:r w:rsidR="00BD0846">
        <w:rPr>
          <w:rFonts w:eastAsiaTheme="minorEastAsia" w:hint="eastAsia"/>
          <w:lang w:eastAsia="zh-CN"/>
        </w:rPr>
        <w:t>proposes</w:t>
      </w:r>
      <w:r w:rsidRPr="00152A17">
        <w:rPr>
          <w:rFonts w:eastAsiaTheme="minorEastAsia"/>
          <w:lang w:eastAsia="zh-CN"/>
        </w:rPr>
        <w:t xml:space="preserve"> </w:t>
      </w:r>
      <w:r>
        <w:rPr>
          <w:rFonts w:eastAsiaTheme="minorEastAsia" w:hint="eastAsia"/>
          <w:lang w:eastAsia="zh-CN"/>
        </w:rPr>
        <w:t>to</w:t>
      </w:r>
      <w:r w:rsidRPr="00236F04">
        <w:t xml:space="preserve"> </w:t>
      </w:r>
      <w:r>
        <w:rPr>
          <w:rFonts w:eastAsiaTheme="minorEastAsia" w:hint="eastAsia"/>
          <w:lang w:eastAsia="zh-CN"/>
        </w:rPr>
        <w:t>c</w:t>
      </w:r>
      <w:r w:rsidRPr="00236F04">
        <w:rPr>
          <w:rFonts w:eastAsiaTheme="minorEastAsia"/>
          <w:lang w:eastAsia="zh-CN"/>
        </w:rPr>
        <w:t xml:space="preserve">larify in 38.300 that the UE uses the start/stop times in the USD to determine when </w:t>
      </w:r>
      <w:r w:rsidR="00D90972">
        <w:rPr>
          <w:rFonts w:eastAsiaTheme="minorEastAsia" w:hint="eastAsia"/>
          <w:lang w:eastAsia="zh-CN"/>
        </w:rPr>
        <w:t>t</w:t>
      </w:r>
      <w:r w:rsidR="00D90972" w:rsidRPr="00D90972">
        <w:rPr>
          <w:rFonts w:eastAsiaTheme="minorEastAsia"/>
          <w:lang w:eastAsia="zh-CN"/>
        </w:rPr>
        <w:t>o start/stop</w:t>
      </w:r>
      <w:r w:rsidRPr="00236F04">
        <w:rPr>
          <w:rFonts w:eastAsiaTheme="minorEastAsia"/>
          <w:lang w:eastAsia="zh-CN"/>
        </w:rPr>
        <w:t xml:space="preserve"> monitor the MCCH</w:t>
      </w:r>
      <w:r>
        <w:rPr>
          <w:rFonts w:eastAsiaTheme="minorEastAsia" w:hint="eastAsia"/>
          <w:lang w:eastAsia="zh-CN"/>
        </w:rPr>
        <w:t>.</w:t>
      </w:r>
      <w:r w:rsidRPr="00236F04">
        <w:rPr>
          <w:rFonts w:eastAsiaTheme="minorEastAsia"/>
          <w:lang w:eastAsia="zh-CN"/>
        </w:rPr>
        <w:t xml:space="preserve"> </w:t>
      </w:r>
      <w:r>
        <w:rPr>
          <w:rFonts w:eastAsiaTheme="minorEastAsia"/>
          <w:lang w:eastAsia="zh-CN"/>
        </w:rPr>
        <w:t>T</w:t>
      </w:r>
      <w:r>
        <w:rPr>
          <w:rFonts w:eastAsiaTheme="minorEastAsia" w:hint="eastAsia"/>
          <w:lang w:eastAsia="zh-CN"/>
        </w:rPr>
        <w:t>he detailed change to TS 38.300 is as the following,</w:t>
      </w:r>
    </w:p>
    <w:tbl>
      <w:tblPr>
        <w:tblStyle w:val="TableGrid"/>
        <w:tblW w:w="0" w:type="auto"/>
        <w:tblLook w:val="04A0" w:firstRow="1" w:lastRow="0" w:firstColumn="1" w:lastColumn="0" w:noHBand="0" w:noVBand="1"/>
      </w:tblPr>
      <w:tblGrid>
        <w:gridCol w:w="9855"/>
      </w:tblGrid>
      <w:tr w:rsidR="00236F04" w14:paraId="620FCA49" w14:textId="77777777" w:rsidTr="00236F04">
        <w:tc>
          <w:tcPr>
            <w:tcW w:w="9855" w:type="dxa"/>
          </w:tcPr>
          <w:p w14:paraId="12D04191" w14:textId="77777777" w:rsidR="00236F04" w:rsidRPr="00F432F4" w:rsidRDefault="00236F04" w:rsidP="00236F04">
            <w:pPr>
              <w:pStyle w:val="Heading4"/>
              <w:numPr>
                <w:ilvl w:val="0"/>
                <w:numId w:val="0"/>
              </w:numPr>
              <w:spacing w:after="240"/>
              <w:ind w:left="864" w:hanging="864"/>
              <w:outlineLvl w:val="3"/>
              <w:rPr>
                <w:rFonts w:eastAsiaTheme="minorEastAsia"/>
              </w:rPr>
            </w:pPr>
            <w:bookmarkStart w:id="101" w:name="_Toc109154051"/>
            <w:r w:rsidRPr="00F432F4">
              <w:rPr>
                <w:rFonts w:eastAsiaTheme="minorEastAsia"/>
              </w:rPr>
              <w:t>16.10.6.2</w:t>
            </w:r>
            <w:r w:rsidRPr="00F432F4">
              <w:rPr>
                <w:rFonts w:eastAsiaTheme="minorEastAsia"/>
              </w:rPr>
              <w:tab/>
              <w:t>Configuration</w:t>
            </w:r>
            <w:bookmarkEnd w:id="101"/>
          </w:p>
          <w:p w14:paraId="5A70127E" w14:textId="77777777" w:rsidR="00236F04" w:rsidRPr="00F432F4" w:rsidRDefault="00236F04" w:rsidP="00236F04">
            <w:pPr>
              <w:rPr>
                <w:rFonts w:eastAsiaTheme="minorEastAsia"/>
                <w:lang w:eastAsia="zh-CN"/>
              </w:rPr>
            </w:pPr>
            <w:r w:rsidRPr="00F432F4">
              <w:rPr>
                <w:rFonts w:eastAsiaTheme="minorEastAsia"/>
              </w:rPr>
              <w:t>MBS broadcast can be received by UEs in RRC_IDLE, RRC_INACTIVE and RRC_CONNECTED state. A UE can receive the MBS c</w:t>
            </w:r>
            <w:r w:rsidRPr="00F432F4">
              <w:rPr>
                <w:rFonts w:eastAsia="SimSun"/>
              </w:rPr>
              <w:t>onfi</w:t>
            </w:r>
            <w:r w:rsidRPr="00F432F4">
              <w:rPr>
                <w:rFonts w:eastAsiaTheme="minorEastAsia"/>
              </w:rPr>
              <w:t xml:space="preserve">guration for broadcast session (e.g., parameters needed for MTCH reception) via MCCH in RRC_IDLE, </w:t>
            </w:r>
            <w:r w:rsidRPr="00F432F4">
              <w:rPr>
                <w:rFonts w:eastAsiaTheme="minorEastAsia"/>
                <w:lang w:eastAsia="zh-CN"/>
              </w:rPr>
              <w:t>RRC_INA</w:t>
            </w:r>
            <w:r w:rsidRPr="00F432F4">
              <w:rPr>
                <w:rFonts w:eastAsiaTheme="minorEastAsia"/>
              </w:rPr>
              <w:t>CTIVE and RRC_CONNECTED stat</w:t>
            </w:r>
            <w:r w:rsidRPr="00F432F4">
              <w:rPr>
                <w:rFonts w:eastAsia="SimSun"/>
              </w:rPr>
              <w:t>e</w:t>
            </w:r>
            <w:r w:rsidRPr="00F432F4">
              <w:rPr>
                <w:rFonts w:eastAsia="SimSun"/>
                <w:lang w:eastAsia="zh-CN"/>
              </w:rPr>
              <w:t xml:space="preserve">. </w:t>
            </w:r>
            <w:r w:rsidRPr="00F432F4">
              <w:rPr>
                <w:rFonts w:eastAsiaTheme="minorEastAsia"/>
                <w:lang w:eastAsia="zh-CN"/>
              </w:rPr>
              <w:t>The parameters needed for the reception of MCCH are provided via System Information.</w:t>
            </w:r>
          </w:p>
          <w:p w14:paraId="18825C2B" w14:textId="77777777" w:rsidR="00236F04" w:rsidRPr="00F432F4" w:rsidRDefault="00236F04" w:rsidP="00236F04">
            <w:r w:rsidRPr="00F432F4">
              <w:t>The following principles govern the MCCH structure:</w:t>
            </w:r>
          </w:p>
          <w:p w14:paraId="5C16A2C7"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t>MCCH provides the list of all broadcast services with ongoing sessions transmitted on MTCH(s) and the 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6B6F9F3B"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r>
            <w:bookmarkStart w:id="102" w:name="_Hlk115337062"/>
            <w:r w:rsidRPr="00F432F4">
              <w:rPr>
                <w:rFonts w:eastAsiaTheme="minorEastAsia"/>
                <w:lang w:eastAsia="zh-CN"/>
              </w:rPr>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bookmarkEnd w:id="102"/>
          <w:p w14:paraId="21CD750A" w14:textId="29D094F9" w:rsidR="00236F04" w:rsidRPr="00236F04" w:rsidRDefault="00236F04" w:rsidP="00236F04">
            <w:pPr>
              <w:pStyle w:val="NO"/>
              <w:rPr>
                <w:rFonts w:eastAsiaTheme="minorEastAsia"/>
                <w:lang w:eastAsia="zh-CN"/>
              </w:rPr>
            </w:pPr>
            <w:ins w:id="103" w:author="Martin van der Zee" w:date="2022-09-29T10:12:00Z">
              <w:r w:rsidRPr="00425751">
                <w:t>NOTE:</w:t>
              </w:r>
              <w:r w:rsidRPr="00425751">
                <w:tab/>
              </w:r>
              <w:r>
                <w:t>The</w:t>
              </w:r>
            </w:ins>
            <w:ins w:id="104" w:author="Martin van der Zee" w:date="2022-09-29T10:21:00Z">
              <w:r>
                <w:t xml:space="preserve"> UE</w:t>
              </w:r>
            </w:ins>
            <w:ins w:id="105" w:author="Martin van der Zee" w:date="2022-09-29T10:12:00Z">
              <w:r>
                <w:t xml:space="preserve"> use</w:t>
              </w:r>
            </w:ins>
            <w:ins w:id="106" w:author="Martin van der Zee" w:date="2022-09-29T10:21:00Z">
              <w:r>
                <w:t>s</w:t>
              </w:r>
            </w:ins>
            <w:ins w:id="107" w:author="Martin van der Zee" w:date="2022-09-29T10:12:00Z">
              <w:r>
                <w:t xml:space="preserve"> the start and stop times in the USD to determine when to start monitoring the MCCH for the session the UE is interested in</w:t>
              </w:r>
              <w:r w:rsidRPr="00425751">
                <w:t>.</w:t>
              </w:r>
            </w:ins>
          </w:p>
        </w:tc>
      </w:tr>
    </w:tbl>
    <w:p w14:paraId="3F31C2FB" w14:textId="298A4496" w:rsidR="00236F04" w:rsidRPr="00E63F45" w:rsidRDefault="00EF741E" w:rsidP="00E63F45">
      <w:pPr>
        <w:spacing w:before="240"/>
        <w:rPr>
          <w:rFonts w:eastAsiaTheme="minorEastAsia"/>
          <w:lang w:eastAsia="zh-CN"/>
        </w:rPr>
      </w:pPr>
      <w:r>
        <w:rPr>
          <w:rFonts w:eastAsiaTheme="minorEastAsia" w:hint="eastAsia"/>
          <w:lang w:eastAsia="zh-CN"/>
        </w:rPr>
        <w:lastRenderedPageBreak/>
        <w:t xml:space="preserve">According to </w:t>
      </w:r>
      <w:r w:rsidR="00E63F45">
        <w:rPr>
          <w:rFonts w:eastAsiaTheme="minorEastAsia" w:hint="eastAsia"/>
          <w:lang w:eastAsia="zh-CN"/>
        </w:rPr>
        <w:t xml:space="preserve">current spec, UE starts to monitor MCCH DCI when UE is interested in a </w:t>
      </w:r>
      <w:r w:rsidR="00E63F45">
        <w:rPr>
          <w:rFonts w:eastAsiaTheme="minorEastAsia"/>
          <w:lang w:eastAsia="zh-CN"/>
        </w:rPr>
        <w:t>broadcast</w:t>
      </w:r>
      <w:r w:rsidR="00E63F45">
        <w:rPr>
          <w:rFonts w:eastAsiaTheme="minorEastAsia" w:hint="eastAsia"/>
          <w:lang w:eastAsia="zh-CN"/>
        </w:rPr>
        <w:t xml:space="preserve"> service. </w:t>
      </w:r>
      <w:r w:rsidR="00790735">
        <w:rPr>
          <w:rFonts w:eastAsiaTheme="minorEastAsia" w:hint="eastAsia"/>
          <w:lang w:eastAsia="zh-CN"/>
        </w:rPr>
        <w:t xml:space="preserve">The function can work correctly. </w:t>
      </w:r>
      <w:r w:rsidR="00E63F45">
        <w:rPr>
          <w:rFonts w:eastAsiaTheme="minorEastAsia" w:hint="eastAsia"/>
          <w:lang w:eastAsia="zh-CN"/>
        </w:rPr>
        <w:t xml:space="preserve">The </w:t>
      </w:r>
      <w:r w:rsidR="00E63F45" w:rsidRPr="00E63F45">
        <w:rPr>
          <w:rFonts w:eastAsiaTheme="minorEastAsia"/>
          <w:lang w:eastAsia="zh-CN"/>
        </w:rPr>
        <w:t>rapporteur</w:t>
      </w:r>
      <w:r w:rsidR="00E63F45">
        <w:rPr>
          <w:rFonts w:eastAsiaTheme="minorEastAsia" w:hint="eastAsia"/>
          <w:lang w:eastAsia="zh-CN"/>
        </w:rPr>
        <w:t xml:space="preserve"> understand</w:t>
      </w:r>
      <w:r w:rsidR="00DA15E8">
        <w:rPr>
          <w:rFonts w:eastAsiaTheme="minorEastAsia" w:hint="eastAsia"/>
          <w:lang w:eastAsia="zh-CN"/>
        </w:rPr>
        <w:t>s</w:t>
      </w:r>
      <w:r w:rsidR="00E63F45">
        <w:rPr>
          <w:rFonts w:eastAsiaTheme="minorEastAsia" w:hint="eastAsia"/>
          <w:lang w:eastAsia="zh-CN"/>
        </w:rPr>
        <w:t xml:space="preserve"> the proposed change is </w:t>
      </w:r>
      <w:r w:rsidR="00DA15E8">
        <w:rPr>
          <w:rFonts w:eastAsiaTheme="minorEastAsia"/>
          <w:lang w:eastAsia="zh-CN"/>
        </w:rPr>
        <w:t>an</w:t>
      </w:r>
      <w:r w:rsidR="00E63F45">
        <w:rPr>
          <w:rFonts w:eastAsiaTheme="minorEastAsia" w:hint="eastAsia"/>
          <w:lang w:eastAsia="zh-CN"/>
        </w:rPr>
        <w:t xml:space="preserve"> </w:t>
      </w:r>
      <w:r w:rsidR="00E63F45">
        <w:rPr>
          <w:rFonts w:eastAsiaTheme="minorEastAsia"/>
          <w:lang w:eastAsia="zh-CN"/>
        </w:rPr>
        <w:t>optimization</w:t>
      </w:r>
      <w:r w:rsidR="00E63F45">
        <w:rPr>
          <w:rFonts w:eastAsiaTheme="minorEastAsia" w:hint="eastAsia"/>
          <w:lang w:eastAsia="zh-CN"/>
        </w:rPr>
        <w:t xml:space="preserve"> for UE power consumption.</w:t>
      </w:r>
    </w:p>
    <w:p w14:paraId="3CEB6A5B" w14:textId="2AE47AFD" w:rsidR="00236F04" w:rsidRDefault="00236F04" w:rsidP="00236F04">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sidR="009E1743">
        <w:rPr>
          <w:rFonts w:eastAsiaTheme="minorEastAsia" w:hint="eastAsia"/>
          <w:b/>
          <w:lang w:eastAsia="zh-CN"/>
        </w:rPr>
        <w:t>1</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B23DF">
        <w:rPr>
          <w:rFonts w:eastAsiaTheme="minorEastAsia" w:hint="eastAsia"/>
          <w:b/>
          <w:lang w:eastAsia="zh-CN"/>
        </w:rPr>
        <w:t xml:space="preserve">add a NOTE in section 16.10.6.2 of </w:t>
      </w:r>
      <w:r w:rsidR="00F25195">
        <w:rPr>
          <w:rFonts w:eastAsiaTheme="minorEastAsia" w:hint="eastAsia"/>
          <w:b/>
          <w:lang w:eastAsia="zh-CN"/>
        </w:rPr>
        <w:t xml:space="preserve">TS </w:t>
      </w:r>
      <w:r w:rsidR="00FB23DF">
        <w:rPr>
          <w:rFonts w:eastAsiaTheme="minorEastAsia" w:hint="eastAsia"/>
          <w:b/>
          <w:lang w:eastAsia="zh-CN"/>
        </w:rPr>
        <w:t>38.300 as below</w:t>
      </w:r>
      <w:r>
        <w:rPr>
          <w:rFonts w:eastAsiaTheme="minorEastAsia" w:hint="eastAsia"/>
          <w:b/>
          <w:lang w:eastAsia="zh-CN"/>
        </w:rPr>
        <w:t>?</w:t>
      </w:r>
    </w:p>
    <w:p w14:paraId="0C2B55BB" w14:textId="7584AD37" w:rsidR="00FB23DF" w:rsidRDefault="00FB23DF" w:rsidP="00236F04">
      <w:pPr>
        <w:spacing w:after="120"/>
        <w:ind w:rightChars="100" w:right="200"/>
        <w:jc w:val="both"/>
        <w:rPr>
          <w:rFonts w:eastAsiaTheme="minorEastAsia"/>
          <w:b/>
          <w:lang w:eastAsia="zh-CN"/>
        </w:rPr>
      </w:pPr>
      <w:ins w:id="108" w:author="CATT" w:date="2022-10-11T20:38:00Z">
        <w:r w:rsidRPr="00425751">
          <w:t>NOTE:</w:t>
        </w:r>
        <w:r w:rsidRPr="00425751">
          <w:tab/>
        </w:r>
        <w:r>
          <w:t>The UE uses the start and stop times in the USD to determine when to start monitoring the MCCH for the session the UE is interested in</w:t>
        </w:r>
        <w:r w:rsidRPr="00425751">
          <w:t>.</w:t>
        </w:r>
      </w:ins>
    </w:p>
    <w:tbl>
      <w:tblPr>
        <w:tblStyle w:val="TableGrid"/>
        <w:tblW w:w="0" w:type="auto"/>
        <w:tblLook w:val="04A0" w:firstRow="1" w:lastRow="0" w:firstColumn="1" w:lastColumn="0" w:noHBand="0" w:noVBand="1"/>
      </w:tblPr>
      <w:tblGrid>
        <w:gridCol w:w="1975"/>
        <w:gridCol w:w="1361"/>
        <w:gridCol w:w="6484"/>
      </w:tblGrid>
      <w:tr w:rsidR="00236F04" w14:paraId="60408415" w14:textId="77777777" w:rsidTr="00083AD0">
        <w:tc>
          <w:tcPr>
            <w:tcW w:w="1975" w:type="dxa"/>
          </w:tcPr>
          <w:p w14:paraId="2E5C0412"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B14E64E"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BD407EB"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Comments</w:t>
            </w:r>
          </w:p>
        </w:tc>
      </w:tr>
      <w:tr w:rsidR="00521929" w14:paraId="0F5EABF9" w14:textId="77777777" w:rsidTr="00083AD0">
        <w:tc>
          <w:tcPr>
            <w:tcW w:w="1975" w:type="dxa"/>
          </w:tcPr>
          <w:p w14:paraId="2617FEEF" w14:textId="165B9993"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019BE07C" w14:textId="531F695A"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3FF975D" w14:textId="51ED95A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Too late for Rel-17 to adopt this optimization</w:t>
            </w:r>
          </w:p>
        </w:tc>
      </w:tr>
      <w:tr w:rsidR="00521929" w14:paraId="27037696" w14:textId="77777777" w:rsidTr="00083AD0">
        <w:tc>
          <w:tcPr>
            <w:tcW w:w="1975" w:type="dxa"/>
          </w:tcPr>
          <w:p w14:paraId="3DF81E96" w14:textId="64DD8128" w:rsidR="00521929" w:rsidRPr="006F5546" w:rsidRDefault="00B45252" w:rsidP="00521929">
            <w:pPr>
              <w:spacing w:after="120"/>
              <w:ind w:rightChars="100" w:right="200"/>
              <w:jc w:val="both"/>
              <w:rPr>
                <w:rFonts w:eastAsiaTheme="minorEastAsia"/>
                <w:lang w:eastAsia="zh-CN"/>
              </w:rPr>
            </w:pPr>
            <w:r>
              <w:rPr>
                <w:rFonts w:eastAsiaTheme="minorEastAsia"/>
                <w:lang w:eastAsia="zh-CN"/>
              </w:rPr>
              <w:t>Xiaomi</w:t>
            </w:r>
          </w:p>
        </w:tc>
        <w:tc>
          <w:tcPr>
            <w:tcW w:w="1170" w:type="dxa"/>
          </w:tcPr>
          <w:p w14:paraId="72BA43FF" w14:textId="38165912" w:rsidR="00521929" w:rsidRPr="006F5546" w:rsidRDefault="00B45252"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6ECF6FDD" w14:textId="43BBB6A9" w:rsidR="00521929" w:rsidRPr="006F5546" w:rsidRDefault="00B45252" w:rsidP="00521929">
            <w:pPr>
              <w:spacing w:after="120"/>
              <w:ind w:rightChars="100" w:right="200"/>
              <w:jc w:val="both"/>
              <w:rPr>
                <w:rFonts w:eastAsiaTheme="minorEastAsia"/>
                <w:lang w:eastAsia="zh-CN"/>
              </w:rPr>
            </w:pPr>
            <w:r>
              <w:rPr>
                <w:rFonts w:eastAsiaTheme="minorEastAsia"/>
                <w:lang w:eastAsia="zh-CN"/>
              </w:rPr>
              <w:t>We think that using “</w:t>
            </w:r>
            <w:ins w:id="109" w:author="Martin van der Zee" w:date="2022-09-29T10:12:00Z">
              <w:r>
                <w:t>the start and stop times in the USD</w:t>
              </w:r>
            </w:ins>
            <w:r>
              <w:rPr>
                <w:rFonts w:eastAsiaTheme="minorEastAsia"/>
                <w:lang w:eastAsia="zh-CN"/>
              </w:rPr>
              <w:t>” is just one input for the UE implementation to determine “</w:t>
            </w:r>
            <w:ins w:id="110" w:author="Martin van der Zee" w:date="2022-09-29T10:12:00Z">
              <w:r>
                <w:t>when to start monitoring the MCCH</w:t>
              </w:r>
            </w:ins>
            <w:r>
              <w:rPr>
                <w:rFonts w:eastAsiaTheme="minorEastAsia"/>
                <w:lang w:eastAsia="zh-CN"/>
              </w:rPr>
              <w:t xml:space="preserve">”. As the UE implementation could also consider many other aspects, e.g. power consumption, we would suggest not to list them. </w:t>
            </w:r>
          </w:p>
        </w:tc>
      </w:tr>
      <w:tr w:rsidR="008C7432" w14:paraId="7805071C" w14:textId="77777777" w:rsidTr="008C7432">
        <w:tc>
          <w:tcPr>
            <w:tcW w:w="1975" w:type="dxa"/>
          </w:tcPr>
          <w:p w14:paraId="62B63465"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0304EFBF"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Yes (proponent)</w:t>
            </w:r>
          </w:p>
        </w:tc>
        <w:tc>
          <w:tcPr>
            <w:tcW w:w="6484" w:type="dxa"/>
          </w:tcPr>
          <w:p w14:paraId="6F6E18D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This is not an optimization, i.e. any UE implementation needs to use the start/stop times in the USD to determine when the to prioritize the MBS frequency. </w:t>
            </w:r>
          </w:p>
          <w:p w14:paraId="6DBB3776"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In 38.304 it is specified that the UE may prioritize the MBS frequency when the session is ongoing: </w:t>
            </w:r>
          </w:p>
          <w:p w14:paraId="424B8E7F" w14:textId="77777777" w:rsidR="008C7432" w:rsidRPr="00B04F82" w:rsidRDefault="008C7432" w:rsidP="00BA6173">
            <w:pPr>
              <w:rPr>
                <w:rFonts w:eastAsiaTheme="minorEastAsia"/>
                <w:color w:val="2F5496" w:themeColor="accent5" w:themeShade="BF"/>
                <w:lang w:eastAsia="zh-CN"/>
              </w:rPr>
            </w:pPr>
            <w:r w:rsidRPr="00B04F82">
              <w:rPr>
                <w:color w:val="2F5496" w:themeColor="accent5" w:themeShade="BF"/>
                <w:lang w:eastAsia="zh-CN"/>
              </w:rPr>
              <w:t xml:space="preserve">If </w:t>
            </w:r>
            <w:r w:rsidRPr="00B04F82">
              <w:rPr>
                <w:rFonts w:eastAsiaTheme="minorEastAsia"/>
                <w:color w:val="2F5496" w:themeColor="accent5" w:themeShade="BF"/>
                <w:lang w:eastAsia="zh-CN"/>
              </w:rPr>
              <w:t xml:space="preserve">the </w:t>
            </w:r>
            <w:r w:rsidRPr="00B04F82">
              <w:rPr>
                <w:color w:val="2F5496" w:themeColor="accent5" w:themeShade="BF"/>
                <w:lang w:eastAsia="zh-CN"/>
              </w:rPr>
              <w:t>MBS</w:t>
            </w:r>
            <w:r w:rsidRPr="00B04F82">
              <w:rPr>
                <w:rFonts w:eastAsiaTheme="minorEastAsia"/>
                <w:color w:val="2F5496" w:themeColor="accent5" w:themeShade="BF"/>
                <w:lang w:eastAsia="zh-CN"/>
              </w:rPr>
              <w:t xml:space="preserve"> broadcast </w:t>
            </w:r>
            <w:r w:rsidRPr="00B04F82">
              <w:rPr>
                <w:color w:val="2F5496" w:themeColor="accent5" w:themeShade="BF"/>
                <w:lang w:eastAsia="zh-CN"/>
              </w:rPr>
              <w:t xml:space="preserve">capable UE is receiving or interested to receive an MBS broadcast service(s) and can only receive this MBS broadcast service(s) </w:t>
            </w:r>
            <w:r w:rsidRPr="00B04F82">
              <w:rPr>
                <w:rFonts w:eastAsiaTheme="minorEastAsia"/>
                <w:color w:val="2F5496" w:themeColor="accent5" w:themeShade="BF"/>
                <w:lang w:eastAsia="zh-CN"/>
              </w:rPr>
              <w:t>by</w:t>
            </w:r>
            <w:r w:rsidRPr="00B04F82">
              <w:rPr>
                <w:color w:val="2F5496" w:themeColor="accent5" w:themeShade="BF"/>
                <w:lang w:eastAsia="zh-CN"/>
              </w:rPr>
              <w:t xml:space="preserve"> camping on a frequency on which it is provided, the UE may consider that frequency to be the highest priority </w:t>
            </w:r>
            <w:r w:rsidRPr="00B04F82">
              <w:rPr>
                <w:color w:val="FF0000"/>
                <w:highlight w:val="yellow"/>
                <w:lang w:eastAsia="zh-CN"/>
              </w:rPr>
              <w:t xml:space="preserve">during </w:t>
            </w:r>
            <w:r w:rsidRPr="00B04F82">
              <w:rPr>
                <w:color w:val="2F5496" w:themeColor="accent5" w:themeShade="BF"/>
                <w:highlight w:val="yellow"/>
                <w:lang w:eastAsia="zh-CN"/>
              </w:rPr>
              <w:t xml:space="preserve">the MBS </w:t>
            </w:r>
            <w:r w:rsidRPr="00B04F82">
              <w:rPr>
                <w:rFonts w:eastAsiaTheme="minorEastAsia"/>
                <w:color w:val="2F5496" w:themeColor="accent5" w:themeShade="BF"/>
                <w:highlight w:val="yellow"/>
                <w:lang w:eastAsia="zh-CN"/>
              </w:rPr>
              <w:t xml:space="preserve">broadcast </w:t>
            </w:r>
            <w:r w:rsidRPr="00B04F82">
              <w:rPr>
                <w:color w:val="2F5496" w:themeColor="accent5" w:themeShade="BF"/>
                <w:highlight w:val="yellow"/>
                <w:lang w:eastAsia="zh-CN"/>
              </w:rPr>
              <w:t>session</w:t>
            </w:r>
            <w:r w:rsidRPr="00B04F82">
              <w:rPr>
                <w:color w:val="2F5496" w:themeColor="accent5" w:themeShade="BF"/>
              </w:rPr>
              <w:t xml:space="preserve"> as specified in TS 38.3</w:t>
            </w:r>
            <w:r w:rsidRPr="00B04F82">
              <w:rPr>
                <w:rFonts w:eastAsiaTheme="minorEastAsia"/>
                <w:color w:val="2F5496" w:themeColor="accent5" w:themeShade="BF"/>
                <w:lang w:eastAsia="zh-CN"/>
              </w:rPr>
              <w:t>00</w:t>
            </w:r>
            <w:r w:rsidRPr="00B04F82">
              <w:rPr>
                <w:color w:val="2F5496" w:themeColor="accent5" w:themeShade="BF"/>
                <w:lang w:eastAsia="zh-CN"/>
              </w:rPr>
              <w:t xml:space="preserve"> [2] </w:t>
            </w:r>
            <w:proofErr w:type="gramStart"/>
            <w:r w:rsidRPr="00B04F82">
              <w:rPr>
                <w:color w:val="2F5496" w:themeColor="accent5" w:themeShade="BF"/>
                <w:lang w:eastAsia="zh-CN"/>
              </w:rPr>
              <w:t>as long as</w:t>
            </w:r>
            <w:proofErr w:type="gramEnd"/>
            <w:r w:rsidRPr="00B04F82">
              <w:rPr>
                <w:color w:val="2F5496" w:themeColor="accent5" w:themeShade="BF"/>
                <w:lang w:eastAsia="zh-CN"/>
              </w:rPr>
              <w:t xml:space="preserve"> the two following conditions are fulfilled:</w:t>
            </w:r>
          </w:p>
          <w:p w14:paraId="67A675E0"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The UE should not prioritize the MBS frequency and monitor the MCCH for session start when e.g. the session starts tomorrow. </w:t>
            </w:r>
          </w:p>
        </w:tc>
      </w:tr>
      <w:tr w:rsidR="008C7432" w14:paraId="1B9A97D5" w14:textId="77777777" w:rsidTr="008C7432">
        <w:tc>
          <w:tcPr>
            <w:tcW w:w="1975" w:type="dxa"/>
          </w:tcPr>
          <w:p w14:paraId="73EEBD39" w14:textId="77777777" w:rsidR="008C7432" w:rsidRDefault="008C7432" w:rsidP="00BA6173">
            <w:pPr>
              <w:spacing w:after="120"/>
              <w:ind w:rightChars="100" w:right="200"/>
              <w:jc w:val="both"/>
              <w:rPr>
                <w:rFonts w:eastAsiaTheme="minorEastAsia"/>
                <w:lang w:eastAsia="zh-CN"/>
              </w:rPr>
            </w:pPr>
          </w:p>
        </w:tc>
        <w:tc>
          <w:tcPr>
            <w:tcW w:w="1170" w:type="dxa"/>
          </w:tcPr>
          <w:p w14:paraId="28DE1DE2" w14:textId="77777777" w:rsidR="008C7432" w:rsidRDefault="008C7432" w:rsidP="00BA6173">
            <w:pPr>
              <w:spacing w:after="120"/>
              <w:ind w:rightChars="100" w:right="200"/>
              <w:jc w:val="both"/>
              <w:rPr>
                <w:rFonts w:eastAsiaTheme="minorEastAsia"/>
                <w:lang w:eastAsia="zh-CN"/>
              </w:rPr>
            </w:pPr>
          </w:p>
        </w:tc>
        <w:tc>
          <w:tcPr>
            <w:tcW w:w="6484" w:type="dxa"/>
          </w:tcPr>
          <w:p w14:paraId="6C2D2969" w14:textId="77777777" w:rsidR="008C7432" w:rsidRDefault="008C7432" w:rsidP="00BA6173">
            <w:pPr>
              <w:spacing w:after="120"/>
              <w:ind w:rightChars="100" w:right="200"/>
              <w:jc w:val="both"/>
              <w:rPr>
                <w:rFonts w:eastAsiaTheme="minorEastAsia"/>
                <w:lang w:eastAsia="zh-CN"/>
              </w:rPr>
            </w:pPr>
          </w:p>
        </w:tc>
      </w:tr>
    </w:tbl>
    <w:p w14:paraId="168FFDA3" w14:textId="77777777" w:rsidR="001D7994" w:rsidRDefault="001D7994" w:rsidP="001D7994">
      <w:pPr>
        <w:rPr>
          <w:rFonts w:eastAsiaTheme="minorEastAsia"/>
          <w:lang w:eastAsia="zh-CN"/>
        </w:rPr>
      </w:pPr>
    </w:p>
    <w:p w14:paraId="2D021C6D" w14:textId="77777777" w:rsidR="001D7994" w:rsidRPr="001D7994" w:rsidRDefault="001D7994" w:rsidP="001D7994">
      <w:pPr>
        <w:rPr>
          <w:rFonts w:eastAsiaTheme="minorEastAsia"/>
          <w:lang w:eastAsia="zh-CN"/>
        </w:rPr>
      </w:pPr>
    </w:p>
    <w:p w14:paraId="4C6B6E86" w14:textId="77777777" w:rsidR="003D1BCB" w:rsidRPr="007D435F" w:rsidRDefault="003D1BCB" w:rsidP="003D1BCB">
      <w:pPr>
        <w:pStyle w:val="Heading1"/>
        <w:rPr>
          <w:rFonts w:eastAsia="SimSun"/>
          <w:sz w:val="32"/>
          <w:lang w:eastAsia="zh-CN"/>
        </w:rPr>
      </w:pPr>
      <w:r w:rsidRPr="007D435F">
        <w:rPr>
          <w:rFonts w:eastAsia="SimSun"/>
          <w:sz w:val="32"/>
          <w:lang w:eastAsia="zh-CN"/>
        </w:rPr>
        <w:t>Conclusion</w:t>
      </w:r>
    </w:p>
    <w:p w14:paraId="507BE15F" w14:textId="12B1E559" w:rsidR="003D1BCB" w:rsidRDefault="009B703E" w:rsidP="003D1BCB">
      <w:pPr>
        <w:rPr>
          <w:rFonts w:eastAsia="SimSun"/>
          <w:lang w:eastAsia="zh-CN"/>
        </w:rPr>
      </w:pPr>
      <w:r>
        <w:rPr>
          <w:rFonts w:eastAsia="SimSun"/>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Heading1"/>
        <w:rPr>
          <w:lang w:eastAsia="zh-CN"/>
        </w:rPr>
      </w:pPr>
      <w:r w:rsidRPr="007D435F">
        <w:t>References</w:t>
      </w:r>
    </w:p>
    <w:p w14:paraId="6684708C" w14:textId="4FA3496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1</w:t>
      </w:r>
      <w:r>
        <w:rPr>
          <w:rFonts w:eastAsiaTheme="minorEastAsia" w:hint="eastAsia"/>
          <w:lang w:eastAsia="zh-CN"/>
        </w:rPr>
        <w:t xml:space="preserve">] </w:t>
      </w:r>
      <w:r w:rsidRPr="00A91285">
        <w:rPr>
          <w:rFonts w:eastAsiaTheme="minorEastAsia"/>
          <w:lang w:eastAsia="zh-CN"/>
        </w:rPr>
        <w:t>R2-2209548</w:t>
      </w:r>
      <w:r w:rsidRPr="00A91285">
        <w:rPr>
          <w:rFonts w:eastAsiaTheme="minorEastAsia"/>
          <w:lang w:eastAsia="zh-CN"/>
        </w:rPr>
        <w:tab/>
        <w:t>Corrections to TS 38.304 for MBS</w:t>
      </w:r>
      <w:r w:rsidRPr="00A91285">
        <w:rPr>
          <w:rFonts w:eastAsiaTheme="minorEastAsia"/>
          <w:lang w:eastAsia="zh-CN"/>
        </w:rPr>
        <w:tab/>
        <w:t>CATT, CBN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r w:rsidRPr="00A91285">
        <w:rPr>
          <w:rFonts w:eastAsiaTheme="minorEastAsia"/>
          <w:lang w:eastAsia="zh-CN"/>
        </w:rPr>
        <w:tab/>
        <w:t>Late</w:t>
      </w:r>
    </w:p>
    <w:p w14:paraId="53E5928C" w14:textId="4C875D8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2</w:t>
      </w:r>
      <w:r>
        <w:rPr>
          <w:rFonts w:eastAsiaTheme="minorEastAsia" w:hint="eastAsia"/>
          <w:lang w:eastAsia="zh-CN"/>
        </w:rPr>
        <w:t xml:space="preserve">] </w:t>
      </w:r>
      <w:r w:rsidRPr="00A91285">
        <w:rPr>
          <w:rFonts w:eastAsiaTheme="minorEastAsia"/>
          <w:lang w:eastAsia="zh-CN"/>
        </w:rPr>
        <w:t>R2-2209655</w:t>
      </w:r>
      <w:r w:rsidRPr="00A91285">
        <w:rPr>
          <w:rFonts w:eastAsiaTheme="minorEastAsia"/>
          <w:lang w:eastAsia="zh-CN"/>
        </w:rPr>
        <w:tab/>
        <w:t>Correction on UE capability for MBS</w:t>
      </w:r>
      <w:r w:rsidRPr="00A91285">
        <w:rPr>
          <w:rFonts w:eastAsiaTheme="minorEastAsia"/>
          <w:lang w:eastAsia="zh-CN"/>
        </w:rPr>
        <w:tab/>
        <w:t xml:space="preserve">Huawei, CBN, </w:t>
      </w:r>
      <w:proofErr w:type="spellStart"/>
      <w:r w:rsidRPr="00A91285">
        <w:rPr>
          <w:rFonts w:eastAsiaTheme="minorEastAsia"/>
          <w:lang w:eastAsia="zh-CN"/>
        </w:rPr>
        <w:t>HiSilicon</w:t>
      </w:r>
      <w:proofErr w:type="spellEnd"/>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38.306</w:t>
      </w:r>
      <w:r w:rsidRPr="00A91285">
        <w:rPr>
          <w:rFonts w:eastAsiaTheme="minorEastAsia"/>
          <w:lang w:eastAsia="zh-CN"/>
        </w:rPr>
        <w:tab/>
        <w:t>17.2.0</w:t>
      </w:r>
      <w:r w:rsidRPr="00A91285">
        <w:rPr>
          <w:rFonts w:eastAsiaTheme="minorEastAsia"/>
          <w:lang w:eastAsia="zh-CN"/>
        </w:rPr>
        <w:tab/>
        <w:t>0809</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2933EA2B" w14:textId="5F65AC8D"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3</w:t>
      </w:r>
      <w:r>
        <w:rPr>
          <w:rFonts w:eastAsiaTheme="minorEastAsia" w:hint="eastAsia"/>
          <w:lang w:eastAsia="zh-CN"/>
        </w:rPr>
        <w:t xml:space="preserve">] </w:t>
      </w:r>
      <w:r w:rsidRPr="00A91285">
        <w:rPr>
          <w:rFonts w:eastAsiaTheme="minorEastAsia"/>
          <w:lang w:eastAsia="zh-CN"/>
        </w:rPr>
        <w:t>R2-2210069</w:t>
      </w:r>
      <w:r w:rsidRPr="00A91285">
        <w:rPr>
          <w:rFonts w:eastAsiaTheme="minorEastAsia"/>
          <w:lang w:eastAsia="zh-CN"/>
        </w:rPr>
        <w:tab/>
        <w:t>Correction to PEI monitoring for group notification</w:t>
      </w:r>
      <w:r w:rsidRPr="00A91285">
        <w:rPr>
          <w:rFonts w:eastAsiaTheme="minorEastAsia"/>
          <w:lang w:eastAsia="zh-CN"/>
        </w:rPr>
        <w:tab/>
        <w:t>Samsung</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47AB2DEA" w14:textId="4D98F3F0"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4</w:t>
      </w:r>
      <w:r>
        <w:rPr>
          <w:rFonts w:eastAsiaTheme="minorEastAsia" w:hint="eastAsia"/>
          <w:lang w:eastAsia="zh-CN"/>
        </w:rPr>
        <w:t xml:space="preserve">] </w:t>
      </w:r>
      <w:r w:rsidRPr="00A91285">
        <w:rPr>
          <w:rFonts w:eastAsiaTheme="minorEastAsia"/>
          <w:lang w:eastAsia="zh-CN"/>
        </w:rPr>
        <w:t>R2-2210131</w:t>
      </w:r>
      <w:r w:rsidRPr="00A91285">
        <w:rPr>
          <w:rFonts w:eastAsiaTheme="minorEastAsia"/>
          <w:lang w:eastAsia="zh-CN"/>
        </w:rPr>
        <w:tab/>
        <w:t>Various small corrections to 38.304</w:t>
      </w:r>
      <w:r w:rsidRPr="00A91285">
        <w:rPr>
          <w:rFonts w:eastAsiaTheme="minorEastAsia"/>
          <w:lang w:eastAsia="zh-CN"/>
        </w:rPr>
        <w:tab/>
        <w:t>Nokia, Nokia Shanghai Bell</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38.331</w:t>
      </w:r>
      <w:r w:rsidRPr="00A91285">
        <w:rPr>
          <w:rFonts w:eastAsiaTheme="minorEastAsia"/>
          <w:lang w:eastAsia="zh-CN"/>
        </w:rPr>
        <w:tab/>
        <w:t>17.2.0</w:t>
      </w:r>
      <w:r w:rsidRPr="00A91285">
        <w:rPr>
          <w:rFonts w:eastAsiaTheme="minorEastAsia"/>
          <w:lang w:eastAsia="zh-CN"/>
        </w:rPr>
        <w:tab/>
        <w:t>3525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0D0D4FFD" w14:textId="60FFCE32"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5</w:t>
      </w:r>
      <w:r>
        <w:rPr>
          <w:rFonts w:eastAsiaTheme="minorEastAsia" w:hint="eastAsia"/>
          <w:lang w:eastAsia="zh-CN"/>
        </w:rPr>
        <w:t xml:space="preserve">] </w:t>
      </w:r>
      <w:r w:rsidRPr="00A91285">
        <w:rPr>
          <w:rFonts w:eastAsiaTheme="minorEastAsia"/>
          <w:lang w:eastAsia="zh-CN"/>
        </w:rPr>
        <w:t>R2-2210683</w:t>
      </w:r>
      <w:r w:rsidRPr="00A91285">
        <w:rPr>
          <w:rFonts w:eastAsiaTheme="minorEastAsia"/>
          <w:lang w:eastAsia="zh-CN"/>
        </w:rPr>
        <w:tab/>
        <w:t>CR to TS 38.304 on NR MBS</w:t>
      </w:r>
      <w:r w:rsidRPr="00A91285">
        <w:rPr>
          <w:rFonts w:eastAsiaTheme="minorEastAsia"/>
          <w:lang w:eastAsia="zh-CN"/>
        </w:rPr>
        <w:tab/>
        <w:t xml:space="preserve">ZTE, </w:t>
      </w:r>
      <w:proofErr w:type="spellStart"/>
      <w:r w:rsidRPr="00A91285">
        <w:rPr>
          <w:rFonts w:eastAsiaTheme="minorEastAsia"/>
          <w:lang w:eastAsia="zh-CN"/>
        </w:rPr>
        <w:t>Sanechips</w:t>
      </w:r>
      <w:proofErr w:type="spellEnd"/>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0294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1BA06DAA" w14:textId="2E52984F" w:rsid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6</w:t>
      </w:r>
      <w:r>
        <w:rPr>
          <w:rFonts w:eastAsiaTheme="minorEastAsia" w:hint="eastAsia"/>
          <w:lang w:eastAsia="zh-CN"/>
        </w:rPr>
        <w:t xml:space="preserve">] </w:t>
      </w:r>
      <w:r w:rsidRPr="00A91285">
        <w:rPr>
          <w:rFonts w:eastAsiaTheme="minorEastAsia"/>
          <w:lang w:eastAsia="zh-CN"/>
        </w:rPr>
        <w:t>R2-2210711</w:t>
      </w:r>
      <w:r w:rsidRPr="00A91285">
        <w:rPr>
          <w:rFonts w:eastAsiaTheme="minorEastAsia"/>
          <w:lang w:eastAsia="zh-CN"/>
        </w:rPr>
        <w:tab/>
        <w:t>When to monitor the MCCH on the MBS frequency</w:t>
      </w:r>
      <w:r w:rsidRPr="00A91285">
        <w:rPr>
          <w:rFonts w:eastAsiaTheme="minorEastAsia"/>
          <w:lang w:eastAsia="zh-CN"/>
        </w:rPr>
        <w:tab/>
        <w:t>Ericsson, Nokia, Nokia Shanghai Bel</w:t>
      </w:r>
      <w:r>
        <w:rPr>
          <w:rFonts w:eastAsiaTheme="minorEastAsia"/>
          <w:lang w:eastAsia="zh-CN"/>
        </w:rPr>
        <w:t>l</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78A45E64" w14:textId="65653988" w:rsidR="00531376" w:rsidRPr="00E6668A" w:rsidRDefault="00531376" w:rsidP="00A91285">
      <w:pPr>
        <w:spacing w:after="120"/>
        <w:ind w:rightChars="100" w:right="200"/>
        <w:jc w:val="both"/>
        <w:rPr>
          <w:rFonts w:eastAsiaTheme="minorEastAsia"/>
          <w:lang w:eastAsia="zh-CN"/>
        </w:rPr>
      </w:pPr>
      <w:r>
        <w:rPr>
          <w:rFonts w:eastAsiaTheme="minorEastAsia" w:hint="eastAsia"/>
          <w:lang w:eastAsia="zh-CN"/>
        </w:rPr>
        <w:t xml:space="preserve">[7] </w:t>
      </w:r>
      <w:r w:rsidRPr="00531376">
        <w:rPr>
          <w:rFonts w:eastAsiaTheme="minorEastAsia"/>
          <w:lang w:eastAsia="zh-CN"/>
        </w:rPr>
        <w:t>R2-2209909</w:t>
      </w:r>
      <w:r w:rsidRPr="00531376">
        <w:rPr>
          <w:rFonts w:eastAsiaTheme="minorEastAsia"/>
          <w:lang w:eastAsia="zh-CN"/>
        </w:rPr>
        <w:tab/>
        <w:t>Remaining MBS UE capability open issues</w:t>
      </w:r>
      <w:r w:rsidRPr="00531376">
        <w:rPr>
          <w:rFonts w:eastAsiaTheme="minorEastAsia"/>
          <w:lang w:eastAsia="zh-CN"/>
        </w:rPr>
        <w:tab/>
        <w:t>Intel Corporation</w:t>
      </w:r>
      <w:r w:rsidRPr="00531376">
        <w:rPr>
          <w:rFonts w:eastAsiaTheme="minorEastAsia"/>
          <w:lang w:eastAsia="zh-CN"/>
        </w:rPr>
        <w:tab/>
        <w:t>discussion</w:t>
      </w:r>
      <w:r w:rsidRPr="00531376">
        <w:rPr>
          <w:rFonts w:eastAsiaTheme="minorEastAsia"/>
          <w:lang w:eastAsia="zh-CN"/>
        </w:rPr>
        <w:tab/>
        <w:t>Rel-17</w:t>
      </w:r>
      <w:r w:rsidRPr="00531376">
        <w:rPr>
          <w:rFonts w:eastAsiaTheme="minorEastAsia"/>
          <w:lang w:eastAsia="zh-CN"/>
        </w:rPr>
        <w:tab/>
        <w:t>NR_MBS-Core</w:t>
      </w:r>
    </w:p>
    <w:sectPr w:rsidR="00531376" w:rsidRPr="00E6668A" w:rsidSect="00CA1759">
      <w:footerReference w:type="default" r:id="rId12"/>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FB06" w14:textId="77777777" w:rsidR="009F2792" w:rsidRDefault="009F2792">
      <w:r>
        <w:separator/>
      </w:r>
    </w:p>
  </w:endnote>
  <w:endnote w:type="continuationSeparator" w:id="0">
    <w:p w14:paraId="27071DE9" w14:textId="77777777" w:rsidR="009F2792" w:rsidRDefault="009F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328" w14:textId="77777777" w:rsidR="008F2A15" w:rsidRDefault="008F2A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083DA" w14:textId="77777777" w:rsidR="009F2792" w:rsidRDefault="009F2792">
      <w:r>
        <w:separator/>
      </w:r>
    </w:p>
  </w:footnote>
  <w:footnote w:type="continuationSeparator" w:id="0">
    <w:p w14:paraId="3EF7657C" w14:textId="77777777" w:rsidR="009F2792" w:rsidRDefault="009F2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1A5A270E"/>
    <w:multiLevelType w:val="multilevel"/>
    <w:tmpl w:val="7714CDDE"/>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97"/>
        </w:tabs>
        <w:ind w:left="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DE24C2D"/>
    <w:multiLevelType w:val="hybridMultilevel"/>
    <w:tmpl w:val="864EC19E"/>
    <w:lvl w:ilvl="0" w:tplc="885CA7A8">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8190"/>
        </w:tabs>
        <w:ind w:left="-8190" w:hanging="360"/>
      </w:pPr>
      <w:rPr>
        <w:rFonts w:ascii="Courier New" w:hAnsi="Courier New" w:cs="Courier New" w:hint="default"/>
      </w:rPr>
    </w:lvl>
    <w:lvl w:ilvl="2" w:tplc="04090005">
      <w:start w:val="1"/>
      <w:numFmt w:val="bullet"/>
      <w:lvlText w:val=""/>
      <w:lvlJc w:val="left"/>
      <w:pPr>
        <w:tabs>
          <w:tab w:val="num" w:pos="-7470"/>
        </w:tabs>
        <w:ind w:left="-7470" w:hanging="360"/>
      </w:pPr>
      <w:rPr>
        <w:rFonts w:ascii="Wingdings" w:hAnsi="Wingdings" w:hint="default"/>
      </w:rPr>
    </w:lvl>
    <w:lvl w:ilvl="3" w:tplc="04090001" w:tentative="1">
      <w:start w:val="1"/>
      <w:numFmt w:val="bullet"/>
      <w:lvlText w:val=""/>
      <w:lvlJc w:val="left"/>
      <w:pPr>
        <w:tabs>
          <w:tab w:val="num" w:pos="-6750"/>
        </w:tabs>
        <w:ind w:left="-675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cs="Courier New" w:hint="default"/>
      </w:rPr>
    </w:lvl>
    <w:lvl w:ilvl="8" w:tplc="04090005" w:tentative="1">
      <w:start w:val="1"/>
      <w:numFmt w:val="bullet"/>
      <w:lvlText w:val=""/>
      <w:lvlJc w:val="left"/>
      <w:pPr>
        <w:tabs>
          <w:tab w:val="num" w:pos="-3150"/>
        </w:tabs>
        <w:ind w:left="-3150" w:hanging="360"/>
      </w:pPr>
      <w:rPr>
        <w:rFonts w:ascii="Wingdings" w:hAnsi="Wingdings" w:hint="default"/>
      </w:rPr>
    </w:lvl>
  </w:abstractNum>
  <w:abstractNum w:abstractNumId="18"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2"/>
  </w:num>
  <w:num w:numId="4">
    <w:abstractNumId w:val="10"/>
  </w:num>
  <w:num w:numId="5">
    <w:abstractNumId w:val="7"/>
  </w:num>
  <w:num w:numId="6">
    <w:abstractNumId w:val="8"/>
  </w:num>
  <w:num w:numId="7">
    <w:abstractNumId w:val="13"/>
  </w:num>
  <w:num w:numId="8">
    <w:abstractNumId w:val="16"/>
  </w:num>
  <w:num w:numId="9">
    <w:abstractNumId w:val="4"/>
  </w:num>
  <w:num w:numId="10">
    <w:abstractNumId w:val="18"/>
  </w:num>
  <w:num w:numId="11">
    <w:abstractNumId w:val="1"/>
  </w:num>
  <w:num w:numId="12">
    <w:abstractNumId w:val="0"/>
  </w:num>
  <w:num w:numId="13">
    <w:abstractNumId w:val="5"/>
  </w:num>
  <w:num w:numId="14">
    <w:abstractNumId w:val="6"/>
  </w:num>
  <w:num w:numId="15">
    <w:abstractNumId w:val="15"/>
  </w:num>
  <w:num w:numId="16">
    <w:abstractNumId w:val="2"/>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7"/>
  </w:num>
  <w:num w:numId="21">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Yumin Wu">
    <w15:presenceInfo w15:providerId="None" w15:userId="Xiaomi - Yumin Wu"/>
  </w15:person>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087"/>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EC7"/>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5A0"/>
    <w:rsid w:val="000469A1"/>
    <w:rsid w:val="00046BAD"/>
    <w:rsid w:val="00047059"/>
    <w:rsid w:val="000471AA"/>
    <w:rsid w:val="000471D7"/>
    <w:rsid w:val="0004729B"/>
    <w:rsid w:val="000473C2"/>
    <w:rsid w:val="0004746A"/>
    <w:rsid w:val="0004785C"/>
    <w:rsid w:val="00047A83"/>
    <w:rsid w:val="00047B4C"/>
    <w:rsid w:val="00047CC8"/>
    <w:rsid w:val="00047E5E"/>
    <w:rsid w:val="00047FB8"/>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18A"/>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219"/>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0ED2"/>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36A"/>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07EA8"/>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DE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0F89"/>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6EA"/>
    <w:rsid w:val="001877B1"/>
    <w:rsid w:val="001878F6"/>
    <w:rsid w:val="00187B6A"/>
    <w:rsid w:val="00187E97"/>
    <w:rsid w:val="0019077B"/>
    <w:rsid w:val="00190784"/>
    <w:rsid w:val="001913A3"/>
    <w:rsid w:val="0019148C"/>
    <w:rsid w:val="00191755"/>
    <w:rsid w:val="00191E8A"/>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50B"/>
    <w:rsid w:val="001A7991"/>
    <w:rsid w:val="001A7F63"/>
    <w:rsid w:val="001B044D"/>
    <w:rsid w:val="001B0458"/>
    <w:rsid w:val="001B0F5B"/>
    <w:rsid w:val="001B14C1"/>
    <w:rsid w:val="001B15B6"/>
    <w:rsid w:val="001B1677"/>
    <w:rsid w:val="001B19C8"/>
    <w:rsid w:val="001B1EDD"/>
    <w:rsid w:val="001B2B18"/>
    <w:rsid w:val="001B2B27"/>
    <w:rsid w:val="001B30D8"/>
    <w:rsid w:val="001B324C"/>
    <w:rsid w:val="001B32FB"/>
    <w:rsid w:val="001B3BC3"/>
    <w:rsid w:val="001B4001"/>
    <w:rsid w:val="001B444E"/>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81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076"/>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994"/>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839"/>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6F04"/>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6BB"/>
    <w:rsid w:val="00254B95"/>
    <w:rsid w:val="00255226"/>
    <w:rsid w:val="002552E0"/>
    <w:rsid w:val="00255650"/>
    <w:rsid w:val="00255879"/>
    <w:rsid w:val="002559FA"/>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48FD"/>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AB7"/>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60C"/>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DE3"/>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D7FB1"/>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6A2"/>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4804"/>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D7D"/>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57C02"/>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8AE"/>
    <w:rsid w:val="00384028"/>
    <w:rsid w:val="00384E8C"/>
    <w:rsid w:val="003855F1"/>
    <w:rsid w:val="003857E5"/>
    <w:rsid w:val="0038583E"/>
    <w:rsid w:val="00385AA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47F"/>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4F92"/>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3E81"/>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73E"/>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5EA"/>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2E8"/>
    <w:rsid w:val="00473889"/>
    <w:rsid w:val="004739F3"/>
    <w:rsid w:val="00473B04"/>
    <w:rsid w:val="00473F64"/>
    <w:rsid w:val="0047412B"/>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99C"/>
    <w:rsid w:val="00490D83"/>
    <w:rsid w:val="00490FAB"/>
    <w:rsid w:val="0049111E"/>
    <w:rsid w:val="00491475"/>
    <w:rsid w:val="004916A9"/>
    <w:rsid w:val="0049171C"/>
    <w:rsid w:val="004919A6"/>
    <w:rsid w:val="00491DBA"/>
    <w:rsid w:val="0049200B"/>
    <w:rsid w:val="00492404"/>
    <w:rsid w:val="00492B50"/>
    <w:rsid w:val="00492BD5"/>
    <w:rsid w:val="00492C91"/>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DE"/>
    <w:rsid w:val="004B1EEB"/>
    <w:rsid w:val="004B2179"/>
    <w:rsid w:val="004B23AC"/>
    <w:rsid w:val="004B256D"/>
    <w:rsid w:val="004B2D8E"/>
    <w:rsid w:val="004B2F3B"/>
    <w:rsid w:val="004B34BD"/>
    <w:rsid w:val="004B425A"/>
    <w:rsid w:val="004B4A1D"/>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1FC6"/>
    <w:rsid w:val="004E20AC"/>
    <w:rsid w:val="004E23A7"/>
    <w:rsid w:val="004E2554"/>
    <w:rsid w:val="004E3E66"/>
    <w:rsid w:val="004E4217"/>
    <w:rsid w:val="004E45E1"/>
    <w:rsid w:val="004E47AB"/>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C4"/>
    <w:rsid w:val="00521929"/>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18B"/>
    <w:rsid w:val="00531376"/>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69E"/>
    <w:rsid w:val="00535702"/>
    <w:rsid w:val="00535767"/>
    <w:rsid w:val="00535B8D"/>
    <w:rsid w:val="00535DA2"/>
    <w:rsid w:val="00536850"/>
    <w:rsid w:val="005369C1"/>
    <w:rsid w:val="00536AA6"/>
    <w:rsid w:val="00536AC8"/>
    <w:rsid w:val="00536FC5"/>
    <w:rsid w:val="0053701E"/>
    <w:rsid w:val="005373A4"/>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11B"/>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A94"/>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1B6"/>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04"/>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7B"/>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3E41"/>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0E6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7A5"/>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3A0"/>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76"/>
    <w:rsid w:val="00663AFE"/>
    <w:rsid w:val="00664234"/>
    <w:rsid w:val="00664591"/>
    <w:rsid w:val="00664901"/>
    <w:rsid w:val="006649E0"/>
    <w:rsid w:val="00664BA4"/>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2AB0"/>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B68"/>
    <w:rsid w:val="006A3DD5"/>
    <w:rsid w:val="006A3FD2"/>
    <w:rsid w:val="006A4095"/>
    <w:rsid w:val="006A4271"/>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9"/>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674"/>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477"/>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4CD9"/>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1FF3"/>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1A9"/>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E59"/>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735"/>
    <w:rsid w:val="00790A2D"/>
    <w:rsid w:val="00790B4E"/>
    <w:rsid w:val="00790CB5"/>
    <w:rsid w:val="00790E56"/>
    <w:rsid w:val="00791A3F"/>
    <w:rsid w:val="00791BF5"/>
    <w:rsid w:val="00791CB5"/>
    <w:rsid w:val="00792378"/>
    <w:rsid w:val="007923BA"/>
    <w:rsid w:val="007923BE"/>
    <w:rsid w:val="007923C3"/>
    <w:rsid w:val="00792444"/>
    <w:rsid w:val="007929C1"/>
    <w:rsid w:val="00792A18"/>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7BB"/>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70A4"/>
    <w:rsid w:val="007F71EF"/>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09D"/>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DE0"/>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AE"/>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AEF"/>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A17"/>
    <w:rsid w:val="008A2B39"/>
    <w:rsid w:val="008A2B9A"/>
    <w:rsid w:val="008A2D6C"/>
    <w:rsid w:val="008A3368"/>
    <w:rsid w:val="008A36B8"/>
    <w:rsid w:val="008A36D8"/>
    <w:rsid w:val="008A3734"/>
    <w:rsid w:val="008A3B1E"/>
    <w:rsid w:val="008A3CFD"/>
    <w:rsid w:val="008A3EE4"/>
    <w:rsid w:val="008A44FB"/>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291"/>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432"/>
    <w:rsid w:val="008C751A"/>
    <w:rsid w:val="008C7CC9"/>
    <w:rsid w:val="008D069A"/>
    <w:rsid w:val="008D06D0"/>
    <w:rsid w:val="008D07F3"/>
    <w:rsid w:val="008D0F24"/>
    <w:rsid w:val="008D1166"/>
    <w:rsid w:val="008D169B"/>
    <w:rsid w:val="008D1EBB"/>
    <w:rsid w:val="008D2150"/>
    <w:rsid w:val="008D2436"/>
    <w:rsid w:val="008D2C58"/>
    <w:rsid w:val="008D2CC1"/>
    <w:rsid w:val="008D35C3"/>
    <w:rsid w:val="008D3D3F"/>
    <w:rsid w:val="008D3EF8"/>
    <w:rsid w:val="008D3F1D"/>
    <w:rsid w:val="008D4233"/>
    <w:rsid w:val="008D436F"/>
    <w:rsid w:val="008D4453"/>
    <w:rsid w:val="008D474E"/>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543"/>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D84"/>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A8B"/>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5C81"/>
    <w:rsid w:val="0095602B"/>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8B"/>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DF8"/>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982"/>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3DA"/>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0C7A"/>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0E2E"/>
    <w:rsid w:val="009E123E"/>
    <w:rsid w:val="009E1400"/>
    <w:rsid w:val="009E15F6"/>
    <w:rsid w:val="009E1615"/>
    <w:rsid w:val="009E1743"/>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792"/>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C8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4EB2"/>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4CB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CF0"/>
    <w:rsid w:val="00A75D3D"/>
    <w:rsid w:val="00A76DA3"/>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285"/>
    <w:rsid w:val="00A91A2B"/>
    <w:rsid w:val="00A91AF6"/>
    <w:rsid w:val="00A92264"/>
    <w:rsid w:val="00A923E1"/>
    <w:rsid w:val="00A92AAF"/>
    <w:rsid w:val="00A92C82"/>
    <w:rsid w:val="00A92FA9"/>
    <w:rsid w:val="00A9304C"/>
    <w:rsid w:val="00A93170"/>
    <w:rsid w:val="00A9357A"/>
    <w:rsid w:val="00A93F04"/>
    <w:rsid w:val="00A9447D"/>
    <w:rsid w:val="00A94676"/>
    <w:rsid w:val="00A946FC"/>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0DDB"/>
    <w:rsid w:val="00AF14D2"/>
    <w:rsid w:val="00AF186C"/>
    <w:rsid w:val="00AF1B0E"/>
    <w:rsid w:val="00AF26A5"/>
    <w:rsid w:val="00AF2AA9"/>
    <w:rsid w:val="00AF2BF4"/>
    <w:rsid w:val="00AF3579"/>
    <w:rsid w:val="00AF370E"/>
    <w:rsid w:val="00AF3C46"/>
    <w:rsid w:val="00AF3EFA"/>
    <w:rsid w:val="00AF412D"/>
    <w:rsid w:val="00AF48FA"/>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175"/>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0CE3"/>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558"/>
    <w:rsid w:val="00B35738"/>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252"/>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57EA4"/>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122"/>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95B"/>
    <w:rsid w:val="00BA757E"/>
    <w:rsid w:val="00BA79DE"/>
    <w:rsid w:val="00BA7BCE"/>
    <w:rsid w:val="00BA7DCA"/>
    <w:rsid w:val="00BB005E"/>
    <w:rsid w:val="00BB0156"/>
    <w:rsid w:val="00BB0A30"/>
    <w:rsid w:val="00BB0ADE"/>
    <w:rsid w:val="00BB0E3E"/>
    <w:rsid w:val="00BB0FCA"/>
    <w:rsid w:val="00BB1B52"/>
    <w:rsid w:val="00BB1F6B"/>
    <w:rsid w:val="00BB2161"/>
    <w:rsid w:val="00BB2554"/>
    <w:rsid w:val="00BB2557"/>
    <w:rsid w:val="00BB26CD"/>
    <w:rsid w:val="00BB2BB7"/>
    <w:rsid w:val="00BB2FFC"/>
    <w:rsid w:val="00BB3B49"/>
    <w:rsid w:val="00BB3D08"/>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46"/>
    <w:rsid w:val="00BD0888"/>
    <w:rsid w:val="00BD0BA2"/>
    <w:rsid w:val="00BD0DD5"/>
    <w:rsid w:val="00BD10F6"/>
    <w:rsid w:val="00BD1FC7"/>
    <w:rsid w:val="00BD203F"/>
    <w:rsid w:val="00BD2087"/>
    <w:rsid w:val="00BD2231"/>
    <w:rsid w:val="00BD2345"/>
    <w:rsid w:val="00BD23EB"/>
    <w:rsid w:val="00BD2609"/>
    <w:rsid w:val="00BD293D"/>
    <w:rsid w:val="00BD2A59"/>
    <w:rsid w:val="00BD2C2F"/>
    <w:rsid w:val="00BD2D95"/>
    <w:rsid w:val="00BD2DA0"/>
    <w:rsid w:val="00BD2F20"/>
    <w:rsid w:val="00BD300B"/>
    <w:rsid w:val="00BD3117"/>
    <w:rsid w:val="00BD37A2"/>
    <w:rsid w:val="00BD389D"/>
    <w:rsid w:val="00BD3AF3"/>
    <w:rsid w:val="00BD3B8E"/>
    <w:rsid w:val="00BD3FFC"/>
    <w:rsid w:val="00BD4078"/>
    <w:rsid w:val="00BD47D7"/>
    <w:rsid w:val="00BD4A87"/>
    <w:rsid w:val="00BD4D89"/>
    <w:rsid w:val="00BD5213"/>
    <w:rsid w:val="00BD5215"/>
    <w:rsid w:val="00BD5250"/>
    <w:rsid w:val="00BD5790"/>
    <w:rsid w:val="00BD59BE"/>
    <w:rsid w:val="00BD5A48"/>
    <w:rsid w:val="00BD5ECA"/>
    <w:rsid w:val="00BD5EE8"/>
    <w:rsid w:val="00BD6633"/>
    <w:rsid w:val="00BD6683"/>
    <w:rsid w:val="00BD6900"/>
    <w:rsid w:val="00BD6B7E"/>
    <w:rsid w:val="00BD7070"/>
    <w:rsid w:val="00BD718D"/>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05"/>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2D1"/>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88D"/>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0D"/>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98D"/>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624"/>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35"/>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247"/>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0"/>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795"/>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EDE"/>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57EBA"/>
    <w:rsid w:val="00D60251"/>
    <w:rsid w:val="00D60525"/>
    <w:rsid w:val="00D61029"/>
    <w:rsid w:val="00D610C6"/>
    <w:rsid w:val="00D61356"/>
    <w:rsid w:val="00D61673"/>
    <w:rsid w:val="00D61FED"/>
    <w:rsid w:val="00D6208B"/>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E39"/>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237"/>
    <w:rsid w:val="00D90339"/>
    <w:rsid w:val="00D90376"/>
    <w:rsid w:val="00D90663"/>
    <w:rsid w:val="00D90873"/>
    <w:rsid w:val="00D90972"/>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0EF"/>
    <w:rsid w:val="00D9513A"/>
    <w:rsid w:val="00D9595B"/>
    <w:rsid w:val="00D95A78"/>
    <w:rsid w:val="00D97343"/>
    <w:rsid w:val="00D9745F"/>
    <w:rsid w:val="00D97889"/>
    <w:rsid w:val="00D97E6E"/>
    <w:rsid w:val="00D97F70"/>
    <w:rsid w:val="00DA058C"/>
    <w:rsid w:val="00DA0AAC"/>
    <w:rsid w:val="00DA0BC4"/>
    <w:rsid w:val="00DA0FE4"/>
    <w:rsid w:val="00DA15E8"/>
    <w:rsid w:val="00DA1674"/>
    <w:rsid w:val="00DA1C91"/>
    <w:rsid w:val="00DA1D1C"/>
    <w:rsid w:val="00DA1EB0"/>
    <w:rsid w:val="00DA1EBA"/>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AB6"/>
    <w:rsid w:val="00E42C21"/>
    <w:rsid w:val="00E43076"/>
    <w:rsid w:val="00E437D2"/>
    <w:rsid w:val="00E43907"/>
    <w:rsid w:val="00E43CCD"/>
    <w:rsid w:val="00E44258"/>
    <w:rsid w:val="00E443A8"/>
    <w:rsid w:val="00E44BCB"/>
    <w:rsid w:val="00E44BE1"/>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7161"/>
    <w:rsid w:val="00E57BC5"/>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3F45"/>
    <w:rsid w:val="00E640D3"/>
    <w:rsid w:val="00E642CF"/>
    <w:rsid w:val="00E64C89"/>
    <w:rsid w:val="00E64D16"/>
    <w:rsid w:val="00E64F5A"/>
    <w:rsid w:val="00E653F3"/>
    <w:rsid w:val="00E65416"/>
    <w:rsid w:val="00E65517"/>
    <w:rsid w:val="00E6620F"/>
    <w:rsid w:val="00E66358"/>
    <w:rsid w:val="00E66546"/>
    <w:rsid w:val="00E6668A"/>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521"/>
    <w:rsid w:val="00EC363B"/>
    <w:rsid w:val="00EC36B0"/>
    <w:rsid w:val="00EC370A"/>
    <w:rsid w:val="00EC37AF"/>
    <w:rsid w:val="00EC37B7"/>
    <w:rsid w:val="00EC3C7B"/>
    <w:rsid w:val="00EC3DF8"/>
    <w:rsid w:val="00EC3F40"/>
    <w:rsid w:val="00EC3FEB"/>
    <w:rsid w:val="00EC401A"/>
    <w:rsid w:val="00EC42AB"/>
    <w:rsid w:val="00EC444E"/>
    <w:rsid w:val="00EC49B0"/>
    <w:rsid w:val="00EC4A48"/>
    <w:rsid w:val="00EC4E66"/>
    <w:rsid w:val="00EC564B"/>
    <w:rsid w:val="00EC5E8D"/>
    <w:rsid w:val="00EC66C2"/>
    <w:rsid w:val="00EC6FFE"/>
    <w:rsid w:val="00EC70E7"/>
    <w:rsid w:val="00EC7D61"/>
    <w:rsid w:val="00EC7E79"/>
    <w:rsid w:val="00EC7E8B"/>
    <w:rsid w:val="00EC7F57"/>
    <w:rsid w:val="00ED04DB"/>
    <w:rsid w:val="00ED0A2F"/>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8A"/>
    <w:rsid w:val="00EE57BF"/>
    <w:rsid w:val="00EE5892"/>
    <w:rsid w:val="00EE651F"/>
    <w:rsid w:val="00EE66DB"/>
    <w:rsid w:val="00EE6CD8"/>
    <w:rsid w:val="00EE6E66"/>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41E"/>
    <w:rsid w:val="00EF7835"/>
    <w:rsid w:val="00EF78E2"/>
    <w:rsid w:val="00EF7A64"/>
    <w:rsid w:val="00F009AD"/>
    <w:rsid w:val="00F00B24"/>
    <w:rsid w:val="00F00D7B"/>
    <w:rsid w:val="00F01326"/>
    <w:rsid w:val="00F0143D"/>
    <w:rsid w:val="00F01530"/>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867"/>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1F1"/>
    <w:rsid w:val="00F233C0"/>
    <w:rsid w:val="00F234F8"/>
    <w:rsid w:val="00F23729"/>
    <w:rsid w:val="00F23861"/>
    <w:rsid w:val="00F23B09"/>
    <w:rsid w:val="00F23B3F"/>
    <w:rsid w:val="00F23C2E"/>
    <w:rsid w:val="00F23E27"/>
    <w:rsid w:val="00F23E7F"/>
    <w:rsid w:val="00F24065"/>
    <w:rsid w:val="00F2412A"/>
    <w:rsid w:val="00F2476F"/>
    <w:rsid w:val="00F247C1"/>
    <w:rsid w:val="00F25195"/>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CA2"/>
    <w:rsid w:val="00F30F28"/>
    <w:rsid w:val="00F311D3"/>
    <w:rsid w:val="00F3139F"/>
    <w:rsid w:val="00F31450"/>
    <w:rsid w:val="00F315AF"/>
    <w:rsid w:val="00F315B3"/>
    <w:rsid w:val="00F31989"/>
    <w:rsid w:val="00F31B85"/>
    <w:rsid w:val="00F32259"/>
    <w:rsid w:val="00F3255D"/>
    <w:rsid w:val="00F328EC"/>
    <w:rsid w:val="00F3290F"/>
    <w:rsid w:val="00F32971"/>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7F5"/>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3DF"/>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21"/>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31"/>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24"/>
    <w:rsid w:val="00FE08AF"/>
    <w:rsid w:val="00FE1344"/>
    <w:rsid w:val="00FE1F16"/>
    <w:rsid w:val="00FE22EE"/>
    <w:rsid w:val="00FE25A2"/>
    <w:rsid w:val="00FE283B"/>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7713C5"/>
  <w15:docId w15:val="{AA917079-0126-4AC9-844E-16F2D7F9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semiHidden/>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2">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2"/>
    <w:rsid w:val="00572A4C"/>
    <w:rPr>
      <w:rFonts w:ascii="Arial" w:eastAsia="Arial" w:hAnsi="Arial"/>
      <w:b w:val="0"/>
      <w:bCs/>
      <w:noProof/>
      <w:sz w:val="22"/>
      <w:lang w:val="en-GB" w:eastAsia="en-US" w:bidi="ar-SA"/>
    </w:rPr>
  </w:style>
  <w:style w:type="paragraph" w:customStyle="1" w:styleId="a0">
    <w:name w:val="表格题注"/>
    <w:next w:val="Normal"/>
    <w:rsid w:val="00627325"/>
    <w:pPr>
      <w:numPr>
        <w:numId w:val="2"/>
      </w:numPr>
      <w:spacing w:beforeLines="50" w:afterLines="50"/>
      <w:jc w:val="center"/>
    </w:pPr>
    <w:rPr>
      <w:rFonts w:eastAsia="Times New Roman"/>
      <w:b/>
      <w:lang w:val="en-GB"/>
    </w:rPr>
  </w:style>
  <w:style w:type="paragraph" w:customStyle="1" w:styleId="a1">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SimSun" w:hAnsi="Calibri Light"/>
      <w:b/>
      <w:bCs/>
      <w:sz w:val="32"/>
      <w:szCs w:val="32"/>
    </w:rPr>
  </w:style>
  <w:style w:type="character" w:customStyle="1" w:styleId="TitleChar">
    <w:name w:val="Title Char"/>
    <w:link w:val="Title"/>
    <w:rsid w:val="001B7E7E"/>
    <w:rPr>
      <w:rFonts w:ascii="Calibri Light" w:eastAsia="SimSun"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SimSun"/>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Normal"/>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RCoverPageChar">
    <w:name w:val="CR Cover Page Char"/>
    <w:qFormat/>
    <w:rsid w:val="006407A5"/>
    <w:rPr>
      <w:rFonts w:ascii="Arial" w:hAnsi="Arial"/>
      <w:lang w:val="en-GB" w:eastAsia="en-US" w:bidi="ar-SA"/>
    </w:rPr>
  </w:style>
  <w:style w:type="character" w:customStyle="1" w:styleId="NOChar1">
    <w:name w:val="NO Char1"/>
    <w:qFormat/>
    <w:rsid w:val="00236F04"/>
    <w:rPr>
      <w:rFonts w:ascii="Times New Roman" w:eastAsia="Times New Roman" w:hAnsi="Times New Roman"/>
      <w:lang w:eastAsia="en-US"/>
    </w:rPr>
  </w:style>
  <w:style w:type="paragraph" w:customStyle="1" w:styleId="Agreement">
    <w:name w:val="Agreement"/>
    <w:basedOn w:val="Normal"/>
    <w:next w:val="Normal"/>
    <w:uiPriority w:val="99"/>
    <w:qFormat/>
    <w:rsid w:val="00664BA4"/>
    <w:pPr>
      <w:numPr>
        <w:numId w:val="20"/>
      </w:numPr>
      <w:spacing w:before="60" w:after="0"/>
    </w:pPr>
    <w:rPr>
      <w:rFonts w:ascii="Arial" w:hAnsi="Arial"/>
      <w:b/>
      <w:lang w:eastAsia="ja-JP"/>
    </w:rPr>
  </w:style>
  <w:style w:type="paragraph" w:customStyle="1" w:styleId="references0">
    <w:name w:val="references"/>
    <w:rsid w:val="0049099C"/>
    <w:pPr>
      <w:numPr>
        <w:numId w:val="21"/>
      </w:numPr>
      <w:spacing w:after="50" w:line="180" w:lineRule="exact"/>
      <w:jc w:val="both"/>
    </w:pPr>
    <w:rPr>
      <w:noProof/>
      <w:sz w:val="16"/>
      <w:szCs w:val="16"/>
      <w:lang w:eastAsia="en-US"/>
    </w:rPr>
  </w:style>
  <w:style w:type="character" w:customStyle="1" w:styleId="B1Char1">
    <w:name w:val="B1 Char1"/>
    <w:qFormat/>
    <w:rsid w:val="0049099C"/>
    <w:rPr>
      <w:rFonts w:ascii="Times New Roman" w:hAnsi="Times New Roman"/>
      <w:lang w:eastAsia="en-US"/>
    </w:rPr>
  </w:style>
  <w:style w:type="paragraph" w:customStyle="1" w:styleId="ReviewText">
    <w:name w:val="ReviewText"/>
    <w:basedOn w:val="Normal"/>
    <w:link w:val="ReviewTextChar"/>
    <w:qFormat/>
    <w:rsid w:val="008C7432"/>
    <w:pPr>
      <w:spacing w:after="80"/>
      <w:ind w:left="567"/>
    </w:pPr>
    <w:rPr>
      <w:rFonts w:ascii="Arial" w:hAnsi="Arial"/>
      <w:lang w:eastAsia="zh-CN"/>
    </w:rPr>
  </w:style>
  <w:style w:type="character" w:customStyle="1" w:styleId="ReviewTextChar">
    <w:name w:val="ReviewText Char"/>
    <w:basedOn w:val="DefaultParagraphFont"/>
    <w:link w:val="ReviewText"/>
    <w:rsid w:val="008C7432"/>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1458354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866.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2.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3FB64C-56F8-4236-A09E-C08CCBE6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53</TotalTime>
  <Pages>11</Pages>
  <Words>4300</Words>
  <Characters>24510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CATT</dc:creator>
  <cp:keywords/>
  <dc:description/>
  <cp:lastModifiedBy>Martin van der Zee</cp:lastModifiedBy>
  <cp:revision>33</cp:revision>
  <cp:lastPrinted>2010-01-06T08:23:00Z</cp:lastPrinted>
  <dcterms:created xsi:type="dcterms:W3CDTF">2022-10-12T02:44:00Z</dcterms:created>
  <dcterms:modified xsi:type="dcterms:W3CDTF">2022-10-12T11:46:00Z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