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w:t>
      </w:r>
      <w:proofErr w:type="gramEnd"/>
      <w:r w:rsidR="006407A5" w:rsidRPr="006407A5">
        <w:rPr>
          <w:rFonts w:ascii="Arial" w:hAnsi="Arial" w:cs="Arial"/>
          <w:sz w:val="22"/>
        </w:rPr>
        <w:t>602][MBS-R17]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w:t>
      </w:r>
      <w:proofErr w:type="gramEnd"/>
      <w:r w:rsidRPr="00EF741E">
        <w:rPr>
          <w:rFonts w:eastAsiaTheme="minorEastAsia"/>
          <w:lang w:eastAsia="zh-CN"/>
        </w:rPr>
        <w:t>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proofErr w:type="spellStart"/>
      <w:r>
        <w:rPr>
          <w:rFonts w:eastAsiaTheme="minorEastAsia" w:hint="eastAsia"/>
          <w:lang w:eastAsia="zh-CN"/>
        </w:rPr>
        <w:t>SCell</w:t>
      </w:r>
      <w:proofErr w:type="spellEnd"/>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proofErr w:type="spellStart"/>
      <w:r>
        <w:rPr>
          <w:rFonts w:eastAsiaTheme="minorEastAsia" w:hint="eastAsia"/>
          <w:lang w:eastAsia="zh-CN"/>
        </w:rPr>
        <w:t>SCell</w:t>
      </w:r>
      <w:proofErr w:type="spellEnd"/>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w:t>
      </w:r>
      <w:proofErr w:type="spellStart"/>
      <w:r>
        <w:rPr>
          <w:rFonts w:eastAsiaTheme="minorEastAsia" w:hint="eastAsia"/>
          <w:lang w:eastAsia="zh-CN"/>
        </w:rPr>
        <w:t>ongoing</w:t>
      </w:r>
      <w:proofErr w:type="spellEnd"/>
      <w:r>
        <w:rPr>
          <w:rFonts w:eastAsiaTheme="minorEastAsia" w:hint="eastAsia"/>
          <w:lang w:eastAsia="zh-CN"/>
        </w:rPr>
        <w:t xml:space="preserve">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w:t>
      </w:r>
      <w:proofErr w:type="spellStart"/>
      <w:r>
        <w:rPr>
          <w:rFonts w:eastAsiaTheme="minorEastAsia" w:hint="eastAsia"/>
          <w:lang w:eastAsia="zh-CN"/>
        </w:rPr>
        <w:t>gNB</w:t>
      </w:r>
      <w:proofErr w:type="spellEnd"/>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9"/>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proofErr w:type="spellStart"/>
            <w:r w:rsidRPr="00D57EA8">
              <w:rPr>
                <w:i/>
              </w:rPr>
              <w:t>RRCRelease</w:t>
            </w:r>
            <w:proofErr w:type="spellEnd"/>
            <w:r w:rsidRPr="00D57EA8">
              <w:t xml:space="preserve"> message. If the UE cannot find an acceptable cell, the UE is allowed to camp on any acceptable cell of the indicated RAT. If the </w:t>
            </w:r>
            <w:proofErr w:type="spellStart"/>
            <w:r w:rsidRPr="00D57EA8">
              <w:rPr>
                <w:i/>
              </w:rPr>
              <w:t>RRCRelease</w:t>
            </w:r>
            <w:proofErr w:type="spellEnd"/>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9"/>
        <w:tblW w:w="0" w:type="auto"/>
        <w:tblLook w:val="04A0" w:firstRow="1" w:lastRow="0" w:firstColumn="1" w:lastColumn="0" w:noHBand="0" w:noVBand="1"/>
      </w:tblPr>
      <w:tblGrid>
        <w:gridCol w:w="1975"/>
        <w:gridCol w:w="1170"/>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77777777" w:rsidR="006F5546" w:rsidRPr="006F5546" w:rsidRDefault="006F5546" w:rsidP="00890943">
            <w:pPr>
              <w:spacing w:after="120"/>
              <w:ind w:rightChars="100" w:right="200"/>
              <w:jc w:val="both"/>
              <w:rPr>
                <w:rFonts w:eastAsiaTheme="minorEastAsia"/>
                <w:lang w:eastAsia="zh-CN"/>
              </w:rPr>
            </w:pPr>
          </w:p>
        </w:tc>
        <w:tc>
          <w:tcPr>
            <w:tcW w:w="1170" w:type="dxa"/>
          </w:tcPr>
          <w:p w14:paraId="4628D446"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27645247" w14:textId="77777777" w:rsidR="006F5546" w:rsidRPr="006F5546" w:rsidRDefault="006F5546" w:rsidP="00890943">
            <w:pPr>
              <w:spacing w:after="120"/>
              <w:ind w:rightChars="100" w:right="200"/>
              <w:jc w:val="both"/>
              <w:rPr>
                <w:rFonts w:eastAsiaTheme="minorEastAsia"/>
                <w:lang w:eastAsia="zh-CN"/>
              </w:rPr>
            </w:pPr>
          </w:p>
        </w:tc>
      </w:tr>
      <w:tr w:rsidR="006F5546" w14:paraId="2641C330" w14:textId="77777777" w:rsidTr="006F5546">
        <w:tc>
          <w:tcPr>
            <w:tcW w:w="1975" w:type="dxa"/>
          </w:tcPr>
          <w:p w14:paraId="1B7B842C" w14:textId="77777777" w:rsidR="006F5546" w:rsidRPr="006F5546" w:rsidRDefault="006F5546" w:rsidP="00890943">
            <w:pPr>
              <w:spacing w:after="120"/>
              <w:ind w:rightChars="100" w:right="200"/>
              <w:jc w:val="both"/>
              <w:rPr>
                <w:rFonts w:eastAsiaTheme="minorEastAsia"/>
                <w:lang w:eastAsia="zh-CN"/>
              </w:rPr>
            </w:pPr>
          </w:p>
        </w:tc>
        <w:tc>
          <w:tcPr>
            <w:tcW w:w="1170"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77777777" w:rsidR="006F5546" w:rsidRPr="006F5546" w:rsidRDefault="006F5546" w:rsidP="00890943">
            <w:pPr>
              <w:spacing w:after="120"/>
              <w:ind w:rightChars="100" w:right="200"/>
              <w:jc w:val="both"/>
              <w:rPr>
                <w:rFonts w:eastAsiaTheme="minorEastAsia"/>
                <w:lang w:eastAsia="zh-CN"/>
              </w:rPr>
            </w:pP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3"/>
              <w:numPr>
                <w:ilvl w:val="0"/>
                <w:numId w:val="0"/>
              </w:numPr>
              <w:spacing w:after="240"/>
              <w:outlineLvl w:val="2"/>
              <w:rPr>
                <w:rFonts w:eastAsia="宋体"/>
              </w:rPr>
            </w:pPr>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083AD0">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9"/>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 xml:space="preserve">or the </w:t>
            </w:r>
            <w:proofErr w:type="spellStart"/>
            <w:r w:rsidRPr="00AD7840">
              <w:t>gNB</w:t>
            </w:r>
            <w:proofErr w:type="spellEnd"/>
            <w:r w:rsidRPr="00AD7840">
              <w:t xml:space="preserve">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B24175" w14:paraId="00499F1B" w14:textId="77777777" w:rsidTr="00083AD0">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083AD0">
        <w:tc>
          <w:tcPr>
            <w:tcW w:w="1975" w:type="dxa"/>
          </w:tcPr>
          <w:p w14:paraId="23697A0B" w14:textId="77777777" w:rsidR="00B24175" w:rsidRPr="006F5546" w:rsidRDefault="00B24175" w:rsidP="00083AD0">
            <w:pPr>
              <w:spacing w:after="120"/>
              <w:ind w:rightChars="100" w:right="200"/>
              <w:jc w:val="both"/>
              <w:rPr>
                <w:rFonts w:eastAsiaTheme="minorEastAsia"/>
                <w:lang w:eastAsia="zh-CN"/>
              </w:rPr>
            </w:pPr>
          </w:p>
        </w:tc>
        <w:tc>
          <w:tcPr>
            <w:tcW w:w="1170" w:type="dxa"/>
          </w:tcPr>
          <w:p w14:paraId="207BCA6C" w14:textId="77777777" w:rsidR="00B24175" w:rsidRPr="006F5546" w:rsidRDefault="00B24175" w:rsidP="00083AD0">
            <w:pPr>
              <w:spacing w:after="120"/>
              <w:ind w:rightChars="100" w:right="200"/>
              <w:jc w:val="both"/>
              <w:rPr>
                <w:rFonts w:eastAsiaTheme="minorEastAsia"/>
                <w:lang w:eastAsia="zh-CN"/>
              </w:rPr>
            </w:pP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083AD0">
        <w:tc>
          <w:tcPr>
            <w:tcW w:w="1975" w:type="dxa"/>
          </w:tcPr>
          <w:p w14:paraId="1E35EBB7" w14:textId="77777777" w:rsidR="00B24175" w:rsidRPr="006F5546" w:rsidRDefault="00B24175" w:rsidP="00083AD0">
            <w:pPr>
              <w:spacing w:after="120"/>
              <w:ind w:rightChars="100" w:right="200"/>
              <w:jc w:val="both"/>
              <w:rPr>
                <w:rFonts w:eastAsiaTheme="minorEastAsia"/>
                <w:lang w:eastAsia="zh-CN"/>
              </w:rPr>
            </w:pPr>
          </w:p>
        </w:tc>
        <w:tc>
          <w:tcPr>
            <w:tcW w:w="1170" w:type="dxa"/>
          </w:tcPr>
          <w:p w14:paraId="15A095D0" w14:textId="77777777" w:rsidR="00B24175" w:rsidRPr="006F5546" w:rsidRDefault="00B24175" w:rsidP="00083AD0">
            <w:pPr>
              <w:spacing w:after="120"/>
              <w:ind w:rightChars="100" w:right="200"/>
              <w:jc w:val="both"/>
              <w:rPr>
                <w:rFonts w:eastAsiaTheme="minorEastAsia"/>
                <w:lang w:eastAsia="zh-CN"/>
              </w:rPr>
            </w:pPr>
          </w:p>
        </w:tc>
        <w:tc>
          <w:tcPr>
            <w:tcW w:w="6484" w:type="dxa"/>
          </w:tcPr>
          <w:p w14:paraId="4CA0073B" w14:textId="77777777" w:rsidR="00B24175" w:rsidRPr="006F5546" w:rsidRDefault="00B24175" w:rsidP="00083AD0">
            <w:pPr>
              <w:spacing w:after="120"/>
              <w:ind w:rightChars="100" w:right="200"/>
              <w:jc w:val="both"/>
              <w:rPr>
                <w:rFonts w:eastAsiaTheme="minorEastAsia"/>
                <w:lang w:eastAsia="zh-CN"/>
              </w:rPr>
            </w:pP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proofErr w:type="gramStart"/>
      <w:r w:rsidR="009E0E2E" w:rsidRPr="009E0E2E">
        <w:rPr>
          <w:rFonts w:eastAsiaTheme="minorEastAsia"/>
          <w:lang w:eastAsia="zh-CN"/>
        </w:rPr>
        <w:t>.</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19" w:author="Nokia (Jarkko)" w:date="2022-09-29T10:21:00Z">
              <w:r>
                <w:rPr>
                  <w:lang w:eastAsia="zh-CN"/>
                </w:rPr>
                <w:t xml:space="preserve">SIB1 scheduling information of the cell contains </w:t>
              </w:r>
            </w:ins>
            <w:r w:rsidRPr="00D96000">
              <w:t xml:space="preserve">SIB20 </w:t>
            </w:r>
            <w:del w:id="20"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52D7D" w14:paraId="5BA6759D" w14:textId="77777777" w:rsidTr="00083AD0">
        <w:tc>
          <w:tcPr>
            <w:tcW w:w="1975" w:type="dxa"/>
          </w:tcPr>
          <w:p w14:paraId="3F728DF9" w14:textId="77777777" w:rsidR="00352D7D" w:rsidRPr="006F5546" w:rsidRDefault="00352D7D" w:rsidP="00083AD0">
            <w:pPr>
              <w:spacing w:after="120"/>
              <w:ind w:rightChars="100" w:right="200"/>
              <w:jc w:val="both"/>
              <w:rPr>
                <w:rFonts w:eastAsiaTheme="minorEastAsia"/>
                <w:lang w:eastAsia="zh-CN"/>
              </w:rPr>
            </w:pPr>
          </w:p>
        </w:tc>
        <w:tc>
          <w:tcPr>
            <w:tcW w:w="1170" w:type="dxa"/>
          </w:tcPr>
          <w:p w14:paraId="28BD6F96" w14:textId="77777777" w:rsidR="00352D7D" w:rsidRPr="006F5546" w:rsidRDefault="00352D7D" w:rsidP="00083AD0">
            <w:pPr>
              <w:spacing w:after="120"/>
              <w:ind w:rightChars="100" w:right="200"/>
              <w:jc w:val="both"/>
              <w:rPr>
                <w:rFonts w:eastAsiaTheme="minorEastAsia"/>
                <w:lang w:eastAsia="zh-CN"/>
              </w:rPr>
            </w:pPr>
          </w:p>
        </w:tc>
        <w:tc>
          <w:tcPr>
            <w:tcW w:w="6484" w:type="dxa"/>
          </w:tcPr>
          <w:p w14:paraId="066E9713" w14:textId="77777777" w:rsidR="00352D7D" w:rsidRPr="006F5546" w:rsidRDefault="00352D7D" w:rsidP="00083AD0">
            <w:pPr>
              <w:spacing w:after="120"/>
              <w:ind w:rightChars="100" w:right="200"/>
              <w:jc w:val="both"/>
              <w:rPr>
                <w:rFonts w:eastAsiaTheme="minorEastAsia"/>
                <w:lang w:eastAsia="zh-CN"/>
              </w:rPr>
            </w:pPr>
          </w:p>
        </w:tc>
      </w:tr>
      <w:tr w:rsidR="00352D7D" w14:paraId="06C69401" w14:textId="77777777" w:rsidTr="00083AD0">
        <w:tc>
          <w:tcPr>
            <w:tcW w:w="1975" w:type="dxa"/>
          </w:tcPr>
          <w:p w14:paraId="1BFAED57" w14:textId="77777777" w:rsidR="00352D7D" w:rsidRPr="006F5546" w:rsidRDefault="00352D7D" w:rsidP="00083AD0">
            <w:pPr>
              <w:spacing w:after="120"/>
              <w:ind w:rightChars="100" w:right="200"/>
              <w:jc w:val="both"/>
              <w:rPr>
                <w:rFonts w:eastAsiaTheme="minorEastAsia"/>
                <w:lang w:eastAsia="zh-CN"/>
              </w:rPr>
            </w:pPr>
          </w:p>
        </w:tc>
        <w:tc>
          <w:tcPr>
            <w:tcW w:w="1170" w:type="dxa"/>
          </w:tcPr>
          <w:p w14:paraId="046FEC44" w14:textId="77777777" w:rsidR="00352D7D" w:rsidRPr="006F5546" w:rsidRDefault="00352D7D" w:rsidP="00083AD0">
            <w:pPr>
              <w:spacing w:after="120"/>
              <w:ind w:rightChars="100" w:right="200"/>
              <w:jc w:val="both"/>
              <w:rPr>
                <w:rFonts w:eastAsiaTheme="minorEastAsia"/>
                <w:lang w:eastAsia="zh-CN"/>
              </w:rPr>
            </w:pPr>
          </w:p>
        </w:tc>
        <w:tc>
          <w:tcPr>
            <w:tcW w:w="6484" w:type="dxa"/>
          </w:tcPr>
          <w:p w14:paraId="54C78F05" w14:textId="77777777" w:rsidR="00352D7D" w:rsidRPr="006F5546" w:rsidRDefault="00352D7D" w:rsidP="00083AD0">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1" w:author="Nokia (Jarkko)" w:date="2022-09-29T10:23:00Z">
              <w:r>
                <w:rPr>
                  <w:lang w:eastAsia="zh-CN"/>
                </w:rPr>
                <w:t>or SIB21 does not provide the frequency</w:t>
              </w:r>
            </w:ins>
            <w:ins w:id="22" w:author="Nokia (Jarkko)" w:date="2022-09-29T10:27:00Z">
              <w:r>
                <w:rPr>
                  <w:lang w:eastAsia="zh-CN"/>
                </w:rPr>
                <w:t xml:space="preserve"> mapping</w:t>
              </w:r>
            </w:ins>
            <w:ins w:id="23" w:author="Nokia (Jarkko)" w:date="2022-09-29T10:23:00Z">
              <w:r>
                <w:rPr>
                  <w:lang w:eastAsia="zh-CN"/>
                </w:rPr>
                <w:t xml:space="preserve"> for the concerned </w:t>
              </w:r>
            </w:ins>
            <w:ins w:id="24" w:author="Nokia (Jarkko)" w:date="2022-09-29T10:27:00Z">
              <w:r>
                <w:rPr>
                  <w:lang w:eastAsia="zh-CN"/>
                </w:rPr>
                <w:t>service</w:t>
              </w:r>
            </w:ins>
            <w:ins w:id="25"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6"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7" w:author="Nokia (Jarkko)" w:date="2022-09-29T10:23:00Z">
        <w:r>
          <w:rPr>
            <w:lang w:eastAsia="zh-CN"/>
          </w:rPr>
          <w:t>or SIB21 does not provide the frequency</w:t>
        </w:r>
      </w:ins>
      <w:ins w:id="28" w:author="Nokia (Jarkko)" w:date="2022-09-29T10:27:00Z">
        <w:r>
          <w:rPr>
            <w:lang w:eastAsia="zh-CN"/>
          </w:rPr>
          <w:t xml:space="preserve"> mapping</w:t>
        </w:r>
      </w:ins>
      <w:ins w:id="29" w:author="Nokia (Jarkko)" w:date="2022-09-29T10:23:00Z">
        <w:r>
          <w:rPr>
            <w:lang w:eastAsia="zh-CN"/>
          </w:rPr>
          <w:t xml:space="preserve"> for the concerned </w:t>
        </w:r>
      </w:ins>
      <w:ins w:id="30" w:author="Nokia (Jarkko)" w:date="2022-09-29T10:27:00Z">
        <w:r>
          <w:rPr>
            <w:lang w:eastAsia="zh-CN"/>
          </w:rPr>
          <w:t>service</w:t>
        </w:r>
      </w:ins>
      <w:ins w:id="31"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2"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9"/>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52D7D" w14:paraId="7EE88F7A" w14:textId="77777777" w:rsidTr="00083AD0">
        <w:tc>
          <w:tcPr>
            <w:tcW w:w="1975" w:type="dxa"/>
          </w:tcPr>
          <w:p w14:paraId="6A920077" w14:textId="77777777" w:rsidR="00352D7D" w:rsidRPr="006F5546" w:rsidRDefault="00352D7D" w:rsidP="00083AD0">
            <w:pPr>
              <w:spacing w:after="120"/>
              <w:ind w:rightChars="100" w:right="200"/>
              <w:jc w:val="both"/>
              <w:rPr>
                <w:rFonts w:eastAsiaTheme="minorEastAsia"/>
                <w:lang w:eastAsia="zh-CN"/>
              </w:rPr>
            </w:pPr>
          </w:p>
        </w:tc>
        <w:tc>
          <w:tcPr>
            <w:tcW w:w="1170" w:type="dxa"/>
          </w:tcPr>
          <w:p w14:paraId="7E28B4E9" w14:textId="77777777" w:rsidR="00352D7D" w:rsidRPr="006F5546" w:rsidRDefault="00352D7D" w:rsidP="00083AD0">
            <w:pPr>
              <w:spacing w:after="120"/>
              <w:ind w:rightChars="100" w:right="200"/>
              <w:jc w:val="both"/>
              <w:rPr>
                <w:rFonts w:eastAsiaTheme="minorEastAsia"/>
                <w:lang w:eastAsia="zh-CN"/>
              </w:rPr>
            </w:pPr>
          </w:p>
        </w:tc>
        <w:tc>
          <w:tcPr>
            <w:tcW w:w="6484" w:type="dxa"/>
          </w:tcPr>
          <w:p w14:paraId="7AB14D1F" w14:textId="77777777" w:rsidR="00352D7D" w:rsidRPr="006F5546" w:rsidRDefault="00352D7D" w:rsidP="00083AD0">
            <w:pPr>
              <w:spacing w:after="120"/>
              <w:ind w:rightChars="100" w:right="200"/>
              <w:jc w:val="both"/>
              <w:rPr>
                <w:rFonts w:eastAsiaTheme="minorEastAsia"/>
                <w:lang w:eastAsia="zh-CN"/>
              </w:rPr>
            </w:pPr>
          </w:p>
        </w:tc>
      </w:tr>
      <w:tr w:rsidR="00352D7D" w14:paraId="4A4A0725" w14:textId="77777777" w:rsidTr="00083AD0">
        <w:tc>
          <w:tcPr>
            <w:tcW w:w="1975" w:type="dxa"/>
          </w:tcPr>
          <w:p w14:paraId="3AD526D8" w14:textId="77777777" w:rsidR="00352D7D" w:rsidRPr="006F5546" w:rsidRDefault="00352D7D" w:rsidP="00083AD0">
            <w:pPr>
              <w:spacing w:after="120"/>
              <w:ind w:rightChars="100" w:right="200"/>
              <w:jc w:val="both"/>
              <w:rPr>
                <w:rFonts w:eastAsiaTheme="minorEastAsia"/>
                <w:lang w:eastAsia="zh-CN"/>
              </w:rPr>
            </w:pPr>
          </w:p>
        </w:tc>
        <w:tc>
          <w:tcPr>
            <w:tcW w:w="1170" w:type="dxa"/>
          </w:tcPr>
          <w:p w14:paraId="1E3FF91F" w14:textId="77777777" w:rsidR="00352D7D" w:rsidRPr="006F5546" w:rsidRDefault="00352D7D" w:rsidP="00083AD0">
            <w:pPr>
              <w:spacing w:after="120"/>
              <w:ind w:rightChars="100" w:right="200"/>
              <w:jc w:val="both"/>
              <w:rPr>
                <w:rFonts w:eastAsiaTheme="minorEastAsia"/>
                <w:lang w:eastAsia="zh-CN"/>
              </w:rPr>
            </w:pPr>
          </w:p>
        </w:tc>
        <w:tc>
          <w:tcPr>
            <w:tcW w:w="6484" w:type="dxa"/>
          </w:tcPr>
          <w:p w14:paraId="1744ED23" w14:textId="77777777" w:rsidR="00352D7D" w:rsidRPr="006F5546" w:rsidRDefault="00352D7D" w:rsidP="00083AD0">
            <w:pPr>
              <w:spacing w:after="120"/>
              <w:ind w:rightChars="100" w:right="200"/>
              <w:jc w:val="both"/>
              <w:rPr>
                <w:rFonts w:eastAsiaTheme="minor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lastRenderedPageBreak/>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9"/>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3" w:author="ZTE-ly" w:date="2022-09-30T14:41:00Z">
              <w:r>
                <w:rPr>
                  <w:rFonts w:hint="eastAsia"/>
                  <w:lang w:val="en-US" w:eastAsia="zh-CN"/>
                </w:rPr>
                <w:t xml:space="preserve">via </w:t>
              </w:r>
            </w:ins>
            <w:ins w:id="34" w:author="ZTE-ly" w:date="2022-09-30T14:42:00Z">
              <w:r>
                <w:rPr>
                  <w:rFonts w:hint="eastAsia"/>
                  <w:lang w:val="en-US" w:eastAsia="zh-CN"/>
                </w:rPr>
                <w:t xml:space="preserve">PTM </w:t>
              </w:r>
            </w:ins>
            <w:r>
              <w:rPr>
                <w:lang w:eastAsia="zh-CN"/>
              </w:rPr>
              <w:t xml:space="preserve">and can only receive this MBS broadcast service(s) </w:t>
            </w:r>
            <w:ins w:id="35"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6" w:author="ZTE-ly" w:date="2022-09-30T14:44:00Z">
              <w:r>
                <w:rPr>
                  <w:rFonts w:hint="eastAsia"/>
                  <w:lang w:val="en-US" w:eastAsia="zh-CN"/>
                </w:rPr>
                <w:t xml:space="preserve"> via PTM</w:t>
              </w:r>
            </w:ins>
            <w:r>
              <w:rPr>
                <w:lang w:eastAsia="zh-CN"/>
              </w:rPr>
              <w:t xml:space="preserve">, the UE may consider cell reselection candidate frequencies </w:t>
            </w:r>
            <w:del w:id="37" w:author="ZTE-ly" w:date="2022-09-30T14:42:00Z">
              <w:r>
                <w:rPr>
                  <w:lang w:val="en-US" w:eastAsia="zh-CN"/>
                </w:rPr>
                <w:delText>at</w:delText>
              </w:r>
            </w:del>
            <w:ins w:id="38"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39" w:author="ZTE-ly" w:date="2022-09-30T14:44:00Z">
              <w:r>
                <w:rPr>
                  <w:rFonts w:hint="eastAsia"/>
                  <w:lang w:val="en-US" w:eastAsia="zh-CN"/>
                </w:rPr>
                <w:t xml:space="preserve"> </w:t>
              </w:r>
            </w:ins>
            <w:ins w:id="40"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BB3D08" w14:paraId="49444E0E" w14:textId="77777777" w:rsidTr="00AC76F0">
        <w:tc>
          <w:tcPr>
            <w:tcW w:w="1975" w:type="dxa"/>
          </w:tcPr>
          <w:p w14:paraId="715F4337" w14:textId="77777777" w:rsidR="00BB3D08" w:rsidRPr="006F5546" w:rsidRDefault="00BB3D08" w:rsidP="00AC76F0">
            <w:pPr>
              <w:spacing w:after="120"/>
              <w:ind w:rightChars="100" w:right="200"/>
              <w:jc w:val="both"/>
              <w:rPr>
                <w:rFonts w:eastAsiaTheme="minorEastAsia"/>
                <w:lang w:eastAsia="zh-CN"/>
              </w:rPr>
            </w:pPr>
          </w:p>
        </w:tc>
        <w:tc>
          <w:tcPr>
            <w:tcW w:w="1170" w:type="dxa"/>
          </w:tcPr>
          <w:p w14:paraId="6EA29927" w14:textId="77777777" w:rsidR="00BB3D08" w:rsidRPr="006F5546" w:rsidRDefault="00BB3D08" w:rsidP="00AC76F0">
            <w:pPr>
              <w:spacing w:after="120"/>
              <w:ind w:rightChars="100" w:right="200"/>
              <w:jc w:val="both"/>
              <w:rPr>
                <w:rFonts w:eastAsiaTheme="minorEastAsia"/>
                <w:lang w:eastAsia="zh-CN"/>
              </w:rPr>
            </w:pPr>
          </w:p>
        </w:tc>
        <w:tc>
          <w:tcPr>
            <w:tcW w:w="6484" w:type="dxa"/>
          </w:tcPr>
          <w:p w14:paraId="6EDA56E4" w14:textId="77777777" w:rsidR="00BB3D08" w:rsidRPr="006F5546" w:rsidRDefault="00BB3D08" w:rsidP="00AC76F0">
            <w:pPr>
              <w:spacing w:after="120"/>
              <w:ind w:rightChars="100" w:right="200"/>
              <w:jc w:val="both"/>
              <w:rPr>
                <w:rFonts w:eastAsiaTheme="minorEastAsia"/>
                <w:lang w:eastAsia="zh-CN"/>
              </w:rPr>
            </w:pPr>
          </w:p>
        </w:tc>
      </w:tr>
      <w:tr w:rsidR="00BB3D08" w14:paraId="0D8DB999" w14:textId="77777777" w:rsidTr="00AC76F0">
        <w:tc>
          <w:tcPr>
            <w:tcW w:w="1975" w:type="dxa"/>
          </w:tcPr>
          <w:p w14:paraId="5C735835" w14:textId="77777777" w:rsidR="00BB3D08" w:rsidRPr="006F5546" w:rsidRDefault="00BB3D08" w:rsidP="00AC76F0">
            <w:pPr>
              <w:spacing w:after="120"/>
              <w:ind w:rightChars="100" w:right="200"/>
              <w:jc w:val="both"/>
              <w:rPr>
                <w:rFonts w:eastAsiaTheme="minorEastAsia"/>
                <w:lang w:eastAsia="zh-CN"/>
              </w:rPr>
            </w:pPr>
          </w:p>
        </w:tc>
        <w:tc>
          <w:tcPr>
            <w:tcW w:w="1170" w:type="dxa"/>
          </w:tcPr>
          <w:p w14:paraId="500BE363" w14:textId="77777777" w:rsidR="00BB3D08" w:rsidRPr="006F5546" w:rsidRDefault="00BB3D08" w:rsidP="00AC76F0">
            <w:pPr>
              <w:spacing w:after="120"/>
              <w:ind w:rightChars="100" w:right="200"/>
              <w:jc w:val="both"/>
              <w:rPr>
                <w:rFonts w:eastAsiaTheme="minorEastAsia"/>
                <w:lang w:eastAsia="zh-CN"/>
              </w:rPr>
            </w:pPr>
          </w:p>
        </w:tc>
        <w:tc>
          <w:tcPr>
            <w:tcW w:w="6484" w:type="dxa"/>
          </w:tcPr>
          <w:p w14:paraId="731F29A6" w14:textId="77777777" w:rsidR="00BB3D08" w:rsidRPr="006F5546" w:rsidRDefault="00BB3D08" w:rsidP="00AC76F0">
            <w:pPr>
              <w:spacing w:after="120"/>
              <w:ind w:rightChars="100" w:right="200"/>
              <w:jc w:val="both"/>
              <w:rPr>
                <w:rFonts w:eastAsiaTheme="minor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9A03DA" w14:paraId="70C63B85" w14:textId="77777777" w:rsidTr="00AC76F0">
        <w:tc>
          <w:tcPr>
            <w:tcW w:w="1975" w:type="dxa"/>
          </w:tcPr>
          <w:p w14:paraId="2702F1FF" w14:textId="77777777" w:rsidR="009A03DA" w:rsidRPr="006F5546" w:rsidRDefault="009A03DA" w:rsidP="00AC76F0">
            <w:pPr>
              <w:spacing w:after="120"/>
              <w:ind w:rightChars="100" w:right="200"/>
              <w:jc w:val="both"/>
              <w:rPr>
                <w:rFonts w:eastAsiaTheme="minorEastAsia"/>
                <w:lang w:eastAsia="zh-CN"/>
              </w:rPr>
            </w:pPr>
          </w:p>
        </w:tc>
        <w:tc>
          <w:tcPr>
            <w:tcW w:w="1170" w:type="dxa"/>
          </w:tcPr>
          <w:p w14:paraId="370A9C34" w14:textId="77777777" w:rsidR="009A03DA" w:rsidRPr="006F5546" w:rsidRDefault="009A03DA" w:rsidP="00AC76F0">
            <w:pPr>
              <w:spacing w:after="120"/>
              <w:ind w:rightChars="100" w:right="200"/>
              <w:jc w:val="both"/>
              <w:rPr>
                <w:rFonts w:eastAsiaTheme="minorEastAsia"/>
                <w:lang w:eastAsia="zh-CN"/>
              </w:rPr>
            </w:pPr>
          </w:p>
        </w:tc>
        <w:tc>
          <w:tcPr>
            <w:tcW w:w="6484" w:type="dxa"/>
          </w:tcPr>
          <w:p w14:paraId="2D174531" w14:textId="77777777" w:rsidR="009A03DA" w:rsidRPr="006F5546" w:rsidRDefault="009A03DA" w:rsidP="00AC76F0">
            <w:pPr>
              <w:spacing w:after="120"/>
              <w:ind w:rightChars="100" w:right="200"/>
              <w:jc w:val="both"/>
              <w:rPr>
                <w:rFonts w:eastAsiaTheme="minorEastAsia"/>
                <w:lang w:eastAsia="zh-CN"/>
              </w:rPr>
            </w:pPr>
          </w:p>
        </w:tc>
      </w:tr>
      <w:tr w:rsidR="009A03DA" w14:paraId="761A104B" w14:textId="77777777" w:rsidTr="00AC76F0">
        <w:tc>
          <w:tcPr>
            <w:tcW w:w="1975" w:type="dxa"/>
          </w:tcPr>
          <w:p w14:paraId="7FE64B88" w14:textId="77777777" w:rsidR="009A03DA" w:rsidRPr="006F5546" w:rsidRDefault="009A03DA" w:rsidP="00AC76F0">
            <w:pPr>
              <w:spacing w:after="120"/>
              <w:ind w:rightChars="100" w:right="200"/>
              <w:jc w:val="both"/>
              <w:rPr>
                <w:rFonts w:eastAsiaTheme="minorEastAsia"/>
                <w:lang w:eastAsia="zh-CN"/>
              </w:rPr>
            </w:pPr>
          </w:p>
        </w:tc>
        <w:tc>
          <w:tcPr>
            <w:tcW w:w="1170" w:type="dxa"/>
          </w:tcPr>
          <w:p w14:paraId="40ECA81A" w14:textId="77777777" w:rsidR="009A03DA" w:rsidRPr="006F5546" w:rsidRDefault="009A03DA" w:rsidP="00AC76F0">
            <w:pPr>
              <w:spacing w:after="120"/>
              <w:ind w:rightChars="100" w:right="200"/>
              <w:jc w:val="both"/>
              <w:rPr>
                <w:rFonts w:eastAsiaTheme="minorEastAsia"/>
                <w:lang w:eastAsia="zh-CN"/>
              </w:rPr>
            </w:pPr>
          </w:p>
        </w:tc>
        <w:tc>
          <w:tcPr>
            <w:tcW w:w="6484" w:type="dxa"/>
          </w:tcPr>
          <w:p w14:paraId="51F9C57C" w14:textId="77777777" w:rsidR="009A03DA" w:rsidRPr="006F5546" w:rsidRDefault="009A03DA" w:rsidP="00AC76F0">
            <w:pPr>
              <w:spacing w:after="120"/>
              <w:ind w:rightChars="100" w:right="200"/>
              <w:jc w:val="both"/>
              <w:rPr>
                <w:rFonts w:eastAsiaTheme="minor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9"/>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等线" w:hAnsi="Arial"/>
                <w:sz w:val="32"/>
                <w:lang w:eastAsia="zh-CN"/>
              </w:rPr>
            </w:pPr>
            <w:bookmarkStart w:id="41" w:name="_Toc108988347"/>
            <w:r>
              <w:rPr>
                <w:rFonts w:ascii="Arial" w:hAnsi="Arial"/>
                <w:sz w:val="32"/>
                <w:lang w:eastAsia="ja-JP"/>
              </w:rPr>
              <w:t>6.2</w:t>
            </w:r>
            <w:r>
              <w:rPr>
                <w:rFonts w:ascii="Arial" w:hAnsi="Arial"/>
                <w:sz w:val="32"/>
                <w:lang w:eastAsia="ja-JP"/>
              </w:rPr>
              <w:tab/>
              <w:t>Reception of MBS</w:t>
            </w:r>
            <w:bookmarkEnd w:id="41"/>
          </w:p>
          <w:p w14:paraId="72F9E003" w14:textId="77777777" w:rsidR="00911D84" w:rsidRDefault="00911D84" w:rsidP="00911D84">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 xml:space="preserve">broadcast services identifies if a service that it is interested to receive is started or </w:t>
            </w:r>
            <w:proofErr w:type="spellStart"/>
            <w:r>
              <w:rPr>
                <w:lang w:eastAsia="zh-CN"/>
              </w:rPr>
              <w:t>ongoing</w:t>
            </w:r>
            <w:proofErr w:type="spellEnd"/>
            <w:r>
              <w:rPr>
                <w:lang w:eastAsia="zh-CN"/>
              </w:rPr>
              <w:t xml:space="preserve">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2" w:author="ZTE-ly" w:date="2022-09-30T14:45:00Z">
              <w:r>
                <w:rPr>
                  <w:lang w:val="en-US" w:eastAsia="zh-CN"/>
                </w:rPr>
                <w:delText>B</w:delText>
              </w:r>
            </w:del>
            <w:ins w:id="43"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E7A887" w14:textId="4B2E1D91" w:rsidR="00911D84" w:rsidRPr="00911D84" w:rsidRDefault="00911D84" w:rsidP="00911D84">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4" w:author="ZTE-ly" w:date="2022-09-30T14:46:00Z">
              <w:r>
                <w:rPr>
                  <w:rFonts w:eastAsia="等线"/>
                  <w:lang w:val="en-US" w:eastAsia="zh-CN"/>
                </w:rPr>
                <w:delText>activation</w:delText>
              </w:r>
            </w:del>
            <w:ins w:id="45" w:author="ZTE-ly" w:date="2022-09-30T14:46:00Z">
              <w:r>
                <w:rPr>
                  <w:rFonts w:eastAsia="等线" w:hint="eastAsia"/>
                  <w:lang w:val="en-US" w:eastAsia="zh-CN"/>
                </w:rPr>
                <w:t>state change</w:t>
              </w:r>
            </w:ins>
            <w:r>
              <w:rPr>
                <w:rFonts w:eastAsia="等线"/>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9"/>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w:t>
      </w:r>
      <w:proofErr w:type="spellStart"/>
      <w:r w:rsidRPr="00D23795">
        <w:rPr>
          <w:rFonts w:eastAsiaTheme="minorEastAsia"/>
          <w:lang w:eastAsia="zh-CN"/>
        </w:rPr>
        <w:t>gNB</w:t>
      </w:r>
      <w:proofErr w:type="spellEnd"/>
      <w:r w:rsidRPr="00D23795">
        <w:rPr>
          <w:rFonts w:eastAsiaTheme="minorEastAsia"/>
          <w:lang w:eastAsia="zh-CN"/>
        </w:rPr>
        <w:t xml:space="preserve"> has mu</w:t>
      </w:r>
      <w:r>
        <w:rPr>
          <w:rFonts w:eastAsiaTheme="minorEastAsia"/>
          <w:lang w:eastAsia="zh-CN"/>
        </w:rPr>
        <w:t>lticast session data to deliver</w:t>
      </w:r>
      <w:r>
        <w:rPr>
          <w:rFonts w:eastAsiaTheme="minorEastAsia" w:hint="eastAsia"/>
          <w:lang w:eastAsia="zh-CN"/>
        </w:rPr>
        <w:t>, as below,</w:t>
      </w:r>
    </w:p>
    <w:tbl>
      <w:tblPr>
        <w:tblStyle w:val="af9"/>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 xml:space="preserve">When there is (temporarily) no data to be sent to the UEs for a multicast session, the </w:t>
            </w:r>
            <w:proofErr w:type="spellStart"/>
            <w:r w:rsidRPr="00AD7840">
              <w:t>gNB</w:t>
            </w:r>
            <w:proofErr w:type="spellEnd"/>
            <w:r w:rsidRPr="00AD7840">
              <w:t xml:space="preserve">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 xml:space="preserve">or the </w:t>
            </w:r>
            <w:proofErr w:type="spellStart"/>
            <w:r w:rsidRPr="00D23795">
              <w:rPr>
                <w:highlight w:val="yellow"/>
              </w:rPr>
              <w:t>gNB</w:t>
            </w:r>
            <w:proofErr w:type="spellEnd"/>
            <w:r w:rsidRPr="00D23795">
              <w:rPr>
                <w:highlight w:val="yellow"/>
              </w:rPr>
              <w:t xml:space="preserve">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9A03DA" w14:paraId="3BF8F448" w14:textId="77777777" w:rsidTr="00AC76F0">
        <w:tc>
          <w:tcPr>
            <w:tcW w:w="1975" w:type="dxa"/>
          </w:tcPr>
          <w:p w14:paraId="5F5CBFC1" w14:textId="77777777" w:rsidR="009A03DA" w:rsidRPr="006F5546" w:rsidRDefault="009A03DA" w:rsidP="00AC76F0">
            <w:pPr>
              <w:spacing w:after="120"/>
              <w:ind w:rightChars="100" w:right="200"/>
              <w:jc w:val="both"/>
              <w:rPr>
                <w:rFonts w:eastAsiaTheme="minorEastAsia"/>
                <w:lang w:eastAsia="zh-CN"/>
              </w:rPr>
            </w:pPr>
          </w:p>
        </w:tc>
        <w:tc>
          <w:tcPr>
            <w:tcW w:w="1170" w:type="dxa"/>
          </w:tcPr>
          <w:p w14:paraId="0435473A" w14:textId="77777777" w:rsidR="009A03DA" w:rsidRPr="006F5546" w:rsidRDefault="009A03DA" w:rsidP="00AC76F0">
            <w:pPr>
              <w:spacing w:after="120"/>
              <w:ind w:rightChars="100" w:right="200"/>
              <w:jc w:val="both"/>
              <w:rPr>
                <w:rFonts w:eastAsiaTheme="minorEastAsia"/>
                <w:lang w:eastAsia="zh-CN"/>
              </w:rPr>
            </w:pPr>
          </w:p>
        </w:tc>
        <w:tc>
          <w:tcPr>
            <w:tcW w:w="6484" w:type="dxa"/>
          </w:tcPr>
          <w:p w14:paraId="0AFA3612" w14:textId="77777777" w:rsidR="009A03DA" w:rsidRPr="006F5546" w:rsidRDefault="009A03DA" w:rsidP="00AC76F0">
            <w:pPr>
              <w:spacing w:after="120"/>
              <w:ind w:rightChars="100" w:right="200"/>
              <w:jc w:val="both"/>
              <w:rPr>
                <w:rFonts w:eastAsiaTheme="minorEastAsia"/>
                <w:lang w:eastAsia="zh-CN"/>
              </w:rPr>
            </w:pPr>
          </w:p>
        </w:tc>
      </w:tr>
      <w:tr w:rsidR="009A03DA" w14:paraId="39CD867A" w14:textId="77777777" w:rsidTr="00AC76F0">
        <w:tc>
          <w:tcPr>
            <w:tcW w:w="1975" w:type="dxa"/>
          </w:tcPr>
          <w:p w14:paraId="58C03A48" w14:textId="77777777" w:rsidR="009A03DA" w:rsidRPr="006F5546" w:rsidRDefault="009A03DA" w:rsidP="00AC76F0">
            <w:pPr>
              <w:spacing w:after="120"/>
              <w:ind w:rightChars="100" w:right="200"/>
              <w:jc w:val="both"/>
              <w:rPr>
                <w:rFonts w:eastAsiaTheme="minorEastAsia"/>
                <w:lang w:eastAsia="zh-CN"/>
              </w:rPr>
            </w:pPr>
          </w:p>
        </w:tc>
        <w:tc>
          <w:tcPr>
            <w:tcW w:w="1170" w:type="dxa"/>
          </w:tcPr>
          <w:p w14:paraId="6188CAF9" w14:textId="77777777" w:rsidR="009A03DA" w:rsidRPr="006F5546" w:rsidRDefault="009A03DA" w:rsidP="00AC76F0">
            <w:pPr>
              <w:spacing w:after="120"/>
              <w:ind w:rightChars="100" w:right="200"/>
              <w:jc w:val="both"/>
              <w:rPr>
                <w:rFonts w:eastAsiaTheme="minorEastAsia"/>
                <w:lang w:eastAsia="zh-CN"/>
              </w:rPr>
            </w:pPr>
          </w:p>
        </w:tc>
        <w:tc>
          <w:tcPr>
            <w:tcW w:w="6484" w:type="dxa"/>
          </w:tcPr>
          <w:p w14:paraId="57DFA519" w14:textId="77777777" w:rsidR="009A03DA" w:rsidRPr="006F5546" w:rsidRDefault="009A03DA" w:rsidP="00AC76F0">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lastRenderedPageBreak/>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9"/>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 xml:space="preserve">For one MAC entity, the maximum number of DRBs configured with PDCP duplication and with RLC </w:t>
            </w:r>
            <w:proofErr w:type="gramStart"/>
            <w:r w:rsidRPr="004F34AA">
              <w:rPr>
                <w:rFonts w:ascii="Arial" w:hAnsi="Arial"/>
                <w:sz w:val="18"/>
                <w:lang w:eastAsia="en-GB"/>
              </w:rPr>
              <w:t>entity(</w:t>
            </w:r>
            <w:proofErr w:type="spellStart"/>
            <w:proofErr w:type="gramEnd"/>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46" w:author="Huawei, Hisilicon" w:date="2022-09-30T10:45:00Z">
              <w:r>
                <w:rPr>
                  <w:rFonts w:ascii="Arial" w:hAnsi="Arial"/>
                  <w:sz w:val="18"/>
                  <w:lang w:eastAsia="zh-CN"/>
                </w:rPr>
                <w:t>each</w:t>
              </w:r>
            </w:ins>
            <w:del w:id="47" w:author="Huawei, Hisilicon" w:date="2022-09-30T10:45:00Z">
              <w:r w:rsidRPr="004F34AA" w:rsidDel="004F34AA">
                <w:rPr>
                  <w:rFonts w:ascii="Arial" w:hAnsi="Arial"/>
                  <w:sz w:val="18"/>
                  <w:lang w:eastAsia="zh-CN"/>
                </w:rPr>
                <w:delText>the</w:delText>
              </w:r>
            </w:del>
            <w:del w:id="48"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49"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0" w:author="Huawei, Hisilicon" w:date="2022-09-30T10:46:00Z">
              <w:r>
                <w:rPr>
                  <w:rFonts w:ascii="Arial" w:hAnsi="Arial"/>
                  <w:sz w:val="18"/>
                  <w:lang w:eastAsia="zh-CN"/>
                </w:rPr>
                <w:t xml:space="preserve">counted as </w:t>
              </w:r>
            </w:ins>
            <w:r w:rsidRPr="004F34AA">
              <w:rPr>
                <w:rFonts w:ascii="Arial" w:hAnsi="Arial"/>
                <w:sz w:val="18"/>
                <w:lang w:eastAsia="zh-CN"/>
              </w:rPr>
              <w:t>two</w:t>
            </w:r>
            <w:ins w:id="51"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52" w:author="Huawei, Hisilicon" w:date="2022-09-30T10:45:00Z">
        <w:r>
          <w:rPr>
            <w:rFonts w:ascii="Arial" w:hAnsi="Arial"/>
            <w:sz w:val="18"/>
            <w:lang w:eastAsia="zh-CN"/>
          </w:rPr>
          <w:t>each</w:t>
        </w:r>
      </w:ins>
      <w:del w:id="53" w:author="Huawei, Hisilicon" w:date="2022-09-30T10:45:00Z">
        <w:r w:rsidRPr="004F34AA" w:rsidDel="004F34AA">
          <w:rPr>
            <w:rFonts w:ascii="Arial" w:hAnsi="Arial"/>
            <w:sz w:val="18"/>
            <w:lang w:eastAsia="zh-CN"/>
          </w:rPr>
          <w:delText>the</w:delText>
        </w:r>
      </w:del>
      <w:del w:id="54"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55"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56" w:author="Huawei, Hisilicon" w:date="2022-09-30T10:46:00Z">
        <w:r>
          <w:rPr>
            <w:rFonts w:ascii="Arial" w:hAnsi="Arial"/>
            <w:sz w:val="18"/>
            <w:lang w:eastAsia="zh-CN"/>
          </w:rPr>
          <w:t xml:space="preserve">counted as </w:t>
        </w:r>
      </w:ins>
      <w:r w:rsidRPr="004F34AA">
        <w:rPr>
          <w:rFonts w:ascii="Arial" w:hAnsi="Arial"/>
          <w:sz w:val="18"/>
          <w:lang w:eastAsia="zh-CN"/>
        </w:rPr>
        <w:t>two</w:t>
      </w:r>
      <w:ins w:id="57"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9"/>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D169A9">
        <w:tc>
          <w:tcPr>
            <w:tcW w:w="1975" w:type="dxa"/>
          </w:tcPr>
          <w:p w14:paraId="237D714D" w14:textId="77777777" w:rsidR="00000EDA" w:rsidRPr="006F5546" w:rsidRDefault="00000EDA" w:rsidP="00D169A9">
            <w:pPr>
              <w:spacing w:after="120"/>
              <w:ind w:rightChars="100" w:right="200"/>
              <w:jc w:val="both"/>
              <w:rPr>
                <w:rFonts w:eastAsiaTheme="minorEastAsia"/>
                <w:lang w:eastAsia="zh-CN"/>
              </w:rPr>
            </w:pPr>
          </w:p>
        </w:tc>
        <w:tc>
          <w:tcPr>
            <w:tcW w:w="1170" w:type="dxa"/>
          </w:tcPr>
          <w:p w14:paraId="1E7053BE" w14:textId="77777777" w:rsidR="00000EDA" w:rsidRPr="006F5546" w:rsidRDefault="00000EDA" w:rsidP="00D169A9">
            <w:pPr>
              <w:spacing w:after="120"/>
              <w:ind w:rightChars="100" w:right="200"/>
              <w:jc w:val="both"/>
              <w:rPr>
                <w:rFonts w:eastAsiaTheme="minorEastAsia"/>
                <w:lang w:eastAsia="zh-CN"/>
              </w:rPr>
            </w:pPr>
          </w:p>
        </w:tc>
        <w:tc>
          <w:tcPr>
            <w:tcW w:w="6484" w:type="dxa"/>
          </w:tcPr>
          <w:p w14:paraId="56495F69" w14:textId="77777777" w:rsidR="00000EDA" w:rsidRPr="006F5546" w:rsidRDefault="00000EDA" w:rsidP="00D169A9">
            <w:pPr>
              <w:spacing w:after="120"/>
              <w:ind w:rightChars="100" w:right="200"/>
              <w:jc w:val="both"/>
              <w:rPr>
                <w:rFonts w:eastAsiaTheme="minorEastAsia"/>
                <w:lang w:eastAsia="zh-CN"/>
              </w:rPr>
            </w:pPr>
          </w:p>
        </w:tc>
      </w:tr>
      <w:tr w:rsidR="00000EDA" w14:paraId="5113E7A2" w14:textId="77777777" w:rsidTr="00D169A9">
        <w:tc>
          <w:tcPr>
            <w:tcW w:w="1975" w:type="dxa"/>
          </w:tcPr>
          <w:p w14:paraId="024860FE" w14:textId="77777777" w:rsidR="00000EDA" w:rsidRPr="006F5546" w:rsidRDefault="00000EDA" w:rsidP="00D169A9">
            <w:pPr>
              <w:spacing w:after="120"/>
              <w:ind w:rightChars="100" w:right="200"/>
              <w:jc w:val="both"/>
              <w:rPr>
                <w:rFonts w:eastAsiaTheme="minorEastAsia"/>
                <w:lang w:eastAsia="zh-CN"/>
              </w:rPr>
            </w:pPr>
          </w:p>
        </w:tc>
        <w:tc>
          <w:tcPr>
            <w:tcW w:w="1170" w:type="dxa"/>
          </w:tcPr>
          <w:p w14:paraId="2DBDAD57" w14:textId="77777777" w:rsidR="00000EDA" w:rsidRPr="006F5546" w:rsidRDefault="00000EDA" w:rsidP="00D169A9">
            <w:pPr>
              <w:spacing w:after="120"/>
              <w:ind w:rightChars="100" w:right="200"/>
              <w:jc w:val="both"/>
              <w:rPr>
                <w:rFonts w:eastAsiaTheme="minorEastAsia"/>
                <w:lang w:eastAsia="zh-CN"/>
              </w:rPr>
            </w:pPr>
          </w:p>
        </w:tc>
        <w:tc>
          <w:tcPr>
            <w:tcW w:w="6484" w:type="dxa"/>
          </w:tcPr>
          <w:p w14:paraId="60AFBDDE" w14:textId="77777777" w:rsidR="00000EDA" w:rsidRPr="006F5546" w:rsidRDefault="00000EDA" w:rsidP="00D169A9">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 xml:space="preserve">Indicates whether the UE supports dynamic scheduling for multicast for </w:t>
            </w:r>
            <w:proofErr w:type="spellStart"/>
            <w:r w:rsidRPr="004F34AA">
              <w:rPr>
                <w:rFonts w:ascii="Arial" w:hAnsi="Arial"/>
                <w:sz w:val="18"/>
                <w:lang w:eastAsia="ja-JP"/>
              </w:rPr>
              <w:t>PCell</w:t>
            </w:r>
            <w:proofErr w:type="spellEnd"/>
            <w:r w:rsidRPr="004F34AA">
              <w:rPr>
                <w:rFonts w:ascii="Arial" w:hAnsi="Arial"/>
                <w:sz w:val="18"/>
                <w:lang w:eastAsia="ja-JP"/>
              </w:rPr>
              <w:t xml:space="preserve">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 xml:space="preserve">Supports group-common PDCCH/PDSCH with CRC scrambled by G-RNTI for </w:t>
            </w:r>
            <w:proofErr w:type="spellStart"/>
            <w:r w:rsidRPr="004F34AA">
              <w:rPr>
                <w:rFonts w:ascii="Arial" w:hAnsi="Arial" w:cs="Arial"/>
                <w:sz w:val="18"/>
                <w:szCs w:val="18"/>
                <w:lang w:eastAsia="ja-JP"/>
              </w:rPr>
              <w:t>PCell</w:t>
            </w:r>
            <w:proofErr w:type="spellEnd"/>
            <w:r w:rsidRPr="004F34AA">
              <w:rPr>
                <w:rFonts w:ascii="Arial" w:hAnsi="Arial" w:cs="Arial"/>
                <w:sz w:val="18"/>
                <w:szCs w:val="18"/>
                <w:lang w:eastAsia="ja-JP"/>
              </w:rPr>
              <w:t>;</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MS Mincho" w:hAnsi="Arial"/>
                <w:sz w:val="18"/>
                <w:lang w:eastAsia="ja-JP"/>
              </w:rPr>
            </w:pPr>
            <w:ins w:id="58"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664BA4" w14:paraId="07BB7E7D" w14:textId="77777777" w:rsidTr="00AC76F0">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664BA4" w14:paraId="4650C8A0" w14:textId="77777777" w:rsidTr="00AC76F0">
        <w:tc>
          <w:tcPr>
            <w:tcW w:w="1975" w:type="dxa"/>
          </w:tcPr>
          <w:p w14:paraId="3EF03F74" w14:textId="77777777" w:rsidR="00664BA4" w:rsidRPr="006F5546" w:rsidRDefault="00664BA4" w:rsidP="00AC76F0">
            <w:pPr>
              <w:spacing w:after="120"/>
              <w:ind w:rightChars="100" w:right="200"/>
              <w:jc w:val="both"/>
              <w:rPr>
                <w:rFonts w:eastAsiaTheme="minorEastAsia"/>
                <w:lang w:eastAsia="zh-CN"/>
              </w:rPr>
            </w:pPr>
          </w:p>
        </w:tc>
        <w:tc>
          <w:tcPr>
            <w:tcW w:w="1170" w:type="dxa"/>
          </w:tcPr>
          <w:p w14:paraId="21BF07E7" w14:textId="77777777" w:rsidR="00664BA4" w:rsidRPr="006F5546" w:rsidRDefault="00664BA4" w:rsidP="00AC76F0">
            <w:pPr>
              <w:spacing w:after="120"/>
              <w:ind w:rightChars="100" w:right="200"/>
              <w:jc w:val="both"/>
              <w:rPr>
                <w:rFonts w:eastAsiaTheme="minorEastAsia"/>
                <w:lang w:eastAsia="zh-CN"/>
              </w:rPr>
            </w:pPr>
          </w:p>
        </w:tc>
        <w:tc>
          <w:tcPr>
            <w:tcW w:w="6484" w:type="dxa"/>
          </w:tcPr>
          <w:p w14:paraId="389EFCB0" w14:textId="77777777" w:rsidR="00664BA4" w:rsidRPr="006F5546" w:rsidRDefault="00664BA4" w:rsidP="00AC76F0">
            <w:pPr>
              <w:spacing w:after="120"/>
              <w:ind w:rightChars="100" w:right="200"/>
              <w:jc w:val="both"/>
              <w:rPr>
                <w:rFonts w:eastAsiaTheme="minorEastAsia"/>
                <w:lang w:eastAsia="zh-CN"/>
              </w:rPr>
            </w:pPr>
          </w:p>
        </w:tc>
      </w:tr>
      <w:tr w:rsidR="00664BA4" w14:paraId="4818CF2F" w14:textId="77777777" w:rsidTr="00AC76F0">
        <w:tc>
          <w:tcPr>
            <w:tcW w:w="1975" w:type="dxa"/>
          </w:tcPr>
          <w:p w14:paraId="242D700D" w14:textId="77777777" w:rsidR="00664BA4" w:rsidRPr="006F5546" w:rsidRDefault="00664BA4" w:rsidP="00AC76F0">
            <w:pPr>
              <w:spacing w:after="120"/>
              <w:ind w:rightChars="100" w:right="200"/>
              <w:jc w:val="both"/>
              <w:rPr>
                <w:rFonts w:eastAsiaTheme="minorEastAsia"/>
                <w:lang w:eastAsia="zh-CN"/>
              </w:rPr>
            </w:pPr>
          </w:p>
        </w:tc>
        <w:tc>
          <w:tcPr>
            <w:tcW w:w="1170" w:type="dxa"/>
          </w:tcPr>
          <w:p w14:paraId="7E3078F6" w14:textId="77777777" w:rsidR="00664BA4" w:rsidRPr="006F5546" w:rsidRDefault="00664BA4" w:rsidP="00AC76F0">
            <w:pPr>
              <w:spacing w:after="120"/>
              <w:ind w:rightChars="100" w:right="200"/>
              <w:jc w:val="both"/>
              <w:rPr>
                <w:rFonts w:eastAsiaTheme="minorEastAsia"/>
                <w:lang w:eastAsia="zh-CN"/>
              </w:rPr>
            </w:pPr>
          </w:p>
        </w:tc>
        <w:tc>
          <w:tcPr>
            <w:tcW w:w="6484" w:type="dxa"/>
          </w:tcPr>
          <w:p w14:paraId="249D7832" w14:textId="77777777" w:rsidR="00664BA4" w:rsidRPr="006F5546" w:rsidRDefault="00664BA4" w:rsidP="00AC76F0">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9"/>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59" w:name="_Toc109154051"/>
            <w:r w:rsidRPr="00F432F4">
              <w:rPr>
                <w:rFonts w:eastAsiaTheme="minorEastAsia"/>
              </w:rPr>
              <w:t>16.10.6.2</w:t>
            </w:r>
            <w:r w:rsidRPr="00F432F4">
              <w:rPr>
                <w:rFonts w:eastAsiaTheme="minorEastAsia"/>
              </w:rPr>
              <w:tab/>
              <w:t>Configuration</w:t>
            </w:r>
            <w:bookmarkEnd w:id="5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6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60"/>
          <w:p w14:paraId="21CD750A" w14:textId="29D094F9" w:rsidR="00236F04" w:rsidRPr="00236F04" w:rsidRDefault="00236F04" w:rsidP="00236F04">
            <w:pPr>
              <w:pStyle w:val="NO"/>
              <w:rPr>
                <w:rFonts w:eastAsiaTheme="minorEastAsia"/>
                <w:lang w:eastAsia="zh-CN"/>
              </w:rPr>
            </w:pPr>
            <w:ins w:id="61" w:author="Martin van der Zee" w:date="2022-09-29T10:12:00Z">
              <w:r w:rsidRPr="00425751">
                <w:t>NOTE:</w:t>
              </w:r>
              <w:r w:rsidRPr="00425751">
                <w:tab/>
              </w:r>
              <w:r>
                <w:t>The</w:t>
              </w:r>
            </w:ins>
            <w:ins w:id="62" w:author="Martin van der Zee" w:date="2022-09-29T10:21:00Z">
              <w:r>
                <w:t xml:space="preserve"> UE</w:t>
              </w:r>
            </w:ins>
            <w:ins w:id="63" w:author="Martin van der Zee" w:date="2022-09-29T10:12:00Z">
              <w:r>
                <w:t xml:space="preserve"> use</w:t>
              </w:r>
            </w:ins>
            <w:ins w:id="64" w:author="Martin van der Zee" w:date="2022-09-29T10:21:00Z">
              <w:r>
                <w:t>s</w:t>
              </w:r>
            </w:ins>
            <w:ins w:id="6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795885B3"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DA15E8">
        <w:rPr>
          <w:rFonts w:eastAsiaTheme="minorEastAsia" w:hint="eastAsia"/>
          <w:b/>
          <w:lang w:eastAsia="zh-CN"/>
        </w:rPr>
        <w:t>0</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w:t>
      </w:r>
      <w:bookmarkStart w:id="66" w:name="_GoBack"/>
      <w:bookmarkEnd w:id="66"/>
      <w:r w:rsidR="00FB23DF">
        <w:rPr>
          <w:rFonts w:eastAsiaTheme="minorEastAsia" w:hint="eastAsia"/>
          <w:b/>
          <w:lang w:eastAsia="zh-CN"/>
        </w:rPr>
        <w:t>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67"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9"/>
        <w:tblW w:w="0" w:type="auto"/>
        <w:tblLook w:val="04A0" w:firstRow="1" w:lastRow="0" w:firstColumn="1" w:lastColumn="0" w:noHBand="0" w:noVBand="1"/>
      </w:tblPr>
      <w:tblGrid>
        <w:gridCol w:w="1975"/>
        <w:gridCol w:w="1170"/>
        <w:gridCol w:w="6484"/>
      </w:tblGrid>
      <w:tr w:rsidR="00236F04" w14:paraId="60408415" w14:textId="77777777" w:rsidTr="00083AD0">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236F04" w14:paraId="0F5EABF9" w14:textId="77777777" w:rsidTr="00083AD0">
        <w:tc>
          <w:tcPr>
            <w:tcW w:w="1975" w:type="dxa"/>
          </w:tcPr>
          <w:p w14:paraId="2617FEEF" w14:textId="77777777" w:rsidR="00236F04" w:rsidRPr="006F5546" w:rsidRDefault="00236F04" w:rsidP="00083AD0">
            <w:pPr>
              <w:spacing w:after="120"/>
              <w:ind w:rightChars="100" w:right="200"/>
              <w:jc w:val="both"/>
              <w:rPr>
                <w:rFonts w:eastAsiaTheme="minorEastAsia"/>
                <w:lang w:eastAsia="zh-CN"/>
              </w:rPr>
            </w:pPr>
          </w:p>
        </w:tc>
        <w:tc>
          <w:tcPr>
            <w:tcW w:w="1170" w:type="dxa"/>
          </w:tcPr>
          <w:p w14:paraId="019BE07C" w14:textId="77777777" w:rsidR="00236F04" w:rsidRPr="006F5546" w:rsidRDefault="00236F04" w:rsidP="00083AD0">
            <w:pPr>
              <w:spacing w:after="120"/>
              <w:ind w:rightChars="100" w:right="200"/>
              <w:jc w:val="both"/>
              <w:rPr>
                <w:rFonts w:eastAsiaTheme="minorEastAsia"/>
                <w:lang w:eastAsia="zh-CN"/>
              </w:rPr>
            </w:pPr>
          </w:p>
        </w:tc>
        <w:tc>
          <w:tcPr>
            <w:tcW w:w="6484" w:type="dxa"/>
          </w:tcPr>
          <w:p w14:paraId="53FF975D" w14:textId="77777777" w:rsidR="00236F04" w:rsidRPr="006F5546" w:rsidRDefault="00236F04" w:rsidP="00083AD0">
            <w:pPr>
              <w:spacing w:after="120"/>
              <w:ind w:rightChars="100" w:right="200"/>
              <w:jc w:val="both"/>
              <w:rPr>
                <w:rFonts w:eastAsiaTheme="minorEastAsia"/>
                <w:lang w:eastAsia="zh-CN"/>
              </w:rPr>
            </w:pPr>
          </w:p>
        </w:tc>
      </w:tr>
      <w:tr w:rsidR="00236F04" w14:paraId="27037696" w14:textId="77777777" w:rsidTr="00083AD0">
        <w:tc>
          <w:tcPr>
            <w:tcW w:w="1975" w:type="dxa"/>
          </w:tcPr>
          <w:p w14:paraId="3DF81E96" w14:textId="77777777" w:rsidR="00236F04" w:rsidRPr="006F5546" w:rsidRDefault="00236F04" w:rsidP="00083AD0">
            <w:pPr>
              <w:spacing w:after="120"/>
              <w:ind w:rightChars="100" w:right="200"/>
              <w:jc w:val="both"/>
              <w:rPr>
                <w:rFonts w:eastAsiaTheme="minorEastAsia"/>
                <w:lang w:eastAsia="zh-CN"/>
              </w:rPr>
            </w:pPr>
          </w:p>
        </w:tc>
        <w:tc>
          <w:tcPr>
            <w:tcW w:w="1170" w:type="dxa"/>
          </w:tcPr>
          <w:p w14:paraId="72BA43FF" w14:textId="77777777" w:rsidR="00236F04" w:rsidRPr="006F5546" w:rsidRDefault="00236F04" w:rsidP="00083AD0">
            <w:pPr>
              <w:spacing w:after="120"/>
              <w:ind w:rightChars="100" w:right="200"/>
              <w:jc w:val="both"/>
              <w:rPr>
                <w:rFonts w:eastAsiaTheme="minorEastAsia"/>
                <w:lang w:eastAsia="zh-CN"/>
              </w:rPr>
            </w:pPr>
          </w:p>
        </w:tc>
        <w:tc>
          <w:tcPr>
            <w:tcW w:w="6484" w:type="dxa"/>
          </w:tcPr>
          <w:p w14:paraId="6ECF6FDD" w14:textId="77777777" w:rsidR="00236F04" w:rsidRPr="006F5546" w:rsidRDefault="00236F04" w:rsidP="00083AD0">
            <w:pPr>
              <w:spacing w:after="120"/>
              <w:ind w:rightChars="100" w:right="200"/>
              <w:jc w:val="both"/>
              <w:rPr>
                <w:rFonts w:eastAsiaTheme="minorEastAsia"/>
                <w:lang w:eastAsia="zh-CN"/>
              </w:rPr>
            </w:pP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lastRenderedPageBreak/>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 xml:space="preserve">Huawei, CBN, </w:t>
      </w:r>
      <w:proofErr w:type="spellStart"/>
      <w:r w:rsidRPr="00A91285">
        <w:rPr>
          <w:rFonts w:eastAsiaTheme="minorEastAsia"/>
          <w:lang w:eastAsia="zh-CN"/>
        </w:rPr>
        <w:t>HiSilicon</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r>
      <w:proofErr w:type="gramStart"/>
      <w:r w:rsidRPr="00A91285">
        <w:rPr>
          <w:rFonts w:eastAsiaTheme="minorEastAsia"/>
          <w:lang w:eastAsia="zh-CN"/>
        </w:rPr>
        <w:t>Various</w:t>
      </w:r>
      <w:proofErr w:type="gramEnd"/>
      <w:r w:rsidRPr="00A91285">
        <w:rPr>
          <w:rFonts w:eastAsiaTheme="minorEastAsia"/>
          <w:lang w:eastAsia="zh-CN"/>
        </w:rPr>
        <w:t xml:space="preserve">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Pr="00E6668A"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sectPr w:rsidR="00A91285"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AAAFD" w14:textId="77777777" w:rsidR="002546BB" w:rsidRDefault="002546BB">
      <w:r>
        <w:separator/>
      </w:r>
    </w:p>
  </w:endnote>
  <w:endnote w:type="continuationSeparator" w:id="0">
    <w:p w14:paraId="58F45634" w14:textId="77777777" w:rsidR="002546BB" w:rsidRDefault="0025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9E328" w14:textId="77777777" w:rsidR="008F2A15" w:rsidRDefault="008F2A15">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FEE67" w14:textId="77777777" w:rsidR="002546BB" w:rsidRDefault="002546BB">
      <w:r>
        <w:separator/>
      </w:r>
    </w:p>
  </w:footnote>
  <w:footnote w:type="continuationSeparator" w:id="0">
    <w:p w14:paraId="5D6600CB" w14:textId="77777777" w:rsidR="002546BB" w:rsidRDefault="00254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7">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3"/>
  </w:num>
  <w:num w:numId="8">
    <w:abstractNumId w:val="15"/>
  </w:num>
  <w:num w:numId="9">
    <w:abstractNumId w:val="4"/>
  </w:num>
  <w:num w:numId="10">
    <w:abstractNumId w:val="17"/>
  </w:num>
  <w:num w:numId="11">
    <w:abstractNumId w:val="1"/>
  </w:num>
  <w:num w:numId="12">
    <w:abstractNumId w:val="0"/>
  </w:num>
  <w:num w:numId="13">
    <w:abstractNumId w:val="5"/>
  </w:num>
  <w:num w:numId="14">
    <w:abstractNumId w:val="6"/>
  </w:num>
  <w:num w:numId="15">
    <w:abstractNumId w:val="14"/>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73288C-65C1-47EB-8F2E-97C5F3CE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809</TotalTime>
  <Pages>8</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CATT</cp:lastModifiedBy>
  <cp:revision>116</cp:revision>
  <cp:lastPrinted>2010-01-06T08:23:00Z</cp:lastPrinted>
  <dcterms:created xsi:type="dcterms:W3CDTF">2022-05-09T08:24:00Z</dcterms:created>
  <dcterms:modified xsi:type="dcterms:W3CDTF">2022-10-11T13:24:00Z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