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666A16CF"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-bis</w:t>
      </w:r>
      <w:r>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C14A51" w:rsidRPr="00C14A51">
        <w:rPr>
          <w:b/>
          <w:bCs/>
          <w:i/>
          <w:noProof/>
          <w:sz w:val="28"/>
        </w:rPr>
        <w:t>2211024</w:t>
      </w:r>
    </w:p>
    <w:p w14:paraId="0B9A2D37" w14:textId="0071D895" w:rsidR="007636D4" w:rsidRPr="001C568A" w:rsidRDefault="007636D4" w:rsidP="007636D4">
      <w:pPr>
        <w:pStyle w:val="CRCoverPage"/>
        <w:outlineLvl w:val="0"/>
        <w:rPr>
          <w:b/>
          <w:noProof/>
          <w:sz w:val="24"/>
          <w:lang w:val="en-US"/>
        </w:rPr>
      </w:pPr>
      <w:r w:rsidRPr="00550226">
        <w:rPr>
          <w:b/>
          <w:noProof/>
          <w:sz w:val="24"/>
        </w:rPr>
        <w:t xml:space="preserve">Elbonia, </w:t>
      </w:r>
      <w:r w:rsidR="00EF6363">
        <w:rPr>
          <w:b/>
          <w:noProof/>
          <w:sz w:val="24"/>
        </w:rPr>
        <w:t>10</w:t>
      </w:r>
      <w:r w:rsidRPr="00550226">
        <w:rPr>
          <w:b/>
          <w:noProof/>
          <w:sz w:val="24"/>
        </w:rPr>
        <w:t xml:space="preserve"> – </w:t>
      </w:r>
      <w:r w:rsidR="00EF6363">
        <w:rPr>
          <w:b/>
          <w:noProof/>
          <w:sz w:val="24"/>
        </w:rPr>
        <w:t>19</w:t>
      </w:r>
      <w:r w:rsidRPr="00550226">
        <w:rPr>
          <w:b/>
          <w:noProof/>
          <w:sz w:val="24"/>
        </w:rPr>
        <w:t xml:space="preserve"> </w:t>
      </w:r>
      <w:r w:rsidR="00EF6363">
        <w:rPr>
          <w:b/>
          <w:noProof/>
          <w:sz w:val="24"/>
        </w:rPr>
        <w:t>October</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02E6B93" w:rsidR="00991F07" w:rsidRPr="00410371" w:rsidRDefault="0084127E"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06D2E02" w:rsidR="00991F07" w:rsidRPr="00991F07" w:rsidRDefault="00B03C7B" w:rsidP="00991F07">
            <w:pPr>
              <w:pStyle w:val="CRCoverPage"/>
              <w:spacing w:after="0"/>
              <w:rPr>
                <w:b/>
                <w:bCs/>
                <w:noProof/>
                <w:sz w:val="28"/>
                <w:szCs w:val="28"/>
              </w:rPr>
            </w:pPr>
            <w:r>
              <w:rPr>
                <w:b/>
                <w:bCs/>
                <w:sz w:val="28"/>
                <w:szCs w:val="28"/>
              </w:rPr>
              <w:t>0564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D88AF" w:rsidR="00991F07" w:rsidRPr="00991F07" w:rsidRDefault="00357B39"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A958A" w:rsidR="00991F07" w:rsidRPr="00991F07" w:rsidRDefault="0084127E"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17D136" w:rsidR="00F25D98" w:rsidRDefault="00841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1C4AE" w:rsidR="00F25D98" w:rsidRDefault="008412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CBDDA8" w:rsidR="001E41F3" w:rsidRDefault="0084127E">
            <w:pPr>
              <w:pStyle w:val="CRCoverPage"/>
              <w:spacing w:after="0"/>
              <w:ind w:left="100"/>
              <w:rPr>
                <w:noProof/>
              </w:rPr>
            </w:pPr>
            <w:r w:rsidRPr="0084127E">
              <w:t>Corrections on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BC6CCD" w:rsidR="001E41F3" w:rsidRDefault="0084127E">
            <w:pPr>
              <w:pStyle w:val="CRCoverPage"/>
              <w:spacing w:after="0"/>
              <w:ind w:left="100"/>
              <w:rPr>
                <w:noProof/>
              </w:rPr>
            </w:pPr>
            <w:r>
              <w:rPr>
                <w:rFonts w:eastAsia="SimSu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78FC8" w:rsidR="001E41F3" w:rsidRDefault="001A2519">
            <w:pPr>
              <w:pStyle w:val="CRCoverPage"/>
              <w:spacing w:after="0"/>
              <w:ind w:left="100"/>
              <w:rPr>
                <w:noProof/>
              </w:rPr>
            </w:pPr>
            <w:r>
              <w:t>2022-</w:t>
            </w:r>
            <w:r w:rsidR="009169DF">
              <w:t>10</w:t>
            </w:r>
            <w:r w:rsidR="0084127E">
              <w:t>-</w:t>
            </w:r>
            <w:r w:rsidR="009169DF">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242C7A" w:rsidR="001E41F3" w:rsidRDefault="008412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8573C9" w:rsidR="001E41F3" w:rsidRDefault="00955EA4">
            <w:pPr>
              <w:pStyle w:val="CRCoverPage"/>
              <w:spacing w:after="0"/>
              <w:ind w:left="100"/>
              <w:rPr>
                <w:noProof/>
              </w:rPr>
            </w:pPr>
            <w:r>
              <w:t>Rel-</w:t>
            </w:r>
            <w:r w:rsidR="008412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262222" w14:textId="77777777" w:rsidR="0084127E" w:rsidRDefault="0084127E" w:rsidP="0084127E">
            <w:pPr>
              <w:pStyle w:val="CRCoverPage"/>
              <w:numPr>
                <w:ilvl w:val="0"/>
                <w:numId w:val="5"/>
              </w:numPr>
              <w:spacing w:after="180"/>
              <w:rPr>
                <w:lang w:eastAsia="zh-CN"/>
              </w:rPr>
            </w:pPr>
            <w:r>
              <w:rPr>
                <w:lang w:eastAsia="zh-CN"/>
              </w:rPr>
              <w:t xml:space="preserve">When service is de-activated, the </w:t>
            </w:r>
            <w:proofErr w:type="spellStart"/>
            <w:r>
              <w:rPr>
                <w:lang w:eastAsia="zh-CN"/>
              </w:rPr>
              <w:t>gNB</w:t>
            </w:r>
            <w:proofErr w:type="spellEnd"/>
            <w:r>
              <w:rPr>
                <w:lang w:eastAsia="zh-CN"/>
              </w:rPr>
              <w:t xml:space="preserve"> might not release MRB for the UE, and in that case, </w:t>
            </w:r>
            <w:r>
              <w:rPr>
                <w:i/>
                <w:iCs/>
                <w:lang w:eastAsia="zh-CN"/>
              </w:rPr>
              <w:t>Reconfiguration</w:t>
            </w:r>
            <w:r>
              <w:rPr>
                <w:lang w:eastAsia="zh-CN"/>
              </w:rPr>
              <w:t xml:space="preserve"> message is not necessary when activating;</w:t>
            </w:r>
          </w:p>
          <w:p w14:paraId="6BF8563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case that UE stops monitoring for group notifications related to MBS;</w:t>
            </w:r>
          </w:p>
          <w:p w14:paraId="3110F425" w14:textId="77777777" w:rsidR="0084127E" w:rsidRDefault="0084127E" w:rsidP="0084127E">
            <w:pPr>
              <w:pStyle w:val="CRCoverPage"/>
              <w:numPr>
                <w:ilvl w:val="0"/>
                <w:numId w:val="5"/>
              </w:numPr>
              <w:spacing w:after="180"/>
              <w:rPr>
                <w:lang w:eastAsia="zh-CN"/>
              </w:rPr>
            </w:pPr>
            <w:r>
              <w:rPr>
                <w:lang w:eastAsia="zh-CN"/>
              </w:rPr>
              <w:t xml:space="preserve">Multicast CFR is configured by </w:t>
            </w:r>
            <w:proofErr w:type="spellStart"/>
            <w:r>
              <w:rPr>
                <w:i/>
                <w:iCs/>
                <w:lang w:eastAsia="zh-CN"/>
              </w:rPr>
              <w:t>RRCReconfiguration</w:t>
            </w:r>
            <w:proofErr w:type="spellEnd"/>
            <w:r>
              <w:rPr>
                <w:lang w:eastAsia="zh-CN"/>
              </w:rPr>
              <w:t xml:space="preserve"> message, </w:t>
            </w:r>
            <w:proofErr w:type="spellStart"/>
            <w:r>
              <w:rPr>
                <w:i/>
                <w:iCs/>
                <w:lang w:eastAsia="zh-CN"/>
              </w:rPr>
              <w:t>RRCReconfiguration</w:t>
            </w:r>
            <w:proofErr w:type="spellEnd"/>
            <w:r>
              <w:rPr>
                <w:lang w:eastAsia="zh-CN"/>
              </w:rPr>
              <w:t xml:space="preserve"> message should be used instead of SRB;</w:t>
            </w:r>
          </w:p>
          <w:p w14:paraId="7272F9B1" w14:textId="77777777" w:rsidR="0084127E" w:rsidRDefault="0084127E" w:rsidP="0084127E">
            <w:pPr>
              <w:pStyle w:val="CRCoverPage"/>
              <w:numPr>
                <w:ilvl w:val="0"/>
                <w:numId w:val="5"/>
              </w:numPr>
              <w:spacing w:after="180"/>
              <w:rPr>
                <w:lang w:eastAsia="zh-CN"/>
              </w:rPr>
            </w:pPr>
            <w:r>
              <w:rPr>
                <w:rFonts w:hint="eastAsia"/>
                <w:lang w:eastAsia="zh-CN"/>
              </w:rPr>
              <w:t>I</w:t>
            </w:r>
            <w:r>
              <w:rPr>
                <w:lang w:eastAsia="zh-CN"/>
              </w:rPr>
              <w:t xml:space="preserve">t’s UE implementation to trigger unicast before or after reselecting to a cell. Current description may cause </w:t>
            </w:r>
            <w:r>
              <w:rPr>
                <w:rFonts w:hint="eastAsia"/>
                <w:lang w:eastAsia="zh-CN"/>
              </w:rPr>
              <w:t>unnecessary</w:t>
            </w:r>
            <w:r>
              <w:rPr>
                <w:rFonts w:hint="eastAsia"/>
                <w:lang w:val="en-US" w:eastAsia="zh-CN"/>
              </w:rPr>
              <w:t xml:space="preserve"> </w:t>
            </w:r>
            <w:r>
              <w:rPr>
                <w:lang w:eastAsia="zh-CN"/>
              </w:rPr>
              <w:t>unclarity;</w:t>
            </w:r>
          </w:p>
          <w:p w14:paraId="3FE1FBBA" w14:textId="77777777" w:rsidR="0084127E" w:rsidRDefault="0084127E" w:rsidP="0084127E">
            <w:pPr>
              <w:pStyle w:val="CRCoverPage"/>
              <w:numPr>
                <w:ilvl w:val="0"/>
                <w:numId w:val="5"/>
              </w:numPr>
              <w:spacing w:after="180"/>
              <w:rPr>
                <w:lang w:eastAsia="zh-CN"/>
              </w:rPr>
            </w:pPr>
            <w:r>
              <w:rPr>
                <w:rFonts w:hint="eastAsia"/>
                <w:lang w:eastAsia="zh-CN"/>
              </w:rPr>
              <w:t>K</w:t>
            </w:r>
            <w:r>
              <w:rPr>
                <w:lang w:eastAsia="zh-CN"/>
              </w:rPr>
              <w:t xml:space="preserve">eep </w:t>
            </w:r>
            <w:r>
              <w:rPr>
                <w:rFonts w:hint="eastAsia"/>
                <w:lang w:eastAsia="zh-CN"/>
              </w:rPr>
              <w:t>consistent</w:t>
            </w:r>
            <w:r>
              <w:rPr>
                <w:lang w:eastAsia="zh-CN"/>
              </w:rPr>
              <w:t xml:space="preserve"> with other specs on </w:t>
            </w:r>
            <w:proofErr w:type="spellStart"/>
            <w:r>
              <w:rPr>
                <w:lang w:eastAsia="zh-CN"/>
              </w:rPr>
              <w:t>gNB’s</w:t>
            </w:r>
            <w:proofErr w:type="spellEnd"/>
            <w:r>
              <w:rPr>
                <w:lang w:eastAsia="zh-CN"/>
              </w:rPr>
              <w:t xml:space="preserve"> </w:t>
            </w:r>
            <w:r>
              <w:rPr>
                <w:rFonts w:hint="eastAsia"/>
                <w:lang w:eastAsia="zh-CN"/>
              </w:rPr>
              <w:t>behaviour</w:t>
            </w:r>
            <w:r>
              <w:rPr>
                <w:lang w:eastAsia="zh-CN"/>
              </w:rPr>
              <w:t xml:space="preserve"> of using MII </w:t>
            </w:r>
            <w:r>
              <w:rPr>
                <w:rFonts w:hint="eastAsia"/>
                <w:lang w:eastAsia="zh-CN"/>
              </w:rPr>
              <w:t>information</w:t>
            </w:r>
            <w:r>
              <w:rPr>
                <w:lang w:eastAsia="zh-CN"/>
              </w:rPr>
              <w:t>, according to TS 38.331“NOTE: If the UE prioritises MBS broadcast reception and unicast/multicast data cannot be supported because of congestion on the MBS carrier(s), NG-RAN may for example initiate release of unicast bearers/multicast MRBs.”;</w:t>
            </w:r>
          </w:p>
          <w:p w14:paraId="5B82F54C" w14:textId="77777777" w:rsidR="0084127E" w:rsidRDefault="0084127E" w:rsidP="0084127E">
            <w:pPr>
              <w:pStyle w:val="CRCoverPage"/>
              <w:numPr>
                <w:ilvl w:val="0"/>
                <w:numId w:val="5"/>
              </w:numPr>
              <w:spacing w:after="180"/>
              <w:rPr>
                <w:lang w:eastAsia="zh-CN"/>
              </w:rPr>
            </w:pPr>
            <w:r>
              <w:rPr>
                <w:lang w:eastAsia="zh-CN"/>
              </w:rPr>
              <w:t>R17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5FD8B182" w14:textId="77777777" w:rsidR="0084127E" w:rsidRDefault="0084127E" w:rsidP="0084127E">
            <w:pPr>
              <w:pStyle w:val="CRCoverPage"/>
              <w:numPr>
                <w:ilvl w:val="0"/>
                <w:numId w:val="5"/>
              </w:numPr>
              <w:spacing w:after="180"/>
              <w:rPr>
                <w:lang w:eastAsia="zh-CN"/>
              </w:rPr>
            </w:pPr>
            <w:r>
              <w:rPr>
                <w:rFonts w:hint="eastAsia"/>
                <w:lang w:eastAsia="zh-CN"/>
              </w:rPr>
              <w:t xml:space="preserve">RAN2 118 e-meeting has reached an agreement that </w:t>
            </w:r>
            <w:r>
              <w:rPr>
                <w:lang w:eastAsia="zh-CN"/>
              </w:rPr>
              <w:t>the</w:t>
            </w:r>
            <w:r>
              <w:rPr>
                <w:rFonts w:hint="eastAsia"/>
                <w:lang w:eastAsia="zh-CN"/>
              </w:rPr>
              <w:t xml:space="preserve"> </w:t>
            </w:r>
            <w:r>
              <w:rPr>
                <w:lang w:eastAsia="zh-CN"/>
              </w:rPr>
              <w:t>priority</w:t>
            </w:r>
            <w:r>
              <w:rPr>
                <w:rFonts w:hint="eastAsia"/>
                <w:lang w:eastAsia="zh-CN"/>
              </w:rPr>
              <w:t xml:space="preserve"> in MII message means that </w:t>
            </w:r>
            <w:bookmarkStart w:id="1" w:name="OLE_LINK5"/>
            <w:bookmarkStart w:id="2" w:name="OLE_LINK6"/>
            <w:r>
              <w:rPr>
                <w:rFonts w:hint="eastAsia"/>
                <w:lang w:eastAsia="zh-CN"/>
              </w:rPr>
              <w:t xml:space="preserve">the UE </w:t>
            </w:r>
            <w:r>
              <w:rPr>
                <w:lang w:eastAsia="zh-CN"/>
              </w:rPr>
              <w:t>prioritize</w:t>
            </w:r>
            <w:r>
              <w:rPr>
                <w:rFonts w:hint="eastAsia"/>
                <w:lang w:eastAsia="zh-CN"/>
              </w:rPr>
              <w:t>s the broadcast reception over both unicast and multicast reception</w:t>
            </w:r>
            <w:bookmarkEnd w:id="1"/>
            <w:bookmarkEnd w:id="2"/>
            <w:r>
              <w:rPr>
                <w:rFonts w:hint="eastAsia"/>
                <w:lang w:eastAsia="zh-CN"/>
              </w:rPr>
              <w:t>:</w:t>
            </w:r>
          </w:p>
          <w:p w14:paraId="171EB088" w14:textId="77777777" w:rsidR="0084127E" w:rsidRDefault="0084127E" w:rsidP="0084127E">
            <w:pPr>
              <w:pStyle w:val="Agreement"/>
              <w:numPr>
                <w:ilvl w:val="0"/>
                <w:numId w:val="0"/>
              </w:numPr>
              <w:ind w:left="360"/>
              <w:rPr>
                <w:lang w:eastAsia="zh-CN"/>
              </w:rPr>
            </w:pPr>
            <w:r>
              <w:rPr>
                <w:rFonts w:hint="eastAsia"/>
                <w:lang w:eastAsia="zh-CN"/>
              </w:rPr>
              <w:t>T</w:t>
            </w:r>
            <w:r>
              <w:rPr>
                <w:lang w:eastAsia="zh-CN"/>
              </w:rPr>
              <w:t>he priority in MII message means the reception of broadcast services is prioritized compared to unicast bearer and also multicast MRB</w:t>
            </w:r>
            <w:r>
              <w:rPr>
                <w:rFonts w:hint="eastAsia"/>
                <w:lang w:eastAsia="zh-CN"/>
              </w:rPr>
              <w:t>.</w:t>
            </w:r>
            <w:r>
              <w:rPr>
                <w:lang w:eastAsia="zh-CN"/>
              </w:rPr>
              <w:t xml:space="preserve"> </w:t>
            </w:r>
          </w:p>
          <w:p w14:paraId="0F66FEE4" w14:textId="77777777" w:rsidR="0084127E" w:rsidRDefault="0084127E" w:rsidP="0084127E">
            <w:pPr>
              <w:pStyle w:val="Agreement"/>
              <w:numPr>
                <w:ilvl w:val="0"/>
                <w:numId w:val="0"/>
              </w:numPr>
              <w:ind w:left="360"/>
              <w:rPr>
                <w:b w:val="0"/>
                <w:bCs/>
                <w:lang w:eastAsia="zh-CN"/>
              </w:rPr>
            </w:pPr>
            <w:r>
              <w:rPr>
                <w:b w:val="0"/>
                <w:bCs/>
                <w:lang w:eastAsia="zh-CN"/>
              </w:rPr>
              <w:lastRenderedPageBreak/>
              <w:t>I</w:t>
            </w:r>
            <w:r>
              <w:rPr>
                <w:rFonts w:hint="eastAsia"/>
                <w:b w:val="0"/>
                <w:bCs/>
                <w:lang w:eastAsia="zh-CN"/>
              </w:rPr>
              <w:t xml:space="preserve">n </w:t>
            </w:r>
            <w:r>
              <w:rPr>
                <w:b w:val="0"/>
                <w:bCs/>
                <w:lang w:eastAsia="zh-CN"/>
              </w:rPr>
              <w:t>addition</w:t>
            </w:r>
            <w:r>
              <w:rPr>
                <w:rFonts w:hint="eastAsia"/>
                <w:b w:val="0"/>
                <w:bCs/>
                <w:lang w:eastAsia="zh-CN"/>
              </w:rPr>
              <w:t xml:space="preserve">, RAN2 118 e-meeting has reached an agreement that if SIB20 for </w:t>
            </w:r>
            <w:proofErr w:type="spellStart"/>
            <w:r>
              <w:rPr>
                <w:rFonts w:hint="eastAsia"/>
                <w:b w:val="0"/>
                <w:bCs/>
                <w:lang w:eastAsia="zh-CN"/>
              </w:rPr>
              <w:t>SCell</w:t>
            </w:r>
            <w:proofErr w:type="spellEnd"/>
            <w:r>
              <w:rPr>
                <w:rFonts w:hint="eastAsia"/>
                <w:b w:val="0"/>
                <w:bCs/>
                <w:lang w:eastAsia="zh-CN"/>
              </w:rPr>
              <w:t xml:space="preserve"> is provided to UE by dedicated </w:t>
            </w:r>
            <w:r>
              <w:rPr>
                <w:b w:val="0"/>
                <w:bCs/>
                <w:lang w:eastAsia="zh-CN"/>
              </w:rPr>
              <w:t>signalling</w:t>
            </w:r>
            <w:r>
              <w:rPr>
                <w:rFonts w:hint="eastAsia"/>
                <w:b w:val="0"/>
                <w:bCs/>
                <w:lang w:eastAsia="zh-CN"/>
              </w:rPr>
              <w:t xml:space="preserve"> in </w:t>
            </w:r>
            <w:proofErr w:type="spellStart"/>
            <w:r>
              <w:rPr>
                <w:rFonts w:hint="eastAsia"/>
                <w:b w:val="0"/>
                <w:bCs/>
                <w:lang w:eastAsia="zh-CN"/>
              </w:rPr>
              <w:t>PCell</w:t>
            </w:r>
            <w:proofErr w:type="spellEnd"/>
            <w:r>
              <w:rPr>
                <w:rFonts w:hint="eastAsia"/>
                <w:b w:val="0"/>
                <w:bCs/>
                <w:lang w:eastAsia="zh-CN"/>
              </w:rPr>
              <w:t>, UE is allowed to include the interested broadcast services when setting the contents of MII message:</w:t>
            </w:r>
          </w:p>
          <w:p w14:paraId="7D4D2E1E" w14:textId="77777777" w:rsidR="0084127E" w:rsidRDefault="0084127E" w:rsidP="0084127E">
            <w:pPr>
              <w:pStyle w:val="Agreement"/>
              <w:numPr>
                <w:ilvl w:val="0"/>
                <w:numId w:val="0"/>
              </w:numPr>
              <w:ind w:left="360"/>
              <w:rPr>
                <w:rFonts w:eastAsiaTheme="minorEastAsia"/>
                <w:lang w:eastAsia="zh-CN"/>
              </w:rPr>
            </w:pPr>
            <w:r>
              <w:rPr>
                <w:rFonts w:eastAsiaTheme="minorEastAsia"/>
                <w:lang w:eastAsia="zh-CN"/>
              </w:rPr>
              <w:t xml:space="preserve">P3: Clarify in specifications that if </w:t>
            </w:r>
            <w:r>
              <w:rPr>
                <w:i/>
                <w:iCs/>
              </w:rPr>
              <w:t>SIB20</w:t>
            </w:r>
            <w:r>
              <w:t xml:space="preserve"> for </w:t>
            </w:r>
            <w:proofErr w:type="spellStart"/>
            <w:r>
              <w:t>SCell</w:t>
            </w:r>
            <w:proofErr w:type="spellEnd"/>
            <w:r>
              <w:t xml:space="preserve"> is provided (by dedicated signalling), UE is allowed to initiate the transmission of MII message and include TMGIs when setting the contents of MII, under the condition that the UE’s </w:t>
            </w:r>
            <w:proofErr w:type="spellStart"/>
            <w:r>
              <w:t>PCell</w:t>
            </w:r>
            <w:proofErr w:type="spellEnd"/>
            <w:r>
              <w:t xml:space="preserve"> is providing </w:t>
            </w:r>
            <w:r>
              <w:rPr>
                <w:i/>
              </w:rPr>
              <w:t>SIB21</w:t>
            </w:r>
            <w:r>
              <w:rPr>
                <w:rFonts w:eastAsiaTheme="minorEastAsia"/>
                <w:lang w:eastAsia="zh-CN"/>
              </w:rPr>
              <w:t xml:space="preserve">. (detailed wording of the condition FFS). </w:t>
            </w:r>
          </w:p>
          <w:p w14:paraId="14EF2512" w14:textId="77777777" w:rsidR="0084127E" w:rsidRDefault="0084127E" w:rsidP="0084127E">
            <w:pPr>
              <w:pStyle w:val="Agreement"/>
              <w:numPr>
                <w:ilvl w:val="0"/>
                <w:numId w:val="0"/>
              </w:numPr>
              <w:ind w:left="360"/>
              <w:rPr>
                <w:rFonts w:eastAsiaTheme="minorEastAsia"/>
                <w:b w:val="0"/>
                <w:bCs/>
                <w:lang w:eastAsia="zh-CN"/>
              </w:rPr>
            </w:pPr>
            <w:r>
              <w:rPr>
                <w:rFonts w:eastAsiaTheme="minorEastAsia" w:hint="eastAsia"/>
                <w:b w:val="0"/>
                <w:bCs/>
                <w:lang w:eastAsia="zh-CN"/>
              </w:rPr>
              <w:t>T</w:t>
            </w:r>
            <w:r>
              <w:rPr>
                <w:rFonts w:hint="eastAsia"/>
                <w:b w:val="0"/>
                <w:bCs/>
                <w:lang w:eastAsia="zh-CN"/>
              </w:rPr>
              <w:t>he above two agreements ha</w:t>
            </w:r>
            <w:r>
              <w:rPr>
                <w:b w:val="0"/>
                <w:bCs/>
                <w:lang w:eastAsia="zh-CN"/>
              </w:rPr>
              <w:t>ve</w:t>
            </w:r>
            <w:r>
              <w:rPr>
                <w:rFonts w:hint="eastAsia"/>
                <w:b w:val="0"/>
                <w:bCs/>
                <w:lang w:eastAsia="zh-CN"/>
              </w:rPr>
              <w:t xml:space="preserve"> been well reflected in TS 38.331 but are not captured in clause </w:t>
            </w:r>
            <w:r>
              <w:rPr>
                <w:b w:val="0"/>
                <w:bCs/>
                <w:lang w:eastAsia="zh-CN"/>
              </w:rPr>
              <w:t>16.10.6.5</w:t>
            </w:r>
            <w:r>
              <w:rPr>
                <w:rFonts w:hint="eastAsia"/>
                <w:b w:val="0"/>
                <w:bCs/>
                <w:lang w:eastAsia="zh-CN"/>
              </w:rPr>
              <w:t xml:space="preserve"> of TS 38.300</w:t>
            </w:r>
            <w:r>
              <w:rPr>
                <w:b w:val="0"/>
                <w:bCs/>
                <w:lang w:eastAsia="zh-CN"/>
              </w:rPr>
              <w:t>;</w:t>
            </w:r>
          </w:p>
          <w:p w14:paraId="356DD3DE" w14:textId="77777777" w:rsidR="0084127E" w:rsidRDefault="0084127E" w:rsidP="0084127E">
            <w:pPr>
              <w:pStyle w:val="CRCoverPage"/>
              <w:numPr>
                <w:ilvl w:val="0"/>
                <w:numId w:val="5"/>
              </w:numPr>
              <w:spacing w:after="180"/>
              <w:rPr>
                <w:lang w:eastAsia="zh-CN"/>
              </w:rPr>
            </w:pPr>
            <w:r>
              <w:rPr>
                <w:rFonts w:cs="Arial"/>
                <w:lang w:eastAsia="zh-CN"/>
              </w:rPr>
              <w:t xml:space="preserve">For MTCH </w:t>
            </w:r>
            <w:r>
              <w:rPr>
                <w:lang w:eastAsia="zh-CN"/>
              </w:rPr>
              <w:t>transmission</w:t>
            </w:r>
            <w:r>
              <w:rPr>
                <w:rFonts w:cs="Arial"/>
                <w:lang w:eastAsia="zh-CN"/>
              </w:rPr>
              <w:t>, multiplexing multiple MAC SDUs from different MTCHs is feasible in MBS broadcast. However, in the latest stage-2 spec, the d</w:t>
            </w:r>
            <w:r>
              <w:rPr>
                <w:lang w:eastAsia="zh-CN"/>
              </w:rPr>
              <w:t xml:space="preserve">ownlink </w:t>
            </w:r>
            <w:r>
              <w:t xml:space="preserve">layer 2 </w:t>
            </w:r>
            <w:r>
              <w:rPr>
                <w:lang w:eastAsia="zh-CN"/>
              </w:rPr>
              <w:t>a</w:t>
            </w:r>
            <w:r>
              <w:t xml:space="preserve">rchitecture for </w:t>
            </w:r>
            <w:r>
              <w:rPr>
                <w:lang w:eastAsia="zh-CN"/>
              </w:rPr>
              <w:t>broadcast session has missed the multiplexing functionality;</w:t>
            </w:r>
          </w:p>
          <w:p w14:paraId="5165CB8E" w14:textId="77777777" w:rsidR="0084127E" w:rsidRDefault="0084127E" w:rsidP="0084127E">
            <w:pPr>
              <w:pStyle w:val="CRCoverPage"/>
              <w:numPr>
                <w:ilvl w:val="0"/>
                <w:numId w:val="5"/>
              </w:numPr>
              <w:spacing w:after="180"/>
              <w:rPr>
                <w:lang w:eastAsia="zh-CN"/>
              </w:rPr>
            </w:pPr>
            <w:r>
              <w:rPr>
                <w:lang w:eastAsia="zh-CN"/>
              </w:rPr>
              <w:t>C</w:t>
            </w:r>
            <w:r>
              <w:rPr>
                <w:rFonts w:hint="eastAsia"/>
                <w:lang w:eastAsia="zh-CN"/>
              </w:rPr>
              <w:t>larify</w:t>
            </w:r>
            <w:r>
              <w:rPr>
                <w:lang w:eastAsia="zh-CN"/>
              </w:rPr>
              <w:t xml:space="preserve"> the different cases when </w:t>
            </w:r>
            <w:proofErr w:type="spellStart"/>
            <w:r>
              <w:rPr>
                <w:rFonts w:hint="eastAsia"/>
                <w:lang w:eastAsia="zh-CN"/>
              </w:rPr>
              <w:t>gNB</w:t>
            </w:r>
            <w:proofErr w:type="spellEnd"/>
            <w:r>
              <w:rPr>
                <w:lang w:eastAsia="zh-CN"/>
              </w:rPr>
              <w:t xml:space="preserve"> </w:t>
            </w:r>
            <w:r>
              <w:rPr>
                <w:rFonts w:hint="eastAsia"/>
                <w:lang w:eastAsia="zh-CN"/>
              </w:rPr>
              <w:t>may</w:t>
            </w:r>
            <w:r>
              <w:rPr>
                <w:lang w:eastAsia="zh-CN"/>
              </w:rPr>
              <w:t xml:space="preserve"> </w:t>
            </w:r>
            <w:r>
              <w:rPr>
                <w:rFonts w:hint="eastAsia"/>
                <w:lang w:eastAsia="zh-CN"/>
              </w:rPr>
              <w:t>release</w:t>
            </w:r>
            <w:r>
              <w:rPr>
                <w:lang w:eastAsia="zh-CN"/>
              </w:rPr>
              <w:t xml:space="preserve"> </w:t>
            </w:r>
            <w:r>
              <w:rPr>
                <w:rFonts w:hint="eastAsia"/>
                <w:lang w:eastAsia="zh-CN"/>
              </w:rPr>
              <w:t>a</w:t>
            </w:r>
            <w:r>
              <w:rPr>
                <w:lang w:eastAsia="zh-CN"/>
              </w:rPr>
              <w:t xml:space="preserve"> </w:t>
            </w:r>
            <w:r>
              <w:rPr>
                <w:rFonts w:hint="eastAsia"/>
                <w:lang w:eastAsia="zh-CN"/>
              </w:rPr>
              <w:t>multicast</w:t>
            </w:r>
            <w:r>
              <w:rPr>
                <w:lang w:eastAsia="zh-CN"/>
              </w:rPr>
              <w:t xml:space="preserve"> </w:t>
            </w:r>
            <w:r>
              <w:rPr>
                <w:rFonts w:hint="eastAsia"/>
                <w:lang w:eastAsia="zh-CN"/>
              </w:rPr>
              <w:t>UE</w:t>
            </w:r>
            <w:r>
              <w:rPr>
                <w:lang w:eastAsia="zh-CN"/>
              </w:rPr>
              <w:t xml:space="preserve"> </w:t>
            </w:r>
            <w:r>
              <w:rPr>
                <w:rFonts w:hint="eastAsia"/>
                <w:lang w:eastAsia="zh-CN"/>
              </w:rPr>
              <w:t>to</w:t>
            </w:r>
            <w:r>
              <w:rPr>
                <w:lang w:eastAsia="zh-CN"/>
              </w:rPr>
              <w:t xml:space="preserve"> </w:t>
            </w:r>
            <w:r>
              <w:rPr>
                <w:rFonts w:hint="eastAsia"/>
                <w:lang w:eastAsia="zh-CN"/>
              </w:rPr>
              <w:t>RR</w:t>
            </w:r>
            <w:r>
              <w:rPr>
                <w:lang w:eastAsia="zh-CN"/>
              </w:rPr>
              <w:t>C_IDLE or RRC_INACTIVE;</w:t>
            </w:r>
          </w:p>
          <w:p w14:paraId="493EF39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use of group notification;</w:t>
            </w:r>
          </w:p>
          <w:p w14:paraId="0F14662A" w14:textId="77777777" w:rsidR="0084127E" w:rsidRDefault="0084127E" w:rsidP="0084127E">
            <w:pPr>
              <w:pStyle w:val="CRCoverPage"/>
              <w:numPr>
                <w:ilvl w:val="0"/>
                <w:numId w:val="5"/>
              </w:numPr>
              <w:spacing w:after="180"/>
            </w:pPr>
            <w:r>
              <w:rPr>
                <w:lang w:eastAsia="zh-CN"/>
              </w:rPr>
              <w:t>Section</w:t>
            </w:r>
            <w:r>
              <w:t xml:space="preserve"> 16.10.1: There is no definition in 38.300 as to what is MBS service area;</w:t>
            </w:r>
          </w:p>
          <w:p w14:paraId="1CA01F78" w14:textId="77777777" w:rsidR="0084127E" w:rsidRDefault="0084127E" w:rsidP="0084127E">
            <w:pPr>
              <w:pStyle w:val="CRCoverPage"/>
              <w:numPr>
                <w:ilvl w:val="0"/>
                <w:numId w:val="5"/>
              </w:numPr>
              <w:tabs>
                <w:tab w:val="left" w:pos="384"/>
              </w:tabs>
              <w:spacing w:before="20" w:after="80"/>
              <w:rPr>
                <w:noProof/>
              </w:rPr>
            </w:pPr>
            <w:r>
              <w:t xml:space="preserve">Section 16.10.4: </w:t>
            </w:r>
            <w:r>
              <w:rPr>
                <w:noProof/>
              </w:rPr>
              <w:t>The term “group transmission” is not defined in 38.300, and the a</w:t>
            </w:r>
            <w:r w:rsidRPr="00324B4F">
              <w:rPr>
                <w:noProof/>
              </w:rPr>
              <w:t>bbreviation</w:t>
            </w:r>
            <w:r>
              <w:rPr>
                <w:noProof/>
              </w:rPr>
              <w:t xml:space="preserve"> of “</w:t>
            </w:r>
            <w:r>
              <w:rPr>
                <w:rFonts w:hint="eastAsia"/>
                <w:noProof/>
                <w:lang w:eastAsia="zh-CN"/>
              </w:rPr>
              <w:t>P</w:t>
            </w:r>
            <w:r>
              <w:rPr>
                <w:noProof/>
              </w:rPr>
              <w:t xml:space="preserve">oint to </w:t>
            </w:r>
            <w:r>
              <w:rPr>
                <w:rFonts w:hint="eastAsia"/>
                <w:noProof/>
                <w:lang w:eastAsia="zh-CN"/>
              </w:rPr>
              <w:t>M</w:t>
            </w:r>
            <w:r>
              <w:rPr>
                <w:noProof/>
              </w:rPr>
              <w:t>ultipoint" is not used</w:t>
            </w:r>
            <w:r>
              <w:rPr>
                <w:rFonts w:ascii="MS Gothic" w:eastAsia="MS Gothic" w:hAnsi="MS Gothic" w:cs="MS Gothic" w:hint="eastAsia"/>
                <w:noProof/>
                <w:lang w:eastAsia="zh-CN"/>
              </w:rPr>
              <w:t>；</w:t>
            </w:r>
          </w:p>
          <w:p w14:paraId="45E3F9A3" w14:textId="77777777" w:rsidR="0084127E" w:rsidRDefault="0084127E" w:rsidP="0084127E">
            <w:pPr>
              <w:pStyle w:val="CRCoverPage"/>
              <w:numPr>
                <w:ilvl w:val="0"/>
                <w:numId w:val="5"/>
              </w:numPr>
              <w:tabs>
                <w:tab w:val="left" w:pos="384"/>
              </w:tabs>
              <w:spacing w:before="20" w:after="80"/>
            </w:pPr>
            <w:r>
              <w:t>Section 16.10.5.2: The term “UEs reconnect to network” could be taken to mean RRC establishment which applies for RRC_IDLE to RRC_CONNECTED transition but for RRC_INACTIVE to RRC_CONNECTED transition, a resume procedure is used;</w:t>
            </w:r>
          </w:p>
          <w:p w14:paraId="55ECC126" w14:textId="77777777" w:rsidR="0084127E" w:rsidRDefault="0084127E" w:rsidP="0084127E">
            <w:pPr>
              <w:pStyle w:val="CRCoverPage"/>
              <w:numPr>
                <w:ilvl w:val="0"/>
                <w:numId w:val="5"/>
              </w:numPr>
              <w:tabs>
                <w:tab w:val="left" w:pos="384"/>
              </w:tabs>
              <w:spacing w:before="20" w:after="80"/>
            </w:pPr>
            <w:r>
              <w:t>Section 16.10.5.4: Inconsistent use of terminology;</w:t>
            </w:r>
          </w:p>
          <w:p w14:paraId="76BAADF6" w14:textId="77777777" w:rsidR="0084127E" w:rsidRDefault="0084127E" w:rsidP="0084127E">
            <w:pPr>
              <w:pStyle w:val="CRCoverPage"/>
              <w:numPr>
                <w:ilvl w:val="0"/>
                <w:numId w:val="5"/>
              </w:numPr>
              <w:tabs>
                <w:tab w:val="left" w:pos="384"/>
              </w:tabs>
              <w:spacing w:before="20" w:after="80"/>
            </w:pPr>
            <w:r>
              <w:rPr>
                <w:lang w:eastAsia="zh-CN"/>
              </w:rPr>
              <w:t xml:space="preserve">There’s no abbreviation for </w:t>
            </w:r>
            <w:r>
              <w:rPr>
                <w:rFonts w:hint="eastAsia"/>
                <w:lang w:eastAsia="zh-CN"/>
              </w:rPr>
              <w:t>common</w:t>
            </w:r>
            <w:r>
              <w:rPr>
                <w:lang w:eastAsia="zh-CN"/>
              </w:rPr>
              <w:t xml:space="preserve"> </w:t>
            </w:r>
            <w:r>
              <w:rPr>
                <w:rFonts w:hint="eastAsia"/>
                <w:lang w:eastAsia="zh-CN"/>
              </w:rPr>
              <w:t>Frequency</w:t>
            </w:r>
            <w:r>
              <w:rPr>
                <w:lang w:eastAsia="zh-CN"/>
              </w:rPr>
              <w:t xml:space="preserve"> </w:t>
            </w:r>
            <w:r>
              <w:rPr>
                <w:rFonts w:hint="eastAsia"/>
                <w:lang w:eastAsia="zh-CN"/>
              </w:rPr>
              <w:t>resource</w:t>
            </w:r>
            <w:r>
              <w:rPr>
                <w:lang w:eastAsia="zh-CN"/>
              </w:rPr>
              <w:t>;</w:t>
            </w:r>
          </w:p>
          <w:p w14:paraId="72B0AA6E" w14:textId="77777777" w:rsidR="0084127E" w:rsidRDefault="0084127E" w:rsidP="0084127E">
            <w:pPr>
              <w:pStyle w:val="CRCoverPage"/>
              <w:numPr>
                <w:ilvl w:val="0"/>
                <w:numId w:val="5"/>
              </w:numPr>
              <w:tabs>
                <w:tab w:val="left" w:pos="384"/>
              </w:tabs>
              <w:spacing w:before="20" w:after="80"/>
            </w:pPr>
            <w:r>
              <w:rPr>
                <w:lang w:eastAsia="zh-CN"/>
              </w:rPr>
              <w:t>The agreement of PDCP of MRBs made in RAN2#119-e meeting is not reflected:</w:t>
            </w:r>
          </w:p>
          <w:p w14:paraId="7E8725BC" w14:textId="77777777" w:rsidR="0084127E" w:rsidRDefault="0084127E" w:rsidP="0084127E">
            <w:pPr>
              <w:pStyle w:val="CRCoverPage"/>
              <w:tabs>
                <w:tab w:val="left" w:pos="384"/>
              </w:tabs>
              <w:spacing w:before="20" w:after="80"/>
              <w:ind w:left="360"/>
            </w:pPr>
            <w:r>
              <w:t>For MRBs, PDCP can either be re-established or remain as it is;</w:t>
            </w:r>
          </w:p>
          <w:p w14:paraId="50869230" w14:textId="77777777" w:rsidR="005F689D" w:rsidRDefault="0084127E" w:rsidP="0084127E">
            <w:pPr>
              <w:pStyle w:val="CRCoverPage"/>
              <w:numPr>
                <w:ilvl w:val="0"/>
                <w:numId w:val="5"/>
              </w:numPr>
              <w:tabs>
                <w:tab w:val="left" w:pos="384"/>
              </w:tabs>
              <w:spacing w:before="20" w:after="80"/>
              <w:rPr>
                <w:lang w:eastAsia="zh-CN"/>
              </w:rPr>
            </w:pPr>
            <w:r>
              <w:rPr>
                <w:lang w:eastAsia="zh-CN"/>
              </w:rPr>
              <w:t>There’s no description of broadcast data reception method;</w:t>
            </w:r>
          </w:p>
          <w:p w14:paraId="23FC6290" w14:textId="77777777" w:rsidR="001E41F3" w:rsidRDefault="0084127E" w:rsidP="0084127E">
            <w:pPr>
              <w:pStyle w:val="CRCoverPage"/>
              <w:numPr>
                <w:ilvl w:val="0"/>
                <w:numId w:val="5"/>
              </w:numPr>
              <w:tabs>
                <w:tab w:val="left" w:pos="384"/>
              </w:tabs>
              <w:spacing w:before="20" w:after="80"/>
              <w:rPr>
                <w:lang w:eastAsia="zh-CN"/>
              </w:rPr>
            </w:pPr>
            <w:r>
              <w:t>Some editorial clarifications required for readability.</w:t>
            </w:r>
          </w:p>
          <w:p w14:paraId="652CAFA5" w14:textId="77777777" w:rsidR="00357B39" w:rsidRDefault="00007FEE" w:rsidP="0084127E">
            <w:pPr>
              <w:pStyle w:val="CRCoverPage"/>
              <w:numPr>
                <w:ilvl w:val="0"/>
                <w:numId w:val="5"/>
              </w:numPr>
              <w:tabs>
                <w:tab w:val="left" w:pos="384"/>
              </w:tabs>
              <w:spacing w:before="20" w:after="80"/>
              <w:rPr>
                <w:lang w:eastAsia="zh-CN"/>
              </w:rPr>
            </w:pPr>
            <w:r>
              <w:rPr>
                <w:lang w:eastAsia="zh-CN"/>
              </w:rPr>
              <w:t>I</w:t>
            </w:r>
            <w:r w:rsidR="008B1696" w:rsidRPr="008B1696">
              <w:rPr>
                <w:lang w:eastAsia="zh-CN"/>
              </w:rPr>
              <w:t>n</w:t>
            </w:r>
            <w:r w:rsidR="008B1696">
              <w:rPr>
                <w:lang w:eastAsia="zh-CN"/>
              </w:rPr>
              <w:t xml:space="preserve"> </w:t>
            </w:r>
            <w:r w:rsidR="008B1696" w:rsidRPr="008B1696">
              <w:rPr>
                <w:lang w:eastAsia="zh-CN"/>
              </w:rPr>
              <w:t xml:space="preserve">38.304 it says that the UE may prioritize the MBS frequency </w:t>
            </w:r>
            <w:r>
              <w:rPr>
                <w:lang w:eastAsia="zh-CN"/>
              </w:rPr>
              <w:t>“</w:t>
            </w:r>
            <w:r w:rsidR="008B1696" w:rsidRPr="008B1696">
              <w:rPr>
                <w:lang w:eastAsia="zh-CN"/>
              </w:rPr>
              <w:t>during</w:t>
            </w:r>
            <w:r>
              <w:rPr>
                <w:lang w:eastAsia="zh-CN"/>
              </w:rPr>
              <w:t>” the MBS broadcast</w:t>
            </w:r>
            <w:r w:rsidR="008B1696" w:rsidRPr="008B1696">
              <w:rPr>
                <w:lang w:eastAsia="zh-CN"/>
              </w:rPr>
              <w:t xml:space="preserve"> session</w:t>
            </w:r>
            <w:r w:rsidR="008B1696">
              <w:rPr>
                <w:lang w:eastAsia="zh-CN"/>
              </w:rPr>
              <w:t>.</w:t>
            </w:r>
            <w:r w:rsidR="008B1696" w:rsidRPr="008B1696">
              <w:rPr>
                <w:lang w:eastAsia="zh-CN"/>
              </w:rPr>
              <w:t xml:space="preserve"> </w:t>
            </w:r>
            <w:r w:rsidR="008B1696">
              <w:rPr>
                <w:lang w:eastAsia="zh-CN"/>
              </w:rPr>
              <w:t>So, t</w:t>
            </w:r>
            <w:r w:rsidR="008B1696" w:rsidRPr="008B1696">
              <w:rPr>
                <w:lang w:eastAsia="zh-CN"/>
              </w:rPr>
              <w:t xml:space="preserve">he UE </w:t>
            </w:r>
            <w:r>
              <w:rPr>
                <w:lang w:eastAsia="zh-CN"/>
              </w:rPr>
              <w:t>may</w:t>
            </w:r>
            <w:r w:rsidR="008B1696" w:rsidRPr="008B1696">
              <w:rPr>
                <w:lang w:eastAsia="zh-CN"/>
              </w:rPr>
              <w:t xml:space="preserve"> prioritize the MBS frequency</w:t>
            </w:r>
            <w:r w:rsidR="00C12BE8">
              <w:rPr>
                <w:lang w:eastAsia="zh-CN"/>
              </w:rPr>
              <w:t xml:space="preserve"> only</w:t>
            </w:r>
            <w:r w:rsidR="008B1696" w:rsidRPr="008B1696">
              <w:rPr>
                <w:lang w:eastAsia="zh-CN"/>
              </w:rPr>
              <w:t xml:space="preserve"> when the </w:t>
            </w:r>
            <w:r w:rsidR="008B1696">
              <w:rPr>
                <w:lang w:eastAsia="zh-CN"/>
              </w:rPr>
              <w:t xml:space="preserve">broadcast </w:t>
            </w:r>
            <w:r w:rsidR="008B1696" w:rsidRPr="008B1696">
              <w:rPr>
                <w:lang w:eastAsia="zh-CN"/>
              </w:rPr>
              <w:t>session is about to start or ongoing</w:t>
            </w:r>
            <w:r w:rsidR="00C12BE8">
              <w:rPr>
                <w:lang w:eastAsia="zh-CN"/>
              </w:rPr>
              <w:t xml:space="preserve"> which means the</w:t>
            </w:r>
            <w:r w:rsidR="008B1696" w:rsidRPr="008B1696">
              <w:rPr>
                <w:lang w:eastAsia="zh-CN"/>
              </w:rPr>
              <w:t xml:space="preserve"> </w:t>
            </w:r>
            <w:r>
              <w:rPr>
                <w:lang w:eastAsia="zh-CN"/>
              </w:rPr>
              <w:t>UE may</w:t>
            </w:r>
            <w:r w:rsidR="0052217E">
              <w:rPr>
                <w:lang w:eastAsia="zh-CN"/>
              </w:rPr>
              <w:t xml:space="preserve"> choose to</w:t>
            </w:r>
            <w:r>
              <w:rPr>
                <w:lang w:eastAsia="zh-CN"/>
              </w:rPr>
              <w:t xml:space="preserve"> not </w:t>
            </w:r>
            <w:r w:rsidR="008B1696" w:rsidRPr="008B1696">
              <w:rPr>
                <w:lang w:eastAsia="zh-CN"/>
              </w:rPr>
              <w:t>continuous</w:t>
            </w:r>
            <w:r>
              <w:rPr>
                <w:lang w:eastAsia="zh-CN"/>
              </w:rPr>
              <w:t>ly</w:t>
            </w:r>
            <w:r w:rsidR="008B1696" w:rsidRPr="008B1696">
              <w:rPr>
                <w:lang w:eastAsia="zh-CN"/>
              </w:rPr>
              <w:t xml:space="preserve"> monitor the MCCH </w:t>
            </w:r>
            <w:r w:rsidR="00C12BE8" w:rsidRPr="008B1696">
              <w:rPr>
                <w:lang w:eastAsia="zh-CN"/>
              </w:rPr>
              <w:t xml:space="preserve">for </w:t>
            </w:r>
            <w:r w:rsidR="00C12BE8">
              <w:rPr>
                <w:lang w:eastAsia="zh-CN"/>
              </w:rPr>
              <w:t xml:space="preserve">broadcast </w:t>
            </w:r>
            <w:r w:rsidR="00C12BE8" w:rsidRPr="008B1696">
              <w:rPr>
                <w:lang w:eastAsia="zh-CN"/>
              </w:rPr>
              <w:t>session start</w:t>
            </w:r>
            <w:r w:rsidR="00C12BE8">
              <w:rPr>
                <w:lang w:eastAsia="zh-CN"/>
              </w:rPr>
              <w:t>.</w:t>
            </w:r>
          </w:p>
          <w:p w14:paraId="708AA7DE" w14:textId="4B4EC65A" w:rsidR="00C44644" w:rsidRDefault="00C44644" w:rsidP="0084127E">
            <w:pPr>
              <w:pStyle w:val="CRCoverPage"/>
              <w:numPr>
                <w:ilvl w:val="0"/>
                <w:numId w:val="5"/>
              </w:numPr>
              <w:tabs>
                <w:tab w:val="left" w:pos="384"/>
              </w:tabs>
              <w:spacing w:before="20" w:after="80"/>
              <w:rPr>
                <w:lang w:eastAsia="zh-CN"/>
              </w:rPr>
            </w:pPr>
            <w:r>
              <w:rPr>
                <w:lang w:eastAsia="zh-CN"/>
              </w:rPr>
              <w:t>Figure 1</w:t>
            </w:r>
            <w:r w:rsidR="00356D70">
              <w:rPr>
                <w:lang w:eastAsia="zh-CN"/>
              </w:rPr>
              <w:t>6</w:t>
            </w:r>
            <w:r>
              <w:rPr>
                <w:lang w:eastAsia="zh-CN"/>
              </w:rPr>
              <w:t>.</w:t>
            </w:r>
            <w:r w:rsidR="00356D70">
              <w:rPr>
                <w:lang w:eastAsia="zh-CN"/>
              </w:rPr>
              <w:t>10</w:t>
            </w:r>
            <w:r>
              <w:rPr>
                <w:lang w:eastAsia="zh-CN"/>
              </w:rPr>
              <w:t>.3-2</w:t>
            </w:r>
            <w:r w:rsidR="00356D70">
              <w:rPr>
                <w:lang w:eastAsia="zh-CN"/>
              </w:rPr>
              <w:t xml:space="preserve"> does not show “Multiplexing” block for MCCH but it applicable for MCCH also according to 38.321.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EFFB8C" w14:textId="77777777" w:rsidR="00F709EA" w:rsidRDefault="00F709EA" w:rsidP="00F709EA">
            <w:pPr>
              <w:pStyle w:val="CRCoverPage"/>
              <w:numPr>
                <w:ilvl w:val="0"/>
                <w:numId w:val="6"/>
              </w:numPr>
              <w:spacing w:after="180"/>
              <w:rPr>
                <w:rFonts w:cs="Arial"/>
                <w:lang w:eastAsia="zh-CN"/>
              </w:rPr>
            </w:pPr>
            <w:r>
              <w:rPr>
                <w:rFonts w:cs="Arial"/>
                <w:lang w:eastAsia="zh-CN"/>
              </w:rPr>
              <w:t xml:space="preserve">The description of </w:t>
            </w:r>
            <w:proofErr w:type="spellStart"/>
            <w:r>
              <w:rPr>
                <w:rFonts w:cs="Arial"/>
                <w:lang w:eastAsia="zh-CN"/>
              </w:rPr>
              <w:t>gNB</w:t>
            </w:r>
            <w:proofErr w:type="spellEnd"/>
            <w:r>
              <w:rPr>
                <w:rFonts w:cs="Arial"/>
                <w:lang w:eastAsia="zh-CN"/>
              </w:rPr>
              <w:t xml:space="preserve"> behaviour when multicast session is </w:t>
            </w:r>
            <w:r>
              <w:rPr>
                <w:rFonts w:cs="Arial" w:hint="eastAsia"/>
                <w:lang w:eastAsia="zh-CN"/>
              </w:rPr>
              <w:t>activated</w:t>
            </w:r>
            <w:r>
              <w:rPr>
                <w:rFonts w:cs="Arial"/>
                <w:lang w:eastAsia="zh-CN"/>
              </w:rPr>
              <w:t xml:space="preserve"> is changed to an optional behaviour in </w:t>
            </w:r>
            <w:r>
              <w:rPr>
                <w:rFonts w:cs="Arial" w:hint="eastAsia"/>
                <w:lang w:eastAsia="zh-CN"/>
              </w:rPr>
              <w:t>section</w:t>
            </w:r>
            <w:r>
              <w:rPr>
                <w:rFonts w:cs="Arial"/>
                <w:lang w:eastAsia="zh-CN"/>
              </w:rPr>
              <w:t xml:space="preserve"> 16.10.5.2;</w:t>
            </w:r>
          </w:p>
          <w:p w14:paraId="5E9209D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The UE enters RRC_CONNECTED state is added as one case that UE stops monitoring for group notifications related to MBS in section 16.10.5.2;</w:t>
            </w:r>
          </w:p>
          <w:p w14:paraId="2390711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hint="eastAsia"/>
                <w:lang w:eastAsia="zh-CN"/>
              </w:rPr>
              <w:t>F</w:t>
            </w:r>
            <w:r>
              <w:rPr>
                <w:rFonts w:ascii="Arial" w:hAnsi="Arial" w:cs="Arial"/>
                <w:lang w:eastAsia="zh-CN"/>
              </w:rPr>
              <w:t>or the common frequency resource configuring message, it is changed from “SRB” to “</w:t>
            </w:r>
            <w:proofErr w:type="spellStart"/>
            <w:r>
              <w:rPr>
                <w:rFonts w:ascii="Arial" w:hAnsi="Arial"/>
                <w:i/>
                <w:iCs/>
                <w:lang w:eastAsia="zh-CN"/>
              </w:rPr>
              <w:t>RRCReconfiguration</w:t>
            </w:r>
            <w:proofErr w:type="spellEnd"/>
            <w:r>
              <w:rPr>
                <w:rFonts w:ascii="Arial" w:hAnsi="Arial"/>
                <w:lang w:eastAsia="zh-CN"/>
              </w:rPr>
              <w:t xml:space="preserve"> message” in section 16.10.5.7;</w:t>
            </w:r>
          </w:p>
          <w:p w14:paraId="774F8673" w14:textId="77777777" w:rsidR="00F709EA" w:rsidRPr="00362E41" w:rsidRDefault="00F709EA" w:rsidP="00F709EA">
            <w:pPr>
              <w:pStyle w:val="ListParagraph"/>
              <w:numPr>
                <w:ilvl w:val="0"/>
                <w:numId w:val="6"/>
              </w:numPr>
              <w:ind w:firstLineChars="0"/>
              <w:rPr>
                <w:rFonts w:ascii="Arial" w:hAnsi="Arial"/>
                <w:lang w:eastAsia="zh-CN"/>
              </w:rPr>
            </w:pPr>
            <w:r>
              <w:rPr>
                <w:rFonts w:ascii="Arial" w:hAnsi="Arial"/>
                <w:lang w:eastAsia="zh-CN"/>
              </w:rPr>
              <w:t>Add “</w:t>
            </w:r>
            <w:r w:rsidRPr="00D71E34">
              <w:rPr>
                <w:rFonts w:ascii="Arial" w:hAnsi="Arial" w:cs="Arial" w:hint="eastAsia"/>
                <w:lang w:eastAsia="zh-CN"/>
              </w:rPr>
              <w:t>N</w:t>
            </w:r>
            <w:r w:rsidRPr="00D71E34">
              <w:rPr>
                <w:rFonts w:ascii="Arial" w:hAnsi="Arial" w:cs="Arial"/>
                <w:lang w:eastAsia="zh-CN"/>
              </w:rPr>
              <w:t>OTE</w:t>
            </w:r>
            <w:r w:rsidRPr="00362E41">
              <w:rPr>
                <w:rFonts w:ascii="Arial" w:hAnsi="Arial"/>
                <w:lang w:eastAsia="zh-CN"/>
              </w:rPr>
              <w:t xml:space="preserve">: UE can request unicast reception of the service after moving to a cell not providing the MBS broadcast service(s) using PTM transmission.” as one </w:t>
            </w:r>
            <w:r w:rsidRPr="00362E41">
              <w:rPr>
                <w:rFonts w:ascii="Arial" w:hAnsi="Arial" w:hint="eastAsia"/>
                <w:lang w:eastAsia="zh-CN"/>
              </w:rPr>
              <w:t>possible</w:t>
            </w:r>
            <w:r w:rsidRPr="00362E41">
              <w:rPr>
                <w:rFonts w:ascii="Arial" w:hAnsi="Arial"/>
                <w:lang w:eastAsia="zh-CN"/>
              </w:rPr>
              <w:t xml:space="preserve"> UE behaviour in section 16.10.6.5.1</w:t>
            </w:r>
            <w:r>
              <w:rPr>
                <w:rFonts w:ascii="Arial" w:hAnsi="Arial"/>
                <w:lang w:eastAsia="zh-CN"/>
              </w:rPr>
              <w:t>;</w:t>
            </w:r>
          </w:p>
          <w:p w14:paraId="40E5D6B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lastRenderedPageBreak/>
              <w:t xml:space="preserve">Consistency is improved with TS 38.331 about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consequence</w:t>
            </w:r>
            <w:r>
              <w:rPr>
                <w:rFonts w:ascii="Arial" w:hAnsi="Arial" w:cs="Arial"/>
                <w:lang w:eastAsia="zh-CN"/>
              </w:rPr>
              <w:t xml:space="preserve"> </w:t>
            </w:r>
            <w:r>
              <w:rPr>
                <w:rFonts w:ascii="Arial" w:hAnsi="Arial" w:cs="Arial" w:hint="eastAsia"/>
                <w:lang w:eastAsia="zh-CN"/>
              </w:rPr>
              <w:t>of</w:t>
            </w:r>
            <w:r>
              <w:rPr>
                <w:rFonts w:ascii="Arial" w:hAnsi="Arial" w:cs="Arial"/>
                <w:lang w:eastAsia="zh-CN"/>
              </w:rPr>
              <w:t xml:space="preserve"> </w:t>
            </w:r>
            <w:r>
              <w:rPr>
                <w:rFonts w:ascii="Arial" w:hAnsi="Arial" w:cs="Arial" w:hint="eastAsia"/>
                <w:lang w:eastAsia="zh-CN"/>
              </w:rPr>
              <w:t>reporting</w:t>
            </w:r>
            <w:r>
              <w:rPr>
                <w:rFonts w:ascii="Arial" w:hAnsi="Arial" w:cs="Arial"/>
                <w:lang w:eastAsia="zh-CN"/>
              </w:rPr>
              <w:t xml:space="preserve"> </w:t>
            </w:r>
            <w:r>
              <w:rPr>
                <w:rFonts w:ascii="Arial" w:hAnsi="Arial" w:cs="Arial" w:hint="eastAsia"/>
                <w:lang w:eastAsia="zh-CN"/>
              </w:rPr>
              <w:t>MBS</w:t>
            </w:r>
            <w:r>
              <w:rPr>
                <w:rFonts w:ascii="Arial" w:hAnsi="Arial" w:cs="Arial"/>
                <w:lang w:eastAsia="zh-CN"/>
              </w:rPr>
              <w:t xml:space="preserve"> </w:t>
            </w:r>
            <w:r>
              <w:rPr>
                <w:rFonts w:ascii="Arial" w:hAnsi="Arial" w:cs="Arial" w:hint="eastAsia"/>
                <w:lang w:eastAsia="zh-CN"/>
              </w:rPr>
              <w:t>Interest</w:t>
            </w:r>
            <w:r>
              <w:rPr>
                <w:rFonts w:ascii="Arial" w:hAnsi="Arial" w:cs="Arial"/>
                <w:lang w:eastAsia="zh-CN"/>
              </w:rPr>
              <w:t xml:space="preserve"> </w:t>
            </w:r>
            <w:r>
              <w:rPr>
                <w:rFonts w:ascii="Arial" w:hAnsi="Arial" w:cs="Arial" w:hint="eastAsia"/>
                <w:lang w:eastAsia="zh-CN"/>
              </w:rPr>
              <w:t>Indication</w:t>
            </w:r>
            <w:r>
              <w:rPr>
                <w:rFonts w:ascii="Arial" w:hAnsi="Arial" w:cs="Arial"/>
                <w:lang w:eastAsia="zh-CN"/>
              </w:rPr>
              <w:t xml:space="preserve"> </w:t>
            </w:r>
            <w:r>
              <w:rPr>
                <w:rFonts w:ascii="Arial" w:hAnsi="Arial" w:cs="Arial" w:hint="eastAsia"/>
                <w:lang w:eastAsia="zh-CN"/>
              </w:rPr>
              <w:t>by</w:t>
            </w:r>
            <w:r>
              <w:rPr>
                <w:rFonts w:ascii="Arial" w:hAnsi="Arial" w:cs="Arial"/>
                <w:lang w:eastAsia="zh-CN"/>
              </w:rPr>
              <w:t xml:space="preserve"> </w:t>
            </w:r>
            <w:r>
              <w:rPr>
                <w:rFonts w:ascii="Arial" w:hAnsi="Arial" w:cs="Arial" w:hint="eastAsia"/>
                <w:lang w:eastAsia="zh-CN"/>
              </w:rPr>
              <w:t>UE</w:t>
            </w:r>
            <w:r>
              <w:rPr>
                <w:rFonts w:ascii="Arial" w:hAnsi="Arial" w:cs="Arial"/>
                <w:lang w:eastAsia="zh-CN"/>
              </w:rPr>
              <w:t xml:space="preserve"> in section 16.10.6.5.2;</w:t>
            </w:r>
          </w:p>
          <w:p w14:paraId="4C6B553E" w14:textId="77777777" w:rsidR="00F709EA" w:rsidRDefault="00F709EA" w:rsidP="00F709EA">
            <w:pPr>
              <w:pStyle w:val="CRCoverPage"/>
              <w:numPr>
                <w:ilvl w:val="0"/>
                <w:numId w:val="6"/>
              </w:numPr>
              <w:spacing w:after="0"/>
              <w:rPr>
                <w:lang w:eastAsia="zh-CN"/>
              </w:rPr>
            </w:pPr>
            <w:r>
              <w:t>R17</w:t>
            </w:r>
            <w:r>
              <w:rPr>
                <w:lang w:eastAsia="zh-CN"/>
              </w:rPr>
              <w:t xml:space="preserve">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6448352C"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Clarify the meaning of the priority in MII message in clause 16.10.6.5 of TS 38.300 by changing the description of “Priority between the reception of all listed MBS frequencies and the reception of any unicast bearer” into “Priority between the reception of all listed MBS frequencies and the reception of any unicast bearer and multicast MRB”.</w:t>
            </w:r>
          </w:p>
          <w:p w14:paraId="412CBC31" w14:textId="77777777" w:rsidR="00F709EA" w:rsidRDefault="00F709EA" w:rsidP="00F709EA">
            <w:pPr>
              <w:pStyle w:val="ListParagraph"/>
              <w:ind w:left="360" w:firstLineChars="0" w:firstLine="0"/>
              <w:rPr>
                <w:rFonts w:ascii="Arial" w:hAnsi="Arial" w:cs="Arial"/>
                <w:lang w:eastAsia="zh-CN"/>
              </w:rPr>
            </w:pPr>
            <w:r>
              <w:rPr>
                <w:rFonts w:ascii="Arial" w:hAnsi="Arial" w:cs="Arial"/>
                <w:lang w:eastAsia="zh-CN"/>
              </w:rPr>
              <w:t xml:space="preserve">Add the condition that UE can include the interested broadcast services in MII message if the SIB20 of </w:t>
            </w:r>
            <w:proofErr w:type="spellStart"/>
            <w:r>
              <w:rPr>
                <w:rFonts w:ascii="Arial" w:hAnsi="Arial" w:cs="Arial"/>
                <w:lang w:eastAsia="zh-CN"/>
              </w:rPr>
              <w:t>SCell</w:t>
            </w:r>
            <w:proofErr w:type="spellEnd"/>
            <w:r>
              <w:rPr>
                <w:rFonts w:ascii="Arial" w:hAnsi="Arial" w:cs="Arial"/>
                <w:lang w:eastAsia="zh-CN"/>
              </w:rPr>
              <w:t xml:space="preserve"> is provided to UE by dedicated signalling in clause 16.10.6.5 of TS 38.300 by changing the description of “List of MBS broadcast services the UE is interested to receive, in case SIB20 is scheduled by the UE's </w:t>
            </w:r>
            <w:proofErr w:type="spellStart"/>
            <w:r>
              <w:rPr>
                <w:rFonts w:ascii="Arial" w:hAnsi="Arial" w:cs="Arial"/>
                <w:lang w:eastAsia="zh-CN"/>
              </w:rPr>
              <w:t>PCell</w:t>
            </w:r>
            <w:proofErr w:type="spellEnd"/>
            <w:r>
              <w:rPr>
                <w:rFonts w:ascii="Arial" w:hAnsi="Arial" w:cs="Arial"/>
                <w:lang w:eastAsia="zh-CN"/>
              </w:rPr>
              <w:t xml:space="preserve">” into “List of MBS broadcast services the UE is interested to receive, in case SIB20 is </w:t>
            </w:r>
            <w:r w:rsidRPr="009B63A6">
              <w:rPr>
                <w:rFonts w:ascii="Arial" w:hAnsi="Arial" w:cs="Arial"/>
                <w:lang w:eastAsia="zh-CN"/>
              </w:rPr>
              <w:t xml:space="preserve">provided for </w:t>
            </w:r>
            <w:proofErr w:type="spellStart"/>
            <w:r w:rsidRPr="009B63A6">
              <w:rPr>
                <w:rFonts w:ascii="Arial" w:hAnsi="Arial" w:cs="Arial"/>
                <w:lang w:eastAsia="zh-CN"/>
              </w:rPr>
              <w:t>PCell</w:t>
            </w:r>
            <w:proofErr w:type="spellEnd"/>
            <w:r w:rsidRPr="009B63A6">
              <w:rPr>
                <w:rFonts w:ascii="Arial" w:hAnsi="Arial" w:cs="Arial"/>
                <w:lang w:eastAsia="zh-CN"/>
              </w:rPr>
              <w:t xml:space="preserve"> or </w:t>
            </w:r>
            <w:proofErr w:type="spellStart"/>
            <w:r w:rsidRPr="009B63A6">
              <w:rPr>
                <w:rFonts w:ascii="Arial" w:hAnsi="Arial" w:cs="Arial"/>
                <w:lang w:eastAsia="zh-CN"/>
              </w:rPr>
              <w:t>SCel</w:t>
            </w:r>
            <w:r>
              <w:rPr>
                <w:rFonts w:ascii="Arial" w:hAnsi="Arial" w:cs="Arial"/>
                <w:lang w:eastAsia="zh-CN"/>
              </w:rPr>
              <w:t>l</w:t>
            </w:r>
            <w:proofErr w:type="spellEnd"/>
            <w:r>
              <w:rPr>
                <w:rFonts w:ascii="Arial" w:hAnsi="Arial" w:cs="Arial"/>
                <w:lang w:eastAsia="zh-CN"/>
              </w:rPr>
              <w:t>”;</w:t>
            </w:r>
          </w:p>
          <w:p w14:paraId="6C3C6A28"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Add that multiplexing functionality is supported for MTCH(s);</w:t>
            </w:r>
          </w:p>
          <w:p w14:paraId="64C16FDF"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w:t>
            </w:r>
            <w:proofErr w:type="spellStart"/>
            <w:r>
              <w:rPr>
                <w:rFonts w:ascii="Arial" w:hAnsi="Arial" w:cs="Arial"/>
                <w:lang w:eastAsia="zh-CN"/>
              </w:rPr>
              <w:t>gNB</w:t>
            </w:r>
            <w:proofErr w:type="spellEnd"/>
            <w:r>
              <w:rPr>
                <w:rFonts w:ascii="Arial" w:hAnsi="Arial" w:cs="Arial"/>
                <w:lang w:eastAsia="zh-CN"/>
              </w:rPr>
              <w:t xml:space="preserve"> may release a multicast UE to RRC_IDLE or RRC_INACTIVE when the CN deactivates the session and there is no unicast data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multicast</w:t>
            </w:r>
            <w:r>
              <w:rPr>
                <w:rFonts w:ascii="Arial" w:hAnsi="Arial" w:cs="Arial"/>
                <w:lang w:eastAsia="zh-CN"/>
              </w:rPr>
              <w:t xml:space="preserve"> </w:t>
            </w:r>
            <w:r>
              <w:rPr>
                <w:rFonts w:ascii="Arial" w:hAnsi="Arial" w:cs="Arial" w:hint="eastAsia"/>
                <w:lang w:eastAsia="zh-CN"/>
              </w:rPr>
              <w:t>data</w:t>
            </w:r>
            <w:r>
              <w:rPr>
                <w:rFonts w:ascii="Arial" w:hAnsi="Arial" w:cs="Arial"/>
                <w:lang w:eastAsia="zh-CN"/>
              </w:rPr>
              <w:t xml:space="preserve"> (from other multicast sessions) for some time. And the </w:t>
            </w:r>
            <w:proofErr w:type="spellStart"/>
            <w:r>
              <w:rPr>
                <w:rFonts w:ascii="Arial" w:hAnsi="Arial" w:cs="Arial"/>
                <w:lang w:eastAsia="zh-CN"/>
              </w:rPr>
              <w:t>gNB</w:t>
            </w:r>
            <w:proofErr w:type="spellEnd"/>
            <w:r>
              <w:rPr>
                <w:rFonts w:ascii="Arial" w:hAnsi="Arial" w:cs="Arial"/>
                <w:lang w:eastAsia="zh-CN"/>
              </w:rPr>
              <w:t xml:space="preserve"> may release a multicast UE to RRC_INACTIVE when the session is activated and there is no multicast nor unicast data for some time;</w:t>
            </w:r>
          </w:p>
          <w:p w14:paraId="6BEDBB3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group notification may be used for session activation and for new multicast data during an active session separately. And only MBS session ID in the Paging message is checked when the UE monitors for group </w:t>
            </w:r>
            <w:r>
              <w:rPr>
                <w:rFonts w:ascii="Arial" w:hAnsi="Arial" w:cs="Arial" w:hint="eastAsia"/>
                <w:lang w:eastAsia="zh-CN"/>
              </w:rPr>
              <w:t>notification</w:t>
            </w:r>
            <w:r>
              <w:rPr>
                <w:rFonts w:ascii="Arial" w:hAnsi="Arial" w:cs="Arial"/>
                <w:lang w:eastAsia="zh-CN"/>
              </w:rPr>
              <w:t>. The UE stops monitoring for group paging when the UE leaves the multicast session or the network releases the multicast session;</w:t>
            </w:r>
          </w:p>
          <w:p w14:paraId="1A341AD4" w14:textId="77777777" w:rsidR="00F709EA" w:rsidRDefault="00F709EA" w:rsidP="00F709EA">
            <w:pPr>
              <w:pStyle w:val="CRCoverPage"/>
              <w:numPr>
                <w:ilvl w:val="0"/>
                <w:numId w:val="6"/>
              </w:numPr>
              <w:tabs>
                <w:tab w:val="left" w:pos="384"/>
              </w:tabs>
              <w:spacing w:before="20" w:after="80"/>
            </w:pPr>
            <w:r>
              <w:t>Section 16.10.1: Changed “multicast service area” to “MBS service area”;</w:t>
            </w:r>
          </w:p>
          <w:p w14:paraId="5BF5F594" w14:textId="77777777" w:rsidR="00F709EA" w:rsidRDefault="00F709EA" w:rsidP="00F709EA">
            <w:pPr>
              <w:pStyle w:val="CRCoverPage"/>
              <w:numPr>
                <w:ilvl w:val="0"/>
                <w:numId w:val="6"/>
              </w:numPr>
              <w:tabs>
                <w:tab w:val="left" w:pos="384"/>
              </w:tabs>
              <w:spacing w:before="20" w:after="80"/>
            </w:pPr>
            <w:r>
              <w:t>Section 16.10.4: Changed “group transmission” to “PTM transmission” which is well explained in 38.300, and a</w:t>
            </w:r>
            <w:r w:rsidRPr="00324B4F">
              <w:t>bbreviation</w:t>
            </w:r>
            <w:r>
              <w:t xml:space="preserve"> of “Point to Multipoint” is used;</w:t>
            </w:r>
          </w:p>
          <w:p w14:paraId="05DB224F" w14:textId="77777777" w:rsidR="00F709EA" w:rsidRDefault="00F709EA" w:rsidP="00F709EA">
            <w:pPr>
              <w:pStyle w:val="CRCoverPage"/>
              <w:numPr>
                <w:ilvl w:val="0"/>
                <w:numId w:val="6"/>
              </w:numPr>
              <w:tabs>
                <w:tab w:val="left" w:pos="384"/>
              </w:tabs>
              <w:spacing w:before="20" w:after="80"/>
            </w:pPr>
            <w:r>
              <w:t>Section 16.10.5.2: Clarified that when group notification is sent to UE in RRC_INACTIVE state the UE resumes the connection and moves to RRC_CONNECTED;</w:t>
            </w:r>
          </w:p>
          <w:p w14:paraId="42BFE79F" w14:textId="77777777" w:rsidR="00F709EA" w:rsidRDefault="00F709EA" w:rsidP="00F709EA">
            <w:pPr>
              <w:pStyle w:val="CRCoverPage"/>
              <w:numPr>
                <w:ilvl w:val="0"/>
                <w:numId w:val="6"/>
              </w:numPr>
              <w:tabs>
                <w:tab w:val="left" w:pos="384"/>
              </w:tabs>
              <w:spacing w:before="20" w:after="80"/>
            </w:pPr>
            <w:r>
              <w:t>Section 16.10.5.4: Editorial correction for consistent use of terminology;</w:t>
            </w:r>
          </w:p>
          <w:p w14:paraId="57259E12" w14:textId="77777777" w:rsidR="00F709EA" w:rsidRDefault="00F709EA" w:rsidP="00F709EA">
            <w:pPr>
              <w:pStyle w:val="CRCoverPage"/>
              <w:numPr>
                <w:ilvl w:val="0"/>
                <w:numId w:val="6"/>
              </w:numPr>
              <w:tabs>
                <w:tab w:val="left" w:pos="384"/>
              </w:tabs>
              <w:spacing w:before="20" w:after="80"/>
            </w:pPr>
            <w:r>
              <w:t>Addition of CFR abbreviation;</w:t>
            </w:r>
          </w:p>
          <w:p w14:paraId="592DF42D" w14:textId="77777777" w:rsidR="00F709EA" w:rsidRDefault="00F709EA" w:rsidP="00F709EA">
            <w:pPr>
              <w:pStyle w:val="CRCoverPage"/>
              <w:numPr>
                <w:ilvl w:val="0"/>
                <w:numId w:val="6"/>
              </w:numPr>
              <w:tabs>
                <w:tab w:val="left" w:pos="384"/>
              </w:tabs>
              <w:spacing w:before="20" w:after="80"/>
            </w:pPr>
            <w:r>
              <w:rPr>
                <w:rFonts w:hint="eastAsia"/>
                <w:lang w:eastAsia="zh-CN"/>
              </w:rPr>
              <w:t>A</w:t>
            </w:r>
            <w:r>
              <w:rPr>
                <w:lang w:eastAsia="zh-CN"/>
              </w:rPr>
              <w:t>dd description that f</w:t>
            </w:r>
            <w:r w:rsidRPr="004070C7">
              <w:rPr>
                <w:lang w:eastAsia="zh-CN"/>
              </w:rPr>
              <w:t>or MRBs, PDCP can either be re-established or remain as it is</w:t>
            </w:r>
            <w:r>
              <w:rPr>
                <w:lang w:eastAsia="zh-CN"/>
              </w:rPr>
              <w:t xml:space="preserve"> in section </w:t>
            </w:r>
            <w:r w:rsidRPr="004070C7">
              <w:rPr>
                <w:lang w:eastAsia="zh-CN"/>
              </w:rPr>
              <w:t>16.10.5.3.2</w:t>
            </w:r>
            <w:r>
              <w:rPr>
                <w:lang w:eastAsia="zh-CN"/>
              </w:rPr>
              <w:t>;</w:t>
            </w:r>
          </w:p>
          <w:p w14:paraId="52FD41CE" w14:textId="77777777" w:rsidR="00F709EA" w:rsidRDefault="00F709EA" w:rsidP="00F709EA">
            <w:pPr>
              <w:pStyle w:val="CRCoverPage"/>
              <w:numPr>
                <w:ilvl w:val="0"/>
                <w:numId w:val="6"/>
              </w:numPr>
              <w:tabs>
                <w:tab w:val="left" w:pos="384"/>
              </w:tabs>
              <w:spacing w:before="20" w:after="80"/>
            </w:pPr>
            <w:r>
              <w:rPr>
                <w:lang w:eastAsia="zh-CN"/>
              </w:rPr>
              <w:t>Addition of a new section for broadcast data reception method;</w:t>
            </w:r>
          </w:p>
          <w:p w14:paraId="1A89445D" w14:textId="245E0468" w:rsidR="00F709EA" w:rsidRDefault="00F709EA" w:rsidP="00F709EA">
            <w:pPr>
              <w:pStyle w:val="ListParagraph"/>
              <w:numPr>
                <w:ilvl w:val="0"/>
                <w:numId w:val="6"/>
              </w:numPr>
              <w:ind w:firstLineChars="0"/>
              <w:rPr>
                <w:rFonts w:ascii="Arial" w:hAnsi="Arial" w:cs="Arial"/>
                <w:lang w:eastAsia="zh-CN"/>
              </w:rPr>
            </w:pPr>
            <w:r>
              <w:rPr>
                <w:rFonts w:ascii="Arial" w:hAnsi="Arial" w:cs="Arial" w:hint="eastAsia"/>
                <w:lang w:eastAsia="zh-CN"/>
              </w:rPr>
              <w:t>Editorial</w:t>
            </w:r>
            <w:r>
              <w:rPr>
                <w:rFonts w:ascii="Arial" w:hAnsi="Arial" w:cs="Arial"/>
                <w:lang w:eastAsia="zh-CN"/>
              </w:rPr>
              <w:t xml:space="preserve"> changes.</w:t>
            </w:r>
          </w:p>
          <w:p w14:paraId="45DBD84E" w14:textId="22EBACA3" w:rsidR="00357B39" w:rsidRDefault="00C12BE8" w:rsidP="00F709EA">
            <w:pPr>
              <w:pStyle w:val="ListParagraph"/>
              <w:numPr>
                <w:ilvl w:val="0"/>
                <w:numId w:val="6"/>
              </w:numPr>
              <w:ind w:firstLineChars="0"/>
              <w:rPr>
                <w:rFonts w:ascii="Arial" w:hAnsi="Arial" w:cs="Arial"/>
                <w:lang w:eastAsia="zh-CN"/>
              </w:rPr>
            </w:pPr>
            <w:r w:rsidRPr="00C12BE8">
              <w:rPr>
                <w:rFonts w:ascii="Arial" w:hAnsi="Arial" w:cs="Arial"/>
                <w:lang w:eastAsia="zh-CN"/>
              </w:rPr>
              <w:t xml:space="preserve">Clarify in </w:t>
            </w:r>
            <w:r>
              <w:rPr>
                <w:rFonts w:ascii="Arial" w:hAnsi="Arial" w:cs="Arial"/>
                <w:lang w:eastAsia="zh-CN"/>
              </w:rPr>
              <w:t xml:space="preserve">16.10.6.2 </w:t>
            </w:r>
            <w:r w:rsidRPr="00C12BE8">
              <w:rPr>
                <w:rFonts w:ascii="Arial" w:hAnsi="Arial" w:cs="Arial"/>
                <w:lang w:eastAsia="zh-CN"/>
              </w:rPr>
              <w:t xml:space="preserve">that </w:t>
            </w:r>
            <w:r w:rsidR="00356D70">
              <w:rPr>
                <w:rFonts w:ascii="Arial" w:hAnsi="Arial" w:cs="Arial"/>
                <w:lang w:eastAsia="zh-CN"/>
              </w:rPr>
              <w:t>it is up to</w:t>
            </w:r>
            <w:r w:rsidRPr="00C12BE8">
              <w:rPr>
                <w:rFonts w:ascii="Arial" w:hAnsi="Arial" w:cs="Arial"/>
                <w:lang w:eastAsia="zh-CN"/>
              </w:rPr>
              <w:t xml:space="preserve"> UE </w:t>
            </w:r>
            <w:r w:rsidR="00356D70">
              <w:rPr>
                <w:rFonts w:ascii="Arial" w:hAnsi="Arial" w:cs="Arial"/>
                <w:lang w:eastAsia="zh-CN"/>
              </w:rPr>
              <w:t xml:space="preserve">implementation to </w:t>
            </w:r>
            <w:r w:rsidRPr="00C12BE8">
              <w:rPr>
                <w:rFonts w:ascii="Arial" w:hAnsi="Arial" w:cs="Arial"/>
                <w:lang w:eastAsia="zh-CN"/>
              </w:rPr>
              <w:t>use the start</w:t>
            </w:r>
            <w:r w:rsidR="00356D70">
              <w:rPr>
                <w:rFonts w:ascii="Arial" w:hAnsi="Arial" w:cs="Arial"/>
                <w:lang w:eastAsia="zh-CN"/>
              </w:rPr>
              <w:t xml:space="preserve"> and </w:t>
            </w:r>
            <w:r w:rsidRPr="00C12BE8">
              <w:rPr>
                <w:rFonts w:ascii="Arial" w:hAnsi="Arial" w:cs="Arial"/>
                <w:lang w:eastAsia="zh-CN"/>
              </w:rPr>
              <w:t xml:space="preserve">stop times in the USD to determine when to </w:t>
            </w:r>
            <w:r w:rsidR="003E255E">
              <w:rPr>
                <w:rFonts w:ascii="Arial" w:hAnsi="Arial" w:cs="Arial"/>
                <w:lang w:eastAsia="zh-CN"/>
              </w:rPr>
              <w:t xml:space="preserve">start </w:t>
            </w:r>
            <w:r w:rsidRPr="00C12BE8">
              <w:rPr>
                <w:rFonts w:ascii="Arial" w:hAnsi="Arial" w:cs="Arial"/>
                <w:lang w:eastAsia="zh-CN"/>
              </w:rPr>
              <w:t>monitor</w:t>
            </w:r>
            <w:r w:rsidR="003E255E">
              <w:rPr>
                <w:rFonts w:ascii="Arial" w:hAnsi="Arial" w:cs="Arial"/>
                <w:lang w:eastAsia="zh-CN"/>
              </w:rPr>
              <w:t>ing</w:t>
            </w:r>
            <w:r w:rsidRPr="00C12BE8">
              <w:rPr>
                <w:rFonts w:ascii="Arial" w:hAnsi="Arial" w:cs="Arial"/>
                <w:lang w:eastAsia="zh-CN"/>
              </w:rPr>
              <w:t xml:space="preserve"> the MCCH</w:t>
            </w:r>
          </w:p>
          <w:p w14:paraId="610DA6ED" w14:textId="14ACBD7B" w:rsidR="00356D70" w:rsidRPr="00362E41" w:rsidRDefault="00356D70" w:rsidP="00F709EA">
            <w:pPr>
              <w:pStyle w:val="ListParagraph"/>
              <w:numPr>
                <w:ilvl w:val="0"/>
                <w:numId w:val="6"/>
              </w:numPr>
              <w:ind w:firstLineChars="0"/>
              <w:rPr>
                <w:rFonts w:ascii="Arial" w:hAnsi="Arial" w:cs="Arial"/>
                <w:lang w:eastAsia="zh-CN"/>
              </w:rPr>
            </w:pPr>
            <w:r>
              <w:rPr>
                <w:rFonts w:ascii="Arial" w:hAnsi="Arial" w:cs="Arial"/>
                <w:lang w:eastAsia="zh-CN"/>
              </w:rPr>
              <w:t>Update the Figure 16.10.3-2 to show “Multiplexing” block for MCCH also, based on TP from R2-2209416.</w:t>
            </w:r>
          </w:p>
          <w:p w14:paraId="1F1067BF" w14:textId="77777777" w:rsidR="00F709EA" w:rsidRDefault="00F709EA" w:rsidP="00F709EA">
            <w:pPr>
              <w:pStyle w:val="CRCoverPage"/>
              <w:spacing w:after="0"/>
              <w:rPr>
                <w:rFonts w:cs="Arial"/>
                <w:b/>
              </w:rPr>
            </w:pPr>
            <w:r>
              <w:rPr>
                <w:rFonts w:cs="Arial"/>
                <w:b/>
              </w:rPr>
              <w:t>Impact analysis</w:t>
            </w:r>
          </w:p>
          <w:p w14:paraId="5368DA8F" w14:textId="77777777" w:rsidR="00F709EA" w:rsidRDefault="00F709EA" w:rsidP="00F709EA">
            <w:pPr>
              <w:pStyle w:val="CRCoverPage"/>
              <w:spacing w:after="0"/>
              <w:rPr>
                <w:rFonts w:cs="Arial"/>
                <w:u w:val="single"/>
              </w:rPr>
            </w:pPr>
            <w:r>
              <w:rPr>
                <w:rFonts w:cs="Arial"/>
                <w:u w:val="single"/>
              </w:rPr>
              <w:t xml:space="preserve">Impacted 5G architecture options: </w:t>
            </w:r>
          </w:p>
          <w:p w14:paraId="7895876C" w14:textId="77777777" w:rsidR="00F709EA" w:rsidRDefault="00F709EA" w:rsidP="00F709EA">
            <w:pPr>
              <w:pStyle w:val="CRCoverPage"/>
              <w:spacing w:before="20" w:after="80"/>
              <w:rPr>
                <w:lang w:eastAsia="zh-CN"/>
              </w:rPr>
            </w:pPr>
            <w:r>
              <w:rPr>
                <w:lang w:eastAsia="zh-CN"/>
              </w:rPr>
              <w:t>Standalone</w:t>
            </w:r>
          </w:p>
          <w:p w14:paraId="1B793485" w14:textId="77777777" w:rsidR="00F709EA" w:rsidRDefault="00F709EA" w:rsidP="00F709EA">
            <w:pPr>
              <w:pStyle w:val="CRCoverPage"/>
              <w:spacing w:after="0"/>
              <w:rPr>
                <w:rFonts w:cs="Arial"/>
                <w:b/>
              </w:rPr>
            </w:pPr>
          </w:p>
          <w:p w14:paraId="13E09694" w14:textId="77777777" w:rsidR="00F709EA" w:rsidRDefault="00F709EA" w:rsidP="00F709EA">
            <w:pPr>
              <w:pStyle w:val="CRCoverPage"/>
              <w:spacing w:after="0"/>
              <w:rPr>
                <w:rFonts w:cs="Arial"/>
                <w:u w:val="single"/>
              </w:rPr>
            </w:pPr>
            <w:r>
              <w:rPr>
                <w:rFonts w:cs="Arial"/>
                <w:u w:val="single"/>
              </w:rPr>
              <w:lastRenderedPageBreak/>
              <w:t xml:space="preserve">Impacted functionality: </w:t>
            </w:r>
          </w:p>
          <w:p w14:paraId="29FD7173" w14:textId="0BD6152C" w:rsidR="00F709EA" w:rsidRDefault="00F709EA" w:rsidP="00F709EA">
            <w:pPr>
              <w:pStyle w:val="CRCoverPage"/>
              <w:spacing w:after="0"/>
              <w:rPr>
                <w:lang w:eastAsia="zh-CN"/>
              </w:rPr>
            </w:pPr>
            <w:r>
              <w:rPr>
                <w:rFonts w:hint="eastAsia"/>
                <w:lang w:eastAsia="zh-CN"/>
              </w:rPr>
              <w:t>N</w:t>
            </w:r>
            <w:r>
              <w:rPr>
                <w:lang w:eastAsia="zh-CN"/>
              </w:rPr>
              <w:t>R MBS broadcast</w:t>
            </w:r>
          </w:p>
          <w:p w14:paraId="7AF61FC4" w14:textId="77777777" w:rsidR="00F709EA" w:rsidRDefault="00F709EA" w:rsidP="00F709EA">
            <w:pPr>
              <w:pStyle w:val="CRCoverPage"/>
              <w:spacing w:after="0"/>
              <w:rPr>
                <w:rFonts w:cs="Arial"/>
                <w:lang w:eastAsia="zh-CN"/>
              </w:rPr>
            </w:pPr>
          </w:p>
          <w:p w14:paraId="4F2D9DFC" w14:textId="77777777" w:rsidR="00F709EA" w:rsidRDefault="00F709EA" w:rsidP="00F709EA">
            <w:pPr>
              <w:pStyle w:val="CRCoverPage"/>
              <w:spacing w:after="0"/>
              <w:rPr>
                <w:rFonts w:cs="Arial"/>
                <w:u w:val="single"/>
              </w:rPr>
            </w:pPr>
            <w:r>
              <w:rPr>
                <w:rFonts w:cs="Arial"/>
                <w:u w:val="single"/>
                <w:lang w:val="en-US" w:eastAsia="zh-CN"/>
              </w:rPr>
              <w:t xml:space="preserve">Inter-operability: </w:t>
            </w:r>
          </w:p>
          <w:p w14:paraId="6D8AD961" w14:textId="77777777" w:rsidR="00F709EA" w:rsidRDefault="00F709EA" w:rsidP="00F709EA">
            <w:pPr>
              <w:numPr>
                <w:ilvl w:val="0"/>
                <w:numId w:val="3"/>
              </w:numPr>
              <w:tabs>
                <w:tab w:val="left" w:pos="384"/>
              </w:tabs>
              <w:spacing w:before="20" w:after="80"/>
              <w:ind w:left="384" w:hanging="284"/>
              <w:rPr>
                <w:rFonts w:ascii="Arial" w:eastAsia="SimSun" w:hAnsi="Arial"/>
              </w:rPr>
            </w:pPr>
            <w:r>
              <w:rPr>
                <w:rFonts w:ascii="Arial" w:eastAsia="SimSun" w:hAnsi="Arial"/>
              </w:rPr>
              <w:t>If the network is implemented according to the CR and the UE is not there is no inter-operability issue.</w:t>
            </w:r>
          </w:p>
          <w:p w14:paraId="31C656EC" w14:textId="09C534E5" w:rsidR="00F7042B" w:rsidRPr="00F709EA" w:rsidRDefault="00F709EA" w:rsidP="00F709EA">
            <w:pPr>
              <w:numPr>
                <w:ilvl w:val="0"/>
                <w:numId w:val="3"/>
              </w:numPr>
              <w:tabs>
                <w:tab w:val="left" w:pos="384"/>
              </w:tabs>
              <w:spacing w:before="20" w:after="80"/>
              <w:ind w:left="384" w:hanging="284"/>
              <w:rPr>
                <w:rFonts w:ascii="Arial" w:eastAsia="SimSun" w:hAnsi="Arial"/>
              </w:rPr>
            </w:pPr>
            <w:r w:rsidRPr="00F709EA">
              <w:rPr>
                <w:rFonts w:ascii="Arial" w:eastAsia="SimSun" w:hAnsi="Arial"/>
              </w:rPr>
              <w:t>If the UE is implemented according to the CR and the network is not there is no inter-operability issue</w:t>
            </w:r>
            <w:r w:rsidRPr="00F709EA">
              <w:rPr>
                <w:rFonts w:ascii="Arial" w:eastAsia="SimSun" w:hAnsi="Arial" w:hint="eastAsi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F1550" w14:textId="77777777" w:rsidR="007C0663" w:rsidRDefault="007C0663" w:rsidP="007C0663">
            <w:pPr>
              <w:pStyle w:val="CRCoverPage"/>
              <w:numPr>
                <w:ilvl w:val="0"/>
                <w:numId w:val="7"/>
              </w:numPr>
              <w:spacing w:after="0"/>
            </w:pPr>
            <w:proofErr w:type="spellStart"/>
            <w:r w:rsidRPr="009B63A6">
              <w:rPr>
                <w:i/>
                <w:iCs/>
                <w:lang w:eastAsia="zh-CN"/>
              </w:rPr>
              <w:t>RRC</w:t>
            </w:r>
            <w:r w:rsidRPr="009B63A6">
              <w:rPr>
                <w:rFonts w:hint="eastAsia"/>
                <w:i/>
                <w:iCs/>
                <w:lang w:eastAsia="zh-CN"/>
              </w:rPr>
              <w:t>R</w:t>
            </w:r>
            <w:r w:rsidRPr="009B63A6">
              <w:rPr>
                <w:i/>
                <w:iCs/>
                <w:lang w:eastAsia="zh-CN"/>
              </w:rPr>
              <w:t>econfiguration</w:t>
            </w:r>
            <w:proofErr w:type="spellEnd"/>
            <w:r>
              <w:rPr>
                <w:lang w:eastAsia="zh-CN"/>
              </w:rPr>
              <w:t xml:space="preserve"> message is send to UE in all cases;</w:t>
            </w:r>
          </w:p>
          <w:p w14:paraId="27A1999F" w14:textId="77777777" w:rsidR="007C0663" w:rsidRDefault="007C0663" w:rsidP="007C0663">
            <w:pPr>
              <w:pStyle w:val="CRCoverPage"/>
              <w:numPr>
                <w:ilvl w:val="0"/>
                <w:numId w:val="7"/>
              </w:numPr>
              <w:spacing w:after="0"/>
            </w:pPr>
            <w:r>
              <w:rPr>
                <w:rFonts w:hint="eastAsia"/>
                <w:lang w:eastAsia="zh-CN"/>
              </w:rPr>
              <w:t>M</w:t>
            </w:r>
            <w:r>
              <w:rPr>
                <w:lang w:eastAsia="zh-CN"/>
              </w:rPr>
              <w:t>ismatch of Paging monitoring of unicast and MBS for RRC_CONNECTED UEs;</w:t>
            </w:r>
          </w:p>
          <w:p w14:paraId="7D8F3077" w14:textId="77777777" w:rsidR="007C0663" w:rsidRDefault="007C0663" w:rsidP="007C0663">
            <w:pPr>
              <w:pStyle w:val="CRCoverPage"/>
              <w:numPr>
                <w:ilvl w:val="0"/>
                <w:numId w:val="7"/>
              </w:numPr>
              <w:spacing w:after="0"/>
            </w:pPr>
            <w:r>
              <w:rPr>
                <w:lang w:eastAsia="zh-CN"/>
              </w:rPr>
              <w:t xml:space="preserve">Misunderstanding on all SRBs could be used to configure </w:t>
            </w:r>
            <w:r>
              <w:rPr>
                <w:rFonts w:hint="eastAsia"/>
                <w:lang w:eastAsia="zh-CN"/>
              </w:rPr>
              <w:t>multicast</w:t>
            </w:r>
            <w:r>
              <w:rPr>
                <w:lang w:eastAsia="zh-CN"/>
              </w:rPr>
              <w:t xml:space="preserve"> CFR.</w:t>
            </w:r>
          </w:p>
          <w:p w14:paraId="79433EE9" w14:textId="77777777" w:rsidR="007C0663" w:rsidRDefault="007C0663" w:rsidP="007C0663">
            <w:pPr>
              <w:pStyle w:val="CRCoverPage"/>
              <w:numPr>
                <w:ilvl w:val="0"/>
                <w:numId w:val="7"/>
              </w:numPr>
              <w:spacing w:after="0"/>
            </w:pPr>
            <w:r>
              <w:rPr>
                <w:lang w:eastAsia="zh-CN"/>
              </w:rPr>
              <w:t>Limitation for UE’s potential behaviour;</w:t>
            </w:r>
          </w:p>
          <w:p w14:paraId="23D17040" w14:textId="77777777" w:rsidR="007C0663" w:rsidRDefault="007C0663" w:rsidP="007C0663">
            <w:pPr>
              <w:pStyle w:val="CRCoverPage"/>
              <w:numPr>
                <w:ilvl w:val="0"/>
                <w:numId w:val="7"/>
              </w:numPr>
              <w:spacing w:after="0"/>
            </w:pPr>
            <w:r>
              <w:rPr>
                <w:rFonts w:hint="eastAsia"/>
                <w:lang w:eastAsia="zh-CN"/>
              </w:rPr>
              <w:t>Mismatch</w:t>
            </w:r>
            <w:r>
              <w:rPr>
                <w:lang w:eastAsia="zh-CN"/>
              </w:rPr>
              <w:t xml:space="preserve"> between stage 2 </w:t>
            </w:r>
            <w:r>
              <w:rPr>
                <w:rFonts w:hint="eastAsia"/>
                <w:lang w:eastAsia="zh-CN"/>
              </w:rPr>
              <w:t>description</w:t>
            </w:r>
            <w:r>
              <w:rPr>
                <w:lang w:eastAsia="zh-CN"/>
              </w:rPr>
              <w:t xml:space="preserve"> and stage 3 </w:t>
            </w:r>
            <w:r>
              <w:rPr>
                <w:rFonts w:hint="eastAsia"/>
                <w:lang w:eastAsia="zh-CN"/>
              </w:rPr>
              <w:t>description</w:t>
            </w:r>
            <w:r>
              <w:rPr>
                <w:lang w:eastAsia="zh-CN"/>
              </w:rPr>
              <w:t>;</w:t>
            </w:r>
          </w:p>
          <w:p w14:paraId="34CC079D" w14:textId="77777777" w:rsidR="007C0663" w:rsidRDefault="007C0663" w:rsidP="007C0663">
            <w:pPr>
              <w:pStyle w:val="CRCoverPage"/>
              <w:numPr>
                <w:ilvl w:val="0"/>
                <w:numId w:val="7"/>
              </w:numPr>
              <w:spacing w:after="0"/>
            </w:pPr>
            <w:r>
              <w:t>Editorial error exists;</w:t>
            </w:r>
          </w:p>
          <w:p w14:paraId="124CED00" w14:textId="77777777" w:rsidR="007C0663" w:rsidRDefault="007C0663" w:rsidP="007C0663">
            <w:pPr>
              <w:pStyle w:val="CRCoverPage"/>
              <w:numPr>
                <w:ilvl w:val="0"/>
                <w:numId w:val="7"/>
              </w:numPr>
              <w:spacing w:after="0"/>
              <w:rPr>
                <w:lang w:eastAsia="zh-CN"/>
              </w:rPr>
            </w:pPr>
            <w:r>
              <w:rPr>
                <w:lang w:eastAsia="zh-CN"/>
              </w:rPr>
              <w:t>T</w:t>
            </w:r>
            <w:r>
              <w:rPr>
                <w:rFonts w:hint="eastAsia"/>
                <w:lang w:eastAsia="zh-CN"/>
              </w:rPr>
              <w:t xml:space="preserve">he supported MBS </w:t>
            </w:r>
            <w:r>
              <w:rPr>
                <w:lang w:eastAsia="zh-CN"/>
              </w:rPr>
              <w:t>function</w:t>
            </w:r>
            <w:r>
              <w:rPr>
                <w:rFonts w:hint="eastAsia"/>
                <w:lang w:eastAsia="zh-CN"/>
              </w:rPr>
              <w:t xml:space="preserve"> in the </w:t>
            </w:r>
            <w:r>
              <w:rPr>
                <w:lang w:eastAsia="zh-CN"/>
              </w:rPr>
              <w:t>corresponding</w:t>
            </w:r>
            <w:r>
              <w:rPr>
                <w:rFonts w:hint="eastAsia"/>
                <w:lang w:eastAsia="zh-CN"/>
              </w:rPr>
              <w:t xml:space="preserve"> RRC state shall be missed</w:t>
            </w:r>
            <w:r>
              <w:rPr>
                <w:lang w:eastAsia="zh-CN"/>
              </w:rPr>
              <w:t>;</w:t>
            </w:r>
          </w:p>
          <w:p w14:paraId="509E541C" w14:textId="3616CFFE" w:rsidR="007C0663" w:rsidRDefault="007C0663" w:rsidP="007C0663">
            <w:pPr>
              <w:pStyle w:val="CRCoverPage"/>
              <w:numPr>
                <w:ilvl w:val="0"/>
                <w:numId w:val="7"/>
              </w:numPr>
              <w:spacing w:after="0"/>
              <w:jc w:val="both"/>
              <w:rPr>
                <w:lang w:eastAsia="zh-CN"/>
              </w:rPr>
            </w:pPr>
            <w:r>
              <w:rPr>
                <w:lang w:eastAsia="zh-CN"/>
              </w:rPr>
              <w:t>Multiplexing functionality is not supported for NR MBS broadcast;</w:t>
            </w:r>
          </w:p>
          <w:p w14:paraId="650D8A04" w14:textId="243619E4" w:rsidR="007C0663" w:rsidRDefault="007C0663" w:rsidP="007C0663">
            <w:pPr>
              <w:pStyle w:val="CRCoverPage"/>
              <w:numPr>
                <w:ilvl w:val="0"/>
                <w:numId w:val="7"/>
              </w:numPr>
              <w:spacing w:after="0"/>
              <w:jc w:val="both"/>
              <w:rPr>
                <w:lang w:eastAsia="zh-CN"/>
              </w:rPr>
            </w:pPr>
            <w:r>
              <w:rPr>
                <w:lang w:eastAsia="zh-CN"/>
              </w:rPr>
              <w:t>The description of (temporarily) no data is not clear;</w:t>
            </w:r>
          </w:p>
          <w:p w14:paraId="53749F1B" w14:textId="28F96A2E" w:rsidR="007C0663" w:rsidRDefault="007C0663" w:rsidP="007C0663">
            <w:pPr>
              <w:pStyle w:val="CRCoverPage"/>
              <w:numPr>
                <w:ilvl w:val="0"/>
                <w:numId w:val="7"/>
              </w:numPr>
              <w:spacing w:after="0"/>
              <w:jc w:val="both"/>
              <w:rPr>
                <w:lang w:eastAsia="zh-CN"/>
              </w:rPr>
            </w:pPr>
            <w:r>
              <w:rPr>
                <w:rFonts w:hint="eastAsia"/>
                <w:lang w:eastAsia="zh-CN"/>
              </w:rPr>
              <w:t xml:space="preserve"> </w:t>
            </w:r>
            <w:r>
              <w:rPr>
                <w:lang w:eastAsia="zh-CN"/>
              </w:rPr>
              <w:t>Misleading on the two use cases of group notification:</w:t>
            </w:r>
            <w:r>
              <w:t xml:space="preserve"> </w:t>
            </w:r>
            <w:r>
              <w:rPr>
                <w:lang w:eastAsia="zh-CN"/>
              </w:rPr>
              <w:t>when the session is activated and there is new multicast data for an active session;</w:t>
            </w:r>
          </w:p>
          <w:p w14:paraId="036B1ED6" w14:textId="41EDD473" w:rsidR="00357B39" w:rsidRDefault="00C12BE8" w:rsidP="007C0663">
            <w:pPr>
              <w:pStyle w:val="CRCoverPage"/>
              <w:numPr>
                <w:ilvl w:val="0"/>
                <w:numId w:val="7"/>
              </w:numPr>
              <w:spacing w:after="0"/>
              <w:jc w:val="both"/>
              <w:rPr>
                <w:lang w:eastAsia="zh-CN"/>
              </w:rPr>
            </w:pPr>
            <w:r>
              <w:rPr>
                <w:lang w:eastAsia="zh-CN"/>
              </w:rPr>
              <w:t>Misalignment between 38.300 and 38.304 about w</w:t>
            </w:r>
            <w:r w:rsidRPr="00C12BE8">
              <w:rPr>
                <w:lang w:eastAsia="zh-CN"/>
              </w:rPr>
              <w:t>hen to monitor the MCCH</w:t>
            </w:r>
            <w:r>
              <w:rPr>
                <w:lang w:eastAsia="zh-CN"/>
              </w:rPr>
              <w:t>;</w:t>
            </w:r>
          </w:p>
          <w:p w14:paraId="5BFC2587" w14:textId="2F511A32" w:rsidR="00356D70" w:rsidRDefault="00356D70" w:rsidP="007C0663">
            <w:pPr>
              <w:pStyle w:val="CRCoverPage"/>
              <w:numPr>
                <w:ilvl w:val="0"/>
                <w:numId w:val="7"/>
              </w:numPr>
              <w:spacing w:after="0"/>
              <w:jc w:val="both"/>
              <w:rPr>
                <w:lang w:eastAsia="zh-CN"/>
              </w:rPr>
            </w:pPr>
            <w:r>
              <w:rPr>
                <w:lang w:eastAsia="zh-CN"/>
              </w:rPr>
              <w:t xml:space="preserve">Misalignment between 38.300 and 38.321 about applicability of Multiplexing function for </w:t>
            </w:r>
            <w:r w:rsidRPr="00C12BE8">
              <w:rPr>
                <w:lang w:eastAsia="zh-CN"/>
              </w:rPr>
              <w:t>MCCH</w:t>
            </w:r>
          </w:p>
          <w:p w14:paraId="5C4BEB44" w14:textId="3C08BEFA" w:rsidR="00326B74" w:rsidRDefault="007C0663" w:rsidP="007C0663">
            <w:pPr>
              <w:pStyle w:val="CRCoverPage"/>
              <w:spacing w:after="0"/>
              <w:ind w:left="100"/>
              <w:rPr>
                <w:noProof/>
              </w:rPr>
            </w:pPr>
            <w:r>
              <w:rPr>
                <w:lang w:eastAsia="zh-CN"/>
              </w:rPr>
              <w:t>Ambiguities and lack of clarity in the feature description of MBS will remain.</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4F0D3" w:rsidR="00326B74" w:rsidRDefault="007C0663" w:rsidP="00326B74">
            <w:pPr>
              <w:pStyle w:val="CRCoverPage"/>
              <w:spacing w:after="0"/>
              <w:ind w:left="100"/>
              <w:rPr>
                <w:noProof/>
              </w:rPr>
            </w:pPr>
            <w:r>
              <w:rPr>
                <w:lang w:eastAsia="zh-CN"/>
              </w:rPr>
              <w:t>3</w:t>
            </w:r>
            <w:r w:rsidR="003635B9">
              <w:rPr>
                <w:lang w:eastAsia="zh-CN"/>
              </w:rPr>
              <w:t>.1</w:t>
            </w:r>
            <w:r>
              <w:rPr>
                <w:lang w:eastAsia="zh-CN"/>
              </w:rPr>
              <w:t xml:space="preserve">, </w:t>
            </w:r>
            <w:r w:rsidR="003635B9">
              <w:rPr>
                <w:lang w:eastAsia="zh-CN"/>
              </w:rPr>
              <w:t xml:space="preserve">3.2, </w:t>
            </w:r>
            <w:r>
              <w:rPr>
                <w:lang w:eastAsia="zh-CN"/>
              </w:rPr>
              <w:t>7.2, 8.1, 16.10</w:t>
            </w:r>
            <w:r w:rsidR="003635B9">
              <w:rPr>
                <w:lang w:eastAsia="zh-CN"/>
              </w:rPr>
              <w:t xml:space="preserve">.1, 16.10.3, 16.10.4, 16.10.5.2, 16.10.5.3.2, 16.10.5.3.4, 16.10.5.5, 16.10.5.7, </w:t>
            </w:r>
            <w:r w:rsidR="00471E5E">
              <w:rPr>
                <w:lang w:eastAsia="zh-CN"/>
              </w:rPr>
              <w:t xml:space="preserve">16.10.6.2, </w:t>
            </w:r>
            <w:r w:rsidR="003635B9">
              <w:rPr>
                <w:lang w:eastAsia="zh-CN"/>
              </w:rPr>
              <w:t>16.10.6.3, 16.10.6.5.0, 16.10.6.5.1, 16.10.6.5.2, 16.10.6.5A(new), 16.10.6.6</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2DCBA9" w:rsidR="00326B74" w:rsidRDefault="00401109"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EAF0F4" w:rsidR="00326B74" w:rsidRDefault="00401109"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2AA353" w:rsidR="00326B74" w:rsidRDefault="00401109"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045C3" w14:textId="6107A482" w:rsidR="00DF52F8" w:rsidRDefault="00401109" w:rsidP="00326B74">
            <w:pPr>
              <w:pStyle w:val="CRCoverPage"/>
              <w:spacing w:after="0"/>
              <w:ind w:left="100"/>
            </w:pPr>
            <w:r>
              <w:t xml:space="preserve">This CR contains all changes agreed in RAN2#119-e in CR0540 rev2 </w:t>
            </w:r>
            <w:r w:rsidR="00DF52F8">
              <w:t>(</w:t>
            </w:r>
            <w:r>
              <w:t>R2-2209145</w:t>
            </w:r>
            <w:r w:rsidR="00DF52F8">
              <w:t>)</w:t>
            </w:r>
            <w:r>
              <w:t xml:space="preserve"> </w:t>
            </w:r>
            <w:r w:rsidR="009C27FA">
              <w:t xml:space="preserve">EXCEPT for the </w:t>
            </w:r>
            <w:r w:rsidR="00DF52F8">
              <w:t>following:</w:t>
            </w:r>
          </w:p>
          <w:p w14:paraId="7011162A" w14:textId="41EDD583" w:rsidR="009C27FA" w:rsidRDefault="00EF2C52" w:rsidP="00DF52F8">
            <w:pPr>
              <w:pStyle w:val="CRCoverPage"/>
              <w:numPr>
                <w:ilvl w:val="0"/>
                <w:numId w:val="41"/>
              </w:numPr>
              <w:spacing w:after="0"/>
            </w:pPr>
            <w:r>
              <w:t>C</w:t>
            </w:r>
            <w:r w:rsidR="009C27FA">
              <w:t xml:space="preserve">hange #19 in </w:t>
            </w:r>
            <w:r>
              <w:t>R2-2209145 that</w:t>
            </w:r>
            <w:r w:rsidR="009C27FA">
              <w:t xml:space="preserve"> renumbered</w:t>
            </w:r>
            <w:r>
              <w:t>/restructured</w:t>
            </w:r>
            <w:r w:rsidR="009C27FA">
              <w:t xml:space="preserve"> the clause 16.10.6. This renumbering of clauses is not per drafting rules and hence is undone now.</w:t>
            </w:r>
          </w:p>
          <w:p w14:paraId="7511E7E5" w14:textId="15EBA75F" w:rsidR="00EF2C52" w:rsidRDefault="00EF2C52" w:rsidP="00DF52F8">
            <w:pPr>
              <w:pStyle w:val="CRCoverPage"/>
              <w:numPr>
                <w:ilvl w:val="0"/>
                <w:numId w:val="41"/>
              </w:numPr>
              <w:spacing w:after="0"/>
            </w:pPr>
            <w:r>
              <w:t>Change #7 in R2-2209145 that corrected the reference [46] in References clause 2. This change is not included because it is now already corrected in the baseline 38.300 v17.2.0</w:t>
            </w:r>
          </w:p>
          <w:p w14:paraId="51F9907A" w14:textId="77777777" w:rsidR="009C27FA" w:rsidRDefault="009C27FA" w:rsidP="00326B74">
            <w:pPr>
              <w:pStyle w:val="CRCoverPage"/>
              <w:spacing w:after="0"/>
              <w:ind w:left="100"/>
            </w:pPr>
          </w:p>
          <w:p w14:paraId="275B6CDE" w14:textId="77777777" w:rsidR="005253AF" w:rsidRDefault="009C27FA" w:rsidP="00326B74">
            <w:pPr>
              <w:pStyle w:val="CRCoverPage"/>
              <w:spacing w:after="0"/>
              <w:ind w:left="100"/>
            </w:pPr>
            <w:r>
              <w:t xml:space="preserve">This CR also contains </w:t>
            </w:r>
            <w:r w:rsidR="00401109">
              <w:t xml:space="preserve">the changes proposed </w:t>
            </w:r>
            <w:r w:rsidR="00EF2C52">
              <w:t xml:space="preserve">to clause 16.10.5.2 </w:t>
            </w:r>
            <w:r w:rsidR="00401109">
              <w:t xml:space="preserve">in </w:t>
            </w:r>
            <w:r>
              <w:t xml:space="preserve">the </w:t>
            </w:r>
            <w:r w:rsidR="00401109">
              <w:t xml:space="preserve">company CR to RAN#97e </w:t>
            </w:r>
            <w:r>
              <w:t xml:space="preserve">in CR0540 rev4 </w:t>
            </w:r>
            <w:r w:rsidR="00401109">
              <w:t>in RP-222611</w:t>
            </w:r>
            <w:r>
              <w:t>.</w:t>
            </w:r>
            <w:r w:rsidR="005253AF">
              <w:t xml:space="preserve"> </w:t>
            </w:r>
          </w:p>
          <w:p w14:paraId="483DB41B" w14:textId="77777777" w:rsidR="005253AF" w:rsidRDefault="005253AF" w:rsidP="00326B74">
            <w:pPr>
              <w:pStyle w:val="CRCoverPage"/>
              <w:spacing w:after="0"/>
              <w:ind w:left="100"/>
            </w:pPr>
          </w:p>
          <w:p w14:paraId="3EB6D53E" w14:textId="3DA4C2FE" w:rsidR="00401109" w:rsidRDefault="005253AF" w:rsidP="00326B74">
            <w:pPr>
              <w:pStyle w:val="CRCoverPage"/>
              <w:spacing w:after="0"/>
              <w:ind w:left="100"/>
            </w:pPr>
            <w:r>
              <w:t xml:space="preserve">The CR0540 rev4 was approved in RAN#97e but was not implemented </w:t>
            </w:r>
            <w:r w:rsidR="00F94256">
              <w:t xml:space="preserve">in specification </w:t>
            </w:r>
            <w:r>
              <w:t xml:space="preserve">due to non-conformance </w:t>
            </w:r>
            <w:r w:rsidR="00F94256">
              <w:t xml:space="preserve">of CR0540 </w:t>
            </w:r>
            <w:r>
              <w:t>to drafting rules.</w:t>
            </w:r>
          </w:p>
          <w:p w14:paraId="3DDF70FB" w14:textId="77777777" w:rsidR="009C27FA" w:rsidRDefault="009C27FA" w:rsidP="00326B74">
            <w:pPr>
              <w:pStyle w:val="CRCoverPage"/>
              <w:spacing w:after="0"/>
              <w:ind w:left="100"/>
            </w:pPr>
          </w:p>
          <w:p w14:paraId="00D3B8F7" w14:textId="6FF9B415" w:rsidR="00326B74" w:rsidRDefault="00EF2C52" w:rsidP="00326B74">
            <w:pPr>
              <w:pStyle w:val="CRCoverPage"/>
              <w:spacing w:after="0"/>
              <w:ind w:left="100"/>
              <w:rPr>
                <w:noProof/>
              </w:rPr>
            </w:pPr>
            <w:r>
              <w:t xml:space="preserve">Note that the </w:t>
            </w:r>
            <w:r w:rsidR="00401109">
              <w:t xml:space="preserve">CR </w:t>
            </w:r>
            <w:r>
              <w:t xml:space="preserve">R2-2209145 </w:t>
            </w:r>
            <w:r w:rsidR="00401109">
              <w:t>include</w:t>
            </w:r>
            <w:r>
              <w:t>d</w:t>
            </w:r>
            <w:r w:rsidR="00401109">
              <w:t xml:space="preserve"> changes from the following CRs: R2-2207031, R2-2207222, R2-2207223, R2-2208086, R2-2208181</w:t>
            </w: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BC6834" w14:textId="77777777" w:rsidR="00471E5E" w:rsidRDefault="00471E5E" w:rsidP="00471E5E">
            <w:pPr>
              <w:pStyle w:val="CRCoverPage"/>
              <w:spacing w:after="0"/>
              <w:ind w:left="100"/>
              <w:rPr>
                <w:noProof/>
              </w:rPr>
            </w:pPr>
            <w:r w:rsidRPr="00471E5E">
              <w:rPr>
                <w:b/>
                <w:bCs/>
                <w:noProof/>
                <w:u w:val="single"/>
              </w:rPr>
              <w:t>Revision 1</w:t>
            </w:r>
            <w:r>
              <w:rPr>
                <w:noProof/>
              </w:rPr>
              <w:t>:</w:t>
            </w:r>
          </w:p>
          <w:p w14:paraId="6ACA4173" w14:textId="63F0AF08" w:rsidR="00326B74" w:rsidRDefault="00471E5E" w:rsidP="00471E5E">
            <w:pPr>
              <w:pStyle w:val="CRCoverPage"/>
              <w:spacing w:after="0"/>
              <w:ind w:left="100"/>
              <w:rPr>
                <w:noProof/>
              </w:rPr>
            </w:pPr>
            <w:r>
              <w:rPr>
                <w:noProof/>
              </w:rPr>
              <w:t xml:space="preserve">Update of R2-2209866 to include new </w:t>
            </w:r>
            <w:r w:rsidR="008D20BE">
              <w:rPr>
                <w:noProof/>
              </w:rPr>
              <w:t xml:space="preserve">stage 2 </w:t>
            </w:r>
            <w:r>
              <w:rPr>
                <w:noProof/>
              </w:rPr>
              <w:t xml:space="preserve">agreements from RAN2#119bis-e, </w:t>
            </w:r>
            <w:r w:rsidR="003E255E">
              <w:rPr>
                <w:noProof/>
              </w:rPr>
              <w:t xml:space="preserve">based on </w:t>
            </w:r>
            <w:r>
              <w:rPr>
                <w:noProof/>
              </w:rPr>
              <w:t>email discussion</w:t>
            </w:r>
            <w:r w:rsidR="008D20BE">
              <w:rPr>
                <w:noProof/>
              </w:rPr>
              <w:t>s</w:t>
            </w:r>
            <w:r>
              <w:rPr>
                <w:noProof/>
              </w:rPr>
              <w:t xml:space="preserve"> [AT119bis-e][602]</w:t>
            </w:r>
            <w:r w:rsidR="008D20BE">
              <w:rPr>
                <w:noProof/>
              </w:rPr>
              <w:t xml:space="preserve"> and [AT119bis-e][603]</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8F3F2" w14:textId="77777777" w:rsidR="0038662C" w:rsidRPr="00AD7840" w:rsidRDefault="0038662C" w:rsidP="00E02DA7">
      <w:pPr>
        <w:pStyle w:val="Heading1"/>
      </w:pPr>
      <w:bookmarkStart w:id="3" w:name="_Toc20387885"/>
      <w:bookmarkStart w:id="4" w:name="_Toc29375964"/>
      <w:bookmarkStart w:id="5" w:name="_Toc37231821"/>
      <w:bookmarkStart w:id="6" w:name="_Toc46501874"/>
      <w:bookmarkStart w:id="7" w:name="_Toc51971222"/>
      <w:bookmarkStart w:id="8" w:name="_Toc52551205"/>
      <w:bookmarkStart w:id="9" w:name="_Toc115389838"/>
      <w:r w:rsidRPr="00AD7840">
        <w:lastRenderedPageBreak/>
        <w:t>3</w:t>
      </w:r>
      <w:r w:rsidRPr="00AD7840">
        <w:tab/>
      </w:r>
      <w:bookmarkEnd w:id="3"/>
      <w:bookmarkEnd w:id="4"/>
      <w:bookmarkEnd w:id="5"/>
      <w:bookmarkEnd w:id="6"/>
      <w:bookmarkEnd w:id="7"/>
      <w:bookmarkEnd w:id="8"/>
      <w:r w:rsidRPr="00AD7840">
        <w:t>Abbreviations and Definitions</w:t>
      </w:r>
      <w:bookmarkEnd w:id="9"/>
    </w:p>
    <w:p w14:paraId="48737F34"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0" w:name="_Toc20387886"/>
      <w:bookmarkStart w:id="11" w:name="_Toc29375965"/>
      <w:bookmarkStart w:id="12" w:name="_Toc37231822"/>
      <w:bookmarkStart w:id="13" w:name="_Toc46501875"/>
      <w:bookmarkStart w:id="14" w:name="_Toc51971223"/>
      <w:bookmarkStart w:id="15" w:name="_Toc52551206"/>
      <w:bookmarkStart w:id="16" w:name="_Toc115389839"/>
      <w:r>
        <w:rPr>
          <w:i/>
          <w:noProof/>
        </w:rPr>
        <w:t>First Modified Subclause</w:t>
      </w:r>
    </w:p>
    <w:p w14:paraId="11E3C423" w14:textId="77777777" w:rsidR="0038662C" w:rsidRPr="00AD7840" w:rsidRDefault="0038662C" w:rsidP="009A0512">
      <w:pPr>
        <w:pStyle w:val="Heading2"/>
      </w:pPr>
      <w:r w:rsidRPr="00AD7840">
        <w:t>3.1</w:t>
      </w:r>
      <w:r w:rsidRPr="00AD7840">
        <w:tab/>
        <w:t>Abbreviations</w:t>
      </w:r>
      <w:bookmarkEnd w:id="10"/>
      <w:bookmarkEnd w:id="11"/>
      <w:bookmarkEnd w:id="12"/>
      <w:bookmarkEnd w:id="13"/>
      <w:bookmarkEnd w:id="14"/>
      <w:bookmarkEnd w:id="15"/>
      <w:bookmarkEnd w:id="16"/>
    </w:p>
    <w:p w14:paraId="69E828D0" w14:textId="77777777" w:rsidR="0038662C" w:rsidRPr="00AD7840" w:rsidRDefault="0038662C">
      <w:pPr>
        <w:keepNext/>
      </w:pPr>
      <w:r w:rsidRPr="00AD7840">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A7292F3" w14:textId="77777777" w:rsidR="0038662C" w:rsidRPr="00AD7840" w:rsidRDefault="0038662C" w:rsidP="008A7D11">
      <w:pPr>
        <w:pStyle w:val="EW"/>
      </w:pPr>
      <w:r w:rsidRPr="00AD7840">
        <w:t>5GC</w:t>
      </w:r>
      <w:r w:rsidRPr="00AD7840">
        <w:tab/>
        <w:t>5G Core Network</w:t>
      </w:r>
    </w:p>
    <w:p w14:paraId="687C3084" w14:textId="77777777" w:rsidR="0038662C" w:rsidRPr="00AD7840" w:rsidRDefault="0038662C" w:rsidP="00036E1A">
      <w:pPr>
        <w:pStyle w:val="EW"/>
      </w:pPr>
      <w:r w:rsidRPr="00AD7840">
        <w:t>5GS</w:t>
      </w:r>
      <w:r w:rsidRPr="00AD7840">
        <w:tab/>
        <w:t>5G System</w:t>
      </w:r>
    </w:p>
    <w:p w14:paraId="7F5E39A7" w14:textId="77777777" w:rsidR="0038662C" w:rsidRPr="00AD7840" w:rsidRDefault="0038662C" w:rsidP="001274F9">
      <w:pPr>
        <w:pStyle w:val="EW"/>
      </w:pPr>
      <w:r w:rsidRPr="00AD7840">
        <w:t>5QI</w:t>
      </w:r>
      <w:r w:rsidRPr="00AD7840">
        <w:tab/>
        <w:t>5G QoS Identifier</w:t>
      </w:r>
    </w:p>
    <w:p w14:paraId="5CD6A59D" w14:textId="77777777" w:rsidR="0038662C" w:rsidRPr="00AD7840" w:rsidRDefault="0038662C" w:rsidP="008958D5">
      <w:pPr>
        <w:pStyle w:val="EW"/>
      </w:pPr>
      <w:r w:rsidRPr="00AD7840">
        <w:t>A-CSI</w:t>
      </w:r>
      <w:r w:rsidRPr="00AD7840">
        <w:tab/>
        <w:t>Aperiodic CSI</w:t>
      </w:r>
    </w:p>
    <w:p w14:paraId="319C723F" w14:textId="77777777" w:rsidR="0038662C" w:rsidRPr="00AD7840" w:rsidRDefault="0038662C" w:rsidP="000A34A2">
      <w:pPr>
        <w:pStyle w:val="EW"/>
      </w:pPr>
      <w:r w:rsidRPr="00AD7840">
        <w:t>AGC</w:t>
      </w:r>
      <w:r w:rsidRPr="00AD7840">
        <w:tab/>
        <w:t>Automatic Gain Control</w:t>
      </w:r>
    </w:p>
    <w:p w14:paraId="59D7982D" w14:textId="77777777" w:rsidR="0038662C" w:rsidRPr="00AD7840" w:rsidRDefault="0038662C" w:rsidP="008958D5">
      <w:pPr>
        <w:pStyle w:val="EW"/>
      </w:pPr>
      <w:r w:rsidRPr="00AD7840">
        <w:t>AKA</w:t>
      </w:r>
      <w:r w:rsidRPr="00AD7840">
        <w:tab/>
        <w:t>Authentication and Key Agreement</w:t>
      </w:r>
    </w:p>
    <w:p w14:paraId="3EF5E684" w14:textId="77777777" w:rsidR="0038662C" w:rsidRPr="00AD7840" w:rsidRDefault="0038662C" w:rsidP="00C81D9E">
      <w:pPr>
        <w:pStyle w:val="EW"/>
      </w:pPr>
      <w:r w:rsidRPr="00AD7840">
        <w:t>AMBR</w:t>
      </w:r>
      <w:r w:rsidRPr="00AD7840">
        <w:tab/>
        <w:t>Aggregate Maximum Bit Rate</w:t>
      </w:r>
    </w:p>
    <w:p w14:paraId="7A992C91" w14:textId="77777777" w:rsidR="0038662C" w:rsidRPr="00AD7840" w:rsidRDefault="0038662C" w:rsidP="00C81D9E">
      <w:pPr>
        <w:pStyle w:val="EW"/>
      </w:pPr>
      <w:r w:rsidRPr="00AD7840">
        <w:t>AMC</w:t>
      </w:r>
      <w:r w:rsidRPr="00AD7840">
        <w:tab/>
        <w:t>Adaptive Modulation and Coding</w:t>
      </w:r>
    </w:p>
    <w:p w14:paraId="614FB5FA" w14:textId="77777777" w:rsidR="0038662C" w:rsidRPr="00AD7840" w:rsidRDefault="0038662C" w:rsidP="00C81D9E">
      <w:pPr>
        <w:pStyle w:val="EW"/>
      </w:pPr>
      <w:r w:rsidRPr="00AD7840">
        <w:t>AMF</w:t>
      </w:r>
      <w:r w:rsidRPr="00AD7840">
        <w:tab/>
        <w:t>Access and Mobility Management Function</w:t>
      </w:r>
    </w:p>
    <w:p w14:paraId="4A052909" w14:textId="77777777" w:rsidR="0038662C" w:rsidRPr="00AD7840" w:rsidRDefault="0038662C" w:rsidP="008A7D11">
      <w:pPr>
        <w:pStyle w:val="EW"/>
      </w:pPr>
      <w:r w:rsidRPr="00AD7840">
        <w:t>ARP</w:t>
      </w:r>
      <w:r w:rsidRPr="00AD7840">
        <w:tab/>
        <w:t>Allocation and Retention Priority</w:t>
      </w:r>
    </w:p>
    <w:p w14:paraId="430429B8" w14:textId="77777777" w:rsidR="0038662C" w:rsidRPr="00AD7840" w:rsidRDefault="0038662C" w:rsidP="00264D6A">
      <w:pPr>
        <w:pStyle w:val="EW"/>
      </w:pPr>
      <w:r w:rsidRPr="00AD7840">
        <w:t>BA</w:t>
      </w:r>
      <w:r w:rsidRPr="00AD7840">
        <w:tab/>
        <w:t>Bandwidth Adaptation</w:t>
      </w:r>
    </w:p>
    <w:p w14:paraId="11C13D75" w14:textId="77777777" w:rsidR="0038662C" w:rsidRPr="00AD7840" w:rsidRDefault="0038662C" w:rsidP="0073355F">
      <w:pPr>
        <w:pStyle w:val="EW"/>
      </w:pPr>
      <w:r w:rsidRPr="00AD7840">
        <w:t>BCCH</w:t>
      </w:r>
      <w:r w:rsidRPr="00AD7840">
        <w:tab/>
        <w:t>Broadcast Control Channel</w:t>
      </w:r>
    </w:p>
    <w:p w14:paraId="3D5F5B2A" w14:textId="77777777" w:rsidR="0038662C" w:rsidRPr="00AD7840" w:rsidRDefault="0038662C" w:rsidP="00264D6A">
      <w:pPr>
        <w:pStyle w:val="EW"/>
      </w:pPr>
      <w:r w:rsidRPr="00AD7840">
        <w:t>BCH</w:t>
      </w:r>
      <w:r w:rsidRPr="00AD7840">
        <w:tab/>
        <w:t>Broadcast Channel</w:t>
      </w:r>
    </w:p>
    <w:p w14:paraId="0E3933CD" w14:textId="77777777" w:rsidR="0038662C" w:rsidRPr="00AD7840" w:rsidRDefault="0038662C" w:rsidP="00D7483A">
      <w:pPr>
        <w:pStyle w:val="EW"/>
      </w:pPr>
      <w:r w:rsidRPr="00AD7840">
        <w:t>BFD</w:t>
      </w:r>
      <w:r w:rsidRPr="00AD7840">
        <w:tab/>
        <w:t>Beam Failure Detection</w:t>
      </w:r>
    </w:p>
    <w:p w14:paraId="4384F545" w14:textId="77777777" w:rsidR="0038662C" w:rsidRPr="00AD7840" w:rsidRDefault="0038662C" w:rsidP="003B0F0F">
      <w:pPr>
        <w:pStyle w:val="EW"/>
      </w:pPr>
      <w:r w:rsidRPr="00AD7840">
        <w:t>BH</w:t>
      </w:r>
      <w:r w:rsidRPr="00AD7840">
        <w:tab/>
        <w:t>Backhaul</w:t>
      </w:r>
    </w:p>
    <w:p w14:paraId="5EC241F0" w14:textId="77777777" w:rsidR="0038662C" w:rsidRPr="00AD7840" w:rsidRDefault="0038662C" w:rsidP="00036E1A">
      <w:pPr>
        <w:pStyle w:val="EW"/>
      </w:pPr>
      <w:r w:rsidRPr="00AD7840">
        <w:t>BL</w:t>
      </w:r>
      <w:r w:rsidRPr="00AD7840">
        <w:tab/>
        <w:t>Bandwidth reduced Low complexity</w:t>
      </w:r>
    </w:p>
    <w:p w14:paraId="5D688747" w14:textId="77777777" w:rsidR="0038662C" w:rsidRPr="00AD7840" w:rsidRDefault="0038662C" w:rsidP="00EF50FD">
      <w:pPr>
        <w:pStyle w:val="EW"/>
      </w:pPr>
      <w:r w:rsidRPr="00AD7840">
        <w:t>BPSK</w:t>
      </w:r>
      <w:r w:rsidRPr="00AD7840">
        <w:tab/>
        <w:t>Binary Phase Shift Keying</w:t>
      </w:r>
    </w:p>
    <w:p w14:paraId="0E1A88A3" w14:textId="77777777" w:rsidR="0038662C" w:rsidRPr="00AD7840" w:rsidRDefault="0038662C" w:rsidP="00EF50FD">
      <w:pPr>
        <w:pStyle w:val="EW"/>
      </w:pPr>
      <w:r w:rsidRPr="00AD7840">
        <w:t>C-RNTI</w:t>
      </w:r>
      <w:r w:rsidRPr="00AD7840">
        <w:tab/>
        <w:t>Cell RNTI</w:t>
      </w:r>
    </w:p>
    <w:p w14:paraId="2AF88086" w14:textId="77777777" w:rsidR="0038662C" w:rsidRPr="00AD7840" w:rsidRDefault="0038662C" w:rsidP="00D30E19">
      <w:pPr>
        <w:pStyle w:val="EW"/>
      </w:pPr>
      <w:r w:rsidRPr="00AD7840">
        <w:t>CAG</w:t>
      </w:r>
      <w:r w:rsidRPr="00AD7840">
        <w:tab/>
        <w:t>Closed Access Group</w:t>
      </w:r>
    </w:p>
    <w:p w14:paraId="1A676E12" w14:textId="77777777" w:rsidR="0038662C" w:rsidRPr="00AD7840" w:rsidRDefault="0038662C" w:rsidP="004C03F1">
      <w:pPr>
        <w:pStyle w:val="EW"/>
      </w:pPr>
      <w:r w:rsidRPr="00AD7840">
        <w:t>CAPC</w:t>
      </w:r>
      <w:r w:rsidRPr="00AD7840">
        <w:tab/>
        <w:t>Channel Access Priority Class</w:t>
      </w:r>
    </w:p>
    <w:p w14:paraId="0CF676C5" w14:textId="77777777" w:rsidR="0038662C" w:rsidRPr="00AD7840" w:rsidRDefault="0038662C" w:rsidP="00EF50FD">
      <w:pPr>
        <w:pStyle w:val="EW"/>
      </w:pPr>
      <w:r w:rsidRPr="00AD7840">
        <w:t>CBRA</w:t>
      </w:r>
      <w:r w:rsidRPr="00AD7840">
        <w:tab/>
        <w:t>Contention Based Random Access</w:t>
      </w:r>
    </w:p>
    <w:p w14:paraId="663708F4" w14:textId="77777777" w:rsidR="0038662C" w:rsidRPr="00AD7840" w:rsidRDefault="0038662C" w:rsidP="00EF50FD">
      <w:pPr>
        <w:pStyle w:val="EW"/>
      </w:pPr>
      <w:r w:rsidRPr="00AD7840">
        <w:t>CCE</w:t>
      </w:r>
      <w:r w:rsidRPr="00AD7840">
        <w:tab/>
        <w:t>Control Channel Element</w:t>
      </w:r>
    </w:p>
    <w:p w14:paraId="685F6AFB" w14:textId="77777777" w:rsidR="0038662C" w:rsidRDefault="0038662C" w:rsidP="00EF50FD">
      <w:pPr>
        <w:pStyle w:val="EW"/>
      </w:pPr>
      <w:r w:rsidRPr="00AD7840">
        <w:t>CD-SSB</w:t>
      </w:r>
      <w:r w:rsidRPr="00AD7840">
        <w:tab/>
        <w:t>Cell Defining SSB</w:t>
      </w:r>
    </w:p>
    <w:p w14:paraId="2F980011" w14:textId="77777777" w:rsidR="0038662C" w:rsidRPr="00AD7840" w:rsidRDefault="0038662C" w:rsidP="00EF50FD">
      <w:pPr>
        <w:pStyle w:val="EW"/>
      </w:pPr>
      <w:ins w:id="17" w:author="Nokia" w:date="2022-09-27T22:23:00Z">
        <w:r>
          <w:rPr>
            <w:rFonts w:hint="eastAsia"/>
            <w:lang w:eastAsia="zh-CN"/>
          </w:rPr>
          <w:t>C</w:t>
        </w:r>
        <w:r>
          <w:rPr>
            <w:lang w:eastAsia="zh-CN"/>
          </w:rPr>
          <w:t>FR</w:t>
        </w:r>
      </w:ins>
      <w:r>
        <w:rPr>
          <w:lang w:eastAsia="zh-CN"/>
        </w:rPr>
        <w:tab/>
      </w:r>
      <w:ins w:id="18" w:author="Nokia" w:date="2022-09-27T22:23:00Z">
        <w:r>
          <w:rPr>
            <w:lang w:eastAsia="zh-CN"/>
          </w:rPr>
          <w:t>Common Frequency Resource</w:t>
        </w:r>
      </w:ins>
    </w:p>
    <w:p w14:paraId="754760B1" w14:textId="77777777" w:rsidR="0038662C" w:rsidRPr="00AD7840" w:rsidRDefault="0038662C" w:rsidP="00EF50FD">
      <w:pPr>
        <w:pStyle w:val="EW"/>
      </w:pPr>
      <w:r w:rsidRPr="00AD7840">
        <w:t>CFRA</w:t>
      </w:r>
      <w:r w:rsidRPr="00AD7840">
        <w:tab/>
        <w:t>Contention Free Random Access</w:t>
      </w:r>
    </w:p>
    <w:p w14:paraId="4E55624E" w14:textId="77777777" w:rsidR="0038662C" w:rsidRPr="00AD7840" w:rsidRDefault="0038662C" w:rsidP="00036E1A">
      <w:pPr>
        <w:pStyle w:val="EW"/>
      </w:pPr>
      <w:r w:rsidRPr="00AD7840">
        <w:t>CG</w:t>
      </w:r>
      <w:r w:rsidRPr="00AD7840">
        <w:tab/>
        <w:t>Configured Grant</w:t>
      </w:r>
    </w:p>
    <w:p w14:paraId="3CA93BDA" w14:textId="77777777" w:rsidR="0038662C" w:rsidRPr="00AD7840" w:rsidRDefault="0038662C" w:rsidP="00036E1A">
      <w:pPr>
        <w:pStyle w:val="EW"/>
      </w:pPr>
      <w:r w:rsidRPr="00AD7840">
        <w:t>CHO</w:t>
      </w:r>
      <w:r w:rsidRPr="00AD7840">
        <w:tab/>
        <w:t>Conditional Handover</w:t>
      </w:r>
    </w:p>
    <w:p w14:paraId="4369FB27" w14:textId="77777777" w:rsidR="0038662C" w:rsidRPr="00AD7840" w:rsidRDefault="0038662C" w:rsidP="00036E1A">
      <w:pPr>
        <w:pStyle w:val="EW"/>
      </w:pPr>
      <w:proofErr w:type="spellStart"/>
      <w:r w:rsidRPr="00AD7840">
        <w:t>CIoT</w:t>
      </w:r>
      <w:proofErr w:type="spellEnd"/>
      <w:r w:rsidRPr="00AD7840">
        <w:tab/>
        <w:t>Cellular Internet of Things</w:t>
      </w:r>
    </w:p>
    <w:p w14:paraId="53D4E2A8" w14:textId="77777777" w:rsidR="0038662C" w:rsidRPr="00AD7840" w:rsidRDefault="0038662C" w:rsidP="00B62AD3">
      <w:pPr>
        <w:pStyle w:val="EW"/>
      </w:pPr>
      <w:r w:rsidRPr="00AD7840">
        <w:t>CLI</w:t>
      </w:r>
      <w:r w:rsidRPr="00AD7840">
        <w:tab/>
        <w:t>Cross Link interference</w:t>
      </w:r>
    </w:p>
    <w:p w14:paraId="2908188E" w14:textId="77777777" w:rsidR="0038662C" w:rsidRPr="00AD7840" w:rsidRDefault="0038662C" w:rsidP="00EF50FD">
      <w:pPr>
        <w:pStyle w:val="EW"/>
      </w:pPr>
      <w:r w:rsidRPr="00AD7840">
        <w:t>CMAS</w:t>
      </w:r>
      <w:r w:rsidRPr="00AD7840">
        <w:tab/>
        <w:t>Commercial Mobile Alert Service</w:t>
      </w:r>
    </w:p>
    <w:p w14:paraId="36A2CB0A" w14:textId="77777777" w:rsidR="0038662C" w:rsidRPr="00AD7840" w:rsidRDefault="0038662C" w:rsidP="00A8768C">
      <w:pPr>
        <w:pStyle w:val="EW"/>
      </w:pPr>
      <w:r w:rsidRPr="00AD7840">
        <w:t>CORESET</w:t>
      </w:r>
      <w:r w:rsidRPr="00AD7840">
        <w:tab/>
        <w:t>Control Resource Set</w:t>
      </w:r>
    </w:p>
    <w:p w14:paraId="1E54151A" w14:textId="77777777" w:rsidR="0038662C" w:rsidRPr="00AD7840" w:rsidRDefault="0038662C" w:rsidP="00385EF6">
      <w:pPr>
        <w:pStyle w:val="EW"/>
      </w:pPr>
      <w:r w:rsidRPr="00AD7840">
        <w:t>CP</w:t>
      </w:r>
      <w:r w:rsidRPr="00AD7840">
        <w:tab/>
        <w:t>Cyclic Prefix</w:t>
      </w:r>
    </w:p>
    <w:p w14:paraId="1ABA5173" w14:textId="77777777" w:rsidR="0038662C" w:rsidRPr="00AD7840" w:rsidRDefault="0038662C" w:rsidP="000A34A2">
      <w:pPr>
        <w:pStyle w:val="EW"/>
      </w:pPr>
      <w:r w:rsidRPr="00AD7840">
        <w:t>CPA</w:t>
      </w:r>
      <w:r w:rsidRPr="00AD7840">
        <w:tab/>
        <w:t xml:space="preserve">Conditional </w:t>
      </w:r>
      <w:proofErr w:type="spellStart"/>
      <w:r w:rsidRPr="00AD7840">
        <w:t>PSCell</w:t>
      </w:r>
      <w:proofErr w:type="spellEnd"/>
      <w:r w:rsidRPr="00AD7840">
        <w:t xml:space="preserve"> Addition</w:t>
      </w:r>
    </w:p>
    <w:p w14:paraId="78D37BCB" w14:textId="77777777" w:rsidR="0038662C" w:rsidRPr="00AD7840" w:rsidRDefault="0038662C" w:rsidP="00AB7F80">
      <w:pPr>
        <w:pStyle w:val="EW"/>
      </w:pPr>
      <w:r w:rsidRPr="00AD7840">
        <w:t>CPC</w:t>
      </w:r>
      <w:r w:rsidRPr="00AD7840">
        <w:tab/>
        <w:t xml:space="preserve">Conditional </w:t>
      </w:r>
      <w:proofErr w:type="spellStart"/>
      <w:r w:rsidRPr="00AD7840">
        <w:t>PSCell</w:t>
      </w:r>
      <w:proofErr w:type="spellEnd"/>
      <w:r w:rsidRPr="00AD7840">
        <w:t xml:space="preserve"> Change</w:t>
      </w:r>
    </w:p>
    <w:p w14:paraId="644124D6" w14:textId="77777777" w:rsidR="0038662C" w:rsidRPr="00AD7840" w:rsidRDefault="0038662C" w:rsidP="003B0F0F">
      <w:pPr>
        <w:pStyle w:val="EW"/>
      </w:pPr>
      <w:r w:rsidRPr="00AD7840">
        <w:t>DAG</w:t>
      </w:r>
      <w:r w:rsidRPr="00AD7840">
        <w:tab/>
        <w:t>Directed Acyclic Graph</w:t>
      </w:r>
    </w:p>
    <w:p w14:paraId="322F1CF4" w14:textId="77777777" w:rsidR="0038662C" w:rsidRPr="00AD7840" w:rsidRDefault="0038662C" w:rsidP="00036E1A">
      <w:pPr>
        <w:pStyle w:val="EW"/>
      </w:pPr>
      <w:r w:rsidRPr="00AD7840">
        <w:t>DAPS</w:t>
      </w:r>
      <w:r w:rsidRPr="00AD7840">
        <w:tab/>
        <w:t>Dual Active Protocol Stack</w:t>
      </w:r>
    </w:p>
    <w:p w14:paraId="5476961B" w14:textId="77777777" w:rsidR="0038662C" w:rsidRPr="00AD7840" w:rsidRDefault="0038662C" w:rsidP="00A8768C">
      <w:pPr>
        <w:pStyle w:val="EW"/>
      </w:pPr>
      <w:r w:rsidRPr="00AD7840">
        <w:t>DFT</w:t>
      </w:r>
      <w:r w:rsidRPr="00AD7840">
        <w:tab/>
        <w:t>Discrete Fourier Transform</w:t>
      </w:r>
    </w:p>
    <w:p w14:paraId="64695F00" w14:textId="77777777" w:rsidR="0038662C" w:rsidRPr="00AD7840" w:rsidRDefault="0038662C" w:rsidP="00A8768C">
      <w:pPr>
        <w:pStyle w:val="EW"/>
      </w:pPr>
      <w:r w:rsidRPr="00AD7840">
        <w:t>DCI</w:t>
      </w:r>
      <w:r w:rsidRPr="00AD7840">
        <w:tab/>
        <w:t>Downlink Control Information</w:t>
      </w:r>
    </w:p>
    <w:p w14:paraId="396E70FF" w14:textId="77777777" w:rsidR="0038662C" w:rsidRPr="00AD7840" w:rsidRDefault="0038662C" w:rsidP="002B4761">
      <w:pPr>
        <w:pStyle w:val="EW"/>
      </w:pPr>
      <w:r w:rsidRPr="00AD7840">
        <w:t>DCP</w:t>
      </w:r>
      <w:r w:rsidRPr="00AD7840">
        <w:tab/>
        <w:t>DCI with CRC scrambled by PS-RNTI</w:t>
      </w:r>
    </w:p>
    <w:p w14:paraId="5CF1B2FD" w14:textId="77777777" w:rsidR="0038662C" w:rsidRPr="00AD7840" w:rsidRDefault="0038662C" w:rsidP="00E02DA7">
      <w:pPr>
        <w:pStyle w:val="EW"/>
      </w:pPr>
      <w:r w:rsidRPr="00AD7840">
        <w:t>DL-</w:t>
      </w:r>
      <w:proofErr w:type="spellStart"/>
      <w:r w:rsidRPr="00AD7840">
        <w:t>AoD</w:t>
      </w:r>
      <w:proofErr w:type="spellEnd"/>
      <w:r w:rsidRPr="00AD7840">
        <w:tab/>
        <w:t>Downlink Angle-of-Departure</w:t>
      </w:r>
    </w:p>
    <w:p w14:paraId="3F6C7145" w14:textId="77777777" w:rsidR="0038662C" w:rsidRPr="00AD7840" w:rsidRDefault="0038662C" w:rsidP="00E02DA7">
      <w:pPr>
        <w:pStyle w:val="EW"/>
      </w:pPr>
      <w:r w:rsidRPr="00AD7840">
        <w:t>DL-SCH</w:t>
      </w:r>
      <w:r w:rsidRPr="00AD7840">
        <w:tab/>
        <w:t>Downlink Shared Channel</w:t>
      </w:r>
    </w:p>
    <w:p w14:paraId="3E424A58" w14:textId="77777777" w:rsidR="0038662C" w:rsidRPr="00AD7840" w:rsidRDefault="0038662C" w:rsidP="00E02DA7">
      <w:pPr>
        <w:pStyle w:val="EW"/>
      </w:pPr>
      <w:r w:rsidRPr="00AD7840">
        <w:t>DL-TDOA</w:t>
      </w:r>
      <w:r w:rsidRPr="00AD7840">
        <w:tab/>
        <w:t>Downlink Time Difference Of Arrival</w:t>
      </w:r>
    </w:p>
    <w:p w14:paraId="102AE97D" w14:textId="77777777" w:rsidR="0038662C" w:rsidRPr="00AD7840" w:rsidRDefault="0038662C" w:rsidP="00807D86">
      <w:pPr>
        <w:pStyle w:val="EW"/>
      </w:pPr>
      <w:r w:rsidRPr="00AD7840">
        <w:t>DMRS</w:t>
      </w:r>
      <w:r w:rsidRPr="00AD7840">
        <w:tab/>
        <w:t>Demodulation Reference Signal</w:t>
      </w:r>
    </w:p>
    <w:p w14:paraId="594C19E1" w14:textId="77777777" w:rsidR="0038662C" w:rsidRPr="00AD7840" w:rsidRDefault="0038662C" w:rsidP="00807D86">
      <w:pPr>
        <w:pStyle w:val="EW"/>
      </w:pPr>
      <w:r w:rsidRPr="00AD7840">
        <w:t>DRX</w:t>
      </w:r>
      <w:r w:rsidRPr="00AD7840">
        <w:tab/>
        <w:t>Discontinuous Reception</w:t>
      </w:r>
    </w:p>
    <w:p w14:paraId="5789B2CA" w14:textId="77777777" w:rsidR="0038662C" w:rsidRPr="00AD7840" w:rsidRDefault="0038662C" w:rsidP="00E02DA7">
      <w:pPr>
        <w:pStyle w:val="EW"/>
      </w:pPr>
      <w:r w:rsidRPr="00AD7840">
        <w:t>E-CID</w:t>
      </w:r>
      <w:r w:rsidRPr="00AD7840">
        <w:tab/>
        <w:t>Enhanced Cell-ID (positioning method)</w:t>
      </w:r>
    </w:p>
    <w:p w14:paraId="589CD85B" w14:textId="77777777" w:rsidR="0038662C" w:rsidRPr="00AD7840" w:rsidRDefault="0038662C" w:rsidP="00A96591">
      <w:pPr>
        <w:pStyle w:val="EW"/>
      </w:pPr>
      <w:r w:rsidRPr="00AD7840">
        <w:t>EHC</w:t>
      </w:r>
      <w:r w:rsidRPr="00AD7840">
        <w:tab/>
        <w:t>Ethernet Header Compression</w:t>
      </w:r>
    </w:p>
    <w:p w14:paraId="14250742" w14:textId="77777777" w:rsidR="0038662C" w:rsidRPr="00AD7840" w:rsidRDefault="0038662C" w:rsidP="00A96591">
      <w:pPr>
        <w:pStyle w:val="EW"/>
      </w:pPr>
      <w:r w:rsidRPr="00AD7840">
        <w:t>ETWS</w:t>
      </w:r>
      <w:r w:rsidRPr="00AD7840">
        <w:tab/>
        <w:t>Earthquake and Tsunami Warning System</w:t>
      </w:r>
    </w:p>
    <w:p w14:paraId="6B942D8A" w14:textId="77777777" w:rsidR="0038662C" w:rsidRPr="00AD7840" w:rsidRDefault="0038662C" w:rsidP="00CB1FEE">
      <w:pPr>
        <w:pStyle w:val="EW"/>
      </w:pPr>
      <w:r w:rsidRPr="00AD7840">
        <w:t>FS</w:t>
      </w:r>
      <w:r w:rsidRPr="00AD7840">
        <w:tab/>
        <w:t>Feature Set</w:t>
      </w:r>
    </w:p>
    <w:p w14:paraId="2EA3FAAC" w14:textId="77777777" w:rsidR="0038662C" w:rsidRPr="00AD7840" w:rsidRDefault="0038662C" w:rsidP="0073355F">
      <w:pPr>
        <w:pStyle w:val="EW"/>
      </w:pPr>
      <w:r w:rsidRPr="00AD7840">
        <w:t>FSA ID</w:t>
      </w:r>
      <w:r w:rsidRPr="00AD7840">
        <w:tab/>
        <w:t>Frequency Selection Area Identity</w:t>
      </w:r>
    </w:p>
    <w:p w14:paraId="63D475EB" w14:textId="77777777" w:rsidR="0038662C" w:rsidRPr="00AD7840" w:rsidRDefault="0038662C" w:rsidP="002661BA">
      <w:pPr>
        <w:pStyle w:val="EW"/>
      </w:pPr>
      <w:r w:rsidRPr="00AD7840">
        <w:t>G-CS-RNTI</w:t>
      </w:r>
      <w:r w:rsidRPr="00AD7840">
        <w:tab/>
        <w:t>Group Configured Scheduling RNTI</w:t>
      </w:r>
    </w:p>
    <w:p w14:paraId="68BCA59D" w14:textId="77777777" w:rsidR="0038662C" w:rsidRPr="00AD7840" w:rsidRDefault="0038662C" w:rsidP="002661BA">
      <w:pPr>
        <w:pStyle w:val="EW"/>
      </w:pPr>
      <w:r w:rsidRPr="00AD7840">
        <w:lastRenderedPageBreak/>
        <w:t>G-RNTI</w:t>
      </w:r>
      <w:r w:rsidRPr="00AD7840">
        <w:tab/>
        <w:t>Group RNTI</w:t>
      </w:r>
    </w:p>
    <w:p w14:paraId="282A71CC" w14:textId="77777777" w:rsidR="0038662C" w:rsidRPr="00AD7840" w:rsidRDefault="0038662C" w:rsidP="00A45B25">
      <w:pPr>
        <w:pStyle w:val="EW"/>
      </w:pPr>
      <w:r w:rsidRPr="00AD7840">
        <w:t>GFBR</w:t>
      </w:r>
      <w:r w:rsidRPr="00AD7840">
        <w:tab/>
        <w:t>Guaranteed Flow Bit Rate</w:t>
      </w:r>
    </w:p>
    <w:p w14:paraId="7F5C58F3" w14:textId="77777777" w:rsidR="0038662C" w:rsidRPr="00AD7840" w:rsidRDefault="0038662C" w:rsidP="00E16FF9">
      <w:pPr>
        <w:pStyle w:val="EW"/>
        <w:rPr>
          <w:rFonts w:eastAsia="PMingLiU"/>
        </w:rPr>
      </w:pPr>
      <w:r w:rsidRPr="00AD7840">
        <w:rPr>
          <w:rFonts w:eastAsia="PMingLiU"/>
        </w:rPr>
        <w:t>GIN</w:t>
      </w:r>
      <w:r w:rsidRPr="00AD7840">
        <w:rPr>
          <w:rFonts w:eastAsia="PMingLiU"/>
        </w:rPr>
        <w:tab/>
        <w:t>Group ID for Network selection</w:t>
      </w:r>
    </w:p>
    <w:p w14:paraId="14CD6B2D" w14:textId="77777777" w:rsidR="0038662C" w:rsidRPr="00AD7840" w:rsidRDefault="0038662C" w:rsidP="00A76193">
      <w:pPr>
        <w:pStyle w:val="EW"/>
      </w:pPr>
      <w:r w:rsidRPr="00AD7840">
        <w:t>GSO</w:t>
      </w:r>
      <w:r w:rsidRPr="00AD7840">
        <w:tab/>
        <w:t>Geosynchronous Orbit</w:t>
      </w:r>
    </w:p>
    <w:p w14:paraId="27954B6E" w14:textId="77777777" w:rsidR="0038662C" w:rsidRPr="00AD7840" w:rsidRDefault="0038662C" w:rsidP="005C04EF">
      <w:pPr>
        <w:pStyle w:val="EW"/>
      </w:pPr>
      <w:r w:rsidRPr="00AD7840">
        <w:t>H-SFN</w:t>
      </w:r>
      <w:r w:rsidRPr="00AD7840">
        <w:tab/>
        <w:t>Hyper System Frame Number</w:t>
      </w:r>
    </w:p>
    <w:p w14:paraId="257B89A3" w14:textId="77777777" w:rsidR="0038662C" w:rsidRPr="00AD7840" w:rsidRDefault="0038662C" w:rsidP="00A76193">
      <w:pPr>
        <w:pStyle w:val="EW"/>
      </w:pPr>
      <w:r w:rsidRPr="00AD7840">
        <w:t>HAPS</w:t>
      </w:r>
      <w:r w:rsidRPr="00AD7840">
        <w:tab/>
        <w:t>High Altitude Platform Station</w:t>
      </w:r>
    </w:p>
    <w:p w14:paraId="0F5C016B" w14:textId="77777777" w:rsidR="0038662C" w:rsidRPr="00AD7840" w:rsidRDefault="0038662C" w:rsidP="00D30E19">
      <w:pPr>
        <w:pStyle w:val="EW"/>
      </w:pPr>
      <w:r w:rsidRPr="00AD7840">
        <w:t>HRNN</w:t>
      </w:r>
      <w:r w:rsidRPr="00AD7840">
        <w:tab/>
        <w:t>Human-Readable Network Name</w:t>
      </w:r>
    </w:p>
    <w:p w14:paraId="57AF191F" w14:textId="77777777" w:rsidR="0038662C" w:rsidRPr="00AD7840" w:rsidRDefault="0038662C" w:rsidP="003B0F0F">
      <w:pPr>
        <w:pStyle w:val="EW"/>
      </w:pPr>
      <w:r w:rsidRPr="00AD7840">
        <w:t>IAB</w:t>
      </w:r>
      <w:r w:rsidRPr="00AD7840">
        <w:tab/>
        <w:t>Integrated Access and Backhaul</w:t>
      </w:r>
    </w:p>
    <w:p w14:paraId="73639D64" w14:textId="77777777" w:rsidR="0038662C" w:rsidRPr="00AD7840" w:rsidRDefault="0038662C" w:rsidP="005C04EF">
      <w:pPr>
        <w:pStyle w:val="EW"/>
      </w:pPr>
      <w:r w:rsidRPr="00AD7840">
        <w:t>IFRI</w:t>
      </w:r>
      <w:r w:rsidRPr="00AD7840">
        <w:tab/>
        <w:t>Intra Frequency Reselection Indication</w:t>
      </w:r>
    </w:p>
    <w:p w14:paraId="4F99EB15" w14:textId="77777777" w:rsidR="0038662C" w:rsidRPr="00AD7840" w:rsidRDefault="0038662C" w:rsidP="00A45B25">
      <w:pPr>
        <w:pStyle w:val="EW"/>
      </w:pPr>
      <w:r w:rsidRPr="00AD7840">
        <w:t>I-RNTI</w:t>
      </w:r>
      <w:r w:rsidRPr="00AD7840">
        <w:tab/>
        <w:t>Inactive RNTI</w:t>
      </w:r>
    </w:p>
    <w:p w14:paraId="5EDC51E1" w14:textId="77777777" w:rsidR="0038662C" w:rsidRPr="00AD7840" w:rsidRDefault="0038662C" w:rsidP="00A45B25">
      <w:pPr>
        <w:pStyle w:val="EW"/>
      </w:pPr>
      <w:r w:rsidRPr="00AD7840">
        <w:t>INT-RNTI</w:t>
      </w:r>
      <w:r w:rsidRPr="00AD7840">
        <w:tab/>
        <w:t>Interruption RNTI</w:t>
      </w:r>
    </w:p>
    <w:p w14:paraId="453E08FE" w14:textId="77777777" w:rsidR="0038662C" w:rsidRPr="00AD7840" w:rsidRDefault="0038662C" w:rsidP="008A7D11">
      <w:pPr>
        <w:pStyle w:val="EW"/>
      </w:pPr>
      <w:r w:rsidRPr="00AD7840">
        <w:t>KPAS</w:t>
      </w:r>
      <w:r w:rsidRPr="00AD7840">
        <w:tab/>
        <w:t>Korean Public Alarm System</w:t>
      </w:r>
    </w:p>
    <w:p w14:paraId="77EBD375" w14:textId="77777777" w:rsidR="0038662C" w:rsidRPr="00AD7840" w:rsidRDefault="0038662C" w:rsidP="009B7933">
      <w:pPr>
        <w:pStyle w:val="EW"/>
      </w:pPr>
      <w:r w:rsidRPr="00AD7840">
        <w:t>L2</w:t>
      </w:r>
      <w:r w:rsidRPr="00AD7840">
        <w:tab/>
        <w:t>Layer-2</w:t>
      </w:r>
    </w:p>
    <w:p w14:paraId="2D1C31E1" w14:textId="77777777" w:rsidR="0038662C" w:rsidRPr="00AD7840" w:rsidRDefault="0038662C" w:rsidP="009B7933">
      <w:pPr>
        <w:pStyle w:val="EW"/>
      </w:pPr>
      <w:r w:rsidRPr="00AD7840">
        <w:t>L3</w:t>
      </w:r>
      <w:r w:rsidRPr="00AD7840">
        <w:tab/>
        <w:t>Layer-3</w:t>
      </w:r>
    </w:p>
    <w:p w14:paraId="2DB260AD" w14:textId="77777777" w:rsidR="0038662C" w:rsidRPr="00AD7840" w:rsidRDefault="0038662C" w:rsidP="009B7933">
      <w:pPr>
        <w:pStyle w:val="EW"/>
      </w:pPr>
      <w:r w:rsidRPr="00AD7840">
        <w:t>LDPC</w:t>
      </w:r>
      <w:r w:rsidRPr="00AD7840">
        <w:tab/>
        <w:t>Low Density Parity Check</w:t>
      </w:r>
    </w:p>
    <w:p w14:paraId="2F33A1D1" w14:textId="77777777" w:rsidR="0038662C" w:rsidRPr="00AD7840" w:rsidRDefault="0038662C" w:rsidP="00A76193">
      <w:pPr>
        <w:pStyle w:val="EW"/>
      </w:pPr>
      <w:r w:rsidRPr="00AD7840">
        <w:t>LEO</w:t>
      </w:r>
      <w:r w:rsidRPr="00AD7840">
        <w:tab/>
        <w:t>Low Earth Orbit</w:t>
      </w:r>
    </w:p>
    <w:p w14:paraId="6AD3A803" w14:textId="77777777" w:rsidR="0038662C" w:rsidRPr="00AD7840" w:rsidRDefault="0038662C" w:rsidP="002661BA">
      <w:pPr>
        <w:pStyle w:val="EW"/>
        <w:rPr>
          <w:rFonts w:eastAsia="SimSun"/>
          <w:lang w:eastAsia="zh-CN"/>
        </w:rPr>
      </w:pPr>
      <w:r w:rsidRPr="00AD7840">
        <w:rPr>
          <w:rFonts w:eastAsia="SimSun"/>
          <w:bCs/>
        </w:rPr>
        <w:t>MBS</w:t>
      </w:r>
      <w:r w:rsidRPr="00AD7840">
        <w:rPr>
          <w:rFonts w:eastAsia="SimSun"/>
          <w:bCs/>
        </w:rPr>
        <w:tab/>
      </w:r>
      <w:r w:rsidRPr="00AD7840">
        <w:rPr>
          <w:rFonts w:eastAsia="SimSun"/>
        </w:rPr>
        <w:t>Multicast</w:t>
      </w:r>
      <w:r w:rsidRPr="00AD7840">
        <w:rPr>
          <w:rFonts w:eastAsia="SimSun"/>
          <w:lang w:eastAsia="zh-CN"/>
        </w:rPr>
        <w:t>/</w:t>
      </w:r>
      <w:r w:rsidRPr="00AD7840">
        <w:rPr>
          <w:rFonts w:eastAsia="SimSun"/>
        </w:rPr>
        <w:t>Broadcast Services</w:t>
      </w:r>
    </w:p>
    <w:p w14:paraId="54E17A2B" w14:textId="77777777" w:rsidR="0038662C" w:rsidRPr="00AD7840" w:rsidRDefault="0038662C" w:rsidP="00E12E8B">
      <w:pPr>
        <w:pStyle w:val="EW"/>
      </w:pPr>
      <w:r w:rsidRPr="00AD7840">
        <w:t>MCE</w:t>
      </w:r>
      <w:r w:rsidRPr="00AD7840">
        <w:tab/>
        <w:t>Measurement Collection Entity</w:t>
      </w:r>
    </w:p>
    <w:p w14:paraId="69189FDB" w14:textId="77777777" w:rsidR="0038662C" w:rsidRPr="00AD7840" w:rsidRDefault="0038662C" w:rsidP="002661BA">
      <w:pPr>
        <w:pStyle w:val="EW"/>
      </w:pPr>
      <w:r w:rsidRPr="00AD7840">
        <w:t>MCCH</w:t>
      </w:r>
      <w:r w:rsidRPr="00AD7840">
        <w:tab/>
        <w:t>M</w:t>
      </w:r>
      <w:r w:rsidRPr="00AD7840">
        <w:rPr>
          <w:rFonts w:eastAsiaTheme="minorEastAsia"/>
          <w:lang w:eastAsia="zh-CN"/>
        </w:rPr>
        <w:t>BS</w:t>
      </w:r>
      <w:r w:rsidRPr="00AD7840">
        <w:t xml:space="preserve"> Control Channel</w:t>
      </w:r>
    </w:p>
    <w:p w14:paraId="70B98566" w14:textId="77777777" w:rsidR="0038662C" w:rsidRPr="00AD7840" w:rsidRDefault="0038662C" w:rsidP="00415C0E">
      <w:pPr>
        <w:pStyle w:val="EW"/>
      </w:pPr>
      <w:r w:rsidRPr="00AD7840">
        <w:t>MDBV</w:t>
      </w:r>
      <w:r w:rsidRPr="00AD7840">
        <w:tab/>
        <w:t>Maximum Data Burst Volume</w:t>
      </w:r>
    </w:p>
    <w:p w14:paraId="183F8907" w14:textId="77777777" w:rsidR="0038662C" w:rsidRPr="00AD7840" w:rsidRDefault="0038662C" w:rsidP="00A76193">
      <w:pPr>
        <w:pStyle w:val="EW"/>
      </w:pPr>
      <w:r w:rsidRPr="00AD7840">
        <w:t>MEO</w:t>
      </w:r>
      <w:r w:rsidRPr="00AD7840">
        <w:tab/>
        <w:t>Medium Earth Orbit</w:t>
      </w:r>
    </w:p>
    <w:p w14:paraId="58788578" w14:textId="77777777" w:rsidR="0038662C" w:rsidRPr="00AD7840" w:rsidRDefault="0038662C" w:rsidP="00415C0E">
      <w:pPr>
        <w:pStyle w:val="EW"/>
      </w:pPr>
      <w:r w:rsidRPr="00AD7840">
        <w:t>MIB</w:t>
      </w:r>
      <w:r w:rsidRPr="00AD7840">
        <w:tab/>
        <w:t>Master Information Block</w:t>
      </w:r>
    </w:p>
    <w:p w14:paraId="22A521B7" w14:textId="77777777" w:rsidR="0038662C" w:rsidRPr="00AD7840" w:rsidRDefault="0038662C" w:rsidP="008A7D11">
      <w:pPr>
        <w:pStyle w:val="EW"/>
        <w:rPr>
          <w:lang w:eastAsia="zh-CN"/>
        </w:rPr>
      </w:pPr>
      <w:r w:rsidRPr="00AD7840">
        <w:t>MICO</w:t>
      </w:r>
      <w:r w:rsidRPr="00AD7840">
        <w:tab/>
      </w:r>
      <w:r w:rsidRPr="00AD7840">
        <w:rPr>
          <w:lang w:eastAsia="zh-CN"/>
        </w:rPr>
        <w:t>Mobile Initiated Connection Only</w:t>
      </w:r>
    </w:p>
    <w:p w14:paraId="340B2A25" w14:textId="77777777" w:rsidR="0038662C" w:rsidRPr="00AD7840" w:rsidRDefault="0038662C" w:rsidP="00807D86">
      <w:pPr>
        <w:pStyle w:val="EW"/>
      </w:pPr>
      <w:r w:rsidRPr="00AD7840">
        <w:t>MFBR</w:t>
      </w:r>
      <w:r w:rsidRPr="00AD7840">
        <w:tab/>
        <w:t>Maximum Flow Bit Rate</w:t>
      </w:r>
    </w:p>
    <w:p w14:paraId="2B5C9DEA" w14:textId="77777777" w:rsidR="0038662C" w:rsidRPr="00AD7840" w:rsidRDefault="0038662C" w:rsidP="00807D86">
      <w:pPr>
        <w:pStyle w:val="EW"/>
      </w:pPr>
      <w:r w:rsidRPr="00AD7840">
        <w:t>MMTEL</w:t>
      </w:r>
      <w:r w:rsidRPr="00AD7840">
        <w:tab/>
        <w:t>Multimedia telephony</w:t>
      </w:r>
    </w:p>
    <w:p w14:paraId="1B22F6FF" w14:textId="77777777" w:rsidR="0038662C" w:rsidRPr="00AD7840" w:rsidRDefault="0038662C" w:rsidP="008958D5">
      <w:pPr>
        <w:pStyle w:val="EW"/>
      </w:pPr>
      <w:r w:rsidRPr="00AD7840">
        <w:t>MNO</w:t>
      </w:r>
      <w:r w:rsidRPr="00AD7840">
        <w:tab/>
        <w:t>Mobile Network Operator</w:t>
      </w:r>
    </w:p>
    <w:p w14:paraId="276A5813" w14:textId="77777777" w:rsidR="0038662C" w:rsidRPr="00AD7840" w:rsidRDefault="0038662C" w:rsidP="003B0F0F">
      <w:pPr>
        <w:pStyle w:val="EW"/>
      </w:pPr>
      <w:r w:rsidRPr="00AD7840">
        <w:t>MPE</w:t>
      </w:r>
      <w:r w:rsidRPr="00AD7840">
        <w:tab/>
        <w:t>Maximum Permissible Exposure</w:t>
      </w:r>
    </w:p>
    <w:p w14:paraId="35C196A9" w14:textId="77777777" w:rsidR="0038662C" w:rsidRPr="00AD7840" w:rsidRDefault="0038662C" w:rsidP="002661BA">
      <w:pPr>
        <w:pStyle w:val="EW"/>
      </w:pPr>
      <w:r w:rsidRPr="00AD7840">
        <w:rPr>
          <w:rFonts w:eastAsiaTheme="minorEastAsia"/>
          <w:lang w:eastAsia="zh-CN"/>
        </w:rPr>
        <w:t>MRB</w:t>
      </w:r>
      <w:r w:rsidRPr="00AD7840">
        <w:rPr>
          <w:rFonts w:eastAsiaTheme="minorEastAsia"/>
          <w:lang w:eastAsia="zh-CN"/>
        </w:rPr>
        <w:tab/>
        <w:t>MBS Radio Bearer</w:t>
      </w:r>
    </w:p>
    <w:p w14:paraId="5EBDAF5A" w14:textId="77777777" w:rsidR="0038662C" w:rsidRPr="00AD7840" w:rsidRDefault="0038662C" w:rsidP="003B0F0F">
      <w:pPr>
        <w:pStyle w:val="EW"/>
      </w:pPr>
      <w:r w:rsidRPr="00AD7840">
        <w:t>MT</w:t>
      </w:r>
      <w:r w:rsidRPr="00AD7840">
        <w:tab/>
        <w:t>Mobile Termination</w:t>
      </w:r>
    </w:p>
    <w:p w14:paraId="2DFD075B" w14:textId="77777777" w:rsidR="0038662C" w:rsidRPr="00AD7840" w:rsidRDefault="0038662C" w:rsidP="002661BA">
      <w:pPr>
        <w:pStyle w:val="EW"/>
      </w:pPr>
      <w:r w:rsidRPr="00AD7840">
        <w:t>MTCH</w:t>
      </w:r>
      <w:r w:rsidRPr="00AD7840">
        <w:tab/>
      </w:r>
      <w:r w:rsidRPr="00AD7840">
        <w:rPr>
          <w:rFonts w:eastAsiaTheme="minorEastAsia"/>
          <w:lang w:eastAsia="zh-CN"/>
        </w:rPr>
        <w:t>MBS</w:t>
      </w:r>
      <w:r w:rsidRPr="00AD7840">
        <w:t xml:space="preserve"> Traffic Channel</w:t>
      </w:r>
    </w:p>
    <w:p w14:paraId="5F100AF8" w14:textId="77777777" w:rsidR="0038662C" w:rsidRPr="00AD7840" w:rsidRDefault="0038662C" w:rsidP="00E12E8B">
      <w:pPr>
        <w:pStyle w:val="EW"/>
      </w:pPr>
      <w:r w:rsidRPr="00AD7840">
        <w:t>MTSI</w:t>
      </w:r>
      <w:r w:rsidRPr="00AD7840">
        <w:tab/>
        <w:t>Multimedia Telephony Service for IMS</w:t>
      </w:r>
    </w:p>
    <w:p w14:paraId="0581AEEE" w14:textId="77777777" w:rsidR="0038662C" w:rsidRPr="00AD7840" w:rsidRDefault="0038662C" w:rsidP="008958D5">
      <w:pPr>
        <w:pStyle w:val="EW"/>
      </w:pPr>
      <w:r w:rsidRPr="00AD7840">
        <w:t>MU-MIMO</w:t>
      </w:r>
      <w:r w:rsidRPr="00AD7840">
        <w:tab/>
        <w:t>Multi User MIMO</w:t>
      </w:r>
    </w:p>
    <w:p w14:paraId="5B2083FA" w14:textId="77777777" w:rsidR="0038662C" w:rsidRPr="00AD7840" w:rsidRDefault="0038662C" w:rsidP="00E02DA7">
      <w:pPr>
        <w:pStyle w:val="EW"/>
      </w:pPr>
      <w:r w:rsidRPr="00AD7840">
        <w:t>Multi-RTT</w:t>
      </w:r>
      <w:r w:rsidRPr="00AD7840">
        <w:tab/>
        <w:t>Multi-Round Trip Time</w:t>
      </w:r>
    </w:p>
    <w:p w14:paraId="0973EB69" w14:textId="77777777" w:rsidR="0038662C" w:rsidRPr="00AD7840" w:rsidRDefault="0038662C" w:rsidP="000F7204">
      <w:pPr>
        <w:pStyle w:val="EW"/>
      </w:pPr>
      <w:r w:rsidRPr="00AD7840">
        <w:t>MUSIM</w:t>
      </w:r>
      <w:r w:rsidRPr="00AD7840">
        <w:tab/>
        <w:t>Multi-Universal Subscriber Identity Module</w:t>
      </w:r>
    </w:p>
    <w:p w14:paraId="3F1AC99A" w14:textId="77777777" w:rsidR="0038662C" w:rsidRPr="00AD7840" w:rsidRDefault="0038662C" w:rsidP="002577B6">
      <w:pPr>
        <w:pStyle w:val="EW"/>
      </w:pPr>
      <w:r w:rsidRPr="00AD7840">
        <w:t>NB-IoT</w:t>
      </w:r>
      <w:r w:rsidRPr="00AD7840">
        <w:tab/>
        <w:t>Narrow Band Internet of Things</w:t>
      </w:r>
    </w:p>
    <w:p w14:paraId="01B4E41A" w14:textId="77777777" w:rsidR="0038662C" w:rsidRPr="00AD7840" w:rsidRDefault="0038662C" w:rsidP="005C04EF">
      <w:pPr>
        <w:pStyle w:val="EW"/>
      </w:pPr>
      <w:r w:rsidRPr="00AD7840">
        <w:t>NCD-SSB</w:t>
      </w:r>
      <w:r w:rsidRPr="00AD7840">
        <w:tab/>
        <w:t>Non Cell Defining SSB</w:t>
      </w:r>
    </w:p>
    <w:p w14:paraId="139F740B" w14:textId="77777777" w:rsidR="0038662C" w:rsidRPr="00AD7840" w:rsidRDefault="0038662C" w:rsidP="008958D5">
      <w:pPr>
        <w:pStyle w:val="EW"/>
      </w:pPr>
      <w:r w:rsidRPr="00AD7840">
        <w:t>NCGI</w:t>
      </w:r>
      <w:r w:rsidRPr="00AD7840">
        <w:tab/>
        <w:t>NR Cell Global Identifier</w:t>
      </w:r>
    </w:p>
    <w:p w14:paraId="67337F1F" w14:textId="77777777" w:rsidR="0038662C" w:rsidRPr="00AD7840" w:rsidRDefault="0038662C" w:rsidP="00761FA8">
      <w:pPr>
        <w:pStyle w:val="EW"/>
      </w:pPr>
      <w:r w:rsidRPr="00AD7840">
        <w:t>NCL</w:t>
      </w:r>
      <w:r w:rsidRPr="00AD7840">
        <w:tab/>
        <w:t>Neighbour Cell List</w:t>
      </w:r>
    </w:p>
    <w:p w14:paraId="3DA0B0CA" w14:textId="77777777" w:rsidR="0038662C" w:rsidRPr="00AD7840" w:rsidRDefault="0038662C" w:rsidP="00761FA8">
      <w:pPr>
        <w:pStyle w:val="EW"/>
      </w:pPr>
      <w:r w:rsidRPr="00AD7840">
        <w:t>NCR</w:t>
      </w:r>
      <w:r w:rsidRPr="00AD7840">
        <w:tab/>
        <w:t>Neighbour Cell Relation</w:t>
      </w:r>
    </w:p>
    <w:p w14:paraId="58AAF7C5" w14:textId="77777777" w:rsidR="0038662C" w:rsidRPr="00AD7840" w:rsidRDefault="0038662C" w:rsidP="00C4439A">
      <w:pPr>
        <w:pStyle w:val="EW"/>
      </w:pPr>
      <w:r w:rsidRPr="00AD7840">
        <w:t>NCRT</w:t>
      </w:r>
      <w:r w:rsidRPr="00AD7840">
        <w:tab/>
        <w:t>Neighbour Cell Relation Table</w:t>
      </w:r>
    </w:p>
    <w:p w14:paraId="31F017DC" w14:textId="77777777" w:rsidR="0038662C" w:rsidRPr="00AD7840" w:rsidRDefault="0038662C" w:rsidP="002F061B">
      <w:pPr>
        <w:pStyle w:val="EW"/>
      </w:pPr>
      <w:r w:rsidRPr="00AD7840">
        <w:t>NGAP</w:t>
      </w:r>
      <w:r w:rsidRPr="00AD7840">
        <w:tab/>
        <w:t>NG Application Protocol</w:t>
      </w:r>
    </w:p>
    <w:p w14:paraId="62D01DD9" w14:textId="77777777" w:rsidR="0038662C" w:rsidRPr="00AD7840" w:rsidRDefault="0038662C" w:rsidP="00A76193">
      <w:pPr>
        <w:pStyle w:val="EW"/>
      </w:pPr>
      <w:r w:rsidRPr="00AD7840">
        <w:t>NGSO</w:t>
      </w:r>
      <w:r w:rsidRPr="00AD7840">
        <w:tab/>
        <w:t>Non-Geosynchronous Orbit</w:t>
      </w:r>
    </w:p>
    <w:p w14:paraId="6516003F" w14:textId="77777777" w:rsidR="0038662C" w:rsidRPr="00AD7840" w:rsidRDefault="0038662C" w:rsidP="00D30E19">
      <w:pPr>
        <w:pStyle w:val="EW"/>
      </w:pPr>
      <w:r w:rsidRPr="00AD7840">
        <w:t>NID</w:t>
      </w:r>
      <w:r w:rsidRPr="00AD7840">
        <w:tab/>
        <w:t>Network Identifier</w:t>
      </w:r>
    </w:p>
    <w:p w14:paraId="181458BD" w14:textId="77777777" w:rsidR="0038662C" w:rsidRPr="00AD7840" w:rsidRDefault="0038662C" w:rsidP="00D30E19">
      <w:pPr>
        <w:pStyle w:val="EW"/>
      </w:pPr>
      <w:r w:rsidRPr="00AD7840">
        <w:t>NPN</w:t>
      </w:r>
      <w:r w:rsidRPr="00AD7840">
        <w:tab/>
        <w:t>Non-Public Network</w:t>
      </w:r>
    </w:p>
    <w:p w14:paraId="5F9D1B0E" w14:textId="77777777" w:rsidR="0038662C" w:rsidRPr="00AD7840" w:rsidRDefault="0038662C" w:rsidP="008A7D11">
      <w:pPr>
        <w:pStyle w:val="EW"/>
      </w:pPr>
      <w:r w:rsidRPr="00AD7840">
        <w:t>NR</w:t>
      </w:r>
      <w:r w:rsidRPr="00AD7840">
        <w:tab/>
      </w:r>
      <w:proofErr w:type="spellStart"/>
      <w:r w:rsidRPr="00AD7840">
        <w:t>NR</w:t>
      </w:r>
      <w:proofErr w:type="spellEnd"/>
      <w:r w:rsidRPr="00AD7840">
        <w:t xml:space="preserve"> Radio Access</w:t>
      </w:r>
    </w:p>
    <w:p w14:paraId="2923E478" w14:textId="77777777" w:rsidR="0038662C" w:rsidRPr="00AD7840" w:rsidRDefault="0038662C" w:rsidP="00D4492B">
      <w:pPr>
        <w:pStyle w:val="EW"/>
      </w:pPr>
      <w:r w:rsidRPr="00AD7840">
        <w:t>NSAG</w:t>
      </w:r>
      <w:r w:rsidRPr="00AD7840">
        <w:tab/>
        <w:t>Network Slice AS Group</w:t>
      </w:r>
    </w:p>
    <w:p w14:paraId="61009726" w14:textId="77777777" w:rsidR="0038662C" w:rsidRPr="00AD7840" w:rsidRDefault="0038662C" w:rsidP="00A76193">
      <w:pPr>
        <w:pStyle w:val="EW"/>
      </w:pPr>
      <w:r w:rsidRPr="00AD7840">
        <w:t>NTN</w:t>
      </w:r>
      <w:r w:rsidRPr="00AD7840">
        <w:tab/>
        <w:t>Non-Terrestrial Network</w:t>
      </w:r>
    </w:p>
    <w:p w14:paraId="6EB3788D" w14:textId="77777777" w:rsidR="0038662C" w:rsidRPr="00AD7840" w:rsidRDefault="0038662C" w:rsidP="008A7D11">
      <w:pPr>
        <w:pStyle w:val="EW"/>
      </w:pPr>
      <w:r w:rsidRPr="00AD7840">
        <w:t>P-MPR</w:t>
      </w:r>
      <w:r w:rsidRPr="00AD7840">
        <w:tab/>
        <w:t>Power Management Maximum Power Reduction</w:t>
      </w:r>
    </w:p>
    <w:p w14:paraId="76249AB4" w14:textId="77777777" w:rsidR="0038662C" w:rsidRPr="00AD7840" w:rsidRDefault="0038662C" w:rsidP="008A7D11">
      <w:pPr>
        <w:pStyle w:val="EW"/>
      </w:pPr>
      <w:r w:rsidRPr="00AD7840">
        <w:t>P-RNTI</w:t>
      </w:r>
      <w:r w:rsidRPr="00AD7840">
        <w:tab/>
        <w:t>Paging RNTI</w:t>
      </w:r>
    </w:p>
    <w:p w14:paraId="754FD15D" w14:textId="77777777" w:rsidR="0038662C" w:rsidRPr="00AD7840" w:rsidRDefault="0038662C" w:rsidP="008A7D11">
      <w:pPr>
        <w:pStyle w:val="EW"/>
      </w:pPr>
      <w:r w:rsidRPr="00AD7840">
        <w:t>PCH</w:t>
      </w:r>
      <w:r w:rsidRPr="00AD7840">
        <w:tab/>
        <w:t>Paging Channel</w:t>
      </w:r>
    </w:p>
    <w:p w14:paraId="121FE53C" w14:textId="77777777" w:rsidR="0038662C" w:rsidRPr="00AD7840" w:rsidRDefault="0038662C" w:rsidP="008A7D11">
      <w:pPr>
        <w:pStyle w:val="EW"/>
      </w:pPr>
      <w:r w:rsidRPr="00AD7840">
        <w:t>PCI</w:t>
      </w:r>
      <w:r w:rsidRPr="00AD7840">
        <w:tab/>
        <w:t>Physical Cell Identifier</w:t>
      </w:r>
    </w:p>
    <w:p w14:paraId="6CA9D96E" w14:textId="77777777" w:rsidR="0038662C" w:rsidRPr="00AD7840" w:rsidRDefault="0038662C" w:rsidP="00AA5024">
      <w:pPr>
        <w:pStyle w:val="EW"/>
      </w:pPr>
      <w:r w:rsidRPr="00AD7840">
        <w:t>PDC</w:t>
      </w:r>
      <w:r w:rsidRPr="00AD7840">
        <w:tab/>
        <w:t>Propagation Delay Compensation</w:t>
      </w:r>
    </w:p>
    <w:p w14:paraId="4B07385D" w14:textId="77777777" w:rsidR="0038662C" w:rsidRPr="00AD7840" w:rsidRDefault="0038662C" w:rsidP="008A7D11">
      <w:pPr>
        <w:pStyle w:val="EW"/>
      </w:pPr>
      <w:r w:rsidRPr="00AD7840">
        <w:t>PDCCH</w:t>
      </w:r>
      <w:r w:rsidRPr="00AD7840">
        <w:tab/>
        <w:t>Physical Downlink Control Channel</w:t>
      </w:r>
    </w:p>
    <w:p w14:paraId="6F0A14BC" w14:textId="77777777" w:rsidR="0038662C" w:rsidRPr="00AD7840" w:rsidRDefault="0038662C" w:rsidP="008958D5">
      <w:pPr>
        <w:pStyle w:val="EW"/>
      </w:pPr>
      <w:r w:rsidRPr="00AD7840">
        <w:t>PDSCH</w:t>
      </w:r>
      <w:r w:rsidRPr="00AD7840">
        <w:tab/>
        <w:t>Physical Downlink Shared Channel</w:t>
      </w:r>
    </w:p>
    <w:p w14:paraId="70CA5F0A" w14:textId="77777777" w:rsidR="0038662C" w:rsidRPr="00AD7840" w:rsidRDefault="0038662C" w:rsidP="005B016D">
      <w:pPr>
        <w:pStyle w:val="EW"/>
      </w:pPr>
      <w:r w:rsidRPr="00AD7840">
        <w:t>PEI</w:t>
      </w:r>
      <w:r w:rsidRPr="00AD7840">
        <w:tab/>
        <w:t>Paging Early Indication</w:t>
      </w:r>
    </w:p>
    <w:p w14:paraId="1EACEE75" w14:textId="77777777" w:rsidR="0038662C" w:rsidRPr="00AD7840" w:rsidRDefault="0038662C" w:rsidP="005C04EF">
      <w:pPr>
        <w:pStyle w:val="EW"/>
      </w:pPr>
      <w:r w:rsidRPr="00AD7840">
        <w:t>PH</w:t>
      </w:r>
      <w:r w:rsidRPr="00AD7840">
        <w:tab/>
        <w:t xml:space="preserve">Paging </w:t>
      </w:r>
      <w:proofErr w:type="spellStart"/>
      <w:r w:rsidRPr="00AD7840">
        <w:t>Hyperframe</w:t>
      </w:r>
      <w:proofErr w:type="spellEnd"/>
    </w:p>
    <w:p w14:paraId="6B44C0AA" w14:textId="77777777" w:rsidR="0038662C" w:rsidRPr="00AD7840" w:rsidRDefault="0038662C" w:rsidP="00D30E19">
      <w:pPr>
        <w:pStyle w:val="EW"/>
      </w:pPr>
      <w:r w:rsidRPr="00AD7840">
        <w:t>PLMN</w:t>
      </w:r>
      <w:r w:rsidRPr="00AD7840">
        <w:tab/>
        <w:t>Public Land Mobile Network</w:t>
      </w:r>
    </w:p>
    <w:p w14:paraId="47A02282" w14:textId="77777777" w:rsidR="0038662C" w:rsidRPr="00AD7840" w:rsidRDefault="0038662C" w:rsidP="00D30E19">
      <w:pPr>
        <w:pStyle w:val="EW"/>
      </w:pPr>
      <w:r w:rsidRPr="00AD7840">
        <w:t>PNI-NPN</w:t>
      </w:r>
      <w:r w:rsidRPr="00AD7840">
        <w:tab/>
        <w:t>Public Network Integrated NPN</w:t>
      </w:r>
    </w:p>
    <w:p w14:paraId="6558ACAA" w14:textId="77777777" w:rsidR="0038662C" w:rsidRPr="00AD7840" w:rsidRDefault="0038662C" w:rsidP="008958D5">
      <w:pPr>
        <w:pStyle w:val="EW"/>
      </w:pPr>
      <w:r w:rsidRPr="00AD7840">
        <w:t>PO</w:t>
      </w:r>
      <w:r w:rsidRPr="00AD7840">
        <w:tab/>
        <w:t>Paging Occasion</w:t>
      </w:r>
    </w:p>
    <w:p w14:paraId="15E4F4FD" w14:textId="77777777" w:rsidR="0038662C" w:rsidRPr="00AD7840" w:rsidRDefault="0038662C" w:rsidP="008958D5">
      <w:pPr>
        <w:pStyle w:val="EW"/>
      </w:pPr>
      <w:r w:rsidRPr="00AD7840">
        <w:t>PRACH</w:t>
      </w:r>
      <w:r w:rsidRPr="00AD7840">
        <w:tab/>
        <w:t>Physical Random Access Channel</w:t>
      </w:r>
    </w:p>
    <w:p w14:paraId="0B9751B9" w14:textId="77777777" w:rsidR="0038662C" w:rsidRPr="00AD7840" w:rsidRDefault="0038662C" w:rsidP="008958D5">
      <w:pPr>
        <w:pStyle w:val="EW"/>
      </w:pPr>
      <w:r w:rsidRPr="00AD7840">
        <w:t>PRB</w:t>
      </w:r>
      <w:r w:rsidRPr="00AD7840">
        <w:tab/>
        <w:t>Physical Resource Block</w:t>
      </w:r>
    </w:p>
    <w:p w14:paraId="4726E872" w14:textId="77777777" w:rsidR="0038662C" w:rsidRPr="00AD7840" w:rsidRDefault="0038662C" w:rsidP="008958D5">
      <w:pPr>
        <w:pStyle w:val="EW"/>
      </w:pPr>
      <w:r w:rsidRPr="00AD7840">
        <w:t>PRG</w:t>
      </w:r>
      <w:r w:rsidRPr="00AD7840">
        <w:tab/>
        <w:t>Precoding Resource block Group</w:t>
      </w:r>
    </w:p>
    <w:p w14:paraId="3AB026C5" w14:textId="77777777" w:rsidR="0038662C" w:rsidRPr="00AD7840" w:rsidRDefault="0038662C" w:rsidP="00AA5024">
      <w:pPr>
        <w:pStyle w:val="EW"/>
      </w:pPr>
      <w:r w:rsidRPr="00AD7840">
        <w:lastRenderedPageBreak/>
        <w:t>PRS</w:t>
      </w:r>
      <w:r w:rsidRPr="00AD7840">
        <w:tab/>
        <w:t>Positioning Reference Signal</w:t>
      </w:r>
    </w:p>
    <w:p w14:paraId="12CC26BD" w14:textId="77777777" w:rsidR="0038662C" w:rsidRPr="00AD7840" w:rsidRDefault="0038662C" w:rsidP="002B4761">
      <w:pPr>
        <w:pStyle w:val="EW"/>
      </w:pPr>
      <w:r w:rsidRPr="00AD7840">
        <w:t>PS-RNTI</w:t>
      </w:r>
      <w:r w:rsidRPr="00AD7840">
        <w:tab/>
        <w:t>Power Saving RNTI</w:t>
      </w:r>
    </w:p>
    <w:p w14:paraId="3CF6EBF7" w14:textId="77777777" w:rsidR="0038662C" w:rsidRPr="00AD7840" w:rsidRDefault="0038662C" w:rsidP="008A7D11">
      <w:pPr>
        <w:pStyle w:val="EW"/>
      </w:pPr>
      <w:r w:rsidRPr="00AD7840">
        <w:t>PSS</w:t>
      </w:r>
      <w:r w:rsidRPr="00AD7840">
        <w:tab/>
        <w:t>Primary Synchronisation Signal</w:t>
      </w:r>
    </w:p>
    <w:p w14:paraId="67C72B42" w14:textId="77777777" w:rsidR="0038662C" w:rsidRPr="00AD7840" w:rsidRDefault="0038662C" w:rsidP="002661BA">
      <w:pPr>
        <w:pStyle w:val="EW"/>
        <w:rPr>
          <w:rFonts w:eastAsia="SimSun"/>
          <w:lang w:eastAsia="zh-CN"/>
        </w:rPr>
      </w:pPr>
      <w:r w:rsidRPr="00AD7840">
        <w:rPr>
          <w:lang w:eastAsia="ko-KR"/>
        </w:rPr>
        <w:t>PTM</w:t>
      </w:r>
      <w:r w:rsidRPr="00AD7840">
        <w:rPr>
          <w:rFonts w:eastAsia="SimSun"/>
          <w:lang w:eastAsia="zh-CN"/>
        </w:rPr>
        <w:tab/>
        <w:t>P</w:t>
      </w:r>
      <w:r w:rsidRPr="00AD7840">
        <w:rPr>
          <w:lang w:eastAsia="ko-KR"/>
        </w:rPr>
        <w:t>oint to Multipoint</w:t>
      </w:r>
    </w:p>
    <w:p w14:paraId="5ED37C95" w14:textId="77777777" w:rsidR="0038662C" w:rsidRPr="00AD7840" w:rsidRDefault="0038662C" w:rsidP="002661BA">
      <w:pPr>
        <w:pStyle w:val="EW"/>
      </w:pPr>
      <w:r w:rsidRPr="00AD7840">
        <w:rPr>
          <w:rFonts w:eastAsia="SimSun"/>
          <w:lang w:eastAsia="zh-CN"/>
        </w:rPr>
        <w:t>PTP</w:t>
      </w:r>
      <w:r w:rsidRPr="00AD7840">
        <w:rPr>
          <w:rFonts w:eastAsia="SimSun"/>
          <w:lang w:eastAsia="zh-CN"/>
        </w:rPr>
        <w:tab/>
        <w:t>P</w:t>
      </w:r>
      <w:r w:rsidRPr="00AD7840">
        <w:rPr>
          <w:lang w:eastAsia="ko-KR"/>
        </w:rPr>
        <w:t>oint to Point</w:t>
      </w:r>
    </w:p>
    <w:p w14:paraId="725F58C3" w14:textId="77777777" w:rsidR="0038662C" w:rsidRPr="00AD7840" w:rsidRDefault="0038662C" w:rsidP="005C04EF">
      <w:pPr>
        <w:pStyle w:val="EW"/>
      </w:pPr>
      <w:r w:rsidRPr="00AD7840">
        <w:t>PTW</w:t>
      </w:r>
      <w:r w:rsidRPr="00AD7840">
        <w:tab/>
        <w:t>Paging Time Window</w:t>
      </w:r>
    </w:p>
    <w:p w14:paraId="4EDD1B9D" w14:textId="77777777" w:rsidR="0038662C" w:rsidRPr="00AD7840" w:rsidRDefault="0038662C" w:rsidP="002661BA">
      <w:pPr>
        <w:pStyle w:val="EW"/>
      </w:pPr>
      <w:r w:rsidRPr="00AD7840">
        <w:t>PUCCH</w:t>
      </w:r>
      <w:r w:rsidRPr="00AD7840">
        <w:tab/>
        <w:t>Physical Uplink Control Channel</w:t>
      </w:r>
    </w:p>
    <w:p w14:paraId="137929BC" w14:textId="77777777" w:rsidR="0038662C" w:rsidRPr="00AD7840" w:rsidRDefault="0038662C" w:rsidP="00264D6A">
      <w:pPr>
        <w:pStyle w:val="EW"/>
      </w:pPr>
      <w:r w:rsidRPr="00AD7840">
        <w:t>PUSCH</w:t>
      </w:r>
      <w:r w:rsidRPr="00AD7840">
        <w:tab/>
        <w:t>Physical Uplink Shared Channel</w:t>
      </w:r>
    </w:p>
    <w:p w14:paraId="2A42C0A7" w14:textId="77777777" w:rsidR="0038662C" w:rsidRPr="00AD7840" w:rsidRDefault="0038662C" w:rsidP="00264D6A">
      <w:pPr>
        <w:pStyle w:val="EW"/>
      </w:pPr>
      <w:r w:rsidRPr="00AD7840">
        <w:t>PWS</w:t>
      </w:r>
      <w:r w:rsidRPr="00AD7840">
        <w:tab/>
        <w:t>Public Warning System</w:t>
      </w:r>
    </w:p>
    <w:p w14:paraId="5DE598B7" w14:textId="77777777" w:rsidR="0038662C" w:rsidRPr="00AD7840" w:rsidRDefault="0038662C" w:rsidP="008A7D11">
      <w:pPr>
        <w:pStyle w:val="EW"/>
      </w:pPr>
      <w:r w:rsidRPr="00AD7840">
        <w:t>QAM</w:t>
      </w:r>
      <w:r w:rsidRPr="00AD7840">
        <w:tab/>
        <w:t>Quadrature Amplitude Modulation</w:t>
      </w:r>
    </w:p>
    <w:p w14:paraId="4C207A59" w14:textId="77777777" w:rsidR="0038662C" w:rsidRPr="00AD7840" w:rsidRDefault="0038662C" w:rsidP="008A7D11">
      <w:pPr>
        <w:pStyle w:val="EW"/>
      </w:pPr>
      <w:r w:rsidRPr="00AD7840">
        <w:t>QFI</w:t>
      </w:r>
      <w:r w:rsidRPr="00AD7840">
        <w:tab/>
        <w:t>QoS Flow ID</w:t>
      </w:r>
    </w:p>
    <w:p w14:paraId="15028851" w14:textId="77777777" w:rsidR="0038662C" w:rsidRPr="00AD7840" w:rsidRDefault="0038662C" w:rsidP="00E12E8B">
      <w:pPr>
        <w:pStyle w:val="EW"/>
      </w:pPr>
      <w:r w:rsidRPr="00AD7840">
        <w:t>QMC</w:t>
      </w:r>
      <w:r w:rsidRPr="00AD7840">
        <w:tab/>
      </w:r>
      <w:proofErr w:type="spellStart"/>
      <w:r w:rsidRPr="00AD7840">
        <w:t>QoE</w:t>
      </w:r>
      <w:proofErr w:type="spellEnd"/>
      <w:r w:rsidRPr="00AD7840">
        <w:t xml:space="preserve"> Measurement Collection</w:t>
      </w:r>
    </w:p>
    <w:p w14:paraId="1D34590E" w14:textId="77777777" w:rsidR="0038662C" w:rsidRPr="00AD7840" w:rsidRDefault="0038662C" w:rsidP="00E12E8B">
      <w:pPr>
        <w:pStyle w:val="EW"/>
      </w:pPr>
      <w:proofErr w:type="spellStart"/>
      <w:r w:rsidRPr="00AD7840">
        <w:t>QoE</w:t>
      </w:r>
      <w:proofErr w:type="spellEnd"/>
      <w:r w:rsidRPr="00AD7840">
        <w:tab/>
        <w:t>Quality of Experience</w:t>
      </w:r>
    </w:p>
    <w:p w14:paraId="7C492874" w14:textId="77777777" w:rsidR="0038662C" w:rsidRPr="00AD7840" w:rsidRDefault="0038662C" w:rsidP="008A7D11">
      <w:pPr>
        <w:pStyle w:val="EW"/>
      </w:pPr>
      <w:r w:rsidRPr="00AD7840">
        <w:t>QPSK</w:t>
      </w:r>
      <w:r w:rsidRPr="00AD7840">
        <w:tab/>
        <w:t>Quadrature Phase Shift Keying</w:t>
      </w:r>
    </w:p>
    <w:p w14:paraId="1DA1D717" w14:textId="77777777" w:rsidR="0038662C" w:rsidRPr="00AD7840" w:rsidRDefault="0038662C" w:rsidP="0027763F">
      <w:pPr>
        <w:pStyle w:val="EW"/>
      </w:pPr>
      <w:r w:rsidRPr="00AD7840">
        <w:t>RA</w:t>
      </w:r>
      <w:r w:rsidRPr="00AD7840">
        <w:tab/>
        <w:t>Random Access</w:t>
      </w:r>
    </w:p>
    <w:p w14:paraId="64C54506" w14:textId="77777777" w:rsidR="0038662C" w:rsidRPr="00AD7840" w:rsidRDefault="0038662C" w:rsidP="00C4439A">
      <w:pPr>
        <w:pStyle w:val="EW"/>
      </w:pPr>
      <w:r w:rsidRPr="00AD7840">
        <w:t>RA-RNTI</w:t>
      </w:r>
      <w:r w:rsidRPr="00AD7840">
        <w:tab/>
        <w:t>Random Access RNTI</w:t>
      </w:r>
    </w:p>
    <w:p w14:paraId="7EF5F5CE" w14:textId="77777777" w:rsidR="0038662C" w:rsidRPr="00AD7840" w:rsidRDefault="0038662C" w:rsidP="00C4439A">
      <w:pPr>
        <w:pStyle w:val="EW"/>
      </w:pPr>
      <w:r w:rsidRPr="00AD7840">
        <w:t>RACH</w:t>
      </w:r>
      <w:r w:rsidRPr="00AD7840">
        <w:tab/>
        <w:t>Random Access Channel</w:t>
      </w:r>
    </w:p>
    <w:p w14:paraId="3CE3DEFD" w14:textId="77777777" w:rsidR="0038662C" w:rsidRPr="00AD7840" w:rsidRDefault="0038662C" w:rsidP="00C4439A">
      <w:pPr>
        <w:pStyle w:val="EW"/>
      </w:pPr>
      <w:r w:rsidRPr="00AD7840">
        <w:t>RANAC</w:t>
      </w:r>
      <w:r w:rsidRPr="00AD7840">
        <w:tab/>
        <w:t>RAN-based Notification Area Code</w:t>
      </w:r>
    </w:p>
    <w:p w14:paraId="0CEE7332" w14:textId="77777777" w:rsidR="0038662C" w:rsidRPr="00AD7840" w:rsidRDefault="0038662C" w:rsidP="008A7D11">
      <w:pPr>
        <w:pStyle w:val="EW"/>
      </w:pPr>
      <w:r w:rsidRPr="00AD7840">
        <w:t>REG</w:t>
      </w:r>
      <w:r w:rsidRPr="00AD7840">
        <w:tab/>
        <w:t>Resource Element Group</w:t>
      </w:r>
    </w:p>
    <w:p w14:paraId="32C5EC21" w14:textId="77777777" w:rsidR="0038662C" w:rsidRPr="00AD7840" w:rsidRDefault="0038662C" w:rsidP="008A7D11">
      <w:pPr>
        <w:pStyle w:val="EW"/>
      </w:pPr>
      <w:r w:rsidRPr="00AD7840">
        <w:t>RIM</w:t>
      </w:r>
      <w:r w:rsidRPr="00AD7840">
        <w:tab/>
        <w:t>Remote Interference Management</w:t>
      </w:r>
    </w:p>
    <w:p w14:paraId="6E0072D8" w14:textId="77777777" w:rsidR="0038662C" w:rsidRPr="00AD7840" w:rsidRDefault="0038662C" w:rsidP="008A7D11">
      <w:pPr>
        <w:pStyle w:val="EW"/>
      </w:pPr>
      <w:r w:rsidRPr="00AD7840">
        <w:t>RLM</w:t>
      </w:r>
      <w:r w:rsidRPr="00AD7840">
        <w:tab/>
        <w:t>Radio Link Monitoring</w:t>
      </w:r>
    </w:p>
    <w:p w14:paraId="2242C5E7" w14:textId="77777777" w:rsidR="0038662C" w:rsidRPr="00AD7840" w:rsidRDefault="0038662C" w:rsidP="008A7D11">
      <w:pPr>
        <w:pStyle w:val="EW"/>
      </w:pPr>
      <w:r w:rsidRPr="00AD7840">
        <w:t>RMSI</w:t>
      </w:r>
      <w:r w:rsidRPr="00AD7840">
        <w:tab/>
        <w:t>Remaining Minimum SI</w:t>
      </w:r>
    </w:p>
    <w:p w14:paraId="76AEE517" w14:textId="77777777" w:rsidR="0038662C" w:rsidRPr="00AD7840" w:rsidRDefault="0038662C" w:rsidP="008A7D11">
      <w:pPr>
        <w:pStyle w:val="EW"/>
      </w:pPr>
      <w:r w:rsidRPr="00AD7840">
        <w:t>RNA</w:t>
      </w:r>
      <w:r w:rsidRPr="00AD7840">
        <w:tab/>
        <w:t>RAN-based Notification Area</w:t>
      </w:r>
    </w:p>
    <w:p w14:paraId="2E9789B5" w14:textId="77777777" w:rsidR="0038662C" w:rsidRPr="00AD7840" w:rsidRDefault="0038662C" w:rsidP="00587232">
      <w:pPr>
        <w:pStyle w:val="EW"/>
      </w:pPr>
      <w:r w:rsidRPr="00AD7840">
        <w:t>RNAU</w:t>
      </w:r>
      <w:r w:rsidRPr="00AD7840">
        <w:tab/>
        <w:t>RAN-based Notification Area Update</w:t>
      </w:r>
    </w:p>
    <w:p w14:paraId="068AC364" w14:textId="77777777" w:rsidR="0038662C" w:rsidRPr="00AD7840" w:rsidRDefault="0038662C" w:rsidP="001274F9">
      <w:pPr>
        <w:pStyle w:val="EW"/>
      </w:pPr>
      <w:r w:rsidRPr="00AD7840">
        <w:t>RNTI</w:t>
      </w:r>
      <w:r w:rsidRPr="00AD7840">
        <w:tab/>
        <w:t>Radio Network Temporary Identifier</w:t>
      </w:r>
    </w:p>
    <w:p w14:paraId="1476969E" w14:textId="77777777" w:rsidR="0038662C" w:rsidRPr="00AD7840" w:rsidRDefault="0038662C" w:rsidP="001274F9">
      <w:pPr>
        <w:pStyle w:val="EW"/>
      </w:pPr>
      <w:r w:rsidRPr="00AD7840">
        <w:t>RQA</w:t>
      </w:r>
      <w:r w:rsidRPr="00AD7840">
        <w:tab/>
        <w:t>Reflective QoS Attribute</w:t>
      </w:r>
    </w:p>
    <w:p w14:paraId="247CE339" w14:textId="77777777" w:rsidR="0038662C" w:rsidRPr="00AD7840" w:rsidRDefault="0038662C" w:rsidP="00DF2565">
      <w:pPr>
        <w:pStyle w:val="EW"/>
      </w:pPr>
      <w:proofErr w:type="spellStart"/>
      <w:r w:rsidRPr="00AD7840">
        <w:t>RQoS</w:t>
      </w:r>
      <w:proofErr w:type="spellEnd"/>
      <w:r w:rsidRPr="00AD7840">
        <w:tab/>
        <w:t>Reflective Quality of Service</w:t>
      </w:r>
    </w:p>
    <w:p w14:paraId="6625C18B" w14:textId="77777777" w:rsidR="0038662C" w:rsidRPr="00AD7840" w:rsidRDefault="0038662C" w:rsidP="008958D5">
      <w:pPr>
        <w:pStyle w:val="EW"/>
      </w:pPr>
      <w:r w:rsidRPr="00AD7840">
        <w:t>RS</w:t>
      </w:r>
      <w:r w:rsidRPr="00AD7840">
        <w:tab/>
        <w:t>Reference Signal</w:t>
      </w:r>
    </w:p>
    <w:p w14:paraId="517EE868" w14:textId="77777777" w:rsidR="0038662C" w:rsidRPr="00AD7840" w:rsidRDefault="0038662C" w:rsidP="008958D5">
      <w:pPr>
        <w:pStyle w:val="EW"/>
      </w:pPr>
      <w:r w:rsidRPr="00AD7840">
        <w:t>RSRP</w:t>
      </w:r>
      <w:r w:rsidRPr="00AD7840">
        <w:tab/>
        <w:t>Reference Signal Received Power</w:t>
      </w:r>
    </w:p>
    <w:p w14:paraId="0CA6C1BD" w14:textId="77777777" w:rsidR="0038662C" w:rsidRPr="00AD7840" w:rsidRDefault="0038662C" w:rsidP="008958D5">
      <w:pPr>
        <w:pStyle w:val="EW"/>
      </w:pPr>
      <w:r w:rsidRPr="00AD7840">
        <w:t>RSRQ</w:t>
      </w:r>
      <w:r w:rsidRPr="00AD7840">
        <w:tab/>
        <w:t>Reference Signal Received Quality</w:t>
      </w:r>
    </w:p>
    <w:p w14:paraId="74632EF9" w14:textId="77777777" w:rsidR="0038662C" w:rsidRPr="00AD7840" w:rsidRDefault="0038662C" w:rsidP="00B62AD3">
      <w:pPr>
        <w:pStyle w:val="EW"/>
      </w:pPr>
      <w:r w:rsidRPr="00AD7840">
        <w:t>RSSI</w:t>
      </w:r>
      <w:r w:rsidRPr="00AD7840">
        <w:tab/>
        <w:t>Received Signal Strength Indicator</w:t>
      </w:r>
    </w:p>
    <w:p w14:paraId="1C0DF2F5" w14:textId="77777777" w:rsidR="0038662C" w:rsidRPr="00AD7840" w:rsidRDefault="0038662C" w:rsidP="00E02DA7">
      <w:pPr>
        <w:pStyle w:val="EW"/>
      </w:pPr>
      <w:r w:rsidRPr="00AD7840">
        <w:t>RSTD</w:t>
      </w:r>
      <w:r w:rsidRPr="00AD7840">
        <w:tab/>
        <w:t>Reference Signal Time Difference</w:t>
      </w:r>
    </w:p>
    <w:p w14:paraId="5E2E5514" w14:textId="77777777" w:rsidR="0038662C" w:rsidRPr="00AD7840" w:rsidRDefault="0038662C" w:rsidP="00AA5024">
      <w:pPr>
        <w:pStyle w:val="EW"/>
      </w:pPr>
      <w:r w:rsidRPr="00AD7840">
        <w:t>RTT</w:t>
      </w:r>
      <w:r w:rsidRPr="00AD7840">
        <w:tab/>
        <w:t>Round Trip Time</w:t>
      </w:r>
    </w:p>
    <w:p w14:paraId="3282C352" w14:textId="77777777" w:rsidR="0038662C" w:rsidRPr="00AD7840" w:rsidRDefault="0038662C" w:rsidP="00385EF6">
      <w:pPr>
        <w:pStyle w:val="EW"/>
      </w:pPr>
      <w:r w:rsidRPr="00AD7840">
        <w:t>SCS</w:t>
      </w:r>
      <w:r w:rsidRPr="00AD7840">
        <w:tab/>
      </w:r>
      <w:proofErr w:type="spellStart"/>
      <w:r w:rsidRPr="00AD7840">
        <w:t>SubCarrier</w:t>
      </w:r>
      <w:proofErr w:type="spellEnd"/>
      <w:r w:rsidRPr="00AD7840">
        <w:t xml:space="preserve"> Spacing</w:t>
      </w:r>
    </w:p>
    <w:p w14:paraId="5D8BFF92" w14:textId="77777777" w:rsidR="0038662C" w:rsidRPr="00AD7840" w:rsidRDefault="0038662C" w:rsidP="008958D5">
      <w:pPr>
        <w:pStyle w:val="EW"/>
      </w:pPr>
      <w:r w:rsidRPr="00AD7840">
        <w:t>SD</w:t>
      </w:r>
      <w:r w:rsidRPr="00AD7840">
        <w:tab/>
        <w:t>Slice Differentiator</w:t>
      </w:r>
    </w:p>
    <w:p w14:paraId="5ED87BA0" w14:textId="77777777" w:rsidR="0038662C" w:rsidRPr="00AD7840" w:rsidRDefault="0038662C" w:rsidP="008A7D11">
      <w:pPr>
        <w:pStyle w:val="EW"/>
      </w:pPr>
      <w:r w:rsidRPr="00AD7840">
        <w:t>SDAP</w:t>
      </w:r>
      <w:r w:rsidRPr="00AD7840">
        <w:tab/>
        <w:t>Service Data Adaptation Protocol</w:t>
      </w:r>
    </w:p>
    <w:p w14:paraId="320B7F12" w14:textId="77777777" w:rsidR="0038662C" w:rsidRPr="00AD7840" w:rsidRDefault="0038662C" w:rsidP="00A45B25">
      <w:pPr>
        <w:pStyle w:val="EW"/>
      </w:pPr>
      <w:r w:rsidRPr="00AD7840">
        <w:t>SDT</w:t>
      </w:r>
      <w:r w:rsidRPr="00AD7840">
        <w:tab/>
        <w:t>Small Data Transmission</w:t>
      </w:r>
    </w:p>
    <w:p w14:paraId="7E169620" w14:textId="77777777" w:rsidR="0038662C" w:rsidRPr="00AD7840" w:rsidRDefault="0038662C" w:rsidP="002F5DE3">
      <w:pPr>
        <w:pStyle w:val="EW"/>
      </w:pPr>
      <w:r w:rsidRPr="00AD7840">
        <w:t>SFI-RNTI</w:t>
      </w:r>
      <w:r w:rsidRPr="00AD7840">
        <w:tab/>
        <w:t>Slot Format Indication RNTI</w:t>
      </w:r>
    </w:p>
    <w:p w14:paraId="438A397E" w14:textId="77777777" w:rsidR="0038662C" w:rsidRPr="00AD7840" w:rsidRDefault="0038662C" w:rsidP="002F5DE3">
      <w:pPr>
        <w:pStyle w:val="EW"/>
      </w:pPr>
      <w:r w:rsidRPr="00AD7840">
        <w:t>SHR</w:t>
      </w:r>
      <w:r w:rsidRPr="00AD7840">
        <w:tab/>
        <w:t>Successful Handover Report</w:t>
      </w:r>
    </w:p>
    <w:p w14:paraId="28CC77F5" w14:textId="77777777" w:rsidR="0038662C" w:rsidRPr="00AD7840" w:rsidRDefault="0038662C" w:rsidP="003D546E">
      <w:pPr>
        <w:pStyle w:val="EW"/>
      </w:pPr>
      <w:r w:rsidRPr="00AD7840">
        <w:t>SIB</w:t>
      </w:r>
      <w:r w:rsidRPr="00AD7840">
        <w:tab/>
        <w:t>System Information Block</w:t>
      </w:r>
    </w:p>
    <w:p w14:paraId="4722BC08" w14:textId="77777777" w:rsidR="0038662C" w:rsidRPr="00AD7840" w:rsidRDefault="0038662C" w:rsidP="00A45B25">
      <w:pPr>
        <w:pStyle w:val="EW"/>
      </w:pPr>
      <w:r w:rsidRPr="00AD7840">
        <w:t>SI-RNTI</w:t>
      </w:r>
      <w:r w:rsidRPr="00AD7840">
        <w:tab/>
        <w:t>System Information RNTI</w:t>
      </w:r>
    </w:p>
    <w:p w14:paraId="1A946A6E" w14:textId="77777777" w:rsidR="0038662C" w:rsidRPr="00AD7840" w:rsidRDefault="0038662C" w:rsidP="00A45B25">
      <w:pPr>
        <w:pStyle w:val="EW"/>
      </w:pPr>
      <w:r w:rsidRPr="00AD7840">
        <w:t>SLA</w:t>
      </w:r>
      <w:r w:rsidRPr="00AD7840">
        <w:tab/>
        <w:t>Service Level Agreement</w:t>
      </w:r>
    </w:p>
    <w:p w14:paraId="4AC3CA8A" w14:textId="77777777" w:rsidR="0038662C" w:rsidRPr="00AD7840" w:rsidRDefault="0038662C" w:rsidP="00A45B25">
      <w:pPr>
        <w:pStyle w:val="EW"/>
      </w:pPr>
      <w:r w:rsidRPr="00AD7840">
        <w:t>SMC</w:t>
      </w:r>
      <w:r w:rsidRPr="00AD7840">
        <w:tab/>
        <w:t>Security Mode Command</w:t>
      </w:r>
    </w:p>
    <w:p w14:paraId="543DDC09" w14:textId="77777777" w:rsidR="0038662C" w:rsidRPr="00AD7840" w:rsidRDefault="0038662C">
      <w:pPr>
        <w:pStyle w:val="EW"/>
      </w:pPr>
      <w:r w:rsidRPr="00AD7840">
        <w:t>SMF</w:t>
      </w:r>
      <w:r w:rsidRPr="00AD7840">
        <w:tab/>
        <w:t>Session Management Function</w:t>
      </w:r>
    </w:p>
    <w:p w14:paraId="642F1F2E" w14:textId="77777777" w:rsidR="0038662C" w:rsidRPr="00AD7840" w:rsidRDefault="0038662C">
      <w:pPr>
        <w:pStyle w:val="EW"/>
      </w:pPr>
      <w:r w:rsidRPr="00AD7840">
        <w:t>S-NSSAI</w:t>
      </w:r>
      <w:r w:rsidRPr="00AD7840">
        <w:tab/>
        <w:t>Single Network Slice Selection Assistance Information</w:t>
      </w:r>
    </w:p>
    <w:p w14:paraId="7ECC26B6" w14:textId="77777777" w:rsidR="0038662C" w:rsidRPr="00AD7840" w:rsidRDefault="0038662C" w:rsidP="00D30E19">
      <w:pPr>
        <w:pStyle w:val="EW"/>
      </w:pPr>
      <w:r w:rsidRPr="00AD7840">
        <w:t>SNPN</w:t>
      </w:r>
      <w:r w:rsidRPr="00AD7840">
        <w:tab/>
        <w:t>Stand-alone Non-Public Network</w:t>
      </w:r>
    </w:p>
    <w:p w14:paraId="78F60FBF" w14:textId="77777777" w:rsidR="0038662C" w:rsidRPr="00AD7840" w:rsidRDefault="0038662C">
      <w:pPr>
        <w:pStyle w:val="EW"/>
      </w:pPr>
      <w:r w:rsidRPr="00AD7840">
        <w:t>SNPN ID</w:t>
      </w:r>
      <w:r w:rsidRPr="00AD7840">
        <w:tab/>
        <w:t>Stand-alone Non-Public Network Identity</w:t>
      </w:r>
    </w:p>
    <w:p w14:paraId="12C70781" w14:textId="77777777" w:rsidR="0038662C" w:rsidRPr="00AD7840" w:rsidRDefault="0038662C">
      <w:pPr>
        <w:pStyle w:val="EW"/>
      </w:pPr>
      <w:r w:rsidRPr="00AD7840">
        <w:t>SPS</w:t>
      </w:r>
      <w:r w:rsidRPr="00AD7840">
        <w:tab/>
        <w:t>Semi-Persistent Scheduling</w:t>
      </w:r>
    </w:p>
    <w:p w14:paraId="78778FBD" w14:textId="77777777" w:rsidR="0038662C" w:rsidRPr="00AD7840" w:rsidRDefault="0038662C" w:rsidP="0037731B">
      <w:pPr>
        <w:pStyle w:val="EW"/>
      </w:pPr>
      <w:r w:rsidRPr="00AD7840">
        <w:t>SR</w:t>
      </w:r>
      <w:r w:rsidRPr="00AD7840">
        <w:tab/>
        <w:t>Scheduling Request</w:t>
      </w:r>
    </w:p>
    <w:p w14:paraId="1DD2487D" w14:textId="77777777" w:rsidR="0038662C" w:rsidRPr="00AD7840" w:rsidRDefault="0038662C" w:rsidP="008958D5">
      <w:pPr>
        <w:pStyle w:val="EW"/>
      </w:pPr>
      <w:r w:rsidRPr="00AD7840">
        <w:t>SRAP</w:t>
      </w:r>
      <w:r w:rsidRPr="00AD7840">
        <w:tab/>
      </w:r>
      <w:proofErr w:type="spellStart"/>
      <w:r w:rsidRPr="00AD7840">
        <w:t>Sidelink</w:t>
      </w:r>
      <w:proofErr w:type="spellEnd"/>
      <w:r w:rsidRPr="00AD7840">
        <w:t xml:space="preserve"> Relay Adaptation Protocol</w:t>
      </w:r>
    </w:p>
    <w:p w14:paraId="27339C95" w14:textId="77777777" w:rsidR="0038662C" w:rsidRPr="00AD7840" w:rsidRDefault="0038662C" w:rsidP="008958D5">
      <w:pPr>
        <w:pStyle w:val="EW"/>
      </w:pPr>
      <w:r w:rsidRPr="00AD7840">
        <w:t>SRS</w:t>
      </w:r>
      <w:r w:rsidRPr="00AD7840">
        <w:tab/>
        <w:t>Sounding Reference Signal</w:t>
      </w:r>
    </w:p>
    <w:p w14:paraId="020ACA50" w14:textId="77777777" w:rsidR="0038662C" w:rsidRPr="00AD7840" w:rsidRDefault="0038662C" w:rsidP="00AC6221">
      <w:pPr>
        <w:pStyle w:val="EW"/>
      </w:pPr>
      <w:r w:rsidRPr="00AD7840">
        <w:t>SRVCC</w:t>
      </w:r>
      <w:r w:rsidRPr="00AD7840">
        <w:tab/>
        <w:t>Single Radio Voice Call Continuity</w:t>
      </w:r>
    </w:p>
    <w:p w14:paraId="73000BCB" w14:textId="77777777" w:rsidR="0038662C" w:rsidRPr="00AD7840" w:rsidRDefault="0038662C" w:rsidP="00AC6221">
      <w:pPr>
        <w:pStyle w:val="EW"/>
      </w:pPr>
      <w:r w:rsidRPr="00AD7840">
        <w:t>SS</w:t>
      </w:r>
      <w:r w:rsidRPr="00AD7840">
        <w:tab/>
        <w:t>Synchronization Signal</w:t>
      </w:r>
    </w:p>
    <w:p w14:paraId="63D15572" w14:textId="77777777" w:rsidR="0038662C" w:rsidRPr="00AD7840" w:rsidRDefault="0038662C" w:rsidP="008958D5">
      <w:pPr>
        <w:pStyle w:val="EW"/>
      </w:pPr>
      <w:r w:rsidRPr="00AD7840">
        <w:t>SSB</w:t>
      </w:r>
      <w:r w:rsidRPr="00AD7840">
        <w:tab/>
        <w:t>SS/PBCH block</w:t>
      </w:r>
    </w:p>
    <w:p w14:paraId="70C7DA24" w14:textId="77777777" w:rsidR="0038662C" w:rsidRPr="00AD7840" w:rsidRDefault="0038662C" w:rsidP="008958D5">
      <w:pPr>
        <w:pStyle w:val="EW"/>
      </w:pPr>
      <w:r w:rsidRPr="00AD7840">
        <w:t>SSS</w:t>
      </w:r>
      <w:r w:rsidRPr="00AD7840">
        <w:tab/>
        <w:t>Secondary Synchronisation Signal</w:t>
      </w:r>
    </w:p>
    <w:p w14:paraId="3E088E37" w14:textId="77777777" w:rsidR="0038662C" w:rsidRPr="00AD7840" w:rsidRDefault="0038662C" w:rsidP="000A1A71">
      <w:pPr>
        <w:pStyle w:val="EW"/>
      </w:pPr>
      <w:r w:rsidRPr="00AD7840">
        <w:t>SSSG</w:t>
      </w:r>
      <w:r w:rsidRPr="00AD7840">
        <w:tab/>
        <w:t>Search Space Set Group</w:t>
      </w:r>
    </w:p>
    <w:p w14:paraId="6944A6A0" w14:textId="77777777" w:rsidR="0038662C" w:rsidRPr="00AD7840" w:rsidRDefault="0038662C">
      <w:pPr>
        <w:pStyle w:val="EW"/>
      </w:pPr>
      <w:r w:rsidRPr="00AD7840">
        <w:t>SST</w:t>
      </w:r>
      <w:r w:rsidRPr="00AD7840">
        <w:tab/>
        <w:t>Slice/Service Type</w:t>
      </w:r>
    </w:p>
    <w:p w14:paraId="09B92F61" w14:textId="77777777" w:rsidR="0038662C" w:rsidRPr="00AD7840" w:rsidRDefault="0038662C">
      <w:pPr>
        <w:pStyle w:val="EW"/>
      </w:pPr>
      <w:r w:rsidRPr="00AD7840">
        <w:t>SU-MIMO</w:t>
      </w:r>
      <w:r w:rsidRPr="00AD7840">
        <w:tab/>
        <w:t>Single User MIMO</w:t>
      </w:r>
    </w:p>
    <w:p w14:paraId="205B5B41" w14:textId="77777777" w:rsidR="0038662C" w:rsidRPr="00AD7840" w:rsidRDefault="0038662C">
      <w:pPr>
        <w:pStyle w:val="EW"/>
      </w:pPr>
      <w:r w:rsidRPr="00AD7840">
        <w:t>SUL</w:t>
      </w:r>
      <w:r w:rsidRPr="00AD7840">
        <w:tab/>
        <w:t>Supplementary Uplink</w:t>
      </w:r>
    </w:p>
    <w:p w14:paraId="6BC89D3C" w14:textId="77777777" w:rsidR="0038662C" w:rsidRPr="00AD7840" w:rsidRDefault="0038662C" w:rsidP="00A45B25">
      <w:pPr>
        <w:pStyle w:val="EW"/>
      </w:pPr>
      <w:r w:rsidRPr="00AD7840">
        <w:t>TA</w:t>
      </w:r>
      <w:r w:rsidRPr="00AD7840">
        <w:tab/>
        <w:t>Timing Advance</w:t>
      </w:r>
    </w:p>
    <w:p w14:paraId="0A44F1B9" w14:textId="77777777" w:rsidR="0038662C" w:rsidRPr="00AD7840" w:rsidRDefault="0038662C" w:rsidP="00F64780">
      <w:pPr>
        <w:pStyle w:val="EW"/>
      </w:pPr>
      <w:r w:rsidRPr="00AD7840">
        <w:t>TB</w:t>
      </w:r>
      <w:r w:rsidRPr="00AD7840">
        <w:tab/>
        <w:t>Transport Block</w:t>
      </w:r>
    </w:p>
    <w:p w14:paraId="11FA017A" w14:textId="77777777" w:rsidR="0038662C" w:rsidRPr="00AD7840" w:rsidRDefault="0038662C" w:rsidP="00E12E8B">
      <w:pPr>
        <w:pStyle w:val="EW"/>
      </w:pPr>
      <w:r w:rsidRPr="00AD7840">
        <w:t>TCE</w:t>
      </w:r>
      <w:r w:rsidRPr="00AD7840">
        <w:tab/>
        <w:t>Trace Collection Entity</w:t>
      </w:r>
    </w:p>
    <w:p w14:paraId="3F1772CC" w14:textId="77777777" w:rsidR="0038662C" w:rsidRPr="00AD7840" w:rsidRDefault="0038662C" w:rsidP="00A76193">
      <w:pPr>
        <w:pStyle w:val="EW"/>
      </w:pPr>
      <w:r w:rsidRPr="00AD7840">
        <w:lastRenderedPageBreak/>
        <w:t>TNL</w:t>
      </w:r>
      <w:r w:rsidRPr="00AD7840">
        <w:tab/>
        <w:t>Transport Network Layer</w:t>
      </w:r>
    </w:p>
    <w:p w14:paraId="019BCEE9" w14:textId="77777777" w:rsidR="0038662C" w:rsidRPr="00AD7840" w:rsidRDefault="0038662C" w:rsidP="00A45B25">
      <w:pPr>
        <w:pStyle w:val="EW"/>
      </w:pPr>
      <w:r w:rsidRPr="00AD7840">
        <w:t>TPC</w:t>
      </w:r>
      <w:r w:rsidRPr="00AD7840">
        <w:tab/>
        <w:t>Transmit Power Control</w:t>
      </w:r>
    </w:p>
    <w:p w14:paraId="515D691B" w14:textId="77777777" w:rsidR="0038662C" w:rsidRPr="00AD7840" w:rsidRDefault="0038662C" w:rsidP="00FE12B3">
      <w:pPr>
        <w:pStyle w:val="EW"/>
      </w:pPr>
      <w:r w:rsidRPr="00AD7840">
        <w:t>TRP</w:t>
      </w:r>
      <w:r w:rsidRPr="00AD7840">
        <w:tab/>
        <w:t>Transmit/Receive Point</w:t>
      </w:r>
    </w:p>
    <w:p w14:paraId="07960DF3" w14:textId="77777777" w:rsidR="0038662C" w:rsidRPr="00AD7840" w:rsidRDefault="0038662C" w:rsidP="00AA5024">
      <w:pPr>
        <w:pStyle w:val="EW"/>
      </w:pPr>
      <w:r w:rsidRPr="00AD7840">
        <w:t>TRS</w:t>
      </w:r>
      <w:r w:rsidRPr="00AD7840">
        <w:tab/>
      </w:r>
      <w:r w:rsidRPr="00AD7840">
        <w:rPr>
          <w:lang w:eastAsia="zh-CN"/>
        </w:rPr>
        <w:t>Tracking Reference Signal</w:t>
      </w:r>
    </w:p>
    <w:p w14:paraId="22A1D9C1" w14:textId="77777777" w:rsidR="0038662C" w:rsidRPr="00AD7840" w:rsidRDefault="0038662C" w:rsidP="009B7933">
      <w:pPr>
        <w:pStyle w:val="EW"/>
      </w:pPr>
      <w:r w:rsidRPr="00AD7840">
        <w:t>U2N</w:t>
      </w:r>
      <w:r w:rsidRPr="00AD7840">
        <w:tab/>
        <w:t>UE-to-Network</w:t>
      </w:r>
    </w:p>
    <w:p w14:paraId="362B769D" w14:textId="77777777" w:rsidR="0038662C" w:rsidRPr="00AD7840" w:rsidRDefault="0038662C">
      <w:pPr>
        <w:pStyle w:val="EW"/>
      </w:pPr>
      <w:r w:rsidRPr="00AD7840">
        <w:t>UCI</w:t>
      </w:r>
      <w:r w:rsidRPr="00AD7840">
        <w:tab/>
        <w:t>Uplink Control Information</w:t>
      </w:r>
    </w:p>
    <w:p w14:paraId="3C723309" w14:textId="77777777" w:rsidR="0038662C" w:rsidRPr="00AD7840" w:rsidRDefault="0038662C" w:rsidP="003256D2">
      <w:pPr>
        <w:pStyle w:val="EW"/>
        <w:rPr>
          <w:lang w:eastAsia="fr-FR"/>
        </w:rPr>
      </w:pPr>
      <w:r w:rsidRPr="00AD7840">
        <w:rPr>
          <w:lang w:eastAsia="zh-CN"/>
        </w:rPr>
        <w:t>UDC</w:t>
      </w:r>
      <w:r w:rsidRPr="00AD7840">
        <w:rPr>
          <w:lang w:eastAsia="zh-CN"/>
        </w:rPr>
        <w:tab/>
      </w:r>
      <w:r w:rsidRPr="00AD7840">
        <w:t>Uplink Data Compression</w:t>
      </w:r>
    </w:p>
    <w:p w14:paraId="041CBD7C" w14:textId="77777777" w:rsidR="0038662C" w:rsidRPr="00AD7840" w:rsidRDefault="0038662C" w:rsidP="00DA126B">
      <w:pPr>
        <w:pStyle w:val="EW"/>
        <w:rPr>
          <w:lang w:eastAsia="fr-FR"/>
        </w:rPr>
      </w:pPr>
      <w:r w:rsidRPr="00AD7840">
        <w:rPr>
          <w:lang w:eastAsia="fr-FR"/>
        </w:rPr>
        <w:t>UE-Slice-MBR</w:t>
      </w:r>
      <w:r w:rsidRPr="00AD7840">
        <w:rPr>
          <w:lang w:eastAsia="fr-FR"/>
        </w:rPr>
        <w:tab/>
        <w:t>UE Slice Maximum Bit Rate</w:t>
      </w:r>
    </w:p>
    <w:p w14:paraId="5D9DF006" w14:textId="77777777" w:rsidR="0038662C" w:rsidRPr="00AD7840" w:rsidRDefault="0038662C" w:rsidP="00E02DA7">
      <w:pPr>
        <w:pStyle w:val="EW"/>
      </w:pPr>
      <w:r w:rsidRPr="00AD7840">
        <w:t>UL-</w:t>
      </w:r>
      <w:proofErr w:type="spellStart"/>
      <w:r w:rsidRPr="00AD7840">
        <w:t>AoA</w:t>
      </w:r>
      <w:proofErr w:type="spellEnd"/>
      <w:r w:rsidRPr="00AD7840">
        <w:tab/>
        <w:t>Uplink Angles of Arrival</w:t>
      </w:r>
    </w:p>
    <w:p w14:paraId="0F0DF5F1" w14:textId="77777777" w:rsidR="0038662C" w:rsidRPr="00AD7840" w:rsidRDefault="0038662C" w:rsidP="00E02DA7">
      <w:pPr>
        <w:pStyle w:val="EW"/>
      </w:pPr>
      <w:r w:rsidRPr="00AD7840">
        <w:t>UL-RTOA</w:t>
      </w:r>
      <w:r w:rsidRPr="00AD7840">
        <w:tab/>
        <w:t>Uplink Relative Time of Arrival</w:t>
      </w:r>
    </w:p>
    <w:p w14:paraId="25A0D746" w14:textId="77777777" w:rsidR="0038662C" w:rsidRPr="00AD7840" w:rsidRDefault="0038662C">
      <w:pPr>
        <w:pStyle w:val="EW"/>
      </w:pPr>
      <w:r w:rsidRPr="00AD7840">
        <w:t>UL-SCH</w:t>
      </w:r>
      <w:r w:rsidRPr="00AD7840">
        <w:tab/>
        <w:t>Uplink Shared Channel</w:t>
      </w:r>
    </w:p>
    <w:p w14:paraId="266F5F2A" w14:textId="77777777" w:rsidR="0038662C" w:rsidRPr="00AD7840" w:rsidRDefault="0038662C">
      <w:pPr>
        <w:pStyle w:val="EW"/>
      </w:pPr>
      <w:r w:rsidRPr="00AD7840">
        <w:t>UPF</w:t>
      </w:r>
      <w:r w:rsidRPr="00AD7840">
        <w:tab/>
        <w:t>User Plane Function</w:t>
      </w:r>
    </w:p>
    <w:p w14:paraId="19A293B8" w14:textId="77777777" w:rsidR="0038662C" w:rsidRPr="00AD7840" w:rsidRDefault="0038662C" w:rsidP="00103453">
      <w:pPr>
        <w:pStyle w:val="EW"/>
      </w:pPr>
      <w:r w:rsidRPr="00AD7840">
        <w:t>URLLC</w:t>
      </w:r>
      <w:r w:rsidRPr="00AD7840">
        <w:tab/>
        <w:t>Ultra-Reliable and Low Latency Communications</w:t>
      </w:r>
    </w:p>
    <w:p w14:paraId="0D09BBEF" w14:textId="77777777" w:rsidR="0038662C" w:rsidRPr="00AD7840" w:rsidRDefault="0038662C" w:rsidP="00E12E8B">
      <w:pPr>
        <w:pStyle w:val="EW"/>
        <w:rPr>
          <w:lang w:eastAsia="ko-KR"/>
        </w:rPr>
      </w:pPr>
      <w:r w:rsidRPr="00AD7840">
        <w:rPr>
          <w:lang w:eastAsia="ko-KR"/>
        </w:rPr>
        <w:t>VR</w:t>
      </w:r>
      <w:r w:rsidRPr="00AD7840">
        <w:rPr>
          <w:lang w:eastAsia="ko-KR"/>
        </w:rPr>
        <w:tab/>
        <w:t>Virtual Reality</w:t>
      </w:r>
    </w:p>
    <w:p w14:paraId="497B7B3E" w14:textId="77777777" w:rsidR="0038662C" w:rsidRPr="00AD7840" w:rsidRDefault="0038662C" w:rsidP="00CA2ECE">
      <w:pPr>
        <w:pStyle w:val="EW"/>
      </w:pPr>
      <w:r w:rsidRPr="00AD7840">
        <w:t>V2X</w:t>
      </w:r>
      <w:r w:rsidRPr="00AD7840">
        <w:tab/>
      </w:r>
      <w:r w:rsidRPr="00AD7840">
        <w:rPr>
          <w:lang w:eastAsia="ko-KR"/>
        </w:rPr>
        <w:t>Vehicle-to-Everything</w:t>
      </w:r>
    </w:p>
    <w:p w14:paraId="2133D4F0" w14:textId="77777777" w:rsidR="0038662C" w:rsidRPr="00AD7840" w:rsidRDefault="0038662C" w:rsidP="00CA2ECE">
      <w:pPr>
        <w:pStyle w:val="EW"/>
      </w:pPr>
      <w:proofErr w:type="spellStart"/>
      <w:r w:rsidRPr="00AD7840">
        <w:t>X</w:t>
      </w:r>
      <w:r w:rsidRPr="00AD7840">
        <w:rPr>
          <w:rFonts w:eastAsia="SimSun"/>
          <w:lang w:eastAsia="zh-CN"/>
        </w:rPr>
        <w:t>n</w:t>
      </w:r>
      <w:proofErr w:type="spellEnd"/>
      <w:r w:rsidRPr="00AD7840">
        <w:t>-C</w:t>
      </w:r>
      <w:r w:rsidRPr="00AD7840">
        <w:tab/>
      </w:r>
      <w:proofErr w:type="spellStart"/>
      <w:r w:rsidRPr="00AD7840">
        <w:t>X</w:t>
      </w:r>
      <w:r w:rsidRPr="00AD7840">
        <w:rPr>
          <w:rFonts w:eastAsia="SimSun"/>
          <w:lang w:eastAsia="zh-CN"/>
        </w:rPr>
        <w:t>n</w:t>
      </w:r>
      <w:proofErr w:type="spellEnd"/>
      <w:r w:rsidRPr="00AD7840">
        <w:t>-Control plane</w:t>
      </w:r>
    </w:p>
    <w:p w14:paraId="5C7CC5BD" w14:textId="77777777" w:rsidR="0038662C" w:rsidRPr="00AD7840" w:rsidRDefault="0038662C" w:rsidP="00CE28FA">
      <w:pPr>
        <w:pStyle w:val="EW"/>
      </w:pPr>
      <w:proofErr w:type="spellStart"/>
      <w:r w:rsidRPr="00AD7840">
        <w:t>X</w:t>
      </w:r>
      <w:r w:rsidRPr="00AD7840">
        <w:rPr>
          <w:rFonts w:eastAsia="SimSun"/>
          <w:lang w:eastAsia="zh-CN"/>
        </w:rPr>
        <w:t>n</w:t>
      </w:r>
      <w:proofErr w:type="spellEnd"/>
      <w:r w:rsidRPr="00AD7840">
        <w:t>-U</w:t>
      </w:r>
      <w:r w:rsidRPr="00AD7840">
        <w:tab/>
      </w:r>
      <w:proofErr w:type="spellStart"/>
      <w:r w:rsidRPr="00AD7840">
        <w:t>X</w:t>
      </w:r>
      <w:r w:rsidRPr="00AD7840">
        <w:rPr>
          <w:rFonts w:eastAsia="SimSun"/>
          <w:lang w:eastAsia="zh-CN"/>
        </w:rPr>
        <w:t>n</w:t>
      </w:r>
      <w:proofErr w:type="spellEnd"/>
      <w:r w:rsidRPr="00AD7840">
        <w:t>-User plane</w:t>
      </w:r>
    </w:p>
    <w:p w14:paraId="39BAD999" w14:textId="77777777" w:rsidR="0038662C" w:rsidRPr="00AD7840" w:rsidRDefault="0038662C" w:rsidP="00552B6A">
      <w:pPr>
        <w:pStyle w:val="EX"/>
      </w:pPr>
      <w:proofErr w:type="spellStart"/>
      <w:r w:rsidRPr="00AD7840">
        <w:t>XnAP</w:t>
      </w:r>
      <w:proofErr w:type="spellEnd"/>
      <w:r w:rsidRPr="00AD7840">
        <w:tab/>
      </w:r>
      <w:proofErr w:type="spellStart"/>
      <w:r w:rsidRPr="00AD7840">
        <w:t>Xn</w:t>
      </w:r>
      <w:proofErr w:type="spellEnd"/>
      <w:r w:rsidRPr="00AD7840">
        <w:t xml:space="preserve"> Application Protocol</w:t>
      </w:r>
    </w:p>
    <w:p w14:paraId="503A98AD"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9" w:name="_Toc20387887"/>
      <w:bookmarkStart w:id="20" w:name="_Toc29375966"/>
      <w:bookmarkStart w:id="21" w:name="_Toc37231823"/>
      <w:bookmarkStart w:id="22" w:name="_Toc46501876"/>
      <w:bookmarkStart w:id="23" w:name="_Toc51971224"/>
      <w:bookmarkStart w:id="24" w:name="_Toc52551207"/>
      <w:bookmarkStart w:id="25" w:name="_Toc115389840"/>
      <w:r>
        <w:rPr>
          <w:i/>
          <w:noProof/>
        </w:rPr>
        <w:t>Next Modified Subclause</w:t>
      </w:r>
    </w:p>
    <w:p w14:paraId="72FFF35F" w14:textId="77777777" w:rsidR="0038662C" w:rsidRPr="00AD7840" w:rsidRDefault="0038662C" w:rsidP="009A0512">
      <w:pPr>
        <w:pStyle w:val="Heading2"/>
      </w:pPr>
      <w:r w:rsidRPr="00AD7840">
        <w:t>3.2</w:t>
      </w:r>
      <w:r w:rsidRPr="00AD7840">
        <w:tab/>
        <w:t>Definitions</w:t>
      </w:r>
      <w:bookmarkEnd w:id="19"/>
      <w:bookmarkEnd w:id="20"/>
      <w:bookmarkEnd w:id="21"/>
      <w:bookmarkEnd w:id="22"/>
      <w:bookmarkEnd w:id="23"/>
      <w:bookmarkEnd w:id="24"/>
      <w:bookmarkEnd w:id="25"/>
    </w:p>
    <w:p w14:paraId="60286B23" w14:textId="77777777" w:rsidR="0038662C" w:rsidRPr="00AD7840" w:rsidRDefault="0038662C" w:rsidP="00E848F3">
      <w:r w:rsidRPr="00AD7840">
        <w:t>For the purposes of the present document, the terms and definitions given in TR 21.905 [1], in TS 36.300 [2] and the following apply. A term defined in the present document takes precedence over the definition of the same term, if any, in TR 21.905 [1] and TS 36.300 [2].</w:t>
      </w:r>
    </w:p>
    <w:p w14:paraId="09A2FFA6" w14:textId="77777777" w:rsidR="0038662C" w:rsidRPr="00AD7840" w:rsidRDefault="0038662C" w:rsidP="00452ECF">
      <w:pPr>
        <w:rPr>
          <w:b/>
        </w:rPr>
      </w:pPr>
      <w:r w:rsidRPr="00AD7840">
        <w:rPr>
          <w:b/>
          <w:bCs/>
        </w:rPr>
        <w:t>BH RLC channel</w:t>
      </w:r>
      <w:r w:rsidRPr="00AD7840">
        <w:t>: an RLC channel between two nodes, which is used to transport backhaul packets</w:t>
      </w:r>
      <w:r w:rsidRPr="00AD7840">
        <w:rPr>
          <w:b/>
        </w:rPr>
        <w:t>.</w:t>
      </w:r>
    </w:p>
    <w:p w14:paraId="4D36464A" w14:textId="77777777" w:rsidR="0038662C" w:rsidRDefault="0038662C" w:rsidP="00613B59">
      <w:r w:rsidRPr="00AD7840">
        <w:rPr>
          <w:b/>
          <w:bCs/>
        </w:rPr>
        <w:t xml:space="preserve">Boundary IAB-node: </w:t>
      </w:r>
      <w:r w:rsidRPr="00AD7840">
        <w:t>as defined in TS 38.401 [4].</w:t>
      </w:r>
    </w:p>
    <w:p w14:paraId="36336D8F" w14:textId="77777777" w:rsidR="0038662C" w:rsidRPr="00AD7840" w:rsidRDefault="0038662C" w:rsidP="00613B59">
      <w:ins w:id="26" w:author="Nokia" w:date="2022-09-27T22:24:00Z">
        <w:r>
          <w:rPr>
            <w:b/>
          </w:rPr>
          <w:t xml:space="preserve">Broadcast MRB: </w:t>
        </w:r>
        <w:r>
          <w:rPr>
            <w:rFonts w:eastAsia="DengXian"/>
            <w:lang w:eastAsia="zh-CN"/>
          </w:rPr>
          <w:t xml:space="preserve">A radio bearer </w:t>
        </w:r>
        <w:r>
          <w:t>configured for MBS broadcast delivery</w:t>
        </w:r>
        <w:r>
          <w:rPr>
            <w:rFonts w:eastAsia="DengXian"/>
            <w:lang w:eastAsia="zh-CN"/>
          </w:rPr>
          <w:t>.</w:t>
        </w:r>
      </w:ins>
    </w:p>
    <w:p w14:paraId="6DFED745" w14:textId="77777777" w:rsidR="0038662C" w:rsidRPr="00AD7840" w:rsidRDefault="0038662C" w:rsidP="00D30E19">
      <w:pPr>
        <w:rPr>
          <w:bCs/>
        </w:rPr>
      </w:pPr>
      <w:r w:rsidRPr="00AD7840">
        <w:rPr>
          <w:b/>
        </w:rPr>
        <w:t>CAG Cell</w:t>
      </w:r>
      <w:r w:rsidRPr="00AD7840">
        <w:rPr>
          <w:bCs/>
        </w:rPr>
        <w:t>:</w:t>
      </w:r>
      <w:r w:rsidRPr="00AD7840">
        <w:rPr>
          <w:b/>
        </w:rPr>
        <w:t xml:space="preserve"> </w:t>
      </w:r>
      <w:r w:rsidRPr="00AD7840">
        <w:rPr>
          <w:bCs/>
        </w:rPr>
        <w:t xml:space="preserve">a PLMN cell broadcasting at least one </w:t>
      </w:r>
      <w:r w:rsidRPr="00AD7840">
        <w:t>Closed Access Group</w:t>
      </w:r>
      <w:r w:rsidRPr="00AD7840">
        <w:rPr>
          <w:bCs/>
        </w:rPr>
        <w:t xml:space="preserve"> identity.</w:t>
      </w:r>
    </w:p>
    <w:p w14:paraId="6495677A" w14:textId="77777777" w:rsidR="0038662C" w:rsidRPr="00AD7840" w:rsidRDefault="0038662C" w:rsidP="00D30E19">
      <w:r w:rsidRPr="00AD7840">
        <w:rPr>
          <w:b/>
        </w:rPr>
        <w:t>CAG Member Cell</w:t>
      </w:r>
      <w:r w:rsidRPr="00AD7840">
        <w:rPr>
          <w:bCs/>
        </w:rPr>
        <w:t>:</w:t>
      </w:r>
      <w:r w:rsidRPr="00AD7840">
        <w:rPr>
          <w:b/>
        </w:rPr>
        <w:t xml:space="preserve"> </w:t>
      </w:r>
      <w:r w:rsidRPr="00AD7840">
        <w:rPr>
          <w:bCs/>
        </w:rPr>
        <w:t xml:space="preserve">for a UE, </w:t>
      </w:r>
      <w:r w:rsidRPr="00AD7840">
        <w:t>a CAG cell broadcasting the identity of the selected PLMN, registered PLMN or equivalent PLMN, and for that PLMN, a CAG identifier belonging to the Allowed CAG list of the UE for that PLMN.</w:t>
      </w:r>
    </w:p>
    <w:p w14:paraId="52AFA56F" w14:textId="77777777" w:rsidR="0038662C" w:rsidRPr="00AD7840" w:rsidRDefault="0038662C" w:rsidP="00D30E19">
      <w:pPr>
        <w:rPr>
          <w:bCs/>
        </w:rPr>
      </w:pPr>
      <w:r w:rsidRPr="00AD7840">
        <w:rPr>
          <w:b/>
        </w:rPr>
        <w:t>CAG-only cell</w:t>
      </w:r>
      <w:r w:rsidRPr="00AD7840">
        <w:rPr>
          <w:bCs/>
        </w:rPr>
        <w:t xml:space="preserve">: a </w:t>
      </w:r>
      <w:r w:rsidRPr="00AD7840">
        <w:t xml:space="preserve">CAG </w:t>
      </w:r>
      <w:r w:rsidRPr="00AD7840">
        <w:rPr>
          <w:bCs/>
        </w:rPr>
        <w:t>cell that is only available for normal service for CAG UEs.</w:t>
      </w:r>
    </w:p>
    <w:p w14:paraId="376A85AA" w14:textId="77777777" w:rsidR="0038662C" w:rsidRPr="00AD7840" w:rsidRDefault="0038662C" w:rsidP="002F061B">
      <w:r w:rsidRPr="00AD7840">
        <w:rPr>
          <w:b/>
        </w:rPr>
        <w:t>Cell-Defining SSB</w:t>
      </w:r>
      <w:r w:rsidRPr="00AD7840">
        <w:rPr>
          <w:bCs/>
        </w:rPr>
        <w:t>:</w:t>
      </w:r>
      <w:r w:rsidRPr="00AD7840">
        <w:t xml:space="preserve"> an SSB with an RMSI associated.</w:t>
      </w:r>
    </w:p>
    <w:p w14:paraId="0C96ABA5" w14:textId="77777777" w:rsidR="0038662C" w:rsidRPr="00AD7840" w:rsidRDefault="0038662C" w:rsidP="003B0F0F">
      <w:r w:rsidRPr="00AD7840">
        <w:rPr>
          <w:b/>
        </w:rPr>
        <w:t>Child node</w:t>
      </w:r>
      <w:r w:rsidRPr="00AD7840">
        <w:t>: IAB-DU's and IAB-donor-DU's next hop neighbour node; the child node is also an IAB-node.</w:t>
      </w:r>
    </w:p>
    <w:p w14:paraId="0B43871A" w14:textId="77777777" w:rsidR="0038662C" w:rsidRPr="00AD7840" w:rsidRDefault="0038662C" w:rsidP="00036E1A">
      <w:r w:rsidRPr="00AD7840">
        <w:rPr>
          <w:rFonts w:eastAsia="SimSun"/>
          <w:b/>
          <w:lang w:eastAsia="zh-CN"/>
        </w:rPr>
        <w:t>Conditional Handover (CHO</w:t>
      </w:r>
      <w:r w:rsidRPr="00AD7840">
        <w:rPr>
          <w:rFonts w:eastAsia="SimSun"/>
          <w:bCs/>
          <w:lang w:eastAsia="zh-CN"/>
        </w:rPr>
        <w:t>):</w:t>
      </w:r>
      <w:r w:rsidRPr="00AD7840">
        <w:t xml:space="preserve"> a handover procedure that is executed only when execution condition(s) are met.</w:t>
      </w:r>
    </w:p>
    <w:p w14:paraId="38A29FBA" w14:textId="77777777" w:rsidR="0038662C" w:rsidRPr="00AD7840" w:rsidRDefault="0038662C" w:rsidP="002F061B">
      <w:r w:rsidRPr="00AD7840">
        <w:rPr>
          <w:b/>
        </w:rPr>
        <w:t>CORESET#0</w:t>
      </w:r>
      <w:r w:rsidRPr="00AD7840">
        <w:t>: the control resource set for at least SIB1 scheduling, can be configured either via MIB or via dedicated RRC signalling.</w:t>
      </w:r>
    </w:p>
    <w:p w14:paraId="51D66DA6" w14:textId="77777777" w:rsidR="0038662C" w:rsidRPr="00AD7840" w:rsidRDefault="0038662C" w:rsidP="00036E1A">
      <w:r w:rsidRPr="00AD7840">
        <w:rPr>
          <w:b/>
        </w:rPr>
        <w:t>DAPS Handover</w:t>
      </w:r>
      <w:r w:rsidRPr="00AD7840">
        <w:t xml:space="preserve">: a handover procedure that maintains the source </w:t>
      </w:r>
      <w:proofErr w:type="spellStart"/>
      <w:r w:rsidRPr="00AD7840">
        <w:t>gNB</w:t>
      </w:r>
      <w:proofErr w:type="spellEnd"/>
      <w:r w:rsidRPr="00AD7840">
        <w:t xml:space="preserve"> connection after reception of RRC message for handover and until releasing the source cell after successful random access to the target </w:t>
      </w:r>
      <w:proofErr w:type="spellStart"/>
      <w:r w:rsidRPr="00AD7840">
        <w:t>gNB</w:t>
      </w:r>
      <w:proofErr w:type="spellEnd"/>
      <w:r w:rsidRPr="00AD7840">
        <w:t>.</w:t>
      </w:r>
    </w:p>
    <w:p w14:paraId="2A39534C" w14:textId="77777777" w:rsidR="0038662C" w:rsidRPr="00AD7840" w:rsidRDefault="0038662C" w:rsidP="003B0F0F">
      <w:r w:rsidRPr="00AD7840">
        <w:rPr>
          <w:b/>
        </w:rPr>
        <w:t>Direct Path</w:t>
      </w:r>
      <w:r w:rsidRPr="00AD7840">
        <w:t xml:space="preserve">: a type of UE-to-Network transmission path, where data is transmitted between a UE and the network without </w:t>
      </w:r>
      <w:proofErr w:type="spellStart"/>
      <w:r w:rsidRPr="00AD7840">
        <w:t>sidelink</w:t>
      </w:r>
      <w:proofErr w:type="spellEnd"/>
      <w:r w:rsidRPr="00AD7840">
        <w:t xml:space="preserve"> relaying.</w:t>
      </w:r>
    </w:p>
    <w:p w14:paraId="743D43DA" w14:textId="77777777" w:rsidR="0038662C" w:rsidRPr="00AD7840" w:rsidRDefault="0038662C" w:rsidP="003B0F0F">
      <w:r w:rsidRPr="00AD7840">
        <w:rPr>
          <w:b/>
        </w:rPr>
        <w:t>Downstream</w:t>
      </w:r>
      <w:r w:rsidRPr="00AD7840">
        <w:t>: direction toward child node or UE in IAB-topology.</w:t>
      </w:r>
    </w:p>
    <w:p w14:paraId="6D60F9B4" w14:textId="77777777" w:rsidR="0038662C" w:rsidRPr="00AD7840" w:rsidRDefault="0038662C" w:rsidP="00B1095E">
      <w:r w:rsidRPr="00AD7840">
        <w:rPr>
          <w:b/>
          <w:noProof/>
        </w:rPr>
        <w:t>Early Data Forwarding</w:t>
      </w:r>
      <w:r w:rsidRPr="00AD7840">
        <w:rPr>
          <w:noProof/>
        </w:rPr>
        <w:t>: data forwarding that is initiated before the UE executes the handover.</w:t>
      </w:r>
    </w:p>
    <w:p w14:paraId="3C5863CE" w14:textId="77777777" w:rsidR="0038662C" w:rsidRPr="00AD7840" w:rsidRDefault="0038662C" w:rsidP="00A76193">
      <w:pPr>
        <w:rPr>
          <w:noProof/>
        </w:rPr>
      </w:pPr>
      <w:r w:rsidRPr="00AD7840">
        <w:rPr>
          <w:b/>
          <w:noProof/>
        </w:rPr>
        <w:t>Earth-centered, earth-fixed</w:t>
      </w:r>
      <w:r w:rsidRPr="00AD7840">
        <w:rPr>
          <w:noProof/>
        </w:rPr>
        <w:t>: a global geodetic reference system for the Earth intended for practical applications of mapping, charting, geopositioning and navigation, as specified in NIMA TR 8350.2 [51].</w:t>
      </w:r>
    </w:p>
    <w:p w14:paraId="25F9A197" w14:textId="77777777" w:rsidR="0038662C" w:rsidRPr="00AD7840" w:rsidRDefault="0038662C" w:rsidP="00A76193">
      <w:r w:rsidRPr="00AD7840">
        <w:rPr>
          <w:b/>
          <w:noProof/>
        </w:rPr>
        <w:t>Feeder link</w:t>
      </w:r>
      <w:r w:rsidRPr="00AD7840">
        <w:rPr>
          <w:noProof/>
        </w:rPr>
        <w:t>: wireless link between the NTN Gateway and the NTN payload.</w:t>
      </w:r>
    </w:p>
    <w:p w14:paraId="74B8E9D4" w14:textId="77777777" w:rsidR="0038662C" w:rsidRPr="00AD7840" w:rsidRDefault="0038662C" w:rsidP="00A76193">
      <w:r w:rsidRPr="00AD7840">
        <w:rPr>
          <w:b/>
        </w:rPr>
        <w:lastRenderedPageBreak/>
        <w:t>Geosynchronous Orbit</w:t>
      </w:r>
      <w:r w:rsidRPr="00AD7840">
        <w:t>: earth-</w:t>
      </w:r>
      <w:proofErr w:type="spellStart"/>
      <w:r w:rsidRPr="00AD7840">
        <w:t>centered</w:t>
      </w:r>
      <w:proofErr w:type="spellEnd"/>
      <w:r w:rsidRPr="00AD7840">
        <w:t xml:space="preserve"> orbit at approximately 35786 kilometres above Earth's surface and synchronised with Earth's rotation. A geostationary orbit is a non-inclined geosynchronous orbit, i.e. in the Earth's equator plane.</w:t>
      </w:r>
    </w:p>
    <w:p w14:paraId="74EF7142" w14:textId="77777777" w:rsidR="0038662C" w:rsidRPr="00AD7840" w:rsidRDefault="0038662C" w:rsidP="00761FA8">
      <w:r w:rsidRPr="00AD7840">
        <w:rPr>
          <w:b/>
          <w:bCs/>
        </w:rPr>
        <w:t>Group ID for Network Selection</w:t>
      </w:r>
      <w:r w:rsidRPr="00AD7840">
        <w:t>: an identifier used during SNPN selection to enhance the likelihood of selecting a preferred SNPN that supports a Default Credentials Server or a Credentials Holder, as specified in TS 23.501 [3].</w:t>
      </w:r>
    </w:p>
    <w:p w14:paraId="20D8EBF0" w14:textId="77777777" w:rsidR="0038662C" w:rsidRPr="00AD7840" w:rsidRDefault="0038662C" w:rsidP="002F061B">
      <w:proofErr w:type="spellStart"/>
      <w:r w:rsidRPr="00AD7840">
        <w:rPr>
          <w:b/>
        </w:rPr>
        <w:t>gNB</w:t>
      </w:r>
      <w:proofErr w:type="spellEnd"/>
      <w:r w:rsidRPr="00AD7840">
        <w:t>: node providing NR user plane and control plane protocol terminations towards the UE, and connected via the NG interface to the 5GC.</w:t>
      </w:r>
    </w:p>
    <w:p w14:paraId="3CE00C83" w14:textId="77777777" w:rsidR="0038662C" w:rsidRPr="00AD7840" w:rsidRDefault="0038662C" w:rsidP="00A76193">
      <w:r w:rsidRPr="00AD7840">
        <w:rPr>
          <w:b/>
        </w:rPr>
        <w:t>High Altitude Platform Station</w:t>
      </w:r>
      <w:r w:rsidRPr="00AD7840">
        <w:rPr>
          <w:bCs/>
        </w:rPr>
        <w:t xml:space="preserve">: airborne </w:t>
      </w:r>
      <w:r w:rsidRPr="00AD7840">
        <w:t>vehicle embarking the NTN payload placed at an altitude between 8 and 50 km.</w:t>
      </w:r>
    </w:p>
    <w:p w14:paraId="7A4CCB83" w14:textId="77777777" w:rsidR="0038662C" w:rsidRPr="00AD7840" w:rsidRDefault="0038662C" w:rsidP="003B0F0F">
      <w:r w:rsidRPr="00AD7840">
        <w:rPr>
          <w:b/>
        </w:rPr>
        <w:t>IAB-donor</w:t>
      </w:r>
      <w:r w:rsidRPr="00AD7840">
        <w:rPr>
          <w:bCs/>
        </w:rPr>
        <w:t>:</w:t>
      </w:r>
      <w:r w:rsidRPr="00AD7840">
        <w:rPr>
          <w:b/>
        </w:rPr>
        <w:t xml:space="preserve"> </w:t>
      </w:r>
      <w:proofErr w:type="spellStart"/>
      <w:r w:rsidRPr="00AD7840">
        <w:t>gNB</w:t>
      </w:r>
      <w:proofErr w:type="spellEnd"/>
      <w:r w:rsidRPr="00AD7840">
        <w:t xml:space="preserve"> that provides network access to UEs via a network of backhaul and access links.</w:t>
      </w:r>
    </w:p>
    <w:p w14:paraId="6F285D31" w14:textId="77777777" w:rsidR="0038662C" w:rsidRPr="00AD7840" w:rsidRDefault="0038662C" w:rsidP="00111D31">
      <w:r w:rsidRPr="00AD7840">
        <w:rPr>
          <w:b/>
        </w:rPr>
        <w:t>IAB-donor-CU</w:t>
      </w:r>
      <w:r w:rsidRPr="00AD7840">
        <w:t>: as defined in TS 38.401 [4].</w:t>
      </w:r>
    </w:p>
    <w:p w14:paraId="7A8C23B2" w14:textId="77777777" w:rsidR="0038662C" w:rsidRPr="00AD7840" w:rsidRDefault="0038662C" w:rsidP="00111D31">
      <w:r w:rsidRPr="00AD7840">
        <w:rPr>
          <w:b/>
        </w:rPr>
        <w:t>IAB-donor-DU</w:t>
      </w:r>
      <w:r w:rsidRPr="00AD7840">
        <w:t>:</w:t>
      </w:r>
      <w:r w:rsidRPr="00AD7840">
        <w:rPr>
          <w:b/>
        </w:rPr>
        <w:t xml:space="preserve"> </w:t>
      </w:r>
      <w:r w:rsidRPr="00AD7840">
        <w:t>as defined in TS 38.401 [4].</w:t>
      </w:r>
    </w:p>
    <w:p w14:paraId="6D427074" w14:textId="77777777" w:rsidR="0038662C" w:rsidRPr="00AD7840" w:rsidRDefault="0038662C" w:rsidP="003B0F0F">
      <w:r w:rsidRPr="00AD7840">
        <w:rPr>
          <w:b/>
          <w:bCs/>
          <w:lang w:eastAsia="zh-CN"/>
        </w:rPr>
        <w:t>IAB-DU</w:t>
      </w:r>
      <w:r w:rsidRPr="00AD7840">
        <w:rPr>
          <w:lang w:eastAsia="zh-CN"/>
        </w:rPr>
        <w:t xml:space="preserve">: </w:t>
      </w:r>
      <w:proofErr w:type="spellStart"/>
      <w:r w:rsidRPr="00AD7840">
        <w:t>gNB</w:t>
      </w:r>
      <w:proofErr w:type="spellEnd"/>
      <w:r w:rsidRPr="00AD7840">
        <w:t xml:space="preserve">-DU functionality supported by the IAB-node to terminate the NR access interface to UEs and next-hop IAB-nodes, and to terminate the F1 protocol to the </w:t>
      </w:r>
      <w:proofErr w:type="spellStart"/>
      <w:r w:rsidRPr="00AD7840">
        <w:t>gNB</w:t>
      </w:r>
      <w:proofErr w:type="spellEnd"/>
      <w:r w:rsidRPr="00AD7840">
        <w:t>-CU functionality, as defined in TS 38.401 [4], on the IAB-donor.</w:t>
      </w:r>
    </w:p>
    <w:p w14:paraId="28E0F7AC" w14:textId="77777777" w:rsidR="0038662C" w:rsidRPr="00AD7840" w:rsidRDefault="0038662C" w:rsidP="003B0F0F">
      <w:pPr>
        <w:rPr>
          <w:lang w:eastAsia="zh-CN"/>
        </w:rPr>
      </w:pPr>
      <w:r w:rsidRPr="00AD7840">
        <w:rPr>
          <w:b/>
          <w:bCs/>
        </w:rPr>
        <w:t>IAB-MT</w:t>
      </w:r>
      <w:r w:rsidRPr="00AD7840">
        <w:t xml:space="preserve">: IAB-node function that terminates the </w:t>
      </w:r>
      <w:proofErr w:type="spellStart"/>
      <w:r w:rsidRPr="00AD7840">
        <w:t>Uu</w:t>
      </w:r>
      <w:proofErr w:type="spellEnd"/>
      <w:r w:rsidRPr="00AD7840">
        <w:t xml:space="preserve"> interface to the parent node using the procedures and behaviours specified for UEs unless stated otherwise. IAB-MT function used in 38-series of 3GPP Specifications corresponds to IAB-UE function defined in TS 23.501 [3].</w:t>
      </w:r>
    </w:p>
    <w:p w14:paraId="598A39C1" w14:textId="77777777" w:rsidR="0038662C" w:rsidRPr="00AD7840" w:rsidRDefault="0038662C" w:rsidP="003B0F0F">
      <w:r w:rsidRPr="00AD7840">
        <w:rPr>
          <w:b/>
          <w:bCs/>
        </w:rPr>
        <w:t>IAB-node</w:t>
      </w:r>
      <w:r w:rsidRPr="00AD7840">
        <w:t>: RAN node that supports NR access links to UEs and NR backhaul links to parent nodes and child nodes. The IAB-node does not support backhauling via LTE.</w:t>
      </w:r>
    </w:p>
    <w:p w14:paraId="26D68AC4" w14:textId="77777777" w:rsidR="0038662C" w:rsidRPr="00AD7840" w:rsidRDefault="0038662C" w:rsidP="00613B59">
      <w:pPr>
        <w:spacing w:before="120"/>
      </w:pPr>
      <w:r w:rsidRPr="00AD7840">
        <w:rPr>
          <w:b/>
        </w:rPr>
        <w:t>IAB topology:</w:t>
      </w:r>
      <w:r w:rsidRPr="00AD7840">
        <w:rPr>
          <w:bCs/>
        </w:rPr>
        <w:t xml:space="preserve"> the unison of all </w:t>
      </w:r>
      <w:r w:rsidRPr="00AD7840">
        <w:t>IAB-nodes and IAB-donor-DUs that are interconnected via BH links and terminate F1 and/or RRC at the same IAB-donor-CU.</w:t>
      </w:r>
    </w:p>
    <w:p w14:paraId="0F963907" w14:textId="77777777" w:rsidR="0038662C" w:rsidRPr="00AD7840" w:rsidRDefault="0038662C" w:rsidP="009B7933">
      <w:r w:rsidRPr="00AD7840">
        <w:rPr>
          <w:b/>
        </w:rPr>
        <w:t>Indirect Path</w:t>
      </w:r>
      <w:r w:rsidRPr="00AD7840">
        <w:t>: a type of UE-to-Network transmission path, where data is forwarded via a U2N Relay UE between a U2N Remote UE and the network.</w:t>
      </w:r>
    </w:p>
    <w:p w14:paraId="11168163" w14:textId="77777777" w:rsidR="0038662C" w:rsidRPr="00AD7840" w:rsidRDefault="0038662C" w:rsidP="00613B59">
      <w:r w:rsidRPr="00AD7840">
        <w:rPr>
          <w:b/>
          <w:bCs/>
        </w:rPr>
        <w:t>Inter-donor partial migration:</w:t>
      </w:r>
      <w:r w:rsidRPr="00AD7840">
        <w:t xml:space="preserve"> migration of an IAB-MT to a parent node underneath a different IAB-donor-CU while the collocated IAB-DU and its descendant IAB-node(s), if any, are terminated at the initial IAB-donor-CU. The procedure renders the said IAB-node as a boundary IAB-node.</w:t>
      </w:r>
    </w:p>
    <w:p w14:paraId="276E5D27" w14:textId="77777777" w:rsidR="0038662C" w:rsidRPr="00AD7840" w:rsidRDefault="0038662C" w:rsidP="00F37734">
      <w:r w:rsidRPr="00AD7840">
        <w:rPr>
          <w:b/>
        </w:rPr>
        <w:t>Intra-system Handover</w:t>
      </w:r>
      <w:r w:rsidRPr="00AD7840">
        <w:rPr>
          <w:bCs/>
        </w:rPr>
        <w:t>:</w:t>
      </w:r>
      <w:r w:rsidRPr="00AD7840">
        <w:rPr>
          <w:b/>
        </w:rPr>
        <w:t xml:space="preserve"> </w:t>
      </w:r>
      <w:r w:rsidRPr="00AD7840">
        <w:t>handover that does not involve a CN change (EPC or 5GC).</w:t>
      </w:r>
    </w:p>
    <w:p w14:paraId="4FF85EC2" w14:textId="77777777" w:rsidR="0038662C" w:rsidRPr="00AD7840" w:rsidRDefault="0038662C" w:rsidP="002F061B">
      <w:r w:rsidRPr="00AD7840">
        <w:rPr>
          <w:b/>
        </w:rPr>
        <w:t>Inter-system Handover</w:t>
      </w:r>
      <w:r w:rsidRPr="00AD7840">
        <w:rPr>
          <w:bCs/>
        </w:rPr>
        <w:t>:</w:t>
      </w:r>
      <w:r w:rsidRPr="00AD7840">
        <w:rPr>
          <w:b/>
        </w:rPr>
        <w:t xml:space="preserve"> </w:t>
      </w:r>
      <w:r w:rsidRPr="00AD7840">
        <w:t>handover that involves a CN change (EPC or 5GC).</w:t>
      </w:r>
    </w:p>
    <w:p w14:paraId="06581E28" w14:textId="77777777" w:rsidR="0038662C" w:rsidRPr="00AD7840" w:rsidRDefault="0038662C" w:rsidP="00B1095E">
      <w:r w:rsidRPr="00AD7840">
        <w:rPr>
          <w:b/>
          <w:noProof/>
        </w:rPr>
        <w:t>Late Data Forwarding</w:t>
      </w:r>
      <w:r w:rsidRPr="00AD7840">
        <w:rPr>
          <w:noProof/>
        </w:rPr>
        <w:t>: data forwarding that is initiated after the source NG-RAN node knows that the UE has successfully accessed a target NG-RAN node.</w:t>
      </w:r>
    </w:p>
    <w:p w14:paraId="7D89AAA9" w14:textId="77777777" w:rsidR="0038662C" w:rsidRDefault="0038662C" w:rsidP="00A76193">
      <w:r w:rsidRPr="00AD7840">
        <w:rPr>
          <w:b/>
        </w:rPr>
        <w:t>Mapped Cell ID</w:t>
      </w:r>
      <w:r w:rsidRPr="00AD7840">
        <w:t>: in NTN, it corresponds to a fixed geographical area.</w:t>
      </w:r>
    </w:p>
    <w:p w14:paraId="25651633" w14:textId="77777777" w:rsidR="0038662C" w:rsidRPr="00AD7840" w:rsidRDefault="0038662C" w:rsidP="00A76193">
      <w:ins w:id="27" w:author="Nokia" w:date="2022-09-27T22:24:00Z">
        <w:r>
          <w:rPr>
            <w:b/>
          </w:rPr>
          <w:t>MBS Radio Bearer:</w:t>
        </w:r>
        <w:r>
          <w:t xml:space="preserve"> A radio bearer configured for MBS delivery.</w:t>
        </w:r>
      </w:ins>
    </w:p>
    <w:p w14:paraId="32115F4C" w14:textId="77777777" w:rsidR="0038662C" w:rsidRPr="00AD7840" w:rsidRDefault="0038662C" w:rsidP="00E848F3">
      <w:r w:rsidRPr="00AD7840">
        <w:rPr>
          <w:b/>
        </w:rPr>
        <w:t>MSG1</w:t>
      </w:r>
      <w:r w:rsidRPr="00AD7840">
        <w:t>: preamble transmission of the random access procedure for 4-step random access (RA) type.</w:t>
      </w:r>
    </w:p>
    <w:p w14:paraId="5F81A5FF" w14:textId="77777777" w:rsidR="0038662C" w:rsidRPr="00AD7840" w:rsidRDefault="0038662C" w:rsidP="00E848F3">
      <w:r w:rsidRPr="00AD7840">
        <w:rPr>
          <w:b/>
        </w:rPr>
        <w:t>MSG3</w:t>
      </w:r>
      <w:r w:rsidRPr="00AD7840">
        <w:t>: first scheduled transmission of the random access procedure.</w:t>
      </w:r>
    </w:p>
    <w:p w14:paraId="0BCA1B1B" w14:textId="77777777" w:rsidR="0038662C" w:rsidRPr="00AD7840" w:rsidRDefault="0038662C" w:rsidP="0027763F">
      <w:r w:rsidRPr="00AD7840">
        <w:rPr>
          <w:b/>
        </w:rPr>
        <w:t>MSGA</w:t>
      </w:r>
      <w:r w:rsidRPr="00AD7840">
        <w:rPr>
          <w:bCs/>
        </w:rPr>
        <w:t>:</w:t>
      </w:r>
      <w:r w:rsidRPr="00AD7840">
        <w:rPr>
          <w:b/>
        </w:rPr>
        <w:t xml:space="preserve"> </w:t>
      </w:r>
      <w:r w:rsidRPr="00AD7840">
        <w:t>preamble and payload transmissions of the random access procedure for 2-step RA type.</w:t>
      </w:r>
    </w:p>
    <w:p w14:paraId="637E8AC3" w14:textId="77777777" w:rsidR="0038662C" w:rsidRDefault="0038662C" w:rsidP="0027763F">
      <w:r w:rsidRPr="00AD7840">
        <w:rPr>
          <w:b/>
        </w:rPr>
        <w:t>MSGB</w:t>
      </w:r>
      <w:r w:rsidRPr="00AD7840">
        <w:rPr>
          <w:bCs/>
        </w:rPr>
        <w:t>:</w:t>
      </w:r>
      <w:r w:rsidRPr="00AD7840">
        <w:rPr>
          <w:b/>
        </w:rPr>
        <w:t xml:space="preserve"> </w:t>
      </w:r>
      <w:r w:rsidRPr="00AD7840">
        <w:t>response to MSGA in the 2-step random access procedure. MSGB may consist of response(s) for contention resolution, fallback indication(s), and backoff indication.</w:t>
      </w:r>
    </w:p>
    <w:p w14:paraId="089E3E46" w14:textId="77777777" w:rsidR="0038662C" w:rsidRDefault="0038662C" w:rsidP="006C777F">
      <w:pPr>
        <w:rPr>
          <w:ins w:id="28" w:author="Nokia" w:date="2022-09-27T22:24:00Z"/>
          <w:lang w:eastAsia="zh-CN"/>
        </w:rPr>
      </w:pPr>
      <w:ins w:id="29" w:author="Nokia" w:date="2022-09-27T22:24:00Z">
        <w:r>
          <w:rPr>
            <w:b/>
            <w:lang w:eastAsia="zh-CN"/>
          </w:rPr>
          <w:t>Multicast/Broadcast Service:</w:t>
        </w:r>
        <w:r>
          <w:rPr>
            <w:lang w:eastAsia="zh-CN"/>
          </w:rPr>
          <w:t xml:space="preserve"> A </w:t>
        </w:r>
        <w:r>
          <w:t xml:space="preserve">point-to-multipoint service </w:t>
        </w:r>
        <w:r>
          <w:rPr>
            <w:lang w:eastAsia="zh-CN"/>
          </w:rPr>
          <w:t>as defined in TS 23.247 [45].</w:t>
        </w:r>
      </w:ins>
    </w:p>
    <w:p w14:paraId="39C7B854" w14:textId="77777777" w:rsidR="0038662C" w:rsidRPr="00AD7840" w:rsidRDefault="0038662C" w:rsidP="0027763F">
      <w:pPr>
        <w:rPr>
          <w:b/>
        </w:rPr>
      </w:pPr>
      <w:ins w:id="30" w:author="Nokia" w:date="2022-09-27T22:24:00Z">
        <w:r>
          <w:rPr>
            <w:b/>
          </w:rPr>
          <w:t xml:space="preserve">Multicast MRB: </w:t>
        </w:r>
        <w:r>
          <w:rPr>
            <w:rFonts w:eastAsia="DengXian"/>
            <w:lang w:eastAsia="zh-CN"/>
          </w:rPr>
          <w:t xml:space="preserve">A radio bearer </w:t>
        </w:r>
        <w:r>
          <w:t>configured for MBS multicast delivery</w:t>
        </w:r>
        <w:r>
          <w:rPr>
            <w:rFonts w:eastAsia="DengXian"/>
            <w:lang w:eastAsia="zh-CN"/>
          </w:rPr>
          <w:t>.</w:t>
        </w:r>
      </w:ins>
    </w:p>
    <w:p w14:paraId="3DF7517F" w14:textId="77777777" w:rsidR="0038662C" w:rsidRPr="00AD7840" w:rsidRDefault="0038662C" w:rsidP="003B0F0F">
      <w:r w:rsidRPr="00AD7840">
        <w:rPr>
          <w:b/>
        </w:rPr>
        <w:t>Multi-hop backhauling</w:t>
      </w:r>
      <w:r w:rsidRPr="00AD7840">
        <w:t>: using a chain of NR backhaul links between an IAB-node and an IAB-donor.</w:t>
      </w:r>
    </w:p>
    <w:p w14:paraId="53FE4CF4" w14:textId="77777777" w:rsidR="0038662C" w:rsidRPr="00AD7840" w:rsidRDefault="0038662C" w:rsidP="00090E37">
      <w:r w:rsidRPr="00AD7840">
        <w:rPr>
          <w:b/>
        </w:rPr>
        <w:lastRenderedPageBreak/>
        <w:t>ng-</w:t>
      </w:r>
      <w:proofErr w:type="spellStart"/>
      <w:r w:rsidRPr="00AD7840">
        <w:rPr>
          <w:b/>
        </w:rPr>
        <w:t>eNB</w:t>
      </w:r>
      <w:proofErr w:type="spellEnd"/>
      <w:r w:rsidRPr="00AD7840">
        <w:t>: node providing E-UTRA user plane and control plane protocol terminations towards the UE, and connected via the NG interface to the 5GC.</w:t>
      </w:r>
    </w:p>
    <w:p w14:paraId="5DDB01FC" w14:textId="77777777" w:rsidR="0038662C" w:rsidRPr="00AD7840" w:rsidRDefault="0038662C" w:rsidP="00E848F3">
      <w:r w:rsidRPr="00AD7840">
        <w:rPr>
          <w:b/>
        </w:rPr>
        <w:t>NG-C</w:t>
      </w:r>
      <w:r w:rsidRPr="00AD7840">
        <w:t>: control plane interface between NG-RAN and 5GC.</w:t>
      </w:r>
    </w:p>
    <w:p w14:paraId="35E7F61E" w14:textId="77777777" w:rsidR="0038662C" w:rsidRPr="00AD7840" w:rsidRDefault="0038662C" w:rsidP="00E848F3">
      <w:r w:rsidRPr="00AD7840">
        <w:rPr>
          <w:b/>
        </w:rPr>
        <w:t>NG-U</w:t>
      </w:r>
      <w:r w:rsidRPr="00AD7840">
        <w:t>: user plane interface between NG-RAN and 5GC.</w:t>
      </w:r>
    </w:p>
    <w:p w14:paraId="1ED9A103" w14:textId="77777777" w:rsidR="0038662C" w:rsidRPr="00AD7840" w:rsidRDefault="0038662C" w:rsidP="00090E37">
      <w:r w:rsidRPr="00AD7840">
        <w:rPr>
          <w:b/>
        </w:rPr>
        <w:t>NG-RAN node</w:t>
      </w:r>
      <w:r w:rsidRPr="00AD7840">
        <w:t xml:space="preserve">: either a </w:t>
      </w:r>
      <w:proofErr w:type="spellStart"/>
      <w:r w:rsidRPr="00AD7840">
        <w:t>gNB</w:t>
      </w:r>
      <w:proofErr w:type="spellEnd"/>
      <w:r w:rsidRPr="00AD7840">
        <w:t xml:space="preserve"> or an ng-</w:t>
      </w:r>
      <w:proofErr w:type="spellStart"/>
      <w:r w:rsidRPr="00AD7840">
        <w:t>eNB</w:t>
      </w:r>
      <w:proofErr w:type="spellEnd"/>
      <w:r w:rsidRPr="00AD7840">
        <w:t>.</w:t>
      </w:r>
    </w:p>
    <w:p w14:paraId="1E02A7D7" w14:textId="77777777" w:rsidR="0038662C" w:rsidRPr="00AD7840" w:rsidRDefault="0038662C" w:rsidP="00152617">
      <w:pPr>
        <w:rPr>
          <w:bCs/>
        </w:rPr>
      </w:pPr>
      <w:r w:rsidRPr="00AD7840">
        <w:rPr>
          <w:b/>
        </w:rPr>
        <w:t>Non-CAG Cell</w:t>
      </w:r>
      <w:r w:rsidRPr="00AD7840">
        <w:rPr>
          <w:bCs/>
        </w:rPr>
        <w:t>: a PLMN cell which does not broadcast any Closed Access Group identity.</w:t>
      </w:r>
    </w:p>
    <w:p w14:paraId="66ED9BF9" w14:textId="77777777" w:rsidR="0038662C" w:rsidRPr="00AD7840" w:rsidRDefault="0038662C" w:rsidP="00A76193">
      <w:r w:rsidRPr="00AD7840">
        <w:rPr>
          <w:b/>
          <w:bCs/>
        </w:rPr>
        <w:t>Non-Geosynchronous orbit</w:t>
      </w:r>
      <w:r w:rsidRPr="00AD7840">
        <w:t>: earth-</w:t>
      </w:r>
      <w:proofErr w:type="spellStart"/>
      <w:r w:rsidRPr="00AD7840">
        <w:t>centered</w:t>
      </w:r>
      <w:proofErr w:type="spellEnd"/>
      <w:r w:rsidRPr="00AD7840">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4859A7D" w14:textId="77777777" w:rsidR="0038662C" w:rsidRPr="00AD7840" w:rsidRDefault="0038662C" w:rsidP="00A76193">
      <w:pPr>
        <w:rPr>
          <w:b/>
        </w:rPr>
      </w:pPr>
      <w:r w:rsidRPr="00AD7840">
        <w:rPr>
          <w:b/>
        </w:rPr>
        <w:t>Non-terrestrial network</w:t>
      </w:r>
      <w:r w:rsidRPr="00AD7840">
        <w:t xml:space="preserve">: an NG-RAN consisting of </w:t>
      </w:r>
      <w:proofErr w:type="spellStart"/>
      <w:r w:rsidRPr="00AD7840">
        <w:t>gNBs</w:t>
      </w:r>
      <w:proofErr w:type="spellEnd"/>
      <w:r w:rsidRPr="00AD7840">
        <w:t>, which provide non-terrestrial NR access to UEs by means of an NTN payload embarked on an airborne or space-borne NTN vehicle and an NTN Gateway.</w:t>
      </w:r>
    </w:p>
    <w:p w14:paraId="548490FD" w14:textId="77777777" w:rsidR="0038662C" w:rsidRPr="00AD7840" w:rsidRDefault="0038662C" w:rsidP="003B0F0F">
      <w:r w:rsidRPr="00AD7840">
        <w:rPr>
          <w:b/>
        </w:rPr>
        <w:t>NR backhaul link</w:t>
      </w:r>
      <w:r w:rsidRPr="00AD7840">
        <w:rPr>
          <w:bCs/>
        </w:rPr>
        <w:t>:</w:t>
      </w:r>
      <w:r w:rsidRPr="00AD7840">
        <w:t xml:space="preserve"> NR link used for backhauling between an IAB-node and an IAB-donor, and between IAB-nodes in case of a multi-hop backhauling.</w:t>
      </w:r>
    </w:p>
    <w:p w14:paraId="7CBB231B"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lang w:eastAsia="ko-KR"/>
        </w:rPr>
        <w:t xml:space="preserve"> communication</w:t>
      </w:r>
      <w:r w:rsidRPr="00AD7840">
        <w:t>:</w:t>
      </w:r>
      <w:r w:rsidRPr="00AD7840">
        <w:rPr>
          <w:rFonts w:eastAsia="Malgun Gothic"/>
          <w:lang w:eastAsia="ko-KR"/>
        </w:rPr>
        <w:t xml:space="preserve"> </w:t>
      </w:r>
      <w:r w:rsidRPr="00AD7840">
        <w:t xml:space="preserve">AS functionality enabling at least V2X communication as defined in TS 23.287 [40] and the </w:t>
      </w:r>
      <w:proofErr w:type="spellStart"/>
      <w:r w:rsidRPr="00AD7840">
        <w:t>ProSe</w:t>
      </w:r>
      <w:proofErr w:type="spellEnd"/>
      <w:r w:rsidRPr="00AD7840">
        <w:t xml:space="preserve"> communication (including </w:t>
      </w:r>
      <w:proofErr w:type="spellStart"/>
      <w:r w:rsidRPr="00AD7840">
        <w:t>ProSe</w:t>
      </w:r>
      <w:proofErr w:type="spellEnd"/>
      <w:r w:rsidRPr="00AD7840">
        <w:t xml:space="preserve"> non-Relay and UE-to-Network Relay communication) as defined in TS 23.304 [48], between two or more nearby UEs, using NR technology but not traversing any network node</w:t>
      </w:r>
      <w:r w:rsidRPr="00AD7840">
        <w:rPr>
          <w:rFonts w:eastAsia="Malgun Gothic"/>
          <w:lang w:eastAsia="ko-KR"/>
        </w:rPr>
        <w:t>.</w:t>
      </w:r>
    </w:p>
    <w:p w14:paraId="323EC3E9"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rPr>
        <w:t xml:space="preserve"> discovery:</w:t>
      </w:r>
      <w:r w:rsidRPr="00AD7840">
        <w:t xml:space="preserve"> AS functionality enabling </w:t>
      </w:r>
      <w:proofErr w:type="spellStart"/>
      <w:r w:rsidRPr="00AD7840">
        <w:t>ProSe</w:t>
      </w:r>
      <w:proofErr w:type="spellEnd"/>
      <w:r w:rsidRPr="00AD7840">
        <w:t xml:space="preserve"> non-Relay Discovery and </w:t>
      </w:r>
      <w:proofErr w:type="spellStart"/>
      <w:r w:rsidRPr="00AD7840">
        <w:t>ProSe</w:t>
      </w:r>
      <w:proofErr w:type="spellEnd"/>
      <w:r w:rsidRPr="00AD7840">
        <w:t xml:space="preserve"> UE-to-Network Relay discovery for Proximity based Services as defined in TS 23.304 [48] between two or more nearby UEs, using NR technology but not traversing any network node.</w:t>
      </w:r>
    </w:p>
    <w:p w14:paraId="2CEE9A49" w14:textId="77777777" w:rsidR="0038662C" w:rsidRPr="00AD7840" w:rsidRDefault="0038662C" w:rsidP="00A76193">
      <w:r w:rsidRPr="00AD7840">
        <w:rPr>
          <w:rFonts w:eastAsia="Malgun Gothic"/>
          <w:b/>
          <w:lang w:eastAsia="ko-KR"/>
        </w:rPr>
        <w:t>NTN Gateway</w:t>
      </w:r>
      <w:r w:rsidRPr="00AD7840">
        <w:rPr>
          <w:rFonts w:eastAsia="Malgun Gothic"/>
          <w:lang w:eastAsia="ko-KR"/>
        </w:rPr>
        <w:t>: an earth station located at the surface of the earth, providing connectivity to the NTN payload using the feeder link. An NTN Gateway is a TNL node.</w:t>
      </w:r>
    </w:p>
    <w:p w14:paraId="58A1B7C9" w14:textId="77777777" w:rsidR="0038662C" w:rsidRPr="00AD7840" w:rsidRDefault="0038662C" w:rsidP="00A76193">
      <w:pPr>
        <w:rPr>
          <w:b/>
        </w:rPr>
      </w:pPr>
      <w:r w:rsidRPr="00AD7840">
        <w:rPr>
          <w:b/>
        </w:rPr>
        <w:t>NTN payload:</w:t>
      </w:r>
      <w:r w:rsidRPr="00AD7840">
        <w:t xml:space="preserve"> a network node, embarked on board a satellite or high altitude platform station, providing connectivity functions, between the service link and the feeder link. In the current version of this specification, the NTN payload is a TNL node.</w:t>
      </w:r>
    </w:p>
    <w:p w14:paraId="4F148EFB" w14:textId="77777777" w:rsidR="0038662C" w:rsidRPr="00AD7840" w:rsidRDefault="0038662C" w:rsidP="00D1127D">
      <w:r w:rsidRPr="00AD7840">
        <w:rPr>
          <w:b/>
        </w:rPr>
        <w:t>Numerology</w:t>
      </w:r>
      <w:r w:rsidRPr="00AD7840">
        <w:t xml:space="preserve">: corresponds to one subcarrier spacing in the frequency domain. By scaling a reference subcarrier spacing by an integer </w:t>
      </w:r>
      <w:r w:rsidRPr="00AD7840">
        <w:rPr>
          <w:i/>
        </w:rPr>
        <w:t>N</w:t>
      </w:r>
      <w:r w:rsidRPr="00AD7840">
        <w:t>, different numerologies can be defined.</w:t>
      </w:r>
    </w:p>
    <w:p w14:paraId="62BE21C7" w14:textId="77777777" w:rsidR="0038662C" w:rsidRPr="00AD7840" w:rsidRDefault="0038662C" w:rsidP="003B0F0F">
      <w:r w:rsidRPr="00AD7840">
        <w:rPr>
          <w:b/>
        </w:rPr>
        <w:t>Parent node</w:t>
      </w:r>
      <w:r w:rsidRPr="00AD7840">
        <w:t>: IAB-MT's next hop neighbour node; the parent node can be IAB-node or IAB-donor-DU</w:t>
      </w:r>
    </w:p>
    <w:p w14:paraId="3322AD08" w14:textId="77777777" w:rsidR="0038662C" w:rsidRPr="00AD7840" w:rsidRDefault="0038662C" w:rsidP="009B7933">
      <w:r w:rsidRPr="00AD7840">
        <w:rPr>
          <w:b/>
          <w:bCs/>
        </w:rPr>
        <w:t>PC5 Relay RLC channel</w:t>
      </w:r>
      <w:r w:rsidRPr="00AD7840">
        <w:t>: an RLC channel between L2 U2N Remote UE and L2 U2N Relay UE, which is used to transport packets over PC5 for L2 UE-to-Network Relay</w:t>
      </w:r>
      <w:r w:rsidRPr="00AD7840">
        <w:rPr>
          <w:b/>
          <w:bCs/>
        </w:rPr>
        <w:t>.</w:t>
      </w:r>
    </w:p>
    <w:p w14:paraId="5454C84C" w14:textId="77777777" w:rsidR="0038662C" w:rsidRPr="00AD7840" w:rsidRDefault="0038662C" w:rsidP="00152617">
      <w:pPr>
        <w:rPr>
          <w:bCs/>
        </w:rPr>
      </w:pPr>
      <w:r w:rsidRPr="00AD7840">
        <w:rPr>
          <w:b/>
        </w:rPr>
        <w:t>PLMN Cell</w:t>
      </w:r>
      <w:r w:rsidRPr="00AD7840">
        <w:rPr>
          <w:bCs/>
        </w:rPr>
        <w:t>: a cell of the PLMN.</w:t>
      </w:r>
    </w:p>
    <w:p w14:paraId="5394F4E2" w14:textId="77777777" w:rsidR="0038662C" w:rsidRPr="00AD7840" w:rsidRDefault="0038662C" w:rsidP="005C04EF">
      <w:pPr>
        <w:rPr>
          <w:lang w:eastAsia="ko-KR"/>
        </w:rPr>
      </w:pPr>
      <w:proofErr w:type="spellStart"/>
      <w:r w:rsidRPr="00AD7840">
        <w:rPr>
          <w:b/>
          <w:lang w:eastAsia="ko-KR"/>
        </w:rPr>
        <w:t>RedCap</w:t>
      </w:r>
      <w:proofErr w:type="spellEnd"/>
      <w:r w:rsidRPr="00AD7840">
        <w:rPr>
          <w:b/>
          <w:lang w:eastAsia="ko-KR"/>
        </w:rPr>
        <w:t xml:space="preserve"> UE:</w:t>
      </w:r>
      <w:r w:rsidRPr="00AD7840">
        <w:rPr>
          <w:lang w:eastAsia="ko-KR"/>
        </w:rPr>
        <w:t xml:space="preserve"> a UE with reduced capabilities as specified in clause 4.2.21.1 in TS 38.306 [11].</w:t>
      </w:r>
    </w:p>
    <w:p w14:paraId="148363D0" w14:textId="77777777" w:rsidR="0038662C" w:rsidRPr="00AD7840" w:rsidRDefault="0038662C" w:rsidP="009B7933">
      <w:pPr>
        <w:rPr>
          <w:rFonts w:eastAsiaTheme="minorEastAsia"/>
          <w:bCs/>
          <w:lang w:eastAsia="zh-CN"/>
        </w:rPr>
      </w:pPr>
      <w:r w:rsidRPr="00AD7840">
        <w:rPr>
          <w:rFonts w:eastAsiaTheme="minorEastAsia"/>
          <w:b/>
          <w:lang w:eastAsia="zh-CN"/>
        </w:rPr>
        <w:t>Relay discovery</w:t>
      </w:r>
      <w:r w:rsidRPr="00AD7840">
        <w:rPr>
          <w:rFonts w:eastAsiaTheme="minorEastAsia"/>
          <w:bCs/>
          <w:lang w:eastAsia="zh-CN"/>
        </w:rPr>
        <w:t xml:space="preserve">: </w:t>
      </w:r>
      <w:r w:rsidRPr="00AD7840">
        <w:t xml:space="preserve">AS functionality enabling 5G </w:t>
      </w:r>
      <w:proofErr w:type="spellStart"/>
      <w:r w:rsidRPr="00AD7840">
        <w:t>ProSe</w:t>
      </w:r>
      <w:proofErr w:type="spellEnd"/>
      <w:r w:rsidRPr="00AD7840">
        <w:t xml:space="preserve"> UE-to-Network Relay Discovery as defined in TS 23.304 [48], using NR technology but not traversing any network node.</w:t>
      </w:r>
    </w:p>
    <w:p w14:paraId="0F98D0A6" w14:textId="77777777" w:rsidR="0038662C" w:rsidRPr="00AD7840" w:rsidRDefault="0038662C" w:rsidP="00A76193">
      <w:r w:rsidRPr="00AD7840">
        <w:rPr>
          <w:b/>
        </w:rPr>
        <w:t xml:space="preserve">Satellite: </w:t>
      </w:r>
      <w:r w:rsidRPr="00AD7840">
        <w:t>a space-borne vehicle orbiting the Earth embarking the NTN payload.</w:t>
      </w:r>
    </w:p>
    <w:p w14:paraId="7489189D" w14:textId="77777777" w:rsidR="0038662C" w:rsidRPr="00AD7840" w:rsidRDefault="0038662C" w:rsidP="00A76193">
      <w:pPr>
        <w:rPr>
          <w:b/>
        </w:rPr>
      </w:pPr>
      <w:r w:rsidRPr="00AD7840">
        <w:rPr>
          <w:b/>
        </w:rPr>
        <w:t xml:space="preserve">Service link: </w:t>
      </w:r>
      <w:r w:rsidRPr="00AD7840">
        <w:t>wireless link between the NTN payload and UE.</w:t>
      </w:r>
    </w:p>
    <w:p w14:paraId="4A823499" w14:textId="77777777" w:rsidR="0038662C" w:rsidRPr="00AD7840" w:rsidRDefault="0038662C" w:rsidP="00D30E19">
      <w:pPr>
        <w:rPr>
          <w:bCs/>
        </w:rPr>
      </w:pPr>
      <w:r w:rsidRPr="00AD7840">
        <w:rPr>
          <w:b/>
        </w:rPr>
        <w:t>SNPN Access Mode</w:t>
      </w:r>
      <w:r w:rsidRPr="00AD7840">
        <w:rPr>
          <w:bCs/>
        </w:rPr>
        <w:t>: mode of operation whereby a UE only accesses SNPNs.</w:t>
      </w:r>
    </w:p>
    <w:p w14:paraId="0028AB47" w14:textId="77777777" w:rsidR="0038662C" w:rsidRPr="00AD7840" w:rsidRDefault="0038662C" w:rsidP="00D30E19">
      <w:pPr>
        <w:rPr>
          <w:bCs/>
        </w:rPr>
      </w:pPr>
      <w:r w:rsidRPr="00AD7840">
        <w:rPr>
          <w:b/>
        </w:rPr>
        <w:t>SNPN-only cell</w:t>
      </w:r>
      <w:r w:rsidRPr="00AD7840">
        <w:rPr>
          <w:bCs/>
        </w:rPr>
        <w:t>: a cell that is only available for normal service for SNPN subscribers.</w:t>
      </w:r>
    </w:p>
    <w:p w14:paraId="333F602A" w14:textId="77777777" w:rsidR="0038662C" w:rsidRPr="00AD7840" w:rsidRDefault="0038662C" w:rsidP="00C475D3">
      <w:pPr>
        <w:rPr>
          <w:bCs/>
        </w:rPr>
      </w:pPr>
      <w:r w:rsidRPr="00AD7840">
        <w:rPr>
          <w:b/>
        </w:rPr>
        <w:t>SNPN Identity:</w:t>
      </w:r>
      <w:r w:rsidRPr="00AD7840">
        <w:rPr>
          <w:bCs/>
        </w:rPr>
        <w:t xml:space="preserve"> the </w:t>
      </w:r>
      <w:r w:rsidRPr="00AD7840">
        <w:t>identity of Stand-alone NPN defined by the pair (PLMN ID, NID).</w:t>
      </w:r>
    </w:p>
    <w:p w14:paraId="21590CE5" w14:textId="77777777" w:rsidR="0038662C" w:rsidRPr="00AD7840" w:rsidRDefault="0038662C" w:rsidP="00FE12B3">
      <w:pPr>
        <w:rPr>
          <w:b/>
        </w:rPr>
      </w:pPr>
      <w:r w:rsidRPr="00AD7840">
        <w:rPr>
          <w:b/>
        </w:rPr>
        <w:t xml:space="preserve">Transmit/Receive Point: </w:t>
      </w:r>
      <w:r w:rsidRPr="00AD7840">
        <w:rPr>
          <w:bCs/>
        </w:rPr>
        <w:t xml:space="preserve">part of the </w:t>
      </w:r>
      <w:proofErr w:type="spellStart"/>
      <w:r w:rsidRPr="00AD7840">
        <w:rPr>
          <w:bCs/>
        </w:rPr>
        <w:t>gNB</w:t>
      </w:r>
      <w:proofErr w:type="spellEnd"/>
      <w:r w:rsidRPr="00AD7840">
        <w:rPr>
          <w:bCs/>
        </w:rPr>
        <w:t xml:space="preserve"> transmitting and receiving radio signals to/from UE according to physical layer properties and parameters inherent to that element.</w:t>
      </w:r>
    </w:p>
    <w:p w14:paraId="705062B0" w14:textId="77777777" w:rsidR="0038662C" w:rsidRPr="00AD7840" w:rsidRDefault="0038662C" w:rsidP="009B7933">
      <w:r w:rsidRPr="00AD7840">
        <w:rPr>
          <w:b/>
        </w:rPr>
        <w:t>U2N Relay UE:</w:t>
      </w:r>
      <w:r w:rsidRPr="00AD7840">
        <w:t xml:space="preserve"> a UE that provides functionality to support connectivity to the</w:t>
      </w:r>
      <w:r w:rsidRPr="00AD7840">
        <w:rPr>
          <w:lang w:eastAsia="zh-CN"/>
        </w:rPr>
        <w:t xml:space="preserve"> network</w:t>
      </w:r>
      <w:r w:rsidRPr="00AD7840">
        <w:t xml:space="preserve"> for U2N Remote UE(s).</w:t>
      </w:r>
    </w:p>
    <w:p w14:paraId="56E6EE4D" w14:textId="77777777" w:rsidR="0038662C" w:rsidRPr="00AD7840" w:rsidRDefault="0038662C" w:rsidP="009B7933">
      <w:pPr>
        <w:rPr>
          <w:b/>
        </w:rPr>
      </w:pPr>
      <w:r w:rsidRPr="00AD7840">
        <w:rPr>
          <w:b/>
        </w:rPr>
        <w:t xml:space="preserve">U2N Remote UE: </w:t>
      </w:r>
      <w:r w:rsidRPr="00AD7840">
        <w:t>a UE that communicates with the</w:t>
      </w:r>
      <w:r w:rsidRPr="00AD7840">
        <w:rPr>
          <w:lang w:eastAsia="zh-CN"/>
        </w:rPr>
        <w:t xml:space="preserve"> network</w:t>
      </w:r>
      <w:r w:rsidRPr="00AD7840">
        <w:t xml:space="preserve"> via a U2N Relay UE.</w:t>
      </w:r>
    </w:p>
    <w:p w14:paraId="7450DD41" w14:textId="77777777" w:rsidR="0038662C" w:rsidRPr="00AD7840" w:rsidRDefault="0038662C" w:rsidP="003B0F0F">
      <w:r w:rsidRPr="00AD7840">
        <w:rPr>
          <w:b/>
        </w:rPr>
        <w:lastRenderedPageBreak/>
        <w:t>Upstream</w:t>
      </w:r>
      <w:r w:rsidRPr="00AD7840">
        <w:t>: direction toward parent node in IAB-topology.</w:t>
      </w:r>
    </w:p>
    <w:p w14:paraId="5D450C49" w14:textId="77777777" w:rsidR="0038662C" w:rsidRPr="00AD7840" w:rsidRDefault="0038662C" w:rsidP="009B7933">
      <w:proofErr w:type="spellStart"/>
      <w:r w:rsidRPr="00AD7840">
        <w:rPr>
          <w:b/>
          <w:bCs/>
        </w:rPr>
        <w:t>Uu</w:t>
      </w:r>
      <w:proofErr w:type="spellEnd"/>
      <w:r w:rsidRPr="00AD7840">
        <w:rPr>
          <w:b/>
          <w:bCs/>
        </w:rPr>
        <w:t xml:space="preserve"> Relay RLC channel</w:t>
      </w:r>
      <w:r w:rsidRPr="00AD7840">
        <w:t xml:space="preserve">: an RLC channel between L2 U2N Relay UE and </w:t>
      </w:r>
      <w:proofErr w:type="spellStart"/>
      <w:r w:rsidRPr="00AD7840">
        <w:t>gNB</w:t>
      </w:r>
      <w:proofErr w:type="spellEnd"/>
      <w:r w:rsidRPr="00AD7840">
        <w:t xml:space="preserve">, which is used to transport packets over </w:t>
      </w:r>
      <w:proofErr w:type="spellStart"/>
      <w:r w:rsidRPr="00AD7840">
        <w:t>Uu</w:t>
      </w:r>
      <w:proofErr w:type="spellEnd"/>
      <w:r w:rsidRPr="00AD7840">
        <w:t xml:space="preserve"> for L2 UE-to-Network Relay</w:t>
      </w:r>
      <w:r w:rsidRPr="00AD7840">
        <w:rPr>
          <w:b/>
          <w:bCs/>
        </w:rPr>
        <w:t>.</w:t>
      </w:r>
    </w:p>
    <w:p w14:paraId="3CF52828" w14:textId="77777777" w:rsidR="0038662C" w:rsidRPr="00AD7840" w:rsidRDefault="0038662C" w:rsidP="00CA2ECE">
      <w:r w:rsidRPr="00AD7840">
        <w:rPr>
          <w:b/>
          <w:lang w:eastAsia="zh-CN"/>
        </w:rPr>
        <w:t xml:space="preserve">V2X </w:t>
      </w:r>
      <w:proofErr w:type="spellStart"/>
      <w:r w:rsidRPr="00AD7840">
        <w:rPr>
          <w:b/>
          <w:lang w:eastAsia="zh-CN"/>
        </w:rPr>
        <w:t>s</w:t>
      </w:r>
      <w:r w:rsidRPr="00AD7840">
        <w:rPr>
          <w:b/>
        </w:rPr>
        <w:t>idelink</w:t>
      </w:r>
      <w:proofErr w:type="spellEnd"/>
      <w:r w:rsidRPr="00AD7840">
        <w:rPr>
          <w:b/>
          <w:lang w:eastAsia="ko-KR"/>
        </w:rPr>
        <w:t xml:space="preserve"> communication</w:t>
      </w:r>
      <w:r w:rsidRPr="00AD7840">
        <w:t>:</w:t>
      </w:r>
      <w:r w:rsidRPr="00AD7840">
        <w:rPr>
          <w:lang w:eastAsia="ko-KR"/>
        </w:rPr>
        <w:t xml:space="preserve"> </w:t>
      </w:r>
      <w:r w:rsidRPr="00AD7840">
        <w:t>AS functionality enabling V2X communication as defined in TS 23.285 [</w:t>
      </w:r>
      <w:r w:rsidRPr="00AD7840">
        <w:rPr>
          <w:lang w:eastAsia="zh-CN"/>
        </w:rPr>
        <w:t>41</w:t>
      </w:r>
      <w:r w:rsidRPr="00AD7840">
        <w:t>], between nearby UEs, using E-UTRA technology but not traversing any network node.</w:t>
      </w:r>
    </w:p>
    <w:p w14:paraId="241265FE" w14:textId="77777777" w:rsidR="0038662C" w:rsidRDefault="0038662C" w:rsidP="00D1127D">
      <w:proofErr w:type="spellStart"/>
      <w:r w:rsidRPr="00AD7840">
        <w:rPr>
          <w:b/>
        </w:rPr>
        <w:t>Xn</w:t>
      </w:r>
      <w:proofErr w:type="spellEnd"/>
      <w:r w:rsidRPr="00AD7840">
        <w:rPr>
          <w:bCs/>
        </w:rPr>
        <w:t>:</w:t>
      </w:r>
      <w:r w:rsidRPr="00AD7840">
        <w:t xml:space="preserve"> network interface between NG-RAN nodes.</w:t>
      </w:r>
    </w:p>
    <w:p w14:paraId="70DF847B" w14:textId="77777777" w:rsidR="0038662C" w:rsidRPr="00AD7840" w:rsidRDefault="0038662C" w:rsidP="009A0512">
      <w:pPr>
        <w:pStyle w:val="Heading1"/>
      </w:pPr>
      <w:bookmarkStart w:id="31" w:name="_Toc20387949"/>
      <w:bookmarkStart w:id="32" w:name="_Toc29376028"/>
      <w:bookmarkStart w:id="33" w:name="_Toc37231917"/>
      <w:bookmarkStart w:id="34" w:name="_Toc46501972"/>
      <w:bookmarkStart w:id="35" w:name="_Toc51971320"/>
      <w:bookmarkStart w:id="36" w:name="_Toc52551303"/>
      <w:bookmarkStart w:id="37" w:name="_Toc115389938"/>
      <w:r w:rsidRPr="00AD7840">
        <w:t>7</w:t>
      </w:r>
      <w:r w:rsidRPr="00AD7840">
        <w:tab/>
        <w:t>RRC</w:t>
      </w:r>
      <w:bookmarkEnd w:id="31"/>
      <w:bookmarkEnd w:id="32"/>
      <w:bookmarkEnd w:id="33"/>
      <w:bookmarkEnd w:id="34"/>
      <w:bookmarkEnd w:id="35"/>
      <w:bookmarkEnd w:id="36"/>
      <w:bookmarkEnd w:id="37"/>
    </w:p>
    <w:p w14:paraId="49EA6043" w14:textId="77777777" w:rsidR="0038662C" w:rsidRPr="00AD7840"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38" w:name="_Toc20387951"/>
      <w:bookmarkStart w:id="39" w:name="_Toc29376030"/>
      <w:bookmarkStart w:id="40" w:name="_Toc37231919"/>
      <w:bookmarkStart w:id="41" w:name="_Toc46501974"/>
      <w:bookmarkStart w:id="42" w:name="_Toc51971322"/>
      <w:bookmarkStart w:id="43" w:name="_Toc52551305"/>
      <w:bookmarkStart w:id="44" w:name="_Toc115389940"/>
      <w:r>
        <w:rPr>
          <w:i/>
          <w:noProof/>
        </w:rPr>
        <w:t>Next Modified Subclause</w:t>
      </w:r>
    </w:p>
    <w:p w14:paraId="3F7BD4AA" w14:textId="77777777" w:rsidR="0038662C" w:rsidRPr="00AD7840" w:rsidRDefault="0038662C" w:rsidP="00CA2ECE">
      <w:pPr>
        <w:pStyle w:val="Heading2"/>
      </w:pPr>
      <w:r w:rsidRPr="00AD7840">
        <w:t>7.2</w:t>
      </w:r>
      <w:r w:rsidRPr="00AD7840">
        <w:tab/>
        <w:t>Protocol States</w:t>
      </w:r>
      <w:bookmarkEnd w:id="38"/>
      <w:bookmarkEnd w:id="39"/>
      <w:bookmarkEnd w:id="40"/>
      <w:bookmarkEnd w:id="41"/>
      <w:bookmarkEnd w:id="42"/>
      <w:bookmarkEnd w:id="43"/>
      <w:bookmarkEnd w:id="44"/>
    </w:p>
    <w:p w14:paraId="0C9A4DEF" w14:textId="77777777" w:rsidR="0038662C" w:rsidRPr="00AD7840" w:rsidRDefault="0038662C" w:rsidP="00D1127D">
      <w:r w:rsidRPr="00AD7840">
        <w:t>RRC supports the following states which can be characterised as follows:</w:t>
      </w:r>
    </w:p>
    <w:p w14:paraId="16AC8AF1" w14:textId="77777777" w:rsidR="0038662C" w:rsidRPr="00AD7840" w:rsidRDefault="0038662C" w:rsidP="00222BC8">
      <w:pPr>
        <w:pStyle w:val="B1"/>
      </w:pPr>
      <w:r w:rsidRPr="00AD7840">
        <w:rPr>
          <w:b/>
        </w:rPr>
        <w:t>-</w:t>
      </w:r>
      <w:r w:rsidRPr="00AD7840">
        <w:rPr>
          <w:b/>
        </w:rPr>
        <w:tab/>
        <w:t>RRC_IDLE</w:t>
      </w:r>
      <w:r w:rsidRPr="00AD7840">
        <w:t>:</w:t>
      </w:r>
    </w:p>
    <w:p w14:paraId="745AED1B" w14:textId="77777777" w:rsidR="0038662C" w:rsidRPr="00AD7840" w:rsidRDefault="0038662C" w:rsidP="00222BC8">
      <w:pPr>
        <w:pStyle w:val="B2"/>
      </w:pPr>
      <w:r w:rsidRPr="00AD7840">
        <w:t>-</w:t>
      </w:r>
      <w:r w:rsidRPr="00AD7840">
        <w:tab/>
        <w:t>PLMN selection;</w:t>
      </w:r>
    </w:p>
    <w:p w14:paraId="5F470F6E" w14:textId="77777777" w:rsidR="0038662C" w:rsidRPr="00AD7840" w:rsidRDefault="0038662C" w:rsidP="00222BC8">
      <w:pPr>
        <w:pStyle w:val="B2"/>
      </w:pPr>
      <w:r w:rsidRPr="00AD7840">
        <w:t>-</w:t>
      </w:r>
      <w:r w:rsidRPr="00AD7840">
        <w:tab/>
        <w:t>Broadcast of system information;</w:t>
      </w:r>
    </w:p>
    <w:p w14:paraId="4427DB15" w14:textId="77777777" w:rsidR="0038662C" w:rsidRPr="00AD7840" w:rsidRDefault="0038662C" w:rsidP="00222BC8">
      <w:pPr>
        <w:pStyle w:val="B2"/>
      </w:pPr>
      <w:r w:rsidRPr="00AD7840">
        <w:t>-</w:t>
      </w:r>
      <w:r w:rsidRPr="00AD7840">
        <w:tab/>
        <w:t>Cell re-selection mobility;</w:t>
      </w:r>
    </w:p>
    <w:p w14:paraId="480C9297" w14:textId="77777777" w:rsidR="0038662C" w:rsidRDefault="0038662C" w:rsidP="00222BC8">
      <w:pPr>
        <w:pStyle w:val="B2"/>
      </w:pPr>
      <w:r w:rsidRPr="00AD7840">
        <w:t>-</w:t>
      </w:r>
      <w:r w:rsidRPr="00AD7840">
        <w:tab/>
        <w:t xml:space="preserve">Paging for mobile terminated data </w:t>
      </w:r>
      <w:r w:rsidRPr="00AD7840">
        <w:rPr>
          <w:rFonts w:eastAsia="Malgun Gothic"/>
          <w:lang w:eastAsia="ko-KR"/>
        </w:rPr>
        <w:t xml:space="preserve">is </w:t>
      </w:r>
      <w:r w:rsidRPr="00AD7840">
        <w:t>initiated by 5GC;</w:t>
      </w:r>
    </w:p>
    <w:p w14:paraId="25607C28" w14:textId="77777777" w:rsidR="0038662C" w:rsidRPr="00AD7840" w:rsidRDefault="0038662C" w:rsidP="006C777F">
      <w:pPr>
        <w:pStyle w:val="B2"/>
        <w:rPr>
          <w:rFonts w:eastAsia="Malgun Gothic"/>
          <w:lang w:eastAsia="ko-KR"/>
        </w:rPr>
      </w:pPr>
      <w:ins w:id="45" w:author="Nokia" w:date="2022-09-27T22:25:00Z">
        <w:r>
          <w:t>-</w:t>
        </w:r>
        <w:r>
          <w:tab/>
        </w:r>
        <w:r>
          <w:rPr>
            <w:rFonts w:hint="eastAsia"/>
            <w:lang w:eastAsia="zh-CN"/>
          </w:rPr>
          <w:t>Transfer of MBS broadcast data to the UE over MRB(s)</w:t>
        </w:r>
        <w:r>
          <w:t>;</w:t>
        </w:r>
      </w:ins>
    </w:p>
    <w:p w14:paraId="0187C115" w14:textId="77777777" w:rsidR="0038662C" w:rsidRPr="00AD7840" w:rsidRDefault="0038662C" w:rsidP="00222BC8">
      <w:pPr>
        <w:pStyle w:val="B2"/>
      </w:pPr>
      <w:r w:rsidRPr="00AD7840">
        <w:t>-</w:t>
      </w:r>
      <w:r w:rsidRPr="00AD7840">
        <w:tab/>
        <w:t>DRX for CN paging configured by NAS.</w:t>
      </w:r>
    </w:p>
    <w:p w14:paraId="5006FF18" w14:textId="77777777" w:rsidR="0038662C" w:rsidRPr="00AD7840" w:rsidRDefault="0038662C" w:rsidP="00222BC8">
      <w:pPr>
        <w:pStyle w:val="B1"/>
      </w:pPr>
      <w:r w:rsidRPr="00AD7840">
        <w:t>-</w:t>
      </w:r>
      <w:r w:rsidRPr="00AD7840">
        <w:tab/>
      </w:r>
      <w:r w:rsidRPr="00AD7840">
        <w:rPr>
          <w:b/>
        </w:rPr>
        <w:t>RRC_INACTIVE</w:t>
      </w:r>
      <w:r w:rsidRPr="00AD7840">
        <w:t>:</w:t>
      </w:r>
    </w:p>
    <w:p w14:paraId="37752BF7" w14:textId="77777777" w:rsidR="0038662C" w:rsidRPr="00AD7840" w:rsidRDefault="0038662C" w:rsidP="00222BC8">
      <w:pPr>
        <w:pStyle w:val="B2"/>
      </w:pPr>
      <w:r w:rsidRPr="00AD7840">
        <w:t>-</w:t>
      </w:r>
      <w:r w:rsidRPr="00AD7840">
        <w:tab/>
        <w:t>PLMN selection;</w:t>
      </w:r>
    </w:p>
    <w:p w14:paraId="2524656B" w14:textId="77777777" w:rsidR="0038662C" w:rsidRPr="00AD7840" w:rsidRDefault="0038662C" w:rsidP="00222BC8">
      <w:pPr>
        <w:pStyle w:val="B2"/>
      </w:pPr>
      <w:r w:rsidRPr="00AD7840">
        <w:t>-</w:t>
      </w:r>
      <w:r w:rsidRPr="00AD7840">
        <w:tab/>
        <w:t>Broadcast of system information;</w:t>
      </w:r>
    </w:p>
    <w:p w14:paraId="005386AD" w14:textId="77777777" w:rsidR="0038662C" w:rsidRPr="00AD7840" w:rsidRDefault="0038662C" w:rsidP="00222BC8">
      <w:pPr>
        <w:pStyle w:val="B2"/>
        <w:rPr>
          <w:rFonts w:eastAsia="Malgun Gothic"/>
          <w:lang w:eastAsia="ko-KR"/>
        </w:rPr>
      </w:pPr>
      <w:r w:rsidRPr="00AD7840">
        <w:t>-</w:t>
      </w:r>
      <w:r w:rsidRPr="00AD7840">
        <w:tab/>
        <w:t>Cell re-selection mobility;</w:t>
      </w:r>
    </w:p>
    <w:p w14:paraId="1F62554B" w14:textId="77777777" w:rsidR="0038662C" w:rsidRPr="00AD7840" w:rsidRDefault="0038662C" w:rsidP="00222BC8">
      <w:pPr>
        <w:pStyle w:val="B2"/>
        <w:rPr>
          <w:rFonts w:eastAsia="Malgun Gothic"/>
          <w:lang w:eastAsia="ko-KR"/>
        </w:rPr>
      </w:pPr>
      <w:r w:rsidRPr="00AD7840">
        <w:t>-</w:t>
      </w:r>
      <w:r w:rsidRPr="00AD7840">
        <w:tab/>
        <w:t>Paging is initiated by NG-RAN (RAN paging);</w:t>
      </w:r>
    </w:p>
    <w:p w14:paraId="1A6EEBCD" w14:textId="77777777" w:rsidR="0038662C" w:rsidRPr="00AD7840" w:rsidRDefault="0038662C" w:rsidP="00222BC8">
      <w:pPr>
        <w:pStyle w:val="B2"/>
      </w:pPr>
      <w:r w:rsidRPr="00AD7840">
        <w:t>-</w:t>
      </w:r>
      <w:r w:rsidRPr="00AD7840">
        <w:tab/>
        <w:t>RAN-based notification area (RNA) is managed by NG- RAN;</w:t>
      </w:r>
    </w:p>
    <w:p w14:paraId="2C58D943" w14:textId="77777777" w:rsidR="0038662C" w:rsidRPr="00AD7840" w:rsidRDefault="0038662C" w:rsidP="00222BC8">
      <w:pPr>
        <w:pStyle w:val="B2"/>
        <w:rPr>
          <w:rFonts w:eastAsia="Malgun Gothic"/>
          <w:lang w:eastAsia="ko-KR"/>
        </w:rPr>
      </w:pPr>
      <w:r w:rsidRPr="00AD7840">
        <w:t>-</w:t>
      </w:r>
      <w:r w:rsidRPr="00AD7840">
        <w:tab/>
        <w:t>DRX for RAN paging configured by NG-RAN;</w:t>
      </w:r>
    </w:p>
    <w:p w14:paraId="6793A53F" w14:textId="77777777" w:rsidR="0038662C" w:rsidRPr="00AD7840" w:rsidRDefault="0038662C" w:rsidP="00222BC8">
      <w:pPr>
        <w:pStyle w:val="B2"/>
      </w:pPr>
      <w:r w:rsidRPr="00AD7840">
        <w:t>-</w:t>
      </w:r>
      <w:r w:rsidRPr="00AD7840">
        <w:tab/>
        <w:t>5GC - NG-RAN connection (both C/U-planes) is established for UE;</w:t>
      </w:r>
    </w:p>
    <w:p w14:paraId="26374DC9" w14:textId="77777777" w:rsidR="0038662C" w:rsidRPr="00AD7840" w:rsidRDefault="0038662C" w:rsidP="00D0700B">
      <w:pPr>
        <w:pStyle w:val="B2"/>
      </w:pPr>
      <w:r w:rsidRPr="00AD7840">
        <w:t>-</w:t>
      </w:r>
      <w:r w:rsidRPr="00AD7840">
        <w:tab/>
        <w:t xml:space="preserve">The UE Inactive AS context is stored in </w:t>
      </w:r>
      <w:r w:rsidRPr="00AD7840">
        <w:rPr>
          <w:rFonts w:eastAsia="Malgun Gothic"/>
          <w:lang w:eastAsia="ko-KR"/>
        </w:rPr>
        <w:t>NG-RAN</w:t>
      </w:r>
      <w:r w:rsidRPr="00AD7840">
        <w:t xml:space="preserve"> and the UE;</w:t>
      </w:r>
    </w:p>
    <w:p w14:paraId="32AFE113" w14:textId="77777777" w:rsidR="0038662C" w:rsidRDefault="0038662C" w:rsidP="00A93042">
      <w:pPr>
        <w:pStyle w:val="B2"/>
      </w:pPr>
      <w:r w:rsidRPr="00AD7840">
        <w:t>-</w:t>
      </w:r>
      <w:r w:rsidRPr="00AD7840">
        <w:tab/>
        <w:t>NG-RAN knows the RNA which the UE belongs to;</w:t>
      </w:r>
    </w:p>
    <w:p w14:paraId="205A7391" w14:textId="77777777" w:rsidR="0038662C" w:rsidRPr="00AD7840" w:rsidRDefault="0038662C" w:rsidP="006C777F">
      <w:pPr>
        <w:pStyle w:val="B2"/>
      </w:pPr>
      <w:ins w:id="46" w:author="Nokia" w:date="2022-09-27T22:25:00Z">
        <w:r>
          <w:t>-</w:t>
        </w:r>
        <w:r>
          <w:tab/>
        </w:r>
        <w:r>
          <w:rPr>
            <w:rFonts w:hint="eastAsia"/>
            <w:lang w:eastAsia="zh-CN"/>
          </w:rPr>
          <w:t>Transfer of MBS broadcast data to the UE over MRB(s)</w:t>
        </w:r>
        <w:r>
          <w:t>;</w:t>
        </w:r>
      </w:ins>
    </w:p>
    <w:p w14:paraId="49103719" w14:textId="77777777" w:rsidR="0038662C" w:rsidRPr="00AD7840" w:rsidRDefault="0038662C" w:rsidP="009E7956">
      <w:pPr>
        <w:pStyle w:val="B2"/>
      </w:pPr>
      <w:r w:rsidRPr="00AD7840">
        <w:t>-</w:t>
      </w:r>
      <w:r w:rsidRPr="00AD7840">
        <w:tab/>
        <w:t>Transfer of unicast data and/or signalling to/from the UE over radio bearers configured for SDT.</w:t>
      </w:r>
    </w:p>
    <w:p w14:paraId="0E1EA77B" w14:textId="77777777" w:rsidR="0038662C" w:rsidRPr="00AD7840" w:rsidRDefault="0038662C" w:rsidP="000B6FBC">
      <w:pPr>
        <w:pStyle w:val="B1"/>
      </w:pPr>
      <w:r w:rsidRPr="00AD7840">
        <w:t>-</w:t>
      </w:r>
      <w:r w:rsidRPr="00AD7840">
        <w:tab/>
      </w:r>
      <w:r w:rsidRPr="00AD7840">
        <w:rPr>
          <w:b/>
        </w:rPr>
        <w:t>RRC_CONNECTED</w:t>
      </w:r>
      <w:r w:rsidRPr="00AD7840">
        <w:t>:</w:t>
      </w:r>
    </w:p>
    <w:p w14:paraId="490BD4A7" w14:textId="77777777" w:rsidR="0038662C" w:rsidRPr="00AD7840" w:rsidRDefault="0038662C" w:rsidP="00D0700B">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t>5GC - NG-RAN connection (both C/U-planes) is established for UE;</w:t>
      </w:r>
    </w:p>
    <w:p w14:paraId="65E9E2A2" w14:textId="77777777" w:rsidR="0038662C" w:rsidRPr="00AD7840" w:rsidRDefault="0038662C" w:rsidP="00D0700B">
      <w:pPr>
        <w:pStyle w:val="B2"/>
      </w:pPr>
      <w:r w:rsidRPr="00AD7840">
        <w:t>-</w:t>
      </w:r>
      <w:r w:rsidRPr="00AD7840">
        <w:tab/>
        <w:t xml:space="preserve">The UE AS context </w:t>
      </w:r>
      <w:r w:rsidRPr="00AD7840">
        <w:rPr>
          <w:rFonts w:eastAsia="Malgun Gothic"/>
          <w:lang w:eastAsia="ko-KR"/>
        </w:rPr>
        <w:t xml:space="preserve">is stored </w:t>
      </w:r>
      <w:r w:rsidRPr="00AD7840">
        <w:t>in NG-RAN</w:t>
      </w:r>
      <w:r w:rsidRPr="00AD7840">
        <w:rPr>
          <w:rFonts w:eastAsia="Malgun Gothic"/>
          <w:lang w:eastAsia="ko-KR"/>
        </w:rPr>
        <w:t xml:space="preserve"> and the UE</w:t>
      </w:r>
      <w:r w:rsidRPr="00AD7840">
        <w:t>;</w:t>
      </w:r>
    </w:p>
    <w:p w14:paraId="58A84421" w14:textId="77777777" w:rsidR="0038662C" w:rsidRPr="00AD7840" w:rsidRDefault="0038662C" w:rsidP="00D0700B">
      <w:pPr>
        <w:pStyle w:val="B2"/>
      </w:pPr>
      <w:r w:rsidRPr="00AD7840">
        <w:t>-</w:t>
      </w:r>
      <w:r w:rsidRPr="00AD7840">
        <w:tab/>
        <w:t>NG-RAN knows the cell which the UE belongs to;</w:t>
      </w:r>
    </w:p>
    <w:p w14:paraId="4A4A99AD" w14:textId="77777777" w:rsidR="0038662C" w:rsidRDefault="0038662C" w:rsidP="00D0700B">
      <w:pPr>
        <w:pStyle w:val="B2"/>
      </w:pPr>
      <w:r w:rsidRPr="00AD7840">
        <w:t>-</w:t>
      </w:r>
      <w:r w:rsidRPr="00AD7840">
        <w:tab/>
        <w:t>Transfer of unicast data to/from the UE;</w:t>
      </w:r>
    </w:p>
    <w:p w14:paraId="2AF66D12" w14:textId="77777777" w:rsidR="0038662C" w:rsidRPr="00AD7840" w:rsidRDefault="0038662C" w:rsidP="006C777F">
      <w:pPr>
        <w:pStyle w:val="B2"/>
      </w:pPr>
      <w:ins w:id="47" w:author="Nokia" w:date="2022-09-27T22:25:00Z">
        <w:r>
          <w:lastRenderedPageBreak/>
          <w:t>-</w:t>
        </w:r>
        <w:r>
          <w:tab/>
        </w:r>
        <w:r>
          <w:rPr>
            <w:rFonts w:hint="eastAsia"/>
            <w:lang w:eastAsia="zh-CN"/>
          </w:rPr>
          <w:t>Transfer of MBS multicast/broadcast</w:t>
        </w:r>
        <w:r>
          <w:rPr>
            <w:lang w:eastAsia="zh-CN"/>
          </w:rPr>
          <w:t xml:space="preserve"> </w:t>
        </w:r>
        <w:r>
          <w:rPr>
            <w:rFonts w:hint="eastAsia"/>
            <w:lang w:eastAsia="zh-CN"/>
          </w:rPr>
          <w:t>data to the UE over MRB(s)</w:t>
        </w:r>
        <w:r>
          <w:t>;</w:t>
        </w:r>
      </w:ins>
    </w:p>
    <w:p w14:paraId="4AC3229B" w14:textId="77777777" w:rsidR="0038662C" w:rsidRPr="00AD7840" w:rsidRDefault="0038662C" w:rsidP="00D0700B">
      <w:pPr>
        <w:pStyle w:val="B2"/>
      </w:pPr>
      <w:r w:rsidRPr="00AD7840">
        <w:t>-</w:t>
      </w:r>
      <w:r w:rsidRPr="00AD7840">
        <w:tab/>
        <w:t>Network controlled mobility including measurements.</w:t>
      </w:r>
    </w:p>
    <w:p w14:paraId="3B1370B2" w14:textId="77777777" w:rsidR="0038662C" w:rsidRPr="00AD7840" w:rsidRDefault="0038662C" w:rsidP="009A0512">
      <w:pPr>
        <w:pStyle w:val="Heading1"/>
      </w:pPr>
      <w:bookmarkStart w:id="48" w:name="_Toc20387962"/>
      <w:bookmarkStart w:id="49" w:name="_Toc29376041"/>
      <w:bookmarkStart w:id="50" w:name="_Toc37231931"/>
      <w:bookmarkStart w:id="51" w:name="_Toc46501986"/>
      <w:bookmarkStart w:id="52" w:name="_Toc51971334"/>
      <w:bookmarkStart w:id="53" w:name="_Toc52551317"/>
      <w:bookmarkStart w:id="54" w:name="_Toc115389952"/>
      <w:r w:rsidRPr="00AD7840">
        <w:t>8</w:t>
      </w:r>
      <w:r w:rsidRPr="00AD7840">
        <w:tab/>
        <w:t>NG Identities</w:t>
      </w:r>
      <w:bookmarkEnd w:id="48"/>
      <w:bookmarkEnd w:id="49"/>
      <w:bookmarkEnd w:id="50"/>
      <w:bookmarkEnd w:id="51"/>
      <w:bookmarkEnd w:id="52"/>
      <w:bookmarkEnd w:id="53"/>
      <w:bookmarkEnd w:id="54"/>
    </w:p>
    <w:p w14:paraId="73D73514"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55" w:name="_Toc20387963"/>
      <w:bookmarkStart w:id="56" w:name="_Toc29376042"/>
      <w:bookmarkStart w:id="57" w:name="_Toc37231932"/>
      <w:bookmarkStart w:id="58" w:name="_Toc46501987"/>
      <w:bookmarkStart w:id="59" w:name="_Toc51971335"/>
      <w:bookmarkStart w:id="60" w:name="_Toc52551318"/>
      <w:bookmarkStart w:id="61" w:name="_Toc115389953"/>
      <w:r>
        <w:rPr>
          <w:i/>
          <w:noProof/>
        </w:rPr>
        <w:t>Next Modified Subclause</w:t>
      </w:r>
    </w:p>
    <w:p w14:paraId="221C26FF" w14:textId="77777777" w:rsidR="0038662C" w:rsidRPr="00AD7840" w:rsidRDefault="0038662C" w:rsidP="007E3A34">
      <w:pPr>
        <w:pStyle w:val="Heading2"/>
      </w:pPr>
      <w:r w:rsidRPr="00AD7840">
        <w:t>8.1</w:t>
      </w:r>
      <w:r w:rsidRPr="00AD7840">
        <w:tab/>
        <w:t>UE Identities</w:t>
      </w:r>
      <w:bookmarkEnd w:id="55"/>
      <w:bookmarkEnd w:id="56"/>
      <w:bookmarkEnd w:id="57"/>
      <w:bookmarkEnd w:id="58"/>
      <w:bookmarkEnd w:id="59"/>
      <w:bookmarkEnd w:id="60"/>
      <w:bookmarkEnd w:id="61"/>
    </w:p>
    <w:p w14:paraId="2D10B950" w14:textId="77777777" w:rsidR="0038662C" w:rsidRPr="00AD7840" w:rsidRDefault="0038662C" w:rsidP="00D6289E">
      <w:r w:rsidRPr="00AD7840">
        <w:t>In this clause, the identities used by NR connected to 5GC are listed. For scheduling at cell level, the following identities are used:</w:t>
      </w:r>
    </w:p>
    <w:p w14:paraId="75A20023" w14:textId="77777777" w:rsidR="0038662C" w:rsidRPr="00AD7840" w:rsidRDefault="0038662C" w:rsidP="00A45B25">
      <w:pPr>
        <w:pStyle w:val="B1"/>
      </w:pPr>
      <w:r w:rsidRPr="00AD7840">
        <w:t>-</w:t>
      </w:r>
      <w:r w:rsidRPr="00AD7840">
        <w:tab/>
        <w:t>C-RNTI: unique UE identification used as an identifier of the RRC Connection and for scheduling;</w:t>
      </w:r>
    </w:p>
    <w:p w14:paraId="62EC22E4" w14:textId="77777777" w:rsidR="0038662C" w:rsidRPr="00AD7840" w:rsidRDefault="0038662C" w:rsidP="001B0931">
      <w:pPr>
        <w:pStyle w:val="B1"/>
      </w:pPr>
      <w:r w:rsidRPr="00AD7840">
        <w:t>-</w:t>
      </w:r>
      <w:r w:rsidRPr="00AD7840">
        <w:tab/>
        <w:t>CI-RNTI: identification of cancellation in the uplink;</w:t>
      </w:r>
    </w:p>
    <w:p w14:paraId="18037F7D" w14:textId="77777777" w:rsidR="0038662C" w:rsidRPr="00AD7840" w:rsidRDefault="0038662C" w:rsidP="00A45B25">
      <w:pPr>
        <w:pStyle w:val="B1"/>
      </w:pPr>
      <w:r w:rsidRPr="00AD7840">
        <w:t>-</w:t>
      </w:r>
      <w:r w:rsidRPr="00AD7840">
        <w:tab/>
        <w:t>CS-RNTI: unique UE identification used for Semi-Persistent Scheduling in the downlink or configured grant in the uplink;</w:t>
      </w:r>
    </w:p>
    <w:p w14:paraId="593E9F26" w14:textId="77777777" w:rsidR="0038662C" w:rsidRPr="00AD7840" w:rsidRDefault="0038662C" w:rsidP="0057631B">
      <w:pPr>
        <w:pStyle w:val="B1"/>
      </w:pPr>
      <w:r w:rsidRPr="00AD7840">
        <w:t>-</w:t>
      </w:r>
      <w:r w:rsidRPr="00AD7840">
        <w:tab/>
        <w:t>INT-RNTI: identification of pre-emption in the downlink;</w:t>
      </w:r>
    </w:p>
    <w:p w14:paraId="526C4C3F" w14:textId="77777777" w:rsidR="0038662C" w:rsidRPr="00AD7840" w:rsidRDefault="0038662C" w:rsidP="0057631B">
      <w:pPr>
        <w:pStyle w:val="B1"/>
      </w:pPr>
      <w:r w:rsidRPr="00AD7840">
        <w:t>-</w:t>
      </w:r>
      <w:r w:rsidRPr="00AD7840">
        <w:tab/>
        <w:t>MCS-C-RNTI: unique UE identification used for indicating an alternative MCS table for PDSCH and PUSCH;</w:t>
      </w:r>
    </w:p>
    <w:p w14:paraId="1FB5E5C1" w14:textId="77777777" w:rsidR="0038662C" w:rsidRPr="00AD7840" w:rsidRDefault="0038662C" w:rsidP="00A45B25">
      <w:pPr>
        <w:pStyle w:val="B1"/>
      </w:pPr>
      <w:r w:rsidRPr="00AD7840">
        <w:t>-</w:t>
      </w:r>
      <w:r w:rsidRPr="00AD7840">
        <w:tab/>
        <w:t>P-RNTI: identification of Paging and System Information change notification in the downlink;</w:t>
      </w:r>
    </w:p>
    <w:p w14:paraId="203BE0ED" w14:textId="77777777" w:rsidR="0038662C" w:rsidRPr="00AD7840" w:rsidRDefault="0038662C" w:rsidP="00A45B25">
      <w:pPr>
        <w:pStyle w:val="B1"/>
      </w:pPr>
      <w:r w:rsidRPr="00AD7840">
        <w:t>-</w:t>
      </w:r>
      <w:r w:rsidRPr="00AD7840">
        <w:tab/>
        <w:t>SI-RNTI: identification of Broadcast and System Information in the downlink;</w:t>
      </w:r>
    </w:p>
    <w:p w14:paraId="3430A656" w14:textId="77777777" w:rsidR="0038662C" w:rsidRPr="00AD7840" w:rsidRDefault="0038662C" w:rsidP="00A45B25">
      <w:pPr>
        <w:pStyle w:val="B1"/>
      </w:pPr>
      <w:r w:rsidRPr="00AD7840">
        <w:t>-</w:t>
      </w:r>
      <w:r w:rsidRPr="00AD7840">
        <w:tab/>
        <w:t>SP-CSI-RNTI: unique UE identification used for semi-persistent CSI reporting on PUSCH.</w:t>
      </w:r>
    </w:p>
    <w:p w14:paraId="4969FA99" w14:textId="77777777" w:rsidR="0038662C" w:rsidRPr="00AD7840" w:rsidRDefault="0038662C" w:rsidP="00A45B25">
      <w:r w:rsidRPr="00AD7840">
        <w:t>For power and slot format control, the following identities are used:</w:t>
      </w:r>
    </w:p>
    <w:p w14:paraId="01BF92C2" w14:textId="77777777" w:rsidR="0038662C" w:rsidRPr="00AD7840" w:rsidRDefault="0038662C" w:rsidP="00A45B25">
      <w:pPr>
        <w:pStyle w:val="B1"/>
      </w:pPr>
      <w:r w:rsidRPr="00AD7840">
        <w:t>-</w:t>
      </w:r>
      <w:r w:rsidRPr="00AD7840">
        <w:tab/>
        <w:t>SFI-RNTI: identification of slot format;</w:t>
      </w:r>
    </w:p>
    <w:p w14:paraId="2D6DC16B" w14:textId="77777777" w:rsidR="0038662C" w:rsidRPr="00AD7840" w:rsidRDefault="0038662C" w:rsidP="00A45B25">
      <w:pPr>
        <w:pStyle w:val="B1"/>
      </w:pPr>
      <w:r w:rsidRPr="00AD7840">
        <w:t>-</w:t>
      </w:r>
      <w:r w:rsidRPr="00AD7840">
        <w:tab/>
        <w:t>TPC-PUCCH-RNTI: unique UE identification to control the power of PUCCH;</w:t>
      </w:r>
    </w:p>
    <w:p w14:paraId="66A1EE67" w14:textId="77777777" w:rsidR="0038662C" w:rsidRPr="00AD7840" w:rsidRDefault="0038662C" w:rsidP="00A45B25">
      <w:pPr>
        <w:pStyle w:val="B1"/>
      </w:pPr>
      <w:r w:rsidRPr="00AD7840">
        <w:t>-</w:t>
      </w:r>
      <w:r w:rsidRPr="00AD7840">
        <w:tab/>
        <w:t>TPC-PUSCH-RNTI: unique UE identification to control the power of PUSCH;</w:t>
      </w:r>
    </w:p>
    <w:p w14:paraId="6D43CFAA" w14:textId="77777777" w:rsidR="0038662C" w:rsidRPr="00AD7840" w:rsidRDefault="0038662C" w:rsidP="00A45B25">
      <w:pPr>
        <w:pStyle w:val="B1"/>
      </w:pPr>
      <w:r w:rsidRPr="00AD7840">
        <w:t>-</w:t>
      </w:r>
      <w:r w:rsidRPr="00AD7840">
        <w:tab/>
        <w:t>TPC-SRS-RNTI: unique UE identification to control the power of SRS.</w:t>
      </w:r>
    </w:p>
    <w:p w14:paraId="5D829C53" w14:textId="77777777" w:rsidR="0038662C" w:rsidRPr="00AD7840" w:rsidRDefault="0038662C" w:rsidP="00A45B25">
      <w:r w:rsidRPr="00AD7840">
        <w:t>During the random access procedure, the following identities are also used:</w:t>
      </w:r>
    </w:p>
    <w:p w14:paraId="76B407D2" w14:textId="77777777" w:rsidR="0038662C" w:rsidRPr="00AD7840" w:rsidRDefault="0038662C" w:rsidP="00A45B25">
      <w:pPr>
        <w:pStyle w:val="B1"/>
      </w:pPr>
      <w:r w:rsidRPr="00AD7840">
        <w:t>-</w:t>
      </w:r>
      <w:r w:rsidRPr="00AD7840">
        <w:tab/>
        <w:t>RA-RNTI: identification of the Random Access Response in the downlink;</w:t>
      </w:r>
    </w:p>
    <w:p w14:paraId="739D042A" w14:textId="77777777" w:rsidR="0038662C" w:rsidRPr="00AD7840" w:rsidRDefault="0038662C" w:rsidP="00727F3F">
      <w:pPr>
        <w:pStyle w:val="B1"/>
      </w:pPr>
      <w:r w:rsidRPr="00AD7840">
        <w:t>-</w:t>
      </w:r>
      <w:r w:rsidRPr="00AD7840">
        <w:tab/>
        <w:t>Temporary C-RNTI: UE identification temporarily used for scheduling during the random access procedure;</w:t>
      </w:r>
    </w:p>
    <w:p w14:paraId="69B5A947" w14:textId="77777777" w:rsidR="0038662C" w:rsidRPr="00AD7840" w:rsidRDefault="0038662C" w:rsidP="00727F3F">
      <w:pPr>
        <w:pStyle w:val="B1"/>
      </w:pPr>
      <w:r w:rsidRPr="00AD7840">
        <w:t>-</w:t>
      </w:r>
      <w:r w:rsidRPr="00AD7840">
        <w:tab/>
        <w:t>Random value for contention resolution: UE identification temporarily used for contention resolution purposes during the random access procedure.</w:t>
      </w:r>
    </w:p>
    <w:p w14:paraId="792C09E4" w14:textId="77777777" w:rsidR="0038662C" w:rsidRPr="00AD7840" w:rsidRDefault="0038662C" w:rsidP="00D6289E">
      <w:r w:rsidRPr="00AD7840">
        <w:t>For NR connected to 5GC, the following UE identities are used at NG-RAN level:</w:t>
      </w:r>
    </w:p>
    <w:p w14:paraId="29846EC2" w14:textId="77777777" w:rsidR="0038662C" w:rsidRPr="00AD7840" w:rsidRDefault="0038662C" w:rsidP="002B4761">
      <w:pPr>
        <w:pStyle w:val="B1"/>
      </w:pPr>
      <w:r w:rsidRPr="00AD7840">
        <w:t>-</w:t>
      </w:r>
      <w:r w:rsidRPr="00AD7840">
        <w:tab/>
        <w:t>I-RNTI: used to identify the UE context in RRC_INACTIVE.</w:t>
      </w:r>
    </w:p>
    <w:p w14:paraId="5899D6ED" w14:textId="77777777" w:rsidR="0038662C" w:rsidRPr="00AD7840" w:rsidRDefault="0038662C" w:rsidP="00653C72">
      <w:r w:rsidRPr="00AD7840">
        <w:t>For UE power saving purpose during DRX, the following identity is used:</w:t>
      </w:r>
    </w:p>
    <w:p w14:paraId="20D722C2" w14:textId="77777777" w:rsidR="0038662C" w:rsidRPr="00AD7840" w:rsidRDefault="0038662C" w:rsidP="002B4761">
      <w:pPr>
        <w:pStyle w:val="B1"/>
      </w:pPr>
      <w:r w:rsidRPr="00AD7840">
        <w:t>-</w:t>
      </w:r>
      <w:r w:rsidRPr="00AD7840">
        <w:tab/>
        <w:t>PS-RNTI: used to determine if the UE needs to monitor PDCCH on the next occurrence of the connected mode DRX on-duration.</w:t>
      </w:r>
    </w:p>
    <w:p w14:paraId="785D2C16" w14:textId="77777777" w:rsidR="0038662C" w:rsidRPr="00AD7840" w:rsidRDefault="0038662C" w:rsidP="00111D31">
      <w:bookmarkStart w:id="62" w:name="_Toc20387964"/>
      <w:bookmarkStart w:id="63" w:name="_Toc29376043"/>
      <w:bookmarkStart w:id="64" w:name="_Toc37231933"/>
      <w:r w:rsidRPr="00AD7840">
        <w:t>For IAB the following identity is used:</w:t>
      </w:r>
    </w:p>
    <w:p w14:paraId="2971505D" w14:textId="77777777" w:rsidR="0038662C" w:rsidRPr="00AD7840" w:rsidRDefault="0038662C" w:rsidP="00692033">
      <w:pPr>
        <w:pStyle w:val="B1"/>
      </w:pPr>
      <w:r w:rsidRPr="00AD7840">
        <w:t>-</w:t>
      </w:r>
      <w:r w:rsidRPr="00AD7840">
        <w:tab/>
        <w:t>AI-RNTI: identification of the DCI carrying availability indication for soft symbols of an IAB-DU.</w:t>
      </w:r>
    </w:p>
    <w:p w14:paraId="7B24C9BC" w14:textId="77777777" w:rsidR="0038662C" w:rsidRPr="00AD7840" w:rsidRDefault="0038662C" w:rsidP="002661BA">
      <w:bookmarkStart w:id="65" w:name="_Toc46501988"/>
      <w:bookmarkStart w:id="66" w:name="_Toc51971336"/>
      <w:bookmarkStart w:id="67" w:name="_Toc52551319"/>
      <w:r w:rsidRPr="00AD7840">
        <w:t xml:space="preserve">For </w:t>
      </w:r>
      <w:r w:rsidRPr="00AD7840">
        <w:rPr>
          <w:rFonts w:eastAsiaTheme="minorEastAsia"/>
          <w:lang w:eastAsia="zh-CN"/>
        </w:rPr>
        <w:t>MBS</w:t>
      </w:r>
      <w:r w:rsidRPr="00AD7840">
        <w:t>, the following identities are used:</w:t>
      </w:r>
    </w:p>
    <w:p w14:paraId="4D5C3C37" w14:textId="77777777" w:rsidR="0038662C" w:rsidRPr="00AD7840" w:rsidRDefault="0038662C" w:rsidP="002661BA">
      <w:pPr>
        <w:pStyle w:val="B1"/>
        <w:rPr>
          <w:rFonts w:eastAsiaTheme="minorEastAsia"/>
          <w:lang w:eastAsia="zh-CN"/>
        </w:rPr>
      </w:pPr>
      <w:r w:rsidRPr="00AD7840">
        <w:t>-</w:t>
      </w:r>
      <w:r w:rsidRPr="00AD7840">
        <w:rPr>
          <w:rFonts w:eastAsiaTheme="minorEastAsia"/>
          <w:lang w:eastAsia="zh-CN"/>
        </w:rPr>
        <w:tab/>
      </w:r>
      <w:r w:rsidRPr="00AD7840">
        <w:t>G-RNTI: Identifies</w:t>
      </w:r>
      <w:r w:rsidRPr="00AD7840">
        <w:rPr>
          <w:rFonts w:eastAsiaTheme="minorEastAsia"/>
          <w:lang w:eastAsia="zh-CN"/>
        </w:rPr>
        <w:t xml:space="preserve"> dynamically scheduled</w:t>
      </w:r>
      <w:r w:rsidRPr="00AD7840">
        <w:t xml:space="preserve"> PTM transmissions of MTCH</w:t>
      </w:r>
      <w:r w:rsidRPr="00AD7840">
        <w:rPr>
          <w:rFonts w:eastAsiaTheme="minorEastAsia"/>
          <w:lang w:eastAsia="zh-CN"/>
        </w:rPr>
        <w:t>(s);</w:t>
      </w:r>
    </w:p>
    <w:p w14:paraId="667EDAD3" w14:textId="77777777" w:rsidR="0038662C" w:rsidRPr="00AD7840" w:rsidRDefault="0038662C" w:rsidP="002661BA">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r>
      <w:r w:rsidRPr="00AD7840">
        <w:t>G-CS-RNTI</w:t>
      </w:r>
      <w:r w:rsidRPr="00AD7840">
        <w:rPr>
          <w:rFonts w:eastAsiaTheme="minorEastAsia"/>
          <w:lang w:eastAsia="zh-CN"/>
        </w:rPr>
        <w:t xml:space="preserve">: </w:t>
      </w:r>
      <w:r w:rsidRPr="00AD7840">
        <w:t xml:space="preserve">Identifies </w:t>
      </w:r>
      <w:r w:rsidRPr="00AD7840">
        <w:rPr>
          <w:rFonts w:eastAsiaTheme="minorEastAsia"/>
          <w:lang w:eastAsia="zh-CN"/>
        </w:rPr>
        <w:t>configured scheduled</w:t>
      </w:r>
      <w:r w:rsidRPr="00AD7840">
        <w:t xml:space="preserve"> PTM</w:t>
      </w:r>
      <w:r w:rsidRPr="00AD7840">
        <w:rPr>
          <w:rFonts w:eastAsiaTheme="minorEastAsia"/>
          <w:lang w:eastAsia="zh-CN"/>
        </w:rPr>
        <w:t xml:space="preserve"> </w:t>
      </w:r>
      <w:r w:rsidRPr="00AD7840">
        <w:t>transmissions of MTCH</w:t>
      </w:r>
      <w:r w:rsidRPr="00AD7840">
        <w:rPr>
          <w:rFonts w:eastAsiaTheme="minorEastAsia"/>
          <w:lang w:eastAsia="zh-CN"/>
        </w:rPr>
        <w:t>(s)</w:t>
      </w:r>
      <w:ins w:id="68" w:author="Nokia" w:date="2022-09-27T22:26:00Z">
        <w:r w:rsidRPr="005D6D1E">
          <w:rPr>
            <w:lang w:eastAsia="zh-CN"/>
          </w:rPr>
          <w:t xml:space="preserve"> </w:t>
        </w:r>
        <w:r>
          <w:rPr>
            <w:lang w:eastAsia="zh-CN"/>
          </w:rPr>
          <w:t>scheduled with configured grant</w:t>
        </w:r>
      </w:ins>
      <w:r w:rsidRPr="00AD7840">
        <w:rPr>
          <w:rFonts w:eastAsiaTheme="minorEastAsia"/>
          <w:lang w:eastAsia="zh-CN"/>
        </w:rPr>
        <w:t>;</w:t>
      </w:r>
    </w:p>
    <w:p w14:paraId="2B9DD07B" w14:textId="77777777" w:rsidR="0038662C" w:rsidRPr="00AD7840" w:rsidRDefault="0038662C" w:rsidP="002661BA">
      <w:pPr>
        <w:pStyle w:val="B1"/>
        <w:rPr>
          <w:rFonts w:eastAsiaTheme="minorEastAsia"/>
          <w:lang w:eastAsia="zh-CN"/>
        </w:rPr>
      </w:pPr>
      <w:r w:rsidRPr="00AD7840">
        <w:t>-</w:t>
      </w:r>
      <w:r w:rsidRPr="00AD7840">
        <w:tab/>
      </w:r>
      <w:r w:rsidRPr="00AD7840">
        <w:rPr>
          <w:rFonts w:eastAsiaTheme="minorEastAsia"/>
          <w:lang w:eastAsia="zh-CN"/>
        </w:rPr>
        <w:t>MCCH</w:t>
      </w:r>
      <w:r w:rsidRPr="00AD7840">
        <w:t>-RNTI: Identifies transmissions of MCCH</w:t>
      </w:r>
      <w:r w:rsidRPr="00AD7840">
        <w:rPr>
          <w:rFonts w:eastAsiaTheme="minorEastAsia"/>
          <w:lang w:eastAsia="zh-CN"/>
        </w:rPr>
        <w:t xml:space="preserve"> </w:t>
      </w:r>
      <w:r w:rsidRPr="00AD7840">
        <w:rPr>
          <w:lang w:eastAsia="ko-KR"/>
        </w:rPr>
        <w:t>and MCCH change notification</w:t>
      </w:r>
      <w:r w:rsidRPr="00AD7840">
        <w:rPr>
          <w:rFonts w:eastAsiaTheme="minorEastAsia"/>
          <w:lang w:eastAsia="zh-CN"/>
        </w:rPr>
        <w:t>.</w:t>
      </w:r>
    </w:p>
    <w:p w14:paraId="6053D3E0" w14:textId="77777777" w:rsidR="0038662C" w:rsidRPr="00AD7840" w:rsidRDefault="0038662C" w:rsidP="002661BA">
      <w:pPr>
        <w:pStyle w:val="Heading2"/>
        <w:rPr>
          <w:rFonts w:eastAsia="SimSun"/>
        </w:rPr>
      </w:pPr>
      <w:bookmarkStart w:id="69" w:name="_Toc115390161"/>
      <w:bookmarkStart w:id="70" w:name="_Toc5707233"/>
      <w:bookmarkStart w:id="71" w:name="_Hlk6564133"/>
      <w:bookmarkStart w:id="72" w:name="_Hlk6564150"/>
      <w:bookmarkStart w:id="73" w:name="_Toc29376160"/>
      <w:bookmarkEnd w:id="62"/>
      <w:bookmarkEnd w:id="63"/>
      <w:bookmarkEnd w:id="64"/>
      <w:bookmarkEnd w:id="65"/>
      <w:bookmarkEnd w:id="66"/>
      <w:bookmarkEnd w:id="67"/>
      <w:r w:rsidRPr="00AD7840">
        <w:rPr>
          <w:rFonts w:eastAsia="SimSun"/>
        </w:rPr>
        <w:t>16.10</w:t>
      </w:r>
      <w:r w:rsidRPr="00AD7840">
        <w:rPr>
          <w:rFonts w:eastAsia="SimSun"/>
        </w:rPr>
        <w:tab/>
        <w:t>Multicast and Broadcast Services</w:t>
      </w:r>
      <w:bookmarkEnd w:id="69"/>
    </w:p>
    <w:p w14:paraId="0AF42660"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74" w:name="_Toc29372458"/>
      <w:bookmarkStart w:id="75" w:name="_Toc20402952"/>
      <w:bookmarkStart w:id="76" w:name="_Toc46498648"/>
      <w:bookmarkStart w:id="77" w:name="_Toc52490961"/>
      <w:bookmarkStart w:id="78" w:name="_Toc37760412"/>
      <w:bookmarkStart w:id="79" w:name="_Toc115390162"/>
      <w:r>
        <w:rPr>
          <w:i/>
          <w:noProof/>
        </w:rPr>
        <w:t>Next Modified Subclause</w:t>
      </w:r>
    </w:p>
    <w:p w14:paraId="5370D6DD" w14:textId="77777777" w:rsidR="0038662C" w:rsidRPr="00AD7840" w:rsidRDefault="0038662C" w:rsidP="002661BA">
      <w:pPr>
        <w:pStyle w:val="Heading3"/>
        <w:rPr>
          <w:rFonts w:eastAsia="SimSun"/>
        </w:rPr>
      </w:pPr>
      <w:r w:rsidRPr="00AD7840">
        <w:rPr>
          <w:rFonts w:eastAsia="SimSun"/>
        </w:rPr>
        <w:t>16.10.1</w:t>
      </w:r>
      <w:r w:rsidRPr="00AD7840">
        <w:rPr>
          <w:rFonts w:eastAsia="SimSun"/>
        </w:rPr>
        <w:tab/>
        <w:t>General</w:t>
      </w:r>
      <w:bookmarkEnd w:id="74"/>
      <w:bookmarkEnd w:id="75"/>
      <w:bookmarkEnd w:id="76"/>
      <w:bookmarkEnd w:id="77"/>
      <w:bookmarkEnd w:id="78"/>
      <w:bookmarkEnd w:id="79"/>
    </w:p>
    <w:p w14:paraId="2AEFB9A6" w14:textId="77777777" w:rsidR="0038662C" w:rsidRPr="00AD7840" w:rsidRDefault="0038662C" w:rsidP="002661BA">
      <w:pPr>
        <w:rPr>
          <w:rFonts w:eastAsia="SimSun"/>
        </w:rPr>
      </w:pPr>
      <w:r w:rsidRPr="00AD7840">
        <w:rPr>
          <w:rFonts w:eastAsia="SimSun"/>
        </w:rPr>
        <w:t>NR system enables resource efficient delivery of multicast</w:t>
      </w:r>
      <w:r w:rsidRPr="00AD7840">
        <w:rPr>
          <w:rFonts w:eastAsia="SimSun"/>
          <w:lang w:eastAsia="zh-CN"/>
        </w:rPr>
        <w:t>/</w:t>
      </w:r>
      <w:r w:rsidRPr="00AD7840">
        <w:rPr>
          <w:rFonts w:eastAsia="SimSun"/>
        </w:rPr>
        <w:t>broadcast services (MBS).</w:t>
      </w:r>
    </w:p>
    <w:p w14:paraId="49B1D538" w14:textId="77777777" w:rsidR="0038662C" w:rsidRPr="00AD7840" w:rsidRDefault="0038662C" w:rsidP="002661BA">
      <w:pPr>
        <w:rPr>
          <w:rFonts w:eastAsia="SimSun"/>
        </w:rPr>
      </w:pPr>
      <w:r w:rsidRPr="00AD7840">
        <w:rPr>
          <w:rFonts w:eastAsia="SimSun"/>
          <w:lang w:eastAsia="zh-CN"/>
        </w:rPr>
        <w:t>For</w:t>
      </w:r>
      <w:r w:rsidRPr="00AD7840">
        <w:rPr>
          <w:rFonts w:eastAsia="SimSun"/>
        </w:rPr>
        <w:t xml:space="preserve"> broadcast communication service, the same service and the same specific content data are provided simultaneously to all UEs in a geographical area (i.e., all UEs in the </w:t>
      </w:r>
      <w:r w:rsidRPr="00AD7840">
        <w:rPr>
          <w:rFonts w:eastAsiaTheme="minorEastAsia"/>
          <w:lang w:eastAsia="zh-CN"/>
        </w:rPr>
        <w:t>b</w:t>
      </w:r>
      <w:r w:rsidRPr="00AD7840">
        <w:t>roadcast service area</w:t>
      </w:r>
      <w:r w:rsidRPr="00AD7840" w:rsidDel="000564A7">
        <w:t xml:space="preserve"> </w:t>
      </w:r>
      <w:r w:rsidRPr="00AD7840">
        <w:t xml:space="preserve">as defined in TS 23.247 [45] </w:t>
      </w:r>
      <w:r w:rsidRPr="00AD7840">
        <w:rPr>
          <w:rFonts w:eastAsia="SimSun"/>
        </w:rPr>
        <w:t xml:space="preserve">are authorized to receive the data). A broadcast communication service is delivered to the UEs using </w:t>
      </w:r>
      <w:r w:rsidRPr="00AD7840">
        <w:rPr>
          <w:rFonts w:eastAsia="SimSun"/>
          <w:lang w:eastAsia="zh-CN"/>
        </w:rPr>
        <w:t xml:space="preserve">a </w:t>
      </w:r>
      <w:r w:rsidRPr="00AD7840">
        <w:rPr>
          <w:rFonts w:eastAsia="SimSun"/>
        </w:rPr>
        <w:t xml:space="preserve">broadcast session. </w:t>
      </w:r>
      <w:r w:rsidRPr="00AD7840">
        <w:rPr>
          <w:rFonts w:eastAsia="SimSun"/>
          <w:lang w:eastAsia="zh-CN"/>
        </w:rPr>
        <w:t>A</w:t>
      </w:r>
      <w:r w:rsidRPr="00AD7840">
        <w:rPr>
          <w:rFonts w:eastAsia="SimSun"/>
        </w:rPr>
        <w:t xml:space="preserve"> UE can receive </w:t>
      </w:r>
      <w:r w:rsidRPr="00AD7840">
        <w:rPr>
          <w:rFonts w:eastAsia="SimSun"/>
          <w:lang w:eastAsia="zh-CN"/>
        </w:rPr>
        <w:t xml:space="preserve">a </w:t>
      </w:r>
      <w:r w:rsidRPr="00AD7840">
        <w:rPr>
          <w:rFonts w:eastAsia="SimSun"/>
        </w:rPr>
        <w:t>broadcast communication service</w:t>
      </w:r>
      <w:r w:rsidRPr="00AD7840" w:rsidDel="007620CD">
        <w:rPr>
          <w:rFonts w:eastAsia="SimSun"/>
        </w:rPr>
        <w:t xml:space="preserve"> </w:t>
      </w:r>
      <w:r w:rsidRPr="00AD7840">
        <w:rPr>
          <w:rFonts w:eastAsia="SimSun"/>
        </w:rPr>
        <w:t>in RRC_IDLE, RRC_INACTIVE and RRC_CONNECTED state.</w:t>
      </w:r>
    </w:p>
    <w:p w14:paraId="464D9CDC" w14:textId="77777777" w:rsidR="0038662C" w:rsidRDefault="0038662C" w:rsidP="002661BA">
      <w:pPr>
        <w:rPr>
          <w:rFonts w:eastAsia="SimSun"/>
          <w:lang w:eastAsia="zh-CN"/>
        </w:rPr>
      </w:pPr>
      <w:r w:rsidRPr="00AD7840">
        <w:rPr>
          <w:rFonts w:eastAsia="SimSun"/>
          <w:lang w:eastAsia="zh-CN"/>
        </w:rPr>
        <w:t xml:space="preserve">For </w:t>
      </w:r>
      <w:r w:rsidRPr="00AD7840">
        <w:rPr>
          <w:rFonts w:eastAsia="SimSun"/>
        </w:rPr>
        <w:t xml:space="preserve">multicast communication service, the same service and the same specific content data are provided simultaneously to a dedicated set of UEs (i.e., not all UEs in the </w:t>
      </w:r>
      <w:ins w:id="80" w:author="Nokia" w:date="2022-09-29T19:49:00Z">
        <w:r>
          <w:rPr>
            <w:rFonts w:eastAsia="SimSun"/>
            <w:lang w:eastAsia="zh-CN"/>
          </w:rPr>
          <w:t>MBS</w:t>
        </w:r>
        <w:r>
          <w:rPr>
            <w:rFonts w:eastAsia="SimSun"/>
          </w:rPr>
          <w:t xml:space="preserve"> </w:t>
        </w:r>
      </w:ins>
      <w:del w:id="81" w:author="Nokia" w:date="2022-09-29T19:49:00Z">
        <w:r w:rsidRPr="00AD7840" w:rsidDel="00D012FB">
          <w:rPr>
            <w:rFonts w:eastAsia="SimSun"/>
          </w:rPr>
          <w:delText xml:space="preserve">multicast </w:delText>
        </w:r>
      </w:del>
      <w:r w:rsidRPr="00AD7840">
        <w:rPr>
          <w:rFonts w:eastAsia="SimSun"/>
        </w:rPr>
        <w:t>service area as defined in TS 23.247 [45] are authorized to receive the data). A multicast communication service is delivered to the UEs using</w:t>
      </w:r>
      <w:r w:rsidRPr="00AD7840">
        <w:rPr>
          <w:rFonts w:eastAsia="SimSun"/>
          <w:lang w:eastAsia="zh-CN"/>
        </w:rPr>
        <w:t xml:space="preserve"> a</w:t>
      </w:r>
      <w:r w:rsidRPr="00AD7840">
        <w:rPr>
          <w:rFonts w:eastAsia="SimSun"/>
        </w:rPr>
        <w:t xml:space="preserve"> multicast session</w:t>
      </w:r>
      <w:r w:rsidRPr="00AD7840">
        <w:rPr>
          <w:rFonts w:eastAsia="SimSun"/>
          <w:lang w:eastAsia="zh-CN"/>
        </w:rPr>
        <w:t>. A</w:t>
      </w:r>
      <w:r w:rsidRPr="00AD7840">
        <w:rPr>
          <w:rFonts w:eastAsia="SimSun"/>
        </w:rPr>
        <w:t xml:space="preserve"> UE can receive </w:t>
      </w:r>
      <w:r w:rsidRPr="00AD7840">
        <w:rPr>
          <w:rFonts w:eastAsia="SimSun"/>
          <w:lang w:eastAsia="zh-CN"/>
        </w:rPr>
        <w:t xml:space="preserve">a </w:t>
      </w:r>
      <w:r w:rsidRPr="00AD7840">
        <w:rPr>
          <w:rFonts w:eastAsia="SimSun"/>
        </w:rPr>
        <w:t>multicast communication service</w:t>
      </w:r>
      <w:r w:rsidRPr="00AD7840" w:rsidDel="00F20378">
        <w:rPr>
          <w:rFonts w:eastAsia="SimSun"/>
        </w:rPr>
        <w:t xml:space="preserve"> </w:t>
      </w:r>
      <w:r w:rsidRPr="00AD7840">
        <w:rPr>
          <w:rFonts w:eastAsia="SimSun"/>
        </w:rPr>
        <w:t xml:space="preserve">in RRC_CONNECTED </w:t>
      </w:r>
      <w:r w:rsidRPr="00AD7840">
        <w:t>state</w:t>
      </w:r>
      <w:r w:rsidRPr="00AD7840">
        <w:rPr>
          <w:rFonts w:eastAsia="SimSun"/>
        </w:rPr>
        <w:t xml:space="preserve"> with mechanisms such as PTP and/or PTM delivery</w:t>
      </w:r>
      <w:r w:rsidRPr="00AD7840">
        <w:rPr>
          <w:rFonts w:eastAsia="SimSun"/>
          <w:lang w:eastAsia="zh-CN"/>
        </w:rPr>
        <w:t xml:space="preserve">, as defined in clause </w:t>
      </w:r>
      <w:r w:rsidRPr="00AD7840">
        <w:rPr>
          <w:rFonts w:eastAsiaTheme="minorEastAsia"/>
        </w:rPr>
        <w:t>16.10.5.4</w:t>
      </w:r>
      <w:r w:rsidRPr="00AD7840">
        <w:rPr>
          <w:rFonts w:eastAsiaTheme="minorEastAsia"/>
          <w:lang w:eastAsia="zh-CN"/>
        </w:rPr>
        <w:t xml:space="preserve">. </w:t>
      </w:r>
      <w:r w:rsidRPr="00AD7840">
        <w:rPr>
          <w:rFonts w:eastAsia="SimSun"/>
          <w:lang w:eastAsia="zh-CN"/>
        </w:rPr>
        <w:t xml:space="preserve">HARQ </w:t>
      </w:r>
      <w:r w:rsidRPr="00AD7840">
        <w:rPr>
          <w:rFonts w:eastAsia="SimSun"/>
        </w:rPr>
        <w:t>feedback/retransmission</w:t>
      </w:r>
      <w:r w:rsidRPr="00AD7840">
        <w:rPr>
          <w:rFonts w:eastAsiaTheme="minorEastAsia"/>
          <w:lang w:eastAsia="zh-CN"/>
        </w:rPr>
        <w:t xml:space="preserve"> can be applied to both </w:t>
      </w:r>
      <w:r w:rsidRPr="00AD7840">
        <w:rPr>
          <w:rFonts w:eastAsia="SimSun"/>
          <w:lang w:eastAsia="zh-CN"/>
        </w:rPr>
        <w:t>PTP</w:t>
      </w:r>
      <w:r w:rsidRPr="00AD7840">
        <w:rPr>
          <w:rFonts w:eastAsiaTheme="minorEastAsia"/>
          <w:lang w:eastAsia="zh-CN"/>
        </w:rPr>
        <w:t xml:space="preserve"> </w:t>
      </w:r>
      <w:r w:rsidRPr="00AD7840">
        <w:rPr>
          <w:rFonts w:eastAsia="SimSun"/>
          <w:lang w:eastAsia="zh-CN"/>
        </w:rPr>
        <w:t>and PTM transmission.</w:t>
      </w:r>
    </w:p>
    <w:p w14:paraId="2A8783C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2BD6692B" w14:textId="77777777" w:rsidR="0038662C" w:rsidRPr="00AD7840" w:rsidRDefault="0038662C" w:rsidP="002661BA">
      <w:pPr>
        <w:pStyle w:val="Heading3"/>
        <w:rPr>
          <w:rFonts w:eastAsia="SimSun"/>
        </w:rPr>
      </w:pPr>
      <w:bookmarkStart w:id="82" w:name="_Toc115390164"/>
      <w:r w:rsidRPr="00AD7840">
        <w:rPr>
          <w:rFonts w:eastAsia="SimSun"/>
        </w:rPr>
        <w:t>16.10.3</w:t>
      </w:r>
      <w:r w:rsidRPr="00AD7840">
        <w:rPr>
          <w:rFonts w:eastAsia="SimSun"/>
        </w:rPr>
        <w:tab/>
        <w:t>Protocol Architecture</w:t>
      </w:r>
      <w:bookmarkEnd w:id="82"/>
    </w:p>
    <w:p w14:paraId="5B8D593B" w14:textId="77777777" w:rsidR="0038662C" w:rsidRPr="00AD7840" w:rsidRDefault="0038662C" w:rsidP="002661BA">
      <w:pPr>
        <w:rPr>
          <w:rFonts w:eastAsiaTheme="minorEastAsia"/>
        </w:rPr>
      </w:pPr>
      <w:r w:rsidRPr="00AD7840">
        <w:t xml:space="preserve">Figure </w:t>
      </w:r>
      <w:r w:rsidRPr="00AD7840">
        <w:rPr>
          <w:rFonts w:eastAsia="SimSun"/>
        </w:rPr>
        <w:t>16.10.3</w:t>
      </w:r>
      <w:r w:rsidRPr="00AD7840">
        <w:t>-1</w:t>
      </w:r>
      <w:r w:rsidRPr="00AD7840">
        <w:rPr>
          <w:rFonts w:eastAsiaTheme="minorEastAsia"/>
          <w:lang w:eastAsia="zh-CN"/>
        </w:rPr>
        <w:t xml:space="preserve"> </w:t>
      </w:r>
      <w:r w:rsidRPr="00AD7840">
        <w:t xml:space="preserve">and </w:t>
      </w:r>
      <w:r w:rsidRPr="00AD7840">
        <w:rPr>
          <w:rFonts w:eastAsia="SimSun"/>
        </w:rPr>
        <w:t>16.10.3</w:t>
      </w:r>
      <w:r w:rsidRPr="00AD7840">
        <w:t>-</w:t>
      </w:r>
      <w:r w:rsidRPr="00AD7840">
        <w:rPr>
          <w:rFonts w:eastAsiaTheme="minorEastAsia"/>
          <w:lang w:eastAsia="zh-CN"/>
        </w:rPr>
        <w:t xml:space="preserve">2 </w:t>
      </w:r>
      <w:r w:rsidRPr="00AD7840">
        <w:t xml:space="preserve">depict the </w:t>
      </w:r>
      <w:r w:rsidRPr="00AD7840">
        <w:rPr>
          <w:rFonts w:eastAsiaTheme="minorEastAsia"/>
          <w:lang w:eastAsia="zh-CN"/>
        </w:rPr>
        <w:t xml:space="preserve">downlink </w:t>
      </w:r>
      <w:r w:rsidRPr="00AD7840">
        <w:t xml:space="preserve">Layer 2 architecture for </w:t>
      </w:r>
      <w:r w:rsidRPr="00AD7840">
        <w:rPr>
          <w:rFonts w:eastAsiaTheme="minorEastAsia"/>
          <w:lang w:eastAsia="zh-CN"/>
        </w:rPr>
        <w:t>multicast session and broadcast session respectively</w:t>
      </w:r>
      <w:r w:rsidRPr="00AD7840">
        <w:t>, where</w:t>
      </w:r>
      <w:r w:rsidRPr="00AD7840">
        <w:rPr>
          <w:rFonts w:eastAsiaTheme="minorEastAsia"/>
          <w:lang w:eastAsia="zh-CN"/>
        </w:rPr>
        <w:t xml:space="preserve"> </w:t>
      </w:r>
      <w:r w:rsidRPr="00AD7840">
        <w:rPr>
          <w:rFonts w:eastAsiaTheme="minorEastAsia"/>
        </w:rPr>
        <w:t>MBS protocol stack comprises the same layer 2 sublayers as described in clause 6 with the following differences:</w:t>
      </w:r>
    </w:p>
    <w:p w14:paraId="58A518A1"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SDAP sublayer provides only the following functionalities:</w:t>
      </w:r>
    </w:p>
    <w:p w14:paraId="50AEBD6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Mapping between an MBS QoS flow and an MRB;</w:t>
      </w:r>
    </w:p>
    <w:p w14:paraId="5AA57F0C"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1A07CCA6"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PDCP sublayer provides only the following functionalities:</w:t>
      </w:r>
    </w:p>
    <w:p w14:paraId="3842B540"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723033E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Maintenance of PDCP SNs;</w:t>
      </w:r>
    </w:p>
    <w:p w14:paraId="3E436AE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Header compression and decompression using the ROHC protocol or EHC protocol;</w:t>
      </w:r>
    </w:p>
    <w:p w14:paraId="3B69C975"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Reordering and in-order delivery;</w:t>
      </w:r>
    </w:p>
    <w:p w14:paraId="646272A8"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Duplicate discarding.</w:t>
      </w:r>
    </w:p>
    <w:p w14:paraId="2FD5791D"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provides one or more of the following multicast MRB configuration(s) to the UE via dedicated RRC signalling:</w:t>
      </w:r>
    </w:p>
    <w:p w14:paraId="2B941E76"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or bidirectional RLC-UM configuration for PTP transmission;</w:t>
      </w:r>
    </w:p>
    <w:p w14:paraId="6C614EE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RLC-AM entity configuration for PTP transmission;</w:t>
      </w:r>
    </w:p>
    <w:p w14:paraId="6C1E1E4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entity for PTM transmission;</w:t>
      </w:r>
    </w:p>
    <w:p w14:paraId="5A7BB87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two RLC-UM entities, one DL only RLC-UM entity for PTP transmission and the other DL only RLC-UM entity for PTM transmission;</w:t>
      </w:r>
    </w:p>
    <w:p w14:paraId="5761B6F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three RLC-UM entities, one DL RLC-UM entity and one UL RLC-UM entity for PTP transmission and the other DL only RLC-UM entity for PTM transmission;</w:t>
      </w:r>
    </w:p>
    <w:p w14:paraId="5AB582AA" w14:textId="77777777" w:rsidR="0038662C" w:rsidRPr="00AD7840" w:rsidRDefault="0038662C" w:rsidP="0022566B">
      <w:pPr>
        <w:pStyle w:val="B2"/>
        <w:rPr>
          <w:rFonts w:eastAsiaTheme="minorEastAsia"/>
        </w:rPr>
      </w:pPr>
      <w:r w:rsidRPr="00AD7840">
        <w:rPr>
          <w:rFonts w:eastAsiaTheme="minorEastAsia"/>
        </w:rPr>
        <w:lastRenderedPageBreak/>
        <w:t>-</w:t>
      </w:r>
      <w:r w:rsidRPr="00AD7840">
        <w:rPr>
          <w:rFonts w:eastAsiaTheme="minorEastAsia"/>
        </w:rPr>
        <w:tab/>
        <w:t>Multicast MRB with two RLC entities, one RLC-AM entity for PTP transmission and the other DL only RLC-UM entity for PTM transmission.</w:t>
      </w:r>
    </w:p>
    <w:p w14:paraId="0062988A"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may change the MRB type using RRC signalling.</w:t>
      </w:r>
    </w:p>
    <w:p w14:paraId="6182A55F" w14:textId="77777777" w:rsidR="0038662C" w:rsidRPr="00AD7840" w:rsidRDefault="0038662C" w:rsidP="0022566B">
      <w:pPr>
        <w:pStyle w:val="TH"/>
        <w:rPr>
          <w:rFonts w:eastAsiaTheme="minorEastAsia"/>
        </w:rPr>
      </w:pPr>
      <w:r w:rsidRPr="00AD7840">
        <w:rPr>
          <w:noProof/>
        </w:rPr>
        <w:object w:dxaOrig="9613" w:dyaOrig="6775" w14:anchorId="2F997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338.95pt" o:ole="">
            <v:imagedata r:id="rId23" o:title=""/>
          </v:shape>
          <o:OLEObject Type="Embed" ProgID="Visio.Drawing.11" ShapeID="_x0000_i1025" DrawAspect="Content" ObjectID="_1727584270" r:id="rId24"/>
        </w:object>
      </w:r>
    </w:p>
    <w:p w14:paraId="6C0F130A" w14:textId="77777777" w:rsidR="0038662C" w:rsidRPr="00AD7840" w:rsidRDefault="0038662C" w:rsidP="004D1563">
      <w:pPr>
        <w:pStyle w:val="TF"/>
        <w:rPr>
          <w:rFonts w:eastAsiaTheme="minorEastAsia"/>
          <w:lang w:eastAsia="zh-CN"/>
        </w:rPr>
      </w:pPr>
      <w:r w:rsidRPr="00AD7840">
        <w:rPr>
          <w:rFonts w:eastAsiaTheme="minorEastAsia"/>
        </w:rPr>
        <w:t>Figure 16.10.3-1: Downlink Layer 2 Architecture for Multicast Sessi</w:t>
      </w:r>
      <w:r w:rsidRPr="00AD7840">
        <w:rPr>
          <w:rFonts w:eastAsiaTheme="minorEastAsia"/>
          <w:lang w:eastAsia="zh-CN"/>
        </w:rPr>
        <w:t>on</w:t>
      </w:r>
    </w:p>
    <w:p w14:paraId="195A5395" w14:textId="77777777" w:rsidR="0038662C" w:rsidRPr="00AD7840" w:rsidRDefault="0038662C" w:rsidP="004D1563">
      <w:pPr>
        <w:pStyle w:val="B1"/>
        <w:rPr>
          <w:rFonts w:eastAsiaTheme="minorEastAsia"/>
        </w:rPr>
      </w:pPr>
      <w:r w:rsidRPr="00AD7840">
        <w:rPr>
          <w:rFonts w:eastAsiaTheme="minorEastAsia"/>
        </w:rPr>
        <w:t>-</w:t>
      </w:r>
      <w:r w:rsidRPr="00AD7840">
        <w:rPr>
          <w:rFonts w:eastAsiaTheme="minorEastAsia"/>
        </w:rPr>
        <w:tab/>
        <w:t xml:space="preserve">For broadcast session, </w:t>
      </w:r>
      <w:proofErr w:type="spellStart"/>
      <w:r w:rsidRPr="00AD7840">
        <w:rPr>
          <w:rFonts w:eastAsiaTheme="minorEastAsia"/>
        </w:rPr>
        <w:t>gNB</w:t>
      </w:r>
      <w:proofErr w:type="spellEnd"/>
      <w:r w:rsidRPr="00AD7840">
        <w:rPr>
          <w:rFonts w:eastAsiaTheme="minorEastAsia"/>
        </w:rPr>
        <w:t xml:space="preserve"> provides the following broadcast MRB configuration to the UE using broadcast RRC signalling:</w:t>
      </w:r>
    </w:p>
    <w:p w14:paraId="394532C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Broadcast MRB with one DL only RLC-UM entity for PTM transmission.</w:t>
      </w:r>
    </w:p>
    <w:p w14:paraId="2EBABABD" w14:textId="6A9DDA5E" w:rsidR="0038662C" w:rsidRPr="00AD7840" w:rsidRDefault="002632BC" w:rsidP="0022566B">
      <w:pPr>
        <w:pStyle w:val="TH"/>
        <w:rPr>
          <w:rFonts w:eastAsiaTheme="minorEastAsia"/>
          <w:lang w:eastAsia="zh-CN"/>
        </w:rPr>
      </w:pPr>
      <w:ins w:id="83" w:author="[AT119bis-e][603]" w:date="2022-10-17T13:21:00Z">
        <w:r>
          <w:object w:dxaOrig="8371" w:dyaOrig="6720" w14:anchorId="77BB61A4">
            <v:shape id="_x0000_i1026" type="#_x0000_t75" style="width:418.5pt;height:336.35pt" o:ole="">
              <v:imagedata r:id="rId25" o:title=""/>
            </v:shape>
            <o:OLEObject Type="Embed" ProgID="Visio.Drawing.15" ShapeID="_x0000_i1026" DrawAspect="Content" ObjectID="_1727584271" r:id="rId26"/>
          </w:object>
        </w:r>
      </w:ins>
      <w:del w:id="84" w:author="[AT119bis-e][603]" w:date="2022-10-17T13:21:00Z">
        <w:r w:rsidR="0038662C" w:rsidRPr="00AD7840" w:rsidDel="002632BC">
          <w:rPr>
            <w:noProof/>
          </w:rPr>
          <w:object w:dxaOrig="10509" w:dyaOrig="7357" w14:anchorId="2E5A0622">
            <v:shape id="_x0000_i1027" type="#_x0000_t75" style="width:417.2pt;height:296.2pt" o:ole="">
              <v:imagedata r:id="rId27" o:title=""/>
            </v:shape>
            <o:OLEObject Type="Embed" ProgID="Visio.Drawing.11" ShapeID="_x0000_i1027" DrawAspect="Content" ObjectID="_1727584272" r:id="rId28"/>
          </w:object>
        </w:r>
      </w:del>
      <w:r w:rsidR="0038662C">
        <w:rPr>
          <w:noProof/>
        </w:rPr>
        <w:fldChar w:fldCharType="begin"/>
      </w:r>
      <w:r w:rsidR="00831DCD">
        <w:rPr>
          <w:noProof/>
        </w:rPr>
        <w:fldChar w:fldCharType="separate"/>
      </w:r>
      <w:r w:rsidR="0038662C">
        <w:rPr>
          <w:noProof/>
        </w:rPr>
        <w:fldChar w:fldCharType="end"/>
      </w:r>
    </w:p>
    <w:p w14:paraId="4C9ABD73" w14:textId="77777777" w:rsidR="0038662C" w:rsidRPr="00AD7840" w:rsidRDefault="0038662C" w:rsidP="002661BA">
      <w:pPr>
        <w:pStyle w:val="TF"/>
        <w:rPr>
          <w:rFonts w:eastAsiaTheme="minorEastAsia"/>
          <w:lang w:eastAsia="zh-CN"/>
        </w:rPr>
      </w:pPr>
      <w:r w:rsidRPr="00AD7840">
        <w:t xml:space="preserve">Figure </w:t>
      </w:r>
      <w:r w:rsidRPr="00AD7840">
        <w:rPr>
          <w:rFonts w:eastAsia="SimSun"/>
        </w:rPr>
        <w:t>16.10.3</w:t>
      </w:r>
      <w:r w:rsidRPr="00AD7840">
        <w:t>-</w:t>
      </w:r>
      <w:r w:rsidRPr="00AD7840">
        <w:rPr>
          <w:rFonts w:eastAsiaTheme="minorEastAsia"/>
          <w:lang w:eastAsia="zh-CN"/>
        </w:rPr>
        <w:t>2</w:t>
      </w:r>
      <w:r w:rsidRPr="00AD7840">
        <w:t xml:space="preserve">: </w:t>
      </w:r>
      <w:r w:rsidRPr="00AD7840">
        <w:rPr>
          <w:rFonts w:eastAsiaTheme="minorEastAsia"/>
          <w:lang w:eastAsia="zh-CN"/>
        </w:rPr>
        <w:t xml:space="preserve">Downlink </w:t>
      </w:r>
      <w:r w:rsidRPr="00AD7840">
        <w:t xml:space="preserve">Layer 2 </w:t>
      </w:r>
      <w:r w:rsidRPr="00AD7840">
        <w:rPr>
          <w:rFonts w:eastAsiaTheme="minorEastAsia"/>
          <w:lang w:eastAsia="zh-CN"/>
        </w:rPr>
        <w:t>A</w:t>
      </w:r>
      <w:r w:rsidRPr="00AD7840">
        <w:t xml:space="preserve">rchitecture for </w:t>
      </w:r>
      <w:r w:rsidRPr="00AD7840">
        <w:rPr>
          <w:rFonts w:eastAsiaTheme="minorEastAsia"/>
          <w:lang w:eastAsia="zh-CN"/>
        </w:rPr>
        <w:t>Broadcast Session</w:t>
      </w:r>
    </w:p>
    <w:p w14:paraId="6762C7FB" w14:textId="77777777" w:rsidR="0038662C" w:rsidRPr="00AD7840" w:rsidRDefault="0038662C" w:rsidP="002661BA">
      <w:pPr>
        <w:pStyle w:val="Heading3"/>
        <w:rPr>
          <w:rFonts w:eastAsia="SimSun"/>
        </w:rPr>
      </w:pPr>
      <w:bookmarkStart w:id="85" w:name="_Toc115390165"/>
      <w:r w:rsidRPr="00AD7840">
        <w:rPr>
          <w:rFonts w:eastAsia="SimSun"/>
        </w:rPr>
        <w:t>16.10.4</w:t>
      </w:r>
      <w:r w:rsidRPr="00AD7840">
        <w:rPr>
          <w:rFonts w:eastAsia="SimSun"/>
        </w:rPr>
        <w:tab/>
        <w:t>Group Scheduling</w:t>
      </w:r>
      <w:bookmarkEnd w:id="85"/>
    </w:p>
    <w:p w14:paraId="539ED4E7" w14:textId="77777777" w:rsidR="0038662C" w:rsidRPr="00AD7840" w:rsidRDefault="0038662C" w:rsidP="002661BA">
      <w:pPr>
        <w:rPr>
          <w:lang w:eastAsia="ko-KR"/>
        </w:rPr>
      </w:pPr>
      <w:r w:rsidRPr="00AD7840">
        <w:rPr>
          <w:lang w:eastAsia="ko-KR"/>
        </w:rPr>
        <w:t xml:space="preserve">The following logical channels are used for </w:t>
      </w:r>
      <w:r w:rsidRPr="00AD7840">
        <w:rPr>
          <w:rFonts w:eastAsiaTheme="minorEastAsia"/>
          <w:lang w:eastAsia="zh-CN"/>
        </w:rPr>
        <w:t>MBS delivery</w:t>
      </w:r>
      <w:r w:rsidRPr="00AD7840">
        <w:rPr>
          <w:lang w:eastAsia="ko-KR"/>
        </w:rPr>
        <w:t>:</w:t>
      </w:r>
    </w:p>
    <w:p w14:paraId="0F5A9144" w14:textId="77777777" w:rsidR="0038662C" w:rsidRPr="00AD7840" w:rsidRDefault="0038662C" w:rsidP="0022566B">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t xml:space="preserve">MTCH: A </w:t>
      </w:r>
      <w:ins w:id="86" w:author="Nokia" w:date="2022-09-29T19:53:00Z">
        <w:r>
          <w:rPr>
            <w:rFonts w:eastAsia="Yu Mincho"/>
            <w:lang w:eastAsia="zh-CN"/>
          </w:rPr>
          <w:t>PTM</w:t>
        </w:r>
      </w:ins>
      <w:del w:id="87"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for transmitting MBS data of either multicast session or broadcast session from the network to the UE;</w:t>
      </w:r>
    </w:p>
    <w:p w14:paraId="20838E09"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DTCH: A </w:t>
      </w:r>
      <w:ins w:id="88" w:author="Nokia" w:date="2022-09-29T19:53:00Z">
        <w:r>
          <w:rPr>
            <w:rFonts w:eastAsia="Yu Mincho"/>
            <w:lang w:eastAsia="zh-CN"/>
          </w:rPr>
          <w:t>PTP</w:t>
        </w:r>
      </w:ins>
      <w:del w:id="89" w:author="Nokia" w:date="2022-09-29T19:53:00Z">
        <w:r w:rsidRPr="00AD7840" w:rsidDel="00A658FA">
          <w:rPr>
            <w:rFonts w:eastAsiaTheme="minorEastAsia"/>
            <w:lang w:eastAsia="zh-CN"/>
          </w:rPr>
          <w:delText>point-to-point</w:delText>
        </w:r>
      </w:del>
      <w:r w:rsidRPr="00AD7840">
        <w:rPr>
          <w:rFonts w:eastAsiaTheme="minorEastAsia"/>
          <w:lang w:eastAsia="zh-CN"/>
        </w:rPr>
        <w:t xml:space="preserve"> channel defined in clause 6.2.2 for transmitting MBS data of a multicast session from the network to the UE;</w:t>
      </w:r>
    </w:p>
    <w:p w14:paraId="71ECA8D0"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MCCH: A </w:t>
      </w:r>
      <w:ins w:id="90" w:author="Nokia" w:date="2022-09-29T19:53:00Z">
        <w:r>
          <w:rPr>
            <w:rFonts w:eastAsia="Yu Mincho"/>
            <w:lang w:eastAsia="zh-CN"/>
          </w:rPr>
          <w:t>PTM</w:t>
        </w:r>
      </w:ins>
      <w:del w:id="91"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used for transmitting MBS broadcast control information associated to one or several MTCH(s) from the network to the UE.</w:t>
      </w:r>
    </w:p>
    <w:p w14:paraId="1F152096" w14:textId="77777777" w:rsidR="0038662C" w:rsidRPr="00AD7840" w:rsidRDefault="0038662C" w:rsidP="002661BA">
      <w:r w:rsidRPr="00AD7840">
        <w:t xml:space="preserve">The following connections between logical channels and transport channels </w:t>
      </w:r>
      <w:r w:rsidRPr="00AD7840">
        <w:rPr>
          <w:rFonts w:eastAsiaTheme="minorEastAsia"/>
          <w:lang w:eastAsia="zh-CN"/>
        </w:rPr>
        <w:t xml:space="preserve">for </w:t>
      </w:r>
      <w:ins w:id="92" w:author="Nokia" w:date="2022-09-29T19:54:00Z">
        <w:r>
          <w:rPr>
            <w:rFonts w:eastAsia="Yu Mincho"/>
            <w:lang w:eastAsia="zh-CN"/>
          </w:rPr>
          <w:t>PTM</w:t>
        </w:r>
      </w:ins>
      <w:del w:id="93"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 </w:t>
      </w:r>
      <w:r w:rsidRPr="00AD7840">
        <w:t>exist:</w:t>
      </w:r>
    </w:p>
    <w:p w14:paraId="088FD910" w14:textId="77777777" w:rsidR="0038662C" w:rsidRPr="00AD7840" w:rsidRDefault="0038662C" w:rsidP="0022566B">
      <w:pPr>
        <w:pStyle w:val="B1"/>
      </w:pPr>
      <w:r w:rsidRPr="00AD7840">
        <w:t>-</w:t>
      </w:r>
      <w:r w:rsidRPr="00AD7840">
        <w:tab/>
        <w:t>MCCH can be mapped to DL-SCH;</w:t>
      </w:r>
    </w:p>
    <w:p w14:paraId="1186E1A1" w14:textId="77777777" w:rsidR="0038662C" w:rsidRPr="00AD7840" w:rsidRDefault="0038662C" w:rsidP="0022566B">
      <w:pPr>
        <w:pStyle w:val="B1"/>
      </w:pPr>
      <w:r w:rsidRPr="00AD7840">
        <w:t>-</w:t>
      </w:r>
      <w:r w:rsidRPr="00AD7840">
        <w:tab/>
        <w:t>MTCH can be mapped to DL-SCH.</w:t>
      </w:r>
    </w:p>
    <w:p w14:paraId="7E8A9468" w14:textId="77777777" w:rsidR="0038662C" w:rsidRPr="00AD7840" w:rsidRDefault="0038662C" w:rsidP="002661BA">
      <w:r w:rsidRPr="00AD7840">
        <w:t xml:space="preserve">The following </w:t>
      </w:r>
      <w:r w:rsidRPr="00AD7840">
        <w:rPr>
          <w:rFonts w:eastAsiaTheme="minorEastAsia"/>
          <w:lang w:eastAsia="zh-CN"/>
        </w:rPr>
        <w:t xml:space="preserve">depicts the usage of RNTI for </w:t>
      </w:r>
      <w:ins w:id="94" w:author="Nokia" w:date="2022-09-29T19:54:00Z">
        <w:r>
          <w:rPr>
            <w:rFonts w:eastAsia="Yu Mincho"/>
            <w:lang w:eastAsia="zh-CN"/>
          </w:rPr>
          <w:t>PTM</w:t>
        </w:r>
      </w:ins>
      <w:del w:id="95"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w:t>
      </w:r>
      <w:r w:rsidRPr="00AD7840">
        <w:t>:</w:t>
      </w:r>
    </w:p>
    <w:p w14:paraId="256C5F75" w14:textId="77777777" w:rsidR="0038662C" w:rsidRDefault="0038662C" w:rsidP="0022566B">
      <w:pPr>
        <w:pStyle w:val="B1"/>
        <w:rPr>
          <w:ins w:id="96" w:author="Nokia" w:date="2022-09-29T19:55:00Z"/>
        </w:rPr>
      </w:pPr>
      <w:r w:rsidRPr="00AD7840">
        <w:t>-</w:t>
      </w:r>
      <w:r w:rsidRPr="00AD7840">
        <w:tab/>
        <w:t>A UE can receive different services using same or different G-RNTIs</w:t>
      </w:r>
      <w:del w:id="97" w:author="Nokia" w:date="2022-09-29T19:54:00Z">
        <w:r w:rsidRPr="00AD7840" w:rsidDel="00A658FA">
          <w:delText>/G-CS-RNTIs</w:delText>
        </w:r>
      </w:del>
      <w:del w:id="98" w:author="Nokia" w:date="2022-09-29T19:55:00Z">
        <w:r w:rsidRPr="00AD7840" w:rsidDel="00193C2C">
          <w:delText>.</w:delText>
        </w:r>
      </w:del>
      <w:ins w:id="99" w:author="Nokia" w:date="2022-09-29T19:55:00Z">
        <w:r>
          <w:t>;</w:t>
        </w:r>
      </w:ins>
    </w:p>
    <w:p w14:paraId="4996C0C7" w14:textId="77777777" w:rsidR="0038662C" w:rsidRPr="00AD7840" w:rsidRDefault="0038662C" w:rsidP="0022566B">
      <w:pPr>
        <w:pStyle w:val="B1"/>
      </w:pPr>
      <w:ins w:id="100" w:author="Nokia" w:date="2022-09-29T19:55:00Z">
        <w:r w:rsidRPr="003B5BC0">
          <w:t>-</w:t>
        </w:r>
        <w:r w:rsidRPr="003B5BC0">
          <w:tab/>
          <w:t>A UE can receive different services using same or different G-CS-RNTIs</w:t>
        </w:r>
        <w:r>
          <w:t>.</w:t>
        </w:r>
      </w:ins>
    </w:p>
    <w:p w14:paraId="376E71C1" w14:textId="77777777" w:rsidR="0038662C" w:rsidRPr="00AD7840" w:rsidRDefault="0038662C" w:rsidP="002661BA">
      <w:pPr>
        <w:pStyle w:val="Heading3"/>
        <w:rPr>
          <w:rFonts w:eastAsia="SimSun"/>
        </w:rPr>
      </w:pPr>
      <w:bookmarkStart w:id="101" w:name="_Toc115390166"/>
      <w:r w:rsidRPr="00AD7840">
        <w:rPr>
          <w:rFonts w:eastAsia="SimSun"/>
        </w:rPr>
        <w:t>16.10.5</w:t>
      </w:r>
      <w:r w:rsidRPr="00AD7840">
        <w:rPr>
          <w:rFonts w:eastAsia="SimSun"/>
        </w:rPr>
        <w:tab/>
        <w:t>Multicast</w:t>
      </w:r>
      <w:r w:rsidRPr="00AD7840">
        <w:rPr>
          <w:rFonts w:eastAsia="SimSun"/>
          <w:lang w:eastAsia="zh-CN"/>
        </w:rPr>
        <w:t xml:space="preserve"> </w:t>
      </w:r>
      <w:r w:rsidRPr="00AD7840">
        <w:rPr>
          <w:rFonts w:eastAsia="SimSun"/>
        </w:rPr>
        <w:t>Handling</w:t>
      </w:r>
      <w:bookmarkEnd w:id="101"/>
    </w:p>
    <w:p w14:paraId="230EBC53"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02" w:name="_Toc115390168"/>
      <w:r>
        <w:rPr>
          <w:i/>
          <w:noProof/>
        </w:rPr>
        <w:t>Next Modified Subclause</w:t>
      </w:r>
    </w:p>
    <w:p w14:paraId="075B935F" w14:textId="77777777" w:rsidR="0038662C" w:rsidRPr="00AD7840" w:rsidRDefault="0038662C" w:rsidP="002661BA">
      <w:pPr>
        <w:pStyle w:val="Heading4"/>
        <w:rPr>
          <w:rFonts w:eastAsia="SimSun"/>
        </w:rPr>
      </w:pPr>
      <w:r w:rsidRPr="00AD7840">
        <w:rPr>
          <w:rFonts w:eastAsia="SimSun"/>
        </w:rPr>
        <w:t>16.10.5.2</w:t>
      </w:r>
      <w:r w:rsidRPr="00AD7840">
        <w:rPr>
          <w:rFonts w:eastAsia="SimSun"/>
        </w:rPr>
        <w:tab/>
        <w:t>Configuration</w:t>
      </w:r>
      <w:bookmarkEnd w:id="102"/>
    </w:p>
    <w:p w14:paraId="5F316778" w14:textId="77777777" w:rsidR="0038662C" w:rsidRPr="00AD7840" w:rsidRDefault="0038662C" w:rsidP="002661BA">
      <w:pPr>
        <w:rPr>
          <w:rFonts w:eastAsiaTheme="minorEastAsia"/>
          <w:lang w:eastAsia="zh-CN"/>
        </w:rPr>
      </w:pPr>
      <w:r w:rsidRPr="00AD7840">
        <w:t>A UE can receive data of MBS multicast session only in RRC_CONNECTED state. If the UE which joined a multicast session is in RRC_CONNECTED state</w:t>
      </w:r>
      <w:r w:rsidRPr="00AD7840">
        <w:rPr>
          <w:rFonts w:eastAsiaTheme="minorEastAsia"/>
          <w:lang w:eastAsia="zh-CN"/>
        </w:rPr>
        <w:t xml:space="preserve"> and </w:t>
      </w:r>
      <w:r w:rsidRPr="00AD7840">
        <w:t xml:space="preserve">when the multicast session is activated, the </w:t>
      </w:r>
      <w:proofErr w:type="spellStart"/>
      <w:r w:rsidRPr="00AD7840">
        <w:t>gNB</w:t>
      </w:r>
      <w:proofErr w:type="spellEnd"/>
      <w:r w:rsidRPr="00AD7840">
        <w:t xml:space="preserve"> </w:t>
      </w:r>
      <w:ins w:id="103" w:author="Nokia" w:date="2022-09-29T19:56:00Z">
        <w:r>
          <w:t xml:space="preserve">may </w:t>
        </w:r>
      </w:ins>
      <w:r w:rsidRPr="00AD7840">
        <w:t>send</w:t>
      </w:r>
      <w:del w:id="104" w:author="Nokia" w:date="2022-09-29T19:56:00Z">
        <w:r w:rsidRPr="00AD7840" w:rsidDel="00193C2C">
          <w:delText>s</w:delText>
        </w:r>
      </w:del>
      <w:r w:rsidRPr="00AD7840">
        <w:t xml:space="preserve"> </w:t>
      </w:r>
      <w:proofErr w:type="spellStart"/>
      <w:r w:rsidRPr="00AD7840">
        <w:rPr>
          <w:i/>
          <w:iCs/>
        </w:rPr>
        <w:t>RRCReconfiguration</w:t>
      </w:r>
      <w:proofErr w:type="spellEnd"/>
      <w:r w:rsidRPr="00AD7840">
        <w:t xml:space="preserve"> message with relevant MBS configuration</w:t>
      </w:r>
      <w:r w:rsidRPr="00AD7840">
        <w:rPr>
          <w:rFonts w:eastAsiaTheme="minorEastAsia"/>
          <w:lang w:eastAsia="zh-CN"/>
        </w:rPr>
        <w:t xml:space="preserve"> </w:t>
      </w:r>
      <w:r w:rsidRPr="00AD7840">
        <w:t>for the multicast session to the UE.</w:t>
      </w:r>
    </w:p>
    <w:p w14:paraId="055B5D22" w14:textId="77777777" w:rsidR="0038662C" w:rsidRPr="00AD7840" w:rsidRDefault="0038662C" w:rsidP="002661BA">
      <w:pPr>
        <w:rPr>
          <w:rFonts w:eastAsiaTheme="minorEastAsia"/>
          <w:lang w:eastAsia="zh-CN"/>
        </w:rPr>
      </w:pPr>
      <w:r w:rsidRPr="00AD7840">
        <w:t xml:space="preserve">When there is </w:t>
      </w:r>
      <w:del w:id="105" w:author="Nokia" w:date="2022-09-29T19:56:00Z">
        <w:r w:rsidRPr="00AD7840" w:rsidDel="00193C2C">
          <w:delText>(</w:delText>
        </w:r>
      </w:del>
      <w:r w:rsidRPr="00AD7840">
        <w:t>temporarily</w:t>
      </w:r>
      <w:del w:id="106" w:author="Nokia" w:date="2022-09-29T19:56:00Z">
        <w:r w:rsidRPr="00AD7840" w:rsidDel="00193C2C">
          <w:delText>)</w:delText>
        </w:r>
      </w:del>
      <w:r w:rsidRPr="00AD7840">
        <w:t xml:space="preserve"> no data to be sent to the UEs for a multicast session</w:t>
      </w:r>
      <w:ins w:id="107" w:author="Nokia" w:date="2022-09-29T19:56:00Z">
        <w:r w:rsidRPr="003B5BC0">
          <w:t xml:space="preserve"> </w:t>
        </w:r>
        <w:bookmarkStart w:id="108" w:name="_Hlk112859072"/>
        <w:r w:rsidRPr="003B5BC0">
          <w:t>that is active</w:t>
        </w:r>
      </w:ins>
      <w:bookmarkEnd w:id="108"/>
      <w:r w:rsidRPr="00AD7840">
        <w:t xml:space="preserve">, the </w:t>
      </w:r>
      <w:proofErr w:type="spellStart"/>
      <w:r w:rsidRPr="00AD7840">
        <w:t>gNB</w:t>
      </w:r>
      <w:proofErr w:type="spellEnd"/>
      <w:r w:rsidRPr="00AD7840">
        <w:t xml:space="preserve"> may move the UE to </w:t>
      </w:r>
      <w:del w:id="109" w:author="Nokia" w:date="2022-09-29T19:56:00Z">
        <w:r w:rsidRPr="00AD7840" w:rsidDel="00193C2C">
          <w:delText>RRC IDLE/</w:delText>
        </w:r>
      </w:del>
      <w:ins w:id="110" w:author="Nokia" w:date="2022-09-29T19:57:00Z">
        <w:r>
          <w:t>RRC_</w:t>
        </w:r>
      </w:ins>
      <w:r w:rsidRPr="00AD7840">
        <w:t>INACTIVE state.</w:t>
      </w:r>
      <w:r w:rsidRPr="00AD7840">
        <w:rPr>
          <w:rFonts w:eastAsiaTheme="minorEastAsia"/>
          <w:lang w:eastAsia="zh-CN"/>
        </w:rPr>
        <w:t xml:space="preserve"> </w:t>
      </w:r>
      <w:ins w:id="111" w:author="Nokia" w:date="2022-09-29T19:57:00Z">
        <w:r w:rsidRPr="003B5BC0">
          <w:t xml:space="preserve">When an MBS multicast session is deactivated, the </w:t>
        </w:r>
        <w:proofErr w:type="spellStart"/>
        <w:r w:rsidRPr="003B5BC0">
          <w:t>gNB</w:t>
        </w:r>
        <w:proofErr w:type="spellEnd"/>
        <w:r w:rsidRPr="003B5BC0">
          <w:t xml:space="preserve"> may move the UE to RRC</w:t>
        </w:r>
        <w:r>
          <w:t>_IDLE or RRC_INACTIVE state.</w:t>
        </w:r>
        <w:r w:rsidRPr="00425751">
          <w:t xml:space="preserve"> </w:t>
        </w:r>
      </w:ins>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notify the UEs in RRC</w:t>
      </w:r>
      <w:ins w:id="112" w:author="Nokia" w:date="2022-09-29T19:57:00Z">
        <w:r>
          <w:t>_</w:t>
        </w:r>
      </w:ins>
      <w:del w:id="113" w:author="Nokia" w:date="2022-09-29T19:57:00Z">
        <w:r w:rsidRPr="00AD7840" w:rsidDel="00193C2C">
          <w:delText xml:space="preserve"> </w:delText>
        </w:r>
      </w:del>
      <w:r w:rsidRPr="00AD7840">
        <w:t>IDLE</w:t>
      </w:r>
      <w:ins w:id="114" w:author="Nokia" w:date="2022-09-29T19:57:00Z">
        <w:r>
          <w:t xml:space="preserve"> or</w:t>
        </w:r>
      </w:ins>
      <w:ins w:id="115" w:author="Nokia" w:date="2022-09-29T19:58:00Z">
        <w:r>
          <w:t xml:space="preserve"> </w:t>
        </w:r>
      </w:ins>
      <w:del w:id="116" w:author="Nokia" w:date="2022-09-29T19:57:00Z">
        <w:r w:rsidRPr="00AD7840" w:rsidDel="00193C2C">
          <w:delText>/</w:delText>
        </w:r>
      </w:del>
      <w:ins w:id="117" w:author="Nokia" w:date="2022-09-29T19:57:00Z">
        <w:r>
          <w:t>RRC_</w:t>
        </w:r>
      </w:ins>
      <w:r w:rsidRPr="00AD7840">
        <w:t xml:space="preserv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by the CN</w:t>
      </w:r>
      <w:ins w:id="118" w:author="Nokia" w:date="2022-09-29T19:58:00Z">
        <w:r>
          <w:rPr>
            <w:rFonts w:eastAsiaTheme="minorEastAsia"/>
            <w:lang w:eastAsia="zh-CN"/>
          </w:rPr>
          <w:t>.</w:t>
        </w:r>
        <w:r w:rsidRPr="00193C2C">
          <w:rPr>
            <w:rFonts w:eastAsiaTheme="minorEastAsia"/>
            <w:lang w:eastAsia="zh-CN"/>
          </w:rPr>
          <w:t xml:space="preserve"> </w:t>
        </w:r>
        <w:proofErr w:type="spellStart"/>
        <w:r>
          <w:t>gNBs</w:t>
        </w:r>
        <w:proofErr w:type="spellEnd"/>
        <w:r>
          <w:t xml:space="preserve"> supporting MBS use a group notification mechanism to notify the UEs in RRC_INACTIVE state when the session is already activated and</w:t>
        </w:r>
      </w:ins>
      <w:r w:rsidRPr="00AD7840">
        <w:rPr>
          <w:rFonts w:eastAsiaTheme="minorEastAsia"/>
          <w:lang w:eastAsia="zh-CN"/>
        </w:rPr>
        <w:t xml:space="preserve"> </w:t>
      </w:r>
      <w:del w:id="119" w:author="Nokia" w:date="2022-09-29T19:59:00Z">
        <w:r w:rsidRPr="00AD7840" w:rsidDel="00193C2C">
          <w:delText xml:space="preserve">or </w:delText>
        </w:r>
      </w:del>
      <w:r w:rsidRPr="00AD7840">
        <w:t xml:space="preserve">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r w:rsidRPr="00AD7840">
        <w:t>. Upon reception of the group notification, the UEs reconnect to the network</w:t>
      </w:r>
      <w:ins w:id="120" w:author="Nokia" w:date="2022-09-29T19:59:00Z">
        <w:r>
          <w:t xml:space="preserve"> or resume the connection and transition to RRC_CONNECTED state</w:t>
        </w:r>
      </w:ins>
      <w:r w:rsidRPr="00AD7840">
        <w:t xml:space="preserve">. </w:t>
      </w:r>
      <w:r w:rsidRPr="00AD7840">
        <w:rPr>
          <w:rFonts w:eastAsiaTheme="minorEastAsia"/>
          <w:lang w:eastAsia="zh-CN"/>
        </w:rPr>
        <w:t xml:space="preserve">The </w:t>
      </w:r>
      <w:r w:rsidRPr="00AD7840">
        <w:t xml:space="preserve">group notification </w:t>
      </w:r>
      <w:r w:rsidRPr="00AD7840">
        <w:rPr>
          <w:rFonts w:eastAsiaTheme="minorEastAsia"/>
          <w:lang w:eastAsia="zh-CN"/>
        </w:rPr>
        <w:t>is</w:t>
      </w:r>
      <w:r w:rsidRPr="00AD7840">
        <w:t xml:space="preserve"> addressed with P-RNTI on PDCCH,</w:t>
      </w:r>
      <w:r w:rsidRPr="00AD7840">
        <w:rPr>
          <w:rFonts w:eastAsiaTheme="minorEastAsia"/>
          <w:lang w:eastAsia="zh-CN"/>
        </w:rPr>
        <w:t xml:space="preserve"> </w:t>
      </w:r>
      <w:r w:rsidRPr="00AD7840">
        <w:rPr>
          <w:rFonts w:eastAsia="SimSun"/>
          <w:lang w:eastAsia="zh-CN"/>
        </w:rPr>
        <w:t>a</w:t>
      </w:r>
      <w:r w:rsidRPr="00AD7840">
        <w:rPr>
          <w:rFonts w:eastAsia="SimSun"/>
        </w:rPr>
        <w:t xml:space="preserve">nd the </w:t>
      </w:r>
      <w:r w:rsidRPr="00AD7840">
        <w:rPr>
          <w:rFonts w:eastAsiaTheme="minorEastAsia"/>
          <w:lang w:eastAsia="zh-CN"/>
        </w:rPr>
        <w:t>paging channels are monitored by the UE as described in clause 9.2.5</w:t>
      </w:r>
      <w:r w:rsidRPr="00AD7840">
        <w:rPr>
          <w:rFonts w:eastAsia="SimSun"/>
          <w:lang w:eastAsia="zh-CN"/>
        </w:rPr>
        <w:t>. Paging message for group notification contains MBS session ID which is utilized to page all UEs in RRC</w:t>
      </w:r>
      <w:ins w:id="121" w:author="Nokia" w:date="2022-09-29T19:59:00Z">
        <w:r>
          <w:rPr>
            <w:rFonts w:eastAsia="SimSun"/>
            <w:lang w:eastAsia="zh-CN"/>
          </w:rPr>
          <w:t>_</w:t>
        </w:r>
      </w:ins>
      <w:del w:id="122" w:author="Nokia" w:date="2022-09-29T19:59:00Z">
        <w:r w:rsidRPr="00AD7840" w:rsidDel="00193C2C">
          <w:rPr>
            <w:rFonts w:eastAsia="SimSun"/>
            <w:lang w:eastAsia="zh-CN"/>
          </w:rPr>
          <w:delText xml:space="preserve"> </w:delText>
        </w:r>
      </w:del>
      <w:r w:rsidRPr="00AD7840">
        <w:rPr>
          <w:rFonts w:eastAsia="SimSun"/>
          <w:lang w:eastAsia="zh-CN"/>
        </w:rPr>
        <w:t>IDLE and RRC</w:t>
      </w:r>
      <w:ins w:id="123" w:author="Nokia" w:date="2022-09-29T19:59:00Z">
        <w:r>
          <w:rPr>
            <w:rFonts w:eastAsia="SimSun"/>
            <w:lang w:eastAsia="zh-CN"/>
          </w:rPr>
          <w:t>_</w:t>
        </w:r>
      </w:ins>
      <w:del w:id="124" w:author="Nokia" w:date="2022-09-29T19:59:00Z">
        <w:r w:rsidRPr="00AD7840" w:rsidDel="00193C2C">
          <w:rPr>
            <w:rFonts w:eastAsia="SimSun"/>
            <w:lang w:eastAsia="zh-CN"/>
          </w:rPr>
          <w:delText xml:space="preserve"> </w:delText>
        </w:r>
      </w:del>
      <w:r w:rsidRPr="00AD7840">
        <w:rPr>
          <w:rFonts w:eastAsia="SimSun"/>
          <w:lang w:eastAsia="zh-CN"/>
        </w:rPr>
        <w:t xml:space="preserve">INACTIVE states that joined the associated MBS multicast session, i.e., UEs are not paged individually. </w:t>
      </w:r>
      <w:r w:rsidRPr="00AD7840">
        <w:rPr>
          <w:rFonts w:eastAsiaTheme="minorEastAsia"/>
          <w:lang w:eastAsia="zh-CN"/>
        </w:rPr>
        <w:t xml:space="preserve">The UE stops monitoring for group notifications related to a specific </w:t>
      </w:r>
      <w:r w:rsidRPr="00AD7840">
        <w:rPr>
          <w:rFonts w:eastAsia="SimSun"/>
        </w:rPr>
        <w:t>multicast session</w:t>
      </w:r>
      <w:del w:id="125" w:author="Nokia" w:date="2022-09-29T20:01:00Z">
        <w:r w:rsidRPr="00AD7840" w:rsidDel="00193C2C">
          <w:rPr>
            <w:rFonts w:eastAsia="SimSun"/>
          </w:rPr>
          <w:delText xml:space="preserve"> </w:delText>
        </w:r>
      </w:del>
      <w:ins w:id="126" w:author="Nokia" w:date="2022-09-29T20:01:00Z">
        <w:r>
          <w:rPr>
            <w:rFonts w:eastAsia="SimSun"/>
          </w:rPr>
          <w:t>,</w:t>
        </w:r>
        <w:r>
          <w:t xml:space="preserve"> </w:t>
        </w:r>
        <w:r>
          <w:rPr>
            <w:rFonts w:eastAsia="SimSun"/>
          </w:rPr>
          <w:t xml:space="preserve">i.e., stops checking for the MBS session ID in the Paging message, when the </w:t>
        </w:r>
        <w:r w:rsidRPr="009A0543">
          <w:rPr>
            <w:rFonts w:eastAsia="SimSun"/>
          </w:rPr>
          <w:t>UE enters RRC_CONNECTED state</w:t>
        </w:r>
        <w:r>
          <w:rPr>
            <w:rFonts w:eastAsia="SimSun"/>
          </w:rPr>
          <w:t xml:space="preserve">. The UE does not </w:t>
        </w:r>
        <w:r w:rsidRPr="009A0543">
          <w:rPr>
            <w:rFonts w:eastAsia="SimSun"/>
          </w:rPr>
          <w:t>monitor for group notifications for these cases</w:t>
        </w:r>
        <w:r>
          <w:rPr>
            <w:rFonts w:eastAsia="SimSun"/>
          </w:rPr>
          <w:t xml:space="preserve">, i.e., </w:t>
        </w:r>
      </w:ins>
      <w:r w:rsidRPr="00AD7840">
        <w:rPr>
          <w:rFonts w:eastAsiaTheme="minorEastAsia"/>
          <w:lang w:eastAsia="zh-CN"/>
        </w:rPr>
        <w:t>once th</w:t>
      </w:r>
      <w:ins w:id="127" w:author="Nokia" w:date="2022-09-29T20:02:00Z">
        <w:r>
          <w:rPr>
            <w:rFonts w:eastAsiaTheme="minorEastAsia"/>
            <w:lang w:eastAsia="zh-CN"/>
          </w:rPr>
          <w:t>is</w:t>
        </w:r>
      </w:ins>
      <w:del w:id="128" w:author="Nokia" w:date="2022-09-29T20:02:00Z">
        <w:r w:rsidRPr="00AD7840" w:rsidDel="00193C2C">
          <w:rPr>
            <w:rFonts w:eastAsiaTheme="minorEastAsia"/>
            <w:lang w:eastAsia="zh-CN"/>
          </w:rPr>
          <w:delText>e</w:delText>
        </w:r>
      </w:del>
      <w:r w:rsidRPr="00AD7840">
        <w:rPr>
          <w:rFonts w:eastAsiaTheme="minorEastAsia"/>
          <w:lang w:eastAsia="zh-CN"/>
        </w:rPr>
        <w:t xml:space="preserve"> UE leaves this multicast session</w:t>
      </w:r>
      <w:ins w:id="129" w:author="Nokia" w:date="2022-09-29T20:02:00Z">
        <w:r>
          <w:rPr>
            <w:rFonts w:eastAsia="Yu Mincho"/>
            <w:lang w:eastAsia="zh-CN"/>
          </w:rPr>
          <w:t xml:space="preserve"> or the network requests the UE to leave, or the network releases the multicast session</w:t>
        </w:r>
      </w:ins>
      <w:r w:rsidRPr="00AD7840">
        <w:rPr>
          <w:rFonts w:eastAsiaTheme="minorEastAsia"/>
          <w:lang w:eastAsia="zh-CN"/>
        </w:rPr>
        <w:t>.</w:t>
      </w:r>
    </w:p>
    <w:p w14:paraId="1D10A277" w14:textId="77777777" w:rsidR="0038662C" w:rsidRDefault="0038662C" w:rsidP="002661BA">
      <w:pPr>
        <w:rPr>
          <w:rFonts w:eastAsiaTheme="minorEastAsia"/>
          <w:lang w:eastAsia="zh-CN"/>
        </w:rPr>
      </w:pPr>
      <w:r w:rsidRPr="00AD7840">
        <w:t>If the UE in RRC</w:t>
      </w:r>
      <w:del w:id="130" w:author="Nokia" w:date="2022-09-29T20:02:00Z">
        <w:r w:rsidRPr="00AD7840" w:rsidDel="00193C2C">
          <w:delText xml:space="preserve"> </w:delText>
        </w:r>
      </w:del>
      <w:ins w:id="131" w:author="Nokia" w:date="2022-09-29T20:02:00Z">
        <w:r>
          <w:t>_</w:t>
        </w:r>
      </w:ins>
      <w:r w:rsidRPr="00AD7840">
        <w:t>IDLE state that joined an MBS multicast session is camping on</w:t>
      </w:r>
      <w:ins w:id="132" w:author="Nokia" w:date="2022-09-29T20:02:00Z">
        <w:r w:rsidRPr="00CD20A6">
          <w:t xml:space="preserve"> </w:t>
        </w:r>
        <w:r>
          <w:t>the</w:t>
        </w:r>
      </w:ins>
      <w:r w:rsidRPr="00AD7840">
        <w:t xml:space="preserve"> </w:t>
      </w:r>
      <w:proofErr w:type="spellStart"/>
      <w:r w:rsidRPr="00AD7840">
        <w:t>gNB</w:t>
      </w:r>
      <w:proofErr w:type="spellEnd"/>
      <w:r w:rsidRPr="00AD7840">
        <w:t xml:space="preserve"> not supporting MBS, the UE may be notified </w:t>
      </w:r>
      <w:r w:rsidRPr="00AD7840">
        <w:rPr>
          <w:rFonts w:eastAsiaTheme="minorEastAsia"/>
          <w:lang w:eastAsia="zh-CN"/>
        </w:rPr>
        <w:t>about</w:t>
      </w:r>
      <w:r w:rsidRPr="00AD7840">
        <w:t xml:space="preserve"> multicast session activation </w:t>
      </w:r>
      <w:r w:rsidRPr="00AD7840">
        <w:rPr>
          <w:rFonts w:eastAsiaTheme="minorEastAsia"/>
          <w:lang w:eastAsia="zh-CN"/>
        </w:rPr>
        <w:t xml:space="preserve">or </w:t>
      </w:r>
      <w:r w:rsidRPr="00AD7840">
        <w:t>data availability by CN-initiated paging where CN pages each UE individually, as described in clause 9.2.5</w:t>
      </w:r>
      <w:r w:rsidRPr="00AD7840">
        <w:rPr>
          <w:rFonts w:eastAsiaTheme="minorEastAsia"/>
          <w:lang w:eastAsia="zh-CN"/>
        </w:rPr>
        <w:t>. If the UE in RRC</w:t>
      </w:r>
      <w:del w:id="133" w:author="Nokia" w:date="2022-09-29T20:02:00Z">
        <w:r w:rsidRPr="00AD7840" w:rsidDel="00CD20A6">
          <w:rPr>
            <w:rFonts w:eastAsiaTheme="minorEastAsia"/>
            <w:lang w:eastAsia="zh-CN"/>
          </w:rPr>
          <w:delText xml:space="preserve"> </w:delText>
        </w:r>
      </w:del>
      <w:ins w:id="134" w:author="Nokia" w:date="2022-09-29T20:02:00Z">
        <w:r>
          <w:rPr>
            <w:rFonts w:eastAsiaTheme="minorEastAsia"/>
            <w:lang w:eastAsia="zh-CN"/>
          </w:rPr>
          <w:t>_</w:t>
        </w:r>
      </w:ins>
      <w:r w:rsidRPr="00AD7840">
        <w:rPr>
          <w:rFonts w:eastAsiaTheme="minorEastAsia"/>
          <w:lang w:eastAsia="zh-CN"/>
        </w:rPr>
        <w:t xml:space="preserve">INACTIVE state that joined MBS multicast session is camping on </w:t>
      </w:r>
      <w:ins w:id="135" w:author="Nokia" w:date="2022-09-29T20:03:00Z">
        <w:r>
          <w:rPr>
            <w:rFonts w:eastAsia="Yu Mincho"/>
            <w:lang w:eastAsia="zh-CN"/>
          </w:rPr>
          <w:t xml:space="preserve">the </w:t>
        </w:r>
      </w:ins>
      <w:proofErr w:type="spellStart"/>
      <w:r w:rsidRPr="00AD7840">
        <w:rPr>
          <w:rFonts w:eastAsiaTheme="minorEastAsia"/>
          <w:lang w:eastAsia="zh-CN"/>
        </w:rPr>
        <w:t>gNB</w:t>
      </w:r>
      <w:proofErr w:type="spellEnd"/>
      <w:r w:rsidRPr="00AD7840">
        <w:rPr>
          <w:rFonts w:eastAsiaTheme="minorEastAsia"/>
          <w:lang w:eastAsia="zh-CN"/>
        </w:rPr>
        <w:t xml:space="preserve"> not supporting MBS, the UE may be notified about data availability individually by RAN-initiated paging, as described in clause 9.2.5.</w:t>
      </w:r>
    </w:p>
    <w:p w14:paraId="22358327" w14:textId="77777777" w:rsidR="0038662C" w:rsidRPr="00AD7840" w:rsidRDefault="0038662C" w:rsidP="002661BA">
      <w:pPr>
        <w:pStyle w:val="Heading4"/>
        <w:rPr>
          <w:rFonts w:eastAsia="SimSun"/>
          <w:lang w:eastAsia="zh-CN"/>
        </w:rPr>
      </w:pPr>
      <w:bookmarkStart w:id="136" w:name="_Toc115390169"/>
      <w:r w:rsidRPr="00AD7840">
        <w:rPr>
          <w:rFonts w:eastAsia="SimSun"/>
        </w:rPr>
        <w:t>16.10.5.3</w:t>
      </w:r>
      <w:r w:rsidRPr="00AD7840">
        <w:rPr>
          <w:rFonts w:eastAsia="SimSun"/>
        </w:rPr>
        <w:tab/>
        <w:t>Service Continuity</w:t>
      </w:r>
      <w:bookmarkEnd w:id="136"/>
    </w:p>
    <w:p w14:paraId="79F5336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bookmarkStart w:id="137" w:name="_Toc115390171"/>
      <w:r>
        <w:rPr>
          <w:i/>
          <w:noProof/>
        </w:rPr>
        <w:t>Next Modified Subclause</w:t>
      </w:r>
    </w:p>
    <w:p w14:paraId="4EC2C8A5" w14:textId="77777777" w:rsidR="0038662C" w:rsidRPr="00AD7840" w:rsidRDefault="0038662C" w:rsidP="002661BA">
      <w:pPr>
        <w:pStyle w:val="Heading5"/>
        <w:rPr>
          <w:rFonts w:eastAsiaTheme="minorEastAsia"/>
          <w:lang w:eastAsia="zh-CN"/>
        </w:rPr>
      </w:pPr>
      <w:r w:rsidRPr="00AD7840">
        <w:rPr>
          <w:rFonts w:eastAsiaTheme="minorEastAsia"/>
          <w:lang w:eastAsia="zh-CN"/>
        </w:rPr>
        <w:t>16.10.5.3.2 Handover between Multicast supporting cells</w:t>
      </w:r>
      <w:bookmarkEnd w:id="137"/>
    </w:p>
    <w:p w14:paraId="21983916" w14:textId="77777777" w:rsidR="0038662C" w:rsidRPr="00AD7840" w:rsidRDefault="0038662C" w:rsidP="002661BA">
      <w:pPr>
        <w:rPr>
          <w:rFonts w:eastAsia="SimSun"/>
          <w:lang w:eastAsia="zh-CN"/>
        </w:rPr>
      </w:pPr>
      <w:r w:rsidRPr="00AD7840">
        <w:rPr>
          <w:rFonts w:eastAsia="SimSun"/>
        </w:rPr>
        <w:t>Mobility procedures for multicast reception allow the UE to</w:t>
      </w:r>
      <w:r w:rsidRPr="00AD7840">
        <w:rPr>
          <w:rFonts w:eastAsiaTheme="minorEastAsia"/>
          <w:lang w:eastAsia="zh-CN"/>
        </w:rPr>
        <w:t xml:space="preserve"> </w:t>
      </w:r>
      <w:r w:rsidRPr="00AD7840">
        <w:rPr>
          <w:rFonts w:eastAsia="SimSun"/>
        </w:rPr>
        <w:t xml:space="preserve">continue receiving multicast service(s) via PTM or PTP </w:t>
      </w:r>
      <w:r w:rsidRPr="00AD7840">
        <w:rPr>
          <w:rFonts w:eastAsia="SimSun"/>
          <w:lang w:eastAsia="zh-CN"/>
        </w:rPr>
        <w:t>in a new cell after handover.</w:t>
      </w:r>
    </w:p>
    <w:p w14:paraId="67D2BDFB" w14:textId="77777777" w:rsidR="0038662C" w:rsidRPr="00AD7840" w:rsidRDefault="0038662C" w:rsidP="002661BA">
      <w:pPr>
        <w:rPr>
          <w:lang w:eastAsia="zh-CN"/>
        </w:rPr>
      </w:pPr>
      <w:r w:rsidRPr="00AD7840">
        <w:rPr>
          <w:lang w:eastAsia="zh-CN"/>
        </w:rPr>
        <w:t xml:space="preserve">During handover preparation phase, the source </w:t>
      </w:r>
      <w:proofErr w:type="spellStart"/>
      <w:r w:rsidRPr="00AD7840">
        <w:rPr>
          <w:lang w:eastAsia="zh-CN"/>
        </w:rPr>
        <w:t>gNB</w:t>
      </w:r>
      <w:proofErr w:type="spellEnd"/>
      <w:r w:rsidRPr="00AD7840">
        <w:rPr>
          <w:lang w:eastAsia="zh-CN"/>
        </w:rPr>
        <w:t xml:space="preserve"> transfers to the target </w:t>
      </w:r>
      <w:proofErr w:type="spellStart"/>
      <w:r w:rsidRPr="00AD7840">
        <w:rPr>
          <w:lang w:eastAsia="zh-CN"/>
        </w:rPr>
        <w:t>gNB</w:t>
      </w:r>
      <w:proofErr w:type="spellEnd"/>
      <w:r w:rsidRPr="00AD7840">
        <w:rPr>
          <w:lang w:eastAsia="zh-CN"/>
        </w:rPr>
        <w:t xml:space="preserve"> about the MBS multicast sessions the UE has joined in the UE context information. To support provision of local multicast service with location dependent </w:t>
      </w:r>
      <w:r w:rsidRPr="00AD7840">
        <w:rPr>
          <w:lang w:eastAsia="zh-CN"/>
        </w:rPr>
        <w:lastRenderedPageBreak/>
        <w:t xml:space="preserve">content as specified in TS 23.247 [45], for each active multicast session, service area information per Area Session ID may be provided to the target </w:t>
      </w:r>
      <w:proofErr w:type="spellStart"/>
      <w:r w:rsidRPr="00AD7840">
        <w:rPr>
          <w:lang w:eastAsia="zh-CN"/>
        </w:rPr>
        <w:t>gNB</w:t>
      </w:r>
      <w:proofErr w:type="spellEnd"/>
      <w:r w:rsidRPr="00AD7840">
        <w:rPr>
          <w:lang w:eastAsia="zh-CN"/>
        </w:rPr>
        <w:t>.</w:t>
      </w:r>
    </w:p>
    <w:p w14:paraId="1ACF40D8" w14:textId="77777777" w:rsidR="0038662C" w:rsidRPr="00AD7840" w:rsidRDefault="0038662C" w:rsidP="002661BA">
      <w:pPr>
        <w:rPr>
          <w:lang w:eastAsia="zh-CN"/>
        </w:rPr>
      </w:pPr>
      <w:r w:rsidRPr="00AD7840">
        <w:rPr>
          <w:lang w:eastAsia="zh-CN"/>
        </w:rPr>
        <w:t xml:space="preserve">The source </w:t>
      </w:r>
      <w:proofErr w:type="spellStart"/>
      <w:r w:rsidRPr="00AD7840">
        <w:rPr>
          <w:lang w:eastAsia="zh-CN"/>
        </w:rPr>
        <w:t>gNB</w:t>
      </w:r>
      <w:proofErr w:type="spellEnd"/>
      <w:r w:rsidRPr="00AD7840">
        <w:rPr>
          <w:lang w:eastAsia="zh-CN"/>
        </w:rPr>
        <w:t xml:space="preserve"> may propose data forwarding for some MRBs to minimize data loss and may exchange the corresponding MRB PDCP Sequence Number with the target </w:t>
      </w:r>
      <w:proofErr w:type="spellStart"/>
      <w:r w:rsidRPr="00AD7840">
        <w:rPr>
          <w:lang w:eastAsia="zh-CN"/>
        </w:rPr>
        <w:t>gNB</w:t>
      </w:r>
      <w:proofErr w:type="spellEnd"/>
      <w:r w:rsidRPr="00AD7840">
        <w:rPr>
          <w:lang w:eastAsia="zh-CN"/>
        </w:rPr>
        <w:t xml:space="preserve"> during the handover preparation:</w:t>
      </w:r>
    </w:p>
    <w:p w14:paraId="1BF75F36"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7C0C4BB1"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In order to support lossless handover for multicast service, the network has to ensure DL PDCP COUNT value synchronization and continuity between the source cell and the target cell. Furthermore, data forwarding from the source </w:t>
      </w:r>
      <w:proofErr w:type="spellStart"/>
      <w:r w:rsidRPr="00AD7840">
        <w:rPr>
          <w:rFonts w:eastAsiaTheme="minorEastAsia"/>
          <w:lang w:eastAsia="zh-CN"/>
        </w:rPr>
        <w:t>gNB</w:t>
      </w:r>
      <w:proofErr w:type="spellEnd"/>
      <w:r w:rsidRPr="00AD7840">
        <w:rPr>
          <w:rFonts w:eastAsiaTheme="minorEastAsia"/>
          <w:lang w:eastAsia="zh-CN"/>
        </w:rPr>
        <w:t xml:space="preserve"> to the target </w:t>
      </w:r>
      <w:proofErr w:type="spellStart"/>
      <w:r w:rsidRPr="00AD7840">
        <w:rPr>
          <w:rFonts w:eastAsiaTheme="minorEastAsia"/>
          <w:lang w:eastAsia="zh-CN"/>
        </w:rPr>
        <w:t>gNB</w:t>
      </w:r>
      <w:proofErr w:type="spellEnd"/>
      <w:r w:rsidRPr="00AD7840">
        <w:rPr>
          <w:rFonts w:eastAsiaTheme="minorEastAsia"/>
          <w:lang w:eastAsia="zh-CN"/>
        </w:rPr>
        <w:t xml:space="preserve"> and/or PDCP status report provided by a UE for an MRB for multicast session can be used during lossless handover.</w:t>
      </w:r>
    </w:p>
    <w:p w14:paraId="7EC0C487" w14:textId="77777777" w:rsidR="0038662C" w:rsidRPr="00AD7840" w:rsidRDefault="0038662C" w:rsidP="002661BA">
      <w:pPr>
        <w:rPr>
          <w:lang w:eastAsia="zh-CN"/>
        </w:rPr>
      </w:pPr>
      <w:r w:rsidRPr="00AD7840">
        <w:rPr>
          <w:lang w:eastAsia="zh-CN"/>
        </w:rPr>
        <w:t xml:space="preserve">For each multicast session with ongoing user data transmission for which no MBS Session Resources exist at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triggers the setup of MBS user plane resources towards the 5GC using the NGAP Distribution Setup procedure. If unicast transport is used, </w:t>
      </w:r>
      <w:r w:rsidRPr="00AD7840">
        <w:rPr>
          <w:rFonts w:eastAsia="SimSun"/>
          <w:lang w:eastAsia="zh-CN"/>
        </w:rPr>
        <w:t xml:space="preserve">the target </w:t>
      </w:r>
      <w:proofErr w:type="spellStart"/>
      <w:r w:rsidRPr="00AD7840">
        <w:rPr>
          <w:lang w:eastAsia="zh-CN"/>
        </w:rPr>
        <w:t>gNB</w:t>
      </w:r>
      <w:proofErr w:type="spellEnd"/>
      <w:r w:rsidRPr="00AD7840">
        <w:rPr>
          <w:rFonts w:eastAsia="SimSun"/>
          <w:lang w:eastAsia="zh-CN"/>
        </w:rPr>
        <w:t xml:space="preserve"> provides the DL tunnel endpoint to be used to the MB-SMF. If multicast transport is used, the target </w:t>
      </w:r>
      <w:proofErr w:type="spellStart"/>
      <w:r w:rsidRPr="00AD7840">
        <w:rPr>
          <w:rFonts w:eastAsia="SimSun"/>
          <w:lang w:eastAsia="zh-CN"/>
        </w:rPr>
        <w:t>gNB</w:t>
      </w:r>
      <w:proofErr w:type="spellEnd"/>
      <w:r w:rsidRPr="00AD7840">
        <w:rPr>
          <w:rFonts w:eastAsia="SimSun"/>
          <w:lang w:eastAsia="zh-CN"/>
        </w:rPr>
        <w:t xml:space="preserve"> receives the IP multicast address from the MB-SMF.</w:t>
      </w:r>
    </w:p>
    <w:p w14:paraId="4440595E" w14:textId="77777777" w:rsidR="0038662C" w:rsidRPr="00AD7840" w:rsidRDefault="0038662C" w:rsidP="002661BA">
      <w:pPr>
        <w:rPr>
          <w:lang w:eastAsia="zh-CN"/>
        </w:rPr>
      </w:pPr>
      <w:r w:rsidRPr="00AD7840">
        <w:rPr>
          <w:lang w:eastAsia="zh-CN"/>
        </w:rPr>
        <w:t xml:space="preserve">During handover execution, the MBS configuration decided at target </w:t>
      </w:r>
      <w:proofErr w:type="spellStart"/>
      <w:r w:rsidRPr="00AD7840">
        <w:rPr>
          <w:lang w:eastAsia="zh-CN"/>
        </w:rPr>
        <w:t>gNB</w:t>
      </w:r>
      <w:proofErr w:type="spellEnd"/>
      <w:r w:rsidRPr="00AD7840">
        <w:rPr>
          <w:lang w:eastAsia="zh-CN"/>
        </w:rPr>
        <w:t xml:space="preserve"> is sent to the UE via the source </w:t>
      </w:r>
      <w:proofErr w:type="spellStart"/>
      <w:r w:rsidRPr="00AD7840">
        <w:rPr>
          <w:lang w:eastAsia="zh-CN"/>
        </w:rPr>
        <w:t>gNB</w:t>
      </w:r>
      <w:proofErr w:type="spellEnd"/>
      <w:r w:rsidRPr="00AD7840">
        <w:rPr>
          <w:lang w:eastAsia="zh-CN"/>
        </w:rPr>
        <w:t xml:space="preserve"> within an RRC container as specified in TS 38.331 [12]. </w:t>
      </w:r>
      <w:ins w:id="138" w:author="Nokia" w:date="2022-09-29T20:03:00Z">
        <w:r>
          <w:rPr>
            <w:lang w:eastAsia="zh-CN"/>
          </w:rPr>
          <w:t xml:space="preserve">The PDCP entities for multicast MRBs in the UE can either be re-established or remain as it is. </w:t>
        </w:r>
      </w:ins>
      <w:r w:rsidRPr="00AD7840">
        <w:rPr>
          <w:lang w:eastAsia="zh-CN"/>
        </w:rPr>
        <w:t xml:space="preserve">When the UE connects to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sends an indication that it is an MBS-supporting node to the SMF in the Path Switch Request message (</w:t>
      </w:r>
      <w:proofErr w:type="spellStart"/>
      <w:r w:rsidRPr="00AD7840">
        <w:rPr>
          <w:lang w:eastAsia="zh-CN"/>
        </w:rPr>
        <w:t>Xn</w:t>
      </w:r>
      <w:proofErr w:type="spellEnd"/>
      <w:r w:rsidRPr="00AD7840">
        <w:rPr>
          <w:lang w:eastAsia="zh-CN"/>
        </w:rPr>
        <w:t xml:space="preserve"> handover) or Handover Request Acknowledge message (NG handover).</w:t>
      </w:r>
    </w:p>
    <w:p w14:paraId="73B13B65" w14:textId="77777777" w:rsidR="0038662C" w:rsidRDefault="0038662C" w:rsidP="002661BA">
      <w:pPr>
        <w:rPr>
          <w:rFonts w:eastAsia="SimSun"/>
          <w:lang w:eastAsia="zh-CN"/>
        </w:rPr>
      </w:pPr>
      <w:r w:rsidRPr="00AD7840">
        <w:rPr>
          <w:rFonts w:eastAsia="SimSun"/>
          <w:lang w:eastAsia="zh-CN"/>
        </w:rPr>
        <w:t xml:space="preserve">Upon successful handover completion, the source </w:t>
      </w:r>
      <w:proofErr w:type="spellStart"/>
      <w:r w:rsidRPr="00AD7840">
        <w:rPr>
          <w:lang w:eastAsia="zh-CN"/>
        </w:rPr>
        <w:t>gNB</w:t>
      </w:r>
      <w:proofErr w:type="spellEnd"/>
      <w:r w:rsidRPr="00AD7840">
        <w:rPr>
          <w:rFonts w:eastAsia="SimSun"/>
          <w:lang w:eastAsia="zh-CN"/>
        </w:rPr>
        <w:t xml:space="preserve"> may trigger the release of the MBS user plane resources towards the 5GC </w:t>
      </w:r>
      <w:r w:rsidRPr="00AD7840">
        <w:rPr>
          <w:lang w:eastAsia="zh-CN"/>
        </w:rPr>
        <w:t xml:space="preserve">using the NGAP Distribution Release procedure </w:t>
      </w:r>
      <w:r w:rsidRPr="00AD7840">
        <w:rPr>
          <w:rFonts w:eastAsia="SimSun"/>
          <w:lang w:eastAsia="zh-CN"/>
        </w:rPr>
        <w:t xml:space="preserve">for any multicast session for which there is no remaining joined UE in the </w:t>
      </w:r>
      <w:proofErr w:type="spellStart"/>
      <w:r w:rsidRPr="00AD7840">
        <w:rPr>
          <w:lang w:eastAsia="zh-CN"/>
        </w:rPr>
        <w:t>gNB</w:t>
      </w:r>
      <w:proofErr w:type="spellEnd"/>
      <w:r w:rsidRPr="00AD7840">
        <w:rPr>
          <w:rFonts w:eastAsia="SimSun"/>
          <w:lang w:eastAsia="zh-CN"/>
        </w:rPr>
        <w:t>.</w:t>
      </w:r>
    </w:p>
    <w:p w14:paraId="7140802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52808EAA" w14:textId="77777777" w:rsidR="0038662C" w:rsidRPr="00AD7840" w:rsidRDefault="0038662C" w:rsidP="002661BA">
      <w:pPr>
        <w:pStyle w:val="Heading5"/>
        <w:rPr>
          <w:rFonts w:eastAsia="SimSun"/>
          <w:lang w:eastAsia="zh-CN"/>
        </w:rPr>
      </w:pPr>
      <w:bookmarkStart w:id="139" w:name="_Toc115390173"/>
      <w:r w:rsidRPr="00AD7840">
        <w:t>16.10.5.3.</w:t>
      </w:r>
      <w:r w:rsidRPr="00AD7840">
        <w:rPr>
          <w:rFonts w:eastAsiaTheme="minorEastAsia"/>
          <w:lang w:eastAsia="zh-CN"/>
        </w:rPr>
        <w:t>4</w:t>
      </w:r>
      <w:r w:rsidRPr="00AD7840">
        <w:rPr>
          <w:rFonts w:eastAsiaTheme="minorEastAsia"/>
          <w:lang w:eastAsia="zh-CN"/>
        </w:rPr>
        <w:tab/>
      </w:r>
      <w:r w:rsidRPr="00AD7840">
        <w:t xml:space="preserve">MRB </w:t>
      </w:r>
      <w:r w:rsidRPr="00AD7840">
        <w:rPr>
          <w:rFonts w:eastAsiaTheme="minorEastAsia"/>
          <w:lang w:eastAsia="zh-CN"/>
        </w:rPr>
        <w:t>reconfiguration</w:t>
      </w:r>
      <w:bookmarkEnd w:id="139"/>
    </w:p>
    <w:p w14:paraId="28EDE268" w14:textId="77777777" w:rsidR="0038662C" w:rsidRDefault="0038662C" w:rsidP="002661BA">
      <w:pPr>
        <w:rPr>
          <w:rFonts w:eastAsia="SimSun"/>
          <w:lang w:eastAsia="zh-CN"/>
        </w:rPr>
      </w:pPr>
      <w:r w:rsidRPr="00AD7840">
        <w:rPr>
          <w:rFonts w:eastAsia="SimSun"/>
          <w:lang w:eastAsia="zh-CN"/>
        </w:rPr>
        <w:t xml:space="preserve">The </w:t>
      </w:r>
      <w:proofErr w:type="spellStart"/>
      <w:r w:rsidRPr="00AD7840">
        <w:rPr>
          <w:rFonts w:eastAsia="SimSun"/>
          <w:lang w:eastAsia="zh-CN"/>
        </w:rPr>
        <w:t>gNB</w:t>
      </w:r>
      <w:proofErr w:type="spellEnd"/>
      <w:r w:rsidRPr="00AD7840">
        <w:rPr>
          <w:rFonts w:eastAsia="SimSun"/>
          <w:lang w:eastAsia="zh-CN"/>
        </w:rPr>
        <w:t xml:space="preserve"> may use </w:t>
      </w:r>
      <w:proofErr w:type="spellStart"/>
      <w:r w:rsidRPr="00AD7840">
        <w:rPr>
          <w:i/>
        </w:rPr>
        <w:t>RRCReconfiguration</w:t>
      </w:r>
      <w:proofErr w:type="spellEnd"/>
      <w:r w:rsidRPr="00AD7840">
        <w:t xml:space="preserve"> message to </w:t>
      </w:r>
      <w:r w:rsidRPr="00AD7840">
        <w:rPr>
          <w:rFonts w:eastAsiaTheme="minorEastAsia"/>
          <w:lang w:eastAsia="zh-CN"/>
        </w:rPr>
        <w:t xml:space="preserve">configure or </w:t>
      </w:r>
      <w:r w:rsidRPr="00AD7840">
        <w:t>reconfigure a multicast MRB, e.g., add/release/modify the MRB's RLC entities as described in clause 16.10.3.</w:t>
      </w:r>
      <w:r w:rsidRPr="00AD7840">
        <w:rPr>
          <w:rFonts w:eastAsiaTheme="minorEastAsia"/>
          <w:lang w:eastAsia="zh-CN"/>
        </w:rPr>
        <w:t xml:space="preserve"> </w:t>
      </w:r>
      <w:r w:rsidRPr="00AD7840">
        <w:rPr>
          <w:rFonts w:eastAsia="SimSun"/>
          <w:lang w:eastAsia="zh-CN"/>
        </w:rPr>
        <w:t xml:space="preserve">In order to minimize the data loss due to MRB reconfiguration, </w:t>
      </w:r>
      <w:proofErr w:type="spellStart"/>
      <w:r w:rsidRPr="00AD7840">
        <w:rPr>
          <w:rFonts w:eastAsia="SimSun"/>
          <w:lang w:eastAsia="zh-CN"/>
        </w:rPr>
        <w:t>gNB</w:t>
      </w:r>
      <w:proofErr w:type="spellEnd"/>
      <w:r w:rsidRPr="00AD7840">
        <w:rPr>
          <w:rFonts w:eastAsia="SimSun"/>
          <w:lang w:eastAsia="zh-CN"/>
        </w:rPr>
        <w:t xml:space="preserve"> may configure UE to send a PDCP status report during reconfiguration </w:t>
      </w:r>
      <w:ins w:id="140" w:author="Nokia" w:date="2022-09-29T20:04:00Z">
        <w:r>
          <w:t xml:space="preserve">for </w:t>
        </w:r>
      </w:ins>
      <w:del w:id="141" w:author="Nokia" w:date="2022-09-29T20:04:00Z">
        <w:r w:rsidRPr="00AD7840" w:rsidDel="00CD20A6">
          <w:delText xml:space="preserve">which results in </w:delText>
        </w:r>
      </w:del>
      <w:r w:rsidRPr="00AD7840">
        <w:t>MRB type change</w:t>
      </w:r>
      <w:r w:rsidRPr="00AD7840">
        <w:rPr>
          <w:rFonts w:eastAsia="SimSun"/>
          <w:lang w:eastAsia="zh-CN"/>
        </w:rPr>
        <w:t>.</w:t>
      </w:r>
    </w:p>
    <w:p w14:paraId="491370AB"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09D63581" w14:textId="77777777" w:rsidR="0038662C" w:rsidRPr="00AD7840" w:rsidRDefault="0038662C" w:rsidP="002661BA">
      <w:pPr>
        <w:pStyle w:val="Heading4"/>
        <w:rPr>
          <w:rFonts w:eastAsia="SimSun"/>
          <w:lang w:eastAsia="zh-CN"/>
        </w:rPr>
      </w:pPr>
      <w:bookmarkStart w:id="142" w:name="_Toc115390175"/>
      <w:r w:rsidRPr="00AD7840">
        <w:rPr>
          <w:rFonts w:eastAsia="SimSun"/>
        </w:rPr>
        <w:t>16.10.</w:t>
      </w:r>
      <w:r w:rsidRPr="00AD7840">
        <w:rPr>
          <w:rFonts w:eastAsiaTheme="minorEastAsia"/>
          <w:lang w:eastAsia="zh-CN"/>
        </w:rPr>
        <w:t>5</w:t>
      </w:r>
      <w:r w:rsidRPr="00AD7840">
        <w:rPr>
          <w:rFonts w:eastAsia="SimSun"/>
        </w:rPr>
        <w:t>.</w:t>
      </w:r>
      <w:r w:rsidRPr="00AD7840">
        <w:rPr>
          <w:rFonts w:eastAsiaTheme="minorEastAsia"/>
          <w:lang w:eastAsia="zh-CN"/>
        </w:rPr>
        <w:t>5</w:t>
      </w:r>
      <w:r w:rsidRPr="00AD7840">
        <w:rPr>
          <w:rFonts w:eastAsia="SimSun"/>
        </w:rPr>
        <w:tab/>
      </w:r>
      <w:r w:rsidRPr="00AD7840">
        <w:rPr>
          <w:rFonts w:eastAsia="SimSun"/>
          <w:lang w:eastAsia="zh-CN"/>
        </w:rPr>
        <w:t>Support of CA</w:t>
      </w:r>
      <w:bookmarkEnd w:id="142"/>
    </w:p>
    <w:p w14:paraId="79CF401F" w14:textId="77777777" w:rsidR="0038662C" w:rsidRDefault="0038662C" w:rsidP="002661BA">
      <w:pPr>
        <w:rPr>
          <w:rFonts w:eastAsiaTheme="minorEastAsia"/>
          <w:lang w:eastAsia="zh-CN"/>
        </w:rPr>
      </w:pPr>
      <w:r w:rsidRPr="00AD7840">
        <w:rPr>
          <w:rFonts w:eastAsiaTheme="minorEastAsia"/>
          <w:lang w:eastAsia="zh-CN"/>
        </w:rPr>
        <w:t xml:space="preserve">UE can </w:t>
      </w:r>
      <w:ins w:id="143" w:author="Nokia" w:date="2022-09-29T20:04:00Z">
        <w:r>
          <w:rPr>
            <w:rFonts w:eastAsia="Yu Mincho"/>
            <w:lang w:eastAsia="zh-CN"/>
          </w:rPr>
          <w:t xml:space="preserve">be configured to </w:t>
        </w:r>
      </w:ins>
      <w:r w:rsidRPr="00AD7840">
        <w:rPr>
          <w:rFonts w:eastAsiaTheme="minorEastAsia"/>
          <w:lang w:eastAsia="zh-CN"/>
        </w:rPr>
        <w:t xml:space="preserve">receive MBS multicast data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w:t>
      </w:r>
    </w:p>
    <w:p w14:paraId="1EDBD030"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71CE7CB4" w14:textId="77777777" w:rsidR="0038662C" w:rsidRPr="00AD7840" w:rsidRDefault="0038662C" w:rsidP="0058068B">
      <w:pPr>
        <w:pStyle w:val="Heading4"/>
        <w:rPr>
          <w:rFonts w:eastAsia="SimSun"/>
        </w:rPr>
      </w:pPr>
      <w:bookmarkStart w:id="144" w:name="_Toc115390177"/>
      <w:r w:rsidRPr="00AD7840">
        <w:rPr>
          <w:rFonts w:eastAsia="SimSun"/>
        </w:rPr>
        <w:t>16.10.5.7</w:t>
      </w:r>
      <w:r w:rsidRPr="00AD7840">
        <w:rPr>
          <w:rFonts w:eastAsia="SimSun"/>
        </w:rPr>
        <w:tab/>
        <w:t>Physical Layer</w:t>
      </w:r>
      <w:bookmarkEnd w:id="144"/>
    </w:p>
    <w:p w14:paraId="1992F93C" w14:textId="77777777" w:rsidR="0038662C" w:rsidRPr="00AD7840" w:rsidRDefault="0038662C" w:rsidP="0058068B">
      <w:pPr>
        <w:rPr>
          <w:rFonts w:eastAsia="MS Mincho"/>
          <w:lang w:eastAsia="zh-CN"/>
        </w:rPr>
      </w:pPr>
      <w:r w:rsidRPr="00AD7840">
        <w:rPr>
          <w:rFonts w:eastAsia="MS Mincho"/>
          <w:lang w:eastAsia="zh-CN"/>
        </w:rPr>
        <w:t xml:space="preserve">A </w:t>
      </w:r>
      <w:ins w:id="145" w:author="Nokia" w:date="2022-09-29T20:05:00Z">
        <w:r>
          <w:rPr>
            <w:rFonts w:eastAsia="MS Mincho"/>
            <w:lang w:eastAsia="zh-CN"/>
          </w:rPr>
          <w:t>CFR</w:t>
        </w:r>
      </w:ins>
      <w:del w:id="146" w:author="Nokia" w:date="2022-09-29T20:05:00Z">
        <w:r w:rsidRPr="00AD7840" w:rsidDel="00CD20A6">
          <w:rPr>
            <w:rFonts w:eastAsia="MS Mincho"/>
            <w:lang w:eastAsia="zh-CN"/>
          </w:rPr>
          <w:delText>common frequency resource</w:delText>
        </w:r>
      </w:del>
      <w:r w:rsidRPr="00AD7840">
        <w:rPr>
          <w:rFonts w:eastAsia="MS Mincho"/>
          <w:lang w:eastAsia="zh-CN"/>
        </w:rPr>
        <w:t xml:space="preserve"> configured by </w:t>
      </w:r>
      <w:proofErr w:type="spellStart"/>
      <w:ins w:id="147" w:author="Nokia" w:date="2022-09-29T20:05:00Z">
        <w:r w:rsidRPr="0013179F">
          <w:rPr>
            <w:rFonts w:eastAsia="MS Mincho"/>
            <w:i/>
            <w:iCs/>
            <w:lang w:eastAsia="zh-CN"/>
          </w:rPr>
          <w:t>RRCReconfiguration</w:t>
        </w:r>
        <w:proofErr w:type="spellEnd"/>
        <w:r>
          <w:rPr>
            <w:rFonts w:eastAsia="MS Mincho"/>
            <w:lang w:eastAsia="zh-CN"/>
          </w:rPr>
          <w:t xml:space="preserve"> message</w:t>
        </w:r>
      </w:ins>
      <w:del w:id="148" w:author="Nokia" w:date="2022-09-29T20:05:00Z">
        <w:r w:rsidRPr="00AD7840" w:rsidDel="00F81105">
          <w:rPr>
            <w:rFonts w:eastAsia="MS Mincho"/>
            <w:lang w:eastAsia="zh-CN"/>
          </w:rPr>
          <w:delText>SRB</w:delText>
        </w:r>
      </w:del>
      <w:r w:rsidRPr="00AD7840">
        <w:rPr>
          <w:rFonts w:eastAsia="MS Mincho"/>
          <w:lang w:eastAsia="zh-CN"/>
        </w:rPr>
        <w:t xml:space="preserve"> is defined for multicast scheduling as an 'MBS frequency region' with a number of contiguous PRBs confined within and with the same numerology as the DL BWP, </w:t>
      </w:r>
      <w:ins w:id="149" w:author="Nokia" w:date="2022-09-29T20:05:00Z">
        <w:r>
          <w:rPr>
            <w:lang w:eastAsia="zh-CN"/>
          </w:rPr>
          <w:t>and</w:t>
        </w:r>
      </w:ins>
      <w:del w:id="150" w:author="Nokia" w:date="2022-09-29T20:05:00Z">
        <w:r w:rsidRPr="00AD7840" w:rsidDel="00F81105">
          <w:rPr>
            <w:rFonts w:eastAsia="MS Mincho"/>
            <w:lang w:eastAsia="zh-CN"/>
          </w:rPr>
          <w:delText>but</w:delText>
        </w:r>
      </w:del>
      <w:r w:rsidRPr="00AD7840">
        <w:rPr>
          <w:rFonts w:eastAsia="MS Mincho"/>
          <w:lang w:eastAsia="zh-CN"/>
        </w:rPr>
        <w:t xml:space="preserve"> multicast scheduling</w:t>
      </w:r>
      <w:r w:rsidRPr="00AD7840" w:rsidDel="00583A4B">
        <w:rPr>
          <w:rFonts w:eastAsia="MS Mincho"/>
          <w:lang w:eastAsia="zh-CN"/>
        </w:rPr>
        <w:t xml:space="preserve"> </w:t>
      </w:r>
      <w:r w:rsidRPr="00AD7840">
        <w:rPr>
          <w:rFonts w:eastAsia="MS Mincho"/>
          <w:lang w:eastAsia="zh-CN"/>
        </w:rPr>
        <w:t>may have specific characteristics (e.g., PDCCH, PDSCH and SPS configurations).</w:t>
      </w:r>
    </w:p>
    <w:p w14:paraId="36701F61" w14:textId="77777777" w:rsidR="0038662C" w:rsidRPr="00AD7840" w:rsidRDefault="0038662C" w:rsidP="0058068B">
      <w:pPr>
        <w:rPr>
          <w:rFonts w:eastAsia="SimSun"/>
          <w:lang w:eastAsia="zh-CN"/>
        </w:rPr>
      </w:pPr>
      <w:r w:rsidRPr="00AD7840">
        <w:rPr>
          <w:rFonts w:eastAsia="SimSun"/>
          <w:lang w:eastAsia="zh-CN"/>
        </w:rPr>
        <w:t>Two HARQ-ACK reporting modes are defined for MBS:</w:t>
      </w:r>
    </w:p>
    <w:p w14:paraId="0670A901"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2B1039E5"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second HARQ-ACK reporting mode, the UE does not transmit a PUCCH that would include only HARQ-ACK information with ACK values.</w:t>
      </w:r>
    </w:p>
    <w:p w14:paraId="2889D851" w14:textId="77777777" w:rsidR="0038662C" w:rsidRPr="00AD7840" w:rsidRDefault="0038662C" w:rsidP="0058068B">
      <w:pPr>
        <w:rPr>
          <w:lang w:eastAsia="zh-CN"/>
        </w:rPr>
      </w:pPr>
      <w:r w:rsidRPr="00AD7840">
        <w:rPr>
          <w:lang w:eastAsia="zh-CN"/>
        </w:rPr>
        <w:lastRenderedPageBreak/>
        <w:t>HARQ-ACK feedback for multicast can be enabled or disabled by higher layer configuration per G-RNTI or per G-CS-RNTI and/or indication in the DCI scheduling multicast transmission.</w:t>
      </w:r>
    </w:p>
    <w:p w14:paraId="4B3C51E6" w14:textId="77777777" w:rsidR="0038662C" w:rsidRPr="00AD7840" w:rsidRDefault="0038662C" w:rsidP="002661BA">
      <w:pPr>
        <w:pStyle w:val="Heading3"/>
        <w:rPr>
          <w:rFonts w:eastAsiaTheme="minorEastAsia"/>
        </w:rPr>
      </w:pPr>
      <w:bookmarkStart w:id="151" w:name="_Toc115390178"/>
      <w:r w:rsidRPr="00AD7840">
        <w:rPr>
          <w:rFonts w:eastAsiaTheme="minorEastAsia"/>
        </w:rPr>
        <w:t>16.10.6</w:t>
      </w:r>
      <w:r w:rsidRPr="00AD7840">
        <w:rPr>
          <w:rFonts w:eastAsiaTheme="minorEastAsia"/>
        </w:rPr>
        <w:tab/>
        <w:t>Broadcast Han</w:t>
      </w:r>
      <w:r w:rsidRPr="00AD7840">
        <w:rPr>
          <w:rFonts w:eastAsiaTheme="minorEastAsia"/>
          <w:lang w:eastAsia="zh-CN"/>
        </w:rPr>
        <w:t>dl</w:t>
      </w:r>
      <w:r w:rsidRPr="00AD7840">
        <w:rPr>
          <w:rFonts w:eastAsiaTheme="minorEastAsia"/>
        </w:rPr>
        <w:t>ing</w:t>
      </w:r>
      <w:bookmarkEnd w:id="151"/>
    </w:p>
    <w:p w14:paraId="641EC06A"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52" w:name="_Toc115390181"/>
      <w:r>
        <w:rPr>
          <w:i/>
          <w:noProof/>
        </w:rPr>
        <w:t>Next Modified Subclause</w:t>
      </w:r>
    </w:p>
    <w:p w14:paraId="015606A6" w14:textId="77777777" w:rsidR="00666431" w:rsidRPr="00AD7840" w:rsidRDefault="00666431" w:rsidP="002661BA">
      <w:pPr>
        <w:pStyle w:val="Heading4"/>
        <w:rPr>
          <w:rFonts w:eastAsiaTheme="minorEastAsia"/>
          <w:lang w:eastAsia="zh-CN"/>
        </w:rPr>
      </w:pPr>
      <w:bookmarkStart w:id="153" w:name="_Toc115390180"/>
      <w:r w:rsidRPr="00AD7840">
        <w:rPr>
          <w:rFonts w:eastAsiaTheme="minorEastAsia"/>
        </w:rPr>
        <w:t>16.10.6.2</w:t>
      </w:r>
      <w:r w:rsidRPr="00AD7840">
        <w:rPr>
          <w:rFonts w:eastAsiaTheme="minorEastAsia"/>
        </w:rPr>
        <w:tab/>
        <w:t>Configuration</w:t>
      </w:r>
      <w:bookmarkEnd w:id="153"/>
    </w:p>
    <w:p w14:paraId="5C49CBE5" w14:textId="77777777" w:rsidR="00666431" w:rsidRPr="00AD7840" w:rsidRDefault="00666431" w:rsidP="002661BA">
      <w:pPr>
        <w:rPr>
          <w:rFonts w:eastAsiaTheme="minorEastAsia"/>
          <w:lang w:eastAsia="zh-CN"/>
        </w:rPr>
      </w:pPr>
      <w:r w:rsidRPr="00AD7840">
        <w:rPr>
          <w:rFonts w:eastAsiaTheme="minorEastAsia"/>
        </w:rPr>
        <w:t>MBS broadcast can be received by UEs in RRC_IDLE, RRC_INACTIVE and RRC_CONNECTED state. A UE can receive the MBS c</w:t>
      </w:r>
      <w:r w:rsidRPr="00AD7840">
        <w:rPr>
          <w:rFonts w:eastAsia="SimSun"/>
        </w:rPr>
        <w:t>onfi</w:t>
      </w:r>
      <w:r w:rsidRPr="00AD7840">
        <w:rPr>
          <w:rFonts w:eastAsiaTheme="minorEastAsia"/>
        </w:rPr>
        <w:t xml:space="preserve">guration for broadcast session (e.g., parameters needed for MTCH reception) via MCCH in RRC_IDLE, </w:t>
      </w:r>
      <w:r w:rsidRPr="00AD7840">
        <w:rPr>
          <w:rFonts w:eastAsiaTheme="minorEastAsia"/>
          <w:lang w:eastAsia="zh-CN"/>
        </w:rPr>
        <w:t>RRC_INA</w:t>
      </w:r>
      <w:r w:rsidRPr="00AD7840">
        <w:rPr>
          <w:rFonts w:eastAsiaTheme="minorEastAsia"/>
        </w:rPr>
        <w:t>CTIVE and RRC_CONNECTED stat</w:t>
      </w:r>
      <w:r w:rsidRPr="00AD7840">
        <w:rPr>
          <w:rFonts w:eastAsia="SimSun"/>
        </w:rPr>
        <w:t>e</w:t>
      </w:r>
      <w:r w:rsidRPr="00AD7840">
        <w:rPr>
          <w:rFonts w:eastAsia="SimSun"/>
          <w:lang w:eastAsia="zh-CN"/>
        </w:rPr>
        <w:t xml:space="preserve">. </w:t>
      </w:r>
      <w:r w:rsidRPr="00AD7840">
        <w:rPr>
          <w:rFonts w:eastAsiaTheme="minorEastAsia"/>
          <w:lang w:eastAsia="zh-CN"/>
        </w:rPr>
        <w:t>The parameters needed for the reception of MCCH are provided via System Information.</w:t>
      </w:r>
    </w:p>
    <w:p w14:paraId="161FF5E0" w14:textId="77777777" w:rsidR="00666431" w:rsidRPr="00AD7840" w:rsidRDefault="00666431" w:rsidP="002661BA">
      <w:r w:rsidRPr="00AD7840">
        <w:t>The following principles govern the MCCH structure:</w:t>
      </w:r>
    </w:p>
    <w:p w14:paraId="63283D9B" w14:textId="77777777" w:rsidR="00666431" w:rsidRPr="00AD7840" w:rsidRDefault="00666431"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19D05C18" w14:textId="77777777" w:rsidR="00666431" w:rsidRDefault="00666431" w:rsidP="0022566B">
      <w:pPr>
        <w:pStyle w:val="B1"/>
        <w:rPr>
          <w:ins w:id="154" w:author="[AT119bis-e][602]" w:date="2022-10-14T12:33:00Z"/>
          <w:rFonts w:eastAsiaTheme="minorEastAsia"/>
          <w:lang w:eastAsia="zh-CN"/>
        </w:rPr>
      </w:pPr>
      <w:r w:rsidRPr="00AD7840">
        <w:rPr>
          <w:rFonts w:eastAsiaTheme="minorEastAsia"/>
          <w:lang w:eastAsia="zh-CN"/>
        </w:rPr>
        <w:t>-</w:t>
      </w:r>
      <w:r w:rsidRPr="00AD7840">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6B093991" w14:textId="75258CDA" w:rsidR="00446033" w:rsidRPr="00AD7840" w:rsidRDefault="00666431" w:rsidP="00B01CF0">
      <w:pPr>
        <w:pStyle w:val="NO"/>
        <w:rPr>
          <w:rFonts w:eastAsiaTheme="minorEastAsia"/>
          <w:lang w:eastAsia="zh-CN"/>
        </w:rPr>
      </w:pPr>
      <w:ins w:id="155" w:author="[AT119bis-e][602]" w:date="2022-10-14T12:33:00Z">
        <w:r w:rsidRPr="00425751">
          <w:t>NOTE:</w:t>
        </w:r>
        <w:r w:rsidRPr="00425751">
          <w:tab/>
        </w:r>
      </w:ins>
      <w:ins w:id="156" w:author="[AT119bis-e][602]" w:date="2022-10-16T19:04:00Z">
        <w:r w:rsidR="00446033" w:rsidRPr="00446033">
          <w:rPr>
            <w:rFonts w:eastAsiaTheme="minorEastAsia"/>
            <w:lang w:eastAsia="zh-CN"/>
          </w:rPr>
          <w:t>It is up to UE implementation to use the start and stop times in the USD to determine when to start monitoring the MCCH for the session the UE is interested in.</w:t>
        </w:r>
      </w:ins>
    </w:p>
    <w:p w14:paraId="1C6C728E" w14:textId="77777777" w:rsidR="00666431" w:rsidRDefault="00666431" w:rsidP="0022566B">
      <w:pPr>
        <w:pStyle w:val="B1"/>
        <w:rPr>
          <w:ins w:id="157" w:author="[AT119bis-e][602]" w:date="2022-10-14T12:41:00Z"/>
          <w:rFonts w:eastAsiaTheme="minorEastAsia"/>
          <w:lang w:eastAsia="zh-CN"/>
        </w:rPr>
      </w:pPr>
      <w:r w:rsidRPr="00AD7840">
        <w:rPr>
          <w:rFonts w:eastAsiaTheme="minorEastAsia"/>
          <w:lang w:eastAsia="zh-CN"/>
        </w:rPr>
        <w:t>-</w:t>
      </w:r>
      <w:r w:rsidRPr="00AD7840">
        <w:rPr>
          <w:rFonts w:eastAsiaTheme="minorEastAsia"/>
          <w:lang w:eastAsia="zh-CN"/>
        </w:rPr>
        <w:tab/>
        <w:t>When the UE receives a MCCH change notification, it acquires the updated MCCH in the same MCCH modification period where the change notification is sent.</w:t>
      </w:r>
    </w:p>
    <w:p w14:paraId="07738117" w14:textId="7C30C4A2" w:rsidR="00666431" w:rsidRPr="00AD7840" w:rsidRDefault="00666431" w:rsidP="0066643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0AC896E0" w14:textId="11C9ADE2" w:rsidR="0038662C" w:rsidRPr="00AD7840" w:rsidRDefault="0038662C" w:rsidP="002661BA">
      <w:pPr>
        <w:pStyle w:val="Heading4"/>
        <w:rPr>
          <w:rFonts w:eastAsia="SimSun"/>
          <w:lang w:eastAsia="zh-CN"/>
        </w:rPr>
      </w:pPr>
      <w:r w:rsidRPr="00AD7840">
        <w:rPr>
          <w:rFonts w:eastAsia="SimSun"/>
        </w:rPr>
        <w:t>16.10.6.3</w:t>
      </w:r>
      <w:r w:rsidRPr="00AD7840">
        <w:rPr>
          <w:rFonts w:eastAsia="SimSun"/>
        </w:rPr>
        <w:tab/>
      </w:r>
      <w:r w:rsidRPr="00AD7840">
        <w:rPr>
          <w:rFonts w:eastAsia="SimSun"/>
          <w:lang w:eastAsia="zh-CN"/>
        </w:rPr>
        <w:t>Support of CA</w:t>
      </w:r>
      <w:bookmarkEnd w:id="152"/>
    </w:p>
    <w:p w14:paraId="4C50C639" w14:textId="77777777" w:rsidR="0038662C" w:rsidRPr="00AD7840" w:rsidRDefault="0038662C" w:rsidP="0058068B">
      <w:r w:rsidRPr="00AD7840">
        <w:rPr>
          <w:rFonts w:eastAsiaTheme="minorEastAsia"/>
          <w:lang w:eastAsia="zh-CN"/>
        </w:rPr>
        <w:t xml:space="preserve">UE can </w:t>
      </w:r>
      <w:ins w:id="158" w:author="Nokia" w:date="2022-09-29T20:06:00Z">
        <w:r>
          <w:rPr>
            <w:lang w:eastAsia="zh-CN"/>
          </w:rPr>
          <w:t>be</w:t>
        </w:r>
        <w:r>
          <w:rPr>
            <w:rFonts w:eastAsia="Yu Mincho"/>
            <w:lang w:eastAsia="zh-CN"/>
          </w:rPr>
          <w:t xml:space="preserve"> </w:t>
        </w:r>
        <w:r>
          <w:rPr>
            <w:lang w:eastAsia="zh-CN"/>
          </w:rPr>
          <w:t>configured</w:t>
        </w:r>
        <w:r>
          <w:rPr>
            <w:rFonts w:eastAsia="Yu Mincho"/>
            <w:lang w:eastAsia="zh-CN"/>
          </w:rPr>
          <w:t xml:space="preserve"> </w:t>
        </w:r>
        <w:r>
          <w:rPr>
            <w:lang w:eastAsia="zh-CN"/>
          </w:rPr>
          <w:t>to</w:t>
        </w:r>
        <w:r>
          <w:rPr>
            <w:rFonts w:eastAsia="Yu Mincho"/>
            <w:lang w:eastAsia="zh-CN"/>
          </w:rPr>
          <w:t xml:space="preserve"> </w:t>
        </w:r>
      </w:ins>
      <w:r w:rsidRPr="00AD7840">
        <w:rPr>
          <w:rFonts w:eastAsiaTheme="minorEastAsia"/>
          <w:lang w:eastAsia="zh-CN"/>
        </w:rPr>
        <w:t>receive MBS broadcast data</w:t>
      </w:r>
      <w:r w:rsidRPr="00AD7840">
        <w:t xml:space="preserve"> </w:t>
      </w:r>
      <w:r w:rsidRPr="00AD7840">
        <w:rPr>
          <w:rFonts w:eastAsiaTheme="minorEastAsia"/>
          <w:lang w:eastAsia="zh-CN"/>
        </w:rPr>
        <w:t xml:space="preserve">and MCCH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 Meanwhile, </w:t>
      </w:r>
      <w:r w:rsidRPr="00AD7840">
        <w:t xml:space="preserve">dedicated RRC signalling is used for </w:t>
      </w:r>
      <w:r w:rsidRPr="00AD7840">
        <w:rPr>
          <w:rFonts w:eastAsiaTheme="minorEastAsia"/>
          <w:lang w:eastAsia="zh-CN"/>
        </w:rPr>
        <w:t>provid</w:t>
      </w:r>
      <w:r w:rsidRPr="00AD7840">
        <w:t xml:space="preserve">ing </w:t>
      </w:r>
      <w:r w:rsidRPr="00AD7840">
        <w:rPr>
          <w:rFonts w:eastAsiaTheme="minorEastAsia"/>
          <w:lang w:eastAsia="zh-CN"/>
        </w:rPr>
        <w:t xml:space="preserve">SIB20 </w:t>
      </w:r>
      <w:r w:rsidRPr="00AD7840">
        <w:t xml:space="preserve">of the </w:t>
      </w:r>
      <w:proofErr w:type="spellStart"/>
      <w:r w:rsidRPr="00AD7840">
        <w:t>SCell</w:t>
      </w:r>
      <w:proofErr w:type="spellEnd"/>
      <w:r w:rsidRPr="00AD7840">
        <w:t xml:space="preserve"> i.e., while in </w:t>
      </w:r>
      <w:r w:rsidRPr="00AD7840">
        <w:rPr>
          <w:rFonts w:eastAsia="SimSun"/>
        </w:rPr>
        <w:t>RRC_CONNECTED state</w:t>
      </w:r>
      <w:r w:rsidRPr="00AD7840">
        <w:rPr>
          <w:rFonts w:eastAsiaTheme="minorEastAsia"/>
          <w:lang w:eastAsia="zh-CN"/>
        </w:rPr>
        <w:t xml:space="preserve">, </w:t>
      </w:r>
      <w:r w:rsidRPr="00AD7840">
        <w:t xml:space="preserve">UEs need not acquire broadcast </w:t>
      </w:r>
      <w:r w:rsidRPr="00AD7840">
        <w:rPr>
          <w:rFonts w:eastAsiaTheme="minorEastAsia"/>
          <w:lang w:eastAsia="zh-CN"/>
        </w:rPr>
        <w:t>SIB20</w:t>
      </w:r>
      <w:r w:rsidRPr="00AD7840">
        <w:t xml:space="preserve"> directly from the </w:t>
      </w:r>
      <w:proofErr w:type="spellStart"/>
      <w:r w:rsidRPr="00AD7840">
        <w:t>SCells</w:t>
      </w:r>
      <w:proofErr w:type="spellEnd"/>
      <w:r w:rsidRPr="00AD7840">
        <w:t>.</w:t>
      </w:r>
    </w:p>
    <w:p w14:paraId="51D1510C" w14:textId="77777777" w:rsidR="0038662C" w:rsidRPr="00AD7840" w:rsidRDefault="0038662C" w:rsidP="00AA4E49">
      <w:pPr>
        <w:pStyle w:val="NO"/>
        <w:rPr>
          <w:rFonts w:eastAsiaTheme="minorEastAsia"/>
          <w:lang w:eastAsia="zh-CN"/>
        </w:rPr>
      </w:pPr>
      <w:r w:rsidRPr="00AD7840">
        <w:t>NOTE:</w:t>
      </w:r>
      <w:r w:rsidRPr="00AD7840">
        <w:tab/>
        <w:t xml:space="preserve">The UE may be able to receive MBS broadcast also from a non-serving cell, which is transparent to the network, e.g., it does not require UE capability </w:t>
      </w:r>
      <w:del w:id="159" w:author="Nokia" w:date="2022-09-29T20:06:00Z">
        <w:r w:rsidRPr="00AD7840" w:rsidDel="00F81105">
          <w:delText>n</w:delText>
        </w:r>
      </w:del>
      <w:r w:rsidRPr="00AD7840">
        <w:t>or MBS Interest Indication to be sent by the UE.</w:t>
      </w:r>
    </w:p>
    <w:p w14:paraId="661F191E"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60" w:name="_Toc115390183"/>
      <w:r>
        <w:rPr>
          <w:i/>
          <w:noProof/>
        </w:rPr>
        <w:t>Next Modified Subclause</w:t>
      </w:r>
    </w:p>
    <w:p w14:paraId="521372FB" w14:textId="77777777" w:rsidR="0038662C" w:rsidRPr="00AD7840" w:rsidRDefault="0038662C" w:rsidP="002661BA">
      <w:pPr>
        <w:pStyle w:val="Heading4"/>
        <w:rPr>
          <w:rFonts w:eastAsia="SimSun"/>
          <w:lang w:eastAsia="zh-CN"/>
        </w:rPr>
      </w:pPr>
      <w:r w:rsidRPr="00AD7840">
        <w:rPr>
          <w:rFonts w:eastAsia="SimSun"/>
        </w:rPr>
        <w:t>16.10.6.5</w:t>
      </w:r>
      <w:r w:rsidRPr="00AD7840">
        <w:rPr>
          <w:rFonts w:eastAsia="SimSun"/>
        </w:rPr>
        <w:tab/>
        <w:t>Service Continuity</w:t>
      </w:r>
      <w:bookmarkEnd w:id="160"/>
    </w:p>
    <w:p w14:paraId="4F2EF447" w14:textId="77777777" w:rsidR="0038662C" w:rsidRPr="00AD7840" w:rsidRDefault="0038662C" w:rsidP="00AA4E49">
      <w:pPr>
        <w:pStyle w:val="Heading5"/>
      </w:pPr>
      <w:bookmarkStart w:id="161" w:name="_Toc115390184"/>
      <w:r w:rsidRPr="00AD7840">
        <w:t>16.10.6.5.0</w:t>
      </w:r>
      <w:r w:rsidRPr="00AD7840">
        <w:tab/>
        <w:t>General</w:t>
      </w:r>
      <w:bookmarkEnd w:id="161"/>
    </w:p>
    <w:p w14:paraId="575E339D" w14:textId="77777777" w:rsidR="0038662C" w:rsidRPr="00AD7840" w:rsidRDefault="0038662C" w:rsidP="002661BA">
      <w:pPr>
        <w:rPr>
          <w:rFonts w:eastAsiaTheme="minorEastAsia"/>
          <w:lang w:eastAsia="zh-CN"/>
        </w:rPr>
      </w:pPr>
      <w:r w:rsidRPr="00AD7840">
        <w:t>Mobility principles build</w:t>
      </w:r>
      <w:del w:id="162" w:author="Nokia" w:date="2022-09-29T20:06:00Z">
        <w:r w:rsidRPr="00AD7840" w:rsidDel="00F81105">
          <w:delText>s</w:delText>
        </w:r>
      </w:del>
      <w:r w:rsidRPr="00AD7840">
        <w:t xml:space="preserve"> on existing functionality including functions described in clause 9.2.</w:t>
      </w:r>
    </w:p>
    <w:p w14:paraId="53EEF67C" w14:textId="77777777" w:rsidR="0038662C" w:rsidRPr="00AD7840" w:rsidRDefault="0038662C" w:rsidP="002661BA">
      <w:r w:rsidRPr="00AD7840">
        <w:t xml:space="preserve">NR MBS supports MBS frequency layer prioritization for MBS broadcast sessions. The </w:t>
      </w:r>
      <w:proofErr w:type="spellStart"/>
      <w:r w:rsidRPr="00AD7840">
        <w:t>gNBs</w:t>
      </w:r>
      <w:proofErr w:type="spellEnd"/>
      <w:r w:rsidRPr="00AD7840">
        <w:t xml:space="preserve"> may be configured with the MBS FSA ID(s) supported by each of their cells. The </w:t>
      </w:r>
      <w:proofErr w:type="spellStart"/>
      <w:r w:rsidRPr="00AD7840">
        <w:t>gNBs</w:t>
      </w:r>
      <w:proofErr w:type="spellEnd"/>
      <w:r w:rsidRPr="00AD7840">
        <w:t xml:space="preserve"> may exchange this information with their neighbours within </w:t>
      </w:r>
      <w:proofErr w:type="spellStart"/>
      <w:r w:rsidRPr="00AD7840">
        <w:t>Xn</w:t>
      </w:r>
      <w:proofErr w:type="spellEnd"/>
      <w:r w:rsidRPr="00AD7840">
        <w:t xml:space="preserve"> Setup messages and subsequent </w:t>
      </w:r>
      <w:proofErr w:type="spellStart"/>
      <w:r w:rsidRPr="00AD7840">
        <w:t>Xn</w:t>
      </w:r>
      <w:proofErr w:type="spellEnd"/>
      <w:r w:rsidRPr="00AD7840">
        <w:t xml:space="preserve"> Configuration Update messages to help with frequency layer prioritization.</w:t>
      </w:r>
    </w:p>
    <w:p w14:paraId="1172D4D5" w14:textId="77777777" w:rsidR="0038662C" w:rsidRPr="00AD7840" w:rsidRDefault="0038662C" w:rsidP="002661BA">
      <w:pPr>
        <w:pStyle w:val="Heading5"/>
        <w:rPr>
          <w:rFonts w:eastAsiaTheme="minorEastAsia"/>
          <w:lang w:eastAsia="zh-CN"/>
        </w:rPr>
      </w:pPr>
      <w:bookmarkStart w:id="163" w:name="_Toc115390185"/>
      <w:r w:rsidRPr="00AD7840">
        <w:rPr>
          <w:rFonts w:eastAsiaTheme="minorEastAsia"/>
          <w:lang w:eastAsia="zh-CN"/>
        </w:rPr>
        <w:t>16.10.6.5.1</w:t>
      </w:r>
      <w:r w:rsidRPr="00AD7840">
        <w:rPr>
          <w:rFonts w:eastAsiaTheme="minorEastAsia"/>
          <w:lang w:eastAsia="zh-CN"/>
        </w:rPr>
        <w:tab/>
        <w:t>Service Continuity in RRC_IDLE or RRC_INACTIVE</w:t>
      </w:r>
      <w:bookmarkEnd w:id="163"/>
    </w:p>
    <w:p w14:paraId="7D5BA46D" w14:textId="77777777" w:rsidR="0038662C" w:rsidRPr="00AD7840" w:rsidRDefault="0038662C" w:rsidP="002661BA">
      <w:r w:rsidRPr="00AD7840">
        <w:t xml:space="preserve">Mobility procedures for MBS reception allow the UE to start or continue receiving MBS service(s) when changing cells. The </w:t>
      </w:r>
      <w:proofErr w:type="spellStart"/>
      <w:r w:rsidRPr="00AD7840">
        <w:rPr>
          <w:rFonts w:eastAsiaTheme="minorEastAsia"/>
          <w:lang w:eastAsia="zh-CN"/>
        </w:rPr>
        <w:t>gNB</w:t>
      </w:r>
      <w:proofErr w:type="spellEnd"/>
      <w:r w:rsidRPr="00AD7840">
        <w:rPr>
          <w:rFonts w:eastAsiaTheme="minorEastAsia"/>
          <w:lang w:eastAsia="zh-CN"/>
        </w:rPr>
        <w:t xml:space="preserve"> may </w:t>
      </w:r>
      <w:r w:rsidRPr="00AD7840">
        <w:t xml:space="preserve">indicate in the MCCH the list of neighbour cells providing </w:t>
      </w:r>
      <w:r w:rsidRPr="00AD7840">
        <w:rPr>
          <w:rFonts w:eastAsiaTheme="minorEastAsia"/>
          <w:lang w:eastAsia="zh-CN"/>
        </w:rPr>
        <w:t xml:space="preserve">the same MBS broadcast service(s) </w:t>
      </w:r>
      <w:r w:rsidRPr="00AD7840">
        <w:t xml:space="preserve">as provided in the serving cell. This allows the UE, e.g., to request unicast reception of the service before </w:t>
      </w:r>
      <w:r w:rsidRPr="00AD7840">
        <w:rPr>
          <w:rFonts w:eastAsiaTheme="minorEastAsia"/>
          <w:lang w:eastAsia="zh-CN"/>
        </w:rPr>
        <w:t>mov</w:t>
      </w:r>
      <w:r w:rsidRPr="00AD7840">
        <w:t>ing to a cell not providing t</w:t>
      </w:r>
      <w:r w:rsidRPr="00AD7840">
        <w:rPr>
          <w:rFonts w:eastAsiaTheme="minorEastAsia"/>
          <w:lang w:eastAsia="zh-CN"/>
        </w:rPr>
        <w:t>he MBS broadcast service(s)</w:t>
      </w:r>
      <w:r w:rsidRPr="00AD7840">
        <w:t xml:space="preserve"> using PTM transmission. To avoid the need to read </w:t>
      </w:r>
      <w:r w:rsidRPr="00AD7840">
        <w:rPr>
          <w:rFonts w:eastAsiaTheme="minorEastAsia"/>
          <w:lang w:eastAsia="zh-CN"/>
        </w:rPr>
        <w:t>MBS broadcast</w:t>
      </w:r>
      <w:r w:rsidRPr="00AD7840">
        <w:t xml:space="preserve"> related </w:t>
      </w:r>
      <w:r w:rsidRPr="00AD7840">
        <w:lastRenderedPageBreak/>
        <w:t xml:space="preserve">system information and potentially MCCH on neighbour frequencies, the UE is made aware of which frequency is providing which </w:t>
      </w:r>
      <w:r w:rsidRPr="00AD7840">
        <w:rPr>
          <w:rFonts w:eastAsiaTheme="minorEastAsia"/>
          <w:lang w:eastAsia="zh-CN"/>
        </w:rPr>
        <w:t>MBS broadcast</w:t>
      </w:r>
      <w:r w:rsidRPr="00AD7840">
        <w:t xml:space="preserve"> services via PTM, through the combination of the following MB</w:t>
      </w:r>
      <w:r w:rsidRPr="00AD7840">
        <w:rPr>
          <w:rFonts w:eastAsiaTheme="minorEastAsia"/>
          <w:lang w:eastAsia="zh-CN"/>
        </w:rPr>
        <w:t>S related</w:t>
      </w:r>
      <w:r w:rsidRPr="00AD7840">
        <w:t xml:space="preserve"> information:</w:t>
      </w:r>
    </w:p>
    <w:p w14:paraId="3FBFDA84" w14:textId="77777777" w:rsidR="0038662C" w:rsidRPr="00AD7840" w:rsidRDefault="0038662C" w:rsidP="002661BA">
      <w:pPr>
        <w:pStyle w:val="B1"/>
      </w:pPr>
      <w:r w:rsidRPr="00AD7840">
        <w:t>-</w:t>
      </w:r>
      <w:r w:rsidRPr="00AD7840">
        <w:tab/>
      </w:r>
      <w:r w:rsidRPr="00AD7840">
        <w:rPr>
          <w:rFonts w:eastAsiaTheme="minorEastAsia"/>
          <w:lang w:eastAsia="zh-CN"/>
        </w:rPr>
        <w:t>U</w:t>
      </w:r>
      <w:r w:rsidRPr="00AD7840">
        <w:t xml:space="preserve">ser </w:t>
      </w:r>
      <w:r w:rsidRPr="00AD7840">
        <w:rPr>
          <w:rFonts w:eastAsiaTheme="minorEastAsia"/>
          <w:lang w:eastAsia="zh-CN"/>
        </w:rPr>
        <w:t>S</w:t>
      </w:r>
      <w:r w:rsidRPr="00AD7840">
        <w:t xml:space="preserve">ervice </w:t>
      </w:r>
      <w:r w:rsidRPr="00AD7840">
        <w:rPr>
          <w:rFonts w:eastAsiaTheme="minorEastAsia"/>
          <w:lang w:eastAsia="zh-CN"/>
        </w:rPr>
        <w:t>D</w:t>
      </w:r>
      <w:r w:rsidRPr="00AD7840">
        <w:t>escription (USD)</w:t>
      </w:r>
      <w:r w:rsidRPr="00AD7840">
        <w:rPr>
          <w:rFonts w:eastAsiaTheme="minorEastAsia"/>
          <w:lang w:eastAsia="zh-CN"/>
        </w:rPr>
        <w:t xml:space="preserve">, as defined in TS </w:t>
      </w:r>
      <w:r w:rsidRPr="00AD7840">
        <w:rPr>
          <w:rFonts w:eastAsia="Batang"/>
          <w:lang w:eastAsia="sv-SE"/>
        </w:rPr>
        <w:t>26.346</w:t>
      </w:r>
      <w:r w:rsidRPr="00AD7840">
        <w:rPr>
          <w:rFonts w:eastAsiaTheme="minorEastAsia"/>
          <w:lang w:eastAsia="zh-CN"/>
        </w:rPr>
        <w:t xml:space="preserve"> [46]</w:t>
      </w:r>
      <w:r w:rsidRPr="00AD7840">
        <w:t>;</w:t>
      </w:r>
    </w:p>
    <w:p w14:paraId="3E2EC99A" w14:textId="77777777" w:rsidR="0038662C" w:rsidRPr="00AD7840" w:rsidRDefault="0038662C" w:rsidP="002661BA">
      <w:pPr>
        <w:pStyle w:val="B1"/>
      </w:pPr>
      <w:r w:rsidRPr="00AD7840">
        <w:t>-</w:t>
      </w:r>
      <w:r w:rsidRPr="00AD7840">
        <w:tab/>
      </w:r>
      <w:r w:rsidRPr="00AD7840">
        <w:rPr>
          <w:lang w:eastAsia="zh-CN"/>
        </w:rPr>
        <w:t>SIB21, as defined in clause 7.3.1</w:t>
      </w:r>
      <w:r w:rsidRPr="00AD7840">
        <w:t>.</w:t>
      </w:r>
    </w:p>
    <w:p w14:paraId="23F8F602" w14:textId="77777777" w:rsidR="0038662C" w:rsidRDefault="0038662C" w:rsidP="006E61FF">
      <w:pPr>
        <w:pStyle w:val="NO"/>
        <w:rPr>
          <w:ins w:id="164" w:author="Nokia" w:date="2022-09-29T20:07:00Z"/>
          <w:rFonts w:eastAsiaTheme="minorEastAsia"/>
          <w:lang w:eastAsia="zh-CN"/>
        </w:rPr>
      </w:pPr>
      <w:ins w:id="165" w:author="Nokia" w:date="2022-09-29T20:07:00Z">
        <w:r w:rsidRPr="00916AF2">
          <w:t>NOTE</w:t>
        </w:r>
        <w:r>
          <w:rPr>
            <w:lang w:eastAsia="zh-CN"/>
          </w:rPr>
          <w:t>: UE can request unicast reception of the service after moving to a cell not providing the MBS broadcast service(s) using PTM transmission.</w:t>
        </w:r>
      </w:ins>
    </w:p>
    <w:p w14:paraId="21027522" w14:textId="77777777" w:rsidR="0038662C" w:rsidRPr="00AD7840" w:rsidRDefault="0038662C" w:rsidP="002661BA">
      <w:r w:rsidRPr="00AD7840">
        <w:rPr>
          <w:rFonts w:eastAsiaTheme="minorEastAsia"/>
          <w:lang w:eastAsia="zh-CN"/>
        </w:rPr>
        <w:t>I</w:t>
      </w:r>
      <w:r w:rsidRPr="00AD7840">
        <w:t>n RRC_IDLE</w:t>
      </w:r>
      <w:r w:rsidRPr="00AD7840">
        <w:rPr>
          <w:rFonts w:eastAsiaTheme="minorEastAsia"/>
          <w:lang w:eastAsia="zh-CN"/>
        </w:rPr>
        <w:t xml:space="preserve"> and RRC_INACTIVE</w:t>
      </w:r>
      <w:r w:rsidRPr="00AD7840">
        <w:t>, the UE applies the normal cell reselection rules with the following modifications:</w:t>
      </w:r>
    </w:p>
    <w:p w14:paraId="76545AFC" w14:textId="77777777" w:rsidR="0038662C" w:rsidRPr="00AD7840" w:rsidRDefault="0038662C" w:rsidP="002661BA">
      <w:pPr>
        <w:pStyle w:val="B1"/>
      </w:pPr>
      <w:r w:rsidRPr="00AD7840">
        <w:t>-</w:t>
      </w:r>
      <w:r w:rsidRPr="00AD7840">
        <w:tab/>
        <w:t>the UE which is receiving or interested to receive</w:t>
      </w:r>
      <w:r w:rsidRPr="00AD7840">
        <w:rPr>
          <w:lang w:eastAsia="zh-CN"/>
        </w:rPr>
        <w:t xml:space="preserve"> MBS broadcast</w:t>
      </w:r>
      <w:r w:rsidRPr="00AD7840">
        <w:t xml:space="preserve"> service(s) via PTM and can only receive these </w:t>
      </w:r>
      <w:r w:rsidRPr="00AD7840">
        <w:rPr>
          <w:lang w:eastAsia="zh-CN"/>
        </w:rPr>
        <w:t>MBS broadcast</w:t>
      </w:r>
      <w:r w:rsidRPr="00AD7840">
        <w:t xml:space="preserve"> service(s)</w:t>
      </w:r>
      <w:r w:rsidRPr="00AD7840">
        <w:rPr>
          <w:rFonts w:eastAsiaTheme="minorEastAsia"/>
          <w:lang w:eastAsia="zh-CN"/>
        </w:rPr>
        <w:t xml:space="preserve"> </w:t>
      </w:r>
      <w:r w:rsidRPr="00AD7840">
        <w:t xml:space="preserve">via PTM while camping on the frequency providing these </w:t>
      </w:r>
      <w:r w:rsidRPr="00AD7840">
        <w:rPr>
          <w:lang w:eastAsia="zh-CN"/>
        </w:rPr>
        <w:t>MBS broadcast</w:t>
      </w:r>
      <w:r w:rsidRPr="00AD7840">
        <w:t xml:space="preserve"> service(s) is allowed to make this frequency highest priority</w:t>
      </w:r>
      <w:r w:rsidRPr="00AD7840">
        <w:rPr>
          <w:rFonts w:eastAsiaTheme="minorEastAsia"/>
          <w:lang w:eastAsia="zh-CN"/>
        </w:rPr>
        <w:t xml:space="preserve"> </w:t>
      </w:r>
      <w:r w:rsidRPr="00AD7840">
        <w:t>when the conditions described in TS 38.304 [10] are met;</w:t>
      </w:r>
    </w:p>
    <w:p w14:paraId="1D337A3F" w14:textId="77777777" w:rsidR="0038662C" w:rsidRPr="00AD7840" w:rsidRDefault="0038662C" w:rsidP="002661BA">
      <w:pPr>
        <w:pStyle w:val="B1"/>
        <w:rPr>
          <w:rFonts w:eastAsiaTheme="minorEastAsia"/>
          <w:bCs/>
          <w:lang w:eastAsia="zh-CN"/>
        </w:rPr>
      </w:pPr>
      <w:r w:rsidRPr="00AD7840">
        <w:t>-</w:t>
      </w:r>
      <w:r w:rsidRPr="00AD7840">
        <w:tab/>
        <w:t xml:space="preserve">when the </w:t>
      </w:r>
      <w:r w:rsidRPr="00AD7840">
        <w:rPr>
          <w:lang w:eastAsia="zh-CN"/>
        </w:rPr>
        <w:t>MBS broadcast</w:t>
      </w:r>
      <w:r w:rsidRPr="00AD7840">
        <w:t xml:space="preserve"> service(s) which the UE is interested in are no longer available (after the end of the session) or the UE is no longer interested in receiving the service(s), the UE no longer prioritises the frequency providing these </w:t>
      </w:r>
      <w:r w:rsidRPr="00AD7840">
        <w:rPr>
          <w:lang w:eastAsia="zh-CN"/>
        </w:rPr>
        <w:t>MBS broadcast</w:t>
      </w:r>
      <w:r w:rsidRPr="00AD7840">
        <w:t xml:space="preserve"> service(s)</w:t>
      </w:r>
      <w:r w:rsidRPr="00AD7840">
        <w:rPr>
          <w:rFonts w:eastAsiaTheme="minorEastAsia"/>
          <w:lang w:eastAsia="zh-CN"/>
        </w:rPr>
        <w:t>.</w:t>
      </w:r>
    </w:p>
    <w:p w14:paraId="5AE590BC" w14:textId="77777777" w:rsidR="0038662C" w:rsidRPr="00AD7840" w:rsidRDefault="0038662C" w:rsidP="002661BA">
      <w:pPr>
        <w:pStyle w:val="Heading5"/>
        <w:rPr>
          <w:rFonts w:eastAsiaTheme="minorEastAsia"/>
          <w:lang w:eastAsia="zh-CN"/>
        </w:rPr>
      </w:pPr>
      <w:bookmarkStart w:id="166" w:name="_Toc115390186"/>
      <w:r w:rsidRPr="00AD7840">
        <w:rPr>
          <w:rFonts w:eastAsiaTheme="minorEastAsia"/>
          <w:lang w:eastAsia="zh-CN"/>
        </w:rPr>
        <w:t>16.10.6.5.2</w:t>
      </w:r>
      <w:r w:rsidRPr="00AD7840">
        <w:rPr>
          <w:rFonts w:eastAsiaTheme="minorEastAsia"/>
          <w:lang w:eastAsia="zh-CN"/>
        </w:rPr>
        <w:tab/>
        <w:t>Service Continuity in RRC_CONNECTED</w:t>
      </w:r>
      <w:bookmarkEnd w:id="166"/>
    </w:p>
    <w:p w14:paraId="33EE71EF" w14:textId="77777777" w:rsidR="0038662C" w:rsidRPr="00AD7840" w:rsidRDefault="0038662C" w:rsidP="005C4ADE">
      <w:r w:rsidRPr="00AD7840">
        <w:rPr>
          <w:rFonts w:eastAsiaTheme="minorEastAsia"/>
          <w:lang w:eastAsia="zh-CN"/>
        </w:rPr>
        <w:t>T</w:t>
      </w:r>
      <w:r w:rsidRPr="00AD7840">
        <w:t>o ensure service continuity of MBS broadcast</w:t>
      </w:r>
      <w:r w:rsidRPr="00AD7840">
        <w:rPr>
          <w:rFonts w:eastAsiaTheme="minorEastAsia"/>
          <w:lang w:eastAsia="zh-CN"/>
        </w:rPr>
        <w:t>, t</w:t>
      </w:r>
      <w:r w:rsidRPr="00AD7840">
        <w:t xml:space="preserve">he UE in RRC_CONNECTED state may send MBS Interest Indication to the </w:t>
      </w:r>
      <w:proofErr w:type="spellStart"/>
      <w:r w:rsidRPr="00AD7840">
        <w:t>gNB</w:t>
      </w:r>
      <w:proofErr w:type="spellEnd"/>
      <w:r w:rsidRPr="00AD7840">
        <w:t>, consist</w:t>
      </w:r>
      <w:r w:rsidRPr="00AD7840">
        <w:rPr>
          <w:rFonts w:eastAsiaTheme="minorEastAsia"/>
          <w:lang w:eastAsia="zh-CN"/>
        </w:rPr>
        <w:t>ing</w:t>
      </w:r>
      <w:r w:rsidRPr="00AD7840">
        <w:t xml:space="preserve"> of the following information:</w:t>
      </w:r>
    </w:p>
    <w:p w14:paraId="5D95BE68" w14:textId="77777777" w:rsidR="0038662C" w:rsidRPr="00AD7840" w:rsidRDefault="0038662C" w:rsidP="0022566B">
      <w:pPr>
        <w:pStyle w:val="B1"/>
      </w:pPr>
      <w:r w:rsidRPr="00AD7840">
        <w:t>-</w:t>
      </w:r>
      <w:r w:rsidRPr="00AD7840">
        <w:tab/>
        <w:t>List of MBS frequencies UE is interested to receive, sorted in decreasing order of interest;</w:t>
      </w:r>
    </w:p>
    <w:p w14:paraId="54B67ACA" w14:textId="77777777" w:rsidR="0038662C" w:rsidRPr="00AD7840" w:rsidRDefault="0038662C" w:rsidP="0022566B">
      <w:pPr>
        <w:pStyle w:val="B1"/>
      </w:pPr>
      <w:r w:rsidRPr="00AD7840">
        <w:t>-</w:t>
      </w:r>
      <w:r w:rsidRPr="00AD7840">
        <w:tab/>
        <w:t>Priority between the reception of all listed MBS frequencies and the reception of any unicast bearer</w:t>
      </w:r>
      <w:ins w:id="167" w:author="Nokia" w:date="2022-09-29T20:08:00Z">
        <w:r w:rsidRPr="00E73018">
          <w:rPr>
            <w:lang w:eastAsia="zh-CN"/>
          </w:rPr>
          <w:t xml:space="preserve"> </w:t>
        </w:r>
        <w:r>
          <w:rPr>
            <w:lang w:eastAsia="zh-CN"/>
          </w:rPr>
          <w:t>and multicast MRB</w:t>
        </w:r>
      </w:ins>
      <w:r w:rsidRPr="00AD7840">
        <w:t>;</w:t>
      </w:r>
    </w:p>
    <w:p w14:paraId="77917D82" w14:textId="77777777" w:rsidR="0038662C" w:rsidRPr="00AD7840" w:rsidRDefault="0038662C" w:rsidP="0022566B">
      <w:pPr>
        <w:pStyle w:val="B1"/>
      </w:pPr>
      <w:r w:rsidRPr="00AD7840">
        <w:t>-</w:t>
      </w:r>
      <w:r w:rsidRPr="00AD7840">
        <w:tab/>
        <w:t xml:space="preserve">List of MBS broadcast services the UE is interested to receive, in case SIB20 </w:t>
      </w:r>
      <w:ins w:id="168" w:author="Nokia" w:date="2022-09-29T20:08:00Z">
        <w:r>
          <w:t xml:space="preserve">is </w:t>
        </w:r>
        <w:r w:rsidRPr="00F227BC">
          <w:rPr>
            <w:lang w:eastAsia="zh-CN"/>
          </w:rPr>
          <w:t>provided</w:t>
        </w:r>
        <w:r>
          <w:t xml:space="preserve"> </w:t>
        </w:r>
        <w:r w:rsidRPr="0074440D">
          <w:rPr>
            <w:lang w:eastAsia="zh-CN"/>
          </w:rPr>
          <w:t>for</w:t>
        </w:r>
        <w:r>
          <w:t xml:space="preserve"> </w:t>
        </w:r>
      </w:ins>
      <w:del w:id="169" w:author="Nokia" w:date="2022-09-29T20:08:00Z">
        <w:r w:rsidRPr="00AD7840" w:rsidDel="00F81105">
          <w:delText xml:space="preserve">is scheduled by the UE's </w:delText>
        </w:r>
      </w:del>
      <w:proofErr w:type="spellStart"/>
      <w:r w:rsidRPr="00AD7840">
        <w:t>PCell</w:t>
      </w:r>
      <w:proofErr w:type="spellEnd"/>
      <w:ins w:id="170" w:author="Nokia" w:date="2022-09-29T20:09:00Z">
        <w:r w:rsidRPr="00E73018">
          <w:rPr>
            <w:lang w:eastAsia="zh-CN"/>
          </w:rPr>
          <w:t xml:space="preserve"> </w:t>
        </w:r>
        <w:r>
          <w:rPr>
            <w:lang w:eastAsia="zh-CN"/>
          </w:rPr>
          <w:t xml:space="preserve">or </w:t>
        </w:r>
        <w:proofErr w:type="spellStart"/>
        <w:r>
          <w:rPr>
            <w:lang w:eastAsia="zh-CN"/>
          </w:rPr>
          <w:t>SCell</w:t>
        </w:r>
      </w:ins>
      <w:proofErr w:type="spellEnd"/>
      <w:r w:rsidRPr="00AD7840">
        <w:t>.</w:t>
      </w:r>
    </w:p>
    <w:p w14:paraId="2388D42C" w14:textId="77777777" w:rsidR="0038662C" w:rsidRPr="00AD7840" w:rsidRDefault="0038662C" w:rsidP="002661BA">
      <w:pPr>
        <w:rPr>
          <w:lang w:eastAsia="zh-CN"/>
        </w:rPr>
      </w:pPr>
      <w:r w:rsidRPr="00AD7840">
        <w:rPr>
          <w:lang w:eastAsia="zh-CN"/>
        </w:rPr>
        <w:t>MBS Interest Indication information reporting can be implicitly enabled/disabled by the presence of SIB21.</w:t>
      </w:r>
    </w:p>
    <w:p w14:paraId="53405DD8" w14:textId="77777777" w:rsidR="0038662C" w:rsidRDefault="0038662C" w:rsidP="002661BA">
      <w:r w:rsidRPr="00AD7840">
        <w:t xml:space="preserve">The </w:t>
      </w:r>
      <w:proofErr w:type="spellStart"/>
      <w:r w:rsidRPr="00AD7840">
        <w:t>gNB</w:t>
      </w:r>
      <w:proofErr w:type="spellEnd"/>
      <w:r w:rsidRPr="00AD7840">
        <w:t xml:space="preserve"> may use this information, together with the information about the UE's capabilities (e.g., supported band combinations), when providing an RRC configuration and/or downlink assignments to the UE</w:t>
      </w:r>
      <w:ins w:id="171" w:author="Nokia" w:date="2022-09-29T20:09:00Z">
        <w:r w:rsidRPr="00945100">
          <w:rPr>
            <w:lang w:eastAsia="zh-CN"/>
          </w:rPr>
          <w:t xml:space="preserve"> </w:t>
        </w:r>
        <w:r>
          <w:rPr>
            <w:lang w:eastAsia="zh-CN"/>
          </w:rPr>
          <w:t>or to</w:t>
        </w:r>
        <w:r>
          <w:t xml:space="preserve"> </w:t>
        </w:r>
        <w:r>
          <w:rPr>
            <w:lang w:eastAsia="zh-CN"/>
          </w:rPr>
          <w:t>release</w:t>
        </w:r>
        <w:r>
          <w:t xml:space="preserve"> </w:t>
        </w:r>
        <w:r>
          <w:rPr>
            <w:lang w:eastAsia="zh-CN"/>
          </w:rPr>
          <w:t>DRBs/multicast MRBs</w:t>
        </w:r>
      </w:ins>
      <w:r w:rsidRPr="00AD7840">
        <w:t xml:space="preserve">, to allow the UE to receive the MBS services the UE is interested in. MBS Interest Indication information can be exchanged between source </w:t>
      </w:r>
      <w:proofErr w:type="spellStart"/>
      <w:r w:rsidRPr="00AD7840">
        <w:t>gNB</w:t>
      </w:r>
      <w:proofErr w:type="spellEnd"/>
      <w:r w:rsidRPr="00AD7840">
        <w:t xml:space="preserve"> and target </w:t>
      </w:r>
      <w:proofErr w:type="spellStart"/>
      <w:r w:rsidRPr="00AD7840">
        <w:t>gNB</w:t>
      </w:r>
      <w:proofErr w:type="spellEnd"/>
      <w:r w:rsidRPr="00AD7840">
        <w:t xml:space="preserve"> during handover.</w:t>
      </w:r>
    </w:p>
    <w:p w14:paraId="675D1AB5"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172" w:author="Nokia" w:date="2022-09-29T20:10:00Z"/>
        </w:rPr>
      </w:pPr>
      <w:r>
        <w:rPr>
          <w:i/>
          <w:noProof/>
        </w:rPr>
        <w:t>New Subclause</w:t>
      </w:r>
    </w:p>
    <w:p w14:paraId="79D67987" w14:textId="77777777" w:rsidR="0038662C" w:rsidRDefault="0038662C" w:rsidP="00F81105">
      <w:pPr>
        <w:pStyle w:val="Heading4"/>
        <w:rPr>
          <w:ins w:id="173" w:author="Nokia" w:date="2022-09-29T20:10:00Z"/>
          <w:rFonts w:eastAsia="SimSun"/>
          <w:lang w:eastAsia="zh-CN"/>
        </w:rPr>
      </w:pPr>
      <w:ins w:id="174" w:author="Nokia" w:date="2022-09-29T20:10:00Z">
        <w:r>
          <w:rPr>
            <w:rFonts w:eastAsia="SimSun" w:hint="eastAsia"/>
            <w:lang w:eastAsia="zh-CN"/>
          </w:rPr>
          <w:t>1</w:t>
        </w:r>
        <w:r>
          <w:rPr>
            <w:rFonts w:eastAsia="SimSun"/>
            <w:lang w:eastAsia="zh-CN"/>
          </w:rPr>
          <w:t>6.10.6.5A</w:t>
        </w:r>
        <w:r w:rsidRPr="00BD7190">
          <w:rPr>
            <w:rFonts w:eastAsia="SimSun"/>
            <w:lang w:eastAsia="zh-CN"/>
          </w:rPr>
          <w:tab/>
        </w:r>
        <w:r w:rsidRPr="00A57B38">
          <w:rPr>
            <w:rFonts w:eastAsia="SimSun"/>
          </w:rPr>
          <w:t>Reception</w:t>
        </w:r>
        <w:r w:rsidRPr="00A57B38">
          <w:rPr>
            <w:rFonts w:eastAsia="SimSun"/>
            <w:lang w:eastAsia="zh-CN"/>
          </w:rPr>
          <w:t xml:space="preserve"> of MBS </w:t>
        </w:r>
        <w:r>
          <w:rPr>
            <w:rFonts w:eastAsia="SimSun"/>
            <w:lang w:eastAsia="zh-CN"/>
          </w:rPr>
          <w:t>Broadcast</w:t>
        </w:r>
        <w:r w:rsidRPr="00A57B38">
          <w:rPr>
            <w:rFonts w:eastAsia="SimSun"/>
            <w:lang w:eastAsia="zh-CN"/>
          </w:rPr>
          <w:t xml:space="preserve"> data</w:t>
        </w:r>
      </w:ins>
    </w:p>
    <w:p w14:paraId="34011FD6" w14:textId="77777777" w:rsidR="0038662C" w:rsidRDefault="0038662C" w:rsidP="00F81105">
      <w:pPr>
        <w:rPr>
          <w:ins w:id="175" w:author="Nokia" w:date="2022-09-29T20:10:00Z"/>
          <w:rFonts w:eastAsia="SimSun"/>
        </w:rPr>
      </w:pPr>
      <w:ins w:id="176" w:author="Nokia" w:date="2022-09-29T20:10:00Z">
        <w:r>
          <w:rPr>
            <w:rFonts w:eastAsia="SimSun"/>
          </w:rPr>
          <w:t xml:space="preserve">For broadcast service, </w:t>
        </w:r>
        <w:proofErr w:type="spellStart"/>
        <w:r>
          <w:rPr>
            <w:rFonts w:eastAsia="SimSun"/>
          </w:rPr>
          <w:t>gNB</w:t>
        </w:r>
        <w:proofErr w:type="spellEnd"/>
        <w:r>
          <w:rPr>
            <w:rFonts w:eastAsia="SimSun"/>
          </w:rPr>
          <w:t xml:space="preserve"> may deliver Broadcast MBS data packets using the following method:</w:t>
        </w:r>
      </w:ins>
    </w:p>
    <w:p w14:paraId="2A2F2EE2" w14:textId="77777777" w:rsidR="0038662C" w:rsidRPr="00AD7840" w:rsidRDefault="0038662C" w:rsidP="006E61FF">
      <w:pPr>
        <w:pStyle w:val="B1"/>
      </w:pPr>
      <w:ins w:id="177" w:author="Nokia" w:date="2022-09-29T20:10:00Z">
        <w:r>
          <w:rPr>
            <w:rFonts w:eastAsia="SimSun"/>
          </w:rPr>
          <w:t>-</w:t>
        </w:r>
        <w:r>
          <w:rPr>
            <w:rFonts w:eastAsia="SimSun"/>
          </w:rPr>
          <w:tab/>
          <w:t xml:space="preserve">PTM Transmission: </w:t>
        </w:r>
        <w:proofErr w:type="spellStart"/>
        <w:r>
          <w:rPr>
            <w:rFonts w:eastAsia="SimSun"/>
          </w:rPr>
          <w:t>gNB</w:t>
        </w:r>
        <w:proofErr w:type="spellEnd"/>
        <w:r>
          <w:rPr>
            <w:rFonts w:eastAsia="SimSun"/>
          </w:rPr>
          <w:t xml:space="preserve"> delivers a single copy of MBS data packets to a set of UEs, e.g., </w:t>
        </w:r>
        <w:proofErr w:type="spellStart"/>
        <w:r>
          <w:rPr>
            <w:rFonts w:eastAsia="SimSun"/>
          </w:rPr>
          <w:t>gNB</w:t>
        </w:r>
        <w:proofErr w:type="spellEnd"/>
        <w:r>
          <w:rPr>
            <w:rFonts w:eastAsia="SimSun"/>
          </w:rPr>
          <w:t xml:space="preserve"> uses group-common PDCCH with CRC scrambled by group-common RNTI to schedule group-common PDSCH which is scrambled with the same group-common RNTI.</w:t>
        </w:r>
      </w:ins>
    </w:p>
    <w:p w14:paraId="6F265B48" w14:textId="77777777" w:rsidR="0038662C" w:rsidRPr="00AD7840" w:rsidRDefault="0038662C" w:rsidP="007C5C4B">
      <w:pPr>
        <w:pStyle w:val="Heading4"/>
        <w:rPr>
          <w:rFonts w:eastAsia="SimSun"/>
        </w:rPr>
      </w:pPr>
      <w:bookmarkStart w:id="178" w:name="_Toc115390187"/>
      <w:r w:rsidRPr="00AD7840">
        <w:rPr>
          <w:rFonts w:eastAsia="SimSun"/>
        </w:rPr>
        <w:t>16.10.6.6</w:t>
      </w:r>
      <w:r w:rsidRPr="00AD7840">
        <w:rPr>
          <w:rFonts w:eastAsia="SimSun"/>
        </w:rPr>
        <w:tab/>
        <w:t>Physical Layer</w:t>
      </w:r>
      <w:bookmarkEnd w:id="178"/>
    </w:p>
    <w:p w14:paraId="2D88C86D" w14:textId="77777777" w:rsidR="0038662C" w:rsidRPr="00AD7840" w:rsidRDefault="0038662C" w:rsidP="007C5C4B">
      <w:r w:rsidRPr="00AD7840">
        <w:t xml:space="preserve">A </w:t>
      </w:r>
      <w:ins w:id="179" w:author="Nokia" w:date="2022-09-29T20:13:00Z">
        <w:r>
          <w:t>CFR</w:t>
        </w:r>
      </w:ins>
      <w:del w:id="180" w:author="Nokia" w:date="2022-09-29T20:13:00Z">
        <w:r w:rsidRPr="00AD7840" w:rsidDel="00F81105">
          <w:delText>common frequency resource</w:delText>
        </w:r>
      </w:del>
      <w:r w:rsidRPr="00AD7840">
        <w:t xml:space="preserve"> configured by SIB is defined for broadcast scheduling as an 'MBS frequency region' with a number of contiguous PRBs with a bandwidth equal to or larger than CORESET0, with the same numerology as CORESET0, </w:t>
      </w:r>
      <w:ins w:id="181" w:author="Nokia" w:date="2022-09-29T20:13:00Z">
        <w:r>
          <w:t>and</w:t>
        </w:r>
      </w:ins>
      <w:del w:id="182" w:author="Nokia" w:date="2022-09-29T20:13:00Z">
        <w:r w:rsidRPr="00AD7840" w:rsidDel="00F81105">
          <w:delText>but</w:delText>
        </w:r>
      </w:del>
      <w:r w:rsidRPr="00AD7840">
        <w:t xml:space="preserve"> broadcast scheduling may have specific characteristics (e.g., PDCCH and PDSCH configurations).</w:t>
      </w:r>
    </w:p>
    <w:p w14:paraId="737DCD65" w14:textId="77777777" w:rsidR="0038662C" w:rsidRPr="00AD7840" w:rsidRDefault="0038662C" w:rsidP="007C5C4B">
      <w:r w:rsidRPr="00AD7840">
        <w:t>The maximum number of MIMO layers is one for MBS broadcast scheduling. RB-level rate matching, and RE-level rate matching around LTE-CRS configured by higher layer signalling are supported for MCCH and MTCH. Slot-level repetition is supported for MTCH.</w:t>
      </w:r>
    </w:p>
    <w:p w14:paraId="3C3D86B1" w14:textId="77777777" w:rsidR="0038662C" w:rsidRPr="00AD7840" w:rsidRDefault="0038662C" w:rsidP="007C5C4B">
      <w:r w:rsidRPr="00AD7840">
        <w:t>HARQ-ACK feedback is not supported for MBS broadcast.</w:t>
      </w:r>
    </w:p>
    <w:p w14:paraId="1F64F677" w14:textId="77777777" w:rsidR="0038662C" w:rsidRDefault="0038662C" w:rsidP="007C5C4B">
      <w:r w:rsidRPr="00AD7840">
        <w:t>Only dynamic scheduling is supported for MBS broadcast.</w:t>
      </w:r>
      <w:bookmarkEnd w:id="70"/>
      <w:bookmarkEnd w:id="71"/>
      <w:bookmarkEnd w:id="72"/>
      <w:bookmarkEnd w:id="73"/>
    </w:p>
    <w:p w14:paraId="7F4FF59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End of Changes</w:t>
      </w:r>
    </w:p>
    <w:p w14:paraId="68C9CD36" w14:textId="77777777" w:rsidR="001E41F3" w:rsidRDefault="001E41F3">
      <w:pPr>
        <w:rPr>
          <w:noProof/>
        </w:rPr>
      </w:pPr>
    </w:p>
    <w:sectPr w:rsidR="001E41F3" w:rsidSect="00B53D9A">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ED94" w14:textId="77777777" w:rsidR="00831DCD" w:rsidRDefault="00831DCD">
      <w:r>
        <w:separator/>
      </w:r>
    </w:p>
  </w:endnote>
  <w:endnote w:type="continuationSeparator" w:id="0">
    <w:p w14:paraId="2691443E" w14:textId="77777777" w:rsidR="00831DCD" w:rsidRDefault="0083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EC" w14:textId="77777777" w:rsidR="00D174F7" w:rsidRDefault="00D17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28E" w14:textId="77777777" w:rsidR="00D174F7" w:rsidRDefault="00D17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703" w14:textId="77777777" w:rsidR="00D174F7" w:rsidRDefault="00D17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5B1" w14:textId="77777777" w:rsidR="006B2A89" w:rsidRDefault="00C02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198D" w14:textId="77777777" w:rsidR="00831DCD" w:rsidRDefault="00831DCD">
      <w:r>
        <w:separator/>
      </w:r>
    </w:p>
  </w:footnote>
  <w:footnote w:type="continuationSeparator" w:id="0">
    <w:p w14:paraId="5A0DEBC1" w14:textId="77777777" w:rsidR="00831DCD" w:rsidRDefault="0083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1642" w14:textId="77777777" w:rsidR="00D174F7" w:rsidRDefault="00D1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E53" w14:textId="77777777" w:rsidR="00D174F7" w:rsidRDefault="00D1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EB30CBA"/>
    <w:multiLevelType w:val="hybridMultilevel"/>
    <w:tmpl w:val="3A52C4F0"/>
    <w:lvl w:ilvl="0" w:tplc="760AE51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0"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34"/>
  </w:num>
  <w:num w:numId="2">
    <w:abstractNumId w:val="23"/>
  </w:num>
  <w:num w:numId="3">
    <w:abstractNumId w:val="19"/>
  </w:num>
  <w:num w:numId="4">
    <w:abstractNumId w:val="36"/>
  </w:num>
  <w:num w:numId="5">
    <w:abstractNumId w:val="21"/>
  </w:num>
  <w:num w:numId="6">
    <w:abstractNumId w:val="9"/>
  </w:num>
  <w:num w:numId="7">
    <w:abstractNumId w:val="1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8"/>
  </w:num>
  <w:num w:numId="11">
    <w:abstractNumId w:val="14"/>
  </w:num>
  <w:num w:numId="12">
    <w:abstractNumId w:val="6"/>
  </w:num>
  <w:num w:numId="13">
    <w:abstractNumId w:val="4"/>
  </w:num>
  <w:num w:numId="14">
    <w:abstractNumId w:val="3"/>
  </w:num>
  <w:num w:numId="15">
    <w:abstractNumId w:val="2"/>
  </w:num>
  <w:num w:numId="16">
    <w:abstractNumId w:val="1"/>
  </w:num>
  <w:num w:numId="17">
    <w:abstractNumId w:val="5"/>
  </w:num>
  <w:num w:numId="18">
    <w:abstractNumId w:val="0"/>
  </w:num>
  <w:num w:numId="19">
    <w:abstractNumId w:val="13"/>
  </w:num>
  <w:num w:numId="20">
    <w:abstractNumId w:val="18"/>
  </w:num>
  <w:num w:numId="21">
    <w:abstractNumId w:val="33"/>
  </w:num>
  <w:num w:numId="22">
    <w:abstractNumId w:val="29"/>
  </w:num>
  <w:num w:numId="23">
    <w:abstractNumId w:val="10"/>
  </w:num>
  <w:num w:numId="24">
    <w:abstractNumId w:val="12"/>
  </w:num>
  <w:num w:numId="25">
    <w:abstractNumId w:val="28"/>
  </w:num>
  <w:num w:numId="26">
    <w:abstractNumId w:val="27"/>
  </w:num>
  <w:num w:numId="27">
    <w:abstractNumId w:val="39"/>
  </w:num>
  <w:num w:numId="28">
    <w:abstractNumId w:val="26"/>
  </w:num>
  <w:num w:numId="29">
    <w:abstractNumId w:val="32"/>
  </w:num>
  <w:num w:numId="30">
    <w:abstractNumId w:val="20"/>
  </w:num>
  <w:num w:numId="31">
    <w:abstractNumId w:val="31"/>
  </w:num>
  <w:num w:numId="32">
    <w:abstractNumId w:val="38"/>
  </w:num>
  <w:num w:numId="33">
    <w:abstractNumId w:val="37"/>
  </w:num>
  <w:num w:numId="34">
    <w:abstractNumId w:val="25"/>
  </w:num>
  <w:num w:numId="35">
    <w:abstractNumId w:val="16"/>
  </w:num>
  <w:num w:numId="36">
    <w:abstractNumId w:val="35"/>
  </w:num>
  <w:num w:numId="37">
    <w:abstractNumId w:val="30"/>
  </w:num>
  <w:num w:numId="38">
    <w:abstractNumId w:val="17"/>
  </w:num>
  <w:num w:numId="39">
    <w:abstractNumId w:val="11"/>
  </w:num>
  <w:num w:numId="40">
    <w:abstractNumId w:val="22"/>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T119bis-e][603]">
    <w15:presenceInfo w15:providerId="None" w15:userId="[AT119bis-e][603]"/>
  </w15:person>
  <w15:person w15:author="[AT119bis-e][602]">
    <w15:presenceInfo w15:providerId="None" w15:userId="[AT119bis-e][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EE"/>
    <w:rsid w:val="00022E4A"/>
    <w:rsid w:val="000A6394"/>
    <w:rsid w:val="000B7FED"/>
    <w:rsid w:val="000C038A"/>
    <w:rsid w:val="000C6598"/>
    <w:rsid w:val="000D44B3"/>
    <w:rsid w:val="00145D43"/>
    <w:rsid w:val="00147CCC"/>
    <w:rsid w:val="00153DE7"/>
    <w:rsid w:val="00192C46"/>
    <w:rsid w:val="001A08B3"/>
    <w:rsid w:val="001A2519"/>
    <w:rsid w:val="001A7B60"/>
    <w:rsid w:val="001B52F0"/>
    <w:rsid w:val="001B7A65"/>
    <w:rsid w:val="001E41F3"/>
    <w:rsid w:val="002442DC"/>
    <w:rsid w:val="0026004D"/>
    <w:rsid w:val="00261415"/>
    <w:rsid w:val="002628B6"/>
    <w:rsid w:val="002632BC"/>
    <w:rsid w:val="002640DD"/>
    <w:rsid w:val="00275D12"/>
    <w:rsid w:val="00277C77"/>
    <w:rsid w:val="00284FEB"/>
    <w:rsid w:val="002860C4"/>
    <w:rsid w:val="00290D23"/>
    <w:rsid w:val="00293026"/>
    <w:rsid w:val="002B5741"/>
    <w:rsid w:val="002C2EBA"/>
    <w:rsid w:val="002E472E"/>
    <w:rsid w:val="00305409"/>
    <w:rsid w:val="00326B74"/>
    <w:rsid w:val="00356D70"/>
    <w:rsid w:val="00357B39"/>
    <w:rsid w:val="003609EF"/>
    <w:rsid w:val="0036231A"/>
    <w:rsid w:val="003635B9"/>
    <w:rsid w:val="00374DD4"/>
    <w:rsid w:val="0038662C"/>
    <w:rsid w:val="003A6A7D"/>
    <w:rsid w:val="003E1A36"/>
    <w:rsid w:val="003E255E"/>
    <w:rsid w:val="00401109"/>
    <w:rsid w:val="00410371"/>
    <w:rsid w:val="004242F1"/>
    <w:rsid w:val="00446033"/>
    <w:rsid w:val="00471E5E"/>
    <w:rsid w:val="00485506"/>
    <w:rsid w:val="00493FFB"/>
    <w:rsid w:val="004B75B7"/>
    <w:rsid w:val="004E26BA"/>
    <w:rsid w:val="005141D9"/>
    <w:rsid w:val="0051580D"/>
    <w:rsid w:val="0052217E"/>
    <w:rsid w:val="005253AF"/>
    <w:rsid w:val="00547111"/>
    <w:rsid w:val="00592D74"/>
    <w:rsid w:val="005C278D"/>
    <w:rsid w:val="005D1B2D"/>
    <w:rsid w:val="005D33D8"/>
    <w:rsid w:val="005E14C2"/>
    <w:rsid w:val="005E2C44"/>
    <w:rsid w:val="005F689D"/>
    <w:rsid w:val="00621188"/>
    <w:rsid w:val="006257ED"/>
    <w:rsid w:val="00653DE4"/>
    <w:rsid w:val="00665C47"/>
    <w:rsid w:val="00666431"/>
    <w:rsid w:val="00673A29"/>
    <w:rsid w:val="00695808"/>
    <w:rsid w:val="006B46FB"/>
    <w:rsid w:val="006C4422"/>
    <w:rsid w:val="006E21FB"/>
    <w:rsid w:val="006F6627"/>
    <w:rsid w:val="0071420E"/>
    <w:rsid w:val="007636D4"/>
    <w:rsid w:val="00792342"/>
    <w:rsid w:val="007977A8"/>
    <w:rsid w:val="007B512A"/>
    <w:rsid w:val="007C043A"/>
    <w:rsid w:val="007C0663"/>
    <w:rsid w:val="007C2097"/>
    <w:rsid w:val="007D6A07"/>
    <w:rsid w:val="007F7259"/>
    <w:rsid w:val="008040A8"/>
    <w:rsid w:val="008279FA"/>
    <w:rsid w:val="00831DCD"/>
    <w:rsid w:val="0084127E"/>
    <w:rsid w:val="008626E7"/>
    <w:rsid w:val="00870EE7"/>
    <w:rsid w:val="008863B9"/>
    <w:rsid w:val="008A45A6"/>
    <w:rsid w:val="008B1696"/>
    <w:rsid w:val="008D20BE"/>
    <w:rsid w:val="008D3CCC"/>
    <w:rsid w:val="008D3DC5"/>
    <w:rsid w:val="008F3789"/>
    <w:rsid w:val="008F686C"/>
    <w:rsid w:val="009148DE"/>
    <w:rsid w:val="009169DF"/>
    <w:rsid w:val="0092182C"/>
    <w:rsid w:val="00941E30"/>
    <w:rsid w:val="00955EA4"/>
    <w:rsid w:val="009777D9"/>
    <w:rsid w:val="00991B88"/>
    <w:rsid w:val="00991F07"/>
    <w:rsid w:val="009A5753"/>
    <w:rsid w:val="009A579D"/>
    <w:rsid w:val="009B60B7"/>
    <w:rsid w:val="009C27FA"/>
    <w:rsid w:val="009D21D3"/>
    <w:rsid w:val="009E3297"/>
    <w:rsid w:val="009F734F"/>
    <w:rsid w:val="00A246B6"/>
    <w:rsid w:val="00A47E70"/>
    <w:rsid w:val="00A50CF0"/>
    <w:rsid w:val="00A7671C"/>
    <w:rsid w:val="00AA2CBC"/>
    <w:rsid w:val="00AC5820"/>
    <w:rsid w:val="00AD1CD8"/>
    <w:rsid w:val="00AE17FF"/>
    <w:rsid w:val="00B03C7B"/>
    <w:rsid w:val="00B10D26"/>
    <w:rsid w:val="00B258BB"/>
    <w:rsid w:val="00B51E3C"/>
    <w:rsid w:val="00B67B97"/>
    <w:rsid w:val="00B7740E"/>
    <w:rsid w:val="00B968C8"/>
    <w:rsid w:val="00BA3EC5"/>
    <w:rsid w:val="00BA51D9"/>
    <w:rsid w:val="00BB2B1E"/>
    <w:rsid w:val="00BB5DFC"/>
    <w:rsid w:val="00BD279D"/>
    <w:rsid w:val="00BD6BB8"/>
    <w:rsid w:val="00BF3E03"/>
    <w:rsid w:val="00C02AC3"/>
    <w:rsid w:val="00C12BE8"/>
    <w:rsid w:val="00C14A51"/>
    <w:rsid w:val="00C26989"/>
    <w:rsid w:val="00C44644"/>
    <w:rsid w:val="00C6517F"/>
    <w:rsid w:val="00C66BA2"/>
    <w:rsid w:val="00C870F6"/>
    <w:rsid w:val="00C95985"/>
    <w:rsid w:val="00CC5026"/>
    <w:rsid w:val="00CC68D0"/>
    <w:rsid w:val="00D03F9A"/>
    <w:rsid w:val="00D06D51"/>
    <w:rsid w:val="00D06EC4"/>
    <w:rsid w:val="00D174F7"/>
    <w:rsid w:val="00D24991"/>
    <w:rsid w:val="00D50255"/>
    <w:rsid w:val="00D66520"/>
    <w:rsid w:val="00D84AE9"/>
    <w:rsid w:val="00DB13D8"/>
    <w:rsid w:val="00DD71CD"/>
    <w:rsid w:val="00DE34CF"/>
    <w:rsid w:val="00DF52F8"/>
    <w:rsid w:val="00E13F3D"/>
    <w:rsid w:val="00E34898"/>
    <w:rsid w:val="00EB09B7"/>
    <w:rsid w:val="00EE7D7C"/>
    <w:rsid w:val="00EF0DA5"/>
    <w:rsid w:val="00EF2C52"/>
    <w:rsid w:val="00EF6363"/>
    <w:rsid w:val="00F209BE"/>
    <w:rsid w:val="00F25D98"/>
    <w:rsid w:val="00F26F9B"/>
    <w:rsid w:val="00F300FB"/>
    <w:rsid w:val="00F7042B"/>
    <w:rsid w:val="00F709EA"/>
    <w:rsid w:val="00F94256"/>
    <w:rsid w:val="00FB6386"/>
    <w:rsid w:val="00FF75F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84127E"/>
    <w:rPr>
      <w:rFonts w:ascii="Arial" w:hAnsi="Arial"/>
      <w:lang w:val="en-GB" w:eastAsia="en-US"/>
    </w:rPr>
  </w:style>
  <w:style w:type="paragraph" w:customStyle="1" w:styleId="Agreement">
    <w:name w:val="Agreement"/>
    <w:basedOn w:val="Normal"/>
    <w:next w:val="Normal"/>
    <w:qFormat/>
    <w:rsid w:val="0084127E"/>
    <w:pPr>
      <w:numPr>
        <w:numId w:val="4"/>
      </w:numPr>
      <w:spacing w:before="60" w:after="0"/>
    </w:pPr>
    <w:rPr>
      <w:rFonts w:ascii="Arial" w:eastAsia="MS Mincho" w:hAnsi="Arial"/>
      <w:b/>
      <w:szCs w:val="24"/>
      <w:lang w:eastAsia="en-GB"/>
    </w:rPr>
  </w:style>
  <w:style w:type="paragraph" w:styleId="ListParagraph">
    <w:name w:val="List Paragraph"/>
    <w:basedOn w:val="Normal"/>
    <w:uiPriority w:val="34"/>
    <w:qFormat/>
    <w:rsid w:val="00F709EA"/>
    <w:pPr>
      <w:ind w:firstLineChars="200" w:firstLine="420"/>
    </w:pPr>
    <w:rPr>
      <w:rFonts w:eastAsiaTheme="minorEastAsia"/>
    </w:rPr>
  </w:style>
  <w:style w:type="character" w:customStyle="1" w:styleId="Heading1Char">
    <w:name w:val="Heading 1 Char"/>
    <w:link w:val="Heading1"/>
    <w:rsid w:val="00BB2B1E"/>
    <w:rPr>
      <w:rFonts w:ascii="Arial" w:hAnsi="Arial"/>
      <w:sz w:val="36"/>
      <w:lang w:val="en-GB" w:eastAsia="en-US"/>
    </w:rPr>
  </w:style>
  <w:style w:type="character" w:customStyle="1" w:styleId="Heading2Char">
    <w:name w:val="Heading 2 Char"/>
    <w:link w:val="Heading2"/>
    <w:qFormat/>
    <w:rsid w:val="00BB2B1E"/>
    <w:rPr>
      <w:rFonts w:ascii="Arial" w:hAnsi="Arial"/>
      <w:sz w:val="32"/>
      <w:lang w:val="en-GB" w:eastAsia="en-US"/>
    </w:rPr>
  </w:style>
  <w:style w:type="character" w:customStyle="1" w:styleId="Heading3Char">
    <w:name w:val="Heading 3 Char"/>
    <w:link w:val="Heading3"/>
    <w:qFormat/>
    <w:rsid w:val="00BB2B1E"/>
    <w:rPr>
      <w:rFonts w:ascii="Arial" w:hAnsi="Arial"/>
      <w:sz w:val="28"/>
      <w:lang w:val="en-GB" w:eastAsia="en-US"/>
    </w:rPr>
  </w:style>
  <w:style w:type="character" w:customStyle="1" w:styleId="Heading4Char">
    <w:name w:val="Heading 4 Char"/>
    <w:basedOn w:val="DefaultParagraphFont"/>
    <w:link w:val="Heading4"/>
    <w:qFormat/>
    <w:rsid w:val="00BB2B1E"/>
    <w:rPr>
      <w:rFonts w:ascii="Arial" w:hAnsi="Arial"/>
      <w:sz w:val="24"/>
      <w:lang w:val="en-GB" w:eastAsia="en-US"/>
    </w:rPr>
  </w:style>
  <w:style w:type="character" w:customStyle="1" w:styleId="Heading5Char">
    <w:name w:val="Heading 5 Char"/>
    <w:basedOn w:val="DefaultParagraphFont"/>
    <w:link w:val="Heading5"/>
    <w:rsid w:val="00BB2B1E"/>
    <w:rPr>
      <w:rFonts w:ascii="Arial" w:hAnsi="Arial"/>
      <w:sz w:val="22"/>
      <w:lang w:val="en-GB" w:eastAsia="en-US"/>
    </w:rPr>
  </w:style>
  <w:style w:type="character" w:customStyle="1" w:styleId="FooterChar">
    <w:name w:val="Footer Char"/>
    <w:link w:val="Footer"/>
    <w:rsid w:val="00BB2B1E"/>
    <w:rPr>
      <w:rFonts w:ascii="Arial" w:hAnsi="Arial"/>
      <w:b/>
      <w:i/>
      <w:noProof/>
      <w:sz w:val="18"/>
      <w:lang w:val="en-GB" w:eastAsia="en-US"/>
    </w:rPr>
  </w:style>
  <w:style w:type="character" w:customStyle="1" w:styleId="NOZchn">
    <w:name w:val="NO Zchn"/>
    <w:link w:val="NO"/>
    <w:rsid w:val="00BB2B1E"/>
    <w:rPr>
      <w:rFonts w:ascii="Times New Roman" w:hAnsi="Times New Roman"/>
      <w:lang w:val="en-GB" w:eastAsia="en-US"/>
    </w:rPr>
  </w:style>
  <w:style w:type="character" w:customStyle="1" w:styleId="TALChar">
    <w:name w:val="TAL Char"/>
    <w:link w:val="TAL"/>
    <w:rsid w:val="00BB2B1E"/>
    <w:rPr>
      <w:rFonts w:ascii="Arial" w:hAnsi="Arial"/>
      <w:sz w:val="18"/>
      <w:lang w:val="en-GB" w:eastAsia="en-US"/>
    </w:rPr>
  </w:style>
  <w:style w:type="character" w:customStyle="1" w:styleId="TACChar">
    <w:name w:val="TAC Char"/>
    <w:link w:val="TAC"/>
    <w:qFormat/>
    <w:locked/>
    <w:rsid w:val="00BB2B1E"/>
    <w:rPr>
      <w:rFonts w:ascii="Arial" w:hAnsi="Arial"/>
      <w:sz w:val="18"/>
      <w:lang w:val="en-GB" w:eastAsia="en-US"/>
    </w:rPr>
  </w:style>
  <w:style w:type="character" w:customStyle="1" w:styleId="TAHCar">
    <w:name w:val="TAH Car"/>
    <w:link w:val="TAH"/>
    <w:qFormat/>
    <w:rsid w:val="00BB2B1E"/>
    <w:rPr>
      <w:rFonts w:ascii="Arial" w:hAnsi="Arial"/>
      <w:b/>
      <w:sz w:val="18"/>
      <w:lang w:val="en-GB" w:eastAsia="en-US"/>
    </w:rPr>
  </w:style>
  <w:style w:type="character" w:customStyle="1" w:styleId="EXChar">
    <w:name w:val="EX Char"/>
    <w:link w:val="EX"/>
    <w:qFormat/>
    <w:locked/>
    <w:rsid w:val="00BB2B1E"/>
    <w:rPr>
      <w:rFonts w:ascii="Times New Roman" w:hAnsi="Times New Roman"/>
      <w:lang w:val="en-GB" w:eastAsia="en-US"/>
    </w:rPr>
  </w:style>
  <w:style w:type="character" w:customStyle="1" w:styleId="B1Zchn">
    <w:name w:val="B1 Zchn"/>
    <w:link w:val="B1"/>
    <w:qFormat/>
    <w:rsid w:val="00BB2B1E"/>
    <w:rPr>
      <w:rFonts w:ascii="Times New Roman" w:hAnsi="Times New Roman"/>
      <w:lang w:val="en-GB" w:eastAsia="en-US"/>
    </w:rPr>
  </w:style>
  <w:style w:type="character" w:customStyle="1" w:styleId="EditorsNoteChar">
    <w:name w:val="Editor's Note Char"/>
    <w:aliases w:val="EN Char"/>
    <w:link w:val="EditorsNote"/>
    <w:qFormat/>
    <w:rsid w:val="00BB2B1E"/>
    <w:rPr>
      <w:rFonts w:ascii="Times New Roman" w:hAnsi="Times New Roman"/>
      <w:color w:val="FF0000"/>
      <w:lang w:val="en-GB" w:eastAsia="en-US"/>
    </w:rPr>
  </w:style>
  <w:style w:type="character" w:customStyle="1" w:styleId="THChar">
    <w:name w:val="TH Char"/>
    <w:link w:val="TH"/>
    <w:qFormat/>
    <w:rsid w:val="00BB2B1E"/>
    <w:rPr>
      <w:rFonts w:ascii="Arial" w:hAnsi="Arial"/>
      <w:b/>
      <w:lang w:val="en-GB" w:eastAsia="en-US"/>
    </w:rPr>
  </w:style>
  <w:style w:type="character" w:customStyle="1" w:styleId="TFChar">
    <w:name w:val="TF Char"/>
    <w:link w:val="TF"/>
    <w:qFormat/>
    <w:rsid w:val="00BB2B1E"/>
    <w:rPr>
      <w:rFonts w:ascii="Arial" w:hAnsi="Arial"/>
      <w:b/>
      <w:lang w:val="en-GB" w:eastAsia="en-US"/>
    </w:rPr>
  </w:style>
  <w:style w:type="character" w:customStyle="1" w:styleId="B2Char">
    <w:name w:val="B2 Char"/>
    <w:link w:val="B2"/>
    <w:qFormat/>
    <w:rsid w:val="00BB2B1E"/>
    <w:rPr>
      <w:rFonts w:ascii="Times New Roman" w:hAnsi="Times New Roman"/>
      <w:lang w:val="en-GB" w:eastAsia="en-US"/>
    </w:rPr>
  </w:style>
  <w:style w:type="paragraph" w:styleId="Revision">
    <w:name w:val="Revision"/>
    <w:hidden/>
    <w:uiPriority w:val="99"/>
    <w:unhideWhenUsed/>
    <w:rsid w:val="00BB2B1E"/>
    <w:rPr>
      <w:rFonts w:ascii="Times New Roman" w:eastAsiaTheme="minorEastAsia" w:hAnsi="Times New Roman"/>
      <w:lang w:val="en-GB" w:eastAsia="ja-JP"/>
    </w:rPr>
  </w:style>
  <w:style w:type="paragraph" w:customStyle="1" w:styleId="DarkList-Accent31">
    <w:name w:val="Dark List - Accent 31"/>
    <w:hidden/>
    <w:uiPriority w:val="99"/>
    <w:unhideWhenUsed/>
    <w:rsid w:val="00BB2B1E"/>
    <w:rPr>
      <w:rFonts w:ascii="Times New Roman" w:eastAsiaTheme="minorEastAsia" w:hAnsi="Times New Roman"/>
      <w:lang w:val="en-GB" w:eastAsia="en-US"/>
    </w:rPr>
  </w:style>
  <w:style w:type="character" w:customStyle="1" w:styleId="FootnoteTextChar">
    <w:name w:val="Footnote Text Char"/>
    <w:link w:val="FootnoteText"/>
    <w:rsid w:val="00BB2B1E"/>
    <w:rPr>
      <w:rFonts w:ascii="Times New Roman" w:hAnsi="Times New Roman"/>
      <w:sz w:val="16"/>
      <w:lang w:val="en-GB" w:eastAsia="en-US"/>
    </w:rPr>
  </w:style>
  <w:style w:type="character" w:customStyle="1" w:styleId="B1Char1">
    <w:name w:val="B1 Char1"/>
    <w:qFormat/>
    <w:rsid w:val="00BB2B1E"/>
    <w:rPr>
      <w:rFonts w:ascii="Times New Roman" w:hAnsi="Times New Roman"/>
      <w:lang w:val="en-GB" w:eastAsia="en-US"/>
    </w:rPr>
  </w:style>
  <w:style w:type="character" w:customStyle="1" w:styleId="CommentTextChar">
    <w:name w:val="Comment Text Char"/>
    <w:basedOn w:val="DefaultParagraphFont"/>
    <w:link w:val="CommentText"/>
    <w:rsid w:val="00BB2B1E"/>
    <w:rPr>
      <w:rFonts w:ascii="Times New Roman" w:hAnsi="Times New Roman"/>
      <w:lang w:val="en-GB" w:eastAsia="en-US"/>
    </w:rPr>
  </w:style>
  <w:style w:type="character" w:customStyle="1" w:styleId="CommentSubjectChar">
    <w:name w:val="Comment Subject Char"/>
    <w:basedOn w:val="CommentTextChar"/>
    <w:link w:val="CommentSubject"/>
    <w:rsid w:val="00BB2B1E"/>
    <w:rPr>
      <w:rFonts w:ascii="Times New Roman" w:hAnsi="Times New Roman"/>
      <w:b/>
      <w:bCs/>
      <w:lang w:val="en-GB" w:eastAsia="en-US"/>
    </w:rPr>
  </w:style>
  <w:style w:type="paragraph" w:styleId="NormalWeb">
    <w:name w:val="Normal (Web)"/>
    <w:basedOn w:val="Normal"/>
    <w:uiPriority w:val="99"/>
    <w:unhideWhenUsed/>
    <w:rsid w:val="00BB2B1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37.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38.vsd"/><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5AIRPNAIUNRU-859666464-12591</_dlc_DocId>
    <HideFromDelve xmlns="71c5aaf6-e6ce-465b-b873-5148d2a4c105">false</HideFromDelve>
    <_dlc_DocIdUrl xmlns="71c5aaf6-e6ce-465b-b873-5148d2a4c105">
      <Url>https://nokia.sharepoint.com/sites/c5g/e2earch/_layouts/15/DocIdRedir.aspx?ID=5AIRPNAIUNRU-859666464-12591</Url>
      <Description>5AIRPNAIUNRU-859666464-12591</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168</TotalTime>
  <Pages>20</Pages>
  <Words>7075</Words>
  <Characters>40331</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[AT119bis-e][603]</cp:lastModifiedBy>
  <cp:revision>64</cp:revision>
  <cp:lastPrinted>1900-01-01T06:00:00Z</cp:lastPrinted>
  <dcterms:created xsi:type="dcterms:W3CDTF">2020-02-03T08:32:00Z</dcterms:created>
  <dcterms:modified xsi:type="dcterms:W3CDTF">2022-10-18T12:45:00Z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3a7d3e60-f1da-4d6f-ab22-b1016dad3916</vt:lpwstr>
  </property>
</Properties>
</file>