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52568812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14963">
        <w:rPr>
          <w:rFonts w:ascii="Arial" w:hAnsi="Arial"/>
          <w:b/>
          <w:bCs/>
          <w:sz w:val="24"/>
          <w:szCs w:val="24"/>
        </w:rPr>
        <w:t>9</w:t>
      </w:r>
      <w:r w:rsidR="00DF58C6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</w:t>
      </w:r>
      <w:r w:rsidR="00DF58C6">
        <w:rPr>
          <w:rFonts w:ascii="Arial" w:hAnsi="Arial"/>
          <w:b/>
          <w:bCs/>
          <w:sz w:val="24"/>
          <w:szCs w:val="24"/>
        </w:rPr>
        <w:t xml:space="preserve">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9E1644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9E1644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3E53E3">
        <w:rPr>
          <w:rFonts w:ascii="Arial" w:hAnsi="Arial" w:cs="Arial"/>
          <w:b/>
          <w:bCs/>
          <w:color w:val="000000" w:themeColor="text1"/>
          <w:sz w:val="26"/>
          <w:szCs w:val="26"/>
        </w:rPr>
        <w:t>10877</w:t>
      </w:r>
    </w:p>
    <w:p w14:paraId="73C0A96F" w14:textId="3E1E5C40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Oct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1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0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-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1</w:t>
      </w:r>
      <w:r w:rsidR="00D3445C">
        <w:rPr>
          <w:rFonts w:ascii="Arial" w:hAnsi="Arial"/>
          <w:b/>
          <w:bCs/>
          <w:sz w:val="24"/>
          <w:szCs w:val="24"/>
          <w:lang w:eastAsia="zh-CN"/>
        </w:rPr>
        <w:t>9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5D6D774B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2E5A5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4E0C6AF3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F58C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94F3E25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>3</w:t>
            </w:r>
            <w:r w:rsidR="002E5A56">
              <w:t>31</w:t>
            </w:r>
            <w:r>
              <w:t xml:space="preserve">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334262F7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D3445C">
              <w:t>10</w:t>
            </w:r>
            <w:r>
              <w:t>-</w:t>
            </w:r>
            <w:r w:rsidR="00D3445C">
              <w:t>17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5A347" w14:textId="6CFF9C98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</w:t>
            </w:r>
            <w:r w:rsidR="00477E6E">
              <w:rPr>
                <w:noProof/>
              </w:rPr>
              <w:t>9</w:t>
            </w:r>
            <w:r w:rsidR="00D3445C">
              <w:rPr>
                <w:noProof/>
              </w:rPr>
              <w:t>bis</w:t>
            </w:r>
            <w:r>
              <w:rPr>
                <w:noProof/>
              </w:rPr>
              <w:t>-e</w:t>
            </w:r>
            <w:r w:rsidR="007E742C">
              <w:rPr>
                <w:noProof/>
              </w:rPr>
              <w:t>.</w:t>
            </w:r>
          </w:p>
          <w:p w14:paraId="3D461812" w14:textId="5AB305E3" w:rsidR="0063411C" w:rsidRDefault="0063411C" w:rsidP="001470C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=&gt;</w:t>
            </w:r>
            <w:r w:rsidR="00D3445C" w:rsidRPr="00D506CC">
              <w:rPr>
                <w:lang w:eastAsia="zh-CN"/>
              </w:rPr>
              <w:t xml:space="preserve"> We have a capability bit for FG 33-1-1</w:t>
            </w:r>
          </w:p>
          <w:p w14:paraId="54DADDA4" w14:textId="5219E1F7" w:rsidR="00477E6E" w:rsidRDefault="00477E6E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B030F5" w14:textId="3F6B24E5" w:rsidR="0099005E" w:rsidRDefault="00E21E9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>Add</w:t>
            </w:r>
            <w:r w:rsidR="0099005E">
              <w:rPr>
                <w:lang w:eastAsia="zh-CN"/>
              </w:rPr>
              <w:t xml:space="preserve"> </w:t>
            </w:r>
            <w:r w:rsidRPr="00E21E93">
              <w:rPr>
                <w:lang w:eastAsia="zh-CN"/>
              </w:rPr>
              <w:t>dci-BroadcastWith16Rep</w:t>
            </w:r>
            <w:r w:rsidR="003E53E3">
              <w:rPr>
                <w:lang w:eastAsia="zh-CN"/>
              </w:rPr>
              <w:t>e</w:t>
            </w:r>
            <w:r w:rsidRPr="00E21E93">
              <w:rPr>
                <w:lang w:eastAsia="zh-CN"/>
              </w:rPr>
              <w:t>titions-r17</w:t>
            </w:r>
            <w:r>
              <w:rPr>
                <w:lang w:eastAsia="zh-CN"/>
              </w:rPr>
              <w:t xml:space="preserve"> in the</w:t>
            </w:r>
            <w:r w:rsidR="0099005E">
              <w:rPr>
                <w:lang w:eastAsia="zh-CN"/>
              </w:rPr>
              <w:t xml:space="preserve"> table hosting </w:t>
            </w:r>
            <w:r>
              <w:rPr>
                <w:i/>
                <w:noProof/>
              </w:rPr>
              <w:t>FeatureSetDownlinkPerCC</w:t>
            </w:r>
            <w:r w:rsidR="0099005E">
              <w:rPr>
                <w:lang w:eastAsia="zh-CN"/>
              </w:rPr>
              <w:t xml:space="preserve"> in section 6.3.3</w:t>
            </w:r>
          </w:p>
          <w:p w14:paraId="496EB54A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1331A1D8" w14:textId="77777777" w:rsidR="00EC0CF3" w:rsidRDefault="00EC0CF3" w:rsidP="00EC0CF3">
            <w:pPr>
              <w:pStyle w:val="CRCoverPage"/>
              <w:spacing w:before="120" w:afterLines="40" w:after="96"/>
              <w:rPr>
                <w:rFonts w:cs="Arial"/>
                <w:b/>
              </w:rPr>
            </w:pPr>
            <w:r w:rsidRPr="00821F0B">
              <w:rPr>
                <w:b/>
                <w:noProof/>
                <w:lang w:eastAsia="zh-CN"/>
              </w:rPr>
              <w:t>I</w:t>
            </w:r>
            <w:r w:rsidRPr="00821F0B">
              <w:rPr>
                <w:rFonts w:hint="eastAsia"/>
                <w:b/>
                <w:noProof/>
                <w:lang w:eastAsia="zh-CN"/>
              </w:rPr>
              <w:t xml:space="preserve">mpact </w:t>
            </w:r>
            <w:r w:rsidRPr="00821F0B">
              <w:rPr>
                <w:rFonts w:cs="Arial" w:hint="eastAsia"/>
                <w:b/>
              </w:rPr>
              <w:t>analysis</w:t>
            </w:r>
          </w:p>
          <w:p w14:paraId="721AA7D1" w14:textId="77777777" w:rsidR="00EC0CF3" w:rsidRPr="00821F0B" w:rsidRDefault="00EC0CF3" w:rsidP="00EC0CF3">
            <w:pPr>
              <w:pStyle w:val="CRCoverPage"/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</w:t>
            </w:r>
            <w:r w:rsidRPr="00821F0B">
              <w:rPr>
                <w:rFonts w:cs="Arial" w:hint="eastAsia"/>
                <w:u w:val="single"/>
              </w:rPr>
              <w:t>mpacted functionality:</w:t>
            </w:r>
          </w:p>
          <w:p w14:paraId="03A500A7" w14:textId="128C616F" w:rsidR="00EC0CF3" w:rsidRPr="0038702F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cs="Arial"/>
              </w:rPr>
              <w:t xml:space="preserve">MBS </w:t>
            </w:r>
            <w:r w:rsidR="00E21E93">
              <w:rPr>
                <w:rFonts w:cs="Arial"/>
              </w:rPr>
              <w:t>broadcast</w:t>
            </w:r>
            <w:r>
              <w:rPr>
                <w:rFonts w:cs="Arial"/>
              </w:rPr>
              <w:t xml:space="preserve"> reception</w:t>
            </w:r>
          </w:p>
          <w:p w14:paraId="6C16C6BB" w14:textId="77777777" w:rsidR="00EC0CF3" w:rsidRPr="00A8460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</w:p>
          <w:p w14:paraId="40D2D963" w14:textId="77777777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Inter-operability:</w:t>
            </w:r>
          </w:p>
          <w:p w14:paraId="73EA82B4" w14:textId="27964773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eastAsia="等线" w:cs="Arial"/>
                <w:lang w:eastAsia="zh-CN"/>
              </w:rPr>
              <w:t>For the change, i</w:t>
            </w:r>
            <w:r>
              <w:rPr>
                <w:rFonts w:cs="Arial"/>
              </w:rPr>
              <w:t xml:space="preserve">f the UE supports this change and the network does not, the network may </w:t>
            </w:r>
            <w:r w:rsidR="00AB5B74">
              <w:rPr>
                <w:rFonts w:cs="Arial"/>
              </w:rPr>
              <w:t>be not aware of the UE capability to support d</w:t>
            </w:r>
            <w:r w:rsidR="00AB5B74" w:rsidRPr="00AB5B74">
              <w:rPr>
                <w:rFonts w:cs="Arial"/>
              </w:rPr>
              <w:t>ynamic slot-level repetition for broadcast MTCH</w:t>
            </w:r>
            <w:r w:rsidR="00E516F7">
              <w:rPr>
                <w:rFonts w:cs="Arial"/>
              </w:rPr>
              <w:t>. Then the UE</w:t>
            </w:r>
            <w:r w:rsidR="00AB5B74">
              <w:rPr>
                <w:rFonts w:cs="Arial"/>
              </w:rPr>
              <w:t xml:space="preserve"> may be </w:t>
            </w:r>
            <w:r w:rsidR="00E516F7">
              <w:rPr>
                <w:rFonts w:cs="Arial"/>
              </w:rPr>
              <w:t xml:space="preserve">not properly </w:t>
            </w:r>
            <w:r w:rsidR="00AB5B74">
              <w:rPr>
                <w:rFonts w:cs="Arial"/>
              </w:rPr>
              <w:t>configured to receive</w:t>
            </w:r>
            <w:r w:rsidR="00E516F7">
              <w:rPr>
                <w:rFonts w:cs="Arial"/>
              </w:rPr>
              <w:t xml:space="preserve"> MBS </w:t>
            </w:r>
            <w:r w:rsidR="00AB5B74">
              <w:rPr>
                <w:rFonts w:cs="Arial"/>
              </w:rPr>
              <w:t>broadcast</w:t>
            </w:r>
            <w:r w:rsidR="00E516F7">
              <w:rPr>
                <w:rFonts w:cs="Arial"/>
              </w:rPr>
              <w:t xml:space="preserve"> services as expected by the network. </w:t>
            </w:r>
          </w:p>
          <w:p w14:paraId="71DF1728" w14:textId="481320DB" w:rsidR="0099005E" w:rsidRDefault="00E516F7" w:rsidP="00EC0CF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等线" w:cs="Arial"/>
                <w:lang w:eastAsia="zh-CN"/>
              </w:rPr>
              <w:t>For the change, i</w:t>
            </w:r>
            <w:r w:rsidR="00EC0CF3">
              <w:rPr>
                <w:rFonts w:cs="Arial"/>
              </w:rPr>
              <w:t xml:space="preserve">f the UE does not support this change and the network supports, </w:t>
            </w:r>
            <w:r>
              <w:rPr>
                <w:rFonts w:cs="Arial"/>
              </w:rPr>
              <w:t>there is no inter-operability issue</w:t>
            </w:r>
            <w:r w:rsidR="00EC0CF3">
              <w:t>.</w:t>
            </w:r>
          </w:p>
          <w:p w14:paraId="06D07FAB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0D68A4D6" w14:textId="16885278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1370DE8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</w:t>
            </w:r>
            <w:r w:rsidR="00477E6E">
              <w:rPr>
                <w:noProof/>
              </w:rPr>
              <w:t>9</w:t>
            </w:r>
            <w:r w:rsidR="00AB5B74">
              <w:rPr>
                <w:noProof/>
              </w:rPr>
              <w:t>bis</w:t>
            </w:r>
            <w:r>
              <w:rPr>
                <w:noProof/>
              </w:rPr>
              <w:t>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</w:t>
            </w:r>
            <w:r w:rsidR="002E5A56">
              <w:rPr>
                <w:noProof/>
              </w:rPr>
              <w:t>331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781D5133" w:rsidR="007E742C" w:rsidRDefault="0063411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552D4DBE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134EB742" w:rsidR="007E742C" w:rsidRDefault="001470C2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2925F745" w:rsidR="00CB31FC" w:rsidRPr="00950975" w:rsidRDefault="00EF3AAD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Start of</w:t>
      </w:r>
      <w:r w:rsidR="00CE3F36">
        <w:rPr>
          <w:i/>
          <w:noProof/>
        </w:rPr>
        <w:t xml:space="preserve"> change</w:t>
      </w:r>
      <w:bookmarkEnd w:id="3"/>
      <w:bookmarkEnd w:id="4"/>
    </w:p>
    <w:p w14:paraId="65D86148" w14:textId="75A3A514" w:rsidR="00175FAA" w:rsidRDefault="00175FAA" w:rsidP="00175FAA">
      <w:pPr>
        <w:pStyle w:val="Heading3"/>
      </w:pPr>
      <w:r>
        <w:t>6.3.3</w:t>
      </w:r>
      <w:r>
        <w:tab/>
      </w:r>
      <w:r w:rsidRPr="00D363F8">
        <w:t>UE capability information elements</w:t>
      </w:r>
    </w:p>
    <w:p w14:paraId="49DE8DDB" w14:textId="46C858CD" w:rsidR="00175FAA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5B6700B3" w14:textId="77777777" w:rsidR="00DB4D4A" w:rsidRDefault="00DB4D4A" w:rsidP="00DB4D4A">
      <w:pPr>
        <w:pStyle w:val="Heading4"/>
        <w:rPr>
          <w:i/>
          <w:noProof/>
        </w:rPr>
      </w:pPr>
      <w:bookmarkStart w:id="5" w:name="_Toc60777443"/>
      <w:bookmarkStart w:id="6" w:name="_Toc115429288"/>
      <w:r>
        <w:t>–</w:t>
      </w:r>
      <w:r>
        <w:tab/>
      </w:r>
      <w:r>
        <w:rPr>
          <w:i/>
          <w:noProof/>
        </w:rPr>
        <w:t>FeatureSetDownlinkPerCC</w:t>
      </w:r>
      <w:bookmarkEnd w:id="5"/>
      <w:bookmarkEnd w:id="6"/>
    </w:p>
    <w:p w14:paraId="31329F86" w14:textId="1992C8E4" w:rsidR="002D7685" w:rsidRPr="00962B3F" w:rsidRDefault="00DB4D4A" w:rsidP="00DB4D4A">
      <w:pPr>
        <w:rPr>
          <w:rFonts w:eastAsia="Malgun Gothic"/>
        </w:rPr>
      </w:pPr>
      <w:r>
        <w:t xml:space="preserve">The IE </w:t>
      </w:r>
      <w:r>
        <w:rPr>
          <w:i/>
          <w:noProof/>
        </w:rPr>
        <w:t>FeatureSetDownlinkPerCC</w:t>
      </w:r>
      <w:r>
        <w:rPr>
          <w:noProof/>
        </w:rPr>
        <w:t xml:space="preserve"> indicates a set of features that the UE supports on the corresponding carrier of one band entry of a band combination.</w:t>
      </w:r>
    </w:p>
    <w:p w14:paraId="7E1EABF8" w14:textId="75D52DB8" w:rsidR="002D7685" w:rsidRPr="00962B3F" w:rsidRDefault="00DB4D4A" w:rsidP="002D7685">
      <w:pPr>
        <w:pStyle w:val="TH"/>
        <w:rPr>
          <w:rFonts w:eastAsia="Malgun Gothic"/>
        </w:rPr>
      </w:pPr>
      <w:proofErr w:type="spellStart"/>
      <w:r>
        <w:rPr>
          <w:i/>
        </w:rPr>
        <w:t>FeatureSetDownlinkPerCC</w:t>
      </w:r>
      <w:proofErr w:type="spellEnd"/>
      <w:r w:rsidR="002D7685" w:rsidRPr="00962B3F">
        <w:rPr>
          <w:rFonts w:eastAsia="Malgun Gothic"/>
        </w:rPr>
        <w:t xml:space="preserve"> information element</w:t>
      </w:r>
    </w:p>
    <w:p w14:paraId="0F039AE0" w14:textId="77777777" w:rsidR="002D7685" w:rsidRDefault="002D7685" w:rsidP="00EF3AAD">
      <w:pPr>
        <w:rPr>
          <w:rFonts w:eastAsiaTheme="minorEastAsia"/>
        </w:rPr>
      </w:pPr>
    </w:p>
    <w:p w14:paraId="79B1DC4F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ASN1START</w:t>
      </w:r>
    </w:p>
    <w:p w14:paraId="375DBE5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TAG-FEATURESETDOWNLINKPERCC-START</w:t>
      </w:r>
    </w:p>
    <w:p w14:paraId="38FB8F9A" w14:textId="0643FF9D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70549508" w14:textId="77E63469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2BC5E9C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 ::=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62A5B3C8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supportedSubcarrierSpacingDL        SubcarrierSpacing,</w:t>
      </w:r>
    </w:p>
    <w:p w14:paraId="09EEE69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supportedBandwidthDL                SupportedBandwidth,</w:t>
      </w:r>
    </w:p>
    <w:p w14:paraId="2D11B82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D3777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A9A8691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52931F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6E5036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B07D0A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FeatureSetDownlinkPerCC-v1620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5DD6B5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16-2a:</w:t>
      </w:r>
      <w:r w:rsidRPr="0016024F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 xml:space="preserve"> Mulit-DCI based multi-TRP</w:t>
      </w:r>
    </w:p>
    <w:p w14:paraId="5A6CCBEA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AD7B6E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16-2b-3:</w:t>
      </w:r>
      <w:r w:rsidRPr="0016024F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608FE50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supportFDM-SchemeB-r16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B51163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40CE981F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0AEAA1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FeatureSetDownlinkPerCC-v1700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7BF089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6BA8950" w14:textId="5690659C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broadcastSCell-r17                     </w:t>
      </w:r>
      <w:r w:rsidR="003946D4">
        <w:rPr>
          <w:rFonts w:ascii="Courier New" w:hAnsi="Courier New" w:cs="Courier New"/>
          <w:noProof/>
          <w:sz w:val="16"/>
          <w:lang w:eastAsia="en-GB"/>
        </w:rPr>
        <w:tab/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43B09F74" w14:textId="400DBC22" w:rsidR="003946D4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33-2g: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MIMO layers for multicast PDSCH</w:t>
      </w:r>
    </w:p>
    <w:p w14:paraId="2990DEB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maxNumberMIMO-LayersMulticastPDSCH-r17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{n2, n4, n8}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35BD165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33-2h: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Dynamic scheduling for multicast for SCell</w:t>
      </w:r>
    </w:p>
    <w:p w14:paraId="320F6EE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dynamicMulticastSCell-r17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51EAFE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54FAAF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24-1/24-2/24-3/24-4/24-5</w:t>
      </w:r>
    </w:p>
    <w:p w14:paraId="6C5E31A6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4A3936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5BD2F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B9AFF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FeatureSetDownlinkPerCC-v1720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99F725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F2398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maxModulationOrderForMulticastDataRateCalculation-r17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{qam64, qam256, qam1024}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95427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33-1-2: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FDM-ed unicast PDSCH and group-common PDSCH for broadcast</w:t>
      </w:r>
    </w:p>
    <w:p w14:paraId="48247E7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fdm-BroadcastUnicast-r17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3B1478E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33-3-2: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FDM-ed unicast PDSCH and group-common PDSCH for multicast</w:t>
      </w:r>
    </w:p>
    <w:p w14:paraId="1B6E9E9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fdm-MulticastUnicast-r17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DC7DA6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138F4A" w14:textId="3183C315" w:rsid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" w:author="Xuelong Wang" w:date="2022-10-19T11:03:00Z"/>
          <w:rFonts w:ascii="Courier New" w:hAnsi="Courier New" w:cs="Courier New"/>
          <w:noProof/>
          <w:sz w:val="16"/>
          <w:lang w:eastAsia="en-GB"/>
        </w:rPr>
      </w:pPr>
    </w:p>
    <w:p w14:paraId="0DAD7946" w14:textId="08955385" w:rsidR="00FB2EC1" w:rsidRPr="0016024F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Xuelong Wang" w:date="2022-10-19T11:03:00Z"/>
          <w:rFonts w:ascii="Courier New" w:hAnsi="Courier New" w:cs="Courier New"/>
          <w:noProof/>
          <w:sz w:val="16"/>
          <w:lang w:eastAsia="en-GB"/>
        </w:rPr>
      </w:pPr>
      <w:ins w:id="9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>FeatureSetDownlinkPerCC-v17</w:t>
        </w:r>
        <w:r>
          <w:rPr>
            <w:rFonts w:ascii="Courier New" w:hAnsi="Courier New" w:cs="Courier New"/>
            <w:noProof/>
            <w:sz w:val="16"/>
            <w:lang w:eastAsia="en-GB"/>
          </w:rPr>
          <w:t>xy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::= 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{</w:t>
        </w:r>
      </w:ins>
    </w:p>
    <w:p w14:paraId="2177319A" w14:textId="6C918737" w:rsidR="00FB2EC1" w:rsidRPr="0016024F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Xuelong Wang" w:date="2022-10-19T11:03:00Z"/>
          <w:rFonts w:ascii="Courier New" w:hAnsi="Courier New" w:cs="Courier New"/>
          <w:noProof/>
          <w:color w:val="808080"/>
          <w:sz w:val="16"/>
          <w:lang w:eastAsia="en-GB"/>
        </w:rPr>
      </w:pPr>
      <w:ins w:id="11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 w:rsidRPr="0016024F">
          <w:rPr>
            <w:rFonts w:ascii="Courier New" w:hAnsi="Courier New" w:cs="Courier New"/>
            <w:noProof/>
            <w:color w:val="808080"/>
            <w:sz w:val="16"/>
            <w:lang w:eastAsia="en-GB"/>
          </w:rPr>
          <w:t>-- R1 33-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>1-1</w:t>
        </w:r>
        <w:r w:rsidRPr="0016024F">
          <w:rPr>
            <w:rFonts w:ascii="Courier New" w:hAnsi="Courier New" w:cs="Courier New"/>
            <w:noProof/>
            <w:color w:val="808080"/>
            <w:sz w:val="16"/>
            <w:lang w:eastAsia="en-GB"/>
          </w:rPr>
          <w:t>: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 xml:space="preserve"> 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ab/>
          <w:t>D</w:t>
        </w:r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ynamic slot-level repe</w:t>
        </w:r>
      </w:ins>
      <w:ins w:id="12" w:author="Xuelong Wang" w:date="2022-10-19T11:04:00Z">
        <w:r w:rsidR="00A84107">
          <w:rPr>
            <w:rFonts w:ascii="Courier New" w:hAnsi="Courier New" w:cs="Courier New"/>
            <w:noProof/>
            <w:color w:val="808080"/>
            <w:sz w:val="16"/>
            <w:lang w:eastAsia="en-GB"/>
          </w:rPr>
          <w:t>ti</w:t>
        </w:r>
      </w:ins>
      <w:ins w:id="13" w:author="Xuelong Wang" w:date="2022-10-19T11:03:00Z"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tion for broadcast MTCH</w:t>
        </w:r>
      </w:ins>
    </w:p>
    <w:p w14:paraId="74B693F8" w14:textId="6B761250" w:rsidR="00FB2EC1" w:rsidRPr="0016024F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Xuelong Wang" w:date="2022-10-19T11:03:00Z"/>
          <w:rFonts w:ascii="Courier New" w:hAnsi="Courier New" w:cs="Courier New"/>
          <w:noProof/>
          <w:sz w:val="16"/>
          <w:lang w:eastAsia="en-GB"/>
        </w:rPr>
      </w:pPr>
      <w:ins w:id="15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16" w:author="Xuelong Wang" w:date="2022-10-19T11:04:00Z"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dci-BroadcastWith16Rep</w:t>
        </w:r>
        <w:r w:rsidR="00A84107">
          <w:rPr>
            <w:rFonts w:ascii="Courier New" w:hAnsi="Courier New" w:cs="Courier New"/>
            <w:noProof/>
            <w:color w:val="808080"/>
            <w:sz w:val="16"/>
            <w:lang w:eastAsia="en-GB"/>
          </w:rPr>
          <w:t>e</w:t>
        </w:r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titions-r17</w:t>
        </w:r>
      </w:ins>
      <w:ins w:id="17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{supported}                                                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26DFC217" w14:textId="12ECA07F" w:rsidR="00FB2EC1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Xuelong Wang" w:date="2022-10-19T11:03:00Z"/>
          <w:rFonts w:ascii="Courier New" w:hAnsi="Courier New" w:cs="Courier New"/>
          <w:noProof/>
          <w:sz w:val="16"/>
          <w:lang w:eastAsia="en-GB"/>
        </w:rPr>
      </w:pPr>
      <w:ins w:id="19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5774E9AF" w14:textId="77777777" w:rsidR="00FB2EC1" w:rsidRPr="0016024F" w:rsidRDefault="00FB2EC1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46D084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MultiDCI-MultiTRP-r16 ::=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5E3C2D8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maxNumberCORESET-r16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{n2, n3, n4, n5},</w:t>
      </w:r>
    </w:p>
    <w:p w14:paraId="2DB6A8A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maxNumberCORESETPerPoolIndex-r16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(1..3),</w:t>
      </w:r>
    </w:p>
    <w:p w14:paraId="5370830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maxNumberUnicastPDSCH-PerPool-r16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{n1, n2, n3, n4, n7}</w:t>
      </w:r>
    </w:p>
    <w:p w14:paraId="1E608402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B504F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68D239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CRS-InterfMitigation-r17 ::=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1F9B555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25268DD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crs-IM-DSS-15kHzSCS-r17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31CBF7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10E9CE7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crs-IM-nonDSS-15kHzSCS-r17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74A342D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3648EDA1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crs-IM-nonDSS-NWA-15kHzSCS-r17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26D10F22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3D3E566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crs-IM-nonDSS-30kHzSCS-r17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8693F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4E6B0E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crs-IM-nonDSS-NWA-30kHzSCS-r17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5759E8C" w14:textId="711CC59C" w:rsidR="00DB4D4A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  <w:r w:rsidRPr="0016024F">
        <w:t>}</w:t>
      </w:r>
    </w:p>
    <w:p w14:paraId="4F611A3F" w14:textId="02B91D69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720AA4D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TAG-FEATURESETDOWNLINKPERCC-STOP</w:t>
      </w:r>
    </w:p>
    <w:p w14:paraId="1D63878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ASN1STOP</w:t>
      </w:r>
    </w:p>
    <w:p w14:paraId="12A9EDFC" w14:textId="77777777" w:rsidR="0016024F" w:rsidRPr="002D7685" w:rsidRDefault="0016024F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391098E9" w14:textId="2D18B795" w:rsidR="003F78B5" w:rsidRDefault="003F78B5" w:rsidP="002D7685">
      <w:pPr>
        <w:rPr>
          <w:rFonts w:eastAsiaTheme="minorEastAsia"/>
        </w:rPr>
      </w:pPr>
    </w:p>
    <w:p w14:paraId="07610347" w14:textId="567A9E9E" w:rsidR="003F78B5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1E54023E" w14:textId="77777777" w:rsidR="001A5B93" w:rsidRDefault="001A5B93" w:rsidP="001A5B93">
      <w:pPr>
        <w:pStyle w:val="Heading4"/>
      </w:pPr>
      <w:bookmarkStart w:id="20" w:name="_Toc60777447"/>
      <w:bookmarkStart w:id="21" w:name="_Toc115429292"/>
      <w:r>
        <w:t>–</w:t>
      </w:r>
      <w:r>
        <w:tab/>
      </w:r>
      <w:proofErr w:type="spellStart"/>
      <w:r>
        <w:rPr>
          <w:i/>
        </w:rPr>
        <w:t>FeatureSets</w:t>
      </w:r>
      <w:bookmarkEnd w:id="20"/>
      <w:bookmarkEnd w:id="21"/>
      <w:proofErr w:type="spellEnd"/>
    </w:p>
    <w:p w14:paraId="17E6D1A1" w14:textId="77777777" w:rsidR="001A5B93" w:rsidRDefault="001A5B93" w:rsidP="001A5B93">
      <w:r>
        <w:t xml:space="preserve">The IE </w:t>
      </w:r>
      <w:proofErr w:type="spellStart"/>
      <w:r>
        <w:rPr>
          <w:i/>
        </w:rPr>
        <w:t>FeatureSets</w:t>
      </w:r>
      <w:proofErr w:type="spellEnd"/>
      <w:r>
        <w:t xml:space="preserve"> is used to provide pools of downlink and uplink features sets. A </w:t>
      </w:r>
      <w:proofErr w:type="spellStart"/>
      <w:r>
        <w:rPr>
          <w:i/>
        </w:rPr>
        <w:t>FeatureSetCombination</w:t>
      </w:r>
      <w:proofErr w:type="spellEnd"/>
      <w:r>
        <w:t xml:space="preserve"> refers to the IDs of the feature set(s) that the UE supports in that </w:t>
      </w:r>
      <w:proofErr w:type="spellStart"/>
      <w:r>
        <w:rPr>
          <w:i/>
        </w:rPr>
        <w:t>FeatureSetCombination</w:t>
      </w:r>
      <w:proofErr w:type="spellEnd"/>
      <w:r>
        <w:t xml:space="preserve">. The </w:t>
      </w:r>
      <w:proofErr w:type="spellStart"/>
      <w:r>
        <w:rPr>
          <w:i/>
        </w:rPr>
        <w:t>BandCombination</w:t>
      </w:r>
      <w:proofErr w:type="spellEnd"/>
      <w:r>
        <w:t xml:space="preserve"> entries in the </w:t>
      </w:r>
      <w:proofErr w:type="spellStart"/>
      <w:r>
        <w:rPr>
          <w:i/>
        </w:rPr>
        <w:t>BandCombinationList</w:t>
      </w:r>
      <w:proofErr w:type="spellEnd"/>
      <w:r>
        <w:t xml:space="preserve"> then indicate the ID of the </w:t>
      </w:r>
      <w:proofErr w:type="spellStart"/>
      <w:r>
        <w:rPr>
          <w:i/>
        </w:rPr>
        <w:t>FeatureSetCombination</w:t>
      </w:r>
      <w:proofErr w:type="spellEnd"/>
      <w:r>
        <w:t xml:space="preserve"> that the UE supports for that band combination.</w:t>
      </w:r>
    </w:p>
    <w:p w14:paraId="0D04BD72" w14:textId="77777777" w:rsidR="001A5B93" w:rsidRDefault="001A5B93" w:rsidP="001A5B93">
      <w:r>
        <w:t xml:space="preserve">The entries in the lists in this IE are identified by their index position. For example, the </w:t>
      </w:r>
      <w:proofErr w:type="spellStart"/>
      <w:r>
        <w:rPr>
          <w:i/>
        </w:rPr>
        <w:t>FeatureSetUplinkPerCC</w:t>
      </w:r>
      <w:proofErr w:type="spellEnd"/>
      <w:r>
        <w:rPr>
          <w:i/>
        </w:rPr>
        <w:t xml:space="preserve">-Id </w:t>
      </w:r>
      <w:r>
        <w:t>= 4 identifies the 4</w:t>
      </w:r>
      <w:r>
        <w:rPr>
          <w:vertAlign w:val="superscript"/>
        </w:rPr>
        <w:t>th</w:t>
      </w:r>
      <w:r>
        <w:t xml:space="preserve"> element in the </w:t>
      </w:r>
      <w:proofErr w:type="spellStart"/>
      <w:r>
        <w:rPr>
          <w:rFonts w:eastAsia="Yu Mincho"/>
          <w:i/>
        </w:rPr>
        <w:t>f</w:t>
      </w:r>
      <w:r>
        <w:rPr>
          <w:i/>
        </w:rPr>
        <w:t>eatureSetsUplinkPerCC</w:t>
      </w:r>
      <w:proofErr w:type="spellEnd"/>
      <w:r>
        <w:t xml:space="preserve"> list.</w:t>
      </w:r>
    </w:p>
    <w:p w14:paraId="09E47B7C" w14:textId="77777777" w:rsidR="001A5B93" w:rsidRDefault="001A5B93" w:rsidP="001A5B93">
      <w:pPr>
        <w:pStyle w:val="NO"/>
      </w:pPr>
      <w:r>
        <w:lastRenderedPageBreak/>
        <w:t>NOTE:</w:t>
      </w:r>
      <w:r>
        <w:tab/>
        <w:t xml:space="preserve">When feature sets (per CC) IEs require extension in future versions of the specification, new versions of the </w:t>
      </w:r>
      <w:proofErr w:type="spellStart"/>
      <w:r>
        <w:rPr>
          <w:i/>
        </w:rPr>
        <w:t>FeatureSetDownlink</w:t>
      </w:r>
      <w:proofErr w:type="spellEnd"/>
      <w:r>
        <w:t xml:space="preserve">, </w:t>
      </w:r>
      <w:proofErr w:type="spellStart"/>
      <w:r>
        <w:rPr>
          <w:i/>
        </w:rPr>
        <w:t>FeatureSetUplink</w:t>
      </w:r>
      <w:proofErr w:type="spellEnd"/>
      <w:r>
        <w:t xml:space="preserve">, </w:t>
      </w:r>
      <w:proofErr w:type="spellStart"/>
      <w:r>
        <w:rPr>
          <w:i/>
        </w:rPr>
        <w:t>FeatureSets</w:t>
      </w:r>
      <w:proofErr w:type="spellEnd"/>
      <w:r>
        <w:t xml:space="preserve">, </w:t>
      </w:r>
      <w:proofErr w:type="spellStart"/>
      <w:r>
        <w:rPr>
          <w:i/>
        </w:rPr>
        <w:t>FeatureSetDownlinkPerCC</w:t>
      </w:r>
      <w:proofErr w:type="spellEnd"/>
      <w:r>
        <w:t xml:space="preserve"> and/or </w:t>
      </w:r>
      <w:proofErr w:type="spellStart"/>
      <w:r>
        <w:rPr>
          <w:i/>
        </w:rPr>
        <w:t>FeatureSetUplinkPerCC</w:t>
      </w:r>
      <w:proofErr w:type="spellEnd"/>
      <w:r>
        <w:t xml:space="preserve"> will be created and instantiated in corresponding new lists in the </w:t>
      </w:r>
      <w:proofErr w:type="spellStart"/>
      <w:r>
        <w:rPr>
          <w:i/>
        </w:rPr>
        <w:t>FeatureSets</w:t>
      </w:r>
      <w:proofErr w:type="spellEnd"/>
      <w:r>
        <w:t xml:space="preserve"> IE. For example, if new capability bits are to be added to the </w:t>
      </w:r>
      <w:proofErr w:type="spellStart"/>
      <w:r>
        <w:rPr>
          <w:i/>
        </w:rPr>
        <w:t>FeatureSetDownlink</w:t>
      </w:r>
      <w:proofErr w:type="spellEnd"/>
      <w:r>
        <w:t xml:space="preserve">, they will instead be defined in a new </w:t>
      </w:r>
      <w:proofErr w:type="spellStart"/>
      <w:r>
        <w:rPr>
          <w:i/>
        </w:rPr>
        <w:t>FeatureSetDownlink-rxy</w:t>
      </w:r>
      <w:proofErr w:type="spellEnd"/>
      <w:r>
        <w:t xml:space="preserve"> which will be instantiated in a new </w:t>
      </w:r>
      <w:proofErr w:type="spellStart"/>
      <w:r>
        <w:rPr>
          <w:i/>
        </w:rPr>
        <w:t>featureSetDownlinkList-rxy</w:t>
      </w:r>
      <w:proofErr w:type="spellEnd"/>
      <w:r>
        <w:t xml:space="preserve"> list. If a UE indicates in a </w:t>
      </w:r>
      <w:proofErr w:type="spellStart"/>
      <w:r>
        <w:rPr>
          <w:i/>
        </w:rPr>
        <w:t>FeatureSetCombination</w:t>
      </w:r>
      <w:proofErr w:type="spellEnd"/>
      <w:r>
        <w:t xml:space="preserve"> that it supports the </w:t>
      </w:r>
      <w:proofErr w:type="spellStart"/>
      <w:r>
        <w:rPr>
          <w:i/>
        </w:rPr>
        <w:t>FeatureSetDownlink</w:t>
      </w:r>
      <w:proofErr w:type="spellEnd"/>
      <w:r>
        <w:t xml:space="preserve"> with ID #5, it implies that it supports both the features in </w:t>
      </w:r>
      <w:proofErr w:type="spellStart"/>
      <w:r>
        <w:rPr>
          <w:i/>
        </w:rPr>
        <w:t>FeatureSetDownlink</w:t>
      </w:r>
      <w:proofErr w:type="spellEnd"/>
      <w:r>
        <w:t xml:space="preserve"> #5 and </w:t>
      </w:r>
      <w:proofErr w:type="spellStart"/>
      <w:r>
        <w:rPr>
          <w:i/>
        </w:rPr>
        <w:t>FeatureSetDownlink-rxy</w:t>
      </w:r>
      <w:proofErr w:type="spellEnd"/>
      <w:r>
        <w:t xml:space="preserve"> #5 (if present). The number of entries in the new list(s) shall be the same as in the original list(s).</w:t>
      </w:r>
    </w:p>
    <w:p w14:paraId="3923E825" w14:textId="1D61F8F3" w:rsidR="003055B6" w:rsidRPr="001A5B93" w:rsidRDefault="001A5B93" w:rsidP="001A5B93">
      <w:pPr>
        <w:pStyle w:val="TH"/>
        <w:rPr>
          <w:i/>
        </w:rPr>
      </w:pPr>
      <w:proofErr w:type="spellStart"/>
      <w:r>
        <w:rPr>
          <w:i/>
        </w:rPr>
        <w:t>FeatureSets</w:t>
      </w:r>
      <w:proofErr w:type="spellEnd"/>
      <w:r w:rsidRPr="001A5B93">
        <w:rPr>
          <w:i/>
        </w:rPr>
        <w:t xml:space="preserve"> information element</w:t>
      </w:r>
    </w:p>
    <w:p w14:paraId="414D3E1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3055B6">
        <w:rPr>
          <w:rFonts w:ascii="Courier New" w:hAnsi="Courier New" w:cs="Courier New"/>
          <w:noProof/>
          <w:color w:val="808080"/>
          <w:sz w:val="16"/>
          <w:lang w:eastAsia="en-GB"/>
        </w:rPr>
        <w:t>-- ASN1START</w:t>
      </w:r>
    </w:p>
    <w:p w14:paraId="4B54D4E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3055B6">
        <w:rPr>
          <w:rFonts w:ascii="Courier New" w:hAnsi="Courier New" w:cs="Courier New"/>
          <w:noProof/>
          <w:color w:val="808080"/>
          <w:sz w:val="16"/>
          <w:lang w:eastAsia="en-GB"/>
        </w:rPr>
        <w:t>-- TAG-FEATURESETS-START</w:t>
      </w:r>
    </w:p>
    <w:p w14:paraId="10793B47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5E3C89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FeatureSets ::=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E9332BA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  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500DFCA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featureSetsDownlinkPerCC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43A2B93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    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    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54A9047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featureSetsUplinkPerCC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FeatureSetUplinkPerCC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731D48FB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4585B9C6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634ACAF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featureSetsDownlink-v1540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FeatureSetDownlink-v1540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D1818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featureSetsUplink-v1540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FeatureSetUplink-v1540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0963DF1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featureSetsUplinkPerCC-v1540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FeatureSetUplinkPerCC-v1540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772E354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D87E32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12266FA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featureSetsDownlink-v15a0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FeatureSetDownlink-v15a0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6FD5389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1E90CC3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49B8442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featureSetsDownlink-v1610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FeatureSetDownlink-v1610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2DB5A4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featureSetsUplink-v1610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FeatureSetUplink-v1610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7D9E0A00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featureSetDownlinkPerCC-v1620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FeatureSetDownlinkPerCC-v1620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2F28F65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E73F707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1D87925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featureSetsUplink-v1630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FeatureSetUplink-v1630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48AC63B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87A7D8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E2EB5A1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featureSetsUplink-v1640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FeatureSetUplink-v1640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0FAB88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D86FBF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E7D57D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featureSetsDownlink-v1700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FeatureSetDownlink-v1700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29A0ECBD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featureSetsDownlinkPerCC-v1700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FeatureSetDownlinkPerCC-v1700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A6E9B3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featureSetsUplink-v1710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FeatureSetUplink-v1710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2760461B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featureSetsUplinkPerCC-v1700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FeatureSetUplinkPerCC-v1700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36E37A0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2658C95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731151A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featureSetsDownlink-v1720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FeatureSetDownlink-v1720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71036201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featureSetsDownlinkPerCC-v1720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FeatureSetDownlinkPerCC-v1720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29D3BF3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featureSetsUplink-v1720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FeatureSetUplink-v1720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1463C1DE" w14:textId="6A54F307" w:rsidR="00C10BDD" w:rsidRPr="003055B6" w:rsidRDefault="003055B6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" w:author="Xuelong Wang" w:date="2022-10-19T11:00:00Z"/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</w:t>
      </w:r>
      <w:ins w:id="23" w:author="Xuelong Wang" w:date="2022-10-19T11:00:00Z">
        <w:r w:rsidR="00C10BDD" w:rsidRPr="003055B6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58994CC3" w14:textId="08814DA2" w:rsidR="00C10BDD" w:rsidRPr="003055B6" w:rsidRDefault="00C10BDD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" w:author="Xuelong Wang" w:date="2022-10-19T11:00:00Z"/>
          <w:rFonts w:ascii="Courier New" w:hAnsi="Courier New" w:cs="Courier New"/>
          <w:noProof/>
          <w:sz w:val="16"/>
          <w:lang w:eastAsia="en-GB"/>
        </w:rPr>
      </w:pPr>
      <w:ins w:id="25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[[</w:t>
        </w:r>
      </w:ins>
    </w:p>
    <w:p w14:paraId="0C22C323" w14:textId="3FCDEC26" w:rsidR="00C10BDD" w:rsidRPr="003055B6" w:rsidRDefault="00C10BDD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Xuelong Wang" w:date="2022-10-19T11:00:00Z"/>
          <w:rFonts w:ascii="Courier New" w:hAnsi="Courier New" w:cs="Courier New"/>
          <w:noProof/>
          <w:sz w:val="16"/>
          <w:lang w:eastAsia="en-GB"/>
        </w:rPr>
      </w:pPr>
      <w:ins w:id="27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featureSetsDownlinkPerCC-v17</w:t>
        </w:r>
      </w:ins>
      <w:ins w:id="28" w:author="Xuelong Wang" w:date="2022-10-19T11:01:00Z">
        <w:r w:rsidR="00D45EC3">
          <w:rPr>
            <w:rFonts w:ascii="Courier New" w:hAnsi="Courier New" w:cs="Courier New"/>
            <w:noProof/>
            <w:sz w:val="16"/>
            <w:lang w:eastAsia="en-GB"/>
          </w:rPr>
          <w:t>xy</w:t>
        </w:r>
      </w:ins>
      <w:ins w:id="29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  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(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>SIZE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(1..maxPerCC-FeatureSets))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FeatureSetDownlinkPerCC-v17</w:t>
        </w:r>
      </w:ins>
      <w:ins w:id="30" w:author="Xuelong Wang" w:date="2022-10-19T11:01:00Z">
        <w:r w:rsidR="00D45EC3">
          <w:rPr>
            <w:rFonts w:ascii="Courier New" w:hAnsi="Courier New" w:cs="Courier New"/>
            <w:noProof/>
            <w:sz w:val="16"/>
            <w:lang w:eastAsia="en-GB"/>
          </w:rPr>
          <w:t>xy</w:t>
        </w:r>
      </w:ins>
      <w:ins w:id="31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  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3B5B8EC0" w14:textId="36B72CF9" w:rsidR="003055B6" w:rsidRDefault="00C10BDD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Xuelong Wang" w:date="2022-10-19T11:00:00Z"/>
          <w:rFonts w:ascii="宋体" w:eastAsia="宋体" w:hAnsi="宋体" w:cs="宋体"/>
          <w:noProof/>
          <w:sz w:val="16"/>
          <w:lang w:eastAsia="en-GB"/>
        </w:rPr>
      </w:pPr>
      <w:ins w:id="33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lastRenderedPageBreak/>
          <w:t xml:space="preserve">    ]]</w:t>
        </w:r>
      </w:ins>
    </w:p>
    <w:p w14:paraId="13698367" w14:textId="77777777" w:rsidR="00C10BDD" w:rsidRPr="003055B6" w:rsidRDefault="00C10BDD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280398F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>}</w:t>
      </w:r>
    </w:p>
    <w:p w14:paraId="4C2D0CA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74C07A2" w14:textId="3C16FACE" w:rsid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3055B6">
        <w:rPr>
          <w:rFonts w:ascii="Courier New" w:hAnsi="Courier New" w:cs="Courier New"/>
          <w:noProof/>
          <w:color w:val="808080"/>
          <w:sz w:val="16"/>
          <w:lang w:eastAsia="en-GB"/>
        </w:rPr>
        <w:t>-- TAG-FEATURESETS-STOP</w:t>
      </w:r>
    </w:p>
    <w:p w14:paraId="58A08F05" w14:textId="12536319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 w:hint="eastAsia"/>
          <w:noProof/>
          <w:color w:val="808080"/>
          <w:sz w:val="16"/>
          <w:lang w:eastAsia="zh-CN"/>
        </w:rPr>
      </w:pPr>
      <w:r>
        <w:rPr>
          <w:rFonts w:ascii="Courier New" w:eastAsia="等线" w:hAnsi="Courier New" w:cs="Courier New" w:hint="eastAsia"/>
          <w:noProof/>
          <w:color w:val="808080"/>
          <w:sz w:val="16"/>
          <w:lang w:eastAsia="zh-CN"/>
        </w:rPr>
        <w:t>-</w:t>
      </w:r>
      <w:r>
        <w:rPr>
          <w:rFonts w:ascii="Courier New" w:eastAsia="等线" w:hAnsi="Courier New" w:cs="Courier New"/>
          <w:noProof/>
          <w:color w:val="808080"/>
          <w:sz w:val="16"/>
          <w:lang w:eastAsia="zh-CN"/>
        </w:rPr>
        <w:t>- ASN1STOP</w:t>
      </w:r>
    </w:p>
    <w:p w14:paraId="1FFEBA35" w14:textId="13C0A291" w:rsidR="003055B6" w:rsidRDefault="003055B6" w:rsidP="003055B6">
      <w:pPr>
        <w:rPr>
          <w:rFonts w:eastAsiaTheme="minorEastAsia"/>
        </w:rPr>
      </w:pPr>
    </w:p>
    <w:p w14:paraId="76835367" w14:textId="27239CD7" w:rsidR="003055B6" w:rsidRDefault="003055B6" w:rsidP="00EF3AAD">
      <w:pPr>
        <w:rPr>
          <w:rFonts w:eastAsiaTheme="minorEastAsia" w:hint="eastAsia"/>
        </w:rPr>
      </w:pPr>
      <w:r>
        <w:rPr>
          <w:rFonts w:eastAsiaTheme="minorEastAsia"/>
        </w:rPr>
        <w:t>[…]</w:t>
      </w:r>
    </w:p>
    <w:p w14:paraId="0BB94845" w14:textId="77777777" w:rsidR="00175FAA" w:rsidRPr="00950975" w:rsidRDefault="00175FAA" w:rsidP="001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EF854C9" w14:textId="77777777" w:rsidR="00175FAA" w:rsidRDefault="00175FAA" w:rsidP="00EF3AAD">
      <w:pPr>
        <w:rPr>
          <w:rFonts w:eastAsiaTheme="minorEastAsia"/>
        </w:rPr>
      </w:pPr>
    </w:p>
    <w:sectPr w:rsidR="00175FAA" w:rsidSect="00C31B6F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E4C" w14:textId="77777777" w:rsidR="00F140D1" w:rsidRDefault="00F140D1">
      <w:r>
        <w:separator/>
      </w:r>
    </w:p>
  </w:endnote>
  <w:endnote w:type="continuationSeparator" w:id="0">
    <w:p w14:paraId="42B12C69" w14:textId="77777777" w:rsidR="00F140D1" w:rsidRDefault="00F1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F79F" w14:textId="77777777" w:rsidR="00F140D1" w:rsidRDefault="00F140D1">
      <w:r>
        <w:separator/>
      </w:r>
    </w:p>
  </w:footnote>
  <w:footnote w:type="continuationSeparator" w:id="0">
    <w:p w14:paraId="189BD2EC" w14:textId="77777777" w:rsidR="00F140D1" w:rsidRDefault="00F1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159294">
    <w:abstractNumId w:val="1"/>
  </w:num>
  <w:num w:numId="2" w16cid:durableId="142051968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302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344C"/>
    <w:rsid w:val="0009665E"/>
    <w:rsid w:val="000A2570"/>
    <w:rsid w:val="000A2845"/>
    <w:rsid w:val="000A4057"/>
    <w:rsid w:val="000A4A08"/>
    <w:rsid w:val="000A6570"/>
    <w:rsid w:val="000A6717"/>
    <w:rsid w:val="000A6ED8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1AF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0C2"/>
    <w:rsid w:val="00147A0A"/>
    <w:rsid w:val="00147AB3"/>
    <w:rsid w:val="001528AA"/>
    <w:rsid w:val="001542DD"/>
    <w:rsid w:val="001575FB"/>
    <w:rsid w:val="0016024F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5FAA"/>
    <w:rsid w:val="001777EC"/>
    <w:rsid w:val="001801F7"/>
    <w:rsid w:val="00180E53"/>
    <w:rsid w:val="00182049"/>
    <w:rsid w:val="001841DF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A5B93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6D8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D7685"/>
    <w:rsid w:val="002E0381"/>
    <w:rsid w:val="002E0C51"/>
    <w:rsid w:val="002E1530"/>
    <w:rsid w:val="002E40B0"/>
    <w:rsid w:val="002E48AB"/>
    <w:rsid w:val="002E5A56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55B6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1BA1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46D4"/>
    <w:rsid w:val="00395844"/>
    <w:rsid w:val="00395EE2"/>
    <w:rsid w:val="00397F7B"/>
    <w:rsid w:val="003A09C1"/>
    <w:rsid w:val="003A5915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43B6"/>
    <w:rsid w:val="003D5CB6"/>
    <w:rsid w:val="003E12FC"/>
    <w:rsid w:val="003E5235"/>
    <w:rsid w:val="003E53E3"/>
    <w:rsid w:val="003F274E"/>
    <w:rsid w:val="003F37F8"/>
    <w:rsid w:val="003F3F03"/>
    <w:rsid w:val="003F6CD5"/>
    <w:rsid w:val="003F78B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58AA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77E6E"/>
    <w:rsid w:val="00482F7A"/>
    <w:rsid w:val="0048319A"/>
    <w:rsid w:val="00484207"/>
    <w:rsid w:val="0049360F"/>
    <w:rsid w:val="00494C16"/>
    <w:rsid w:val="004A475F"/>
    <w:rsid w:val="004A4832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886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5989"/>
    <w:rsid w:val="005C6BB7"/>
    <w:rsid w:val="005D2E01"/>
    <w:rsid w:val="005D5952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411C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4963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B4E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1A3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578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546"/>
    <w:rsid w:val="008F2B8A"/>
    <w:rsid w:val="008F5127"/>
    <w:rsid w:val="008F552F"/>
    <w:rsid w:val="008F6767"/>
    <w:rsid w:val="008F6DE2"/>
    <w:rsid w:val="008F6E9D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005E"/>
    <w:rsid w:val="009915D1"/>
    <w:rsid w:val="00992C67"/>
    <w:rsid w:val="00993CE5"/>
    <w:rsid w:val="00996880"/>
    <w:rsid w:val="009A08D8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1644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4107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5B74"/>
    <w:rsid w:val="00AB6751"/>
    <w:rsid w:val="00AB720A"/>
    <w:rsid w:val="00AC038D"/>
    <w:rsid w:val="00AC1276"/>
    <w:rsid w:val="00AC14E6"/>
    <w:rsid w:val="00AC2350"/>
    <w:rsid w:val="00AC50DC"/>
    <w:rsid w:val="00AC5F95"/>
    <w:rsid w:val="00AC6616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6A0E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2937"/>
    <w:rsid w:val="00BB33B8"/>
    <w:rsid w:val="00BB6EFE"/>
    <w:rsid w:val="00BC0F1A"/>
    <w:rsid w:val="00BC0F7D"/>
    <w:rsid w:val="00BC3AF0"/>
    <w:rsid w:val="00BC3C95"/>
    <w:rsid w:val="00BC5E93"/>
    <w:rsid w:val="00BC6FFD"/>
    <w:rsid w:val="00BC79E3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0BDD"/>
    <w:rsid w:val="00C12329"/>
    <w:rsid w:val="00C12CA7"/>
    <w:rsid w:val="00C134E7"/>
    <w:rsid w:val="00C13E9E"/>
    <w:rsid w:val="00C22B46"/>
    <w:rsid w:val="00C27F50"/>
    <w:rsid w:val="00C27F55"/>
    <w:rsid w:val="00C31B6F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25C4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445C"/>
    <w:rsid w:val="00D351EF"/>
    <w:rsid w:val="00D363F8"/>
    <w:rsid w:val="00D374CC"/>
    <w:rsid w:val="00D45BFE"/>
    <w:rsid w:val="00D45EC3"/>
    <w:rsid w:val="00D470F8"/>
    <w:rsid w:val="00D50F40"/>
    <w:rsid w:val="00D52644"/>
    <w:rsid w:val="00D54CB1"/>
    <w:rsid w:val="00D57D18"/>
    <w:rsid w:val="00D603C5"/>
    <w:rsid w:val="00D60C46"/>
    <w:rsid w:val="00D610D1"/>
    <w:rsid w:val="00D61220"/>
    <w:rsid w:val="00D617A9"/>
    <w:rsid w:val="00D61B3C"/>
    <w:rsid w:val="00D65113"/>
    <w:rsid w:val="00D65604"/>
    <w:rsid w:val="00D65797"/>
    <w:rsid w:val="00D6654B"/>
    <w:rsid w:val="00D71FCA"/>
    <w:rsid w:val="00D720D5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4D4A"/>
    <w:rsid w:val="00DB7B3C"/>
    <w:rsid w:val="00DB7BEB"/>
    <w:rsid w:val="00DB7FEA"/>
    <w:rsid w:val="00DC070D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4AE2"/>
    <w:rsid w:val="00DF58C6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1E93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6F7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CF3"/>
    <w:rsid w:val="00EC0ED1"/>
    <w:rsid w:val="00EC0F54"/>
    <w:rsid w:val="00EC27B2"/>
    <w:rsid w:val="00EC4A25"/>
    <w:rsid w:val="00EC530E"/>
    <w:rsid w:val="00EC6B0E"/>
    <w:rsid w:val="00ED023B"/>
    <w:rsid w:val="00ED15BF"/>
    <w:rsid w:val="00ED1D51"/>
    <w:rsid w:val="00ED6979"/>
    <w:rsid w:val="00ED6980"/>
    <w:rsid w:val="00EE3280"/>
    <w:rsid w:val="00EE5524"/>
    <w:rsid w:val="00EE63F4"/>
    <w:rsid w:val="00EF2A43"/>
    <w:rsid w:val="00EF3AAD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40D1"/>
    <w:rsid w:val="00F1613E"/>
    <w:rsid w:val="00F16982"/>
    <w:rsid w:val="00F211F7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1C8E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A7C47"/>
    <w:rsid w:val="00FB1000"/>
    <w:rsid w:val="00FB11F5"/>
    <w:rsid w:val="00FB2EC1"/>
    <w:rsid w:val="00FB5201"/>
    <w:rsid w:val="00FB5D4A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F7"/>
    <w:pPr>
      <w:overflowPunct w:val="0"/>
      <w:autoSpaceDE w:val="0"/>
      <w:autoSpaceDN w:val="0"/>
      <w:adjustRightInd w:val="0"/>
      <w:spacing w:after="180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uiPriority w:val="39"/>
    <w:rsid w:val="00387C93"/>
    <w:pPr>
      <w:ind w:left="1985" w:hanging="1985"/>
    </w:pPr>
  </w:style>
  <w:style w:type="paragraph" w:styleId="TOC7">
    <w:name w:val="toc 7"/>
    <w:basedOn w:val="TOC6"/>
    <w:next w:val="Normal"/>
    <w:uiPriority w:val="39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qFormat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qFormat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qFormat/>
    <w:rsid w:val="00EA306E"/>
    <w:rPr>
      <w:rFonts w:eastAsia="Times New Roman"/>
    </w:rPr>
  </w:style>
  <w:style w:type="paragraph" w:customStyle="1" w:styleId="B4">
    <w:name w:val="B4"/>
    <w:basedOn w:val="List4"/>
    <w:link w:val="B4Char"/>
    <w:qFormat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qFormat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qFormat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87C93"/>
    <w:pPr>
      <w:framePr w:wrap="notBeside" w:y="16161"/>
    </w:pPr>
  </w:style>
  <w:style w:type="paragraph" w:styleId="Index1">
    <w:name w:val="index 1"/>
    <w:basedOn w:val="Normal"/>
    <w:qFormat/>
    <w:rsid w:val="00387C93"/>
    <w:pPr>
      <w:keepLines/>
      <w:spacing w:after="0"/>
    </w:pPr>
  </w:style>
  <w:style w:type="paragraph" w:styleId="Index2">
    <w:name w:val="index 2"/>
    <w:basedOn w:val="Index1"/>
    <w:qFormat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qFormat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EA306E"/>
    <w:rPr>
      <w:rFonts w:eastAsia="MS Mincho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1"/>
      </w:numPr>
      <w:overflowPunct/>
      <w:autoSpaceDE/>
      <w:autoSpaceDN/>
      <w:adjustRightInd/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qFormat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0A6ED8"/>
  </w:style>
  <w:style w:type="paragraph" w:customStyle="1" w:styleId="B8">
    <w:name w:val="B8"/>
    <w:basedOn w:val="B7"/>
    <w:qFormat/>
    <w:rsid w:val="000A6ED8"/>
    <w:pPr>
      <w:ind w:left="2552"/>
      <w:textAlignment w:val="baseline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A6ED8"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rsid w:val="000A6ED8"/>
    <w:pPr>
      <w:ind w:left="2836"/>
    </w:pPr>
  </w:style>
  <w:style w:type="paragraph" w:customStyle="1" w:styleId="B10">
    <w:name w:val="B10"/>
    <w:basedOn w:val="B5"/>
    <w:link w:val="B10Char"/>
    <w:qFormat/>
    <w:rsid w:val="000A6ED8"/>
    <w:pPr>
      <w:ind w:left="3119"/>
      <w:textAlignment w:val="baseline"/>
    </w:pPr>
  </w:style>
  <w:style w:type="character" w:customStyle="1" w:styleId="B10Char">
    <w:name w:val="B10 Char"/>
    <w:basedOn w:val="B5Char"/>
    <w:link w:val="B10"/>
    <w:rsid w:val="000A6ED8"/>
    <w:rPr>
      <w:rFonts w:eastAsia="Times New Roman"/>
    </w:rPr>
  </w:style>
  <w:style w:type="character" w:customStyle="1" w:styleId="B3Char">
    <w:name w:val="B3 Char"/>
    <w:rsid w:val="000A6ED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0A6ED8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6ED8"/>
  </w:style>
  <w:style w:type="character" w:customStyle="1" w:styleId="CharChar3">
    <w:name w:val="Char Char3"/>
    <w:rsid w:val="000A6ED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A6ED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A6ED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A6ED8"/>
    <w:rPr>
      <w:rFonts w:ascii="Arial" w:eastAsia="MS Mincho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0A6ED8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A6ED8"/>
    <w:rPr>
      <w:rFonts w:eastAsia="Times New Roman"/>
    </w:rPr>
  </w:style>
  <w:style w:type="character" w:customStyle="1" w:styleId="TALChar">
    <w:name w:val="TAL Char"/>
    <w:qFormat/>
    <w:locked/>
    <w:rsid w:val="000A6ED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6ED8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6ED8"/>
    <w:rPr>
      <w:rFonts w:ascii="Courier New" w:eastAsiaTheme="minorHAnsi" w:hAnsi="Courier New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76</cp:revision>
  <cp:lastPrinted>2020-12-18T20:15:00Z</cp:lastPrinted>
  <dcterms:created xsi:type="dcterms:W3CDTF">2022-03-03T11:44:00Z</dcterms:created>
  <dcterms:modified xsi:type="dcterms:W3CDTF">2022-10-19T03:05:00Z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