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0BB1FDC9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 w:rsidR="00DF58C6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</w:t>
      </w:r>
      <w:r w:rsidR="00DF58C6">
        <w:rPr>
          <w:rFonts w:ascii="Arial" w:hAnsi="Arial"/>
          <w:b/>
          <w:bCs/>
          <w:sz w:val="24"/>
          <w:szCs w:val="24"/>
        </w:rPr>
        <w:t xml:space="preserve">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DF58C6">
        <w:rPr>
          <w:rFonts w:ascii="Arial" w:hAnsi="Arial" w:cs="Arial"/>
          <w:b/>
          <w:bCs/>
          <w:color w:val="000000" w:themeColor="text1"/>
          <w:sz w:val="26"/>
          <w:szCs w:val="26"/>
        </w:rPr>
        <w:t>nnnnn</w:t>
      </w:r>
    </w:p>
    <w:p w14:paraId="73C0A96F" w14:textId="3E1E5C40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Oct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0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3445C">
        <w:rPr>
          <w:rFonts w:ascii="Arial" w:hAnsi="Arial"/>
          <w:b/>
          <w:bCs/>
          <w:sz w:val="24"/>
          <w:szCs w:val="24"/>
          <w:lang w:eastAsia="zh-CN"/>
        </w:rPr>
        <w:t>9</w:t>
      </w:r>
      <w:proofErr w:type="gramStart"/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  <w:proofErr w:type="gramEnd"/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4E0C6AF3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F58C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334262F7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3445C">
              <w:t>10</w:t>
            </w:r>
            <w:r>
              <w:t>-</w:t>
            </w:r>
            <w:r w:rsidR="00D3445C">
              <w:t>17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CFF9C98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 w:rsidR="00D3445C">
              <w:rPr>
                <w:noProof/>
              </w:rPr>
              <w:t>bis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3D461812" w14:textId="5AB305E3" w:rsidR="0063411C" w:rsidRDefault="0063411C" w:rsidP="001470C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=&gt;</w:t>
            </w:r>
            <w:r w:rsidR="00D3445C" w:rsidRPr="00D506CC">
              <w:rPr>
                <w:lang w:eastAsia="zh-CN"/>
              </w:rPr>
              <w:t xml:space="preserve"> We have a capability bit for FG 33-1-1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B030F5" w14:textId="67FB2EB8" w:rsidR="0099005E" w:rsidRDefault="00E21E9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99005E">
              <w:rPr>
                <w:lang w:eastAsia="zh-CN"/>
              </w:rPr>
              <w:t xml:space="preserve"> </w:t>
            </w:r>
            <w:r w:rsidRPr="00E21E93">
              <w:rPr>
                <w:lang w:eastAsia="zh-CN"/>
              </w:rPr>
              <w:t>dci-BroadcastWith16Re</w:t>
            </w:r>
            <w:commentRangeStart w:id="3"/>
            <w:r w:rsidRPr="00E21E93">
              <w:rPr>
                <w:lang w:eastAsia="zh-CN"/>
              </w:rPr>
              <w:t>pi</w:t>
            </w:r>
            <w:commentRangeEnd w:id="3"/>
            <w:r w:rsidR="00756A17">
              <w:rPr>
                <w:rStyle w:val="CommentReference"/>
                <w:rFonts w:ascii="Times New Roman" w:eastAsiaTheme="minorEastAsia" w:hAnsi="Times New Roman"/>
              </w:rPr>
              <w:commentReference w:id="3"/>
            </w:r>
            <w:r w:rsidRPr="00E21E93">
              <w:rPr>
                <w:lang w:eastAsia="zh-CN"/>
              </w:rPr>
              <w:t>titions-r17</w:t>
            </w:r>
            <w:r>
              <w:rPr>
                <w:lang w:eastAsia="zh-CN"/>
              </w:rPr>
              <w:t xml:space="preserve"> in the</w:t>
            </w:r>
            <w:r w:rsidR="0099005E">
              <w:rPr>
                <w:lang w:eastAsia="zh-CN"/>
              </w:rPr>
              <w:t xml:space="preserve"> table hosting </w:t>
            </w:r>
            <w:r>
              <w:rPr>
                <w:i/>
                <w:noProof/>
              </w:rPr>
              <w:t>FeatureSetDownlinkPerCC</w:t>
            </w:r>
            <w:r w:rsidR="0099005E">
              <w:rPr>
                <w:lang w:eastAsia="zh-CN"/>
              </w:rPr>
              <w:t xml:space="preserve"> in section 6.3.3</w:t>
            </w:r>
          </w:p>
          <w:p w14:paraId="496EB54A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1331A1D8" w14:textId="77777777" w:rsidR="00EC0CF3" w:rsidRDefault="00EC0CF3" w:rsidP="00EC0CF3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721AA7D1" w14:textId="77777777" w:rsidR="00EC0CF3" w:rsidRPr="00821F0B" w:rsidRDefault="00EC0CF3" w:rsidP="00EC0CF3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03A500A7" w14:textId="128C616F" w:rsidR="00EC0CF3" w:rsidRPr="0038702F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MBS </w:t>
            </w:r>
            <w:r w:rsidR="00E21E93">
              <w:rPr>
                <w:rFonts w:cs="Arial"/>
              </w:rPr>
              <w:t>broadcast</w:t>
            </w:r>
            <w:r>
              <w:rPr>
                <w:rFonts w:cs="Arial"/>
              </w:rPr>
              <w:t xml:space="preserve"> reception</w:t>
            </w:r>
          </w:p>
          <w:p w14:paraId="6C16C6BB" w14:textId="77777777" w:rsidR="00EC0CF3" w:rsidRPr="00A8460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</w:p>
          <w:p w14:paraId="40D2D963" w14:textId="77777777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73EA82B4" w14:textId="69BB0DF3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eastAsia="DengXian" w:cs="Arial"/>
                <w:lang w:eastAsia="zh-CN"/>
              </w:rPr>
              <w:t>For the change, i</w:t>
            </w:r>
            <w:r>
              <w:rPr>
                <w:rFonts w:cs="Arial"/>
              </w:rPr>
              <w:t xml:space="preserve">f the UE supports this change and the network does not, the network may </w:t>
            </w:r>
            <w:r w:rsidR="00AB5B74">
              <w:rPr>
                <w:rFonts w:cs="Arial"/>
              </w:rPr>
              <w:t xml:space="preserve">be </w:t>
            </w:r>
            <w:commentRangeStart w:id="4"/>
            <w:r w:rsidR="00AB5B74">
              <w:rPr>
                <w:rFonts w:cs="Arial"/>
              </w:rPr>
              <w:t>note</w:t>
            </w:r>
            <w:commentRangeEnd w:id="4"/>
            <w:r w:rsidR="00756A17">
              <w:rPr>
                <w:rStyle w:val="CommentReference"/>
                <w:rFonts w:ascii="Times New Roman" w:eastAsiaTheme="minorEastAsia" w:hAnsi="Times New Roman"/>
              </w:rPr>
              <w:commentReference w:id="4"/>
            </w:r>
            <w:r w:rsidR="00AB5B74">
              <w:rPr>
                <w:rFonts w:cs="Arial"/>
              </w:rPr>
              <w:t xml:space="preserve"> aware of the UE capability to support d</w:t>
            </w:r>
            <w:r w:rsidR="00AB5B74" w:rsidRPr="00AB5B74">
              <w:rPr>
                <w:rFonts w:cs="Arial"/>
              </w:rPr>
              <w:t>ynamic slot-level repetition for broadcast MTCH</w:t>
            </w:r>
            <w:r w:rsidR="00E516F7">
              <w:rPr>
                <w:rFonts w:cs="Arial"/>
              </w:rPr>
              <w:t>. Then the UE</w:t>
            </w:r>
            <w:r w:rsidR="00AB5B74">
              <w:rPr>
                <w:rFonts w:cs="Arial"/>
              </w:rPr>
              <w:t xml:space="preserve"> may be </w:t>
            </w:r>
            <w:r w:rsidR="00E516F7">
              <w:rPr>
                <w:rFonts w:cs="Arial"/>
              </w:rPr>
              <w:t xml:space="preserve">not properly </w:t>
            </w:r>
            <w:r w:rsidR="00AB5B74">
              <w:rPr>
                <w:rFonts w:cs="Arial"/>
              </w:rPr>
              <w:t>configured to receive</w:t>
            </w:r>
            <w:r w:rsidR="00E516F7">
              <w:rPr>
                <w:rFonts w:cs="Arial"/>
              </w:rPr>
              <w:t xml:space="preserve"> MBS </w:t>
            </w:r>
            <w:r w:rsidR="00AB5B74">
              <w:rPr>
                <w:rFonts w:cs="Arial"/>
              </w:rPr>
              <w:t>broadcast</w:t>
            </w:r>
            <w:r w:rsidR="00E516F7">
              <w:rPr>
                <w:rFonts w:cs="Arial"/>
              </w:rPr>
              <w:t xml:space="preserve"> services as expected by the network. </w:t>
            </w:r>
          </w:p>
          <w:p w14:paraId="71DF1728" w14:textId="481320DB" w:rsidR="0099005E" w:rsidRDefault="00E516F7" w:rsidP="00EC0CF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DengXian" w:cs="Arial"/>
                <w:lang w:eastAsia="zh-CN"/>
              </w:rPr>
              <w:t>For the change, i</w:t>
            </w:r>
            <w:r w:rsidR="00EC0CF3">
              <w:rPr>
                <w:rFonts w:cs="Arial"/>
              </w:rPr>
              <w:t xml:space="preserve">f the UE does not support this change and the network supports, </w:t>
            </w:r>
            <w:r>
              <w:rPr>
                <w:rFonts w:cs="Arial"/>
              </w:rPr>
              <w:t>there is no inter-operability issue</w:t>
            </w:r>
            <w:r w:rsidR="00EC0CF3">
              <w:t>.</w:t>
            </w:r>
          </w:p>
          <w:p w14:paraId="06D07FAB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0D68A4D6" w14:textId="16885278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1370DE8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</w:t>
            </w:r>
            <w:r w:rsidR="00477E6E">
              <w:rPr>
                <w:noProof/>
              </w:rPr>
              <w:t>9</w:t>
            </w:r>
            <w:r w:rsidR="00AB5B74">
              <w:rPr>
                <w:noProof/>
              </w:rPr>
              <w:t>bis</w:t>
            </w:r>
            <w:r>
              <w:rPr>
                <w:noProof/>
              </w:rPr>
              <w:t>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</w:t>
            </w:r>
            <w:r w:rsidR="002E5A56">
              <w:rPr>
                <w:noProof/>
              </w:rPr>
              <w:t>331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781D5133" w:rsidR="007E742C" w:rsidRDefault="0063411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E742C" w:rsidRDefault="001470C2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5" w:name="_Toc60777078"/>
      <w:bookmarkStart w:id="6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5"/>
      <w:bookmarkEnd w:id="6"/>
    </w:p>
    <w:p w14:paraId="65D86148" w14:textId="75A3A514" w:rsidR="00175FAA" w:rsidRDefault="00175FAA" w:rsidP="00175FAA">
      <w:pPr>
        <w:pStyle w:val="Heading3"/>
      </w:pPr>
      <w:r>
        <w:t>6.3.3</w:t>
      </w:r>
      <w:r>
        <w:tab/>
      </w:r>
      <w:r w:rsidRPr="00D363F8">
        <w:t>UE capability information elements</w:t>
      </w: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5B6700B3" w14:textId="77777777" w:rsidR="00DB4D4A" w:rsidRDefault="00DB4D4A" w:rsidP="00DB4D4A">
      <w:pPr>
        <w:pStyle w:val="Heading4"/>
        <w:rPr>
          <w:i/>
          <w:noProof/>
        </w:rPr>
      </w:pPr>
      <w:bookmarkStart w:id="7" w:name="_Toc60777443"/>
      <w:bookmarkStart w:id="8" w:name="_Toc115429288"/>
      <w:r>
        <w:t>–</w:t>
      </w:r>
      <w:r>
        <w:tab/>
      </w:r>
      <w:r>
        <w:rPr>
          <w:i/>
          <w:noProof/>
        </w:rPr>
        <w:t>FeatureSetDownlinkPerCC</w:t>
      </w:r>
      <w:bookmarkEnd w:id="7"/>
      <w:bookmarkEnd w:id="8"/>
    </w:p>
    <w:p w14:paraId="31329F86" w14:textId="1992C8E4" w:rsidR="002D7685" w:rsidRPr="00962B3F" w:rsidRDefault="00DB4D4A" w:rsidP="00DB4D4A">
      <w:pPr>
        <w:rPr>
          <w:rFonts w:eastAsia="Malgun Gothic"/>
        </w:rPr>
      </w:pPr>
      <w:r>
        <w:t xml:space="preserve">The IE </w:t>
      </w:r>
      <w:r>
        <w:rPr>
          <w:i/>
          <w:noProof/>
        </w:rPr>
        <w:t>FeatureSetDownlinkPerCC</w:t>
      </w:r>
      <w:r>
        <w:rPr>
          <w:noProof/>
        </w:rPr>
        <w:t xml:space="preserve"> indicates a set of features that the UE supports on the corresponding carrier of one band entry of a band combination.</w:t>
      </w:r>
    </w:p>
    <w:p w14:paraId="7E1EABF8" w14:textId="75D52DB8" w:rsidR="002D7685" w:rsidRPr="00962B3F" w:rsidRDefault="00DB4D4A" w:rsidP="002D7685">
      <w:pPr>
        <w:pStyle w:val="TH"/>
        <w:rPr>
          <w:rFonts w:eastAsia="Malgun Gothic"/>
        </w:rPr>
      </w:pPr>
      <w:proofErr w:type="spellStart"/>
      <w:r>
        <w:rPr>
          <w:i/>
        </w:rPr>
        <w:t>FeatureSetDownlinkPerCC</w:t>
      </w:r>
      <w:proofErr w:type="spellEnd"/>
      <w:r w:rsidR="002D7685"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79B1DC4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375DBE5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TAG-FEATURESETDOWNLINKPERCC-START</w:t>
      </w:r>
    </w:p>
    <w:p w14:paraId="38FB8F9A" w14:textId="0643FF9D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DengXian" w:hAnsi="Courier New"/>
          <w:noProof/>
          <w:color w:val="808080"/>
          <w:sz w:val="16"/>
          <w:lang w:eastAsia="zh-CN"/>
        </w:rPr>
      </w:pPr>
    </w:p>
    <w:p w14:paraId="70549508" w14:textId="77E634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DengXian" w:hAnsi="Courier New"/>
          <w:noProof/>
          <w:color w:val="808080"/>
          <w:sz w:val="16"/>
          <w:lang w:eastAsia="zh-CN"/>
        </w:rPr>
      </w:pPr>
    </w:p>
    <w:p w14:paraId="2BC5E9C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 ::=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62A5B3C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supportedSubcarrierSpacingDL        SubcarrierSpacing,</w:t>
      </w:r>
    </w:p>
    <w:p w14:paraId="09EEE69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                SupportedBandwidth,</w:t>
      </w:r>
    </w:p>
    <w:p w14:paraId="2D11B82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D377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9A869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52931F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6E503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B07D0A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FeatureSetDownlinkPerCC-v1620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5DD6B5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16-2a: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Mulit-DCI based multi-TRP</w:t>
      </w:r>
    </w:p>
    <w:p w14:paraId="5A6CCBEA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D7B6E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16-2b-3: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608FE50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supportFDM-SchemeB-r16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B51163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0CE981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0AEAA1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FeatureSetDownlinkPerCC-v1700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7BF08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6BA8950" w14:textId="5690659C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broadcastSCell-r17                     </w:t>
      </w:r>
      <w:r w:rsidR="003946D4">
        <w:rPr>
          <w:rFonts w:ascii="Courier New" w:hAnsi="Courier New" w:cs="Courier New"/>
          <w:noProof/>
          <w:sz w:val="16"/>
          <w:lang w:eastAsia="en-GB"/>
        </w:rPr>
        <w:tab/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4D329BD3" w14:textId="176401D8" w:rsid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Xuelong Wang" w:date="2022-10-17T17:31:00Z"/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33-2g: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MIMO layers for multicast PDSCH</w:t>
      </w:r>
    </w:p>
    <w:p w14:paraId="72A76893" w14:textId="7C96E3DD" w:rsidR="003946D4" w:rsidRDefault="003946D4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Xuelong Wang" w:date="2022-10-17T17:32:00Z"/>
          <w:rFonts w:ascii="Courier New" w:hAnsi="Courier New" w:cs="Courier New"/>
          <w:noProof/>
          <w:sz w:val="16"/>
          <w:lang w:eastAsia="en-GB"/>
        </w:rPr>
      </w:pPr>
      <w:ins w:id="11" w:author="Xuelong Wang" w:date="2022-10-17T17:31:00Z"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ab/>
        </w:r>
        <w:commentRangeStart w:id="12"/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dci-BroadcastWith16Repititions</w:t>
        </w:r>
      </w:ins>
      <w:commentRangeEnd w:id="12"/>
      <w:r w:rsidR="00C53FEB">
        <w:rPr>
          <w:rStyle w:val="CommentReference"/>
          <w:rFonts w:eastAsiaTheme="minorEastAsia"/>
          <w:lang w:eastAsia="en-US"/>
        </w:rPr>
        <w:commentReference w:id="12"/>
      </w:r>
      <w:ins w:id="13" w:author="Xuelong Wang" w:date="2022-10-17T17:31:00Z"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-r17</w:t>
        </w:r>
        <w:r>
          <w:rPr>
            <w:rFonts w:ascii="Courier New" w:hAnsi="Courier New" w:cs="Courier New"/>
            <w:noProof/>
            <w:color w:val="993366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color w:val="993366"/>
            <w:sz w:val="16"/>
            <w:lang w:eastAsia="en-GB"/>
          </w:rPr>
          <w:tab/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{supported}                                                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43B09F74" w14:textId="034A7CE7" w:rsidR="003946D4" w:rsidRPr="0016024F" w:rsidRDefault="003946D4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ins w:id="14" w:author="Xuelong Wang" w:date="2022-10-17T17:32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-- R1 33-</w:t>
        </w:r>
      </w:ins>
      <w:ins w:id="15" w:author="Xuelong Wang" w:date="2022-10-17T17:34:00Z"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>1-1</w:t>
        </w:r>
      </w:ins>
      <w:ins w:id="16" w:author="Xuelong Wang" w:date="2022-10-17T17:32:00Z"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:</w:t>
        </w:r>
      </w:ins>
      <w:ins w:id="17" w:author="Xuelong Wang" w:date="2022-10-17T17:34:00Z"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 xml:space="preserve"> 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ab/>
          <w:t>D</w:t>
        </w:r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ynamic slot-level repetition for broadcast MTCH</w:t>
        </w:r>
      </w:ins>
    </w:p>
    <w:p w14:paraId="2990DEB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maxNumberMIMO-LayersMulticastPDSCH-r17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n4, n8}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BD165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33-2h: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Dynamic scheduling for multicast for SCell</w:t>
      </w:r>
    </w:p>
    <w:p w14:paraId="320F6EE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dynamicMulticastSCell-r17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51EAFE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54FAA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24-1/24-2/24-3/24-4/24-5</w:t>
      </w:r>
    </w:p>
    <w:p w14:paraId="6C5E31A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4A393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5BD2F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B9AFF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99F725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F2398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maxModulationOrderForMulticastDataRateCalculation-r17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{qam64, qam256, qam1024}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9542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33-1-2: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broadcast</w:t>
      </w:r>
    </w:p>
    <w:p w14:paraId="48247E7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fdm-BroadcastUnicast-r17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B1478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33-3-2: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multicast</w:t>
      </w:r>
    </w:p>
    <w:p w14:paraId="1B6E9E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fdm-MulticastUnicast-r17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DC7DA6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138F4A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46D084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MultiDCI-MultiTRP-r16 ::=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5E3C2D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maxNumberCORESET-r16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n3, n4, n5},</w:t>
      </w:r>
    </w:p>
    <w:p w14:paraId="2DB6A8A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maxNumberCORESETPerPoolIndex-r16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(1..3),</w:t>
      </w:r>
    </w:p>
    <w:p w14:paraId="5370830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maxNumberUnicastPDSCH-PerPool-r16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{n1, n2, n3, n4, n7}</w:t>
      </w:r>
    </w:p>
    <w:p w14:paraId="1E60840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B504F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68D239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CRS-InterfMitigation-r17 ::=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F9B555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25268DD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crs-IM-DSS-15kHzSCS-r17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31CBF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10E9CE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crs-IM-nonDSS-15kHzSCS-r17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74A342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3648EDA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crs-IM-nonDSS-NWA-15kHzSCS-r17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26D10F2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3D3E56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crs-IM-nonDSS-30kHzSCS-r17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8693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4E6B0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crs-IM-nonDSS-NWA-30kHzSCS-r17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5759E8C" w14:textId="711CC59C" w:rsidR="00DB4D4A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DengXian" w:hAnsi="Courier New"/>
          <w:noProof/>
          <w:color w:val="808080"/>
          <w:sz w:val="16"/>
          <w:lang w:eastAsia="zh-CN"/>
        </w:rPr>
      </w:pPr>
      <w:r w:rsidRPr="0016024F">
        <w:t>}</w:t>
      </w:r>
    </w:p>
    <w:p w14:paraId="4F611A3F" w14:textId="02B91D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DengXian" w:hAnsi="Courier New"/>
          <w:noProof/>
          <w:color w:val="808080"/>
          <w:sz w:val="16"/>
          <w:lang w:eastAsia="zh-CN"/>
        </w:rPr>
      </w:pPr>
    </w:p>
    <w:p w14:paraId="720AA4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TAG-FEATURESETDOWNLINKPERCC-STOP</w:t>
      </w:r>
    </w:p>
    <w:p w14:paraId="1D63878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ASN1STOP</w:t>
      </w:r>
    </w:p>
    <w:p w14:paraId="12A9EDFC" w14:textId="77777777" w:rsidR="0016024F" w:rsidRPr="002D7685" w:rsidRDefault="0016024F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DengXian" w:hAnsi="Courier New"/>
          <w:noProof/>
          <w:color w:val="808080"/>
          <w:sz w:val="16"/>
          <w:lang w:eastAsia="zh-CN"/>
        </w:rPr>
      </w:pP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07610347" w14:textId="2FC7643B" w:rsidR="003F78B5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Intel - Yujian Zhang" w:date="2022-10-17T20:55:00Z" w:initials="I">
    <w:p w14:paraId="12AB5192" w14:textId="2F6D1A64" w:rsidR="00756A17" w:rsidRDefault="00756A17">
      <w:pPr>
        <w:pStyle w:val="CommentText"/>
      </w:pPr>
      <w:r>
        <w:rPr>
          <w:rStyle w:val="CommentReference"/>
        </w:rPr>
        <w:annotationRef/>
      </w:r>
      <w:r>
        <w:t xml:space="preserve">Typo of the IE name, should be </w:t>
      </w:r>
      <w:r w:rsidRPr="00DE1BD1">
        <w:rPr>
          <w:i/>
          <w:iCs/>
        </w:rPr>
        <w:t>dci-BroadcastWith16Repetitions</w:t>
      </w:r>
      <w:r w:rsidRPr="00DE1BD1">
        <w:rPr>
          <w:i/>
          <w:iCs/>
        </w:rPr>
        <w:annotationRef/>
      </w:r>
      <w:r w:rsidRPr="00DE1BD1">
        <w:rPr>
          <w:i/>
          <w:iCs/>
        </w:rPr>
        <w:t>-r17</w:t>
      </w:r>
      <w:r w:rsidRPr="00C53FEB">
        <w:t xml:space="preserve"> as pointed out by Ericsson in 38.306 C</w:t>
      </w:r>
      <w:r>
        <w:t>R</w:t>
      </w:r>
      <w:r w:rsidRPr="00C53FEB">
        <w:t>.</w:t>
      </w:r>
    </w:p>
  </w:comment>
  <w:comment w:id="4" w:author="Intel - Yujian Zhang" w:date="2022-10-17T20:54:00Z" w:initials="I">
    <w:p w14:paraId="4125450C" w14:textId="1ACBACA7" w:rsidR="00756A17" w:rsidRDefault="00756A17">
      <w:pPr>
        <w:pStyle w:val="CommentText"/>
      </w:pPr>
      <w:r>
        <w:rPr>
          <w:rStyle w:val="CommentReference"/>
        </w:rPr>
        <w:annotationRef/>
      </w:r>
      <w:r>
        <w:t xml:space="preserve">“note” </w:t>
      </w:r>
      <w:r>
        <w:sym w:font="Wingdings" w:char="F0E8"/>
      </w:r>
      <w:r>
        <w:t xml:space="preserve"> “not”</w:t>
      </w:r>
    </w:p>
  </w:comment>
  <w:comment w:id="12" w:author="Intel - Yujian Zhang" w:date="2022-10-17T20:45:00Z" w:initials="I">
    <w:p w14:paraId="60FBF7B7" w14:textId="10AA49A5" w:rsidR="00C53FEB" w:rsidRDefault="00C53FEB" w:rsidP="00C53FEB">
      <w:pPr>
        <w:pStyle w:val="CommentText"/>
        <w:numPr>
          <w:ilvl w:val="0"/>
          <w:numId w:val="3"/>
        </w:numPr>
      </w:pPr>
      <w:r>
        <w:rPr>
          <w:rStyle w:val="CommentReference"/>
        </w:rPr>
        <w:annotationRef/>
      </w:r>
      <w:r>
        <w:t xml:space="preserve"> The addition is NBC. It is suggested to introduce</w:t>
      </w:r>
      <w:r w:rsidRPr="00C53FEB">
        <w:t xml:space="preserve"> </w:t>
      </w:r>
      <w:r w:rsidRPr="00C53FEB">
        <w:rPr>
          <w:i/>
          <w:iCs/>
        </w:rPr>
        <w:t>FeatureSetDownlinkPerCC-v17xy</w:t>
      </w:r>
      <w:r>
        <w:t xml:space="preserve"> (also adding </w:t>
      </w:r>
      <w:r w:rsidRPr="00C53FEB">
        <w:rPr>
          <w:i/>
          <w:iCs/>
        </w:rPr>
        <w:t>FeatureSetDownlinkPerCC-v17xy</w:t>
      </w:r>
      <w:r>
        <w:t xml:space="preserve"> into </w:t>
      </w:r>
      <w:proofErr w:type="spellStart"/>
      <w:r w:rsidRPr="00C53FEB">
        <w:rPr>
          <w:i/>
          <w:iCs/>
        </w:rPr>
        <w:t>FeatureSets</w:t>
      </w:r>
      <w:proofErr w:type="spellEnd"/>
      <w:r>
        <w:t xml:space="preserve">) </w:t>
      </w:r>
      <w:r w:rsidRPr="00C53FEB">
        <w:t>and</w:t>
      </w:r>
      <w:r>
        <w:t xml:space="preserve"> add </w:t>
      </w:r>
      <w:r w:rsidR="00DE1BD1" w:rsidRPr="00DE1BD1">
        <w:rPr>
          <w:i/>
          <w:iCs/>
        </w:rPr>
        <w:t>dci-BroadcastWith16Repetitions-r17</w:t>
      </w:r>
      <w:r w:rsidR="00DE1BD1">
        <w:t xml:space="preserve"> </w:t>
      </w:r>
      <w:r>
        <w:t xml:space="preserve">there.   </w:t>
      </w:r>
    </w:p>
    <w:p w14:paraId="020CC6C6" w14:textId="02A204BF" w:rsidR="00C53FEB" w:rsidRDefault="00C53FEB" w:rsidP="00C53FEB">
      <w:pPr>
        <w:pStyle w:val="CommentText"/>
        <w:numPr>
          <w:ilvl w:val="0"/>
          <w:numId w:val="3"/>
        </w:numPr>
      </w:pPr>
      <w:r>
        <w:t xml:space="preserve"> Please put </w:t>
      </w:r>
      <w:r w:rsidR="00130D70">
        <w:t>the comment line (</w:t>
      </w:r>
      <w:r>
        <w:t>R1 33-1-1</w:t>
      </w:r>
      <w:r w:rsidR="00130D70">
        <w:t>…)</w:t>
      </w:r>
      <w:r>
        <w:t xml:space="preserve"> before the IE.</w:t>
      </w:r>
    </w:p>
    <w:p w14:paraId="04C6A29C" w14:textId="096BDC8A" w:rsidR="00C53FEB" w:rsidRDefault="00C53FEB" w:rsidP="00C53FEB">
      <w:pPr>
        <w:pStyle w:val="CommentText"/>
        <w:numPr>
          <w:ilvl w:val="0"/>
          <w:numId w:val="3"/>
        </w:numPr>
      </w:pPr>
      <w:r>
        <w:t xml:space="preserve"> Typo of the IE name, should be </w:t>
      </w:r>
      <w:r w:rsidRPr="00DE1BD1">
        <w:rPr>
          <w:i/>
          <w:iCs/>
        </w:rPr>
        <w:t>dci-BroadcastWith16Repetitions</w:t>
      </w:r>
      <w:r w:rsidRPr="00DE1BD1">
        <w:rPr>
          <w:i/>
          <w:iCs/>
        </w:rPr>
        <w:annotationRef/>
      </w:r>
      <w:r w:rsidRPr="00DE1BD1">
        <w:rPr>
          <w:i/>
          <w:iCs/>
        </w:rPr>
        <w:t>-r17</w:t>
      </w:r>
      <w:r w:rsidRPr="00C53FEB">
        <w:t xml:space="preserve"> as pointed out by Ericsson in 38.306 C</w:t>
      </w:r>
      <w:r w:rsidR="00756A17">
        <w:t>R</w:t>
      </w:r>
      <w:r w:rsidRPr="00C53FEB">
        <w:t>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B5192" w15:done="0"/>
  <w15:commentEx w15:paraId="4125450C" w15:done="0"/>
  <w15:commentEx w15:paraId="04C6A2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FA8" w16cex:dateUtc="2022-10-17T12:55:00Z"/>
  <w16cex:commentExtensible w16cex:durableId="26F83F85" w16cex:dateUtc="2022-10-17T12:54:00Z"/>
  <w16cex:commentExtensible w16cex:durableId="26F83D70" w16cex:dateUtc="2022-10-17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B5192" w16cid:durableId="26F83FA8"/>
  <w16cid:commentId w16cid:paraId="4125450C" w16cid:durableId="26F83F85"/>
  <w16cid:commentId w16cid:paraId="04C6A29C" w16cid:durableId="26F83D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8636" w14:textId="77777777" w:rsidR="00A6666E" w:rsidRDefault="00A6666E">
      <w:r>
        <w:separator/>
      </w:r>
    </w:p>
  </w:endnote>
  <w:endnote w:type="continuationSeparator" w:id="0">
    <w:p w14:paraId="6A673D3F" w14:textId="77777777" w:rsidR="00A6666E" w:rsidRDefault="00A6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2A95" w14:textId="77777777" w:rsidR="00A6666E" w:rsidRDefault="00A6666E">
      <w:r>
        <w:separator/>
      </w:r>
    </w:p>
  </w:footnote>
  <w:footnote w:type="continuationSeparator" w:id="0">
    <w:p w14:paraId="653EBDB1" w14:textId="77777777" w:rsidR="00A6666E" w:rsidRDefault="00A6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CCC"/>
    <w:multiLevelType w:val="hybridMultilevel"/>
    <w:tmpl w:val="8A846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ujian Zhang">
    <w15:presenceInfo w15:providerId="None" w15:userId="Intel - Yujian Zhang"/>
  </w15:person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344C"/>
    <w:rsid w:val="0009665E"/>
    <w:rsid w:val="000A2570"/>
    <w:rsid w:val="000A2845"/>
    <w:rsid w:val="000A4057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0D70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24F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46D4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4A72"/>
    <w:rsid w:val="005B72AE"/>
    <w:rsid w:val="005B7DAD"/>
    <w:rsid w:val="005C0CF2"/>
    <w:rsid w:val="005C2C66"/>
    <w:rsid w:val="005C5989"/>
    <w:rsid w:val="005C6BB7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56A17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66E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5B74"/>
    <w:rsid w:val="00AB6751"/>
    <w:rsid w:val="00AB720A"/>
    <w:rsid w:val="00AC038D"/>
    <w:rsid w:val="00AC1276"/>
    <w:rsid w:val="00AC14E6"/>
    <w:rsid w:val="00AC2350"/>
    <w:rsid w:val="00AC50DC"/>
    <w:rsid w:val="00AC5F95"/>
    <w:rsid w:val="00AC6616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3FEB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445C"/>
    <w:rsid w:val="00D351EF"/>
    <w:rsid w:val="00D363F8"/>
    <w:rsid w:val="00D374CC"/>
    <w:rsid w:val="00D45BFE"/>
    <w:rsid w:val="00D470F8"/>
    <w:rsid w:val="00D50F40"/>
    <w:rsid w:val="00D52644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FCA"/>
    <w:rsid w:val="00D720D5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4D4A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1BD1"/>
    <w:rsid w:val="00DE3CD0"/>
    <w:rsid w:val="00DE3EA6"/>
    <w:rsid w:val="00DE409D"/>
    <w:rsid w:val="00DE5A03"/>
    <w:rsid w:val="00DF27E2"/>
    <w:rsid w:val="00DF2ACB"/>
    <w:rsid w:val="00DF2B1F"/>
    <w:rsid w:val="00DF4AE2"/>
    <w:rsid w:val="00DF58C6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1E93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5201"/>
    <w:rsid w:val="00FB5D4A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Intel - Yujian Zhang</cp:lastModifiedBy>
  <cp:revision>71</cp:revision>
  <cp:lastPrinted>2020-12-18T20:15:00Z</cp:lastPrinted>
  <dcterms:created xsi:type="dcterms:W3CDTF">2022-03-03T11:44:00Z</dcterms:created>
  <dcterms:modified xsi:type="dcterms:W3CDTF">2022-10-17T13:02:00Z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