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proofErr w:type="gramStart"/>
      <w:r>
        <w:rPr>
          <w:rFonts w:ascii="Arial" w:hAnsi="Arial"/>
          <w:b/>
          <w:bCs/>
          <w:sz w:val="24"/>
          <w:szCs w:val="24"/>
          <w:lang w:eastAsia="zh-CN"/>
        </w:rPr>
        <w:t xml:space="preserve"> 2022</w:t>
      </w:r>
      <w:proofErr w:type="gramEnd"/>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SimSun" w:eastAsia="SimSun" w:hAnsi="SimSun" w:cs="SimSun"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 xml:space="preserve">=&gt;Capture RAN1 agreement on broadcast capability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 in section 4.2.7.5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4.2.7.5,</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7"/>
      <w:bookmarkStart w:id="4" w:name="_Toc29382261"/>
      <w:bookmarkStart w:id="5" w:name="_Toc37093378"/>
      <w:bookmarkStart w:id="6" w:name="_Toc37238654"/>
      <w:bookmarkStart w:id="7" w:name="_Toc37238768"/>
      <w:bookmarkStart w:id="8" w:name="_Toc46488664"/>
      <w:bookmarkStart w:id="9" w:name="_Toc52574085"/>
      <w:bookmarkStart w:id="10" w:name="_Toc52574171"/>
      <w:bookmarkStart w:id="11" w:name="_Toc115386265"/>
      <w:bookmarkStart w:id="12" w:name="_Toc12750898"/>
      <w:bookmarkStart w:id="13" w:name="_Toc29382262"/>
      <w:bookmarkStart w:id="14" w:name="_Toc37093379"/>
      <w:bookmarkStart w:id="15" w:name="_Toc37238655"/>
      <w:bookmarkStart w:id="16" w:name="_Toc37238769"/>
      <w:bookmarkStart w:id="17" w:name="_Toc46488665"/>
      <w:bookmarkStart w:id="18" w:name="_Toc52574086"/>
      <w:bookmarkStart w:id="19" w:name="_Toc52574172"/>
      <w:bookmarkStart w:id="20" w:name="_Toc115386266"/>
      <w:r>
        <w:lastRenderedPageBreak/>
        <w:t>4.2.7.5</w:t>
      </w:r>
      <w:r>
        <w:tab/>
      </w:r>
      <w:proofErr w:type="spellStart"/>
      <w:r>
        <w:rPr>
          <w:i/>
        </w:rPr>
        <w:t>FeatureSetDownlink</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proofErr w:type="gramStart"/>
            <w:r>
              <w:rPr>
                <w:rFonts w:ascii="Arial" w:hAnsi="Arial" w:cs="Arial"/>
                <w:sz w:val="18"/>
                <w:szCs w:val="18"/>
              </w:rPr>
              <w:t>PCell</w:t>
            </w:r>
            <w:proofErr w:type="spellEnd"/>
            <w:r>
              <w:rPr>
                <w:rFonts w:ascii="Arial" w:hAnsi="Arial" w:cs="Arial"/>
                <w:sz w:val="18"/>
                <w:szCs w:val="18"/>
              </w:rPr>
              <w:t>;</w:t>
            </w:r>
            <w:proofErr w:type="gramEnd"/>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CORESET and common search space configuration for </w:t>
            </w:r>
            <w:proofErr w:type="gramStart"/>
            <w:r>
              <w:rPr>
                <w:rFonts w:ascii="Arial" w:hAnsi="Arial" w:cs="Arial"/>
                <w:sz w:val="18"/>
                <w:szCs w:val="18"/>
              </w:rPr>
              <w:t>multicast;</w:t>
            </w:r>
            <w:proofErr w:type="gramEnd"/>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DCI format 4_1 with CRC scrambled with G-RNTI for </w:t>
            </w:r>
            <w:proofErr w:type="gramStart"/>
            <w:r>
              <w:rPr>
                <w:rFonts w:ascii="Arial" w:hAnsi="Arial" w:cs="Arial"/>
                <w:sz w:val="18"/>
                <w:szCs w:val="18"/>
              </w:rPr>
              <w:t>multicast;</w:t>
            </w:r>
            <w:proofErr w:type="gramEnd"/>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inter-slot TDM between unicast PDSCH and group-common PDSCH in different </w:t>
            </w:r>
            <w:proofErr w:type="gramStart"/>
            <w:r>
              <w:rPr>
                <w:rFonts w:ascii="Arial" w:hAnsi="Arial" w:cs="Arial"/>
                <w:sz w:val="18"/>
                <w:szCs w:val="18"/>
              </w:rPr>
              <w:t>slots;</w:t>
            </w:r>
            <w:proofErr w:type="gramEnd"/>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DengXian"/>
                <w:b/>
                <w:bCs/>
                <w:i/>
                <w:iCs/>
              </w:rPr>
            </w:pPr>
            <w:r>
              <w:rPr>
                <w:rFonts w:eastAsia="DengXian"/>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 xml:space="preserve">One carrier is configured in the band, independent of the number of carriers configured in the other </w:t>
            </w:r>
            <w:proofErr w:type="gramStart"/>
            <w:r>
              <w:rPr>
                <w:rFonts w:ascii="Arial" w:hAnsi="Arial" w:cs="Arial"/>
                <w:sz w:val="18"/>
                <w:szCs w:val="18"/>
              </w:rPr>
              <w:t>bands;</w:t>
            </w:r>
            <w:proofErr w:type="gramEnd"/>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 xml:space="preserve">The maximum bandwidth of PDSCH is 136 </w:t>
            </w:r>
            <w:proofErr w:type="gramStart"/>
            <w:r>
              <w:rPr>
                <w:rFonts w:ascii="Arial" w:hAnsi="Arial" w:cs="Arial"/>
                <w:sz w:val="18"/>
                <w:szCs w:val="18"/>
              </w:rPr>
              <w:t>PRBs;</w:t>
            </w:r>
            <w:proofErr w:type="gramEnd"/>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 xml:space="preserve">Indicates whether the UE supports SPS </w:t>
            </w:r>
            <w:proofErr w:type="gramStart"/>
            <w:r>
              <w:t>group-common</w:t>
            </w:r>
            <w:proofErr w:type="gramEnd"/>
            <w:r>
              <w:t xml:space="preserve">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w:t>
            </w:r>
            <w:proofErr w:type="gramStart"/>
            <w:r>
              <w:rPr>
                <w:rFonts w:ascii="Arial" w:hAnsi="Arial" w:cs="Arial"/>
                <w:sz w:val="18"/>
                <w:szCs w:val="18"/>
              </w:rPr>
              <w:t>multicast;</w:t>
            </w:r>
            <w:proofErr w:type="gramEnd"/>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 xml:space="preserve">Defines whether the UE </w:t>
            </w:r>
            <w:proofErr w:type="gramStart"/>
            <w:r>
              <w:t>is able to</w:t>
            </w:r>
            <w:proofErr w:type="gramEnd"/>
            <w:r>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DengXian"/>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02DCC5FF"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w:t>
              </w:r>
              <w:commentRangeStart w:id="30"/>
              <w:r>
                <w:rPr>
                  <w:b/>
                  <w:i/>
                  <w:lang w:eastAsia="zh-CN"/>
                </w:rPr>
                <w:t>i</w:t>
              </w:r>
            </w:ins>
            <w:commentRangeEnd w:id="30"/>
            <w:r w:rsidR="00956844">
              <w:rPr>
                <w:rStyle w:val="CommentReference"/>
                <w:rFonts w:ascii="Times New Roman" w:hAnsi="Times New Roman"/>
              </w:rPr>
              <w:commentReference w:id="30"/>
            </w:r>
            <w:ins w:id="31" w:author="Xuelong Wang" w:date="2022-10-13T11:15:00Z">
              <w:r>
                <w:rPr>
                  <w:b/>
                  <w:i/>
                  <w:lang w:eastAsia="zh-CN"/>
                </w:rPr>
                <w:t>titio</w:t>
              </w:r>
            </w:ins>
            <w:ins w:id="32" w:author="Xuelong Wang" w:date="2022-10-17T17:01:00Z">
              <w:r w:rsidR="00D45680">
                <w:rPr>
                  <w:b/>
                  <w:i/>
                  <w:lang w:eastAsia="zh-CN"/>
                </w:rPr>
                <w:t>ns</w:t>
              </w:r>
            </w:ins>
            <w:ins w:id="33" w:author="Xuelong Wang" w:date="2022-10-13T11:15:00Z">
              <w:r>
                <w:rPr>
                  <w:b/>
                  <w:i/>
                  <w:lang w:eastAsia="zh-CN"/>
                </w:rPr>
                <w:t>-</w:t>
              </w:r>
            </w:ins>
            <w:ins w:id="34" w:author="Xuelong Wang" w:date="2022-10-13T11:13:00Z">
              <w:r>
                <w:rPr>
                  <w:b/>
                  <w:i/>
                  <w:lang w:eastAsia="zh-CN"/>
                </w:rPr>
                <w:t>r17</w:t>
              </w:r>
            </w:ins>
          </w:p>
          <w:p w14:paraId="6F0B474B" w14:textId="75395259" w:rsidR="00143A28" w:rsidRDefault="00143A28" w:rsidP="00143A28">
            <w:pPr>
              <w:pStyle w:val="TAL"/>
              <w:rPr>
                <w:ins w:id="35" w:author="Xuelong Wang" w:date="2022-10-13T11:09:00Z"/>
                <w:b/>
                <w:i/>
              </w:rPr>
            </w:pPr>
            <w:ins w:id="36" w:author="Xuelong Wang" w:date="2022-10-13T11:10:00Z">
              <w:r>
                <w:t>Indicates whether the UE</w:t>
              </w:r>
              <w:r w:rsidRPr="00D45680">
                <w:t xml:space="preserve"> </w:t>
              </w:r>
              <w:r>
                <w:t>s</w:t>
              </w:r>
              <w:r w:rsidRPr="00D45680">
                <w:t>upport</w:t>
              </w:r>
            </w:ins>
            <w:ins w:id="37" w:author="Xuelong Wang" w:date="2022-10-13T11:11:00Z">
              <w:r>
                <w:t>s</w:t>
              </w:r>
            </w:ins>
            <w:ins w:id="38"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9" w:author="Xuelong Wang" w:date="2022-10-13T11:09:00Z"/>
                <w:rFonts w:eastAsia="DengXian"/>
                <w:lang w:eastAsia="zh-CN"/>
              </w:rPr>
            </w:pPr>
            <w:ins w:id="40" w:author="Xuelong Wang" w:date="2022-10-13T11:09:00Z">
              <w:r>
                <w:rPr>
                  <w:rFonts w:eastAsia="DengXian"/>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41" w:author="Xuelong Wang" w:date="2022-10-13T11:09:00Z"/>
                <w:rFonts w:eastAsia="DengXian"/>
                <w:lang w:eastAsia="zh-CN"/>
              </w:rPr>
            </w:pPr>
            <w:ins w:id="42" w:author="Xuelong Wang" w:date="2022-10-13T11:09:00Z">
              <w:r>
                <w:rPr>
                  <w:rFonts w:eastAsia="DengXian"/>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3" w:author="Xuelong Wang" w:date="2022-10-13T11:09:00Z"/>
                <w:rFonts w:eastAsia="DengXian"/>
                <w:lang w:eastAsia="zh-CN"/>
              </w:rPr>
            </w:pPr>
            <w:ins w:id="44" w:author="Xuelong Wang" w:date="2022-10-13T11:09: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5" w:author="Xuelong Wang" w:date="2022-10-13T11:09:00Z"/>
                <w:rFonts w:eastAsia="DengXian"/>
                <w:lang w:eastAsia="zh-CN"/>
              </w:rPr>
            </w:pPr>
            <w:ins w:id="46" w:author="Xuelong Wang" w:date="2022-10-13T11:09:00Z">
              <w:r>
                <w:rPr>
                  <w:rFonts w:eastAsia="DengXian"/>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 xml:space="preserve">Indicates whether the UE supports FDM between one unicast PDSCH and one </w:t>
            </w:r>
            <w:proofErr w:type="gramStart"/>
            <w:r>
              <w:t>group-common</w:t>
            </w:r>
            <w:proofErr w:type="gramEnd"/>
            <w:r>
              <w:t xml:space="preserve">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 xml:space="preserve">Indicates whether the UE supports FDM between one unicast PDSCH and one </w:t>
            </w:r>
            <w:proofErr w:type="gramStart"/>
            <w:r>
              <w:t>group-common</w:t>
            </w:r>
            <w:proofErr w:type="gramEnd"/>
            <w:r>
              <w:t xml:space="preserve">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7" w:name="_Toc109083449"/>
      <w:r>
        <w:t>5.10</w:t>
      </w:r>
      <w:r>
        <w:tab/>
        <w:t>MBS features</w:t>
      </w:r>
      <w:bookmarkEnd w:id="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8" w:author="Xuelong Wang" w:date="2022-10-13T11:17:00Z"/>
                <w:rFonts w:ascii="Arial" w:hAnsi="Arial" w:cs="Arial"/>
                <w:sz w:val="18"/>
                <w:szCs w:val="18"/>
                <w:lang w:val="en-US"/>
              </w:rPr>
            </w:pPr>
            <w:ins w:id="4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w:t>
              </w:r>
              <w:proofErr w:type="gramStart"/>
              <w:r w:rsidRPr="004F65A0">
                <w:rPr>
                  <w:rFonts w:ascii="Arial" w:hAnsi="Arial" w:cs="Arial"/>
                  <w:sz w:val="18"/>
                  <w:szCs w:val="18"/>
                </w:rPr>
                <w:t>RNTI</w:t>
              </w:r>
              <w:r>
                <w:rPr>
                  <w:rFonts w:ascii="Arial" w:hAnsi="Arial" w:cs="Arial"/>
                  <w:sz w:val="18"/>
                  <w:szCs w:val="18"/>
                  <w:lang w:val="en-US"/>
                </w:rPr>
                <w:t>;</w:t>
              </w:r>
              <w:proofErr w:type="gramEnd"/>
            </w:ins>
          </w:p>
          <w:p w14:paraId="6B6C65A6" w14:textId="77777777" w:rsidR="00691344" w:rsidRPr="004275CB" w:rsidRDefault="00691344" w:rsidP="00691344">
            <w:pPr>
              <w:pStyle w:val="B1"/>
              <w:spacing w:after="60"/>
              <w:rPr>
                <w:ins w:id="50" w:author="Xuelong Wang" w:date="2022-10-13T11:17:00Z"/>
                <w:rFonts w:ascii="Arial" w:hAnsi="Arial" w:cs="Arial"/>
                <w:sz w:val="18"/>
                <w:szCs w:val="18"/>
                <w:lang w:val="en-US"/>
              </w:rPr>
            </w:pPr>
            <w:ins w:id="5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w:t>
              </w:r>
              <w:proofErr w:type="gramStart"/>
              <w:r w:rsidRPr="004F65A0">
                <w:rPr>
                  <w:rFonts w:ascii="Arial" w:hAnsi="Arial" w:cs="Arial"/>
                  <w:sz w:val="18"/>
                  <w:szCs w:val="18"/>
                </w:rPr>
                <w:t>RNTI</w:t>
              </w:r>
              <w:r>
                <w:rPr>
                  <w:rFonts w:ascii="Arial" w:hAnsi="Arial" w:cs="Arial"/>
                  <w:sz w:val="18"/>
                  <w:szCs w:val="18"/>
                  <w:lang w:val="en-US"/>
                </w:rPr>
                <w:t>;</w:t>
              </w:r>
              <w:proofErr w:type="gramEnd"/>
            </w:ins>
          </w:p>
          <w:p w14:paraId="388480E0" w14:textId="77777777" w:rsidR="00691344" w:rsidRPr="004275CB" w:rsidRDefault="00691344" w:rsidP="00691344">
            <w:pPr>
              <w:pStyle w:val="B1"/>
              <w:spacing w:after="60"/>
              <w:rPr>
                <w:ins w:id="52" w:author="Xuelong Wang" w:date="2022-10-13T11:17:00Z"/>
                <w:rFonts w:ascii="Arial" w:hAnsi="Arial" w:cs="Arial"/>
                <w:sz w:val="18"/>
                <w:szCs w:val="18"/>
                <w:lang w:val="en-US"/>
              </w:rPr>
            </w:pPr>
            <w:ins w:id="53"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CFR configuration for </w:t>
              </w:r>
              <w:proofErr w:type="gramStart"/>
              <w:r w:rsidRPr="004F65A0">
                <w:rPr>
                  <w:rFonts w:ascii="Arial" w:hAnsi="Arial" w:cs="Arial"/>
                  <w:sz w:val="18"/>
                  <w:szCs w:val="18"/>
                </w:rPr>
                <w:t>broadcast</w:t>
              </w:r>
              <w:r>
                <w:rPr>
                  <w:rFonts w:ascii="Arial" w:hAnsi="Arial" w:cs="Arial"/>
                  <w:sz w:val="18"/>
                  <w:szCs w:val="18"/>
                  <w:lang w:val="en-US"/>
                </w:rPr>
                <w:t>;</w:t>
              </w:r>
              <w:proofErr w:type="gramEnd"/>
            </w:ins>
          </w:p>
          <w:p w14:paraId="4E50D6AF" w14:textId="77777777" w:rsidR="00691344" w:rsidRPr="004F65A0" w:rsidRDefault="00691344" w:rsidP="00691344">
            <w:pPr>
              <w:pStyle w:val="B1"/>
              <w:spacing w:after="60"/>
              <w:rPr>
                <w:ins w:id="54" w:author="Xuelong Wang" w:date="2022-10-13T11:17:00Z"/>
                <w:rFonts w:ascii="Arial" w:hAnsi="Arial" w:cs="Arial"/>
                <w:sz w:val="18"/>
                <w:szCs w:val="18"/>
              </w:rPr>
            </w:pPr>
            <w:ins w:id="55"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CORESET and common search space for </w:t>
              </w:r>
              <w:proofErr w:type="gramStart"/>
              <w:r w:rsidRPr="004F65A0">
                <w:rPr>
                  <w:rFonts w:ascii="Arial" w:hAnsi="Arial" w:cs="Arial"/>
                  <w:sz w:val="18"/>
                  <w:szCs w:val="18"/>
                </w:rPr>
                <w:t>broadcast</w:t>
              </w:r>
              <w:r>
                <w:rPr>
                  <w:rFonts w:ascii="Arial" w:hAnsi="Arial" w:cs="Arial"/>
                  <w:sz w:val="18"/>
                  <w:szCs w:val="18"/>
                  <w:lang w:val="en-US"/>
                </w:rPr>
                <w:t>;</w:t>
              </w:r>
              <w:proofErr w:type="gramEnd"/>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6" w:author="Xuelong Wang" w:date="2022-10-13T11:17:00Z"/>
                <w:rFonts w:ascii="Arial" w:hAnsi="Arial" w:cs="Arial"/>
                <w:sz w:val="18"/>
                <w:szCs w:val="18"/>
                <w:lang w:val="en-US"/>
              </w:rPr>
            </w:pPr>
            <w:ins w:id="57"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DCI format 4_0 with CRC scrambled with G-RNTI/MCCH-RNTI for </w:t>
              </w:r>
              <w:proofErr w:type="gramStart"/>
              <w:r w:rsidRPr="004F65A0">
                <w:rPr>
                  <w:rFonts w:ascii="Arial" w:hAnsi="Arial" w:cs="Arial"/>
                  <w:sz w:val="18"/>
                  <w:szCs w:val="18"/>
                </w:rPr>
                <w:t>broadcast</w:t>
              </w:r>
              <w:r>
                <w:rPr>
                  <w:rFonts w:ascii="Arial" w:hAnsi="Arial" w:cs="Arial"/>
                  <w:sz w:val="18"/>
                  <w:szCs w:val="18"/>
                  <w:lang w:val="en-US"/>
                </w:rPr>
                <w:t>;</w:t>
              </w:r>
              <w:proofErr w:type="gramEnd"/>
            </w:ins>
          </w:p>
          <w:p w14:paraId="1AB08005" w14:textId="77777777" w:rsidR="00691344" w:rsidRPr="004275CB" w:rsidRDefault="00691344" w:rsidP="00691344">
            <w:pPr>
              <w:pStyle w:val="B1"/>
              <w:spacing w:after="60"/>
              <w:rPr>
                <w:ins w:id="58" w:author="Xuelong Wang" w:date="2022-10-13T11:17:00Z"/>
                <w:rFonts w:ascii="Arial" w:hAnsi="Arial" w:cs="Arial"/>
                <w:sz w:val="18"/>
                <w:szCs w:val="18"/>
                <w:lang w:val="en-US"/>
              </w:rPr>
            </w:pPr>
            <w:ins w:id="5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 xml:space="preserve">-slot TDM between unicast PDSCH and group-common PDSCH in different </w:t>
              </w:r>
              <w:proofErr w:type="gramStart"/>
              <w:r w:rsidRPr="004F65A0">
                <w:rPr>
                  <w:rFonts w:ascii="Arial" w:hAnsi="Arial" w:cs="Arial"/>
                  <w:sz w:val="18"/>
                  <w:szCs w:val="18"/>
                </w:rPr>
                <w:t>slots</w:t>
              </w:r>
              <w:r>
                <w:rPr>
                  <w:rFonts w:ascii="Arial" w:hAnsi="Arial" w:cs="Arial"/>
                  <w:sz w:val="18"/>
                  <w:szCs w:val="18"/>
                  <w:lang w:val="en-US"/>
                </w:rPr>
                <w:t>;</w:t>
              </w:r>
              <w:proofErr w:type="gramEnd"/>
            </w:ins>
          </w:p>
          <w:p w14:paraId="002BF41F" w14:textId="77777777" w:rsidR="00691344" w:rsidRPr="004275CB" w:rsidRDefault="00691344" w:rsidP="00691344">
            <w:pPr>
              <w:pStyle w:val="B1"/>
              <w:spacing w:after="60"/>
              <w:rPr>
                <w:ins w:id="60" w:author="Xuelong Wang" w:date="2022-10-13T11:17:00Z"/>
                <w:rFonts w:ascii="Arial" w:hAnsi="Arial" w:cs="Arial"/>
                <w:sz w:val="18"/>
                <w:szCs w:val="18"/>
                <w:lang w:val="en-US"/>
              </w:rPr>
            </w:pPr>
            <w:ins w:id="61"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MCCH change notification indication via </w:t>
              </w:r>
              <w:proofErr w:type="gramStart"/>
              <w:r w:rsidRPr="004F65A0">
                <w:rPr>
                  <w:rFonts w:ascii="Arial" w:hAnsi="Arial" w:cs="Arial"/>
                  <w:sz w:val="18"/>
                  <w:szCs w:val="18"/>
                </w:rPr>
                <w:t>DCI</w:t>
              </w:r>
              <w:r>
                <w:rPr>
                  <w:rFonts w:ascii="Arial" w:hAnsi="Arial" w:cs="Arial"/>
                  <w:sz w:val="18"/>
                  <w:szCs w:val="18"/>
                  <w:lang w:val="en-US"/>
                </w:rPr>
                <w:t>;</w:t>
              </w:r>
              <w:proofErr w:type="gramEnd"/>
            </w:ins>
          </w:p>
          <w:p w14:paraId="503DC470" w14:textId="3140F47F" w:rsidR="00691344" w:rsidRDefault="00691344" w:rsidP="00691344">
            <w:pPr>
              <w:pStyle w:val="B1"/>
              <w:spacing w:after="60"/>
              <w:rPr>
                <w:ins w:id="62" w:author="Xuelong Wang" w:date="2022-10-13T11:17:00Z"/>
                <w:rFonts w:ascii="Arial" w:hAnsi="Arial" w:cs="Arial"/>
                <w:sz w:val="18"/>
                <w:szCs w:val="18"/>
              </w:rPr>
            </w:pPr>
            <w:ins w:id="63"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r>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ROHC with profiles 0x0000, 0x0001 and </w:t>
            </w:r>
            <w:proofErr w:type="gramStart"/>
            <w:r>
              <w:rPr>
                <w:rFonts w:ascii="Arial" w:hAnsi="Arial" w:cs="Arial"/>
                <w:sz w:val="18"/>
                <w:szCs w:val="18"/>
              </w:rPr>
              <w:t>0x0002;</w:t>
            </w:r>
            <w:proofErr w:type="gramEnd"/>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ROHC context </w:t>
            </w:r>
            <w:proofErr w:type="gramStart"/>
            <w:r>
              <w:rPr>
                <w:rFonts w:ascii="Arial" w:hAnsi="Arial" w:cs="Arial"/>
                <w:sz w:val="18"/>
                <w:szCs w:val="18"/>
              </w:rPr>
              <w:t>sessions;</w:t>
            </w:r>
            <w:proofErr w:type="gramEnd"/>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6 bits </w:t>
            </w:r>
            <w:proofErr w:type="gramStart"/>
            <w:r>
              <w:rPr>
                <w:rFonts w:ascii="Arial" w:hAnsi="Arial" w:cs="Arial"/>
                <w:sz w:val="18"/>
                <w:szCs w:val="18"/>
              </w:rPr>
              <w:t>SN;</w:t>
            </w:r>
            <w:proofErr w:type="gramEnd"/>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p>
          <w:p w14:paraId="5020566D" w14:textId="6EBE17D8" w:rsidR="00BB4A44" w:rsidRDefault="00BB4A44" w:rsidP="0024295E">
            <w:pPr>
              <w:pStyle w:val="B1"/>
              <w:spacing w:after="60"/>
            </w:pPr>
            <w:r>
              <w:rPr>
                <w:rFonts w:ascii="Arial" w:hAnsi="Arial" w:cs="Arial"/>
                <w:sz w:val="18"/>
                <w:szCs w:val="18"/>
              </w:rPr>
              <w:t>-</w:t>
            </w:r>
            <w:r>
              <w:rPr>
                <w:rFonts w:ascii="Arial" w:hAnsi="Arial" w:cs="Arial"/>
                <w:sz w:val="18"/>
                <w:szCs w:val="18"/>
              </w:rPr>
              <w:tab/>
            </w:r>
            <w:commentRangeStart w:id="64"/>
            <w:r>
              <w:rPr>
                <w:rFonts w:ascii="Arial" w:hAnsi="Arial" w:cs="Arial"/>
                <w:sz w:val="18"/>
                <w:szCs w:val="18"/>
              </w:rPr>
              <w:t>DRX with long DRX cycle</w:t>
            </w:r>
            <w:ins w:id="65"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r>
              <w:rPr>
                <w:rFonts w:ascii="Arial" w:hAnsi="Arial" w:cs="Arial"/>
                <w:sz w:val="18"/>
                <w:szCs w:val="18"/>
              </w:rPr>
              <w:t>.</w:t>
            </w:r>
            <w:commentRangeEnd w:id="64"/>
            <w:r w:rsidR="00956844">
              <w:rPr>
                <w:rStyle w:val="CommentReference"/>
              </w:rPr>
              <w:commentReference w:id="64"/>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SimSun"/>
          <w:lang w:eastAsia="zh-CN"/>
        </w:rPr>
      </w:pPr>
      <w:bookmarkStart w:id="66" w:name="_Toc12750916"/>
      <w:bookmarkStart w:id="67" w:name="_Toc29382281"/>
      <w:bookmarkStart w:id="68" w:name="_Toc37093398"/>
      <w:bookmarkStart w:id="69" w:name="_Toc37238674"/>
      <w:bookmarkStart w:id="70" w:name="_Toc37238788"/>
      <w:bookmarkStart w:id="71" w:name="_Toc46488713"/>
      <w:bookmarkStart w:id="72" w:name="_Toc52574137"/>
      <w:bookmarkStart w:id="73" w:name="_Toc52574223"/>
      <w:bookmarkStart w:id="74"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6"/>
      <w:bookmarkEnd w:id="67"/>
      <w:bookmarkEnd w:id="68"/>
      <w:bookmarkEnd w:id="69"/>
      <w:bookmarkEnd w:id="70"/>
      <w:bookmarkEnd w:id="71"/>
      <w:bookmarkEnd w:id="72"/>
      <w:bookmarkEnd w:id="73"/>
      <w:bookmarkEnd w:id="74"/>
    </w:p>
    <w:p w14:paraId="37B74157" w14:textId="77777777" w:rsidR="00CC4206" w:rsidRDefault="00CC4206" w:rsidP="00CC4206">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w:t>
            </w:r>
            <w:proofErr w:type="gramStart"/>
            <w:r>
              <w:rPr>
                <w:lang w:eastAsia="en-GB"/>
              </w:rPr>
              <w:t>amount</w:t>
            </w:r>
            <w:proofErr w:type="gramEnd"/>
            <w:r>
              <w:rPr>
                <w:lang w:eastAsia="en-GB"/>
              </w:rPr>
              <w:t xml:space="preserve">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w:t>
            </w:r>
            <w:proofErr w:type="gramStart"/>
            <w:r>
              <w:rPr>
                <w:lang w:eastAsia="en-GB"/>
              </w:rPr>
              <w:t>DC</w:t>
            </w:r>
            <w:proofErr w:type="gramEnd"/>
            <w:r>
              <w:rPr>
                <w:lang w:eastAsia="en-GB"/>
              </w:rPr>
              <w:t xml:space="preserve">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w:t>
            </w:r>
            <w:del w:id="75" w:author="Xuelong Wang" w:date="2022-10-13T11:17:00Z">
              <w:r w:rsidDel="002007EF">
                <w:rPr>
                  <w:lang w:eastAsia="zh-CN"/>
                </w:rPr>
                <w:delText xml:space="preserve">the </w:delText>
              </w:r>
            </w:del>
            <w:ins w:id="76" w:author="Xuelong Wang" w:date="2022-10-13T11:17:00Z">
              <w:r w:rsidR="002007EF">
                <w:rPr>
                  <w:lang w:eastAsia="zh-CN"/>
                </w:rPr>
                <w:t xml:space="preserve">each </w:t>
              </w:r>
            </w:ins>
            <w:del w:id="77" w:author="Xuelong Wang" w:date="2022-10-13T11:17:00Z">
              <w:r w:rsidDel="002007EF">
                <w:rPr>
                  <w:lang w:eastAsia="zh-CN"/>
                </w:rPr>
                <w:delText xml:space="preserve">maximum number of </w:delText>
              </w:r>
            </w:del>
            <w:r>
              <w:rPr>
                <w:lang w:eastAsia="zh-CN"/>
              </w:rPr>
              <w:t>split-MRB</w:t>
            </w:r>
            <w:del w:id="78" w:author="Xuelong Wang" w:date="2022-10-13T11:18:00Z">
              <w:r w:rsidDel="002007EF">
                <w:rPr>
                  <w:lang w:eastAsia="zh-CN"/>
                </w:rPr>
                <w:delText>s</w:delText>
              </w:r>
            </w:del>
            <w:r>
              <w:rPr>
                <w:lang w:eastAsia="zh-CN"/>
              </w:rPr>
              <w:t xml:space="preserve"> is </w:t>
            </w:r>
            <w:ins w:id="79" w:author="Xuelong Wang" w:date="2022-10-13T11:18:00Z">
              <w:r w:rsidR="002007EF">
                <w:rPr>
                  <w:lang w:eastAsia="zh-CN"/>
                </w:rPr>
                <w:t xml:space="preserve">counted as </w:t>
              </w:r>
            </w:ins>
            <w:r>
              <w:rPr>
                <w:lang w:eastAsia="zh-CN"/>
              </w:rPr>
              <w:t>two</w:t>
            </w:r>
            <w:ins w:id="80"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artin van der Zee" w:date="2022-10-17T12:20:00Z" w:initials="MVDZ">
    <w:p w14:paraId="494C0D81" w14:textId="680AE8C8" w:rsidR="00956844" w:rsidRDefault="00956844">
      <w:pPr>
        <w:pStyle w:val="CommentText"/>
      </w:pPr>
      <w:r>
        <w:rPr>
          <w:rStyle w:val="CommentReference"/>
        </w:rPr>
        <w:annotationRef/>
      </w:r>
      <w:r>
        <w:t>“i” should be “e”</w:t>
      </w:r>
    </w:p>
  </w:comment>
  <w:comment w:id="64" w:author="Martin van der Zee" w:date="2022-10-17T12:21:00Z" w:initials="MVDZ">
    <w:p w14:paraId="020BA1CC" w14:textId="1E61B3B8" w:rsidR="00956844" w:rsidRPr="00956844" w:rsidRDefault="00956844" w:rsidP="00956844">
      <w:pPr>
        <w:pStyle w:val="TAL"/>
        <w:rPr>
          <w:b/>
          <w:bCs/>
          <w:i/>
          <w:iCs/>
          <w:lang w:eastAsia="zh-CN"/>
        </w:rPr>
      </w:pPr>
      <w:r>
        <w:rPr>
          <w:rStyle w:val="CommentReference"/>
        </w:rPr>
        <w:annotationRef/>
      </w:r>
      <w:r>
        <w:t xml:space="preserve">Thanks for adding this clarification </w:t>
      </w:r>
      <w:r>
        <w:sym w:font="Wingdings" w:char="F04A"/>
      </w:r>
      <w:r>
        <w:t xml:space="preserve">. We are basically fine with this wording, but we could use similar wording as with </w:t>
      </w:r>
      <w:r>
        <w:rPr>
          <w:b/>
          <w:bCs/>
          <w:i/>
          <w:iCs/>
        </w:rPr>
        <w:t>dynamicMulticastPCell-r17</w:t>
      </w:r>
      <w:r>
        <w:t>:</w:t>
      </w:r>
    </w:p>
    <w:p w14:paraId="1153AA76" w14:textId="77777777" w:rsidR="00956844" w:rsidRDefault="00956844">
      <w:pPr>
        <w:pStyle w:val="CommentText"/>
      </w:pPr>
    </w:p>
    <w:p w14:paraId="018600BC" w14:textId="1C0540ED" w:rsidR="00956844" w:rsidRDefault="00956844">
      <w:pPr>
        <w:pStyle w:val="CommentText"/>
      </w:pPr>
      <w:r>
        <w:rPr>
          <w:rFonts w:cs="Arial"/>
          <w:szCs w:val="18"/>
        </w:rPr>
        <w:t>DRX with long DRX cycle for MBS broadcast reception as specified in TS38.321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C0D81" w15:done="0"/>
  <w15:commentEx w15:paraId="01860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C725" w16cex:dateUtc="2022-10-17T10:20:00Z"/>
  <w16cex:commentExtensible w16cex:durableId="26F7C75C" w16cex:dateUtc="2022-10-1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C0D81" w16cid:durableId="26F7C725"/>
  <w16cid:commentId w16cid:paraId="018600BC" w16cid:durableId="26F7C7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59C7" w14:textId="77777777" w:rsidR="00783415" w:rsidRDefault="00783415">
      <w:pPr>
        <w:spacing w:after="0"/>
      </w:pPr>
      <w:r>
        <w:separator/>
      </w:r>
    </w:p>
  </w:endnote>
  <w:endnote w:type="continuationSeparator" w:id="0">
    <w:p w14:paraId="5486CB91" w14:textId="77777777" w:rsidR="00783415" w:rsidRDefault="00783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B69E" w14:textId="77777777" w:rsidR="00783415" w:rsidRDefault="00783415">
      <w:pPr>
        <w:spacing w:after="0"/>
      </w:pPr>
      <w:r>
        <w:separator/>
      </w:r>
    </w:p>
  </w:footnote>
  <w:footnote w:type="continuationSeparator" w:id="0">
    <w:p w14:paraId="408F94FC" w14:textId="77777777" w:rsidR="00783415" w:rsidRDefault="007834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A3FE2"/>
    <w:rsid w:val="002E05CC"/>
    <w:rsid w:val="002E784B"/>
    <w:rsid w:val="002F4B62"/>
    <w:rsid w:val="00301E5F"/>
    <w:rsid w:val="00390F16"/>
    <w:rsid w:val="003A6C33"/>
    <w:rsid w:val="003C2AE1"/>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53F14"/>
    <w:rsid w:val="00691344"/>
    <w:rsid w:val="006951F3"/>
    <w:rsid w:val="006B506F"/>
    <w:rsid w:val="006C28CF"/>
    <w:rsid w:val="006C371E"/>
    <w:rsid w:val="00774F4A"/>
    <w:rsid w:val="007753F6"/>
    <w:rsid w:val="00783415"/>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56844"/>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94B5E"/>
    <w:rsid w:val="00CA695D"/>
    <w:rsid w:val="00CB0170"/>
    <w:rsid w:val="00CB423C"/>
    <w:rsid w:val="00CC4206"/>
    <w:rsid w:val="00D14F63"/>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SimSun"/>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16</Pages>
  <Words>5798</Words>
  <Characters>33054</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Martin van der Zee</cp:lastModifiedBy>
  <cp:revision>35</cp:revision>
  <cp:lastPrinted>1900-12-31T16:00:00Z</cp:lastPrinted>
  <dcterms:created xsi:type="dcterms:W3CDTF">2022-08-22T18:24:00Z</dcterms:created>
  <dcterms:modified xsi:type="dcterms:W3CDTF">2022-10-17T10:25:00Z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