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2D97" w14:textId="3DF62A4B"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w:t>
      </w:r>
      <w:r w:rsidR="009D4A13">
        <w:rPr>
          <w:rFonts w:ascii="Arial" w:hAnsi="Arial" w:hint="eastAsia"/>
          <w:b/>
          <w:bCs/>
          <w:sz w:val="24"/>
          <w:szCs w:val="24"/>
          <w:lang w:eastAsia="zh-CN"/>
        </w:rPr>
        <w:t>bis</w:t>
      </w:r>
      <w:r>
        <w:rPr>
          <w:rFonts w:ascii="Arial" w:hAnsi="Arial"/>
          <w:b/>
          <w:bCs/>
          <w:sz w:val="24"/>
          <w:szCs w:val="24"/>
        </w:rPr>
        <w:t>-e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20</w:t>
      </w:r>
      <w:r w:rsidR="009D4A13">
        <w:rPr>
          <w:rFonts w:ascii="Arial" w:hAnsi="Arial" w:cs="Arial"/>
          <w:b/>
          <w:bCs/>
          <w:color w:val="000000" w:themeColor="text1"/>
          <w:sz w:val="26"/>
          <w:szCs w:val="26"/>
        </w:rPr>
        <w:t>nnnn</w:t>
      </w:r>
    </w:p>
    <w:p w14:paraId="7451B5A5" w14:textId="2DA90D43"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Online Meeting, </w:t>
      </w:r>
      <w:r w:rsidR="009D4A13">
        <w:rPr>
          <w:rFonts w:ascii="Arial" w:hAnsi="Arial"/>
          <w:b/>
          <w:bCs/>
          <w:sz w:val="24"/>
          <w:szCs w:val="24"/>
          <w:lang w:eastAsia="zh-CN"/>
        </w:rPr>
        <w:t>October</w:t>
      </w:r>
      <w:r>
        <w:rPr>
          <w:rFonts w:ascii="Arial" w:hAnsi="Arial"/>
          <w:b/>
          <w:bCs/>
          <w:sz w:val="24"/>
          <w:szCs w:val="24"/>
          <w:lang w:eastAsia="zh-CN"/>
        </w:rPr>
        <w:t xml:space="preserve"> 1</w:t>
      </w:r>
      <w:r w:rsidR="009D4A13">
        <w:rPr>
          <w:rFonts w:ascii="Arial" w:hAnsi="Arial"/>
          <w:b/>
          <w:bCs/>
          <w:sz w:val="24"/>
          <w:szCs w:val="24"/>
          <w:lang w:eastAsia="zh-CN"/>
        </w:rPr>
        <w:t>0</w:t>
      </w:r>
      <w:r>
        <w:rPr>
          <w:rFonts w:ascii="Arial" w:hAnsi="Arial"/>
          <w:b/>
          <w:bCs/>
          <w:sz w:val="24"/>
          <w:szCs w:val="24"/>
          <w:lang w:eastAsia="zh-CN"/>
        </w:rPr>
        <w:t>-</w:t>
      </w:r>
      <w:r w:rsidR="009D4A13">
        <w:rPr>
          <w:rFonts w:ascii="Arial" w:hAnsi="Arial"/>
          <w:b/>
          <w:bCs/>
          <w:sz w:val="24"/>
          <w:szCs w:val="24"/>
          <w:lang w:eastAsia="zh-CN"/>
        </w:rPr>
        <w:t>19</w:t>
      </w:r>
      <w:proofErr w:type="gramStart"/>
      <w:r>
        <w:rPr>
          <w:rFonts w:ascii="Arial" w:hAnsi="Arial"/>
          <w:b/>
          <w:bCs/>
          <w:sz w:val="24"/>
          <w:szCs w:val="24"/>
          <w:lang w:eastAsia="zh-CN"/>
        </w:rPr>
        <w:t xml:space="preserve"> 2022</w:t>
      </w:r>
      <w:proofErr w:type="gramEnd"/>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236192E0" w:rsidR="00BB4A44" w:rsidRPr="00410371" w:rsidRDefault="00BB4A44" w:rsidP="0024295E">
            <w:pPr>
              <w:pStyle w:val="CRCoverPage"/>
              <w:spacing w:after="0"/>
              <w:jc w:val="center"/>
              <w:rPr>
                <w:noProof/>
                <w:sz w:val="28"/>
              </w:rPr>
            </w:pPr>
            <w:r>
              <w:rPr>
                <w:b/>
                <w:noProof/>
                <w:sz w:val="28"/>
              </w:rPr>
              <w:t>17.</w:t>
            </w:r>
            <w:r w:rsidR="00D506CC">
              <w:rPr>
                <w:b/>
                <w:noProof/>
                <w:sz w:val="28"/>
              </w:rPr>
              <w:t>2</w:t>
            </w:r>
            <w:r>
              <w:rPr>
                <w:b/>
                <w:noProof/>
                <w:sz w:val="28"/>
              </w:rPr>
              <w:t>.0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6BB4965" w:rsidR="00BB4A44" w:rsidRDefault="00BB4A44" w:rsidP="0024295E">
            <w:pPr>
              <w:pStyle w:val="CRCoverPage"/>
              <w:spacing w:after="0"/>
              <w:ind w:left="100"/>
              <w:rPr>
                <w:noProof/>
              </w:rPr>
            </w:pPr>
            <w:r>
              <w:t>2022-</w:t>
            </w:r>
            <w:r w:rsidR="00D506CC">
              <w:t>10</w:t>
            </w:r>
            <w:r>
              <w:t>-</w:t>
            </w:r>
            <w:r w:rsidR="00D506CC">
              <w:t>1</w:t>
            </w:r>
            <w:r>
              <w:t>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341B5392" w:rsidR="00BB4A44" w:rsidRDefault="00BB4A44" w:rsidP="0024295E">
            <w:pPr>
              <w:pStyle w:val="CRCoverPage"/>
              <w:spacing w:after="0"/>
              <w:ind w:left="100"/>
              <w:rPr>
                <w:noProof/>
              </w:rPr>
            </w:pPr>
            <w:r>
              <w:rPr>
                <w:noProof/>
              </w:rPr>
              <w:t>Correction of R17 MBS capabiliy following the agreement made during RAN2#119</w:t>
            </w:r>
            <w:r w:rsidR="00D506CC">
              <w:rPr>
                <w:noProof/>
              </w:rPr>
              <w:t>bis</w:t>
            </w:r>
            <w:r>
              <w:rPr>
                <w:noProof/>
              </w:rPr>
              <w:t>-e</w:t>
            </w:r>
            <w:r>
              <w:rPr>
                <w:rFonts w:ascii="SimSun" w:eastAsia="SimSun" w:hAnsi="SimSun" w:cs="SimSun" w:hint="eastAsia"/>
                <w:noProof/>
                <w:lang w:eastAsia="zh-CN"/>
              </w:rPr>
              <w:t>:</w:t>
            </w:r>
          </w:p>
          <w:p w14:paraId="61CD69E1" w14:textId="79746D26" w:rsidR="00BB4A44" w:rsidRDefault="00BB4A44" w:rsidP="0024295E">
            <w:pPr>
              <w:pStyle w:val="CRCoverPage"/>
              <w:spacing w:after="0"/>
              <w:ind w:left="100"/>
              <w:rPr>
                <w:lang w:eastAsia="zh-CN"/>
              </w:rPr>
            </w:pPr>
            <w:r>
              <w:rPr>
                <w:lang w:eastAsia="zh-CN"/>
              </w:rPr>
              <w:t>=&gt;</w:t>
            </w:r>
            <w:r w:rsidR="00D506CC" w:rsidRPr="00D506CC">
              <w:rPr>
                <w:lang w:eastAsia="zh-CN"/>
              </w:rPr>
              <w:t>We have a capability bit for FG 33-1-1</w:t>
            </w:r>
          </w:p>
          <w:p w14:paraId="2063BCA6" w14:textId="4B6A4972" w:rsidR="00BB4A44" w:rsidRDefault="00BB4A44" w:rsidP="0024295E">
            <w:pPr>
              <w:pStyle w:val="CRCoverPage"/>
              <w:spacing w:after="0"/>
              <w:ind w:left="100"/>
              <w:rPr>
                <w:lang w:eastAsia="zh-CN"/>
              </w:rPr>
            </w:pPr>
            <w:r>
              <w:rPr>
                <w:lang w:eastAsia="zh-CN"/>
              </w:rPr>
              <w:t>=&gt;</w:t>
            </w:r>
            <w:r w:rsidR="00D506CC">
              <w:rPr>
                <w:lang w:eastAsia="zh-CN"/>
              </w:rPr>
              <w:t xml:space="preserve">Split MRB is counted as two RBs </w:t>
            </w:r>
            <w:r w:rsidR="00D506CC" w:rsidRPr="00D506CC">
              <w:rPr>
                <w:highlight w:val="yellow"/>
                <w:lang w:eastAsia="zh-CN"/>
              </w:rPr>
              <w:t>(being discussed at email [602])</w:t>
            </w:r>
            <w:r>
              <w:rPr>
                <w:lang w:eastAsia="zh-CN"/>
              </w:rPr>
              <w:t>.</w:t>
            </w:r>
          </w:p>
          <w:p w14:paraId="0DF93A12" w14:textId="067DB73C" w:rsidR="00D506CC" w:rsidRDefault="00D506CC" w:rsidP="00D506CC">
            <w:pPr>
              <w:pStyle w:val="CRCoverPage"/>
              <w:spacing w:after="0"/>
              <w:ind w:left="100"/>
              <w:rPr>
                <w:lang w:eastAsia="zh-CN"/>
              </w:rPr>
            </w:pPr>
            <w:r>
              <w:rPr>
                <w:lang w:eastAsia="zh-CN"/>
              </w:rPr>
              <w:t xml:space="preserve">=&gt;Capture RAN1 agreement on broadcast capability </w:t>
            </w:r>
            <w:r w:rsidRPr="00D506CC">
              <w:rPr>
                <w:highlight w:val="yellow"/>
                <w:lang w:eastAsia="zh-CN"/>
              </w:rPr>
              <w:t>(being discussed at email [602])</w:t>
            </w:r>
            <w:r>
              <w:rPr>
                <w:lang w:eastAsia="zh-CN"/>
              </w:rPr>
              <w:t>.</w:t>
            </w:r>
          </w:p>
          <w:p w14:paraId="479082DD" w14:textId="77777777" w:rsidR="00D506CC" w:rsidRPr="00D506CC" w:rsidRDefault="00D506CC" w:rsidP="0024295E">
            <w:pPr>
              <w:pStyle w:val="CRCoverPage"/>
              <w:spacing w:after="0"/>
              <w:ind w:left="100"/>
              <w:rPr>
                <w:lang w:eastAsia="zh-CN"/>
              </w:rPr>
            </w:pP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B8A52" w14:textId="6FD1F79E" w:rsidR="00BB4A44" w:rsidRDefault="007C1C52" w:rsidP="00BB4A44">
            <w:pPr>
              <w:pStyle w:val="CRCoverPage"/>
              <w:numPr>
                <w:ilvl w:val="0"/>
                <w:numId w:val="8"/>
              </w:numPr>
              <w:spacing w:after="0"/>
              <w:rPr>
                <w:noProof/>
              </w:rPr>
            </w:pPr>
            <w:r>
              <w:rPr>
                <w:lang w:eastAsia="zh-CN"/>
              </w:rPr>
              <w:t xml:space="preserve">Add one UE capability for FG33-1-1 in </w:t>
            </w:r>
            <w:r w:rsidR="00BB4A44">
              <w:rPr>
                <w:lang w:eastAsia="zh-CN"/>
              </w:rPr>
              <w:t xml:space="preserve">the table hosting </w:t>
            </w:r>
            <w:proofErr w:type="spellStart"/>
            <w:r>
              <w:rPr>
                <w:lang w:eastAsia="zh-CN"/>
              </w:rPr>
              <w:t>phy</w:t>
            </w:r>
            <w:proofErr w:type="spellEnd"/>
            <w:r w:rsidR="00BB4A44">
              <w:rPr>
                <w:lang w:eastAsia="zh-CN"/>
              </w:rPr>
              <w:t xml:space="preserve"> parameter</w:t>
            </w:r>
            <w:r>
              <w:rPr>
                <w:lang w:eastAsia="zh-CN"/>
              </w:rPr>
              <w:t>s</w:t>
            </w:r>
            <w:r w:rsidR="00BB4A44">
              <w:rPr>
                <w:lang w:eastAsia="zh-CN"/>
              </w:rPr>
              <w:t xml:space="preserve"> in section 4.2.</w:t>
            </w:r>
            <w:r>
              <w:rPr>
                <w:lang w:eastAsia="zh-CN"/>
              </w:rPr>
              <w:t>7.</w:t>
            </w:r>
            <w:r w:rsidR="009204DA">
              <w:rPr>
                <w:lang w:eastAsia="zh-CN"/>
              </w:rPr>
              <w:t>6</w:t>
            </w:r>
          </w:p>
          <w:p w14:paraId="09A62D21" w14:textId="7D3BBD14" w:rsidR="00BB4A44" w:rsidRDefault="001137BF" w:rsidP="00BB4A44">
            <w:pPr>
              <w:pStyle w:val="CRCoverPage"/>
              <w:numPr>
                <w:ilvl w:val="0"/>
                <w:numId w:val="8"/>
              </w:numPr>
              <w:spacing w:after="0"/>
              <w:rPr>
                <w:noProof/>
              </w:rPr>
            </w:pPr>
            <w:r>
              <w:rPr>
                <w:lang w:eastAsia="zh-CN"/>
              </w:rPr>
              <w:t>Capture RAN1 agreement on broadcast capability</w:t>
            </w:r>
            <w:r w:rsidR="00BB4A44">
              <w:rPr>
                <w:lang w:eastAsia="zh-CN"/>
              </w:rPr>
              <w:t xml:space="preserve"> in </w:t>
            </w:r>
            <w:r w:rsidR="00BB4A44">
              <w:rPr>
                <w:noProof/>
              </w:rPr>
              <w:t xml:space="preserve">section </w:t>
            </w:r>
            <w:r w:rsidR="0063124B">
              <w:rPr>
                <w:lang w:eastAsia="zh-CN"/>
              </w:rPr>
              <w:t>5</w:t>
            </w:r>
            <w:r w:rsidR="00BB4A44">
              <w:rPr>
                <w:lang w:eastAsia="zh-CN"/>
              </w:rPr>
              <w:t>.10</w:t>
            </w:r>
          </w:p>
          <w:p w14:paraId="77D191E9" w14:textId="249CC9FC" w:rsidR="007C1C52" w:rsidRDefault="007C1C52" w:rsidP="00082C0E">
            <w:pPr>
              <w:pStyle w:val="CRCoverPage"/>
              <w:numPr>
                <w:ilvl w:val="0"/>
                <w:numId w:val="8"/>
              </w:numPr>
              <w:spacing w:after="0"/>
              <w:rPr>
                <w:noProof/>
              </w:rPr>
            </w:pPr>
            <w:r>
              <w:rPr>
                <w:lang w:eastAsia="zh-CN"/>
              </w:rPr>
              <w:t xml:space="preserve">Reword the sentence on split MRB and it is counted as two in </w:t>
            </w:r>
            <w:r>
              <w:rPr>
                <w:noProof/>
              </w:rPr>
              <w:t xml:space="preserve">section </w:t>
            </w:r>
            <w:r>
              <w:rPr>
                <w:lang w:eastAsia="zh-CN"/>
              </w:rPr>
              <w:t>8</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60D7351D" w:rsidR="00BB4A44" w:rsidRDefault="00BB4A44" w:rsidP="0024295E">
            <w:pPr>
              <w:pStyle w:val="CRCoverPage"/>
              <w:spacing w:after="0"/>
              <w:ind w:left="100"/>
              <w:rPr>
                <w:noProof/>
              </w:rPr>
            </w:pPr>
            <w:r>
              <w:rPr>
                <w:noProof/>
              </w:rPr>
              <w:t>The agreement made during RAN2#119</w:t>
            </w:r>
            <w:r w:rsidR="007C1C52">
              <w:rPr>
                <w:noProof/>
              </w:rPr>
              <w:t>bis</w:t>
            </w:r>
            <w:r>
              <w:rPr>
                <w:noProof/>
              </w:rPr>
              <w:t>-e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11EA20DF" w:rsidR="00BB4A44" w:rsidRDefault="00E73569" w:rsidP="0024295E">
            <w:pPr>
              <w:pStyle w:val="CRCoverPage"/>
              <w:spacing w:after="0"/>
              <w:ind w:left="100"/>
              <w:rPr>
                <w:noProof/>
              </w:rPr>
            </w:pPr>
            <w:r>
              <w:rPr>
                <w:noProof/>
              </w:rPr>
              <w:t>4.</w:t>
            </w:r>
            <w:r w:rsidR="007C1C52">
              <w:rPr>
                <w:noProof/>
              </w:rPr>
              <w:t>2.7.</w:t>
            </w:r>
            <w:r>
              <w:rPr>
                <w:noProof/>
              </w:rPr>
              <w:t xml:space="preserve">6, </w:t>
            </w:r>
            <w:r w:rsidR="00BB4A44">
              <w:rPr>
                <w:noProof/>
              </w:rPr>
              <w:t>5.10</w:t>
            </w:r>
            <w:r w:rsidR="007C1C52">
              <w:rPr>
                <w:noProof/>
              </w:rPr>
              <w:t>, 8</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7B34A804" w14:textId="77777777" w:rsidR="007C1C52" w:rsidRDefault="007C1C52" w:rsidP="007C1C52">
      <w:pPr>
        <w:pStyle w:val="Heading4"/>
        <w:rPr>
          <w:lang w:eastAsia="ja-JP"/>
        </w:rPr>
      </w:pPr>
      <w:bookmarkStart w:id="3" w:name="_Toc12750898"/>
      <w:bookmarkStart w:id="4" w:name="_Toc29382262"/>
      <w:bookmarkStart w:id="5" w:name="_Toc37093379"/>
      <w:bookmarkStart w:id="6" w:name="_Toc37238655"/>
      <w:bookmarkStart w:id="7" w:name="_Toc37238769"/>
      <w:bookmarkStart w:id="8" w:name="_Toc46488665"/>
      <w:bookmarkStart w:id="9" w:name="_Toc52574086"/>
      <w:bookmarkStart w:id="10" w:name="_Toc52574172"/>
      <w:bookmarkStart w:id="11" w:name="_Toc115386266"/>
      <w:r>
        <w:lastRenderedPageBreak/>
        <w:t>4.2.7.6</w:t>
      </w:r>
      <w:r>
        <w:tab/>
      </w:r>
      <w:proofErr w:type="spellStart"/>
      <w:r>
        <w:rPr>
          <w:i/>
        </w:rPr>
        <w:t>FeatureSetDownlinkPerCC</w:t>
      </w:r>
      <w:proofErr w:type="spellEnd"/>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1C52" w14:paraId="30EDD36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EA867" w14:textId="77777777" w:rsidR="007C1C52" w:rsidRDefault="007C1C5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F3023" w14:textId="77777777" w:rsidR="007C1C52" w:rsidRDefault="007C1C5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2569BCF" w14:textId="77777777" w:rsidR="007C1C52" w:rsidRDefault="007C1C5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FA44005" w14:textId="77777777" w:rsidR="007C1C52" w:rsidRDefault="007C1C52">
            <w:pPr>
              <w:keepNext/>
              <w:keepLines/>
              <w:spacing w:after="0"/>
              <w:jc w:val="center"/>
              <w:rPr>
                <w:rFonts w:ascii="Arial" w:hAnsi="Arial"/>
                <w:b/>
                <w:sz w:val="18"/>
              </w:rPr>
            </w:pPr>
            <w:r>
              <w:rPr>
                <w:rFonts w:ascii="Arial" w:hAnsi="Arial"/>
                <w:b/>
                <w:sz w:val="18"/>
              </w:rPr>
              <w:t>FDD-TDD</w:t>
            </w:r>
          </w:p>
          <w:p w14:paraId="3B38E844" w14:textId="77777777" w:rsidR="007C1C52" w:rsidRDefault="007C1C5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11335A7D" w14:textId="77777777" w:rsidR="007C1C52" w:rsidRDefault="007C1C52">
            <w:pPr>
              <w:keepNext/>
              <w:keepLines/>
              <w:spacing w:after="0"/>
              <w:jc w:val="center"/>
              <w:rPr>
                <w:rFonts w:ascii="Arial" w:hAnsi="Arial"/>
                <w:b/>
                <w:sz w:val="18"/>
              </w:rPr>
            </w:pPr>
            <w:r>
              <w:rPr>
                <w:rFonts w:ascii="Arial" w:hAnsi="Arial"/>
                <w:b/>
                <w:sz w:val="18"/>
              </w:rPr>
              <w:t>FR1-FR2</w:t>
            </w:r>
          </w:p>
          <w:p w14:paraId="7A232275" w14:textId="77777777" w:rsidR="007C1C52" w:rsidRDefault="007C1C52">
            <w:pPr>
              <w:keepNext/>
              <w:keepLines/>
              <w:spacing w:after="0"/>
              <w:jc w:val="center"/>
              <w:rPr>
                <w:rFonts w:ascii="Arial" w:hAnsi="Arial"/>
                <w:b/>
                <w:sz w:val="18"/>
              </w:rPr>
            </w:pPr>
            <w:r>
              <w:rPr>
                <w:rFonts w:ascii="Arial" w:hAnsi="Arial"/>
                <w:b/>
                <w:sz w:val="18"/>
              </w:rPr>
              <w:t>DIFF</w:t>
            </w:r>
          </w:p>
        </w:tc>
      </w:tr>
      <w:tr w:rsidR="007C1C52" w14:paraId="68A153B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D4A5E2" w14:textId="77777777" w:rsidR="007C1C52" w:rsidRDefault="007C1C52">
            <w:pPr>
              <w:pStyle w:val="TAL"/>
              <w:rPr>
                <w:b/>
                <w:i/>
              </w:rPr>
            </w:pPr>
            <w:r>
              <w:rPr>
                <w:b/>
                <w:i/>
              </w:rPr>
              <w:t>broadcastSCell-r17</w:t>
            </w:r>
          </w:p>
          <w:p w14:paraId="2EECAC2A" w14:textId="77777777" w:rsidR="007C1C52" w:rsidRDefault="007C1C52">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489591A9" w14:textId="77777777" w:rsidR="007C1C52" w:rsidRDefault="007C1C52">
            <w:pPr>
              <w:pStyle w:val="TAL"/>
            </w:pPr>
          </w:p>
          <w:p w14:paraId="2D01E865" w14:textId="77777777" w:rsidR="007C1C52" w:rsidRDefault="007C1C52">
            <w:pPr>
              <w:pStyle w:val="TAN"/>
            </w:pPr>
            <w:r>
              <w:t>NOTE:</w:t>
            </w:r>
            <w:r>
              <w:tab/>
              <w:t xml:space="preserve">The UE is not required to receive MBS via broadcast on </w:t>
            </w:r>
            <w:proofErr w:type="spellStart"/>
            <w:r>
              <w:t>PCell</w:t>
            </w:r>
            <w:proofErr w:type="spellEnd"/>
            <w:r>
              <w:t xml:space="preserve">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3D3D4907" w14:textId="77777777" w:rsidR="007C1C52" w:rsidRDefault="007C1C52">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3275F51" w14:textId="77777777" w:rsidR="007C1C52" w:rsidRDefault="007C1C52">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809518" w14:textId="77777777" w:rsidR="007C1C52" w:rsidRDefault="007C1C52">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7E49E80" w14:textId="77777777" w:rsidR="007C1C52" w:rsidRDefault="007C1C52">
            <w:pPr>
              <w:pStyle w:val="TAL"/>
              <w:jc w:val="center"/>
            </w:pPr>
            <w:r>
              <w:rPr>
                <w:rFonts w:eastAsia="DengXian"/>
                <w:lang w:eastAsia="zh-CN"/>
              </w:rPr>
              <w:t>No</w:t>
            </w:r>
          </w:p>
        </w:tc>
      </w:tr>
      <w:tr w:rsidR="00143A28" w14:paraId="00F041A3" w14:textId="77777777" w:rsidTr="007C1C52">
        <w:trPr>
          <w:cantSplit/>
          <w:tblHeader/>
          <w:ins w:id="12" w:author="Xuelong Wang" w:date="2022-10-13T11:09:00Z"/>
        </w:trPr>
        <w:tc>
          <w:tcPr>
            <w:tcW w:w="6917" w:type="dxa"/>
            <w:tcBorders>
              <w:top w:val="single" w:sz="4" w:space="0" w:color="808080"/>
              <w:left w:val="single" w:sz="4" w:space="0" w:color="808080"/>
              <w:bottom w:val="single" w:sz="4" w:space="0" w:color="808080"/>
              <w:right w:val="single" w:sz="4" w:space="0" w:color="808080"/>
            </w:tcBorders>
          </w:tcPr>
          <w:p w14:paraId="0A79C2F8" w14:textId="4FB9FFD4" w:rsidR="00143A28" w:rsidRDefault="00E055DF" w:rsidP="00143A28">
            <w:pPr>
              <w:pStyle w:val="TAL"/>
              <w:rPr>
                <w:ins w:id="13" w:author="Xuelong Wang" w:date="2022-10-13T11:09:00Z"/>
                <w:b/>
                <w:i/>
                <w:lang w:eastAsia="zh-CN"/>
              </w:rPr>
            </w:pPr>
            <w:commentRangeStart w:id="14"/>
            <w:ins w:id="15" w:author="Xuelong Wang" w:date="2022-10-13T11:13:00Z">
              <w:r>
                <w:rPr>
                  <w:rFonts w:hint="eastAsia"/>
                  <w:b/>
                  <w:i/>
                  <w:lang w:eastAsia="zh-CN"/>
                </w:rPr>
                <w:t>d</w:t>
              </w:r>
              <w:r>
                <w:rPr>
                  <w:b/>
                  <w:i/>
                  <w:lang w:eastAsia="zh-CN"/>
                </w:rPr>
                <w:t>ci-</w:t>
              </w:r>
            </w:ins>
            <w:ins w:id="16" w:author="Xuelong Wang" w:date="2022-10-13T11:14:00Z">
              <w:r>
                <w:rPr>
                  <w:b/>
                  <w:i/>
                  <w:lang w:eastAsia="zh-CN"/>
                </w:rPr>
                <w:t>Broadcast</w:t>
              </w:r>
            </w:ins>
            <w:ins w:id="17" w:author="Xuelong Wang" w:date="2022-10-13T11:15:00Z">
              <w:r>
                <w:rPr>
                  <w:b/>
                  <w:i/>
                  <w:lang w:eastAsia="zh-CN"/>
                </w:rPr>
                <w:t>W</w:t>
              </w:r>
            </w:ins>
            <w:ins w:id="18" w:author="Xuelong Wang" w:date="2022-10-13T11:14:00Z">
              <w:r>
                <w:rPr>
                  <w:b/>
                  <w:i/>
                  <w:lang w:eastAsia="zh-CN"/>
                </w:rPr>
                <w:t>ith</w:t>
              </w:r>
            </w:ins>
            <w:ins w:id="19" w:author="Xuelong Wang" w:date="2022-10-13T11:15:00Z">
              <w:r>
                <w:rPr>
                  <w:b/>
                  <w:i/>
                  <w:lang w:eastAsia="zh-CN"/>
                </w:rPr>
                <w:t>16SLRepitition-</w:t>
              </w:r>
            </w:ins>
            <w:ins w:id="20" w:author="Xuelong Wang" w:date="2022-10-13T11:13:00Z">
              <w:r>
                <w:rPr>
                  <w:b/>
                  <w:i/>
                  <w:lang w:eastAsia="zh-CN"/>
                </w:rPr>
                <w:t>r17</w:t>
              </w:r>
            </w:ins>
            <w:commentRangeEnd w:id="14"/>
            <w:r w:rsidR="00924B8B">
              <w:rPr>
                <w:rStyle w:val="CommentReference"/>
                <w:rFonts w:ascii="Times New Roman" w:hAnsi="Times New Roman"/>
              </w:rPr>
              <w:commentReference w:id="14"/>
            </w:r>
          </w:p>
          <w:p w14:paraId="6F0B474B" w14:textId="371ECCF6" w:rsidR="00143A28" w:rsidRDefault="00143A28" w:rsidP="00143A28">
            <w:pPr>
              <w:pStyle w:val="TAL"/>
              <w:rPr>
                <w:ins w:id="21" w:author="Xuelong Wang" w:date="2022-10-13T11:09:00Z"/>
                <w:b/>
                <w:i/>
              </w:rPr>
            </w:pPr>
            <w:ins w:id="22" w:author="Xuelong Wang" w:date="2022-10-13T11:10:00Z">
              <w:r>
                <w:t>Indicates whether the UE</w:t>
              </w:r>
              <w:r w:rsidRPr="00143A28">
                <w:rPr>
                  <w:rPrChange w:id="23" w:author="Xuelong Wang" w:date="2022-10-13T11:10:00Z">
                    <w:rPr>
                      <w:rFonts w:asciiTheme="majorHAnsi" w:hAnsiTheme="majorHAnsi" w:cstheme="majorHAnsi"/>
                      <w:szCs w:val="18"/>
                      <w:lang w:eastAsia="zh-CN"/>
                    </w:rPr>
                  </w:rPrChange>
                </w:rPr>
                <w:t xml:space="preserve"> </w:t>
              </w:r>
              <w:r>
                <w:t>s</w:t>
              </w:r>
              <w:r w:rsidRPr="00143A28">
                <w:rPr>
                  <w:rPrChange w:id="24" w:author="Xuelong Wang" w:date="2022-10-13T11:10:00Z">
                    <w:rPr>
                      <w:rFonts w:asciiTheme="majorHAnsi" w:hAnsiTheme="majorHAnsi" w:cstheme="majorHAnsi"/>
                      <w:szCs w:val="18"/>
                      <w:lang w:eastAsia="zh-CN"/>
                    </w:rPr>
                  </w:rPrChange>
                </w:rPr>
                <w:t>upport</w:t>
              </w:r>
            </w:ins>
            <w:ins w:id="25" w:author="Xuelong Wang" w:date="2022-10-13T11:11:00Z">
              <w:r>
                <w:t>s</w:t>
              </w:r>
            </w:ins>
            <w:ins w:id="26" w:author="Xuelong Wang" w:date="2022-10-13T11:10:00Z">
              <w:r w:rsidRPr="00143A28">
                <w:rPr>
                  <w:rPrChange w:id="27" w:author="Xuelong Wang" w:date="2022-10-13T11:10:00Z">
                    <w:rPr>
                      <w:rFonts w:asciiTheme="majorHAnsi" w:hAnsiTheme="majorHAnsi" w:cstheme="majorHAnsi"/>
                      <w:szCs w:val="18"/>
                      <w:lang w:eastAsia="zh-CN"/>
                    </w:rPr>
                  </w:rPrChange>
                </w:rPr>
                <w:t xml:space="preserve"> up to 16 times dynamic slot-level repetition for broadcast MTCH</w:t>
              </w:r>
            </w:ins>
            <w:ins w:id="28" w:author="Xuelong Wang" w:date="2022-10-13T11:11:00Z">
              <w:r>
                <w:t xml:space="preserve"> during its MBS reception</w:t>
              </w:r>
            </w:ins>
            <w:ins w:id="29" w:author="Xuelong Wang" w:date="2022-10-13T11:10:00Z">
              <w:r w:rsidRPr="00143A28">
                <w:rPr>
                  <w:rPrChange w:id="30" w:author="Xuelong Wang" w:date="2022-10-13T11:10:00Z">
                    <w:rPr>
                      <w:rFonts w:asciiTheme="majorHAnsi" w:hAnsiTheme="majorHAnsi" w:cstheme="majorHAnsi"/>
                      <w:szCs w:val="18"/>
                      <w:lang w:eastAsia="zh-C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1EBAF57E" w14:textId="0D724894" w:rsidR="00143A28" w:rsidRDefault="00143A28" w:rsidP="00143A28">
            <w:pPr>
              <w:pStyle w:val="TAL"/>
              <w:jc w:val="center"/>
              <w:rPr>
                <w:ins w:id="31" w:author="Xuelong Wang" w:date="2022-10-13T11:09:00Z"/>
                <w:rFonts w:eastAsia="DengXian"/>
                <w:lang w:eastAsia="zh-CN"/>
              </w:rPr>
            </w:pPr>
            <w:ins w:id="32" w:author="Xuelong Wang" w:date="2022-10-13T11:09:00Z">
              <w:r>
                <w:rPr>
                  <w:rFonts w:eastAsia="DengXian"/>
                  <w:lang w:eastAsia="zh-CN"/>
                </w:rPr>
                <w:t>FSPC</w:t>
              </w:r>
            </w:ins>
          </w:p>
        </w:tc>
        <w:tc>
          <w:tcPr>
            <w:tcW w:w="567" w:type="dxa"/>
            <w:tcBorders>
              <w:top w:val="single" w:sz="4" w:space="0" w:color="808080"/>
              <w:left w:val="single" w:sz="4" w:space="0" w:color="808080"/>
              <w:bottom w:val="single" w:sz="4" w:space="0" w:color="808080"/>
              <w:right w:val="single" w:sz="4" w:space="0" w:color="808080"/>
            </w:tcBorders>
          </w:tcPr>
          <w:p w14:paraId="0568B653" w14:textId="74571EF8" w:rsidR="00143A28" w:rsidRDefault="00143A28" w:rsidP="00143A28">
            <w:pPr>
              <w:pStyle w:val="TAL"/>
              <w:jc w:val="center"/>
              <w:rPr>
                <w:ins w:id="33" w:author="Xuelong Wang" w:date="2022-10-13T11:09:00Z"/>
                <w:rFonts w:eastAsia="DengXian"/>
                <w:lang w:eastAsia="zh-CN"/>
              </w:rPr>
            </w:pPr>
            <w:ins w:id="34" w:author="Xuelong Wang" w:date="2022-10-13T11:09:00Z">
              <w:r>
                <w:rPr>
                  <w:rFonts w:eastAsia="DengXian"/>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D272F93" w14:textId="4D4BFBB1" w:rsidR="00143A28" w:rsidRDefault="00143A28" w:rsidP="00143A28">
            <w:pPr>
              <w:pStyle w:val="TAL"/>
              <w:jc w:val="center"/>
              <w:rPr>
                <w:ins w:id="35" w:author="Xuelong Wang" w:date="2022-10-13T11:09:00Z"/>
                <w:rFonts w:eastAsia="DengXian"/>
                <w:lang w:eastAsia="zh-CN"/>
              </w:rPr>
            </w:pPr>
            <w:ins w:id="36" w:author="Xuelong Wang" w:date="2022-10-13T11:09: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0358CE55" w14:textId="770388D8" w:rsidR="00143A28" w:rsidRDefault="00143A28" w:rsidP="00143A28">
            <w:pPr>
              <w:pStyle w:val="TAL"/>
              <w:jc w:val="center"/>
              <w:rPr>
                <w:ins w:id="37" w:author="Xuelong Wang" w:date="2022-10-13T11:09:00Z"/>
                <w:rFonts w:eastAsia="DengXian"/>
                <w:lang w:eastAsia="zh-CN"/>
              </w:rPr>
            </w:pPr>
            <w:ins w:id="38" w:author="Xuelong Wang" w:date="2022-10-13T11:09:00Z">
              <w:r>
                <w:rPr>
                  <w:rFonts w:eastAsia="DengXian"/>
                  <w:lang w:eastAsia="zh-CN"/>
                </w:rPr>
                <w:t>No</w:t>
              </w:r>
            </w:ins>
          </w:p>
        </w:tc>
      </w:tr>
      <w:tr w:rsidR="00143A28" w14:paraId="7B6030AB"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5F31" w14:textId="77777777" w:rsidR="00143A28" w:rsidRDefault="00143A28" w:rsidP="00143A28">
            <w:pPr>
              <w:pStyle w:val="TAL"/>
              <w:rPr>
                <w:b/>
                <w:bCs/>
                <w:i/>
                <w:iCs/>
              </w:rPr>
            </w:pPr>
            <w:r>
              <w:rPr>
                <w:b/>
                <w:bCs/>
                <w:i/>
                <w:iCs/>
              </w:rPr>
              <w:t>channelBW-90mhz</w:t>
            </w:r>
          </w:p>
          <w:p w14:paraId="454E92FF" w14:textId="77777777" w:rsidR="00143A28" w:rsidRDefault="00143A28" w:rsidP="00143A28">
            <w:pPr>
              <w:pStyle w:val="TAL"/>
            </w:pPr>
            <w:r>
              <w:t xml:space="preserve">Indicates whether the UE supports the channel bandwidth of 90 </w:t>
            </w:r>
            <w:proofErr w:type="spellStart"/>
            <w:r>
              <w:t>MHz.</w:t>
            </w:r>
            <w:proofErr w:type="spellEnd"/>
          </w:p>
          <w:p w14:paraId="726A2351" w14:textId="77777777" w:rsidR="00143A28" w:rsidRDefault="00143A28" w:rsidP="00143A28">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6CD9BCBB"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82A37C2"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AA07FD"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0127C9" w14:textId="77777777" w:rsidR="00143A28" w:rsidRDefault="00143A28" w:rsidP="00143A28">
            <w:pPr>
              <w:pStyle w:val="TAL"/>
              <w:jc w:val="center"/>
            </w:pPr>
            <w:r>
              <w:t>FR1 only</w:t>
            </w:r>
          </w:p>
        </w:tc>
      </w:tr>
      <w:tr w:rsidR="00143A28" w14:paraId="359CE0E4"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80A7B" w14:textId="77777777" w:rsidR="00143A28" w:rsidRDefault="00143A28" w:rsidP="00143A28">
            <w:pPr>
              <w:pStyle w:val="TAL"/>
              <w:rPr>
                <w:b/>
                <w:bCs/>
                <w:i/>
                <w:iCs/>
              </w:rPr>
            </w:pPr>
            <w:r>
              <w:rPr>
                <w:b/>
                <w:bCs/>
                <w:i/>
                <w:iCs/>
              </w:rPr>
              <w:t>fdm-BroadcastUnicast-r17</w:t>
            </w:r>
          </w:p>
          <w:p w14:paraId="64F6DBFC" w14:textId="77777777" w:rsidR="00143A28" w:rsidRDefault="00143A28" w:rsidP="00143A28">
            <w:pPr>
              <w:pStyle w:val="TAL"/>
            </w:pPr>
            <w:r>
              <w:t xml:space="preserve">Indicates whether the UE supports FDM between one unicast PDSCH and one </w:t>
            </w:r>
            <w:proofErr w:type="gramStart"/>
            <w:r>
              <w:t>group-common</w:t>
            </w:r>
            <w:proofErr w:type="gramEnd"/>
            <w:r>
              <w:t xml:space="preserve"> PDSCH for broadcast in RRC CONNECTED in a slot</w:t>
            </w:r>
            <w:r>
              <w:rPr>
                <w:rFonts w:cs="Arial"/>
                <w:szCs w:val="18"/>
              </w:rPr>
              <w:t>.</w:t>
            </w:r>
          </w:p>
          <w:p w14:paraId="6D624170" w14:textId="77777777" w:rsidR="00143A28" w:rsidRDefault="00143A28" w:rsidP="00143A28">
            <w:pPr>
              <w:pStyle w:val="TAL"/>
              <w:rPr>
                <w:rFonts w:cs="Arial"/>
                <w:szCs w:val="18"/>
              </w:rPr>
            </w:pPr>
          </w:p>
          <w:p w14:paraId="6D755F4B" w14:textId="77777777" w:rsidR="00143A28" w:rsidRDefault="00143A28" w:rsidP="00143A28">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AD5B8F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4255A76"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C10F9"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F3EB75" w14:textId="77777777" w:rsidR="00143A28" w:rsidRDefault="00143A28" w:rsidP="00143A28">
            <w:pPr>
              <w:pStyle w:val="TAL"/>
              <w:jc w:val="center"/>
            </w:pPr>
            <w:r>
              <w:rPr>
                <w:bCs/>
                <w:iCs/>
              </w:rPr>
              <w:t>N/A</w:t>
            </w:r>
          </w:p>
        </w:tc>
      </w:tr>
      <w:tr w:rsidR="00143A28" w14:paraId="0660ED9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C4831" w14:textId="77777777" w:rsidR="00143A28" w:rsidRDefault="00143A28" w:rsidP="00143A28">
            <w:pPr>
              <w:pStyle w:val="TAL"/>
              <w:rPr>
                <w:b/>
                <w:bCs/>
                <w:i/>
                <w:iCs/>
              </w:rPr>
            </w:pPr>
            <w:r>
              <w:rPr>
                <w:b/>
                <w:bCs/>
                <w:i/>
                <w:iCs/>
              </w:rPr>
              <w:t>fdm-MulticastUnicast-r17</w:t>
            </w:r>
          </w:p>
          <w:p w14:paraId="7B1A76EF" w14:textId="77777777" w:rsidR="00143A28" w:rsidRDefault="00143A28" w:rsidP="00143A28">
            <w:pPr>
              <w:pStyle w:val="TAL"/>
            </w:pPr>
            <w:r>
              <w:t xml:space="preserve">Indicates whether the UE supports FDM between one unicast PDSCH and one </w:t>
            </w:r>
            <w:proofErr w:type="gramStart"/>
            <w:r>
              <w:t>group-common</w:t>
            </w:r>
            <w:proofErr w:type="gramEnd"/>
            <w:r>
              <w:t xml:space="preserve"> PDSCH for multicast in RRC CONNECTED in a slot.</w:t>
            </w:r>
          </w:p>
          <w:p w14:paraId="4151A7AF" w14:textId="77777777" w:rsidR="00143A28" w:rsidRDefault="00143A28" w:rsidP="00143A28">
            <w:pPr>
              <w:pStyle w:val="TAL"/>
            </w:pPr>
          </w:p>
          <w:p w14:paraId="749ABDF6" w14:textId="77777777" w:rsidR="00143A28" w:rsidRDefault="00143A28" w:rsidP="00143A28">
            <w:pPr>
              <w:pStyle w:val="TAL"/>
              <w:rPr>
                <w:b/>
                <w:bCs/>
                <w:i/>
                <w:iCs/>
              </w:rPr>
            </w:pPr>
            <w:r>
              <w:t xml:space="preserve">A UE supporting this feature shall also indicate support of </w:t>
            </w:r>
            <w:r>
              <w:rPr>
                <w:i/>
                <w:iCs/>
              </w:rPr>
              <w:t>dynamicMulticastPCell-r17.</w:t>
            </w:r>
          </w:p>
        </w:tc>
        <w:tc>
          <w:tcPr>
            <w:tcW w:w="709" w:type="dxa"/>
            <w:tcBorders>
              <w:top w:val="single" w:sz="4" w:space="0" w:color="808080"/>
              <w:left w:val="single" w:sz="4" w:space="0" w:color="808080"/>
              <w:bottom w:val="single" w:sz="4" w:space="0" w:color="808080"/>
              <w:right w:val="single" w:sz="4" w:space="0" w:color="808080"/>
            </w:tcBorders>
            <w:hideMark/>
          </w:tcPr>
          <w:p w14:paraId="6F767AF4"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7D4C2"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89E287"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43CE4" w14:textId="77777777" w:rsidR="00143A28" w:rsidRDefault="00143A28" w:rsidP="00143A28">
            <w:pPr>
              <w:pStyle w:val="TAL"/>
              <w:jc w:val="center"/>
            </w:pPr>
            <w:r>
              <w:rPr>
                <w:bCs/>
                <w:iCs/>
              </w:rPr>
              <w:t>N/A</w:t>
            </w:r>
          </w:p>
        </w:tc>
      </w:tr>
      <w:tr w:rsidR="00143A28" w14:paraId="7496E31F"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878FDF" w14:textId="77777777" w:rsidR="00143A28" w:rsidRDefault="00143A28" w:rsidP="00143A28">
            <w:pPr>
              <w:pStyle w:val="TAL"/>
            </w:pPr>
            <w:r>
              <w:rPr>
                <w:b/>
                <w:bCs/>
                <w:i/>
                <w:iCs/>
              </w:rPr>
              <w:lastRenderedPageBreak/>
              <w:t>supportedCRS-InterfMitigation-r17</w:t>
            </w:r>
          </w:p>
          <w:p w14:paraId="1EA74BEF" w14:textId="77777777" w:rsidR="00143A28" w:rsidRDefault="00143A28" w:rsidP="00143A28">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18D536" w14:textId="77777777" w:rsidR="00143A28" w:rsidRDefault="00143A28" w:rsidP="00143A28">
            <w:pPr>
              <w:pStyle w:val="TAL"/>
            </w:pPr>
          </w:p>
          <w:p w14:paraId="3AB833BC"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47A59933"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36F3149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668CCC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1D83C5EE"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634D0FAE" w14:textId="77777777" w:rsidR="00143A28" w:rsidRDefault="00143A28" w:rsidP="00143A28">
            <w:pPr>
              <w:pStyle w:val="B1"/>
              <w:spacing w:after="0"/>
              <w:rPr>
                <w:rFonts w:ascii="Arial" w:hAnsi="Arial" w:cs="Arial"/>
                <w:sz w:val="18"/>
                <w:szCs w:val="18"/>
              </w:rPr>
            </w:pPr>
          </w:p>
          <w:p w14:paraId="1E5F6659" w14:textId="77777777" w:rsidR="00143A28" w:rsidRDefault="00143A28" w:rsidP="00143A28">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4CE61988" w14:textId="77777777" w:rsidR="00143A28" w:rsidRDefault="00143A28" w:rsidP="00143A28">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326E4EE6" w14:textId="77777777" w:rsidR="00143A28" w:rsidRDefault="00143A28" w:rsidP="00143A28">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4CD594E3" w14:textId="77777777" w:rsidR="00143A28" w:rsidRDefault="00143A28" w:rsidP="00143A28">
            <w:pPr>
              <w:pStyle w:val="B1"/>
              <w:spacing w:after="0"/>
              <w:rPr>
                <w:rFonts w:ascii="Arial" w:hAnsi="Arial" w:cs="Arial"/>
                <w:sz w:val="18"/>
                <w:szCs w:val="18"/>
              </w:rPr>
            </w:pPr>
          </w:p>
          <w:p w14:paraId="38BD9F4F" w14:textId="77777777" w:rsidR="00143A28" w:rsidRDefault="00143A28" w:rsidP="00143A28">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5D95612E" w14:textId="77777777" w:rsidR="00143A28" w:rsidRDefault="00143A28" w:rsidP="00143A28">
            <w:pPr>
              <w:pStyle w:val="TAN"/>
            </w:pPr>
            <w:r>
              <w:t>NOTE 2:</w:t>
            </w:r>
            <w:r>
              <w:tab/>
              <w:t xml:space="preserve">In the non-DSS scenario, serving cell is operating in NR, and </w:t>
            </w:r>
            <w:proofErr w:type="spellStart"/>
            <w:r>
              <w:t>neighboring</w:t>
            </w:r>
            <w:proofErr w:type="spellEnd"/>
            <w:r>
              <w:t xml:space="preserve"> cells are operating in LTE.</w:t>
            </w:r>
          </w:p>
          <w:p w14:paraId="46BE067D" w14:textId="77777777" w:rsidR="00143A28" w:rsidRDefault="00143A28" w:rsidP="00143A28">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0BCF04"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118B9D"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60AF5" w14:textId="77777777" w:rsidR="00143A28" w:rsidRDefault="00143A28" w:rsidP="00143A28">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97F52C4" w14:textId="77777777" w:rsidR="00143A28" w:rsidRDefault="00143A28" w:rsidP="00143A28">
            <w:pPr>
              <w:pStyle w:val="TAL"/>
              <w:jc w:val="center"/>
            </w:pPr>
            <w:r>
              <w:rPr>
                <w:bCs/>
                <w:iCs/>
                <w:lang w:eastAsia="zh-CN"/>
              </w:rPr>
              <w:t>FR1 only</w:t>
            </w:r>
          </w:p>
        </w:tc>
      </w:tr>
      <w:tr w:rsidR="00143A28" w14:paraId="42BA365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9405C2" w14:textId="77777777" w:rsidR="00143A28" w:rsidRDefault="00143A28" w:rsidP="00143A28">
            <w:pPr>
              <w:pStyle w:val="TAL"/>
              <w:rPr>
                <w:b/>
                <w:bCs/>
                <w:i/>
                <w:iCs/>
                <w:lang w:eastAsia="zh-CN"/>
              </w:rPr>
            </w:pPr>
            <w:r>
              <w:rPr>
                <w:b/>
                <w:bCs/>
                <w:i/>
                <w:iCs/>
              </w:rPr>
              <w:t>dynamicMulticastSCell-r17</w:t>
            </w:r>
          </w:p>
          <w:p w14:paraId="58ADDA16" w14:textId="77777777" w:rsidR="00143A28" w:rsidRDefault="00143A28" w:rsidP="00143A28">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0946C70" w14:textId="77777777" w:rsidR="00143A28" w:rsidRDefault="00143A28" w:rsidP="00143A28">
            <w:pPr>
              <w:pStyle w:val="TAL"/>
              <w:rPr>
                <w:lang w:eastAsia="zh-CN"/>
              </w:rPr>
            </w:pPr>
          </w:p>
          <w:p w14:paraId="7910D47C" w14:textId="77777777" w:rsidR="00143A28" w:rsidRDefault="00143A28" w:rsidP="00143A28">
            <w:pPr>
              <w:pStyle w:val="TAL"/>
              <w:rPr>
                <w:lang w:eastAsia="ja-JP"/>
              </w:rPr>
            </w:pPr>
            <w:r>
              <w:t xml:space="preserve">A UE supporting this feature shall also indicate support of </w:t>
            </w:r>
            <w:r>
              <w:rPr>
                <w:i/>
              </w:rPr>
              <w:t>dynamicMulticastPCell-r17</w:t>
            </w:r>
            <w:r>
              <w:t>.</w:t>
            </w:r>
          </w:p>
          <w:p w14:paraId="15B4840C" w14:textId="77777777" w:rsidR="00143A28" w:rsidRDefault="00143A28" w:rsidP="00143A28">
            <w:pPr>
              <w:pStyle w:val="TAN"/>
              <w:rPr>
                <w:lang w:eastAsia="zh-CN"/>
              </w:rPr>
            </w:pPr>
          </w:p>
          <w:p w14:paraId="493A8285" w14:textId="77777777" w:rsidR="00143A28" w:rsidRDefault="00143A28" w:rsidP="00143A28">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64AE1110" w14:textId="77777777" w:rsidR="00143A28" w:rsidRDefault="00143A28" w:rsidP="00143A28">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4D19079"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6A01685"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CDEB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993DD" w14:textId="77777777" w:rsidR="00143A28" w:rsidRDefault="00143A28" w:rsidP="00143A28">
            <w:pPr>
              <w:pStyle w:val="TAL"/>
              <w:jc w:val="center"/>
            </w:pPr>
            <w:r>
              <w:rPr>
                <w:bCs/>
                <w:iCs/>
              </w:rPr>
              <w:t>N/A</w:t>
            </w:r>
          </w:p>
        </w:tc>
      </w:tr>
      <w:tr w:rsidR="00143A28" w14:paraId="4548636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66A6" w14:textId="77777777" w:rsidR="00143A28" w:rsidRDefault="00143A28" w:rsidP="00143A28">
            <w:pPr>
              <w:pStyle w:val="TAL"/>
              <w:rPr>
                <w:b/>
                <w:bCs/>
                <w:i/>
                <w:iCs/>
                <w:lang w:eastAsia="zh-CN"/>
              </w:rPr>
            </w:pPr>
            <w:r>
              <w:rPr>
                <w:b/>
                <w:bCs/>
                <w:i/>
                <w:iCs/>
              </w:rPr>
              <w:t>maxModulationOrderForMulticastDataRateCalculation-r17</w:t>
            </w:r>
          </w:p>
          <w:p w14:paraId="15A2D87B" w14:textId="77777777" w:rsidR="00143A28" w:rsidRDefault="00143A28" w:rsidP="00143A28">
            <w:pPr>
              <w:pStyle w:val="TAL"/>
              <w:rPr>
                <w:lang w:eastAsia="ja-JP"/>
              </w:rPr>
            </w:pPr>
            <w:r>
              <w:t>Defines the maximum modulation order used for maximum data rate calculation for multicast PDSCH.</w:t>
            </w:r>
          </w:p>
          <w:p w14:paraId="2357A8FF"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4FB0EF5"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Borders>
              <w:top w:val="single" w:sz="4" w:space="0" w:color="808080"/>
              <w:left w:val="single" w:sz="4" w:space="0" w:color="808080"/>
              <w:bottom w:val="single" w:sz="4" w:space="0" w:color="808080"/>
              <w:right w:val="single" w:sz="4" w:space="0" w:color="808080"/>
            </w:tcBorders>
            <w:hideMark/>
          </w:tcPr>
          <w:p w14:paraId="5E79C26A"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0244EA1"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E91C1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7F255" w14:textId="77777777" w:rsidR="00143A28" w:rsidRDefault="00143A28" w:rsidP="00143A28">
            <w:pPr>
              <w:pStyle w:val="TAL"/>
              <w:jc w:val="center"/>
              <w:rPr>
                <w:bCs/>
                <w:iCs/>
              </w:rPr>
            </w:pPr>
            <w:r>
              <w:rPr>
                <w:bCs/>
                <w:iCs/>
              </w:rPr>
              <w:t>N/A</w:t>
            </w:r>
          </w:p>
        </w:tc>
      </w:tr>
      <w:tr w:rsidR="00143A28" w14:paraId="47553A50"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A9B1A" w14:textId="77777777" w:rsidR="00143A28" w:rsidRDefault="00143A28" w:rsidP="00143A28">
            <w:pPr>
              <w:pStyle w:val="TAL"/>
              <w:rPr>
                <w:b/>
                <w:bCs/>
                <w:i/>
                <w:iCs/>
              </w:rPr>
            </w:pPr>
            <w:proofErr w:type="spellStart"/>
            <w:r>
              <w:rPr>
                <w:b/>
                <w:bCs/>
                <w:i/>
                <w:iCs/>
              </w:rPr>
              <w:lastRenderedPageBreak/>
              <w:t>maxNumberMIMO-LayersPDSCH</w:t>
            </w:r>
            <w:proofErr w:type="spellEnd"/>
          </w:p>
          <w:p w14:paraId="68BCECDD" w14:textId="77777777" w:rsidR="00143A28" w:rsidRDefault="00143A28" w:rsidP="00143A28">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32D7D1D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9B2DF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83ED099"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520B9" w14:textId="77777777" w:rsidR="00143A28" w:rsidRDefault="00143A28" w:rsidP="00143A28">
            <w:pPr>
              <w:pStyle w:val="TAL"/>
              <w:jc w:val="center"/>
            </w:pPr>
            <w:r>
              <w:rPr>
                <w:bCs/>
                <w:iCs/>
              </w:rPr>
              <w:t>N/A</w:t>
            </w:r>
          </w:p>
        </w:tc>
      </w:tr>
      <w:tr w:rsidR="00143A28" w14:paraId="44B067D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AF87D" w14:textId="77777777" w:rsidR="00143A28" w:rsidRDefault="00143A28" w:rsidP="00143A28">
            <w:pPr>
              <w:pStyle w:val="TAL"/>
              <w:rPr>
                <w:b/>
                <w:bCs/>
                <w:i/>
                <w:iCs/>
                <w:lang w:eastAsia="zh-CN"/>
              </w:rPr>
            </w:pPr>
            <w:r>
              <w:rPr>
                <w:b/>
                <w:bCs/>
                <w:i/>
                <w:iCs/>
              </w:rPr>
              <w:t>maxNumberMIMO-LayersMulticastPDSCH-r17</w:t>
            </w:r>
          </w:p>
          <w:p w14:paraId="590B9CB0" w14:textId="77777777" w:rsidR="00143A28" w:rsidRDefault="00143A28" w:rsidP="00143A28">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2D86FE81" w14:textId="77777777" w:rsidR="00143A28" w:rsidRDefault="00143A28" w:rsidP="00143A28">
            <w:pPr>
              <w:pStyle w:val="TAL"/>
            </w:pPr>
          </w:p>
          <w:p w14:paraId="2EDE6A4A" w14:textId="77777777" w:rsidR="00143A28" w:rsidRDefault="00143A28" w:rsidP="00143A28">
            <w:pPr>
              <w:pStyle w:val="TAL"/>
            </w:pPr>
            <w:r>
              <w:t xml:space="preserve">A UE supporting this feature shall also indicate support of </w:t>
            </w:r>
            <w:r>
              <w:rPr>
                <w:i/>
                <w:iCs/>
              </w:rPr>
              <w:t>dynamicMulticastPCell-r17</w:t>
            </w:r>
            <w:r>
              <w:t>.</w:t>
            </w:r>
          </w:p>
          <w:p w14:paraId="25A0610A" w14:textId="77777777" w:rsidR="00143A28" w:rsidRDefault="00143A28" w:rsidP="00143A28">
            <w:pPr>
              <w:pStyle w:val="TAL"/>
            </w:pPr>
          </w:p>
          <w:p w14:paraId="14B79367" w14:textId="77777777" w:rsidR="00143A28" w:rsidRDefault="00143A28" w:rsidP="00143A28">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19E96E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11115D"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3DBA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E585B" w14:textId="77777777" w:rsidR="00143A28" w:rsidRDefault="00143A28" w:rsidP="00143A28">
            <w:pPr>
              <w:pStyle w:val="TAL"/>
              <w:jc w:val="center"/>
              <w:rPr>
                <w:bCs/>
                <w:iCs/>
              </w:rPr>
            </w:pPr>
            <w:r>
              <w:rPr>
                <w:bCs/>
                <w:iCs/>
              </w:rPr>
              <w:t>N/A</w:t>
            </w:r>
          </w:p>
        </w:tc>
      </w:tr>
      <w:tr w:rsidR="00143A28" w14:paraId="712749C1"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8D43BB" w14:textId="77777777" w:rsidR="00143A28" w:rsidRDefault="00143A28" w:rsidP="00143A28">
            <w:pPr>
              <w:pStyle w:val="TAL"/>
            </w:pPr>
            <w:r>
              <w:rPr>
                <w:b/>
                <w:bCs/>
                <w:i/>
                <w:iCs/>
              </w:rPr>
              <w:t>multiDCI-MultiTRP-r16</w:t>
            </w:r>
          </w:p>
          <w:p w14:paraId="4C6C2A7C" w14:textId="77777777" w:rsidR="00143A28" w:rsidRDefault="00143A28" w:rsidP="00143A28">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6CA6B0CF" w14:textId="77777777" w:rsidR="00143A28" w:rsidRDefault="00143A28" w:rsidP="00143A28">
            <w:pPr>
              <w:pStyle w:val="TAL"/>
            </w:pPr>
          </w:p>
          <w:p w14:paraId="51D9E64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2F639C4A"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1B6F97B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231B9F8C" w14:textId="77777777" w:rsidR="00143A28" w:rsidRDefault="00143A28" w:rsidP="00143A28">
            <w:pPr>
              <w:pStyle w:val="TAL"/>
              <w:rPr>
                <w:rFonts w:cs="Arial"/>
                <w:szCs w:val="18"/>
              </w:rPr>
            </w:pPr>
          </w:p>
          <w:p w14:paraId="75C47873" w14:textId="77777777" w:rsidR="00143A28" w:rsidRDefault="00143A28" w:rsidP="00143A28">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0D4DD5A2" w14:textId="77777777" w:rsidR="00143A28" w:rsidRDefault="00143A28" w:rsidP="00143A28">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7E095315" w14:textId="77777777" w:rsidR="00143A28" w:rsidRDefault="00143A28" w:rsidP="00143A28">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w:t>
            </w:r>
            <w:proofErr w:type="gramStart"/>
            <w:r>
              <w:t>0, and</w:t>
            </w:r>
            <w:proofErr w:type="gramEnd"/>
            <w:r>
              <w:t xml:space="preserve"> supports maximal N1 CORESETs if there is no CORESET#0.</w:t>
            </w:r>
          </w:p>
          <w:p w14:paraId="46C5456A" w14:textId="77777777" w:rsidR="00143A28" w:rsidRDefault="00143A28" w:rsidP="00143A28">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w:t>
            </w:r>
            <w:proofErr w:type="gramStart"/>
            <w:r>
              <w:t>0, and</w:t>
            </w:r>
            <w:proofErr w:type="gramEnd"/>
            <w:r>
              <w:t xml:space="preserve"> supports maximal N2 CORESETs for another TRP if there is no CORESET#0.</w:t>
            </w:r>
          </w:p>
          <w:p w14:paraId="1904C5DB" w14:textId="77777777" w:rsidR="00143A28" w:rsidRDefault="00143A28" w:rsidP="00143A28">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272DE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1A1FAF"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E7210"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AA276" w14:textId="77777777" w:rsidR="00143A28" w:rsidRDefault="00143A28" w:rsidP="00143A28">
            <w:pPr>
              <w:pStyle w:val="TAL"/>
              <w:jc w:val="center"/>
              <w:rPr>
                <w:bCs/>
                <w:iCs/>
              </w:rPr>
            </w:pPr>
            <w:r>
              <w:rPr>
                <w:bCs/>
                <w:iCs/>
              </w:rPr>
              <w:t>N/A</w:t>
            </w:r>
          </w:p>
        </w:tc>
      </w:tr>
      <w:tr w:rsidR="00143A28" w14:paraId="6E74D3D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45567F" w14:textId="77777777" w:rsidR="00143A28" w:rsidRDefault="00143A28" w:rsidP="00143A28">
            <w:pPr>
              <w:pStyle w:val="TAL"/>
              <w:rPr>
                <w:b/>
                <w:bCs/>
                <w:i/>
                <w:iCs/>
              </w:rPr>
            </w:pPr>
            <w:proofErr w:type="spellStart"/>
            <w:r>
              <w:rPr>
                <w:b/>
                <w:bCs/>
                <w:i/>
                <w:iCs/>
              </w:rPr>
              <w:lastRenderedPageBreak/>
              <w:t>supportedBandwidthDL</w:t>
            </w:r>
            <w:proofErr w:type="spellEnd"/>
            <w:r>
              <w:rPr>
                <w:b/>
                <w:bCs/>
                <w:i/>
                <w:iCs/>
              </w:rPr>
              <w:t>, supportedBandwidthDL-v1710</w:t>
            </w:r>
          </w:p>
          <w:p w14:paraId="7E13F078" w14:textId="77777777" w:rsidR="00143A28" w:rsidRDefault="00143A28" w:rsidP="00143A28">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5DFD1D7C" w14:textId="77777777" w:rsidR="00143A28" w:rsidRDefault="00143A28" w:rsidP="00143A28">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5260FB7B" w14:textId="77777777" w:rsidR="00143A28" w:rsidRDefault="00143A28" w:rsidP="00143A28">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6D9C8AED" w14:textId="77777777" w:rsidR="00143A28" w:rsidRDefault="00143A28" w:rsidP="00143A28">
            <w:pPr>
              <w:pStyle w:val="TAL"/>
            </w:pPr>
          </w:p>
          <w:p w14:paraId="298A9FDC" w14:textId="77777777" w:rsidR="00143A28" w:rsidRDefault="00143A28" w:rsidP="00143A28">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2374D7"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46459A"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7E91B8E"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30508" w14:textId="77777777" w:rsidR="00143A28" w:rsidRDefault="00143A28" w:rsidP="00143A28">
            <w:pPr>
              <w:pStyle w:val="TAL"/>
              <w:jc w:val="center"/>
            </w:pPr>
            <w:r>
              <w:rPr>
                <w:bCs/>
                <w:iCs/>
              </w:rPr>
              <w:t>N/A</w:t>
            </w:r>
          </w:p>
        </w:tc>
      </w:tr>
      <w:tr w:rsidR="00143A28" w14:paraId="4D2BAB0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04B22" w14:textId="77777777" w:rsidR="00143A28" w:rsidRDefault="00143A28" w:rsidP="00143A28">
            <w:pPr>
              <w:pStyle w:val="TAL"/>
              <w:rPr>
                <w:rFonts w:eastAsia="MS Mincho"/>
                <w:b/>
                <w:bCs/>
                <w:i/>
                <w:iCs/>
              </w:rPr>
            </w:pPr>
            <w:r>
              <w:rPr>
                <w:rFonts w:eastAsia="MS Mincho"/>
                <w:b/>
                <w:bCs/>
                <w:i/>
                <w:iCs/>
              </w:rPr>
              <w:t>supportedMinBandwidthDL-r17</w:t>
            </w:r>
          </w:p>
          <w:p w14:paraId="277F116C" w14:textId="77777777" w:rsidR="00143A28" w:rsidRDefault="00143A28" w:rsidP="00143A28">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0CC2D4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F2F7B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15A395"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317A3F" w14:textId="77777777" w:rsidR="00143A28" w:rsidRDefault="00143A28" w:rsidP="00143A28">
            <w:pPr>
              <w:pStyle w:val="TAL"/>
              <w:jc w:val="center"/>
              <w:rPr>
                <w:bCs/>
                <w:iCs/>
              </w:rPr>
            </w:pPr>
            <w:r>
              <w:rPr>
                <w:bCs/>
                <w:iCs/>
              </w:rPr>
              <w:t>N/A</w:t>
            </w:r>
          </w:p>
        </w:tc>
      </w:tr>
      <w:tr w:rsidR="00143A28" w14:paraId="1CA377C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D648B" w14:textId="77777777" w:rsidR="00143A28" w:rsidRDefault="00143A28" w:rsidP="00143A28">
            <w:pPr>
              <w:pStyle w:val="TAL"/>
              <w:rPr>
                <w:b/>
                <w:bCs/>
                <w:i/>
                <w:iCs/>
              </w:rPr>
            </w:pPr>
            <w:proofErr w:type="spellStart"/>
            <w:r>
              <w:rPr>
                <w:b/>
                <w:bCs/>
                <w:i/>
                <w:iCs/>
              </w:rPr>
              <w:t>supportedModulationOrderDL</w:t>
            </w:r>
            <w:proofErr w:type="spellEnd"/>
          </w:p>
          <w:p w14:paraId="7716EE07" w14:textId="77777777" w:rsidR="00143A28" w:rsidRDefault="00143A28" w:rsidP="00143A28">
            <w:pPr>
              <w:pStyle w:val="TAL"/>
            </w:pPr>
            <w:r>
              <w:rPr>
                <w:rFonts w:cs="Arial"/>
                <w:szCs w:val="18"/>
              </w:rPr>
              <w:t>Indicates the maximum supported modulation order to be applied for downlink in the carrier in the max data rate calculation as defined in 4.1.2. If included, t</w:t>
            </w:r>
            <w:r>
              <w:t xml:space="preserve">he network may use a modulation order on this serving cell which is higher than the value indicated in this field </w:t>
            </w:r>
            <w:proofErr w:type="gramStart"/>
            <w:r>
              <w:t>as long as</w:t>
            </w:r>
            <w:proofErr w:type="gramEnd"/>
            <w:r>
              <w:t xml:space="preserve"> UE supports the modulation of higher value for downlink. If not included:</w:t>
            </w:r>
          </w:p>
          <w:p w14:paraId="45B671F6"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33EC81B"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1A8F7034" w14:textId="77777777" w:rsidR="00143A28" w:rsidRDefault="00143A28" w:rsidP="00143A28">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BD03DC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DFDA2E"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C20873"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B19A4" w14:textId="77777777" w:rsidR="00143A28" w:rsidRDefault="00143A28" w:rsidP="00143A28">
            <w:pPr>
              <w:pStyle w:val="TAL"/>
              <w:jc w:val="center"/>
            </w:pPr>
            <w:r>
              <w:rPr>
                <w:bCs/>
                <w:iCs/>
              </w:rPr>
              <w:t>N/A</w:t>
            </w:r>
          </w:p>
        </w:tc>
      </w:tr>
      <w:tr w:rsidR="00143A28" w14:paraId="5E66FA1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6E6E8" w14:textId="77777777" w:rsidR="00143A28" w:rsidRDefault="00143A28" w:rsidP="00143A28">
            <w:pPr>
              <w:pStyle w:val="TAL"/>
              <w:rPr>
                <w:b/>
                <w:bCs/>
                <w:i/>
                <w:iCs/>
              </w:rPr>
            </w:pPr>
            <w:proofErr w:type="spellStart"/>
            <w:r>
              <w:rPr>
                <w:b/>
                <w:bCs/>
                <w:i/>
                <w:iCs/>
              </w:rPr>
              <w:t>supportedSubCarrierSpacingDL</w:t>
            </w:r>
            <w:proofErr w:type="spellEnd"/>
          </w:p>
          <w:p w14:paraId="43453569" w14:textId="77777777" w:rsidR="00143A28" w:rsidRDefault="00143A28" w:rsidP="00143A28">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11EE2E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8F35EA8"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83295A"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D61EC4" w14:textId="77777777" w:rsidR="00143A28" w:rsidRDefault="00143A28" w:rsidP="00143A28">
            <w:pPr>
              <w:pStyle w:val="TAL"/>
              <w:jc w:val="center"/>
            </w:pPr>
            <w:r>
              <w:rPr>
                <w:bCs/>
                <w:iCs/>
              </w:rPr>
              <w:t>N/A</w:t>
            </w:r>
          </w:p>
        </w:tc>
      </w:tr>
      <w:tr w:rsidR="00143A28" w14:paraId="02D6EF27"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959A6D" w14:textId="77777777" w:rsidR="00143A28" w:rsidRDefault="00143A28" w:rsidP="00143A28">
            <w:pPr>
              <w:pStyle w:val="TAL"/>
              <w:rPr>
                <w:b/>
                <w:bCs/>
                <w:i/>
                <w:iCs/>
              </w:rPr>
            </w:pPr>
            <w:r>
              <w:rPr>
                <w:b/>
                <w:bCs/>
                <w:i/>
                <w:iCs/>
              </w:rPr>
              <w:t>supportFDM-SchemeB-r16</w:t>
            </w:r>
          </w:p>
          <w:p w14:paraId="19521F6B" w14:textId="77777777" w:rsidR="00143A28" w:rsidRDefault="00143A28" w:rsidP="00143A28">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8BFAD9"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B2352C3"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AED7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4B3EB" w14:textId="77777777" w:rsidR="00143A28" w:rsidRDefault="00143A28" w:rsidP="00143A28">
            <w:pPr>
              <w:pStyle w:val="TAL"/>
              <w:jc w:val="center"/>
              <w:rPr>
                <w:bCs/>
                <w:iCs/>
              </w:rPr>
            </w:pPr>
            <w:r>
              <w:rPr>
                <w:bCs/>
                <w:iCs/>
              </w:rPr>
              <w:t>N/A</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24B46F6" w14:textId="77777777" w:rsidR="00BB4A44" w:rsidRDefault="00BB4A44" w:rsidP="00BB4A44">
      <w:pPr>
        <w:pStyle w:val="Heading2"/>
      </w:pPr>
      <w:bookmarkStart w:id="39" w:name="_Toc109083449"/>
      <w:r>
        <w:t>5.10</w:t>
      </w:r>
      <w:r>
        <w:tab/>
        <w:t>MBS features</w:t>
      </w:r>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33700494" w14:textId="77777777" w:rsidR="00691344" w:rsidRPr="004275CB" w:rsidRDefault="00691344" w:rsidP="00691344">
            <w:pPr>
              <w:pStyle w:val="B1"/>
              <w:spacing w:after="60"/>
              <w:rPr>
                <w:ins w:id="40" w:author="Xuelong Wang" w:date="2022-10-13T11:17:00Z"/>
                <w:rFonts w:ascii="Arial" w:hAnsi="Arial" w:cs="Arial"/>
                <w:sz w:val="18"/>
                <w:szCs w:val="18"/>
                <w:lang w:val="en-US"/>
              </w:rPr>
            </w:pPr>
            <w:ins w:id="41"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MCCH-</w:t>
              </w:r>
              <w:proofErr w:type="gramStart"/>
              <w:r w:rsidRPr="004F65A0">
                <w:rPr>
                  <w:rFonts w:ascii="Arial" w:hAnsi="Arial" w:cs="Arial"/>
                  <w:sz w:val="18"/>
                  <w:szCs w:val="18"/>
                </w:rPr>
                <w:t>RNTI</w:t>
              </w:r>
              <w:r>
                <w:rPr>
                  <w:rFonts w:ascii="Arial" w:hAnsi="Arial" w:cs="Arial"/>
                  <w:sz w:val="18"/>
                  <w:szCs w:val="18"/>
                  <w:lang w:val="en-US"/>
                </w:rPr>
                <w:t>;</w:t>
              </w:r>
              <w:proofErr w:type="gramEnd"/>
            </w:ins>
          </w:p>
          <w:p w14:paraId="6B6C65A6" w14:textId="77777777" w:rsidR="00691344" w:rsidRPr="004275CB" w:rsidRDefault="00691344" w:rsidP="00691344">
            <w:pPr>
              <w:pStyle w:val="B1"/>
              <w:spacing w:after="60"/>
              <w:rPr>
                <w:ins w:id="42" w:author="Xuelong Wang" w:date="2022-10-13T11:17:00Z"/>
                <w:rFonts w:ascii="Arial" w:hAnsi="Arial" w:cs="Arial"/>
                <w:sz w:val="18"/>
                <w:szCs w:val="18"/>
                <w:lang w:val="en-US"/>
              </w:rPr>
            </w:pPr>
            <w:ins w:id="43"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G-</w:t>
              </w:r>
              <w:proofErr w:type="gramStart"/>
              <w:r w:rsidRPr="004F65A0">
                <w:rPr>
                  <w:rFonts w:ascii="Arial" w:hAnsi="Arial" w:cs="Arial"/>
                  <w:sz w:val="18"/>
                  <w:szCs w:val="18"/>
                </w:rPr>
                <w:t>RNTI</w:t>
              </w:r>
              <w:r>
                <w:rPr>
                  <w:rFonts w:ascii="Arial" w:hAnsi="Arial" w:cs="Arial"/>
                  <w:sz w:val="18"/>
                  <w:szCs w:val="18"/>
                  <w:lang w:val="en-US"/>
                </w:rPr>
                <w:t>;</w:t>
              </w:r>
              <w:proofErr w:type="gramEnd"/>
            </w:ins>
          </w:p>
          <w:p w14:paraId="388480E0" w14:textId="77777777" w:rsidR="00691344" w:rsidRPr="004275CB" w:rsidRDefault="00691344" w:rsidP="00691344">
            <w:pPr>
              <w:pStyle w:val="B1"/>
              <w:spacing w:after="60"/>
              <w:rPr>
                <w:ins w:id="44" w:author="Xuelong Wang" w:date="2022-10-13T11:17:00Z"/>
                <w:rFonts w:ascii="Arial" w:hAnsi="Arial" w:cs="Arial"/>
                <w:sz w:val="18"/>
                <w:szCs w:val="18"/>
                <w:lang w:val="en-US"/>
              </w:rPr>
            </w:pPr>
            <w:ins w:id="45"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 xml:space="preserve">CFR configuration for </w:t>
              </w:r>
              <w:proofErr w:type="gramStart"/>
              <w:r w:rsidRPr="004F65A0">
                <w:rPr>
                  <w:rFonts w:ascii="Arial" w:hAnsi="Arial" w:cs="Arial"/>
                  <w:sz w:val="18"/>
                  <w:szCs w:val="18"/>
                </w:rPr>
                <w:t>broadcast</w:t>
              </w:r>
              <w:r>
                <w:rPr>
                  <w:rFonts w:ascii="Arial" w:hAnsi="Arial" w:cs="Arial"/>
                  <w:sz w:val="18"/>
                  <w:szCs w:val="18"/>
                  <w:lang w:val="en-US"/>
                </w:rPr>
                <w:t>;</w:t>
              </w:r>
              <w:proofErr w:type="gramEnd"/>
            </w:ins>
          </w:p>
          <w:p w14:paraId="4E50D6AF" w14:textId="77777777" w:rsidR="00691344" w:rsidRPr="004F65A0" w:rsidRDefault="00691344" w:rsidP="00691344">
            <w:pPr>
              <w:pStyle w:val="B1"/>
              <w:spacing w:after="60"/>
              <w:rPr>
                <w:ins w:id="46" w:author="Xuelong Wang" w:date="2022-10-13T11:17:00Z"/>
                <w:rFonts w:ascii="Arial" w:hAnsi="Arial" w:cs="Arial"/>
                <w:sz w:val="18"/>
                <w:szCs w:val="18"/>
              </w:rPr>
            </w:pPr>
            <w:ins w:id="47"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 xml:space="preserve">CORESET and common search space for </w:t>
              </w:r>
              <w:proofErr w:type="gramStart"/>
              <w:r w:rsidRPr="004F65A0">
                <w:rPr>
                  <w:rFonts w:ascii="Arial" w:hAnsi="Arial" w:cs="Arial"/>
                  <w:sz w:val="18"/>
                  <w:szCs w:val="18"/>
                </w:rPr>
                <w:t>broadcast</w:t>
              </w:r>
              <w:r>
                <w:rPr>
                  <w:rFonts w:ascii="Arial" w:hAnsi="Arial" w:cs="Arial"/>
                  <w:sz w:val="18"/>
                  <w:szCs w:val="18"/>
                  <w:lang w:val="en-US"/>
                </w:rPr>
                <w:t>;</w:t>
              </w:r>
              <w:proofErr w:type="gramEnd"/>
              <w:r w:rsidRPr="004F65A0">
                <w:rPr>
                  <w:rFonts w:ascii="Arial" w:hAnsi="Arial" w:cs="Arial"/>
                  <w:sz w:val="18"/>
                  <w:szCs w:val="18"/>
                </w:rPr>
                <w:t xml:space="preserve"> </w:t>
              </w:r>
            </w:ins>
          </w:p>
          <w:p w14:paraId="0E48D217" w14:textId="77777777" w:rsidR="00691344" w:rsidRPr="004275CB" w:rsidRDefault="00691344" w:rsidP="00691344">
            <w:pPr>
              <w:pStyle w:val="B1"/>
              <w:spacing w:after="60"/>
              <w:rPr>
                <w:ins w:id="48" w:author="Xuelong Wang" w:date="2022-10-13T11:17:00Z"/>
                <w:rFonts w:ascii="Arial" w:hAnsi="Arial" w:cs="Arial"/>
                <w:sz w:val="18"/>
                <w:szCs w:val="18"/>
                <w:lang w:val="en-US"/>
              </w:rPr>
            </w:pPr>
            <w:ins w:id="49"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 xml:space="preserve">DCI format 4_0 with CRC scrambled with G-RNTI/MCCH-RNTI for </w:t>
              </w:r>
              <w:proofErr w:type="gramStart"/>
              <w:r w:rsidRPr="004F65A0">
                <w:rPr>
                  <w:rFonts w:ascii="Arial" w:hAnsi="Arial" w:cs="Arial"/>
                  <w:sz w:val="18"/>
                  <w:szCs w:val="18"/>
                </w:rPr>
                <w:t>broadcast</w:t>
              </w:r>
              <w:r>
                <w:rPr>
                  <w:rFonts w:ascii="Arial" w:hAnsi="Arial" w:cs="Arial"/>
                  <w:sz w:val="18"/>
                  <w:szCs w:val="18"/>
                  <w:lang w:val="en-US"/>
                </w:rPr>
                <w:t>;</w:t>
              </w:r>
              <w:proofErr w:type="gramEnd"/>
            </w:ins>
          </w:p>
          <w:p w14:paraId="1AB08005" w14:textId="77777777" w:rsidR="00691344" w:rsidRPr="004275CB" w:rsidRDefault="00691344" w:rsidP="00691344">
            <w:pPr>
              <w:pStyle w:val="B1"/>
              <w:spacing w:after="60"/>
              <w:rPr>
                <w:ins w:id="50" w:author="Xuelong Wang" w:date="2022-10-13T11:17:00Z"/>
                <w:rFonts w:ascii="Arial" w:hAnsi="Arial" w:cs="Arial"/>
                <w:sz w:val="18"/>
                <w:szCs w:val="18"/>
                <w:lang w:val="en-US"/>
              </w:rPr>
            </w:pPr>
            <w:ins w:id="51"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 xml:space="preserve">-slot TDM between unicast PDSCH and group-common PDSCH in different </w:t>
              </w:r>
              <w:proofErr w:type="gramStart"/>
              <w:r w:rsidRPr="004F65A0">
                <w:rPr>
                  <w:rFonts w:ascii="Arial" w:hAnsi="Arial" w:cs="Arial"/>
                  <w:sz w:val="18"/>
                  <w:szCs w:val="18"/>
                </w:rPr>
                <w:t>slots</w:t>
              </w:r>
              <w:r>
                <w:rPr>
                  <w:rFonts w:ascii="Arial" w:hAnsi="Arial" w:cs="Arial"/>
                  <w:sz w:val="18"/>
                  <w:szCs w:val="18"/>
                  <w:lang w:val="en-US"/>
                </w:rPr>
                <w:t>;</w:t>
              </w:r>
              <w:proofErr w:type="gramEnd"/>
            </w:ins>
          </w:p>
          <w:p w14:paraId="002BF41F" w14:textId="77777777" w:rsidR="00691344" w:rsidRPr="004275CB" w:rsidRDefault="00691344" w:rsidP="00691344">
            <w:pPr>
              <w:pStyle w:val="B1"/>
              <w:spacing w:after="60"/>
              <w:rPr>
                <w:ins w:id="52" w:author="Xuelong Wang" w:date="2022-10-13T11:17:00Z"/>
                <w:rFonts w:ascii="Arial" w:hAnsi="Arial" w:cs="Arial"/>
                <w:sz w:val="18"/>
                <w:szCs w:val="18"/>
                <w:lang w:val="en-US"/>
              </w:rPr>
            </w:pPr>
            <w:ins w:id="53"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 xml:space="preserve">MCCH change notification indication via </w:t>
              </w:r>
              <w:proofErr w:type="gramStart"/>
              <w:r w:rsidRPr="004F65A0">
                <w:rPr>
                  <w:rFonts w:ascii="Arial" w:hAnsi="Arial" w:cs="Arial"/>
                  <w:sz w:val="18"/>
                  <w:szCs w:val="18"/>
                </w:rPr>
                <w:t>DCI</w:t>
              </w:r>
              <w:r>
                <w:rPr>
                  <w:rFonts w:ascii="Arial" w:hAnsi="Arial" w:cs="Arial"/>
                  <w:sz w:val="18"/>
                  <w:szCs w:val="18"/>
                  <w:lang w:val="en-US"/>
                </w:rPr>
                <w:t>;</w:t>
              </w:r>
              <w:proofErr w:type="gramEnd"/>
            </w:ins>
          </w:p>
          <w:p w14:paraId="503DC470" w14:textId="3140F47F" w:rsidR="00691344" w:rsidRDefault="00691344" w:rsidP="00691344">
            <w:pPr>
              <w:pStyle w:val="B1"/>
              <w:spacing w:after="60"/>
              <w:rPr>
                <w:ins w:id="54" w:author="Xuelong Wang" w:date="2022-10-13T11:17:00Z"/>
                <w:rFonts w:ascii="Arial" w:hAnsi="Arial" w:cs="Arial"/>
                <w:sz w:val="18"/>
                <w:szCs w:val="18"/>
              </w:rPr>
            </w:pPr>
            <w:ins w:id="55"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proofErr w:type="spellStart"/>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r>
                <w:rPr>
                  <w:rFonts w:ascii="Arial" w:hAnsi="Arial" w:cs="Arial"/>
                  <w:sz w:val="18"/>
                  <w:szCs w:val="18"/>
                  <w:lang w:val="en-US"/>
                </w:rPr>
                <w:t>.</w:t>
              </w:r>
            </w:ins>
          </w:p>
          <w:p w14:paraId="0F3B9DCD" w14:textId="34237B4B"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broadcast MRBs as the minimum </w:t>
            </w:r>
            <w:proofErr w:type="gramStart"/>
            <w:r>
              <w:rPr>
                <w:rFonts w:ascii="Arial" w:hAnsi="Arial" w:cs="Arial"/>
                <w:sz w:val="18"/>
                <w:szCs w:val="18"/>
              </w:rPr>
              <w:t>number;</w:t>
            </w:r>
            <w:proofErr w:type="gramEnd"/>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PDCP 12 bits </w:t>
            </w:r>
            <w:proofErr w:type="gramStart"/>
            <w:r>
              <w:rPr>
                <w:rFonts w:ascii="Arial" w:hAnsi="Arial" w:cs="Arial"/>
                <w:sz w:val="18"/>
                <w:szCs w:val="18"/>
              </w:rPr>
              <w:t>SN;</w:t>
            </w:r>
            <w:proofErr w:type="gramEnd"/>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ROHC with profiles 0x0000, 0x0001 and </w:t>
            </w:r>
            <w:proofErr w:type="gramStart"/>
            <w:r>
              <w:rPr>
                <w:rFonts w:ascii="Arial" w:hAnsi="Arial" w:cs="Arial"/>
                <w:sz w:val="18"/>
                <w:szCs w:val="18"/>
              </w:rPr>
              <w:t>0x0002;</w:t>
            </w:r>
            <w:proofErr w:type="gramEnd"/>
          </w:p>
          <w:p w14:paraId="38CBF784" w14:textId="59CFBC10"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4 ROHC context </w:t>
            </w:r>
            <w:proofErr w:type="gramStart"/>
            <w:r>
              <w:rPr>
                <w:rFonts w:ascii="Arial" w:hAnsi="Arial" w:cs="Arial"/>
                <w:sz w:val="18"/>
                <w:szCs w:val="18"/>
              </w:rPr>
              <w:t>sessions;</w:t>
            </w:r>
            <w:proofErr w:type="gramEnd"/>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6 bits </w:t>
            </w:r>
            <w:proofErr w:type="gramStart"/>
            <w:r>
              <w:rPr>
                <w:rFonts w:ascii="Arial" w:hAnsi="Arial" w:cs="Arial"/>
                <w:sz w:val="18"/>
                <w:szCs w:val="18"/>
              </w:rPr>
              <w:t>SN;</w:t>
            </w:r>
            <w:proofErr w:type="gramEnd"/>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 xml:space="preserve">RLC UM with 12 bits </w:t>
            </w:r>
            <w:proofErr w:type="gramStart"/>
            <w:r>
              <w:rPr>
                <w:rFonts w:ascii="Arial" w:hAnsi="Arial" w:cs="Arial"/>
                <w:sz w:val="18"/>
                <w:szCs w:val="18"/>
              </w:rPr>
              <w:t>SN;</w:t>
            </w:r>
            <w:proofErr w:type="gramEnd"/>
          </w:p>
          <w:p w14:paraId="5020566D" w14:textId="77777777" w:rsidR="00BB4A44" w:rsidRDefault="00BB4A44" w:rsidP="0024295E">
            <w:pPr>
              <w:pStyle w:val="B1"/>
              <w:spacing w:after="60"/>
            </w:pPr>
            <w:r>
              <w:rPr>
                <w:rFonts w:ascii="Arial" w:hAnsi="Arial" w:cs="Arial"/>
                <w:sz w:val="18"/>
                <w:szCs w:val="18"/>
              </w:rPr>
              <w:t>-</w:t>
            </w:r>
            <w:r>
              <w:rPr>
                <w:rFonts w:ascii="Arial" w:hAnsi="Arial" w:cs="Arial"/>
                <w:sz w:val="18"/>
                <w:szCs w:val="18"/>
              </w:rPr>
              <w:tab/>
              <w:t>DRX with long DRX cycle.</w:t>
            </w:r>
          </w:p>
        </w:tc>
      </w:tr>
    </w:tbl>
    <w:p w14:paraId="05346F2B" w14:textId="26A8155B" w:rsidR="003A6C33" w:rsidRDefault="003A6C33">
      <w:pPr>
        <w:rPr>
          <w:lang w:eastAsia="zh-CN"/>
        </w:rPr>
      </w:pPr>
    </w:p>
    <w:p w14:paraId="53C7C04F" w14:textId="77777777" w:rsidR="00CC4206" w:rsidRDefault="00CC4206" w:rsidP="00CC4206">
      <w:pPr>
        <w:rPr>
          <w:lang w:eastAsia="zh-CN"/>
        </w:rPr>
      </w:pPr>
    </w:p>
    <w:p w14:paraId="31296FA4" w14:textId="4F0823DE" w:rsidR="00CC4206" w:rsidRDefault="00CC4206" w:rsidP="00CC4206">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947FCB5" w14:textId="79B66B84" w:rsidR="00CC4206" w:rsidRDefault="00CC4206">
      <w:pPr>
        <w:rPr>
          <w:lang w:eastAsia="zh-CN"/>
        </w:rPr>
      </w:pPr>
    </w:p>
    <w:p w14:paraId="07A09D17" w14:textId="77777777" w:rsidR="00CC4206" w:rsidRDefault="00CC4206" w:rsidP="00CC4206">
      <w:pPr>
        <w:pStyle w:val="Heading1"/>
        <w:rPr>
          <w:rFonts w:eastAsia="SimSun"/>
          <w:lang w:eastAsia="zh-CN"/>
        </w:rPr>
      </w:pPr>
      <w:bookmarkStart w:id="56" w:name="_Toc12750916"/>
      <w:bookmarkStart w:id="57" w:name="_Toc29382281"/>
      <w:bookmarkStart w:id="58" w:name="_Toc37093398"/>
      <w:bookmarkStart w:id="59" w:name="_Toc37238674"/>
      <w:bookmarkStart w:id="60" w:name="_Toc37238788"/>
      <w:bookmarkStart w:id="61" w:name="_Toc46488713"/>
      <w:bookmarkStart w:id="62" w:name="_Toc52574137"/>
      <w:bookmarkStart w:id="63" w:name="_Toc52574223"/>
      <w:bookmarkStart w:id="64" w:name="_Toc115386334"/>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56"/>
      <w:bookmarkEnd w:id="57"/>
      <w:bookmarkEnd w:id="58"/>
      <w:bookmarkEnd w:id="59"/>
      <w:bookmarkEnd w:id="60"/>
      <w:bookmarkEnd w:id="61"/>
      <w:bookmarkEnd w:id="62"/>
      <w:bookmarkEnd w:id="63"/>
      <w:bookmarkEnd w:id="64"/>
    </w:p>
    <w:p w14:paraId="37B74157" w14:textId="77777777" w:rsidR="00CC4206" w:rsidRDefault="00CC4206" w:rsidP="00CC4206">
      <w:pPr>
        <w:rPr>
          <w:rFonts w:eastAsia="Times New Roman"/>
          <w:lang w:eastAsia="ja-JP"/>
        </w:rPr>
      </w:pPr>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CC4206" w14:paraId="730909BB" w14:textId="77777777" w:rsidTr="00CC4206">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0C52731C" w14:textId="77777777" w:rsidR="00CC4206" w:rsidRDefault="00CC4206">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5216BE1B" w14:textId="77777777" w:rsidR="00CC4206" w:rsidRDefault="00CC4206">
            <w:pPr>
              <w:pStyle w:val="TAH"/>
              <w:rPr>
                <w:rFonts w:eastAsia="SimSun"/>
                <w:lang w:eastAsia="zh-CN"/>
              </w:rPr>
            </w:pPr>
            <w:r>
              <w:rPr>
                <w:lang w:eastAsia="zh-CN"/>
              </w:rPr>
              <w:t>D</w:t>
            </w:r>
            <w:r>
              <w:rPr>
                <w:rFonts w:eastAsia="SimSun"/>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4D87EFD8" w14:textId="77777777" w:rsidR="00CC4206" w:rsidRDefault="00CC4206">
            <w:pPr>
              <w:pStyle w:val="TAH"/>
              <w:rPr>
                <w:rFonts w:eastAsia="Times New Roman"/>
                <w:lang w:eastAsia="en-GB"/>
              </w:rPr>
            </w:pPr>
            <w:r>
              <w:rPr>
                <w:lang w:eastAsia="en-GB"/>
              </w:rPr>
              <w:t>Value</w:t>
            </w:r>
          </w:p>
        </w:tc>
      </w:tr>
      <w:tr w:rsidR="00CC4206" w14:paraId="63326F82" w14:textId="77777777" w:rsidTr="00CC420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3CC74A16" w14:textId="77777777" w:rsidR="00CC4206" w:rsidRDefault="00CC4206">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44721146" w14:textId="77777777" w:rsidR="00CC4206" w:rsidRDefault="00CC4206">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0D77C1" w14:textId="77777777" w:rsidR="00CC4206" w:rsidRDefault="00CC4206">
            <w:pPr>
              <w:pStyle w:val="TAL"/>
              <w:rPr>
                <w:lang w:eastAsia="zh-CN"/>
              </w:rPr>
            </w:pPr>
            <w:r>
              <w:rPr>
                <w:lang w:eastAsia="zh-CN"/>
              </w:rPr>
              <w:t>8 per UE, for RedCap UEs.</w:t>
            </w:r>
          </w:p>
          <w:p w14:paraId="0AB81257" w14:textId="77777777" w:rsidR="00CC4206" w:rsidRDefault="00CC4206">
            <w:pPr>
              <w:pStyle w:val="TAL"/>
              <w:rPr>
                <w:lang w:eastAsia="zh-CN"/>
              </w:rPr>
            </w:pPr>
            <w:r>
              <w:rPr>
                <w:lang w:eastAsia="zh-CN"/>
              </w:rPr>
              <w:t>16 per UE, otherwise.</w:t>
            </w:r>
          </w:p>
          <w:p w14:paraId="52A4444F" w14:textId="77777777" w:rsidR="00CC4206" w:rsidRDefault="00CC4206">
            <w:pPr>
              <w:pStyle w:val="TAN"/>
              <w:rPr>
                <w:lang w:eastAsia="zh-CN"/>
              </w:rPr>
            </w:pPr>
            <w:r>
              <w:rPr>
                <w:lang w:eastAsia="zh-CN"/>
              </w:rPr>
              <w:t>NOTE 1</w:t>
            </w:r>
          </w:p>
          <w:p w14:paraId="02DD6717" w14:textId="77777777" w:rsidR="00CC4206" w:rsidRDefault="00CC4206">
            <w:pPr>
              <w:pStyle w:val="TAN"/>
              <w:rPr>
                <w:lang w:eastAsia="zh-CN"/>
              </w:rPr>
            </w:pPr>
            <w:r>
              <w:rPr>
                <w:lang w:eastAsia="zh-CN"/>
              </w:rPr>
              <w:t>NOTE 3</w:t>
            </w:r>
          </w:p>
          <w:p w14:paraId="02C88F69" w14:textId="77777777" w:rsidR="00CC4206" w:rsidRDefault="00CC4206">
            <w:pPr>
              <w:pStyle w:val="TAN"/>
              <w:rPr>
                <w:lang w:eastAsia="zh-CN"/>
              </w:rPr>
            </w:pPr>
            <w:r>
              <w:rPr>
                <w:lang w:eastAsia="zh-CN"/>
              </w:rPr>
              <w:t>NOTE 4</w:t>
            </w:r>
          </w:p>
        </w:tc>
      </w:tr>
      <w:tr w:rsidR="00CC4206" w14:paraId="5B49A40D"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20ECC031" w14:textId="77777777" w:rsidR="00CC4206" w:rsidRDefault="00CC4206">
            <w:pPr>
              <w:pStyle w:val="TAL"/>
              <w:rPr>
                <w:lang w:eastAsia="zh-CN"/>
              </w:rPr>
            </w:pPr>
            <w:r>
              <w:rPr>
                <w:lang w:eastAsia="en-GB"/>
              </w:rPr>
              <w:t>#minCellperMeasObjectNR</w:t>
            </w:r>
          </w:p>
          <w:p w14:paraId="3595CE33"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4F144F6C" w14:textId="77777777" w:rsidR="00CC4206" w:rsidRDefault="00CC4206">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5937B45B" w14:textId="77777777" w:rsidR="00CC4206" w:rsidRDefault="00CC4206">
            <w:pPr>
              <w:pStyle w:val="TAL"/>
              <w:rPr>
                <w:lang w:eastAsia="zh-CN"/>
              </w:rPr>
            </w:pPr>
            <w:r>
              <w:rPr>
                <w:lang w:eastAsia="zh-CN"/>
              </w:rPr>
              <w:t>32</w:t>
            </w:r>
          </w:p>
          <w:p w14:paraId="490EE3E5" w14:textId="77777777" w:rsidR="00CC4206" w:rsidRDefault="00CC4206">
            <w:pPr>
              <w:pStyle w:val="TAL"/>
              <w:rPr>
                <w:lang w:eastAsia="zh-CN"/>
              </w:rPr>
            </w:pPr>
            <w:r>
              <w:rPr>
                <w:lang w:eastAsia="zh-CN"/>
              </w:rPr>
              <w:t>NOTE 2</w:t>
            </w:r>
          </w:p>
        </w:tc>
      </w:tr>
      <w:tr w:rsidR="00CC4206" w14:paraId="7F998630"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277B16" w14:textId="77777777" w:rsidR="00CC4206" w:rsidRDefault="00CC4206">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CA9D835" w14:textId="77777777" w:rsidR="00CC4206" w:rsidRDefault="00CC4206">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6AD81B3B" w14:textId="77777777" w:rsidR="00CC4206" w:rsidRDefault="00CC4206">
            <w:pPr>
              <w:pStyle w:val="TAL"/>
              <w:rPr>
                <w:lang w:eastAsia="zh-CN"/>
              </w:rPr>
            </w:pPr>
            <w:r>
              <w:rPr>
                <w:lang w:eastAsia="zh-CN"/>
              </w:rPr>
              <w:t>8</w:t>
            </w:r>
          </w:p>
        </w:tc>
      </w:tr>
      <w:tr w:rsidR="00CC4206" w14:paraId="4B83B271"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FBDE509" w14:textId="77777777" w:rsidR="00CC4206" w:rsidRDefault="00CC4206">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73085F03" w14:textId="77777777" w:rsidR="00CC4206" w:rsidRDefault="00CC4206">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2331E0A4" w14:textId="77777777" w:rsidR="00CC4206" w:rsidRDefault="00CC4206">
            <w:pPr>
              <w:pStyle w:val="TAL"/>
              <w:rPr>
                <w:lang w:eastAsia="zh-CN"/>
              </w:rPr>
            </w:pPr>
            <w:r>
              <w:rPr>
                <w:lang w:eastAsia="zh-CN"/>
              </w:rPr>
              <w:t>32</w:t>
            </w:r>
          </w:p>
        </w:tc>
      </w:tr>
      <w:tr w:rsidR="00CC4206" w14:paraId="0A04AFF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1661821A" w14:textId="77777777" w:rsidR="00CC4206" w:rsidRDefault="00CC4206">
            <w:pPr>
              <w:pStyle w:val="TAL"/>
              <w:rPr>
                <w:lang w:eastAsia="zh-CN"/>
              </w:rPr>
            </w:pPr>
            <w:r>
              <w:rPr>
                <w:lang w:eastAsia="en-GB"/>
              </w:rPr>
              <w:t>#minCellperMeasObjectEUTRA</w:t>
            </w:r>
          </w:p>
          <w:p w14:paraId="35C8EC3F"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781C0DB1" w14:textId="77777777" w:rsidR="00CC4206" w:rsidRDefault="00CC4206">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463336" w14:textId="77777777" w:rsidR="00CC4206" w:rsidRDefault="00CC4206">
            <w:pPr>
              <w:pStyle w:val="TAL"/>
              <w:rPr>
                <w:lang w:eastAsia="zh-CN"/>
              </w:rPr>
            </w:pPr>
            <w:r>
              <w:rPr>
                <w:lang w:eastAsia="zh-CN"/>
              </w:rPr>
              <w:t>32</w:t>
            </w:r>
          </w:p>
          <w:p w14:paraId="0B279ED3" w14:textId="77777777" w:rsidR="00CC4206" w:rsidRDefault="00CC4206">
            <w:pPr>
              <w:pStyle w:val="TAL"/>
              <w:rPr>
                <w:lang w:eastAsia="zh-CN"/>
              </w:rPr>
            </w:pPr>
            <w:r>
              <w:rPr>
                <w:lang w:eastAsia="zh-CN"/>
              </w:rPr>
              <w:t>NOTE 2</w:t>
            </w:r>
          </w:p>
        </w:tc>
      </w:tr>
      <w:tr w:rsidR="00CC4206" w14:paraId="0E68356C"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0DF49C1" w14:textId="77777777" w:rsidR="00CC4206" w:rsidRDefault="00CC4206">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411D65B4" w14:textId="77777777" w:rsidR="00CC4206" w:rsidRDefault="00CC4206">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FD37625" w14:textId="77777777" w:rsidR="00CC4206" w:rsidRDefault="00CC4206">
            <w:pPr>
              <w:pStyle w:val="TAL"/>
              <w:rPr>
                <w:lang w:eastAsia="zh-CN"/>
              </w:rPr>
            </w:pPr>
            <w:r>
              <w:rPr>
                <w:lang w:eastAsia="en-GB"/>
              </w:rPr>
              <w:t>256</w:t>
            </w:r>
            <w:r>
              <w:rPr>
                <w:lang w:eastAsia="zh-CN"/>
              </w:rPr>
              <w:t xml:space="preserve"> with counting CSI-RS and SSB as 2.</w:t>
            </w:r>
          </w:p>
        </w:tc>
      </w:tr>
      <w:tr w:rsidR="00CC4206" w14:paraId="5949913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ED62AC1" w14:textId="77777777" w:rsidR="00CC4206" w:rsidRDefault="00CC4206">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093302A3" w14:textId="77777777" w:rsidR="00CC4206" w:rsidRDefault="00CC4206">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04F8D680" w14:textId="77777777" w:rsidR="00CC4206" w:rsidRDefault="00CC4206">
            <w:pPr>
              <w:pStyle w:val="TAL"/>
              <w:rPr>
                <w:lang w:eastAsia="en-GB"/>
              </w:rPr>
            </w:pPr>
            <w:r>
              <w:rPr>
                <w:lang w:eastAsia="en-GB"/>
              </w:rPr>
              <w:t>8</w:t>
            </w:r>
          </w:p>
        </w:tc>
      </w:tr>
      <w:tr w:rsidR="00CC4206" w14:paraId="7747C41B"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654C4F7" w14:textId="77777777" w:rsidR="00CC4206" w:rsidRDefault="00CC4206">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D153DB4" w14:textId="77777777" w:rsidR="00CC4206" w:rsidRDefault="00CC4206">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2ECF38A" w14:textId="77777777" w:rsidR="00CC4206" w:rsidRDefault="00CC4206">
            <w:pPr>
              <w:pStyle w:val="TAL"/>
              <w:rPr>
                <w:lang w:eastAsia="en-GB"/>
              </w:rPr>
            </w:pPr>
            <w:r>
              <w:rPr>
                <w:lang w:eastAsia="en-GB"/>
              </w:rPr>
              <w:t>32</w:t>
            </w:r>
          </w:p>
        </w:tc>
      </w:tr>
      <w:tr w:rsidR="00CC4206" w14:paraId="6E73D84A" w14:textId="77777777" w:rsidTr="00CC420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3B2AE2" w14:textId="77777777" w:rsidR="00CC4206" w:rsidRDefault="00CC4206">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53E8E94E" w14:textId="77777777" w:rsidR="00CC4206" w:rsidRDefault="00CC4206">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w:t>
            </w:r>
            <w:proofErr w:type="gramStart"/>
            <w:r>
              <w:rPr>
                <w:lang w:eastAsia="en-GB"/>
              </w:rPr>
              <w:t>amount</w:t>
            </w:r>
            <w:proofErr w:type="gramEnd"/>
            <w:r>
              <w:rPr>
                <w:lang w:eastAsia="en-GB"/>
              </w:rPr>
              <w:t xml:space="preserve">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294B40EF" w14:textId="77777777" w:rsidR="00CC4206" w:rsidRDefault="00CC4206">
            <w:pPr>
              <w:pStyle w:val="TAN"/>
              <w:rPr>
                <w:lang w:eastAsia="en-GB"/>
              </w:rPr>
            </w:pPr>
            <w:r>
              <w:rPr>
                <w:lang w:eastAsia="en-GB"/>
              </w:rPr>
              <w:t>NOTE 3:</w:t>
            </w:r>
            <w:r>
              <w:rPr>
                <w:lang w:eastAsia="en-GB"/>
              </w:rPr>
              <w:tab/>
              <w:t>This requirement is applicable in NR SA, NR-</w:t>
            </w:r>
            <w:proofErr w:type="gramStart"/>
            <w:r>
              <w:rPr>
                <w:lang w:eastAsia="en-GB"/>
              </w:rPr>
              <w:t>DC</w:t>
            </w:r>
            <w:proofErr w:type="gramEnd"/>
            <w:r>
              <w:rPr>
                <w:lang w:eastAsia="en-GB"/>
              </w:rPr>
              <w:t xml:space="preserve"> and NE-DC.</w:t>
            </w:r>
          </w:p>
          <w:p w14:paraId="4706E45F" w14:textId="22C8545D" w:rsidR="00CC4206" w:rsidRDefault="00CC4206">
            <w:pPr>
              <w:pStyle w:val="TAN"/>
              <w:rPr>
                <w:lang w:eastAsia="en-GB"/>
              </w:rPr>
            </w:pPr>
            <w:r>
              <w:rPr>
                <w:lang w:eastAsia="zh-CN"/>
              </w:rPr>
              <w:t>NOTE 4:</w:t>
            </w:r>
            <w:r>
              <w:rPr>
                <w:lang w:eastAsia="en-GB"/>
              </w:rPr>
              <w:tab/>
            </w:r>
            <w:r>
              <w:rPr>
                <w:lang w:eastAsia="zh-CN"/>
              </w:rPr>
              <w:t xml:space="preserve">The value of parameter #DRBs defines the total number of </w:t>
            </w:r>
            <w:proofErr w:type="gramStart"/>
            <w:r>
              <w:rPr>
                <w:lang w:eastAsia="zh-CN"/>
              </w:rPr>
              <w:t>multicast</w:t>
            </w:r>
            <w:proofErr w:type="gramEnd"/>
            <w:r>
              <w:rPr>
                <w:lang w:eastAsia="zh-CN"/>
              </w:rPr>
              <w:t xml:space="preserve"> MRBs and DRBs, and </w:t>
            </w:r>
            <w:del w:id="65" w:author="Xuelong Wang" w:date="2022-10-13T11:17:00Z">
              <w:r w:rsidDel="002007EF">
                <w:rPr>
                  <w:lang w:eastAsia="zh-CN"/>
                </w:rPr>
                <w:delText xml:space="preserve">the </w:delText>
              </w:r>
            </w:del>
            <w:ins w:id="66" w:author="Xuelong Wang" w:date="2022-10-13T11:17:00Z">
              <w:r w:rsidR="002007EF">
                <w:rPr>
                  <w:lang w:eastAsia="zh-CN"/>
                </w:rPr>
                <w:t xml:space="preserve">each </w:t>
              </w:r>
            </w:ins>
            <w:del w:id="67" w:author="Xuelong Wang" w:date="2022-10-13T11:17:00Z">
              <w:r w:rsidDel="002007EF">
                <w:rPr>
                  <w:lang w:eastAsia="zh-CN"/>
                </w:rPr>
                <w:delText xml:space="preserve">maximum number of </w:delText>
              </w:r>
            </w:del>
            <w:r>
              <w:rPr>
                <w:lang w:eastAsia="zh-CN"/>
              </w:rPr>
              <w:t>split-MRB</w:t>
            </w:r>
            <w:del w:id="68" w:author="Xuelong Wang" w:date="2022-10-13T11:18:00Z">
              <w:r w:rsidDel="002007EF">
                <w:rPr>
                  <w:lang w:eastAsia="zh-CN"/>
                </w:rPr>
                <w:delText>s</w:delText>
              </w:r>
            </w:del>
            <w:r>
              <w:rPr>
                <w:lang w:eastAsia="zh-CN"/>
              </w:rPr>
              <w:t xml:space="preserve"> is </w:t>
            </w:r>
            <w:ins w:id="69" w:author="Xuelong Wang" w:date="2022-10-13T11:18:00Z">
              <w:r w:rsidR="002007EF">
                <w:rPr>
                  <w:lang w:eastAsia="zh-CN"/>
                </w:rPr>
                <w:t xml:space="preserve">counted as </w:t>
              </w:r>
            </w:ins>
            <w:r>
              <w:rPr>
                <w:lang w:eastAsia="zh-CN"/>
              </w:rPr>
              <w:t>two</w:t>
            </w:r>
            <w:ins w:id="70" w:author="Xuelong Wang" w:date="2022-10-13T11:18:00Z">
              <w:r w:rsidR="002007EF">
                <w:rPr>
                  <w:lang w:eastAsia="zh-CN"/>
                </w:rPr>
                <w:t xml:space="preserve"> RBs</w:t>
              </w:r>
            </w:ins>
            <w:r>
              <w:rPr>
                <w:lang w:eastAsia="zh-CN"/>
              </w:rPr>
              <w:t>.</w:t>
            </w:r>
          </w:p>
        </w:tc>
      </w:tr>
    </w:tbl>
    <w:p w14:paraId="6D3D8F88" w14:textId="77777777" w:rsidR="00CC4206" w:rsidRDefault="00CC4206" w:rsidP="00CC4206">
      <w:pPr>
        <w:rPr>
          <w:rFonts w:eastAsia="Times New Roman"/>
          <w:lang w:eastAsia="ja-JP"/>
        </w:rPr>
      </w:pPr>
    </w:p>
    <w:p w14:paraId="664796E5" w14:textId="6374B76A" w:rsidR="00CC4206" w:rsidRPr="00CC4206" w:rsidRDefault="00CC4206">
      <w:pPr>
        <w:rPr>
          <w:lang w:eastAsia="zh-CN"/>
        </w:rPr>
      </w:pPr>
    </w:p>
    <w:p w14:paraId="0FAD50C0" w14:textId="77777777" w:rsidR="00CC4206" w:rsidRDefault="00CC4206">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artin van der Zee" w:date="2022-10-17T10:02:00Z" w:initials="MVDZ">
    <w:p w14:paraId="146ACD80" w14:textId="015D03C3" w:rsidR="00BD713F" w:rsidRDefault="00924B8B" w:rsidP="00BD713F">
      <w:pPr>
        <w:pStyle w:val="CommentText"/>
      </w:pPr>
      <w:r>
        <w:rPr>
          <w:rStyle w:val="CommentReference"/>
        </w:rPr>
        <w:annotationRef/>
      </w:r>
      <w:r w:rsidR="00BD713F">
        <w:t xml:space="preserve">Naming: </w:t>
      </w:r>
    </w:p>
    <w:p w14:paraId="62C4E729" w14:textId="5048D045" w:rsidR="00924B8B" w:rsidRDefault="00924B8B" w:rsidP="00924B8B">
      <w:pPr>
        <w:pStyle w:val="CommentText"/>
        <w:numPr>
          <w:ilvl w:val="0"/>
          <w:numId w:val="9"/>
        </w:numPr>
      </w:pPr>
      <w:r>
        <w:t>Editorial: Repetition</w:t>
      </w:r>
    </w:p>
    <w:p w14:paraId="4BAE6AAA" w14:textId="77777777" w:rsidR="00BD713F" w:rsidRDefault="00924B8B" w:rsidP="00BD713F">
      <w:pPr>
        <w:pStyle w:val="CommentText"/>
        <w:numPr>
          <w:ilvl w:val="0"/>
          <w:numId w:val="9"/>
        </w:numPr>
      </w:pPr>
      <w:r>
        <w:t>SL is used for Side Link</w:t>
      </w:r>
    </w:p>
    <w:p w14:paraId="6A2ADE0A" w14:textId="77777777" w:rsidR="00BD713F" w:rsidRPr="00BD713F" w:rsidRDefault="00924B8B" w:rsidP="00DA3B4F">
      <w:pPr>
        <w:pStyle w:val="CommentText"/>
        <w:numPr>
          <w:ilvl w:val="0"/>
          <w:numId w:val="9"/>
        </w:numPr>
      </w:pPr>
      <w:r>
        <w:t>Consider?:</w:t>
      </w:r>
      <w:r w:rsidR="00BD713F">
        <w:t xml:space="preserve"> </w:t>
      </w:r>
      <w:r w:rsidRPr="00BD713F">
        <w:rPr>
          <w:i/>
          <w:iCs/>
        </w:rPr>
        <w:t>dci-BroadcastWith16Repetitions-r17</w:t>
      </w:r>
    </w:p>
    <w:p w14:paraId="38A2E262" w14:textId="77777777" w:rsidR="00BD713F" w:rsidRDefault="00BD713F" w:rsidP="00BD713F">
      <w:pPr>
        <w:pStyle w:val="CommentText"/>
        <w:rPr>
          <w:i/>
          <w:iCs/>
        </w:rPr>
      </w:pPr>
    </w:p>
    <w:p w14:paraId="1F1C1A15" w14:textId="307FD465" w:rsidR="00BD713F" w:rsidRPr="00BD713F" w:rsidRDefault="00BD713F" w:rsidP="00BD713F">
      <w:pPr>
        <w:pStyle w:val="CommentText"/>
      </w:pPr>
      <w:r>
        <w:t xml:space="preserve">What does “during its MBS reception” exactly mean, </w:t>
      </w:r>
      <w:proofErr w:type="gramStart"/>
      <w:r>
        <w:t>an</w:t>
      </w:r>
      <w:proofErr w:type="gramEnd"/>
      <w:r>
        <w:t xml:space="preserve"> is it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C1A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6B9" w16cex:dateUtc="2022-10-17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C1A15" w16cid:durableId="26F7A6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C62C" w14:textId="77777777" w:rsidR="00DF3CA9" w:rsidRDefault="00DF3CA9">
      <w:pPr>
        <w:spacing w:after="0"/>
      </w:pPr>
      <w:r>
        <w:separator/>
      </w:r>
    </w:p>
  </w:endnote>
  <w:endnote w:type="continuationSeparator" w:id="0">
    <w:p w14:paraId="5F9515B5" w14:textId="77777777" w:rsidR="00DF3CA9" w:rsidRDefault="00DF3C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480A" w14:textId="77777777" w:rsidR="00DF3CA9" w:rsidRDefault="00DF3CA9">
      <w:pPr>
        <w:spacing w:after="0"/>
      </w:pPr>
      <w:r>
        <w:separator/>
      </w:r>
    </w:p>
  </w:footnote>
  <w:footnote w:type="continuationSeparator" w:id="0">
    <w:p w14:paraId="56652ADD" w14:textId="77777777" w:rsidR="00DF3CA9" w:rsidRDefault="00DF3C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CB67D09"/>
    <w:multiLevelType w:val="hybridMultilevel"/>
    <w:tmpl w:val="37E6F1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244038B"/>
    <w:multiLevelType w:val="hybridMultilevel"/>
    <w:tmpl w:val="9760C428"/>
    <w:lvl w:ilvl="0" w:tplc="C436D186">
      <w:start w:val="601"/>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6"/>
  </w:num>
  <w:num w:numId="2">
    <w:abstractNumId w:val="9"/>
  </w:num>
  <w:num w:numId="3">
    <w:abstractNumId w:val="0"/>
  </w:num>
  <w:num w:numId="4">
    <w:abstractNumId w:val="4"/>
  </w:num>
  <w:num w:numId="5">
    <w:abstractNumId w:val="3"/>
  </w:num>
  <w:num w:numId="6">
    <w:abstractNumId w:val="1"/>
  </w:num>
  <w:num w:numId="7">
    <w:abstractNumId w:val="2"/>
  </w:num>
  <w:num w:numId="8">
    <w:abstractNumId w:val="5"/>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74A2B"/>
    <w:rsid w:val="00082C01"/>
    <w:rsid w:val="00097E06"/>
    <w:rsid w:val="000F0D54"/>
    <w:rsid w:val="000F5F4D"/>
    <w:rsid w:val="001137BF"/>
    <w:rsid w:val="00116540"/>
    <w:rsid w:val="00120B1C"/>
    <w:rsid w:val="00126DA1"/>
    <w:rsid w:val="0013340E"/>
    <w:rsid w:val="0013438A"/>
    <w:rsid w:val="00143A28"/>
    <w:rsid w:val="00146071"/>
    <w:rsid w:val="00150592"/>
    <w:rsid w:val="00162357"/>
    <w:rsid w:val="0017480F"/>
    <w:rsid w:val="0019733B"/>
    <w:rsid w:val="001B06E9"/>
    <w:rsid w:val="002007EF"/>
    <w:rsid w:val="0020253B"/>
    <w:rsid w:val="00214DB8"/>
    <w:rsid w:val="002266A3"/>
    <w:rsid w:val="00276985"/>
    <w:rsid w:val="00280AA3"/>
    <w:rsid w:val="002E05CC"/>
    <w:rsid w:val="002E784B"/>
    <w:rsid w:val="002F4B62"/>
    <w:rsid w:val="00301E5F"/>
    <w:rsid w:val="00390F16"/>
    <w:rsid w:val="003A6C33"/>
    <w:rsid w:val="003C2AE1"/>
    <w:rsid w:val="003D016D"/>
    <w:rsid w:val="003E6426"/>
    <w:rsid w:val="004009C2"/>
    <w:rsid w:val="0041439D"/>
    <w:rsid w:val="004848A2"/>
    <w:rsid w:val="00487C65"/>
    <w:rsid w:val="004B099E"/>
    <w:rsid w:val="004E3534"/>
    <w:rsid w:val="004F0AB3"/>
    <w:rsid w:val="004F3662"/>
    <w:rsid w:val="0050780C"/>
    <w:rsid w:val="005604FA"/>
    <w:rsid w:val="00566385"/>
    <w:rsid w:val="005A0280"/>
    <w:rsid w:val="005A043D"/>
    <w:rsid w:val="005A207C"/>
    <w:rsid w:val="005C7F03"/>
    <w:rsid w:val="005E51E1"/>
    <w:rsid w:val="0063124B"/>
    <w:rsid w:val="0063519F"/>
    <w:rsid w:val="00653F14"/>
    <w:rsid w:val="00691344"/>
    <w:rsid w:val="006951F3"/>
    <w:rsid w:val="006B506F"/>
    <w:rsid w:val="006C28CF"/>
    <w:rsid w:val="006C371E"/>
    <w:rsid w:val="00774F4A"/>
    <w:rsid w:val="007753F6"/>
    <w:rsid w:val="00792ADE"/>
    <w:rsid w:val="007962FA"/>
    <w:rsid w:val="0079656B"/>
    <w:rsid w:val="007C1797"/>
    <w:rsid w:val="007C1C52"/>
    <w:rsid w:val="007C3EE1"/>
    <w:rsid w:val="007F4424"/>
    <w:rsid w:val="007F6134"/>
    <w:rsid w:val="00844A66"/>
    <w:rsid w:val="00852E3C"/>
    <w:rsid w:val="00855F19"/>
    <w:rsid w:val="008673CC"/>
    <w:rsid w:val="008749C8"/>
    <w:rsid w:val="008767EF"/>
    <w:rsid w:val="00884B1D"/>
    <w:rsid w:val="008C59A7"/>
    <w:rsid w:val="008E3C09"/>
    <w:rsid w:val="008F110E"/>
    <w:rsid w:val="008F294D"/>
    <w:rsid w:val="009204DA"/>
    <w:rsid w:val="00922264"/>
    <w:rsid w:val="00924B8B"/>
    <w:rsid w:val="00925A47"/>
    <w:rsid w:val="00927E85"/>
    <w:rsid w:val="00947906"/>
    <w:rsid w:val="00962558"/>
    <w:rsid w:val="009678BD"/>
    <w:rsid w:val="009840B2"/>
    <w:rsid w:val="009863A8"/>
    <w:rsid w:val="009D4A13"/>
    <w:rsid w:val="009F6F15"/>
    <w:rsid w:val="00A3212A"/>
    <w:rsid w:val="00A4157C"/>
    <w:rsid w:val="00A84F4E"/>
    <w:rsid w:val="00A919E1"/>
    <w:rsid w:val="00AB04EF"/>
    <w:rsid w:val="00AD241B"/>
    <w:rsid w:val="00AE50FF"/>
    <w:rsid w:val="00B11128"/>
    <w:rsid w:val="00B17013"/>
    <w:rsid w:val="00B42AD2"/>
    <w:rsid w:val="00B55DBD"/>
    <w:rsid w:val="00B74463"/>
    <w:rsid w:val="00B855CA"/>
    <w:rsid w:val="00BA6854"/>
    <w:rsid w:val="00BB4A44"/>
    <w:rsid w:val="00BC4400"/>
    <w:rsid w:val="00BD713F"/>
    <w:rsid w:val="00BF51BB"/>
    <w:rsid w:val="00C02E70"/>
    <w:rsid w:val="00C137AE"/>
    <w:rsid w:val="00C203AC"/>
    <w:rsid w:val="00C23A90"/>
    <w:rsid w:val="00C30374"/>
    <w:rsid w:val="00C47037"/>
    <w:rsid w:val="00C94B5E"/>
    <w:rsid w:val="00CA695D"/>
    <w:rsid w:val="00CB0170"/>
    <w:rsid w:val="00CB423C"/>
    <w:rsid w:val="00CC4206"/>
    <w:rsid w:val="00D14F63"/>
    <w:rsid w:val="00D506CC"/>
    <w:rsid w:val="00D54CAD"/>
    <w:rsid w:val="00D57195"/>
    <w:rsid w:val="00DB6BD1"/>
    <w:rsid w:val="00DC0768"/>
    <w:rsid w:val="00DC1BA2"/>
    <w:rsid w:val="00DD2E34"/>
    <w:rsid w:val="00DD3627"/>
    <w:rsid w:val="00DE3ED5"/>
    <w:rsid w:val="00DF3CA9"/>
    <w:rsid w:val="00DF5B6B"/>
    <w:rsid w:val="00E055DF"/>
    <w:rsid w:val="00E145B3"/>
    <w:rsid w:val="00E1757C"/>
    <w:rsid w:val="00E3185F"/>
    <w:rsid w:val="00E50512"/>
    <w:rsid w:val="00E52B45"/>
    <w:rsid w:val="00E57B6F"/>
    <w:rsid w:val="00E73569"/>
    <w:rsid w:val="00EA6FD7"/>
    <w:rsid w:val="00EB3618"/>
    <w:rsid w:val="00EC7D92"/>
    <w:rsid w:val="00F0195A"/>
    <w:rsid w:val="00F516FD"/>
    <w:rsid w:val="00F6235F"/>
    <w:rsid w:val="00F635E4"/>
    <w:rsid w:val="00F86159"/>
    <w:rsid w:val="00F864DE"/>
    <w:rsid w:val="00F97C4A"/>
    <w:rsid w:val="00F97D93"/>
    <w:rsid w:val="00FB3A67"/>
    <w:rsid w:val="00FC6776"/>
    <w:rsid w:val="00FF1864"/>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 w:type="paragraph" w:styleId="IndexHeading">
    <w:name w:val="index heading"/>
    <w:basedOn w:val="Normal"/>
    <w:next w:val="Normal"/>
    <w:semiHidden/>
    <w:rsid w:val="00691344"/>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B1Char">
    <w:name w:val="B1 Char"/>
    <w:qFormat/>
    <w:rsid w:val="00691344"/>
    <w:rPr>
      <w:rFonts w:eastAsia="SimSu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921991671">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 w:id="161220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customXml/itemProps3.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4.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9</Pages>
  <Words>2608</Words>
  <Characters>14868</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Martin van der Zee</cp:lastModifiedBy>
  <cp:revision>3</cp:revision>
  <cp:lastPrinted>1900-12-31T16:00:00Z</cp:lastPrinted>
  <dcterms:created xsi:type="dcterms:W3CDTF">2022-10-17T08:00:00Z</dcterms:created>
  <dcterms:modified xsi:type="dcterms:W3CDTF">2022-10-17T08:25:00Z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