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3DF62A4B"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20</w:t>
      </w:r>
      <w:r w:rsidR="009D4A13">
        <w:rPr>
          <w:rFonts w:ascii="Arial" w:hAnsi="Arial" w:cs="Arial"/>
          <w:b/>
          <w:bCs/>
          <w:color w:val="000000" w:themeColor="text1"/>
          <w:sz w:val="26"/>
          <w:szCs w:val="26"/>
        </w:rPr>
        <w:t>nnnn</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r>
        <w:rPr>
          <w:rFonts w:ascii="Arial" w:hAnsi="Arial"/>
          <w:b/>
          <w:bCs/>
          <w:sz w:val="24"/>
          <w:szCs w:val="24"/>
          <w:lang w:eastAsia="zh-CN"/>
        </w:rPr>
        <w:t xml:space="preserve">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宋体" w:eastAsia="宋体" w:hAnsi="宋体" w:cs="宋体"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2063BCA6" w14:textId="4B6A4972" w:rsidR="00BB4A44" w:rsidRDefault="00BB4A44" w:rsidP="0024295E">
            <w:pPr>
              <w:pStyle w:val="CRCoverPage"/>
              <w:spacing w:after="0"/>
              <w:ind w:left="100"/>
              <w:rPr>
                <w:lang w:eastAsia="zh-CN"/>
              </w:rPr>
            </w:pPr>
            <w:r>
              <w:rPr>
                <w:lang w:eastAsia="zh-CN"/>
              </w:rPr>
              <w:t>=&gt;</w:t>
            </w:r>
            <w:r w:rsidR="00D506CC">
              <w:rPr>
                <w:lang w:eastAsia="zh-CN"/>
              </w:rPr>
              <w:t xml:space="preserve">Split MRB is counted as two RBs </w:t>
            </w:r>
            <w:r w:rsidR="00D506CC" w:rsidRPr="00D506CC">
              <w:rPr>
                <w:highlight w:val="yellow"/>
                <w:lang w:eastAsia="zh-CN"/>
              </w:rPr>
              <w:t>(being discussed at email [602])</w:t>
            </w:r>
            <w:r>
              <w:rPr>
                <w:lang w:eastAsia="zh-CN"/>
              </w:rPr>
              <w:t>.</w:t>
            </w:r>
          </w:p>
          <w:p w14:paraId="0DF93A12" w14:textId="067DB73C" w:rsidR="00D506CC" w:rsidRDefault="00D506CC" w:rsidP="00D506CC">
            <w:pPr>
              <w:pStyle w:val="CRCoverPage"/>
              <w:spacing w:after="0"/>
              <w:ind w:left="100"/>
              <w:rPr>
                <w:lang w:eastAsia="zh-CN"/>
              </w:rPr>
            </w:pPr>
            <w:r>
              <w:rPr>
                <w:lang w:eastAsia="zh-CN"/>
              </w:rPr>
              <w:t>=&gt;</w:t>
            </w:r>
            <w:r>
              <w:rPr>
                <w:lang w:eastAsia="zh-CN"/>
              </w:rPr>
              <w:t>Capture RAN1 agreement on broadcast capability</w:t>
            </w:r>
            <w:r>
              <w:rPr>
                <w:lang w:eastAsia="zh-CN"/>
              </w:rPr>
              <w:t xml:space="preserve"> </w:t>
            </w:r>
            <w:r w:rsidRPr="00D506CC">
              <w:rPr>
                <w:highlight w:val="yellow"/>
                <w:lang w:eastAsia="zh-CN"/>
              </w:rPr>
              <w:t>(being discussed at email [602])</w:t>
            </w:r>
            <w:r>
              <w:rPr>
                <w:lang w:eastAsia="zh-CN"/>
              </w:rPr>
              <w:t>.</w:t>
            </w:r>
          </w:p>
          <w:p w14:paraId="479082DD" w14:textId="77777777" w:rsidR="00D506CC" w:rsidRPr="00D506CC" w:rsidRDefault="00D506CC" w:rsidP="0024295E">
            <w:pPr>
              <w:pStyle w:val="CRCoverPage"/>
              <w:spacing w:after="0"/>
              <w:ind w:left="100"/>
              <w:rPr>
                <w:lang w:eastAsia="zh-CN"/>
              </w:rPr>
            </w:pP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B8A52" w14:textId="6FD1F79E"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D3BBD14"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Reword the sentence on split MRB and it is counted as two</w:t>
            </w:r>
            <w:r>
              <w:rPr>
                <w:lang w:eastAsia="zh-CN"/>
              </w:rPr>
              <w:t xml:space="preserve">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11EA20DF" w:rsidR="00BB4A44" w:rsidRDefault="00E73569" w:rsidP="0024295E">
            <w:pPr>
              <w:pStyle w:val="CRCoverPage"/>
              <w:spacing w:after="0"/>
              <w:ind w:left="100"/>
              <w:rPr>
                <w:noProof/>
              </w:rPr>
            </w:pPr>
            <w:r>
              <w:rPr>
                <w:noProof/>
              </w:rPr>
              <w:t>4.</w:t>
            </w:r>
            <w:r w:rsidR="007C1C52">
              <w:rPr>
                <w:noProof/>
              </w:rPr>
              <w:t>2.7.</w:t>
            </w:r>
            <w:r>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B34A804" w14:textId="77777777" w:rsidR="007C1C52" w:rsidRDefault="007C1C52" w:rsidP="007C1C52">
      <w:pPr>
        <w:pStyle w:val="Heading4"/>
        <w:rPr>
          <w:lang w:eastAsia="ja-JP"/>
        </w:rPr>
      </w:pPr>
      <w:bookmarkStart w:id="3" w:name="_Toc12750898"/>
      <w:bookmarkStart w:id="4" w:name="_Toc29382262"/>
      <w:bookmarkStart w:id="5" w:name="_Toc37093379"/>
      <w:bookmarkStart w:id="6" w:name="_Toc37238655"/>
      <w:bookmarkStart w:id="7" w:name="_Toc37238769"/>
      <w:bookmarkStart w:id="8" w:name="_Toc46488665"/>
      <w:bookmarkStart w:id="9" w:name="_Toc52574086"/>
      <w:bookmarkStart w:id="10" w:name="_Toc52574172"/>
      <w:bookmarkStart w:id="11" w:name="_Toc115386266"/>
      <w:r>
        <w:lastRenderedPageBreak/>
        <w:t>4.2.7.6</w:t>
      </w:r>
      <w:r>
        <w:tab/>
      </w:r>
      <w:proofErr w:type="spellStart"/>
      <w:r>
        <w:rPr>
          <w:i/>
        </w:rPr>
        <w:t>FeatureSetDownlinkPerCC</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等线"/>
                <w:lang w:eastAsia="zh-CN"/>
              </w:rPr>
              <w:t>No</w:t>
            </w:r>
          </w:p>
        </w:tc>
      </w:tr>
      <w:tr w:rsidR="00143A28" w14:paraId="00F041A3" w14:textId="77777777" w:rsidTr="007C1C52">
        <w:trPr>
          <w:cantSplit/>
          <w:tblHeader/>
          <w:ins w:id="12"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4FB9FFD4" w:rsidR="00143A28" w:rsidRDefault="00E055DF" w:rsidP="00143A28">
            <w:pPr>
              <w:pStyle w:val="TAL"/>
              <w:rPr>
                <w:ins w:id="13" w:author="Xuelong Wang" w:date="2022-10-13T11:09:00Z"/>
                <w:rFonts w:hint="eastAsia"/>
                <w:b/>
                <w:i/>
                <w:lang w:eastAsia="zh-CN"/>
              </w:rPr>
            </w:pPr>
            <w:ins w:id="14" w:author="Xuelong Wang" w:date="2022-10-13T11:13:00Z">
              <w:r>
                <w:rPr>
                  <w:rFonts w:hint="eastAsia"/>
                  <w:b/>
                  <w:i/>
                  <w:lang w:eastAsia="zh-CN"/>
                </w:rPr>
                <w:t>d</w:t>
              </w:r>
              <w:r>
                <w:rPr>
                  <w:b/>
                  <w:i/>
                  <w:lang w:eastAsia="zh-CN"/>
                </w:rPr>
                <w:t>ci-</w:t>
              </w:r>
            </w:ins>
            <w:ins w:id="15" w:author="Xuelong Wang" w:date="2022-10-13T11:14:00Z">
              <w:r>
                <w:rPr>
                  <w:b/>
                  <w:i/>
                  <w:lang w:eastAsia="zh-CN"/>
                </w:rPr>
                <w:t>Broadcast</w:t>
              </w:r>
            </w:ins>
            <w:ins w:id="16" w:author="Xuelong Wang" w:date="2022-10-13T11:15:00Z">
              <w:r>
                <w:rPr>
                  <w:b/>
                  <w:i/>
                  <w:lang w:eastAsia="zh-CN"/>
                </w:rPr>
                <w:t>W</w:t>
              </w:r>
            </w:ins>
            <w:ins w:id="17" w:author="Xuelong Wang" w:date="2022-10-13T11:14:00Z">
              <w:r>
                <w:rPr>
                  <w:b/>
                  <w:i/>
                  <w:lang w:eastAsia="zh-CN"/>
                </w:rPr>
                <w:t>ith</w:t>
              </w:r>
            </w:ins>
            <w:ins w:id="18" w:author="Xuelong Wang" w:date="2022-10-13T11:15:00Z">
              <w:r>
                <w:rPr>
                  <w:b/>
                  <w:i/>
                  <w:lang w:eastAsia="zh-CN"/>
                </w:rPr>
                <w:t>16SLRepitition-</w:t>
              </w:r>
            </w:ins>
            <w:ins w:id="19" w:author="Xuelong Wang" w:date="2022-10-13T11:13:00Z">
              <w:r>
                <w:rPr>
                  <w:b/>
                  <w:i/>
                  <w:lang w:eastAsia="zh-CN"/>
                </w:rPr>
                <w:t>r17</w:t>
              </w:r>
            </w:ins>
          </w:p>
          <w:p w14:paraId="6F0B474B" w14:textId="371ECCF6" w:rsidR="00143A28" w:rsidRDefault="00143A28" w:rsidP="00143A28">
            <w:pPr>
              <w:pStyle w:val="TAL"/>
              <w:rPr>
                <w:ins w:id="20" w:author="Xuelong Wang" w:date="2022-10-13T11:09:00Z"/>
                <w:b/>
                <w:i/>
              </w:rPr>
            </w:pPr>
            <w:ins w:id="21" w:author="Xuelong Wang" w:date="2022-10-13T11:10:00Z">
              <w:r>
                <w:t>Indicates whether the UE</w:t>
              </w:r>
              <w:r w:rsidRPr="00143A28">
                <w:rPr>
                  <w:rPrChange w:id="22" w:author="Xuelong Wang" w:date="2022-10-13T11:10:00Z">
                    <w:rPr>
                      <w:rFonts w:asciiTheme="majorHAnsi" w:hAnsiTheme="majorHAnsi" w:cstheme="majorHAnsi"/>
                      <w:szCs w:val="18"/>
                      <w:lang w:eastAsia="zh-CN"/>
                    </w:rPr>
                  </w:rPrChange>
                </w:rPr>
                <w:t xml:space="preserve"> </w:t>
              </w:r>
              <w:r>
                <w:t>s</w:t>
              </w:r>
              <w:r w:rsidRPr="00143A28">
                <w:rPr>
                  <w:rPrChange w:id="23" w:author="Xuelong Wang" w:date="2022-10-13T11:10:00Z">
                    <w:rPr>
                      <w:rFonts w:asciiTheme="majorHAnsi" w:hAnsiTheme="majorHAnsi" w:cstheme="majorHAnsi"/>
                      <w:szCs w:val="18"/>
                      <w:lang w:eastAsia="zh-CN"/>
                    </w:rPr>
                  </w:rPrChange>
                </w:rPr>
                <w:t>upport</w:t>
              </w:r>
            </w:ins>
            <w:ins w:id="24" w:author="Xuelong Wang" w:date="2022-10-13T11:11:00Z">
              <w:r>
                <w:t>s</w:t>
              </w:r>
            </w:ins>
            <w:ins w:id="25" w:author="Xuelong Wang" w:date="2022-10-13T11:10:00Z">
              <w:r w:rsidRPr="00143A28">
                <w:rPr>
                  <w:rPrChange w:id="26" w:author="Xuelong Wang" w:date="2022-10-13T11:10:00Z">
                    <w:rPr>
                      <w:rFonts w:asciiTheme="majorHAnsi" w:hAnsiTheme="majorHAnsi" w:cstheme="majorHAnsi"/>
                      <w:szCs w:val="18"/>
                      <w:lang w:eastAsia="zh-CN"/>
                    </w:rPr>
                  </w:rPrChange>
                </w:rPr>
                <w:t xml:space="preserve"> up to 16 times dynamic slot-level repetition for broadcast MTCH</w:t>
              </w:r>
            </w:ins>
            <w:ins w:id="27" w:author="Xuelong Wang" w:date="2022-10-13T11:11:00Z">
              <w:r>
                <w:t xml:space="preserve"> during its </w:t>
              </w:r>
              <w:r>
                <w:t>MBS reception</w:t>
              </w:r>
            </w:ins>
            <w:ins w:id="28" w:author="Xuelong Wang" w:date="2022-10-13T11:10:00Z">
              <w:r w:rsidRPr="00143A28">
                <w:rPr>
                  <w:rPrChange w:id="29" w:author="Xuelong Wang" w:date="2022-10-13T11:10:00Z">
                    <w:rPr>
                      <w:rFonts w:asciiTheme="majorHAnsi" w:hAnsiTheme="majorHAnsi" w:cstheme="majorHAnsi"/>
                      <w:szCs w:val="18"/>
                      <w:lang w:eastAsia="zh-C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30" w:author="Xuelong Wang" w:date="2022-10-13T11:09:00Z"/>
                <w:rFonts w:eastAsia="等线"/>
                <w:lang w:eastAsia="zh-CN"/>
              </w:rPr>
            </w:pPr>
            <w:ins w:id="31" w:author="Xuelong Wang" w:date="2022-10-13T11:09:00Z">
              <w:r>
                <w:rPr>
                  <w:rFonts w:eastAsia="等线"/>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32" w:author="Xuelong Wang" w:date="2022-10-13T11:09:00Z"/>
                <w:rFonts w:eastAsia="等线"/>
                <w:lang w:eastAsia="zh-CN"/>
              </w:rPr>
            </w:pPr>
            <w:ins w:id="33" w:author="Xuelong Wang" w:date="2022-10-13T11:09:00Z">
              <w:r>
                <w:rPr>
                  <w:rFonts w:eastAsia="等线"/>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34" w:author="Xuelong Wang" w:date="2022-10-13T11:09:00Z"/>
                <w:rFonts w:eastAsia="等线"/>
                <w:lang w:eastAsia="zh-CN"/>
              </w:rPr>
            </w:pPr>
            <w:ins w:id="35" w:author="Xuelong Wang" w:date="2022-10-13T11:09:00Z">
              <w:r>
                <w:rPr>
                  <w:rFonts w:eastAsia="等线"/>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36" w:author="Xuelong Wang" w:date="2022-10-13T11:09:00Z"/>
                <w:rFonts w:eastAsia="等线"/>
                <w:lang w:eastAsia="zh-CN"/>
              </w:rPr>
            </w:pPr>
            <w:ins w:id="37" w:author="Xuelong Wang" w:date="2022-10-13T11:09:00Z">
              <w:r>
                <w:rPr>
                  <w:rFonts w:eastAsia="等线"/>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Indicates whether the UE supports FDM between one unicast PDSCH and one group-common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Indicates whether the UE supports FDM between one unicast PDSCH and one group-common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A UE may assume that its maximum receive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38" w:name="_Toc109083449"/>
      <w:r>
        <w:t>5.10</w:t>
      </w:r>
      <w:r>
        <w:tab/>
        <w:t>MBS features</w:t>
      </w:r>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39" w:author="Xuelong Wang" w:date="2022-10-13T11:17:00Z"/>
                <w:rFonts w:ascii="Arial" w:hAnsi="Arial" w:cs="Arial"/>
                <w:sz w:val="18"/>
                <w:szCs w:val="18"/>
                <w:lang w:val="en-US"/>
              </w:rPr>
            </w:pPr>
            <w:ins w:id="40"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r>
                <w:rPr>
                  <w:rFonts w:ascii="Arial" w:hAnsi="Arial" w:cs="Arial"/>
                  <w:sz w:val="18"/>
                  <w:szCs w:val="18"/>
                  <w:lang w:val="en-US"/>
                </w:rPr>
                <w:t>;</w:t>
              </w:r>
            </w:ins>
          </w:p>
          <w:p w14:paraId="6B6C65A6" w14:textId="77777777" w:rsidR="00691344" w:rsidRPr="004275CB" w:rsidRDefault="00691344" w:rsidP="00691344">
            <w:pPr>
              <w:pStyle w:val="B1"/>
              <w:spacing w:after="60"/>
              <w:rPr>
                <w:ins w:id="41" w:author="Xuelong Wang" w:date="2022-10-13T11:17:00Z"/>
                <w:rFonts w:ascii="Arial" w:hAnsi="Arial" w:cs="Arial"/>
                <w:sz w:val="18"/>
                <w:szCs w:val="18"/>
                <w:lang w:val="en-US"/>
              </w:rPr>
            </w:pPr>
            <w:ins w:id="42"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r>
                <w:rPr>
                  <w:rFonts w:ascii="Arial" w:hAnsi="Arial" w:cs="Arial"/>
                  <w:sz w:val="18"/>
                  <w:szCs w:val="18"/>
                  <w:lang w:val="en-US"/>
                </w:rPr>
                <w:t>;</w:t>
              </w:r>
            </w:ins>
          </w:p>
          <w:p w14:paraId="388480E0" w14:textId="77777777" w:rsidR="00691344" w:rsidRPr="004275CB" w:rsidRDefault="00691344" w:rsidP="00691344">
            <w:pPr>
              <w:pStyle w:val="B1"/>
              <w:spacing w:after="60"/>
              <w:rPr>
                <w:ins w:id="43" w:author="Xuelong Wang" w:date="2022-10-13T11:17:00Z"/>
                <w:rFonts w:ascii="Arial" w:hAnsi="Arial" w:cs="Arial"/>
                <w:sz w:val="18"/>
                <w:szCs w:val="18"/>
                <w:lang w:val="en-US"/>
              </w:rPr>
            </w:pPr>
            <w:ins w:id="44"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4E50D6AF" w14:textId="77777777" w:rsidR="00691344" w:rsidRPr="004F65A0" w:rsidRDefault="00691344" w:rsidP="00691344">
            <w:pPr>
              <w:pStyle w:val="B1"/>
              <w:spacing w:after="60"/>
              <w:rPr>
                <w:ins w:id="45" w:author="Xuelong Wang" w:date="2022-10-13T11:17:00Z"/>
                <w:rFonts w:ascii="Arial" w:hAnsi="Arial" w:cs="Arial"/>
                <w:sz w:val="18"/>
                <w:szCs w:val="18"/>
              </w:rPr>
            </w:pPr>
            <w:ins w:id="46"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47" w:author="Xuelong Wang" w:date="2022-10-13T11:17:00Z"/>
                <w:rFonts w:ascii="Arial" w:hAnsi="Arial" w:cs="Arial"/>
                <w:sz w:val="18"/>
                <w:szCs w:val="18"/>
                <w:lang w:val="en-US"/>
              </w:rPr>
            </w:pPr>
            <w:ins w:id="48"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1AB08005" w14:textId="77777777" w:rsidR="00691344" w:rsidRPr="004275CB" w:rsidRDefault="00691344" w:rsidP="00691344">
            <w:pPr>
              <w:pStyle w:val="B1"/>
              <w:spacing w:after="60"/>
              <w:rPr>
                <w:ins w:id="49" w:author="Xuelong Wang" w:date="2022-10-13T11:17:00Z"/>
                <w:rFonts w:ascii="Arial" w:hAnsi="Arial" w:cs="Arial"/>
                <w:sz w:val="18"/>
                <w:szCs w:val="18"/>
                <w:lang w:val="en-US"/>
              </w:rPr>
            </w:pPr>
            <w:ins w:id="50"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r>
                <w:rPr>
                  <w:rFonts w:ascii="Arial" w:hAnsi="Arial" w:cs="Arial"/>
                  <w:sz w:val="18"/>
                  <w:szCs w:val="18"/>
                  <w:lang w:val="en-US"/>
                </w:rPr>
                <w:t>;</w:t>
              </w:r>
            </w:ins>
          </w:p>
          <w:p w14:paraId="002BF41F" w14:textId="77777777" w:rsidR="00691344" w:rsidRPr="004275CB" w:rsidRDefault="00691344" w:rsidP="00691344">
            <w:pPr>
              <w:pStyle w:val="B1"/>
              <w:spacing w:after="60"/>
              <w:rPr>
                <w:ins w:id="51" w:author="Xuelong Wang" w:date="2022-10-13T11:17:00Z"/>
                <w:rFonts w:ascii="Arial" w:hAnsi="Arial" w:cs="Arial"/>
                <w:sz w:val="18"/>
                <w:szCs w:val="18"/>
                <w:lang w:val="en-US"/>
              </w:rPr>
            </w:pPr>
            <w:ins w:id="52"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503DC470" w14:textId="3140F47F" w:rsidR="00691344" w:rsidRDefault="00691344" w:rsidP="00691344">
            <w:pPr>
              <w:pStyle w:val="B1"/>
              <w:spacing w:after="60"/>
              <w:rPr>
                <w:ins w:id="53" w:author="Xuelong Wang" w:date="2022-10-13T11:17:00Z"/>
                <w:rFonts w:ascii="Arial" w:hAnsi="Arial" w:cs="Arial"/>
                <w:sz w:val="18"/>
                <w:szCs w:val="18"/>
              </w:rPr>
            </w:pPr>
            <w:ins w:id="54"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r>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4 </w:t>
            </w:r>
            <w:r>
              <w:rPr>
                <w:rFonts w:ascii="Arial" w:hAnsi="Arial" w:cs="Arial"/>
                <w:sz w:val="18"/>
                <w:szCs w:val="18"/>
              </w:rPr>
              <w:t>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77777777" w:rsidR="00BB4A44" w:rsidRDefault="00BB4A44" w:rsidP="0024295E">
            <w:pPr>
              <w:pStyle w:val="B1"/>
              <w:spacing w:after="60"/>
            </w:pPr>
            <w:r>
              <w:rPr>
                <w:rFonts w:ascii="Arial" w:hAnsi="Arial" w:cs="Arial"/>
                <w:sz w:val="18"/>
                <w:szCs w:val="18"/>
              </w:rPr>
              <w:t>-</w:t>
            </w:r>
            <w:r>
              <w:rPr>
                <w:rFonts w:ascii="Arial" w:hAnsi="Arial" w:cs="Arial"/>
                <w:sz w:val="18"/>
                <w:szCs w:val="18"/>
              </w:rPr>
              <w:tab/>
              <w:t>DRX with long DRX cycle.</w:t>
            </w:r>
          </w:p>
        </w:tc>
      </w:tr>
    </w:tbl>
    <w:p w14:paraId="05346F2B" w14:textId="26A8155B" w:rsidR="003A6C33" w:rsidRDefault="003A6C33">
      <w:pPr>
        <w:rPr>
          <w:lang w:eastAsia="zh-CN"/>
        </w:rPr>
      </w:pPr>
    </w:p>
    <w:p w14:paraId="53C7C04F" w14:textId="77777777" w:rsidR="00CC4206" w:rsidRDefault="00CC4206" w:rsidP="00CC4206">
      <w:pPr>
        <w:rPr>
          <w:rFonts w:hint="eastAsia"/>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 xml:space="preserve">Next </w:t>
      </w:r>
      <w:r>
        <w:rPr>
          <w:i/>
          <w:highlight w:val="yellow"/>
          <w:lang w:eastAsia="zh-CN"/>
        </w:rPr>
        <w:t>Change</w:t>
      </w:r>
    </w:p>
    <w:p w14:paraId="1947FCB5" w14:textId="79B66B84" w:rsidR="00CC4206" w:rsidRDefault="00CC4206">
      <w:pPr>
        <w:rPr>
          <w:lang w:eastAsia="zh-CN"/>
        </w:rPr>
      </w:pPr>
    </w:p>
    <w:p w14:paraId="07A09D17" w14:textId="77777777" w:rsidR="00CC4206" w:rsidRDefault="00CC4206" w:rsidP="00CC4206">
      <w:pPr>
        <w:pStyle w:val="Heading1"/>
        <w:rPr>
          <w:rFonts w:eastAsia="宋体"/>
          <w:lang w:eastAsia="zh-CN"/>
        </w:rPr>
      </w:pPr>
      <w:bookmarkStart w:id="55" w:name="_Toc12750916"/>
      <w:bookmarkStart w:id="56" w:name="_Toc29382281"/>
      <w:bookmarkStart w:id="57" w:name="_Toc37093398"/>
      <w:bookmarkStart w:id="58" w:name="_Toc37238674"/>
      <w:bookmarkStart w:id="59" w:name="_Toc37238788"/>
      <w:bookmarkStart w:id="60" w:name="_Toc46488713"/>
      <w:bookmarkStart w:id="61" w:name="_Toc52574137"/>
      <w:bookmarkStart w:id="62" w:name="_Toc52574223"/>
      <w:bookmarkStart w:id="63" w:name="_Toc115386334"/>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55"/>
      <w:bookmarkEnd w:id="56"/>
      <w:bookmarkEnd w:id="57"/>
      <w:bookmarkEnd w:id="58"/>
      <w:bookmarkEnd w:id="59"/>
      <w:bookmarkEnd w:id="60"/>
      <w:bookmarkEnd w:id="61"/>
      <w:bookmarkEnd w:id="62"/>
      <w:bookmarkEnd w:id="63"/>
    </w:p>
    <w:p w14:paraId="37B74157" w14:textId="77777777" w:rsidR="00CC4206" w:rsidRDefault="00CC4206" w:rsidP="00CC4206">
      <w:pPr>
        <w:rPr>
          <w:rFonts w:eastAsia="Times New Roman"/>
          <w:lang w:eastAsia="ja-JP"/>
        </w:rPr>
      </w:pPr>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宋体"/>
                <w:lang w:eastAsia="zh-CN"/>
              </w:rPr>
            </w:pPr>
            <w:r>
              <w:rPr>
                <w:lang w:eastAsia="zh-CN"/>
              </w:rPr>
              <w:t>D</w:t>
            </w:r>
            <w:r>
              <w:rPr>
                <w:rFonts w:eastAsia="宋体"/>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 xml:space="preserve">8 per UE, for </w:t>
            </w:r>
            <w:proofErr w:type="spellStart"/>
            <w:r>
              <w:rPr>
                <w:lang w:eastAsia="zh-CN"/>
              </w:rPr>
              <w:t>RedCap</w:t>
            </w:r>
            <w:proofErr w:type="spellEnd"/>
            <w:r>
              <w:rPr>
                <w:lang w:eastAsia="zh-CN"/>
              </w:rPr>
              <w:t xml:space="preserve">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NR-DC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64" w:author="Xuelong Wang" w:date="2022-10-13T11:17:00Z">
              <w:r w:rsidDel="002007EF">
                <w:rPr>
                  <w:lang w:eastAsia="zh-CN"/>
                </w:rPr>
                <w:delText xml:space="preserve">the </w:delText>
              </w:r>
            </w:del>
            <w:ins w:id="65" w:author="Xuelong Wang" w:date="2022-10-13T11:17:00Z">
              <w:r w:rsidR="002007EF">
                <w:rPr>
                  <w:lang w:eastAsia="zh-CN"/>
                </w:rPr>
                <w:t>each</w:t>
              </w:r>
              <w:r w:rsidR="002007EF">
                <w:rPr>
                  <w:lang w:eastAsia="zh-CN"/>
                </w:rPr>
                <w:t xml:space="preserve"> </w:t>
              </w:r>
            </w:ins>
            <w:del w:id="66" w:author="Xuelong Wang" w:date="2022-10-13T11:17:00Z">
              <w:r w:rsidDel="002007EF">
                <w:rPr>
                  <w:lang w:eastAsia="zh-CN"/>
                </w:rPr>
                <w:delText xml:space="preserve">maximum number of </w:delText>
              </w:r>
            </w:del>
            <w:r>
              <w:rPr>
                <w:lang w:eastAsia="zh-CN"/>
              </w:rPr>
              <w:t>split-MRB</w:t>
            </w:r>
            <w:del w:id="67" w:author="Xuelong Wang" w:date="2022-10-13T11:18:00Z">
              <w:r w:rsidDel="002007EF">
                <w:rPr>
                  <w:lang w:eastAsia="zh-CN"/>
                </w:rPr>
                <w:delText>s</w:delText>
              </w:r>
            </w:del>
            <w:r>
              <w:rPr>
                <w:lang w:eastAsia="zh-CN"/>
              </w:rPr>
              <w:t xml:space="preserve"> is </w:t>
            </w:r>
            <w:ins w:id="68" w:author="Xuelong Wang" w:date="2022-10-13T11:18:00Z">
              <w:r w:rsidR="002007EF">
                <w:rPr>
                  <w:lang w:eastAsia="zh-CN"/>
                </w:rPr>
                <w:t xml:space="preserve">counted as </w:t>
              </w:r>
            </w:ins>
            <w:r>
              <w:rPr>
                <w:lang w:eastAsia="zh-CN"/>
              </w:rPr>
              <w:t>two</w:t>
            </w:r>
            <w:ins w:id="69" w:author="Xuelong Wang" w:date="2022-10-13T11:18:00Z">
              <w:r w:rsidR="002007EF">
                <w:rPr>
                  <w:lang w:eastAsia="zh-CN"/>
                </w:rPr>
                <w:t xml:space="preserve"> RBs</w:t>
              </w:r>
            </w:ins>
            <w:r>
              <w:rPr>
                <w:lang w:eastAsia="zh-CN"/>
              </w:rPr>
              <w:t>.</w:t>
            </w:r>
          </w:p>
        </w:tc>
      </w:tr>
    </w:tbl>
    <w:p w14:paraId="6D3D8F88" w14:textId="77777777" w:rsidR="00CC4206" w:rsidRDefault="00CC4206" w:rsidP="00CC4206">
      <w:pPr>
        <w:rPr>
          <w:rFonts w:eastAsia="Times New Roman"/>
          <w:lang w:eastAsia="ja-JP"/>
        </w:rPr>
      </w:pPr>
    </w:p>
    <w:p w14:paraId="664796E5" w14:textId="6374B76A" w:rsidR="00CC4206" w:rsidRPr="00CC4206" w:rsidRDefault="00CC4206">
      <w:pPr>
        <w:rPr>
          <w:lang w:eastAsia="zh-CN"/>
        </w:rPr>
      </w:pPr>
    </w:p>
    <w:p w14:paraId="0FAD50C0" w14:textId="77777777" w:rsidR="00CC4206" w:rsidRDefault="00CC4206">
      <w:pPr>
        <w:rPr>
          <w:rFonts w:hint="eastAsia"/>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CFE0" w14:textId="77777777" w:rsidR="00074A2B" w:rsidRDefault="00074A2B">
      <w:pPr>
        <w:spacing w:after="0"/>
      </w:pPr>
      <w:r>
        <w:separator/>
      </w:r>
    </w:p>
  </w:endnote>
  <w:endnote w:type="continuationSeparator" w:id="0">
    <w:p w14:paraId="261A3AA0" w14:textId="77777777" w:rsidR="00074A2B" w:rsidRDefault="00074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8418" w14:textId="77777777" w:rsidR="00074A2B" w:rsidRDefault="00074A2B">
      <w:pPr>
        <w:spacing w:after="0"/>
      </w:pPr>
      <w:r>
        <w:separator/>
      </w:r>
    </w:p>
  </w:footnote>
  <w:footnote w:type="continuationSeparator" w:id="0">
    <w:p w14:paraId="6134CF1D" w14:textId="77777777" w:rsidR="00074A2B" w:rsidRDefault="00074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639799032">
    <w:abstractNumId w:val="6"/>
  </w:num>
  <w:num w:numId="2" w16cid:durableId="1621523007">
    <w:abstractNumId w:val="7"/>
  </w:num>
  <w:num w:numId="3" w16cid:durableId="877666566">
    <w:abstractNumId w:val="0"/>
  </w:num>
  <w:num w:numId="4" w16cid:durableId="2014842536">
    <w:abstractNumId w:val="4"/>
  </w:num>
  <w:num w:numId="5" w16cid:durableId="1098985930">
    <w:abstractNumId w:val="3"/>
  </w:num>
  <w:num w:numId="6" w16cid:durableId="1767382212">
    <w:abstractNumId w:val="1"/>
  </w:num>
  <w:num w:numId="7" w16cid:durableId="132451477">
    <w:abstractNumId w:val="2"/>
  </w:num>
  <w:num w:numId="8" w16cid:durableId="19117686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2007EF"/>
    <w:rsid w:val="0020253B"/>
    <w:rsid w:val="00214DB8"/>
    <w:rsid w:val="002266A3"/>
    <w:rsid w:val="00276985"/>
    <w:rsid w:val="00280AA3"/>
    <w:rsid w:val="002E05CC"/>
    <w:rsid w:val="002E784B"/>
    <w:rsid w:val="002F4B62"/>
    <w:rsid w:val="00301E5F"/>
    <w:rsid w:val="00390F16"/>
    <w:rsid w:val="003A6C33"/>
    <w:rsid w:val="003C2AE1"/>
    <w:rsid w:val="003D016D"/>
    <w:rsid w:val="003E6426"/>
    <w:rsid w:val="004009C2"/>
    <w:rsid w:val="0041439D"/>
    <w:rsid w:val="004848A2"/>
    <w:rsid w:val="00487C65"/>
    <w:rsid w:val="004B099E"/>
    <w:rsid w:val="004E3534"/>
    <w:rsid w:val="004F0AB3"/>
    <w:rsid w:val="004F3662"/>
    <w:rsid w:val="0050780C"/>
    <w:rsid w:val="005604FA"/>
    <w:rsid w:val="00566385"/>
    <w:rsid w:val="005A0280"/>
    <w:rsid w:val="005A043D"/>
    <w:rsid w:val="005A207C"/>
    <w:rsid w:val="005C7F03"/>
    <w:rsid w:val="005E51E1"/>
    <w:rsid w:val="0063124B"/>
    <w:rsid w:val="0063519F"/>
    <w:rsid w:val="00653F14"/>
    <w:rsid w:val="00691344"/>
    <w:rsid w:val="006951F3"/>
    <w:rsid w:val="006B506F"/>
    <w:rsid w:val="006C28CF"/>
    <w:rsid w:val="006C371E"/>
    <w:rsid w:val="00774F4A"/>
    <w:rsid w:val="007753F6"/>
    <w:rsid w:val="007962FA"/>
    <w:rsid w:val="0079656B"/>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94B5E"/>
    <w:rsid w:val="00CA695D"/>
    <w:rsid w:val="00CB0170"/>
    <w:rsid w:val="00CB423C"/>
    <w:rsid w:val="00CC4206"/>
    <w:rsid w:val="00D14F63"/>
    <w:rsid w:val="00D506CC"/>
    <w:rsid w:val="00D57195"/>
    <w:rsid w:val="00DB6BD1"/>
    <w:rsid w:val="00DC0768"/>
    <w:rsid w:val="00DC1BA2"/>
    <w:rsid w:val="00DD2E34"/>
    <w:rsid w:val="00DD3627"/>
    <w:rsid w:val="00DE3ED5"/>
    <w:rsid w:val="00DF5B6B"/>
    <w:rsid w:val="00E055DF"/>
    <w:rsid w:val="00E145B3"/>
    <w:rsid w:val="00E1757C"/>
    <w:rsid w:val="00E3185F"/>
    <w:rsid w:val="00E50512"/>
    <w:rsid w:val="00E52B45"/>
    <w:rsid w:val="00E57B6F"/>
    <w:rsid w:val="00E73569"/>
    <w:rsid w:val="00EA6FD7"/>
    <w:rsid w:val="00EB3618"/>
    <w:rsid w:val="00EC7D92"/>
    <w:rsid w:val="00F0195A"/>
    <w:rsid w:val="00F516FD"/>
    <w:rsid w:val="00F6235F"/>
    <w:rsid w:val="00F635E4"/>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B1Char">
    <w:name w:val="B1 Char"/>
    <w:qFormat/>
    <w:rsid w:val="00691344"/>
    <w:rPr>
      <w:rFonts w:eastAsia="宋体"/>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2.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9</Pages>
  <Words>2608</Words>
  <Characters>14867</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29</cp:revision>
  <cp:lastPrinted>1900-12-31T16:00:00Z</cp:lastPrinted>
  <dcterms:created xsi:type="dcterms:W3CDTF">2022-08-22T18:24:00Z</dcterms:created>
  <dcterms:modified xsi:type="dcterms:W3CDTF">2022-10-13T03:18:00Z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