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2D97" w14:textId="68E61574" w:rsidR="00BB4A44" w:rsidRDefault="00BB4A44" w:rsidP="00BB4A44">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9</w:t>
      </w:r>
      <w:r w:rsidR="009D4A13">
        <w:rPr>
          <w:rFonts w:ascii="Arial" w:hAnsi="Arial" w:hint="eastAsia"/>
          <w:b/>
          <w:bCs/>
          <w:sz w:val="24"/>
          <w:szCs w:val="24"/>
          <w:lang w:eastAsia="zh-CN"/>
        </w:rPr>
        <w:t>bis</w:t>
      </w:r>
      <w:r>
        <w:rPr>
          <w:rFonts w:ascii="Arial" w:hAnsi="Arial"/>
          <w:b/>
          <w:bCs/>
          <w:sz w:val="24"/>
          <w:szCs w:val="24"/>
        </w:rPr>
        <w:t>-e</w:t>
      </w:r>
      <w:r w:rsidRPr="58EC049B">
        <w:rPr>
          <w:rFonts w:ascii="Arial" w:hAnsi="Arial"/>
          <w:b/>
          <w:bCs/>
          <w:sz w:val="24"/>
          <w:szCs w:val="24"/>
        </w:rPr>
        <w:t xml:space="preserve">                              </w:t>
      </w:r>
      <w:r>
        <w:rPr>
          <w:rFonts w:ascii="Arial" w:hAnsi="Arial"/>
          <w:b/>
          <w:bCs/>
          <w:sz w:val="24"/>
          <w:szCs w:val="24"/>
        </w:rPr>
        <w:t xml:space="preserve">   </w:t>
      </w:r>
      <w:r w:rsidR="00E73569">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DC1BA2" w:rsidRPr="58EC049B">
        <w:rPr>
          <w:rFonts w:ascii="Arial" w:hAnsi="Arial" w:cs="Arial"/>
          <w:b/>
          <w:bCs/>
          <w:color w:val="000000" w:themeColor="text1"/>
          <w:sz w:val="26"/>
          <w:szCs w:val="26"/>
        </w:rPr>
        <w:t>2</w:t>
      </w:r>
      <w:r w:rsidR="00DC1BA2">
        <w:rPr>
          <w:rFonts w:ascii="Arial" w:hAnsi="Arial" w:cs="Arial"/>
          <w:b/>
          <w:bCs/>
          <w:color w:val="000000" w:themeColor="text1"/>
          <w:sz w:val="26"/>
          <w:szCs w:val="26"/>
        </w:rPr>
        <w:t>2</w:t>
      </w:r>
      <w:r w:rsidR="00F74053" w:rsidRPr="00F74053">
        <w:rPr>
          <w:rFonts w:ascii="Arial" w:hAnsi="Arial" w:cs="Arial" w:hint="eastAsia"/>
          <w:b/>
          <w:bCs/>
          <w:color w:val="000000" w:themeColor="text1"/>
          <w:sz w:val="26"/>
          <w:szCs w:val="26"/>
        </w:rPr>
        <w:t>10876</w:t>
      </w:r>
    </w:p>
    <w:p w14:paraId="7451B5A5" w14:textId="2DA90D43" w:rsidR="00BB4A44" w:rsidRDefault="00BB4A44" w:rsidP="00BB4A44">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Online Meeting, </w:t>
      </w:r>
      <w:r w:rsidR="009D4A13">
        <w:rPr>
          <w:rFonts w:ascii="Arial" w:hAnsi="Arial"/>
          <w:b/>
          <w:bCs/>
          <w:sz w:val="24"/>
          <w:szCs w:val="24"/>
          <w:lang w:eastAsia="zh-CN"/>
        </w:rPr>
        <w:t>October</w:t>
      </w:r>
      <w:r>
        <w:rPr>
          <w:rFonts w:ascii="Arial" w:hAnsi="Arial"/>
          <w:b/>
          <w:bCs/>
          <w:sz w:val="24"/>
          <w:szCs w:val="24"/>
          <w:lang w:eastAsia="zh-CN"/>
        </w:rPr>
        <w:t xml:space="preserve"> 1</w:t>
      </w:r>
      <w:r w:rsidR="009D4A13">
        <w:rPr>
          <w:rFonts w:ascii="Arial" w:hAnsi="Arial"/>
          <w:b/>
          <w:bCs/>
          <w:sz w:val="24"/>
          <w:szCs w:val="24"/>
          <w:lang w:eastAsia="zh-CN"/>
        </w:rPr>
        <w:t>0</w:t>
      </w:r>
      <w:r>
        <w:rPr>
          <w:rFonts w:ascii="Arial" w:hAnsi="Arial"/>
          <w:b/>
          <w:bCs/>
          <w:sz w:val="24"/>
          <w:szCs w:val="24"/>
          <w:lang w:eastAsia="zh-CN"/>
        </w:rPr>
        <w:t>-</w:t>
      </w:r>
      <w:r w:rsidR="009D4A13">
        <w:rPr>
          <w:rFonts w:ascii="Arial" w:hAnsi="Arial"/>
          <w:b/>
          <w:bCs/>
          <w:sz w:val="24"/>
          <w:szCs w:val="24"/>
          <w:lang w:eastAsia="zh-CN"/>
        </w:rPr>
        <w:t>19</w:t>
      </w:r>
      <w:r>
        <w:rPr>
          <w:rFonts w:ascii="Arial" w:hAnsi="Arial"/>
          <w:b/>
          <w:bCs/>
          <w:sz w:val="24"/>
          <w:szCs w:val="24"/>
          <w:lang w:eastAsia="zh-CN"/>
        </w:rPr>
        <w:t xml:space="preserve"> 2022</w:t>
      </w:r>
    </w:p>
    <w:p w14:paraId="7DB27931" w14:textId="77777777" w:rsidR="00BB4A44" w:rsidRDefault="00BB4A44" w:rsidP="00BB4A44">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4A44" w14:paraId="3258ACB7" w14:textId="77777777" w:rsidTr="0024295E">
        <w:tc>
          <w:tcPr>
            <w:tcW w:w="9641" w:type="dxa"/>
            <w:gridSpan w:val="9"/>
            <w:tcBorders>
              <w:top w:val="single" w:sz="4" w:space="0" w:color="auto"/>
              <w:left w:val="single" w:sz="4" w:space="0" w:color="auto"/>
              <w:right w:val="single" w:sz="4" w:space="0" w:color="auto"/>
            </w:tcBorders>
          </w:tcPr>
          <w:p w14:paraId="42E04F8D" w14:textId="77777777" w:rsidR="00BB4A44" w:rsidRDefault="00BB4A44" w:rsidP="0024295E">
            <w:pPr>
              <w:pStyle w:val="CRCoverPage"/>
              <w:spacing w:after="0"/>
              <w:jc w:val="right"/>
              <w:rPr>
                <w:i/>
                <w:noProof/>
              </w:rPr>
            </w:pPr>
            <w:r>
              <w:rPr>
                <w:i/>
                <w:noProof/>
                <w:sz w:val="14"/>
              </w:rPr>
              <w:t>CR-Form-v12.2</w:t>
            </w:r>
          </w:p>
        </w:tc>
      </w:tr>
      <w:tr w:rsidR="00BB4A44" w14:paraId="42F39568" w14:textId="77777777" w:rsidTr="0024295E">
        <w:tc>
          <w:tcPr>
            <w:tcW w:w="9641" w:type="dxa"/>
            <w:gridSpan w:val="9"/>
            <w:tcBorders>
              <w:left w:val="single" w:sz="4" w:space="0" w:color="auto"/>
              <w:right w:val="single" w:sz="4" w:space="0" w:color="auto"/>
            </w:tcBorders>
          </w:tcPr>
          <w:p w14:paraId="0EE6AFD1" w14:textId="77777777" w:rsidR="00BB4A44" w:rsidRDefault="00BB4A44" w:rsidP="0024295E">
            <w:pPr>
              <w:pStyle w:val="CRCoverPage"/>
              <w:spacing w:after="0"/>
              <w:jc w:val="center"/>
              <w:rPr>
                <w:noProof/>
              </w:rPr>
            </w:pPr>
            <w:r>
              <w:rPr>
                <w:b/>
                <w:noProof/>
                <w:sz w:val="32"/>
              </w:rPr>
              <w:t>CHANGE REQUEST</w:t>
            </w:r>
          </w:p>
        </w:tc>
      </w:tr>
      <w:tr w:rsidR="00BB4A44" w14:paraId="3B73B51E" w14:textId="77777777" w:rsidTr="0024295E">
        <w:tc>
          <w:tcPr>
            <w:tcW w:w="9641" w:type="dxa"/>
            <w:gridSpan w:val="9"/>
            <w:tcBorders>
              <w:left w:val="single" w:sz="4" w:space="0" w:color="auto"/>
              <w:right w:val="single" w:sz="4" w:space="0" w:color="auto"/>
            </w:tcBorders>
          </w:tcPr>
          <w:p w14:paraId="15B77E44" w14:textId="77777777" w:rsidR="00BB4A44" w:rsidRDefault="00BB4A44" w:rsidP="0024295E">
            <w:pPr>
              <w:pStyle w:val="CRCoverPage"/>
              <w:spacing w:after="0"/>
              <w:rPr>
                <w:noProof/>
                <w:sz w:val="8"/>
                <w:szCs w:val="8"/>
              </w:rPr>
            </w:pPr>
          </w:p>
        </w:tc>
      </w:tr>
      <w:tr w:rsidR="00BB4A44" w14:paraId="5582D4CD" w14:textId="77777777" w:rsidTr="0024295E">
        <w:tc>
          <w:tcPr>
            <w:tcW w:w="142" w:type="dxa"/>
            <w:tcBorders>
              <w:left w:val="single" w:sz="4" w:space="0" w:color="auto"/>
            </w:tcBorders>
          </w:tcPr>
          <w:p w14:paraId="60F82580" w14:textId="77777777" w:rsidR="00BB4A44" w:rsidRDefault="00BB4A44" w:rsidP="0024295E">
            <w:pPr>
              <w:pStyle w:val="CRCoverPage"/>
              <w:spacing w:after="0"/>
              <w:jc w:val="right"/>
              <w:rPr>
                <w:noProof/>
              </w:rPr>
            </w:pPr>
          </w:p>
        </w:tc>
        <w:tc>
          <w:tcPr>
            <w:tcW w:w="1559" w:type="dxa"/>
            <w:shd w:val="pct30" w:color="FFFF00" w:fill="auto"/>
          </w:tcPr>
          <w:p w14:paraId="2AC38508" w14:textId="77777777" w:rsidR="00BB4A44" w:rsidRPr="00410371" w:rsidRDefault="00BB4A44" w:rsidP="0024295E">
            <w:pPr>
              <w:pStyle w:val="CRCoverPage"/>
              <w:spacing w:after="0"/>
              <w:jc w:val="center"/>
              <w:rPr>
                <w:b/>
                <w:noProof/>
                <w:sz w:val="28"/>
              </w:rPr>
            </w:pPr>
            <w:r>
              <w:rPr>
                <w:b/>
                <w:noProof/>
                <w:sz w:val="28"/>
              </w:rPr>
              <w:t>38.306</w:t>
            </w:r>
          </w:p>
        </w:tc>
        <w:tc>
          <w:tcPr>
            <w:tcW w:w="709" w:type="dxa"/>
          </w:tcPr>
          <w:p w14:paraId="29D33C1B" w14:textId="77777777" w:rsidR="00BB4A44" w:rsidRDefault="00BB4A44" w:rsidP="0024295E">
            <w:pPr>
              <w:pStyle w:val="CRCoverPage"/>
              <w:spacing w:after="0"/>
              <w:jc w:val="center"/>
              <w:rPr>
                <w:noProof/>
              </w:rPr>
            </w:pPr>
            <w:r>
              <w:rPr>
                <w:b/>
                <w:noProof/>
                <w:sz w:val="28"/>
              </w:rPr>
              <w:t>CR</w:t>
            </w:r>
          </w:p>
        </w:tc>
        <w:tc>
          <w:tcPr>
            <w:tcW w:w="1276" w:type="dxa"/>
            <w:shd w:val="pct30" w:color="FFFF00" w:fill="auto"/>
          </w:tcPr>
          <w:p w14:paraId="27B59421" w14:textId="77777777" w:rsidR="00BB4A44" w:rsidRPr="00410371" w:rsidRDefault="00BB4A44" w:rsidP="0024295E">
            <w:pPr>
              <w:pStyle w:val="CRCoverPage"/>
              <w:spacing w:after="0"/>
              <w:jc w:val="center"/>
              <w:rPr>
                <w:noProof/>
              </w:rPr>
            </w:pPr>
            <w:r>
              <w:rPr>
                <w:b/>
                <w:noProof/>
                <w:sz w:val="28"/>
              </w:rPr>
              <w:t>Draft</w:t>
            </w:r>
          </w:p>
        </w:tc>
        <w:tc>
          <w:tcPr>
            <w:tcW w:w="709" w:type="dxa"/>
          </w:tcPr>
          <w:p w14:paraId="7C0071ED" w14:textId="77777777" w:rsidR="00BB4A44" w:rsidRDefault="00BB4A44" w:rsidP="0024295E">
            <w:pPr>
              <w:pStyle w:val="CRCoverPage"/>
              <w:tabs>
                <w:tab w:val="right" w:pos="625"/>
              </w:tabs>
              <w:spacing w:after="0"/>
              <w:jc w:val="center"/>
              <w:rPr>
                <w:noProof/>
              </w:rPr>
            </w:pPr>
            <w:r>
              <w:rPr>
                <w:b/>
                <w:bCs/>
                <w:noProof/>
                <w:sz w:val="28"/>
              </w:rPr>
              <w:t>rev</w:t>
            </w:r>
          </w:p>
        </w:tc>
        <w:tc>
          <w:tcPr>
            <w:tcW w:w="992" w:type="dxa"/>
            <w:shd w:val="pct30" w:color="FFFF00" w:fill="auto"/>
          </w:tcPr>
          <w:p w14:paraId="381F9D4A" w14:textId="77777777" w:rsidR="00BB4A44" w:rsidRPr="00410371" w:rsidRDefault="00BB4A44" w:rsidP="0024295E">
            <w:pPr>
              <w:pStyle w:val="CRCoverPage"/>
              <w:spacing w:after="0"/>
              <w:jc w:val="center"/>
              <w:rPr>
                <w:b/>
                <w:noProof/>
              </w:rPr>
            </w:pPr>
            <w:r>
              <w:rPr>
                <w:b/>
                <w:noProof/>
                <w:sz w:val="28"/>
              </w:rPr>
              <w:t>-</w:t>
            </w:r>
          </w:p>
        </w:tc>
        <w:tc>
          <w:tcPr>
            <w:tcW w:w="2410" w:type="dxa"/>
          </w:tcPr>
          <w:p w14:paraId="2FE1F407" w14:textId="77777777" w:rsidR="00BB4A44" w:rsidRDefault="00BB4A44" w:rsidP="002429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5B89B6" w14:textId="236192E0" w:rsidR="00BB4A44" w:rsidRPr="00410371" w:rsidRDefault="00BB4A44" w:rsidP="0024295E">
            <w:pPr>
              <w:pStyle w:val="CRCoverPage"/>
              <w:spacing w:after="0"/>
              <w:jc w:val="center"/>
              <w:rPr>
                <w:noProof/>
                <w:sz w:val="28"/>
              </w:rPr>
            </w:pPr>
            <w:r>
              <w:rPr>
                <w:b/>
                <w:noProof/>
                <w:sz w:val="28"/>
              </w:rPr>
              <w:t>17.</w:t>
            </w:r>
            <w:r w:rsidR="00D506CC">
              <w:rPr>
                <w:b/>
                <w:noProof/>
                <w:sz w:val="28"/>
              </w:rPr>
              <w:t>2</w:t>
            </w:r>
            <w:r>
              <w:rPr>
                <w:b/>
                <w:noProof/>
                <w:sz w:val="28"/>
              </w:rPr>
              <w:t>.0</w:t>
            </w:r>
          </w:p>
        </w:tc>
        <w:tc>
          <w:tcPr>
            <w:tcW w:w="143" w:type="dxa"/>
            <w:tcBorders>
              <w:right w:val="single" w:sz="4" w:space="0" w:color="auto"/>
            </w:tcBorders>
          </w:tcPr>
          <w:p w14:paraId="74BEC46F" w14:textId="77777777" w:rsidR="00BB4A44" w:rsidRDefault="00BB4A44" w:rsidP="0024295E">
            <w:pPr>
              <w:pStyle w:val="CRCoverPage"/>
              <w:spacing w:after="0"/>
              <w:rPr>
                <w:noProof/>
              </w:rPr>
            </w:pPr>
          </w:p>
        </w:tc>
      </w:tr>
      <w:tr w:rsidR="00BB4A44" w14:paraId="5B562462" w14:textId="77777777" w:rsidTr="0024295E">
        <w:tc>
          <w:tcPr>
            <w:tcW w:w="9641" w:type="dxa"/>
            <w:gridSpan w:val="9"/>
            <w:tcBorders>
              <w:left w:val="single" w:sz="4" w:space="0" w:color="auto"/>
              <w:right w:val="single" w:sz="4" w:space="0" w:color="auto"/>
            </w:tcBorders>
          </w:tcPr>
          <w:p w14:paraId="172AADB1" w14:textId="77777777" w:rsidR="00BB4A44" w:rsidRDefault="00BB4A44" w:rsidP="0024295E">
            <w:pPr>
              <w:pStyle w:val="CRCoverPage"/>
              <w:spacing w:after="0"/>
              <w:rPr>
                <w:noProof/>
              </w:rPr>
            </w:pPr>
          </w:p>
        </w:tc>
      </w:tr>
      <w:tr w:rsidR="00BB4A44" w14:paraId="38626A6D" w14:textId="77777777" w:rsidTr="0024295E">
        <w:tc>
          <w:tcPr>
            <w:tcW w:w="9641" w:type="dxa"/>
            <w:gridSpan w:val="9"/>
            <w:tcBorders>
              <w:top w:val="single" w:sz="4" w:space="0" w:color="auto"/>
            </w:tcBorders>
          </w:tcPr>
          <w:p w14:paraId="12BEAF94" w14:textId="77777777" w:rsidR="00BB4A44" w:rsidRPr="00F25D98" w:rsidRDefault="00BB4A44" w:rsidP="0024295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B4A44" w14:paraId="4D2D67E0" w14:textId="77777777" w:rsidTr="0024295E">
        <w:tc>
          <w:tcPr>
            <w:tcW w:w="9641" w:type="dxa"/>
            <w:gridSpan w:val="9"/>
          </w:tcPr>
          <w:p w14:paraId="3299B123" w14:textId="77777777" w:rsidR="00BB4A44" w:rsidRDefault="00BB4A44" w:rsidP="0024295E">
            <w:pPr>
              <w:pStyle w:val="CRCoverPage"/>
              <w:spacing w:after="0"/>
              <w:rPr>
                <w:noProof/>
                <w:sz w:val="8"/>
                <w:szCs w:val="8"/>
              </w:rPr>
            </w:pPr>
          </w:p>
        </w:tc>
      </w:tr>
    </w:tbl>
    <w:p w14:paraId="61F6E63F" w14:textId="77777777" w:rsidR="00BB4A44" w:rsidRDefault="00BB4A44" w:rsidP="00BB4A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4A44" w14:paraId="6DD2DDFB" w14:textId="77777777" w:rsidTr="0024295E">
        <w:tc>
          <w:tcPr>
            <w:tcW w:w="2835" w:type="dxa"/>
          </w:tcPr>
          <w:p w14:paraId="57EBF1FA" w14:textId="77777777" w:rsidR="00BB4A44" w:rsidRDefault="00BB4A44" w:rsidP="0024295E">
            <w:pPr>
              <w:pStyle w:val="CRCoverPage"/>
              <w:tabs>
                <w:tab w:val="right" w:pos="2751"/>
              </w:tabs>
              <w:spacing w:after="0"/>
              <w:rPr>
                <w:b/>
                <w:i/>
                <w:noProof/>
              </w:rPr>
            </w:pPr>
            <w:r>
              <w:rPr>
                <w:b/>
                <w:i/>
                <w:noProof/>
              </w:rPr>
              <w:t>Proposed change affects:</w:t>
            </w:r>
          </w:p>
        </w:tc>
        <w:tc>
          <w:tcPr>
            <w:tcW w:w="1418" w:type="dxa"/>
          </w:tcPr>
          <w:p w14:paraId="11AEDDAA" w14:textId="77777777" w:rsidR="00BB4A44" w:rsidRDefault="00BB4A44" w:rsidP="002429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A6E10" w14:textId="77777777" w:rsidR="00BB4A44" w:rsidRDefault="00BB4A44" w:rsidP="0024295E">
            <w:pPr>
              <w:pStyle w:val="CRCoverPage"/>
              <w:spacing w:after="0"/>
              <w:jc w:val="center"/>
              <w:rPr>
                <w:b/>
                <w:caps/>
                <w:noProof/>
              </w:rPr>
            </w:pPr>
          </w:p>
        </w:tc>
        <w:tc>
          <w:tcPr>
            <w:tcW w:w="709" w:type="dxa"/>
            <w:tcBorders>
              <w:left w:val="single" w:sz="4" w:space="0" w:color="auto"/>
            </w:tcBorders>
          </w:tcPr>
          <w:p w14:paraId="7FDD5B90" w14:textId="77777777" w:rsidR="00BB4A44" w:rsidRDefault="00BB4A44" w:rsidP="002429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E97F9" w14:textId="77777777" w:rsidR="00BB4A44" w:rsidRDefault="00BB4A44" w:rsidP="0024295E">
            <w:pPr>
              <w:pStyle w:val="CRCoverPage"/>
              <w:spacing w:after="0"/>
              <w:jc w:val="center"/>
              <w:rPr>
                <w:b/>
                <w:caps/>
                <w:noProof/>
              </w:rPr>
            </w:pPr>
            <w:r>
              <w:rPr>
                <w:b/>
                <w:caps/>
                <w:noProof/>
              </w:rPr>
              <w:t>X</w:t>
            </w:r>
          </w:p>
        </w:tc>
        <w:tc>
          <w:tcPr>
            <w:tcW w:w="2126" w:type="dxa"/>
          </w:tcPr>
          <w:p w14:paraId="4CE9249E" w14:textId="77777777" w:rsidR="00BB4A44" w:rsidRDefault="00BB4A44" w:rsidP="002429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2E903A" w14:textId="77777777" w:rsidR="00BB4A44" w:rsidRDefault="00BB4A44" w:rsidP="0024295E">
            <w:pPr>
              <w:pStyle w:val="CRCoverPage"/>
              <w:spacing w:after="0"/>
              <w:jc w:val="center"/>
              <w:rPr>
                <w:b/>
                <w:caps/>
                <w:noProof/>
              </w:rPr>
            </w:pPr>
            <w:r>
              <w:rPr>
                <w:b/>
                <w:caps/>
                <w:noProof/>
              </w:rPr>
              <w:t>X</w:t>
            </w:r>
          </w:p>
        </w:tc>
        <w:tc>
          <w:tcPr>
            <w:tcW w:w="1418" w:type="dxa"/>
            <w:tcBorders>
              <w:left w:val="nil"/>
            </w:tcBorders>
          </w:tcPr>
          <w:p w14:paraId="405FB7D8" w14:textId="77777777" w:rsidR="00BB4A44" w:rsidRDefault="00BB4A44" w:rsidP="002429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CAAD8" w14:textId="77777777" w:rsidR="00BB4A44" w:rsidRDefault="00BB4A44" w:rsidP="0024295E">
            <w:pPr>
              <w:pStyle w:val="CRCoverPage"/>
              <w:spacing w:after="0"/>
              <w:jc w:val="center"/>
              <w:rPr>
                <w:b/>
                <w:bCs/>
                <w:caps/>
                <w:noProof/>
              </w:rPr>
            </w:pPr>
          </w:p>
        </w:tc>
      </w:tr>
    </w:tbl>
    <w:p w14:paraId="4D9AEB41" w14:textId="77777777" w:rsidR="00BB4A44" w:rsidRDefault="00BB4A44" w:rsidP="00BB4A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4A44" w14:paraId="73486A7F" w14:textId="77777777" w:rsidTr="0024295E">
        <w:tc>
          <w:tcPr>
            <w:tcW w:w="9640" w:type="dxa"/>
            <w:gridSpan w:val="11"/>
          </w:tcPr>
          <w:p w14:paraId="4B400D3B" w14:textId="77777777" w:rsidR="00BB4A44" w:rsidRDefault="00BB4A44" w:rsidP="0024295E">
            <w:pPr>
              <w:pStyle w:val="CRCoverPage"/>
              <w:spacing w:after="0"/>
              <w:rPr>
                <w:noProof/>
                <w:sz w:val="8"/>
                <w:szCs w:val="8"/>
              </w:rPr>
            </w:pPr>
          </w:p>
        </w:tc>
      </w:tr>
      <w:tr w:rsidR="00BB4A44" w14:paraId="1337CF73" w14:textId="77777777" w:rsidTr="0024295E">
        <w:tc>
          <w:tcPr>
            <w:tcW w:w="1843" w:type="dxa"/>
            <w:tcBorders>
              <w:top w:val="single" w:sz="4" w:space="0" w:color="auto"/>
              <w:left w:val="single" w:sz="4" w:space="0" w:color="auto"/>
            </w:tcBorders>
          </w:tcPr>
          <w:p w14:paraId="3C2A70B7" w14:textId="77777777" w:rsidR="00BB4A44" w:rsidRDefault="00BB4A44" w:rsidP="002429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2E995" w14:textId="77777777" w:rsidR="00BB4A44" w:rsidRDefault="00BB4A44" w:rsidP="0024295E">
            <w:pPr>
              <w:pStyle w:val="CRCoverPage"/>
              <w:spacing w:after="0"/>
              <w:ind w:left="100"/>
              <w:rPr>
                <w:noProof/>
              </w:rPr>
            </w:pPr>
            <w:r>
              <w:t>Draft 38.306 CR for MBS UE capability corrections</w:t>
            </w:r>
          </w:p>
        </w:tc>
      </w:tr>
      <w:tr w:rsidR="00BB4A44" w14:paraId="3A7B60EA" w14:textId="77777777" w:rsidTr="0024295E">
        <w:tc>
          <w:tcPr>
            <w:tcW w:w="1843" w:type="dxa"/>
            <w:tcBorders>
              <w:left w:val="single" w:sz="4" w:space="0" w:color="auto"/>
            </w:tcBorders>
          </w:tcPr>
          <w:p w14:paraId="5F1E2BD8"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2384D8BC" w14:textId="77777777" w:rsidR="00BB4A44" w:rsidRDefault="00BB4A44" w:rsidP="0024295E">
            <w:pPr>
              <w:pStyle w:val="CRCoverPage"/>
              <w:spacing w:after="0"/>
              <w:rPr>
                <w:noProof/>
                <w:sz w:val="8"/>
                <w:szCs w:val="8"/>
              </w:rPr>
            </w:pPr>
          </w:p>
        </w:tc>
      </w:tr>
      <w:tr w:rsidR="00BB4A44" w14:paraId="09B8DB35" w14:textId="77777777" w:rsidTr="0024295E">
        <w:tc>
          <w:tcPr>
            <w:tcW w:w="1843" w:type="dxa"/>
            <w:tcBorders>
              <w:left w:val="single" w:sz="4" w:space="0" w:color="auto"/>
            </w:tcBorders>
          </w:tcPr>
          <w:p w14:paraId="2A41C8D3" w14:textId="77777777" w:rsidR="00BB4A44" w:rsidRDefault="00BB4A44" w:rsidP="002429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C21BFF" w14:textId="77777777" w:rsidR="00BB4A44" w:rsidRDefault="00BB4A44" w:rsidP="0024295E">
            <w:pPr>
              <w:pStyle w:val="CRCoverPage"/>
              <w:spacing w:after="0"/>
              <w:ind w:left="100"/>
              <w:rPr>
                <w:noProof/>
              </w:rPr>
            </w:pPr>
            <w:r>
              <w:rPr>
                <w:noProof/>
              </w:rPr>
              <w:t>MediaTek Inc.</w:t>
            </w:r>
          </w:p>
        </w:tc>
      </w:tr>
      <w:tr w:rsidR="00BB4A44" w14:paraId="22F10D6D" w14:textId="77777777" w:rsidTr="0024295E">
        <w:tc>
          <w:tcPr>
            <w:tcW w:w="1843" w:type="dxa"/>
            <w:tcBorders>
              <w:left w:val="single" w:sz="4" w:space="0" w:color="auto"/>
            </w:tcBorders>
          </w:tcPr>
          <w:p w14:paraId="13BE445E" w14:textId="77777777" w:rsidR="00BB4A44" w:rsidRDefault="00BB4A44" w:rsidP="002429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5181E6" w14:textId="77777777" w:rsidR="00BB4A44" w:rsidRDefault="00BB4A44" w:rsidP="0024295E">
            <w:pPr>
              <w:pStyle w:val="CRCoverPage"/>
              <w:spacing w:after="0"/>
              <w:ind w:left="100"/>
              <w:rPr>
                <w:noProof/>
              </w:rPr>
            </w:pPr>
            <w:r>
              <w:t>R2</w:t>
            </w:r>
          </w:p>
        </w:tc>
      </w:tr>
      <w:tr w:rsidR="00BB4A44" w14:paraId="3F37325B" w14:textId="77777777" w:rsidTr="0024295E">
        <w:tc>
          <w:tcPr>
            <w:tcW w:w="1843" w:type="dxa"/>
            <w:tcBorders>
              <w:left w:val="single" w:sz="4" w:space="0" w:color="auto"/>
            </w:tcBorders>
          </w:tcPr>
          <w:p w14:paraId="149CE345"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61C78B48" w14:textId="77777777" w:rsidR="00BB4A44" w:rsidRDefault="00BB4A44" w:rsidP="0024295E">
            <w:pPr>
              <w:pStyle w:val="CRCoverPage"/>
              <w:spacing w:after="0"/>
              <w:rPr>
                <w:noProof/>
                <w:sz w:val="8"/>
                <w:szCs w:val="8"/>
              </w:rPr>
            </w:pPr>
          </w:p>
        </w:tc>
      </w:tr>
      <w:tr w:rsidR="00BB4A44" w14:paraId="16BD82D1" w14:textId="77777777" w:rsidTr="0024295E">
        <w:tc>
          <w:tcPr>
            <w:tcW w:w="1843" w:type="dxa"/>
            <w:tcBorders>
              <w:left w:val="single" w:sz="4" w:space="0" w:color="auto"/>
            </w:tcBorders>
          </w:tcPr>
          <w:p w14:paraId="4393A7CC" w14:textId="77777777" w:rsidR="00BB4A44" w:rsidRDefault="00BB4A44" w:rsidP="0024295E">
            <w:pPr>
              <w:pStyle w:val="CRCoverPage"/>
              <w:tabs>
                <w:tab w:val="right" w:pos="1759"/>
              </w:tabs>
              <w:spacing w:after="0"/>
              <w:rPr>
                <w:b/>
                <w:i/>
                <w:noProof/>
              </w:rPr>
            </w:pPr>
            <w:r>
              <w:rPr>
                <w:b/>
                <w:i/>
                <w:noProof/>
              </w:rPr>
              <w:t>Work item code:</w:t>
            </w:r>
          </w:p>
        </w:tc>
        <w:tc>
          <w:tcPr>
            <w:tcW w:w="3686" w:type="dxa"/>
            <w:gridSpan w:val="5"/>
            <w:shd w:val="pct30" w:color="FFFF00" w:fill="auto"/>
          </w:tcPr>
          <w:p w14:paraId="129915AD" w14:textId="77777777" w:rsidR="00BB4A44" w:rsidRDefault="00BB4A44" w:rsidP="0024295E">
            <w:pPr>
              <w:pStyle w:val="CRCoverPage"/>
              <w:spacing w:after="0"/>
              <w:ind w:left="100"/>
              <w:rPr>
                <w:noProof/>
              </w:rPr>
            </w:pPr>
            <w:r>
              <w:t>NR_MBS-Core</w:t>
            </w:r>
          </w:p>
        </w:tc>
        <w:tc>
          <w:tcPr>
            <w:tcW w:w="567" w:type="dxa"/>
            <w:tcBorders>
              <w:left w:val="nil"/>
            </w:tcBorders>
          </w:tcPr>
          <w:p w14:paraId="15E15C27" w14:textId="77777777" w:rsidR="00BB4A44" w:rsidRDefault="00BB4A44" w:rsidP="0024295E">
            <w:pPr>
              <w:pStyle w:val="CRCoverPage"/>
              <w:spacing w:after="0"/>
              <w:ind w:right="100"/>
              <w:rPr>
                <w:noProof/>
              </w:rPr>
            </w:pPr>
          </w:p>
        </w:tc>
        <w:tc>
          <w:tcPr>
            <w:tcW w:w="1417" w:type="dxa"/>
            <w:gridSpan w:val="3"/>
            <w:tcBorders>
              <w:left w:val="nil"/>
            </w:tcBorders>
          </w:tcPr>
          <w:p w14:paraId="0198F088" w14:textId="77777777" w:rsidR="00BB4A44" w:rsidRDefault="00BB4A44" w:rsidP="002429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5032E6" w14:textId="76BB4965" w:rsidR="00BB4A44" w:rsidRDefault="00BB4A44" w:rsidP="0024295E">
            <w:pPr>
              <w:pStyle w:val="CRCoverPage"/>
              <w:spacing w:after="0"/>
              <w:ind w:left="100"/>
              <w:rPr>
                <w:noProof/>
              </w:rPr>
            </w:pPr>
            <w:r>
              <w:t>2022-</w:t>
            </w:r>
            <w:r w:rsidR="00D506CC">
              <w:t>10</w:t>
            </w:r>
            <w:r>
              <w:t>-</w:t>
            </w:r>
            <w:r w:rsidR="00D506CC">
              <w:t>1</w:t>
            </w:r>
            <w:r>
              <w:t>3</w:t>
            </w:r>
          </w:p>
        </w:tc>
      </w:tr>
      <w:tr w:rsidR="00BB4A44" w14:paraId="517FC14A" w14:textId="77777777" w:rsidTr="0024295E">
        <w:tc>
          <w:tcPr>
            <w:tcW w:w="1843" w:type="dxa"/>
            <w:tcBorders>
              <w:left w:val="single" w:sz="4" w:space="0" w:color="auto"/>
            </w:tcBorders>
          </w:tcPr>
          <w:p w14:paraId="7F504205" w14:textId="77777777" w:rsidR="00BB4A44" w:rsidRDefault="00BB4A44" w:rsidP="0024295E">
            <w:pPr>
              <w:pStyle w:val="CRCoverPage"/>
              <w:spacing w:after="0"/>
              <w:rPr>
                <w:b/>
                <w:i/>
                <w:noProof/>
                <w:sz w:val="8"/>
                <w:szCs w:val="8"/>
              </w:rPr>
            </w:pPr>
          </w:p>
        </w:tc>
        <w:tc>
          <w:tcPr>
            <w:tcW w:w="1986" w:type="dxa"/>
            <w:gridSpan w:val="4"/>
          </w:tcPr>
          <w:p w14:paraId="4501BF90" w14:textId="77777777" w:rsidR="00BB4A44" w:rsidRDefault="00BB4A44" w:rsidP="0024295E">
            <w:pPr>
              <w:pStyle w:val="CRCoverPage"/>
              <w:spacing w:after="0"/>
              <w:rPr>
                <w:noProof/>
                <w:sz w:val="8"/>
                <w:szCs w:val="8"/>
              </w:rPr>
            </w:pPr>
          </w:p>
        </w:tc>
        <w:tc>
          <w:tcPr>
            <w:tcW w:w="2267" w:type="dxa"/>
            <w:gridSpan w:val="2"/>
          </w:tcPr>
          <w:p w14:paraId="6F1ED9FE" w14:textId="77777777" w:rsidR="00BB4A44" w:rsidRDefault="00BB4A44" w:rsidP="0024295E">
            <w:pPr>
              <w:pStyle w:val="CRCoverPage"/>
              <w:spacing w:after="0"/>
              <w:rPr>
                <w:noProof/>
                <w:sz w:val="8"/>
                <w:szCs w:val="8"/>
              </w:rPr>
            </w:pPr>
          </w:p>
        </w:tc>
        <w:tc>
          <w:tcPr>
            <w:tcW w:w="1417" w:type="dxa"/>
            <w:gridSpan w:val="3"/>
          </w:tcPr>
          <w:p w14:paraId="0D9DC795" w14:textId="77777777" w:rsidR="00BB4A44" w:rsidRDefault="00BB4A44" w:rsidP="0024295E">
            <w:pPr>
              <w:pStyle w:val="CRCoverPage"/>
              <w:spacing w:after="0"/>
              <w:rPr>
                <w:noProof/>
                <w:sz w:val="8"/>
                <w:szCs w:val="8"/>
              </w:rPr>
            </w:pPr>
          </w:p>
        </w:tc>
        <w:tc>
          <w:tcPr>
            <w:tcW w:w="2127" w:type="dxa"/>
            <w:tcBorders>
              <w:right w:val="single" w:sz="4" w:space="0" w:color="auto"/>
            </w:tcBorders>
          </w:tcPr>
          <w:p w14:paraId="78FE5E97" w14:textId="77777777" w:rsidR="00BB4A44" w:rsidRDefault="00BB4A44" w:rsidP="0024295E">
            <w:pPr>
              <w:pStyle w:val="CRCoverPage"/>
              <w:spacing w:after="0"/>
              <w:rPr>
                <w:noProof/>
                <w:sz w:val="8"/>
                <w:szCs w:val="8"/>
              </w:rPr>
            </w:pPr>
          </w:p>
        </w:tc>
      </w:tr>
      <w:tr w:rsidR="00BB4A44" w14:paraId="5D6362B4" w14:textId="77777777" w:rsidTr="0024295E">
        <w:trPr>
          <w:cantSplit/>
        </w:trPr>
        <w:tc>
          <w:tcPr>
            <w:tcW w:w="1843" w:type="dxa"/>
            <w:tcBorders>
              <w:left w:val="single" w:sz="4" w:space="0" w:color="auto"/>
            </w:tcBorders>
          </w:tcPr>
          <w:p w14:paraId="2D27063B" w14:textId="77777777" w:rsidR="00BB4A44" w:rsidRDefault="00BB4A44" w:rsidP="0024295E">
            <w:pPr>
              <w:pStyle w:val="CRCoverPage"/>
              <w:tabs>
                <w:tab w:val="right" w:pos="1759"/>
              </w:tabs>
              <w:spacing w:after="0"/>
              <w:rPr>
                <w:b/>
                <w:i/>
                <w:noProof/>
              </w:rPr>
            </w:pPr>
            <w:r>
              <w:rPr>
                <w:b/>
                <w:i/>
                <w:noProof/>
              </w:rPr>
              <w:t>Category:</w:t>
            </w:r>
          </w:p>
        </w:tc>
        <w:tc>
          <w:tcPr>
            <w:tcW w:w="851" w:type="dxa"/>
            <w:shd w:val="pct30" w:color="FFFF00" w:fill="auto"/>
          </w:tcPr>
          <w:p w14:paraId="4D26D0D0" w14:textId="77777777" w:rsidR="00BB4A44" w:rsidRDefault="00BB4A44" w:rsidP="0024295E">
            <w:pPr>
              <w:pStyle w:val="CRCoverPage"/>
              <w:spacing w:after="0"/>
              <w:ind w:left="100" w:right="-609"/>
              <w:rPr>
                <w:b/>
                <w:noProof/>
              </w:rPr>
            </w:pPr>
            <w:r>
              <w:t>F</w:t>
            </w:r>
          </w:p>
        </w:tc>
        <w:tc>
          <w:tcPr>
            <w:tcW w:w="3402" w:type="dxa"/>
            <w:gridSpan w:val="5"/>
            <w:tcBorders>
              <w:left w:val="nil"/>
            </w:tcBorders>
          </w:tcPr>
          <w:p w14:paraId="65258B0F" w14:textId="77777777" w:rsidR="00BB4A44" w:rsidRDefault="00BB4A44" w:rsidP="0024295E">
            <w:pPr>
              <w:pStyle w:val="CRCoverPage"/>
              <w:spacing w:after="0"/>
              <w:rPr>
                <w:noProof/>
              </w:rPr>
            </w:pPr>
          </w:p>
        </w:tc>
        <w:tc>
          <w:tcPr>
            <w:tcW w:w="1417" w:type="dxa"/>
            <w:gridSpan w:val="3"/>
            <w:tcBorders>
              <w:left w:val="nil"/>
            </w:tcBorders>
          </w:tcPr>
          <w:p w14:paraId="6C54B3EF" w14:textId="77777777" w:rsidR="00BB4A44" w:rsidRDefault="00BB4A44" w:rsidP="002429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87D0D6" w14:textId="77777777" w:rsidR="00BB4A44" w:rsidRDefault="00BB4A44" w:rsidP="0024295E">
            <w:pPr>
              <w:pStyle w:val="CRCoverPage"/>
              <w:spacing w:after="0"/>
              <w:ind w:left="100"/>
              <w:rPr>
                <w:noProof/>
              </w:rPr>
            </w:pPr>
            <w:r>
              <w:t>Rel-17</w:t>
            </w:r>
          </w:p>
        </w:tc>
      </w:tr>
      <w:tr w:rsidR="00BB4A44" w14:paraId="50DE0515" w14:textId="77777777" w:rsidTr="0024295E">
        <w:tc>
          <w:tcPr>
            <w:tcW w:w="1843" w:type="dxa"/>
            <w:tcBorders>
              <w:left w:val="single" w:sz="4" w:space="0" w:color="auto"/>
              <w:bottom w:val="single" w:sz="4" w:space="0" w:color="auto"/>
            </w:tcBorders>
          </w:tcPr>
          <w:p w14:paraId="48CE7FBD" w14:textId="77777777" w:rsidR="00BB4A44" w:rsidRDefault="00BB4A44" w:rsidP="0024295E">
            <w:pPr>
              <w:pStyle w:val="CRCoverPage"/>
              <w:spacing w:after="0"/>
              <w:rPr>
                <w:b/>
                <w:i/>
                <w:noProof/>
              </w:rPr>
            </w:pPr>
          </w:p>
        </w:tc>
        <w:tc>
          <w:tcPr>
            <w:tcW w:w="4677" w:type="dxa"/>
            <w:gridSpan w:val="8"/>
            <w:tcBorders>
              <w:bottom w:val="single" w:sz="4" w:space="0" w:color="auto"/>
            </w:tcBorders>
          </w:tcPr>
          <w:p w14:paraId="3507422A" w14:textId="77777777" w:rsidR="00BB4A44" w:rsidRDefault="00BB4A44" w:rsidP="002429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820A30" w14:textId="77777777" w:rsidR="00BB4A44" w:rsidRDefault="00BB4A44" w:rsidP="0024295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DD7D7" w14:textId="77777777" w:rsidR="00BB4A44" w:rsidRPr="007C2097" w:rsidRDefault="00BB4A44" w:rsidP="002429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4A44" w14:paraId="09F2F8C1" w14:textId="77777777" w:rsidTr="0024295E">
        <w:tc>
          <w:tcPr>
            <w:tcW w:w="1843" w:type="dxa"/>
          </w:tcPr>
          <w:p w14:paraId="7075D663" w14:textId="77777777" w:rsidR="00BB4A44" w:rsidRDefault="00BB4A44" w:rsidP="0024295E">
            <w:pPr>
              <w:pStyle w:val="CRCoverPage"/>
              <w:spacing w:after="0"/>
              <w:rPr>
                <w:b/>
                <w:i/>
                <w:noProof/>
                <w:sz w:val="8"/>
                <w:szCs w:val="8"/>
              </w:rPr>
            </w:pPr>
          </w:p>
        </w:tc>
        <w:tc>
          <w:tcPr>
            <w:tcW w:w="7797" w:type="dxa"/>
            <w:gridSpan w:val="10"/>
          </w:tcPr>
          <w:p w14:paraId="73AE8A0D" w14:textId="77777777" w:rsidR="00BB4A44" w:rsidRDefault="00BB4A44" w:rsidP="0024295E">
            <w:pPr>
              <w:pStyle w:val="CRCoverPage"/>
              <w:spacing w:after="0"/>
              <w:rPr>
                <w:noProof/>
                <w:sz w:val="8"/>
                <w:szCs w:val="8"/>
              </w:rPr>
            </w:pPr>
          </w:p>
        </w:tc>
      </w:tr>
      <w:tr w:rsidR="00BB4A44" w14:paraId="629DAC38" w14:textId="77777777" w:rsidTr="0024295E">
        <w:tc>
          <w:tcPr>
            <w:tcW w:w="2694" w:type="dxa"/>
            <w:gridSpan w:val="2"/>
            <w:tcBorders>
              <w:top w:val="single" w:sz="4" w:space="0" w:color="auto"/>
              <w:left w:val="single" w:sz="4" w:space="0" w:color="auto"/>
            </w:tcBorders>
          </w:tcPr>
          <w:p w14:paraId="493DCA79" w14:textId="77777777" w:rsidR="00BB4A44" w:rsidRDefault="00BB4A44" w:rsidP="002429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D4CEF" w14:textId="341B5392" w:rsidR="00BB4A44" w:rsidRDefault="00BB4A44" w:rsidP="0024295E">
            <w:pPr>
              <w:pStyle w:val="CRCoverPage"/>
              <w:spacing w:after="0"/>
              <w:ind w:left="100"/>
              <w:rPr>
                <w:noProof/>
              </w:rPr>
            </w:pPr>
            <w:r>
              <w:rPr>
                <w:noProof/>
              </w:rPr>
              <w:t>Correction of R17 MBS capabiliy following the agreement made during RAN2#119</w:t>
            </w:r>
            <w:r w:rsidR="00D506CC">
              <w:rPr>
                <w:noProof/>
              </w:rPr>
              <w:t>bis</w:t>
            </w:r>
            <w:r>
              <w:rPr>
                <w:noProof/>
              </w:rPr>
              <w:t>-e</w:t>
            </w:r>
            <w:r>
              <w:rPr>
                <w:rFonts w:ascii="宋体" w:eastAsia="宋体" w:hAnsi="宋体" w:cs="宋体" w:hint="eastAsia"/>
                <w:noProof/>
                <w:lang w:eastAsia="zh-CN"/>
              </w:rPr>
              <w:t>:</w:t>
            </w:r>
          </w:p>
          <w:p w14:paraId="61CD69E1" w14:textId="79746D26" w:rsidR="00BB4A44" w:rsidRDefault="00BB4A44" w:rsidP="0024295E">
            <w:pPr>
              <w:pStyle w:val="CRCoverPage"/>
              <w:spacing w:after="0"/>
              <w:ind w:left="100"/>
              <w:rPr>
                <w:lang w:eastAsia="zh-CN"/>
              </w:rPr>
            </w:pPr>
            <w:r>
              <w:rPr>
                <w:lang w:eastAsia="zh-CN"/>
              </w:rPr>
              <w:t>=&gt;</w:t>
            </w:r>
            <w:r w:rsidR="00D506CC" w:rsidRPr="00D506CC">
              <w:rPr>
                <w:lang w:eastAsia="zh-CN"/>
              </w:rPr>
              <w:t>We have a capability bit for FG 33-1-1</w:t>
            </w:r>
          </w:p>
          <w:p w14:paraId="0715E5F5" w14:textId="55E2C697" w:rsidR="001F4C71" w:rsidRDefault="001F4C71" w:rsidP="001F4C71">
            <w:pPr>
              <w:pStyle w:val="CRCoverPage"/>
              <w:spacing w:after="0"/>
              <w:ind w:left="100"/>
              <w:rPr>
                <w:lang w:eastAsia="zh-CN"/>
              </w:rPr>
            </w:pPr>
            <w:r>
              <w:rPr>
                <w:lang w:eastAsia="zh-CN"/>
              </w:rPr>
              <w:t xml:space="preserve">=&gt;Change NOTE 4 in section 8 of TS 38.306 to “NOTE 4:  The value of parameter #DRBs defines the total number of </w:t>
            </w:r>
            <w:proofErr w:type="gramStart"/>
            <w:r>
              <w:rPr>
                <w:lang w:eastAsia="zh-CN"/>
              </w:rPr>
              <w:t>multicast</w:t>
            </w:r>
            <w:proofErr w:type="gramEnd"/>
            <w:r>
              <w:rPr>
                <w:lang w:eastAsia="zh-CN"/>
              </w:rPr>
              <w:t xml:space="preserve"> MRBs and DRBs, and each split-MRB is counted as two RBs”.</w:t>
            </w:r>
          </w:p>
          <w:p w14:paraId="6E23ABE3" w14:textId="4F261490" w:rsidR="001F4C71" w:rsidRDefault="001F4C71" w:rsidP="001F4C71">
            <w:pPr>
              <w:pStyle w:val="CRCoverPage"/>
              <w:spacing w:after="0"/>
              <w:ind w:left="100"/>
              <w:rPr>
                <w:lang w:eastAsia="zh-CN"/>
              </w:rPr>
            </w:pPr>
            <w:r>
              <w:rPr>
                <w:lang w:eastAsia="zh-CN"/>
              </w:rPr>
              <w:t>=&gt;Add “Supports long DRX cycle for multicast reception as specified in TS 38.321 [8].” in the definition for parameter dynamicMulticastPCell-r17 in section 4.2.7.5 of TS 38.306.</w:t>
            </w:r>
          </w:p>
          <w:p w14:paraId="69861308" w14:textId="3F72E0C6" w:rsidR="001F4C71" w:rsidRDefault="001F4C71" w:rsidP="001F4C71">
            <w:pPr>
              <w:pStyle w:val="CRCoverPage"/>
              <w:spacing w:after="0"/>
              <w:ind w:left="100"/>
              <w:rPr>
                <w:lang w:eastAsia="zh-CN"/>
              </w:rPr>
            </w:pPr>
            <w:r>
              <w:rPr>
                <w:lang w:eastAsia="zh-CN"/>
              </w:rPr>
              <w:t>=&gt;Change “DRX with long DRX cycle” to “DRX with long DRX cycle for broadcast” in section 5.10 of TS 38.306.</w:t>
            </w:r>
          </w:p>
          <w:p w14:paraId="479082DD" w14:textId="085FF118" w:rsidR="00D506CC" w:rsidRPr="001F4C71" w:rsidRDefault="001F4C71" w:rsidP="001F4C71">
            <w:pPr>
              <w:pStyle w:val="CRCoverPage"/>
              <w:spacing w:after="0"/>
              <w:ind w:left="100"/>
              <w:rPr>
                <w:lang w:eastAsia="zh-CN"/>
              </w:rPr>
            </w:pPr>
            <w:r>
              <w:rPr>
                <w:lang w:eastAsia="zh-CN"/>
              </w:rPr>
              <w:t>=&gt;Capture RAN1 components of FG 33-1 in section 5.10 of TS 38.306.</w:t>
            </w:r>
          </w:p>
          <w:p w14:paraId="2D48F2F7" w14:textId="77777777" w:rsidR="00BB4A44" w:rsidRDefault="00BB4A44" w:rsidP="0024295E">
            <w:pPr>
              <w:pStyle w:val="CRCoverPage"/>
              <w:spacing w:after="0"/>
              <w:ind w:left="100"/>
              <w:rPr>
                <w:noProof/>
              </w:rPr>
            </w:pPr>
          </w:p>
        </w:tc>
      </w:tr>
      <w:tr w:rsidR="00BB4A44" w14:paraId="28B3D772" w14:textId="77777777" w:rsidTr="0024295E">
        <w:tc>
          <w:tcPr>
            <w:tcW w:w="2694" w:type="dxa"/>
            <w:gridSpan w:val="2"/>
            <w:tcBorders>
              <w:left w:val="single" w:sz="4" w:space="0" w:color="auto"/>
            </w:tcBorders>
          </w:tcPr>
          <w:p w14:paraId="55E4CCEA"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5960E6A" w14:textId="77777777" w:rsidR="00BB4A44" w:rsidRDefault="00BB4A44" w:rsidP="0024295E">
            <w:pPr>
              <w:pStyle w:val="CRCoverPage"/>
              <w:spacing w:after="0"/>
              <w:rPr>
                <w:noProof/>
                <w:sz w:val="8"/>
                <w:szCs w:val="8"/>
              </w:rPr>
            </w:pPr>
          </w:p>
        </w:tc>
      </w:tr>
      <w:tr w:rsidR="00BB4A44" w14:paraId="66F6D309" w14:textId="77777777" w:rsidTr="0024295E">
        <w:tc>
          <w:tcPr>
            <w:tcW w:w="2694" w:type="dxa"/>
            <w:gridSpan w:val="2"/>
            <w:tcBorders>
              <w:left w:val="single" w:sz="4" w:space="0" w:color="auto"/>
            </w:tcBorders>
          </w:tcPr>
          <w:p w14:paraId="165CE936" w14:textId="77777777" w:rsidR="00BB4A44" w:rsidRDefault="00BB4A44" w:rsidP="002429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88AED" w14:textId="71E6FF22" w:rsidR="0059049F" w:rsidRDefault="002A3FE2" w:rsidP="00BB4A44">
            <w:pPr>
              <w:pStyle w:val="CRCoverPage"/>
              <w:numPr>
                <w:ilvl w:val="0"/>
                <w:numId w:val="8"/>
              </w:numPr>
              <w:spacing w:after="0"/>
              <w:rPr>
                <w:noProof/>
              </w:rPr>
            </w:pPr>
            <w:r>
              <w:rPr>
                <w:lang w:eastAsia="zh-CN"/>
              </w:rPr>
              <w:t>Clarify that the UE supporting multicast should support long DRX cycle also in section 4.2.7.5</w:t>
            </w:r>
          </w:p>
          <w:p w14:paraId="056B8A52" w14:textId="0BF57725" w:rsidR="00BB4A44" w:rsidRDefault="007C1C52" w:rsidP="00BB4A44">
            <w:pPr>
              <w:pStyle w:val="CRCoverPage"/>
              <w:numPr>
                <w:ilvl w:val="0"/>
                <w:numId w:val="8"/>
              </w:numPr>
              <w:spacing w:after="0"/>
              <w:rPr>
                <w:noProof/>
              </w:rPr>
            </w:pPr>
            <w:r>
              <w:rPr>
                <w:lang w:eastAsia="zh-CN"/>
              </w:rPr>
              <w:t xml:space="preserve">Add one UE capability for FG33-1-1 in </w:t>
            </w:r>
            <w:r w:rsidR="00BB4A44">
              <w:rPr>
                <w:lang w:eastAsia="zh-CN"/>
              </w:rPr>
              <w:t xml:space="preserve">the table hosting </w:t>
            </w:r>
            <w:proofErr w:type="spellStart"/>
            <w:r>
              <w:rPr>
                <w:lang w:eastAsia="zh-CN"/>
              </w:rPr>
              <w:t>phy</w:t>
            </w:r>
            <w:proofErr w:type="spellEnd"/>
            <w:r w:rsidR="00BB4A44">
              <w:rPr>
                <w:lang w:eastAsia="zh-CN"/>
              </w:rPr>
              <w:t xml:space="preserve"> parameter</w:t>
            </w:r>
            <w:r>
              <w:rPr>
                <w:lang w:eastAsia="zh-CN"/>
              </w:rPr>
              <w:t>s</w:t>
            </w:r>
            <w:r w:rsidR="00BB4A44">
              <w:rPr>
                <w:lang w:eastAsia="zh-CN"/>
              </w:rPr>
              <w:t xml:space="preserve"> in section 4.2.</w:t>
            </w:r>
            <w:r>
              <w:rPr>
                <w:lang w:eastAsia="zh-CN"/>
              </w:rPr>
              <w:t>7.</w:t>
            </w:r>
            <w:r w:rsidR="009204DA">
              <w:rPr>
                <w:lang w:eastAsia="zh-CN"/>
              </w:rPr>
              <w:t>6</w:t>
            </w:r>
          </w:p>
          <w:p w14:paraId="09A62D21" w14:textId="7E0E5BE8" w:rsidR="00BB4A44" w:rsidRDefault="001137BF" w:rsidP="00BB4A44">
            <w:pPr>
              <w:pStyle w:val="CRCoverPage"/>
              <w:numPr>
                <w:ilvl w:val="0"/>
                <w:numId w:val="8"/>
              </w:numPr>
              <w:spacing w:after="0"/>
              <w:rPr>
                <w:noProof/>
              </w:rPr>
            </w:pPr>
            <w:r>
              <w:rPr>
                <w:lang w:eastAsia="zh-CN"/>
              </w:rPr>
              <w:t>Capture RAN1 agreement on broadcast capability</w:t>
            </w:r>
            <w:r w:rsidR="00BB4A44">
              <w:rPr>
                <w:lang w:eastAsia="zh-CN"/>
              </w:rPr>
              <w:t xml:space="preserve"> </w:t>
            </w:r>
            <w:r w:rsidR="00C45C56">
              <w:rPr>
                <w:lang w:eastAsia="zh-CN"/>
              </w:rPr>
              <w:t xml:space="preserve">and reword the support of long DRX cycle for MBS broadcast </w:t>
            </w:r>
            <w:r w:rsidR="00BB4A44">
              <w:rPr>
                <w:lang w:eastAsia="zh-CN"/>
              </w:rPr>
              <w:t xml:space="preserve">in </w:t>
            </w:r>
            <w:r w:rsidR="00BB4A44">
              <w:rPr>
                <w:noProof/>
              </w:rPr>
              <w:t xml:space="preserve">section </w:t>
            </w:r>
            <w:r w:rsidR="0063124B">
              <w:rPr>
                <w:lang w:eastAsia="zh-CN"/>
              </w:rPr>
              <w:t>5</w:t>
            </w:r>
            <w:r w:rsidR="00BB4A44">
              <w:rPr>
                <w:lang w:eastAsia="zh-CN"/>
              </w:rPr>
              <w:t>.10</w:t>
            </w:r>
          </w:p>
          <w:p w14:paraId="77D191E9" w14:textId="249CC9FC" w:rsidR="007C1C52" w:rsidRDefault="007C1C52" w:rsidP="00082C0E">
            <w:pPr>
              <w:pStyle w:val="CRCoverPage"/>
              <w:numPr>
                <w:ilvl w:val="0"/>
                <w:numId w:val="8"/>
              </w:numPr>
              <w:spacing w:after="0"/>
              <w:rPr>
                <w:noProof/>
              </w:rPr>
            </w:pPr>
            <w:r>
              <w:rPr>
                <w:lang w:eastAsia="zh-CN"/>
              </w:rPr>
              <w:t xml:space="preserve">Reword the sentence on split MRB and it is counted as two in </w:t>
            </w:r>
            <w:r>
              <w:rPr>
                <w:noProof/>
              </w:rPr>
              <w:t xml:space="preserve">section </w:t>
            </w:r>
            <w:r>
              <w:rPr>
                <w:lang w:eastAsia="zh-CN"/>
              </w:rPr>
              <w:t>8</w:t>
            </w:r>
          </w:p>
          <w:p w14:paraId="471E0D73" w14:textId="77777777" w:rsidR="00BB4A44" w:rsidRDefault="00BB4A44" w:rsidP="0024295E">
            <w:pPr>
              <w:pStyle w:val="CRCoverPage"/>
              <w:spacing w:after="0"/>
              <w:ind w:left="100"/>
              <w:rPr>
                <w:noProof/>
              </w:rPr>
            </w:pPr>
          </w:p>
        </w:tc>
      </w:tr>
      <w:tr w:rsidR="00BB4A44" w14:paraId="213B30A7" w14:textId="77777777" w:rsidTr="0024295E">
        <w:tc>
          <w:tcPr>
            <w:tcW w:w="2694" w:type="dxa"/>
            <w:gridSpan w:val="2"/>
            <w:tcBorders>
              <w:left w:val="single" w:sz="4" w:space="0" w:color="auto"/>
            </w:tcBorders>
          </w:tcPr>
          <w:p w14:paraId="260AED71"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0C43D47B" w14:textId="77777777" w:rsidR="00BB4A44" w:rsidRDefault="00BB4A44" w:rsidP="0024295E">
            <w:pPr>
              <w:pStyle w:val="CRCoverPage"/>
              <w:spacing w:after="0"/>
              <w:rPr>
                <w:noProof/>
                <w:sz w:val="8"/>
                <w:szCs w:val="8"/>
              </w:rPr>
            </w:pPr>
          </w:p>
        </w:tc>
      </w:tr>
      <w:tr w:rsidR="00BB4A44" w14:paraId="5FABDEDD" w14:textId="77777777" w:rsidTr="0024295E">
        <w:tc>
          <w:tcPr>
            <w:tcW w:w="2694" w:type="dxa"/>
            <w:gridSpan w:val="2"/>
            <w:tcBorders>
              <w:left w:val="single" w:sz="4" w:space="0" w:color="auto"/>
              <w:bottom w:val="single" w:sz="4" w:space="0" w:color="auto"/>
            </w:tcBorders>
          </w:tcPr>
          <w:p w14:paraId="76C63275" w14:textId="77777777" w:rsidR="00BB4A44" w:rsidRDefault="00BB4A44" w:rsidP="002429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AB0C2" w14:textId="60D7351D" w:rsidR="00BB4A44" w:rsidRDefault="00BB4A44" w:rsidP="0024295E">
            <w:pPr>
              <w:pStyle w:val="CRCoverPage"/>
              <w:spacing w:after="0"/>
              <w:ind w:left="100"/>
              <w:rPr>
                <w:noProof/>
              </w:rPr>
            </w:pPr>
            <w:r>
              <w:rPr>
                <w:noProof/>
              </w:rPr>
              <w:t>The agreement made during RAN2#119</w:t>
            </w:r>
            <w:r w:rsidR="007C1C52">
              <w:rPr>
                <w:noProof/>
              </w:rPr>
              <w:t>bis</w:t>
            </w:r>
            <w:r>
              <w:rPr>
                <w:noProof/>
              </w:rPr>
              <w:t>-e for R17 MBS UE capabilities is not captured at 38.306.</w:t>
            </w:r>
          </w:p>
        </w:tc>
      </w:tr>
      <w:tr w:rsidR="00BB4A44" w14:paraId="4B8D7813" w14:textId="77777777" w:rsidTr="0024295E">
        <w:tc>
          <w:tcPr>
            <w:tcW w:w="2694" w:type="dxa"/>
            <w:gridSpan w:val="2"/>
          </w:tcPr>
          <w:p w14:paraId="5F919CB3" w14:textId="77777777" w:rsidR="00BB4A44" w:rsidRDefault="00BB4A44" w:rsidP="0024295E">
            <w:pPr>
              <w:pStyle w:val="CRCoverPage"/>
              <w:spacing w:after="0"/>
              <w:rPr>
                <w:b/>
                <w:i/>
                <w:noProof/>
                <w:sz w:val="8"/>
                <w:szCs w:val="8"/>
              </w:rPr>
            </w:pPr>
          </w:p>
        </w:tc>
        <w:tc>
          <w:tcPr>
            <w:tcW w:w="6946" w:type="dxa"/>
            <w:gridSpan w:val="9"/>
          </w:tcPr>
          <w:p w14:paraId="703565C0" w14:textId="77777777" w:rsidR="00BB4A44" w:rsidRDefault="00BB4A44" w:rsidP="0024295E">
            <w:pPr>
              <w:pStyle w:val="CRCoverPage"/>
              <w:spacing w:after="0"/>
              <w:rPr>
                <w:noProof/>
                <w:sz w:val="8"/>
                <w:szCs w:val="8"/>
              </w:rPr>
            </w:pPr>
          </w:p>
        </w:tc>
      </w:tr>
      <w:tr w:rsidR="00BB4A44" w14:paraId="5E00B530" w14:textId="77777777" w:rsidTr="0024295E">
        <w:tc>
          <w:tcPr>
            <w:tcW w:w="2694" w:type="dxa"/>
            <w:gridSpan w:val="2"/>
            <w:tcBorders>
              <w:top w:val="single" w:sz="4" w:space="0" w:color="auto"/>
              <w:left w:val="single" w:sz="4" w:space="0" w:color="auto"/>
            </w:tcBorders>
          </w:tcPr>
          <w:p w14:paraId="0D445E87" w14:textId="77777777" w:rsidR="00BB4A44" w:rsidRDefault="00BB4A44" w:rsidP="002429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B0A8E" w14:textId="3D233D5A" w:rsidR="00BB4A44" w:rsidRDefault="0059049F" w:rsidP="0024295E">
            <w:pPr>
              <w:pStyle w:val="CRCoverPage"/>
              <w:spacing w:after="0"/>
              <w:ind w:left="100"/>
              <w:rPr>
                <w:noProof/>
              </w:rPr>
            </w:pPr>
            <w:r>
              <w:rPr>
                <w:noProof/>
              </w:rPr>
              <w:t>4.2.7.5,</w:t>
            </w:r>
            <w:r w:rsidR="00E73569">
              <w:rPr>
                <w:noProof/>
              </w:rPr>
              <w:t>4.</w:t>
            </w:r>
            <w:r w:rsidR="007C1C52">
              <w:rPr>
                <w:noProof/>
              </w:rPr>
              <w:t>2.7.</w:t>
            </w:r>
            <w:r w:rsidR="00E73569">
              <w:rPr>
                <w:noProof/>
              </w:rPr>
              <w:t xml:space="preserve">6, </w:t>
            </w:r>
            <w:r w:rsidR="00BB4A44">
              <w:rPr>
                <w:noProof/>
              </w:rPr>
              <w:t>5.10</w:t>
            </w:r>
            <w:r w:rsidR="007C1C52">
              <w:rPr>
                <w:noProof/>
              </w:rPr>
              <w:t>, 8</w:t>
            </w:r>
          </w:p>
        </w:tc>
      </w:tr>
      <w:tr w:rsidR="00BB4A44" w14:paraId="0111AE35" w14:textId="77777777" w:rsidTr="0024295E">
        <w:tc>
          <w:tcPr>
            <w:tcW w:w="2694" w:type="dxa"/>
            <w:gridSpan w:val="2"/>
            <w:tcBorders>
              <w:left w:val="single" w:sz="4" w:space="0" w:color="auto"/>
            </w:tcBorders>
          </w:tcPr>
          <w:p w14:paraId="5C33D6D7"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BC5DF3B" w14:textId="77777777" w:rsidR="00BB4A44" w:rsidRDefault="00BB4A44" w:rsidP="0024295E">
            <w:pPr>
              <w:pStyle w:val="CRCoverPage"/>
              <w:spacing w:after="0"/>
              <w:rPr>
                <w:noProof/>
                <w:sz w:val="8"/>
                <w:szCs w:val="8"/>
              </w:rPr>
            </w:pPr>
          </w:p>
        </w:tc>
      </w:tr>
      <w:tr w:rsidR="00BB4A44" w14:paraId="193919A5" w14:textId="77777777" w:rsidTr="0024295E">
        <w:tc>
          <w:tcPr>
            <w:tcW w:w="2694" w:type="dxa"/>
            <w:gridSpan w:val="2"/>
            <w:tcBorders>
              <w:left w:val="single" w:sz="4" w:space="0" w:color="auto"/>
            </w:tcBorders>
          </w:tcPr>
          <w:p w14:paraId="1E54DD94" w14:textId="77777777" w:rsidR="00BB4A44" w:rsidRDefault="00BB4A44" w:rsidP="002429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544B1" w14:textId="77777777" w:rsidR="00BB4A44" w:rsidRDefault="00BB4A44" w:rsidP="002429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E91C0C" w14:textId="77777777" w:rsidR="00BB4A44" w:rsidRDefault="00BB4A44" w:rsidP="0024295E">
            <w:pPr>
              <w:pStyle w:val="CRCoverPage"/>
              <w:spacing w:after="0"/>
              <w:jc w:val="center"/>
              <w:rPr>
                <w:b/>
                <w:caps/>
                <w:noProof/>
              </w:rPr>
            </w:pPr>
            <w:r>
              <w:rPr>
                <w:b/>
                <w:caps/>
                <w:noProof/>
              </w:rPr>
              <w:t>N</w:t>
            </w:r>
          </w:p>
        </w:tc>
        <w:tc>
          <w:tcPr>
            <w:tcW w:w="2977" w:type="dxa"/>
            <w:gridSpan w:val="4"/>
          </w:tcPr>
          <w:p w14:paraId="43E5BD25" w14:textId="77777777" w:rsidR="00BB4A44" w:rsidRDefault="00BB4A44" w:rsidP="002429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6048A" w14:textId="77777777" w:rsidR="00BB4A44" w:rsidRDefault="00BB4A44" w:rsidP="0024295E">
            <w:pPr>
              <w:pStyle w:val="CRCoverPage"/>
              <w:spacing w:after="0"/>
              <w:ind w:left="99"/>
              <w:rPr>
                <w:noProof/>
              </w:rPr>
            </w:pPr>
          </w:p>
        </w:tc>
      </w:tr>
      <w:tr w:rsidR="00BB4A44" w14:paraId="279430BB" w14:textId="77777777" w:rsidTr="0024295E">
        <w:tc>
          <w:tcPr>
            <w:tcW w:w="2694" w:type="dxa"/>
            <w:gridSpan w:val="2"/>
            <w:tcBorders>
              <w:left w:val="single" w:sz="4" w:space="0" w:color="auto"/>
            </w:tcBorders>
          </w:tcPr>
          <w:p w14:paraId="3E999DEB" w14:textId="77777777" w:rsidR="00BB4A44" w:rsidRDefault="00BB4A44" w:rsidP="002429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4C0515"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6BBFC2" w14:textId="77777777" w:rsidR="00BB4A44" w:rsidRDefault="00BB4A44" w:rsidP="0024295E">
            <w:pPr>
              <w:pStyle w:val="CRCoverPage"/>
              <w:spacing w:after="0"/>
              <w:jc w:val="center"/>
              <w:rPr>
                <w:b/>
                <w:caps/>
                <w:noProof/>
              </w:rPr>
            </w:pPr>
            <w:r>
              <w:rPr>
                <w:b/>
                <w:caps/>
                <w:noProof/>
              </w:rPr>
              <w:t>X</w:t>
            </w:r>
          </w:p>
        </w:tc>
        <w:tc>
          <w:tcPr>
            <w:tcW w:w="2977" w:type="dxa"/>
            <w:gridSpan w:val="4"/>
          </w:tcPr>
          <w:p w14:paraId="39A85A1B" w14:textId="77777777" w:rsidR="00BB4A44" w:rsidRDefault="00BB4A44" w:rsidP="002429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95957A" w14:textId="77777777" w:rsidR="00BB4A44" w:rsidRDefault="00BB4A44" w:rsidP="0024295E">
            <w:pPr>
              <w:pStyle w:val="CRCoverPage"/>
              <w:spacing w:after="0"/>
              <w:ind w:left="99"/>
              <w:rPr>
                <w:noProof/>
              </w:rPr>
            </w:pPr>
            <w:r>
              <w:rPr>
                <w:noProof/>
              </w:rPr>
              <w:t>TS/TR ... CR ...</w:t>
            </w:r>
          </w:p>
        </w:tc>
      </w:tr>
      <w:tr w:rsidR="00BB4A44" w14:paraId="4D879175" w14:textId="77777777" w:rsidTr="0024295E">
        <w:tc>
          <w:tcPr>
            <w:tcW w:w="2694" w:type="dxa"/>
            <w:gridSpan w:val="2"/>
            <w:tcBorders>
              <w:left w:val="single" w:sz="4" w:space="0" w:color="auto"/>
            </w:tcBorders>
          </w:tcPr>
          <w:p w14:paraId="7B1E2D61" w14:textId="77777777" w:rsidR="00BB4A44" w:rsidRDefault="00BB4A44" w:rsidP="002429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BFCBF6"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08199" w14:textId="77777777" w:rsidR="00BB4A44" w:rsidRDefault="00BB4A44" w:rsidP="0024295E">
            <w:pPr>
              <w:pStyle w:val="CRCoverPage"/>
              <w:spacing w:after="0"/>
              <w:jc w:val="center"/>
              <w:rPr>
                <w:b/>
                <w:caps/>
                <w:noProof/>
              </w:rPr>
            </w:pPr>
            <w:r>
              <w:rPr>
                <w:b/>
                <w:caps/>
                <w:noProof/>
              </w:rPr>
              <w:t>X</w:t>
            </w:r>
          </w:p>
        </w:tc>
        <w:tc>
          <w:tcPr>
            <w:tcW w:w="2977" w:type="dxa"/>
            <w:gridSpan w:val="4"/>
          </w:tcPr>
          <w:p w14:paraId="0A788D46" w14:textId="77777777" w:rsidR="00BB4A44" w:rsidRDefault="00BB4A44" w:rsidP="002429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D05CDE" w14:textId="77777777" w:rsidR="00BB4A44" w:rsidRDefault="00BB4A44" w:rsidP="0024295E">
            <w:pPr>
              <w:pStyle w:val="CRCoverPage"/>
              <w:spacing w:after="0"/>
              <w:ind w:left="99"/>
              <w:rPr>
                <w:noProof/>
              </w:rPr>
            </w:pPr>
            <w:r>
              <w:rPr>
                <w:noProof/>
              </w:rPr>
              <w:t xml:space="preserve">TS/TR ... CR ... </w:t>
            </w:r>
          </w:p>
        </w:tc>
      </w:tr>
      <w:tr w:rsidR="00BB4A44" w14:paraId="240FECD2" w14:textId="77777777" w:rsidTr="0024295E">
        <w:tc>
          <w:tcPr>
            <w:tcW w:w="2694" w:type="dxa"/>
            <w:gridSpan w:val="2"/>
            <w:tcBorders>
              <w:left w:val="single" w:sz="4" w:space="0" w:color="auto"/>
            </w:tcBorders>
          </w:tcPr>
          <w:p w14:paraId="64E4030E" w14:textId="77777777" w:rsidR="00BB4A44" w:rsidRDefault="00BB4A44" w:rsidP="002429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5609DA"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4BAE5" w14:textId="77777777" w:rsidR="00BB4A44" w:rsidRDefault="00BB4A44" w:rsidP="0024295E">
            <w:pPr>
              <w:pStyle w:val="CRCoverPage"/>
              <w:spacing w:after="0"/>
              <w:jc w:val="center"/>
              <w:rPr>
                <w:b/>
                <w:caps/>
                <w:noProof/>
              </w:rPr>
            </w:pPr>
            <w:r>
              <w:rPr>
                <w:b/>
                <w:caps/>
                <w:noProof/>
              </w:rPr>
              <w:t>X</w:t>
            </w:r>
          </w:p>
        </w:tc>
        <w:tc>
          <w:tcPr>
            <w:tcW w:w="2977" w:type="dxa"/>
            <w:gridSpan w:val="4"/>
          </w:tcPr>
          <w:p w14:paraId="2342E711" w14:textId="77777777" w:rsidR="00BB4A44" w:rsidRDefault="00BB4A44" w:rsidP="002429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A74506" w14:textId="77777777" w:rsidR="00BB4A44" w:rsidRDefault="00BB4A44" w:rsidP="0024295E">
            <w:pPr>
              <w:pStyle w:val="CRCoverPage"/>
              <w:spacing w:after="0"/>
              <w:ind w:left="99"/>
              <w:rPr>
                <w:noProof/>
              </w:rPr>
            </w:pPr>
            <w:r>
              <w:rPr>
                <w:noProof/>
              </w:rPr>
              <w:t xml:space="preserve">TS/TR ... CR ... </w:t>
            </w:r>
          </w:p>
        </w:tc>
      </w:tr>
      <w:tr w:rsidR="00BB4A44" w14:paraId="307F73ED" w14:textId="77777777" w:rsidTr="0024295E">
        <w:tc>
          <w:tcPr>
            <w:tcW w:w="2694" w:type="dxa"/>
            <w:gridSpan w:val="2"/>
            <w:tcBorders>
              <w:left w:val="single" w:sz="4" w:space="0" w:color="auto"/>
            </w:tcBorders>
          </w:tcPr>
          <w:p w14:paraId="11FCEE83" w14:textId="77777777" w:rsidR="00BB4A44" w:rsidRDefault="00BB4A44" w:rsidP="0024295E">
            <w:pPr>
              <w:pStyle w:val="CRCoverPage"/>
              <w:spacing w:after="0"/>
              <w:rPr>
                <w:b/>
                <w:i/>
                <w:noProof/>
              </w:rPr>
            </w:pPr>
          </w:p>
        </w:tc>
        <w:tc>
          <w:tcPr>
            <w:tcW w:w="6946" w:type="dxa"/>
            <w:gridSpan w:val="9"/>
            <w:tcBorders>
              <w:right w:val="single" w:sz="4" w:space="0" w:color="auto"/>
            </w:tcBorders>
          </w:tcPr>
          <w:p w14:paraId="2F56D03D" w14:textId="77777777" w:rsidR="00BB4A44" w:rsidRDefault="00BB4A44" w:rsidP="0024295E">
            <w:pPr>
              <w:pStyle w:val="CRCoverPage"/>
              <w:spacing w:after="0"/>
              <w:rPr>
                <w:noProof/>
              </w:rPr>
            </w:pPr>
          </w:p>
        </w:tc>
      </w:tr>
      <w:tr w:rsidR="00BB4A44" w14:paraId="7DDDFB09" w14:textId="77777777" w:rsidTr="0024295E">
        <w:tc>
          <w:tcPr>
            <w:tcW w:w="2694" w:type="dxa"/>
            <w:gridSpan w:val="2"/>
            <w:tcBorders>
              <w:left w:val="single" w:sz="4" w:space="0" w:color="auto"/>
              <w:bottom w:val="single" w:sz="4" w:space="0" w:color="auto"/>
            </w:tcBorders>
          </w:tcPr>
          <w:p w14:paraId="248F14AE" w14:textId="77777777" w:rsidR="00BB4A44" w:rsidRDefault="00BB4A44" w:rsidP="0024295E">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1918ED" w14:textId="77777777" w:rsidR="00BB4A44" w:rsidRDefault="00BB4A44" w:rsidP="0024295E">
            <w:pPr>
              <w:pStyle w:val="CRCoverPage"/>
              <w:spacing w:after="0"/>
              <w:ind w:left="100"/>
              <w:rPr>
                <w:noProof/>
              </w:rPr>
            </w:pPr>
          </w:p>
        </w:tc>
      </w:tr>
      <w:tr w:rsidR="00BB4A44" w:rsidRPr="008863B9" w14:paraId="0175905F" w14:textId="77777777" w:rsidTr="0024295E">
        <w:tc>
          <w:tcPr>
            <w:tcW w:w="2694" w:type="dxa"/>
            <w:gridSpan w:val="2"/>
            <w:tcBorders>
              <w:top w:val="single" w:sz="4" w:space="0" w:color="auto"/>
              <w:bottom w:val="single" w:sz="4" w:space="0" w:color="auto"/>
            </w:tcBorders>
          </w:tcPr>
          <w:p w14:paraId="47F4784A" w14:textId="77777777" w:rsidR="00BB4A44" w:rsidRPr="008863B9" w:rsidRDefault="00BB4A44" w:rsidP="002429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777A4" w14:textId="77777777" w:rsidR="00BB4A44" w:rsidRPr="008863B9" w:rsidRDefault="00BB4A44" w:rsidP="0024295E">
            <w:pPr>
              <w:pStyle w:val="CRCoverPage"/>
              <w:spacing w:after="0"/>
              <w:ind w:left="100"/>
              <w:rPr>
                <w:noProof/>
                <w:sz w:val="8"/>
                <w:szCs w:val="8"/>
              </w:rPr>
            </w:pPr>
          </w:p>
        </w:tc>
      </w:tr>
      <w:tr w:rsidR="00BB4A44" w14:paraId="7A8D981A" w14:textId="77777777" w:rsidTr="0024295E">
        <w:tc>
          <w:tcPr>
            <w:tcW w:w="2694" w:type="dxa"/>
            <w:gridSpan w:val="2"/>
            <w:tcBorders>
              <w:top w:val="single" w:sz="4" w:space="0" w:color="auto"/>
              <w:left w:val="single" w:sz="4" w:space="0" w:color="auto"/>
              <w:bottom w:val="single" w:sz="4" w:space="0" w:color="auto"/>
            </w:tcBorders>
          </w:tcPr>
          <w:p w14:paraId="16302C0F" w14:textId="77777777" w:rsidR="00BB4A44" w:rsidRDefault="00BB4A44" w:rsidP="002429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1700FC" w14:textId="77777777" w:rsidR="00BB4A44" w:rsidRDefault="00BB4A44" w:rsidP="0024295E">
            <w:pPr>
              <w:pStyle w:val="CRCoverPage"/>
              <w:spacing w:after="0"/>
              <w:ind w:left="100"/>
              <w:rPr>
                <w:noProof/>
              </w:rPr>
            </w:pPr>
          </w:p>
        </w:tc>
      </w:tr>
      <w:bookmarkEnd w:id="0"/>
      <w:bookmarkEnd w:id="1"/>
    </w:tbl>
    <w:p w14:paraId="251109CB" w14:textId="77777777" w:rsidR="00BB4A44" w:rsidRDefault="00BB4A44" w:rsidP="00BB4A44">
      <w:pPr>
        <w:pStyle w:val="CRCoverPage"/>
        <w:tabs>
          <w:tab w:val="right" w:pos="9639"/>
        </w:tabs>
        <w:spacing w:after="0"/>
        <w:rPr>
          <w:b/>
          <w:noProof/>
          <w:sz w:val="24"/>
        </w:rPr>
      </w:pPr>
    </w:p>
    <w:p w14:paraId="11837B17" w14:textId="77777777" w:rsidR="003A6C33" w:rsidRDefault="003A6C33">
      <w:pPr>
        <w:sectPr w:rsidR="003A6C3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73B9C0D5" w14:textId="77777777" w:rsidR="00DB76AA" w:rsidRDefault="00DB76AA" w:rsidP="00DB76AA">
      <w:pPr>
        <w:pStyle w:val="Heading4"/>
        <w:rPr>
          <w:lang w:eastAsia="ja-JP"/>
        </w:rPr>
      </w:pPr>
      <w:bookmarkStart w:id="3" w:name="_Toc12750897"/>
      <w:bookmarkStart w:id="4" w:name="_Toc29382261"/>
      <w:bookmarkStart w:id="5" w:name="_Toc37093378"/>
      <w:bookmarkStart w:id="6" w:name="_Toc37238654"/>
      <w:bookmarkStart w:id="7" w:name="_Toc37238768"/>
      <w:bookmarkStart w:id="8" w:name="_Toc46488664"/>
      <w:bookmarkStart w:id="9" w:name="_Toc52574085"/>
      <w:bookmarkStart w:id="10" w:name="_Toc52574171"/>
      <w:bookmarkStart w:id="11" w:name="_Toc115386265"/>
      <w:bookmarkStart w:id="12" w:name="_Toc12750898"/>
      <w:bookmarkStart w:id="13" w:name="_Toc29382262"/>
      <w:bookmarkStart w:id="14" w:name="_Toc37093379"/>
      <w:bookmarkStart w:id="15" w:name="_Toc37238655"/>
      <w:bookmarkStart w:id="16" w:name="_Toc37238769"/>
      <w:bookmarkStart w:id="17" w:name="_Toc46488665"/>
      <w:bookmarkStart w:id="18" w:name="_Toc52574086"/>
      <w:bookmarkStart w:id="19" w:name="_Toc52574172"/>
      <w:bookmarkStart w:id="20" w:name="_Toc115386266"/>
      <w:r>
        <w:lastRenderedPageBreak/>
        <w:t>4.2.7.5</w:t>
      </w:r>
      <w:r>
        <w:tab/>
      </w:r>
      <w:proofErr w:type="spellStart"/>
      <w:r>
        <w:rPr>
          <w:i/>
        </w:rPr>
        <w:t>FeatureSetDownlink</w:t>
      </w:r>
      <w:proofErr w:type="spellEnd"/>
      <w:r>
        <w:t xml:space="preserve">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B76AA" w14:paraId="4B742F0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27903C" w14:textId="77777777" w:rsidR="00DB76AA" w:rsidRDefault="00DB76AA">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0D51427" w14:textId="77777777" w:rsidR="00DB76AA" w:rsidRDefault="00DB76AA">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9730B82" w14:textId="77777777" w:rsidR="00DB76AA" w:rsidRDefault="00DB76AA">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D8D7747" w14:textId="77777777" w:rsidR="00DB76AA" w:rsidRDefault="00DB76AA">
            <w:pPr>
              <w:pStyle w:val="TAH"/>
            </w:pPr>
            <w:r>
              <w:t>FDD-TDD</w:t>
            </w:r>
          </w:p>
          <w:p w14:paraId="3725E511" w14:textId="77777777" w:rsidR="00DB76AA" w:rsidRDefault="00DB76AA">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3D183D5" w14:textId="77777777" w:rsidR="00DB76AA" w:rsidRDefault="00DB76AA">
            <w:pPr>
              <w:pStyle w:val="TAH"/>
            </w:pPr>
            <w:r>
              <w:t>FR1-FR2</w:t>
            </w:r>
          </w:p>
          <w:p w14:paraId="57BB673B" w14:textId="77777777" w:rsidR="00DB76AA" w:rsidRDefault="00DB76AA">
            <w:pPr>
              <w:pStyle w:val="TAH"/>
            </w:pPr>
            <w:r>
              <w:t>DIFF</w:t>
            </w:r>
          </w:p>
        </w:tc>
      </w:tr>
      <w:tr w:rsidR="00DB76AA" w14:paraId="0C179855"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3C1AC5" w14:textId="77777777" w:rsidR="00DB76AA" w:rsidRDefault="00DB76AA">
            <w:pPr>
              <w:pStyle w:val="TAL"/>
              <w:rPr>
                <w:b/>
                <w:i/>
              </w:rPr>
            </w:pPr>
            <w:proofErr w:type="spellStart"/>
            <w:r>
              <w:rPr>
                <w:b/>
                <w:i/>
              </w:rPr>
              <w:t>additionalDMRS</w:t>
            </w:r>
            <w:proofErr w:type="spellEnd"/>
            <w:r>
              <w:rPr>
                <w:b/>
                <w:i/>
              </w:rPr>
              <w:t>-DL-Alt</w:t>
            </w:r>
          </w:p>
          <w:p w14:paraId="73DBD67F" w14:textId="77777777" w:rsidR="00DB76AA" w:rsidRDefault="00DB76AA">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53C0CB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51E03F"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14A02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51257A" w14:textId="77777777" w:rsidR="00DB76AA" w:rsidRDefault="00DB76AA">
            <w:pPr>
              <w:pStyle w:val="TAL"/>
              <w:jc w:val="center"/>
            </w:pPr>
            <w:r>
              <w:t>FR1 only</w:t>
            </w:r>
          </w:p>
        </w:tc>
      </w:tr>
      <w:tr w:rsidR="00DB76AA" w14:paraId="576B955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3BB4A6" w14:textId="77777777" w:rsidR="00DB76AA" w:rsidRDefault="00DB76AA">
            <w:pPr>
              <w:pStyle w:val="TAL"/>
              <w:rPr>
                <w:b/>
                <w:i/>
              </w:rPr>
            </w:pPr>
            <w:r>
              <w:rPr>
                <w:b/>
                <w:i/>
              </w:rPr>
              <w:t>cbgPDSCH-ProcessingType1-DifferentTB-PerSlot-r16</w:t>
            </w:r>
          </w:p>
          <w:p w14:paraId="0D8DE786" w14:textId="77777777" w:rsidR="00DB76AA" w:rsidRDefault="00DB76AA">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F7C1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6C30D0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685B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45271" w14:textId="77777777" w:rsidR="00DB76AA" w:rsidRDefault="00DB76AA">
            <w:pPr>
              <w:pStyle w:val="TAL"/>
              <w:jc w:val="center"/>
            </w:pPr>
            <w:r>
              <w:rPr>
                <w:bCs/>
                <w:iCs/>
              </w:rPr>
              <w:t>N/A</w:t>
            </w:r>
          </w:p>
        </w:tc>
      </w:tr>
      <w:tr w:rsidR="00DB76AA" w14:paraId="5B1CE09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E23B" w14:textId="77777777" w:rsidR="00DB76AA" w:rsidRDefault="00DB76AA">
            <w:pPr>
              <w:pStyle w:val="TAL"/>
              <w:rPr>
                <w:b/>
                <w:i/>
              </w:rPr>
            </w:pPr>
            <w:r>
              <w:rPr>
                <w:b/>
                <w:i/>
              </w:rPr>
              <w:t>cbgPDSCH-ProcessingType2-DifferentTB-PerSlot-r16</w:t>
            </w:r>
          </w:p>
          <w:p w14:paraId="27ECDC48" w14:textId="77777777" w:rsidR="00DB76AA" w:rsidRDefault="00DB76AA">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4CB90B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07CBA0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F901FE"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CE659B" w14:textId="77777777" w:rsidR="00DB76AA" w:rsidRDefault="00DB76AA">
            <w:pPr>
              <w:pStyle w:val="TAL"/>
              <w:jc w:val="center"/>
            </w:pPr>
            <w:r>
              <w:rPr>
                <w:bCs/>
                <w:iCs/>
              </w:rPr>
              <w:t>N/A</w:t>
            </w:r>
          </w:p>
        </w:tc>
      </w:tr>
      <w:tr w:rsidR="00DB76AA" w14:paraId="28A10D8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02537" w14:textId="77777777" w:rsidR="00DB76AA" w:rsidRDefault="00DB76AA">
            <w:pPr>
              <w:pStyle w:val="TAL"/>
              <w:rPr>
                <w:b/>
                <w:i/>
              </w:rPr>
            </w:pPr>
            <w:r>
              <w:rPr>
                <w:b/>
                <w:i/>
              </w:rPr>
              <w:t>crossCarrierSchedulingProcessing-DiffSCS-r16</w:t>
            </w:r>
          </w:p>
          <w:p w14:paraId="1B00A991" w14:textId="77777777" w:rsidR="00DB76AA" w:rsidRDefault="00DB76AA">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0375D973"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3C5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6EE051"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A02464" w14:textId="77777777" w:rsidR="00DB76AA" w:rsidRDefault="00DB76AA">
            <w:pPr>
              <w:pStyle w:val="TAL"/>
              <w:jc w:val="center"/>
              <w:rPr>
                <w:bCs/>
                <w:iCs/>
              </w:rPr>
            </w:pPr>
            <w:r>
              <w:rPr>
                <w:bCs/>
                <w:iCs/>
              </w:rPr>
              <w:t>N/A</w:t>
            </w:r>
          </w:p>
        </w:tc>
      </w:tr>
      <w:tr w:rsidR="00DB76AA" w14:paraId="2313E58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910840" w14:textId="77777777" w:rsidR="00DB76AA" w:rsidRDefault="00DB76AA">
            <w:pPr>
              <w:pStyle w:val="TAL"/>
              <w:rPr>
                <w:b/>
                <w:i/>
              </w:rPr>
            </w:pPr>
            <w:proofErr w:type="spellStart"/>
            <w:r>
              <w:rPr>
                <w:b/>
                <w:i/>
              </w:rPr>
              <w:t>csi</w:t>
            </w:r>
            <w:proofErr w:type="spellEnd"/>
            <w:r>
              <w:rPr>
                <w:b/>
                <w:i/>
              </w:rPr>
              <w:t>-RS-</w:t>
            </w:r>
            <w:proofErr w:type="spellStart"/>
            <w:r>
              <w:rPr>
                <w:b/>
                <w:i/>
              </w:rPr>
              <w:t>MeasSCellWithoutSSB</w:t>
            </w:r>
            <w:proofErr w:type="spellEnd"/>
          </w:p>
          <w:p w14:paraId="67F66407" w14:textId="77777777" w:rsidR="00DB76AA" w:rsidRDefault="00DB76AA">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268462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57DEF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11AEBB"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8FF38" w14:textId="77777777" w:rsidR="00DB76AA" w:rsidRDefault="00DB76AA">
            <w:pPr>
              <w:pStyle w:val="TAL"/>
              <w:jc w:val="center"/>
            </w:pPr>
            <w:r>
              <w:rPr>
                <w:bCs/>
                <w:iCs/>
              </w:rPr>
              <w:t>N/A</w:t>
            </w:r>
          </w:p>
        </w:tc>
      </w:tr>
      <w:tr w:rsidR="00DB76AA" w14:paraId="03B4F5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59523F" w14:textId="77777777" w:rsidR="00DB76AA" w:rsidRDefault="00DB76AA">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6B50B6E" w14:textId="77777777" w:rsidR="00DB76AA" w:rsidRDefault="00DB76AA">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1A84854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F9DA9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44D9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659293" w14:textId="77777777" w:rsidR="00DB76AA" w:rsidRDefault="00DB76AA">
            <w:pPr>
              <w:pStyle w:val="TAL"/>
              <w:jc w:val="center"/>
            </w:pPr>
            <w:r>
              <w:rPr>
                <w:bCs/>
                <w:iCs/>
              </w:rPr>
              <w:t>N/A</w:t>
            </w:r>
          </w:p>
        </w:tc>
      </w:tr>
      <w:tr w:rsidR="00DB76AA" w14:paraId="6BC2624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2FC9FF" w14:textId="77777777" w:rsidR="00DB76AA" w:rsidRDefault="00DB76AA">
            <w:pPr>
              <w:pStyle w:val="TAL"/>
              <w:rPr>
                <w:b/>
                <w:bCs/>
                <w:i/>
                <w:iCs/>
                <w:lang w:eastAsia="zh-CN"/>
              </w:rPr>
            </w:pPr>
            <w:r>
              <w:rPr>
                <w:b/>
                <w:bCs/>
                <w:i/>
                <w:iCs/>
              </w:rPr>
              <w:t>dynamicMulticastPCell-r17</w:t>
            </w:r>
          </w:p>
          <w:p w14:paraId="54650A03" w14:textId="77777777" w:rsidR="00DB76AA" w:rsidRDefault="00DB76AA">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433DEEC7"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39FE326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67E007F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189E35D9"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088472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unicast PDSCH and group-common PDSCH in different slots;</w:t>
            </w:r>
          </w:p>
          <w:p w14:paraId="4AB79A9D" w14:textId="77777777" w:rsidR="00DB76AA" w:rsidRDefault="00DB76AA">
            <w:pPr>
              <w:pStyle w:val="TAL"/>
              <w:ind w:left="568" w:hanging="284"/>
              <w:rPr>
                <w:ins w:id="21" w:author="Xuelong Wang" w:date="2022-10-17T17:13:00Z"/>
                <w:rFonts w:cs="Arial"/>
                <w:szCs w:val="18"/>
              </w:rPr>
            </w:pPr>
            <w:r>
              <w:rPr>
                <w:rFonts w:cs="Arial"/>
                <w:szCs w:val="18"/>
              </w:rPr>
              <w:t>-</w:t>
            </w:r>
            <w:r>
              <w:rPr>
                <w:rFonts w:cs="Arial"/>
                <w:szCs w:val="18"/>
              </w:rPr>
              <w:tab/>
              <w:t>Supports {2, 4, 8} times semi-static slot-level repetition for group-common PDSCH for multicast.</w:t>
            </w:r>
          </w:p>
          <w:p w14:paraId="5C206987" w14:textId="5F4AD24C" w:rsidR="007A13F3" w:rsidRDefault="007A13F3">
            <w:pPr>
              <w:pStyle w:val="TAL"/>
              <w:ind w:left="568" w:hanging="284"/>
              <w:rPr>
                <w:b/>
                <w:i/>
              </w:rPr>
            </w:pPr>
            <w:ins w:id="22" w:author="Xuelong Wang" w:date="2022-10-17T17:13:00Z">
              <w:r>
                <w:rPr>
                  <w:rFonts w:cs="Arial"/>
                  <w:szCs w:val="18"/>
                </w:rPr>
                <w:t>-</w:t>
              </w:r>
              <w:r>
                <w:rPr>
                  <w:rFonts w:cs="Arial"/>
                  <w:szCs w:val="18"/>
                </w:rPr>
                <w:tab/>
                <w:t>Supports long DRX cycle for MBS multicast reception as specified in TS38.321 [8].</w:t>
              </w:r>
            </w:ins>
          </w:p>
        </w:tc>
        <w:tc>
          <w:tcPr>
            <w:tcW w:w="709" w:type="dxa"/>
            <w:tcBorders>
              <w:top w:val="single" w:sz="4" w:space="0" w:color="808080"/>
              <w:left w:val="single" w:sz="4" w:space="0" w:color="808080"/>
              <w:bottom w:val="single" w:sz="4" w:space="0" w:color="808080"/>
              <w:right w:val="single" w:sz="4" w:space="0" w:color="808080"/>
            </w:tcBorders>
            <w:hideMark/>
          </w:tcPr>
          <w:p w14:paraId="627D3D2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9A0DF1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9B0C8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BB602" w14:textId="77777777" w:rsidR="00DB76AA" w:rsidRDefault="00DB76AA">
            <w:pPr>
              <w:pStyle w:val="TAL"/>
              <w:jc w:val="center"/>
              <w:rPr>
                <w:bCs/>
                <w:iCs/>
              </w:rPr>
            </w:pPr>
            <w:r>
              <w:rPr>
                <w:bCs/>
                <w:iCs/>
              </w:rPr>
              <w:t>N/A</w:t>
            </w:r>
          </w:p>
        </w:tc>
      </w:tr>
      <w:tr w:rsidR="00DB76AA" w14:paraId="553DF9C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26D02" w14:textId="77777777" w:rsidR="00DB76AA" w:rsidRDefault="00DB76AA">
            <w:pPr>
              <w:pStyle w:val="TAL"/>
              <w:rPr>
                <w:b/>
                <w:i/>
              </w:rPr>
            </w:pPr>
            <w:proofErr w:type="spellStart"/>
            <w:r>
              <w:rPr>
                <w:b/>
                <w:i/>
              </w:rPr>
              <w:t>featureSetListPerDownlinkCC</w:t>
            </w:r>
            <w:proofErr w:type="spellEnd"/>
          </w:p>
          <w:p w14:paraId="5E5CA663" w14:textId="77777777" w:rsidR="00DB76AA" w:rsidRDefault="00DB76AA">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23681AC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90775" w14:textId="77777777" w:rsidR="00DB76AA" w:rsidRDefault="00DB76AA">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7FFFFD4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55F19" w14:textId="77777777" w:rsidR="00DB76AA" w:rsidRDefault="00DB76AA">
            <w:pPr>
              <w:pStyle w:val="TAL"/>
              <w:jc w:val="center"/>
            </w:pPr>
            <w:r>
              <w:rPr>
                <w:bCs/>
                <w:iCs/>
              </w:rPr>
              <w:t>N/A</w:t>
            </w:r>
          </w:p>
        </w:tc>
      </w:tr>
      <w:tr w:rsidR="00DB76AA" w14:paraId="31C8F3D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A33961" w14:textId="77777777" w:rsidR="00DB76AA" w:rsidRDefault="00DB76AA">
            <w:pPr>
              <w:pStyle w:val="TAL"/>
              <w:rPr>
                <w:b/>
                <w:bCs/>
                <w:i/>
                <w:iCs/>
              </w:rPr>
            </w:pPr>
            <w:proofErr w:type="spellStart"/>
            <w:r>
              <w:rPr>
                <w:b/>
                <w:bCs/>
                <w:i/>
                <w:iCs/>
              </w:rPr>
              <w:t>intraBandFreqSeparationDL</w:t>
            </w:r>
            <w:proofErr w:type="spellEnd"/>
            <w:r>
              <w:rPr>
                <w:b/>
                <w:bCs/>
                <w:i/>
                <w:iCs/>
              </w:rPr>
              <w:t>, intraBandFreqSeparationDL-v1620</w:t>
            </w:r>
          </w:p>
          <w:p w14:paraId="21DD1708" w14:textId="77777777" w:rsidR="00DB76AA" w:rsidRDefault="00DB76AA">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39C94AC0" w14:textId="77777777" w:rsidR="00DB76AA" w:rsidRDefault="00DB76AA">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A456E1B" w14:textId="77777777" w:rsidR="00DB76AA" w:rsidRDefault="00DB76AA">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49DF127" w14:textId="77777777" w:rsidR="00DB76AA" w:rsidRDefault="00DB76AA">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4A393C02"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C00693" w14:textId="77777777" w:rsidR="00DB76AA" w:rsidRDefault="00DB76AA">
            <w:pPr>
              <w:pStyle w:val="TAL"/>
              <w:jc w:val="center"/>
            </w:pPr>
            <w:r>
              <w:t>FR2 only</w:t>
            </w:r>
          </w:p>
        </w:tc>
      </w:tr>
      <w:tr w:rsidR="00DB76AA" w14:paraId="5C1720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E7E88" w14:textId="77777777" w:rsidR="00DB76AA" w:rsidRDefault="00DB76AA">
            <w:pPr>
              <w:pStyle w:val="TAL"/>
              <w:rPr>
                <w:rFonts w:eastAsia="等线"/>
                <w:b/>
                <w:bCs/>
                <w:i/>
                <w:iCs/>
              </w:rPr>
            </w:pPr>
            <w:r>
              <w:rPr>
                <w:rFonts w:eastAsia="等线"/>
                <w:b/>
                <w:bCs/>
                <w:i/>
                <w:iCs/>
              </w:rPr>
              <w:lastRenderedPageBreak/>
              <w:t>intraBandFreqSeparationDL-Only-r16</w:t>
            </w:r>
          </w:p>
          <w:p w14:paraId="4988E692" w14:textId="77777777" w:rsidR="00DB76AA" w:rsidRDefault="00DB76AA">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4024D9A" w14:textId="77777777" w:rsidR="00DB76AA" w:rsidRDefault="00DB76AA">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767C944" w14:textId="77777777" w:rsidR="00DB76AA" w:rsidRDefault="00DB76AA">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3A0F1A6"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632CC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955A3" w14:textId="77777777" w:rsidR="00DB76AA" w:rsidRDefault="00DB76AA">
            <w:pPr>
              <w:pStyle w:val="TAL"/>
              <w:jc w:val="center"/>
            </w:pPr>
            <w:r>
              <w:t>FR2 only</w:t>
            </w:r>
          </w:p>
        </w:tc>
      </w:tr>
      <w:tr w:rsidR="00DB76AA" w14:paraId="2E7D27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433FF2" w14:textId="77777777" w:rsidR="00DB76AA" w:rsidRDefault="00DB76AA">
            <w:pPr>
              <w:pStyle w:val="TAL"/>
              <w:rPr>
                <w:b/>
                <w:bCs/>
                <w:i/>
                <w:iCs/>
              </w:rPr>
            </w:pPr>
            <w:r>
              <w:rPr>
                <w:b/>
                <w:bCs/>
                <w:i/>
                <w:iCs/>
              </w:rPr>
              <w:t>intraFreqDAPS-r16</w:t>
            </w:r>
          </w:p>
          <w:p w14:paraId="74F92504" w14:textId="77777777" w:rsidR="00DB76AA" w:rsidRDefault="00DB76AA">
            <w:pPr>
              <w:pStyle w:val="TAL"/>
            </w:pPr>
            <w:r>
              <w:rPr>
                <w:rFonts w:cs="Arial"/>
                <w:szCs w:val="18"/>
              </w:rPr>
              <w:t xml:space="preserve">Indicates whether UE supports intra-frequency DAPS handover, </w:t>
            </w:r>
            <w:proofErr w:type="gramStart"/>
            <w:r>
              <w:rPr>
                <w:rFonts w:cs="Arial"/>
                <w:szCs w:val="18"/>
              </w:rPr>
              <w:t>e.g.</w:t>
            </w:r>
            <w:proofErr w:type="gramEnd"/>
            <w:r>
              <w:rPr>
                <w:rFonts w:cs="Arial"/>
                <w:szCs w:val="18"/>
              </w:rPr>
              <w:t xml:space="preserve">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150DFF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506B46F" w14:textId="77777777" w:rsidR="00DB76AA" w:rsidRDefault="00DB76AA">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D44F344"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57BF3"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E10A0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4B3000" w14:textId="77777777" w:rsidR="00DB76AA" w:rsidRDefault="00DB76AA">
            <w:pPr>
              <w:pStyle w:val="TAL"/>
              <w:jc w:val="center"/>
            </w:pPr>
            <w:r>
              <w:rPr>
                <w:bCs/>
                <w:iCs/>
              </w:rPr>
              <w:t>N/A</w:t>
            </w:r>
          </w:p>
        </w:tc>
      </w:tr>
      <w:tr w:rsidR="00DB76AA" w14:paraId="4079BD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73493C" w14:textId="77777777" w:rsidR="00DB76AA" w:rsidRDefault="00DB76AA">
            <w:pPr>
              <w:pStyle w:val="TAL"/>
              <w:rPr>
                <w:rFonts w:cs="Arial"/>
                <w:b/>
                <w:bCs/>
                <w:i/>
                <w:iCs/>
                <w:szCs w:val="18"/>
                <w:lang w:eastAsia="en-GB"/>
              </w:rPr>
            </w:pPr>
            <w:r>
              <w:rPr>
                <w:rFonts w:cs="Arial"/>
                <w:b/>
                <w:bCs/>
                <w:i/>
                <w:iCs/>
                <w:szCs w:val="18"/>
                <w:lang w:eastAsia="en-GB"/>
              </w:rPr>
              <w:t>mTRP-PDCCH-Repetition-r17</w:t>
            </w:r>
          </w:p>
          <w:p w14:paraId="6BCD4B1A" w14:textId="77777777" w:rsidR="00DB76AA" w:rsidRDefault="00DB76AA">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3DC70926" w14:textId="77777777" w:rsidR="00DB76AA" w:rsidRDefault="00DB76AA">
            <w:pPr>
              <w:pStyle w:val="TAL"/>
              <w:rPr>
                <w:rFonts w:eastAsia="Times New Roman" w:cs="Arial"/>
                <w:szCs w:val="18"/>
                <w:lang w:eastAsia="ja-JP"/>
              </w:rPr>
            </w:pPr>
            <w:r>
              <w:rPr>
                <w:rFonts w:cs="Arial"/>
                <w:szCs w:val="18"/>
              </w:rPr>
              <w:t>This feature also includes following parameters:</w:t>
            </w:r>
          </w:p>
          <w:p w14:paraId="17B6D571"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5C271356"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621DA86D" w14:textId="77777777" w:rsidR="00DB76AA" w:rsidRDefault="00DB76AA">
            <w:pPr>
              <w:pStyle w:val="TAN"/>
            </w:pPr>
          </w:p>
          <w:p w14:paraId="26D343CD" w14:textId="77777777" w:rsidR="00DB76AA" w:rsidRDefault="00DB76AA">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DCE006" w14:textId="77777777" w:rsidR="00DB76AA" w:rsidRDefault="00DB76AA">
            <w:pPr>
              <w:pStyle w:val="TAN"/>
            </w:pPr>
            <w:r>
              <w:t>NOTE 2:</w:t>
            </w:r>
            <w:r>
              <w:rPr>
                <w:rFonts w:cs="Arial"/>
                <w:szCs w:val="18"/>
              </w:rPr>
              <w:tab/>
            </w:r>
            <w:r>
              <w:t xml:space="preserve">For </w:t>
            </w:r>
            <w:r>
              <w:rPr>
                <w:i/>
                <w:iCs/>
              </w:rPr>
              <w:t>maxNumOverlaps-r17</w:t>
            </w:r>
            <w:r>
              <w:t>, each unique pair of overlaps is counted as one.</w:t>
            </w:r>
          </w:p>
          <w:p w14:paraId="618B03C5" w14:textId="77777777" w:rsidR="00DB76AA" w:rsidRDefault="00DB76AA">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D1C823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BD7105"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A5A74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0E4BAA" w14:textId="77777777" w:rsidR="00DB76AA" w:rsidRDefault="00DB76AA">
            <w:pPr>
              <w:pStyle w:val="TAL"/>
              <w:jc w:val="center"/>
              <w:rPr>
                <w:bCs/>
                <w:iCs/>
              </w:rPr>
            </w:pPr>
            <w:r>
              <w:rPr>
                <w:bCs/>
                <w:iCs/>
              </w:rPr>
              <w:t>N/A</w:t>
            </w:r>
          </w:p>
        </w:tc>
      </w:tr>
      <w:tr w:rsidR="00DB76AA" w14:paraId="7F02DE7E"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773E95" w14:textId="77777777" w:rsidR="00DB76AA" w:rsidRDefault="00DB76AA">
            <w:pPr>
              <w:pStyle w:val="TAL"/>
              <w:rPr>
                <w:rFonts w:cs="Arial"/>
                <w:b/>
                <w:bCs/>
                <w:i/>
                <w:iCs/>
                <w:szCs w:val="18"/>
                <w:lang w:eastAsia="en-GB"/>
              </w:rPr>
            </w:pPr>
            <w:r>
              <w:rPr>
                <w:rFonts w:cs="Arial"/>
                <w:b/>
                <w:bCs/>
                <w:i/>
                <w:iCs/>
                <w:szCs w:val="18"/>
                <w:lang w:eastAsia="en-GB"/>
              </w:rPr>
              <w:t>mTRP-PDCCH-Case2-1SpanGap-r17</w:t>
            </w:r>
          </w:p>
          <w:p w14:paraId="0EA890AE" w14:textId="77777777" w:rsidR="00DB76AA" w:rsidRDefault="00DB76AA">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73C31FAD"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FA32018"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5012F017"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0191851D" w14:textId="77777777" w:rsidR="00DB76AA" w:rsidRDefault="00DB76AA">
            <w:pPr>
              <w:pStyle w:val="TAL"/>
              <w:rPr>
                <w:rFonts w:cs="Arial"/>
                <w:szCs w:val="18"/>
              </w:rPr>
            </w:pPr>
          </w:p>
          <w:p w14:paraId="46AC6C72" w14:textId="77777777" w:rsidR="00DB76AA" w:rsidRDefault="00DB76AA">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FC9331F"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4BB0C2C" w14:textId="77777777" w:rsidR="00DB76AA" w:rsidRDefault="00DB76AA">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6CEBAA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DB0A6E"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C0A8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9CE4D0" w14:textId="77777777" w:rsidR="00DB76AA" w:rsidRDefault="00DB76AA">
            <w:pPr>
              <w:pStyle w:val="TAL"/>
              <w:jc w:val="center"/>
              <w:rPr>
                <w:bCs/>
                <w:iCs/>
              </w:rPr>
            </w:pPr>
            <w:r>
              <w:rPr>
                <w:bCs/>
                <w:iCs/>
              </w:rPr>
              <w:t>N/A</w:t>
            </w:r>
          </w:p>
        </w:tc>
      </w:tr>
      <w:tr w:rsidR="00DB76AA" w14:paraId="6E1D414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1E8D4C" w14:textId="77777777" w:rsidR="00DB76AA" w:rsidRDefault="00DB76AA">
            <w:pPr>
              <w:pStyle w:val="TAL"/>
              <w:rPr>
                <w:rFonts w:cs="Arial"/>
                <w:b/>
                <w:bCs/>
                <w:i/>
                <w:iCs/>
                <w:szCs w:val="18"/>
                <w:lang w:eastAsia="en-GB"/>
              </w:rPr>
            </w:pPr>
            <w:r>
              <w:rPr>
                <w:rFonts w:cs="Arial"/>
                <w:b/>
                <w:bCs/>
                <w:i/>
                <w:iCs/>
                <w:szCs w:val="18"/>
                <w:lang w:eastAsia="en-GB"/>
              </w:rPr>
              <w:lastRenderedPageBreak/>
              <w:t>mTRP-PDCCH-legacyMonitoring-r17</w:t>
            </w:r>
          </w:p>
          <w:p w14:paraId="2B1F6A76" w14:textId="77777777" w:rsidR="00DB76AA" w:rsidRDefault="00DB76AA">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6F44002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1EC645AA"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376B437B"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29088C6B" w14:textId="77777777" w:rsidR="00DB76AA" w:rsidRDefault="00DB76AA">
            <w:pPr>
              <w:pStyle w:val="TAL"/>
              <w:rPr>
                <w:rFonts w:cs="Arial"/>
                <w:b/>
                <w:bCs/>
                <w:i/>
                <w:iCs/>
                <w:szCs w:val="18"/>
                <w:lang w:eastAsia="en-GB"/>
              </w:rPr>
            </w:pPr>
          </w:p>
          <w:p w14:paraId="47FFAA54" w14:textId="77777777" w:rsidR="00DB76AA" w:rsidRDefault="00DB76AA">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63640F7"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A672583" w14:textId="77777777" w:rsidR="00DB76AA" w:rsidRDefault="00DB76AA">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216EE0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B566EC"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A14F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425E01" w14:textId="77777777" w:rsidR="00DB76AA" w:rsidRDefault="00DB76AA">
            <w:pPr>
              <w:pStyle w:val="TAL"/>
              <w:jc w:val="center"/>
              <w:rPr>
                <w:bCs/>
                <w:iCs/>
              </w:rPr>
            </w:pPr>
            <w:r>
              <w:rPr>
                <w:bCs/>
                <w:iCs/>
              </w:rPr>
              <w:t>N/A</w:t>
            </w:r>
          </w:p>
        </w:tc>
      </w:tr>
      <w:tr w:rsidR="00DB76AA" w14:paraId="775F80B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5D1BDF" w14:textId="77777777" w:rsidR="00DB76AA" w:rsidRDefault="00DB76AA">
            <w:pPr>
              <w:pStyle w:val="TAL"/>
              <w:rPr>
                <w:rFonts w:cs="Arial"/>
                <w:b/>
                <w:bCs/>
                <w:i/>
                <w:iCs/>
                <w:szCs w:val="18"/>
                <w:lang w:eastAsia="en-GB"/>
              </w:rPr>
            </w:pPr>
            <w:r>
              <w:rPr>
                <w:rFonts w:cs="Arial"/>
                <w:b/>
                <w:bCs/>
                <w:i/>
                <w:iCs/>
                <w:szCs w:val="18"/>
                <w:lang w:eastAsia="en-GB"/>
              </w:rPr>
              <w:t>mTRP-PDCCH-multiDCI-multiTRP-r17</w:t>
            </w:r>
          </w:p>
          <w:p w14:paraId="5603424E" w14:textId="77777777" w:rsidR="00DB76AA" w:rsidRDefault="00DB76AA">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561393C2" w14:textId="77777777" w:rsidR="00DB76AA" w:rsidRDefault="00DB76AA">
            <w:pPr>
              <w:pStyle w:val="TAL"/>
              <w:rPr>
                <w:rFonts w:eastAsia="Malgun Gothic" w:cs="Arial"/>
                <w:szCs w:val="18"/>
                <w:lang w:eastAsia="ko-KR"/>
              </w:rPr>
            </w:pPr>
          </w:p>
          <w:p w14:paraId="4818691F" w14:textId="77777777" w:rsidR="00DB76AA" w:rsidRDefault="00DB76AA">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85967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EEA22A7"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404F2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ABB47" w14:textId="77777777" w:rsidR="00DB76AA" w:rsidRDefault="00DB76AA">
            <w:pPr>
              <w:pStyle w:val="TAL"/>
              <w:jc w:val="center"/>
              <w:rPr>
                <w:bCs/>
                <w:iCs/>
              </w:rPr>
            </w:pPr>
            <w:r>
              <w:rPr>
                <w:bCs/>
                <w:iCs/>
              </w:rPr>
              <w:t>N/A</w:t>
            </w:r>
          </w:p>
        </w:tc>
      </w:tr>
      <w:tr w:rsidR="00DB76AA" w14:paraId="322E1F2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D9B1F1" w14:textId="77777777" w:rsidR="00DB76AA" w:rsidRDefault="00DB76AA">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B8C2CB7" w14:textId="77777777" w:rsidR="00DB76AA" w:rsidRDefault="00DB76AA">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3B9C2ADE"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255DF0"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91B17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5287BD" w14:textId="77777777" w:rsidR="00DB76AA" w:rsidRDefault="00DB76AA">
            <w:pPr>
              <w:pStyle w:val="TAL"/>
              <w:jc w:val="center"/>
            </w:pPr>
            <w:r>
              <w:rPr>
                <w:bCs/>
                <w:iCs/>
              </w:rPr>
              <w:t>N/A</w:t>
            </w:r>
          </w:p>
        </w:tc>
      </w:tr>
      <w:tr w:rsidR="00DB76AA" w14:paraId="0C84668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DC534" w14:textId="77777777" w:rsidR="00DB76AA" w:rsidRDefault="00DB76AA">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443331E9" w14:textId="77777777" w:rsidR="00DB76AA" w:rsidRDefault="00DB76AA">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7B0E7F33"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32B345" w14:textId="77777777" w:rsidR="00DB76AA" w:rsidRDefault="00DB76AA">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214661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C415D" w14:textId="77777777" w:rsidR="00DB76AA" w:rsidRDefault="00DB76AA">
            <w:pPr>
              <w:pStyle w:val="TAL"/>
              <w:jc w:val="center"/>
            </w:pPr>
            <w:r>
              <w:rPr>
                <w:bCs/>
                <w:iCs/>
              </w:rPr>
              <w:t>N/A</w:t>
            </w:r>
          </w:p>
        </w:tc>
      </w:tr>
      <w:tr w:rsidR="00DB76AA" w14:paraId="61684B9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5EF9ED" w14:textId="77777777" w:rsidR="00DB76AA" w:rsidRDefault="00DB76AA">
            <w:pPr>
              <w:pStyle w:val="TAL"/>
              <w:rPr>
                <w:b/>
                <w:i/>
              </w:rPr>
            </w:pPr>
            <w:r>
              <w:rPr>
                <w:b/>
                <w:i/>
              </w:rPr>
              <w:t>pdcch-Monitoring-r16</w:t>
            </w:r>
          </w:p>
          <w:p w14:paraId="2CA6D69C" w14:textId="77777777" w:rsidR="00DB76AA" w:rsidRDefault="00DB76AA">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1783EC8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159FF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A6343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2E4DB7" w14:textId="77777777" w:rsidR="00DB76AA" w:rsidRDefault="00DB76AA">
            <w:pPr>
              <w:pStyle w:val="TAL"/>
              <w:jc w:val="center"/>
              <w:rPr>
                <w:bCs/>
                <w:iCs/>
              </w:rPr>
            </w:pPr>
            <w:r>
              <w:rPr>
                <w:bCs/>
                <w:iCs/>
              </w:rPr>
              <w:t>N/A</w:t>
            </w:r>
          </w:p>
        </w:tc>
      </w:tr>
      <w:tr w:rsidR="00DB76AA" w14:paraId="6AB34B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296940" w14:textId="77777777" w:rsidR="00DB76AA" w:rsidRDefault="00DB76AA">
            <w:pPr>
              <w:pStyle w:val="TAL"/>
              <w:rPr>
                <w:b/>
                <w:i/>
              </w:rPr>
            </w:pPr>
            <w:proofErr w:type="spellStart"/>
            <w:r>
              <w:rPr>
                <w:b/>
                <w:i/>
              </w:rPr>
              <w:t>pdcch-MonitoringAnyOccasions</w:t>
            </w:r>
            <w:proofErr w:type="spellEnd"/>
          </w:p>
          <w:p w14:paraId="44B7A453" w14:textId="77777777" w:rsidR="00DB76AA" w:rsidRDefault="00DB76AA">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427E988"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36D708"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E41277"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A540C9" w14:textId="77777777" w:rsidR="00DB76AA" w:rsidRDefault="00DB76AA">
            <w:pPr>
              <w:pStyle w:val="TAL"/>
              <w:jc w:val="center"/>
            </w:pPr>
            <w:r>
              <w:rPr>
                <w:bCs/>
                <w:iCs/>
              </w:rPr>
              <w:t>N/A</w:t>
            </w:r>
          </w:p>
        </w:tc>
      </w:tr>
      <w:tr w:rsidR="00DB76AA" w14:paraId="07D20E14"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7340D1" w14:textId="77777777" w:rsidR="00DB76AA" w:rsidRDefault="00DB76AA">
            <w:pPr>
              <w:pStyle w:val="TAL"/>
              <w:rPr>
                <w:b/>
                <w:i/>
              </w:rPr>
            </w:pPr>
            <w:proofErr w:type="spellStart"/>
            <w:r>
              <w:rPr>
                <w:b/>
                <w:i/>
              </w:rPr>
              <w:t>pdcch-MonitoringAnyOccasionsWithSpanGap</w:t>
            </w:r>
            <w:proofErr w:type="spellEnd"/>
          </w:p>
          <w:p w14:paraId="0F8A8DB6" w14:textId="77777777" w:rsidR="00DB76AA" w:rsidRDefault="00DB76AA">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516B354A" w14:textId="77777777" w:rsidR="00DB76AA" w:rsidRDefault="00DB76AA">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8E83E3D" w14:textId="77777777" w:rsidR="00DB76AA" w:rsidRDefault="00DB76AA">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A86249"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F3FDE" w14:textId="77777777" w:rsidR="00DB76AA" w:rsidRDefault="00DB76AA">
            <w:pPr>
              <w:pStyle w:val="TAL"/>
              <w:jc w:val="center"/>
            </w:pPr>
            <w:r>
              <w:rPr>
                <w:bCs/>
                <w:iCs/>
              </w:rPr>
              <w:t>N/A</w:t>
            </w:r>
          </w:p>
        </w:tc>
      </w:tr>
      <w:tr w:rsidR="00DB76AA" w14:paraId="50CA6B1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72D46F" w14:textId="77777777" w:rsidR="00DB76AA" w:rsidRDefault="00DB76AA">
            <w:pPr>
              <w:pStyle w:val="TAL"/>
              <w:rPr>
                <w:b/>
                <w:i/>
              </w:rPr>
            </w:pPr>
            <w:r>
              <w:rPr>
                <w:b/>
                <w:i/>
              </w:rPr>
              <w:lastRenderedPageBreak/>
              <w:t>pdcch-MonitoringMixed-r16</w:t>
            </w:r>
          </w:p>
          <w:p w14:paraId="704C5E85" w14:textId="77777777" w:rsidR="00DB76AA" w:rsidRDefault="00DB76AA">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CD2F6FF" w14:textId="77777777" w:rsidR="00DB76AA" w:rsidRDefault="00DB76AA">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45A7706" w14:textId="77777777" w:rsidR="00DB76AA" w:rsidRDefault="00DB76A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94C14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C68432" w14:textId="77777777" w:rsidR="00DB76AA" w:rsidRDefault="00DB76AA">
            <w:pPr>
              <w:pStyle w:val="TAL"/>
              <w:jc w:val="center"/>
              <w:rPr>
                <w:bCs/>
                <w:iCs/>
              </w:rPr>
            </w:pPr>
            <w:r>
              <w:rPr>
                <w:bCs/>
                <w:iCs/>
              </w:rPr>
              <w:t>N/A</w:t>
            </w:r>
          </w:p>
        </w:tc>
      </w:tr>
      <w:tr w:rsidR="00DB76AA" w14:paraId="73DC008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7B7E85" w14:textId="77777777" w:rsidR="00DB76AA" w:rsidRDefault="00DB76AA">
            <w:pPr>
              <w:pStyle w:val="TAL"/>
              <w:rPr>
                <w:b/>
                <w:i/>
              </w:rPr>
            </w:pPr>
            <w:r>
              <w:rPr>
                <w:b/>
                <w:i/>
              </w:rPr>
              <w:t>pdsch-ProcessingType1-DifferentTB-PerSlot</w:t>
            </w:r>
          </w:p>
          <w:p w14:paraId="1CB15F07" w14:textId="77777777" w:rsidR="00DB76AA" w:rsidRDefault="00DB76AA">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B97578D" w14:textId="77777777" w:rsidR="00DB76AA" w:rsidRDefault="00DB76AA">
            <w:pPr>
              <w:pStyle w:val="TAL"/>
            </w:pPr>
          </w:p>
          <w:p w14:paraId="5806908E" w14:textId="77777777" w:rsidR="00DB76AA" w:rsidRDefault="00DB76AA">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EE46EF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81588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2E6E1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1440A" w14:textId="77777777" w:rsidR="00DB76AA" w:rsidRDefault="00DB76AA">
            <w:pPr>
              <w:pStyle w:val="TAL"/>
              <w:jc w:val="center"/>
            </w:pPr>
            <w:r>
              <w:rPr>
                <w:bCs/>
                <w:iCs/>
              </w:rPr>
              <w:t>N/A</w:t>
            </w:r>
          </w:p>
        </w:tc>
      </w:tr>
      <w:tr w:rsidR="00DB76AA" w14:paraId="1EA2DFE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0C6300" w14:textId="77777777" w:rsidR="00DB76AA" w:rsidRDefault="00DB76AA">
            <w:pPr>
              <w:pStyle w:val="TAL"/>
              <w:rPr>
                <w:b/>
                <w:i/>
              </w:rPr>
            </w:pPr>
            <w:r>
              <w:rPr>
                <w:b/>
                <w:i/>
              </w:rPr>
              <w:t>pdsch-ProcessingType2</w:t>
            </w:r>
          </w:p>
          <w:p w14:paraId="283EE6DF" w14:textId="77777777" w:rsidR="00DB76AA" w:rsidRDefault="00DB76AA">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02BB3C2" w14:textId="77777777" w:rsidR="00DB76AA" w:rsidRDefault="00DB76AA">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779BDC89" w14:textId="77777777" w:rsidR="00DB76AA" w:rsidRDefault="00DB76AA">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168636A"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CBAA5D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79C648"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B89E6F" w14:textId="77777777" w:rsidR="00DB76AA" w:rsidRDefault="00DB76AA">
            <w:pPr>
              <w:pStyle w:val="TAL"/>
              <w:jc w:val="center"/>
            </w:pPr>
            <w:r>
              <w:t>FR1 only</w:t>
            </w:r>
          </w:p>
        </w:tc>
      </w:tr>
      <w:tr w:rsidR="00DB76AA" w14:paraId="34C7F29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74FACF" w14:textId="77777777" w:rsidR="00DB76AA" w:rsidRDefault="00DB76AA">
            <w:pPr>
              <w:pStyle w:val="TAL"/>
              <w:rPr>
                <w:rFonts w:cs="Arial"/>
                <w:b/>
                <w:i/>
                <w:szCs w:val="18"/>
              </w:rPr>
            </w:pPr>
            <w:r>
              <w:rPr>
                <w:rFonts w:cs="Arial"/>
                <w:b/>
                <w:i/>
                <w:szCs w:val="18"/>
              </w:rPr>
              <w:t>pdsch-ProcessingType2-Limited</w:t>
            </w:r>
          </w:p>
          <w:p w14:paraId="47C6B921" w14:textId="77777777" w:rsidR="00DB76AA" w:rsidRDefault="00DB76AA">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2DB9105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2FB49BEB" w14:textId="77777777" w:rsidR="00DB76AA" w:rsidRDefault="00DB76AA">
            <w:pPr>
              <w:pStyle w:val="TAL"/>
              <w:rPr>
                <w:rFonts w:cs="Arial"/>
                <w:szCs w:val="18"/>
              </w:rPr>
            </w:pPr>
            <w:r>
              <w:rPr>
                <w:rFonts w:cs="Arial"/>
                <w:szCs w:val="18"/>
              </w:rPr>
              <w:t>The UE supports this limited processing capability 2 only if:</w:t>
            </w:r>
          </w:p>
          <w:p w14:paraId="3ECE56B2" w14:textId="77777777" w:rsidR="00DB76AA" w:rsidRDefault="00DB76AA">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0CE0B9B8" w14:textId="77777777" w:rsidR="00DB76AA" w:rsidRDefault="00DB76AA">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24416D29" w14:textId="77777777" w:rsidR="00DB76AA" w:rsidRDefault="00DB76AA">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0582E6" w14:textId="77777777" w:rsidR="00DB76AA" w:rsidRDefault="00DB76AA">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7BBCEC" w14:textId="77777777" w:rsidR="00DB76AA" w:rsidRDefault="00DB76AA">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0B7DE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E8F9E6" w14:textId="77777777" w:rsidR="00DB76AA" w:rsidRDefault="00DB76AA">
            <w:pPr>
              <w:pStyle w:val="TAL"/>
              <w:jc w:val="center"/>
            </w:pPr>
            <w:r>
              <w:t>FR1 only</w:t>
            </w:r>
          </w:p>
        </w:tc>
      </w:tr>
      <w:tr w:rsidR="00DB76AA" w14:paraId="2D41E77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2D622" w14:textId="77777777" w:rsidR="00DB76AA" w:rsidRDefault="00DB76AA">
            <w:pPr>
              <w:keepNext/>
              <w:keepLines/>
              <w:spacing w:after="0"/>
              <w:rPr>
                <w:rFonts w:ascii="Arial" w:hAnsi="Arial"/>
                <w:b/>
                <w:i/>
                <w:sz w:val="18"/>
              </w:rPr>
            </w:pPr>
            <w:proofErr w:type="spellStart"/>
            <w:r>
              <w:rPr>
                <w:rFonts w:ascii="Arial" w:hAnsi="Arial"/>
                <w:b/>
                <w:i/>
                <w:sz w:val="18"/>
              </w:rPr>
              <w:t>pdsch-SeparationWithGap</w:t>
            </w:r>
            <w:proofErr w:type="spellEnd"/>
          </w:p>
          <w:p w14:paraId="68CDCE89" w14:textId="77777777" w:rsidR="00DB76AA" w:rsidRDefault="00DB76AA">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3A79451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5C961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F5D6A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399626" w14:textId="77777777" w:rsidR="00DB76AA" w:rsidRDefault="00DB76AA">
            <w:pPr>
              <w:pStyle w:val="TAL"/>
              <w:jc w:val="center"/>
            </w:pPr>
            <w:r>
              <w:rPr>
                <w:bCs/>
                <w:iCs/>
              </w:rPr>
              <w:t>N/A</w:t>
            </w:r>
          </w:p>
        </w:tc>
      </w:tr>
      <w:tr w:rsidR="00DB76AA" w14:paraId="0C99B96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5A0B96" w14:textId="77777777" w:rsidR="00DB76AA" w:rsidRDefault="00DB76AA">
            <w:pPr>
              <w:pStyle w:val="TAL"/>
              <w:rPr>
                <w:b/>
                <w:i/>
              </w:rPr>
            </w:pPr>
            <w:r>
              <w:rPr>
                <w:b/>
                <w:i/>
              </w:rPr>
              <w:t>rtt-BasedPDC-CSI-RS-ForTracking-r17</w:t>
            </w:r>
          </w:p>
          <w:p w14:paraId="1D7B5249"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1F10775D" w14:textId="77777777" w:rsidR="00DB76AA" w:rsidRDefault="00DB76AA">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FF12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92E16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DEC2EE"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8DE01" w14:textId="77777777" w:rsidR="00DB76AA" w:rsidRDefault="00DB76AA">
            <w:pPr>
              <w:pStyle w:val="TAL"/>
              <w:jc w:val="center"/>
              <w:rPr>
                <w:bCs/>
                <w:iCs/>
              </w:rPr>
            </w:pPr>
            <w:r>
              <w:rPr>
                <w:bCs/>
                <w:iCs/>
              </w:rPr>
              <w:t>N/A</w:t>
            </w:r>
          </w:p>
        </w:tc>
      </w:tr>
      <w:tr w:rsidR="00DB76AA" w14:paraId="72AACF7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69D513" w14:textId="77777777" w:rsidR="00DB76AA" w:rsidRDefault="00DB76AA">
            <w:pPr>
              <w:pStyle w:val="TAL"/>
              <w:rPr>
                <w:b/>
                <w:i/>
              </w:rPr>
            </w:pPr>
            <w:r>
              <w:rPr>
                <w:b/>
                <w:i/>
              </w:rPr>
              <w:t>rtt-BasedPDC-PRS-r17</w:t>
            </w:r>
          </w:p>
          <w:p w14:paraId="771FDFAA"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1CD46B9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1C2FE782"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4D1186D" w14:textId="77777777" w:rsidR="00DB76AA" w:rsidRDefault="00DB76AA">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A3024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9A9723"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A4E88A"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79D346" w14:textId="77777777" w:rsidR="00DB76AA" w:rsidRDefault="00DB76AA">
            <w:pPr>
              <w:pStyle w:val="TAL"/>
              <w:jc w:val="center"/>
              <w:rPr>
                <w:bCs/>
                <w:iCs/>
              </w:rPr>
            </w:pPr>
            <w:r>
              <w:rPr>
                <w:bCs/>
                <w:iCs/>
              </w:rPr>
              <w:t>N/A</w:t>
            </w:r>
          </w:p>
        </w:tc>
      </w:tr>
      <w:tr w:rsidR="00DB76AA" w14:paraId="2B55D3E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E4DF92" w14:textId="77777777" w:rsidR="00DB76AA" w:rsidRDefault="00DB76AA">
            <w:pPr>
              <w:pStyle w:val="TAL"/>
              <w:rPr>
                <w:b/>
                <w:i/>
              </w:rPr>
            </w:pPr>
            <w:proofErr w:type="spellStart"/>
            <w:r>
              <w:rPr>
                <w:b/>
                <w:i/>
              </w:rPr>
              <w:lastRenderedPageBreak/>
              <w:t>scalingFactor</w:t>
            </w:r>
            <w:proofErr w:type="spellEnd"/>
          </w:p>
          <w:p w14:paraId="70619C75" w14:textId="77777777" w:rsidR="00DB76AA" w:rsidRDefault="00DB76AA">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6BBC2C1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CF4444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ECFEA3"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183AF" w14:textId="77777777" w:rsidR="00DB76AA" w:rsidRDefault="00DB76AA">
            <w:pPr>
              <w:pStyle w:val="TAL"/>
              <w:jc w:val="center"/>
            </w:pPr>
            <w:r>
              <w:rPr>
                <w:bCs/>
                <w:iCs/>
              </w:rPr>
              <w:t>N/A</w:t>
            </w:r>
          </w:p>
        </w:tc>
      </w:tr>
      <w:tr w:rsidR="00DB76AA" w14:paraId="6A9B229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FEE9C" w14:textId="77777777" w:rsidR="00DB76AA" w:rsidRDefault="00DB76AA">
            <w:pPr>
              <w:pStyle w:val="TAL"/>
              <w:rPr>
                <w:b/>
                <w:i/>
              </w:rPr>
            </w:pPr>
            <w:r>
              <w:rPr>
                <w:b/>
                <w:i/>
              </w:rPr>
              <w:t>scalingFactor-1024QAM-FR1-r17</w:t>
            </w:r>
          </w:p>
          <w:p w14:paraId="7661A365" w14:textId="77777777" w:rsidR="00DB76AA" w:rsidRDefault="00DB76AA">
            <w:pPr>
              <w:pStyle w:val="TAL"/>
            </w:pPr>
            <w:r>
              <w:t>Indicates the scaling factor to be applied to the band in the max data rate calculation for 1024-QAM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 for 1024-QAM.</w:t>
            </w:r>
          </w:p>
          <w:p w14:paraId="1AC659E5" w14:textId="77777777" w:rsidR="00DB76AA" w:rsidRDefault="00DB76AA">
            <w:pPr>
              <w:pStyle w:val="TAL"/>
            </w:pPr>
          </w:p>
          <w:p w14:paraId="467377F0" w14:textId="77777777" w:rsidR="00DB76AA" w:rsidRDefault="00DB76AA">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56CD128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4D4EF7"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25D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483161" w14:textId="77777777" w:rsidR="00DB76AA" w:rsidRDefault="00DB76AA">
            <w:pPr>
              <w:pStyle w:val="TAL"/>
              <w:jc w:val="center"/>
              <w:rPr>
                <w:bCs/>
                <w:iCs/>
              </w:rPr>
            </w:pPr>
            <w:r>
              <w:rPr>
                <w:bCs/>
                <w:iCs/>
              </w:rPr>
              <w:t>FR1 only</w:t>
            </w:r>
          </w:p>
        </w:tc>
      </w:tr>
      <w:tr w:rsidR="00DB76AA" w14:paraId="737BB4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AD837" w14:textId="77777777" w:rsidR="00DB76AA" w:rsidRDefault="00DB76AA">
            <w:pPr>
              <w:pStyle w:val="TAL"/>
              <w:rPr>
                <w:b/>
                <w:i/>
              </w:rPr>
            </w:pPr>
            <w:proofErr w:type="spellStart"/>
            <w:r>
              <w:rPr>
                <w:b/>
                <w:i/>
              </w:rPr>
              <w:t>scellWithoutSSB</w:t>
            </w:r>
            <w:proofErr w:type="spellEnd"/>
          </w:p>
          <w:p w14:paraId="55959C42" w14:textId="77777777" w:rsidR="00DB76AA" w:rsidRDefault="00DB76AA">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6798677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C72C9B" w14:textId="77777777" w:rsidR="00DB76AA" w:rsidRDefault="00DB76AA">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071C5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D7DE66" w14:textId="77777777" w:rsidR="00DB76AA" w:rsidRDefault="00DB76AA">
            <w:pPr>
              <w:pStyle w:val="TAL"/>
              <w:jc w:val="center"/>
            </w:pPr>
            <w:r>
              <w:rPr>
                <w:bCs/>
                <w:iCs/>
              </w:rPr>
              <w:t>N/A</w:t>
            </w:r>
          </w:p>
        </w:tc>
      </w:tr>
      <w:tr w:rsidR="00DB76AA" w14:paraId="2B44130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D74D64" w14:textId="77777777" w:rsidR="00DB76AA" w:rsidRDefault="00DB76AA">
            <w:pPr>
              <w:pStyle w:val="TAL"/>
              <w:rPr>
                <w:b/>
                <w:i/>
              </w:rPr>
            </w:pPr>
            <w:proofErr w:type="spellStart"/>
            <w:r>
              <w:rPr>
                <w:b/>
                <w:i/>
              </w:rPr>
              <w:t>searchSpaceSharingCA</w:t>
            </w:r>
            <w:proofErr w:type="spellEnd"/>
            <w:r>
              <w:rPr>
                <w:b/>
                <w:i/>
              </w:rPr>
              <w:t>-DL</w:t>
            </w:r>
          </w:p>
          <w:p w14:paraId="3DC0E8F1" w14:textId="77777777" w:rsidR="00DB76AA" w:rsidRDefault="00DB76AA">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2CB549E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E01EE5"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0E0F1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6574F2" w14:textId="77777777" w:rsidR="00DB76AA" w:rsidRDefault="00DB76AA">
            <w:pPr>
              <w:pStyle w:val="TAL"/>
              <w:jc w:val="center"/>
            </w:pPr>
            <w:r>
              <w:rPr>
                <w:bCs/>
                <w:iCs/>
              </w:rPr>
              <w:t>N/A</w:t>
            </w:r>
          </w:p>
        </w:tc>
      </w:tr>
      <w:tr w:rsidR="00DB76AA" w14:paraId="50C2587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99AB7B" w14:textId="77777777" w:rsidR="00DB76AA" w:rsidRDefault="00DB76AA">
            <w:pPr>
              <w:pStyle w:val="TAL"/>
              <w:rPr>
                <w:b/>
                <w:i/>
              </w:rPr>
            </w:pPr>
            <w:r>
              <w:rPr>
                <w:b/>
                <w:i/>
              </w:rPr>
              <w:t>sfn-SchemeA-r17</w:t>
            </w:r>
          </w:p>
          <w:p w14:paraId="3B548EA3" w14:textId="77777777" w:rsidR="00DB76AA" w:rsidRDefault="00DB76AA">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35F0CDE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188DE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07E4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E733FD" w14:textId="77777777" w:rsidR="00DB76AA" w:rsidRDefault="00DB76AA">
            <w:pPr>
              <w:pStyle w:val="TAL"/>
              <w:jc w:val="center"/>
              <w:rPr>
                <w:bCs/>
                <w:iCs/>
              </w:rPr>
            </w:pPr>
            <w:r>
              <w:rPr>
                <w:bCs/>
                <w:iCs/>
              </w:rPr>
              <w:t>N/A</w:t>
            </w:r>
          </w:p>
        </w:tc>
      </w:tr>
      <w:tr w:rsidR="00DB76AA" w14:paraId="37262C1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C881C1" w14:textId="77777777" w:rsidR="00DB76AA" w:rsidRDefault="00DB76AA">
            <w:pPr>
              <w:pStyle w:val="TAL"/>
              <w:rPr>
                <w:b/>
                <w:i/>
              </w:rPr>
            </w:pPr>
            <w:r>
              <w:rPr>
                <w:b/>
                <w:i/>
              </w:rPr>
              <w:t>sfn-SchemeA-DynamicSwitching-r17</w:t>
            </w:r>
          </w:p>
          <w:p w14:paraId="0926AF9E" w14:textId="77777777" w:rsidR="00DB76AA" w:rsidRDefault="00DB76AA">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C2C067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00089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9FCA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1DB143" w14:textId="77777777" w:rsidR="00DB76AA" w:rsidRDefault="00DB76AA">
            <w:pPr>
              <w:pStyle w:val="TAL"/>
              <w:jc w:val="center"/>
              <w:rPr>
                <w:bCs/>
                <w:iCs/>
              </w:rPr>
            </w:pPr>
            <w:r>
              <w:rPr>
                <w:bCs/>
                <w:iCs/>
              </w:rPr>
              <w:t>N/A</w:t>
            </w:r>
          </w:p>
        </w:tc>
      </w:tr>
      <w:tr w:rsidR="00DB76AA" w14:paraId="2E1579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760C2D" w14:textId="77777777" w:rsidR="00DB76AA" w:rsidRDefault="00DB76AA">
            <w:pPr>
              <w:pStyle w:val="TAL"/>
              <w:rPr>
                <w:b/>
                <w:i/>
              </w:rPr>
            </w:pPr>
            <w:r>
              <w:rPr>
                <w:b/>
                <w:i/>
              </w:rPr>
              <w:t>sfn-SchemeA-PDCCH-only-r17</w:t>
            </w:r>
          </w:p>
          <w:p w14:paraId="21BDFF6E" w14:textId="77777777" w:rsidR="00DB76AA" w:rsidRDefault="00DB76AA">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10FCD3B7"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E52C22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EF7E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62B3D" w14:textId="77777777" w:rsidR="00DB76AA" w:rsidRDefault="00DB76AA">
            <w:pPr>
              <w:pStyle w:val="TAL"/>
              <w:jc w:val="center"/>
              <w:rPr>
                <w:bCs/>
                <w:iCs/>
              </w:rPr>
            </w:pPr>
            <w:r>
              <w:rPr>
                <w:bCs/>
                <w:iCs/>
              </w:rPr>
              <w:t>N/A</w:t>
            </w:r>
          </w:p>
        </w:tc>
      </w:tr>
      <w:tr w:rsidR="00DB76AA" w14:paraId="6D227C0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DF781B" w14:textId="77777777" w:rsidR="00DB76AA" w:rsidRDefault="00DB76AA">
            <w:pPr>
              <w:pStyle w:val="TAL"/>
              <w:rPr>
                <w:b/>
                <w:i/>
              </w:rPr>
            </w:pPr>
            <w:r>
              <w:rPr>
                <w:b/>
                <w:i/>
              </w:rPr>
              <w:t>sfn-SchemeA-PDSCH-only-r17</w:t>
            </w:r>
          </w:p>
          <w:p w14:paraId="000F57D0" w14:textId="77777777" w:rsidR="00DB76AA" w:rsidRDefault="00DB76AA">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7A87C4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B4DF6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EC371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09FC57" w14:textId="77777777" w:rsidR="00DB76AA" w:rsidRDefault="00DB76AA">
            <w:pPr>
              <w:pStyle w:val="TAL"/>
              <w:jc w:val="center"/>
              <w:rPr>
                <w:bCs/>
                <w:iCs/>
              </w:rPr>
            </w:pPr>
            <w:r>
              <w:rPr>
                <w:bCs/>
                <w:iCs/>
              </w:rPr>
              <w:t>N/A</w:t>
            </w:r>
          </w:p>
        </w:tc>
      </w:tr>
      <w:tr w:rsidR="00DB76AA" w14:paraId="6EEBFD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FD246F" w14:textId="77777777" w:rsidR="00DB76AA" w:rsidRDefault="00DB76AA">
            <w:pPr>
              <w:pStyle w:val="TAL"/>
              <w:rPr>
                <w:b/>
                <w:i/>
              </w:rPr>
            </w:pPr>
            <w:r>
              <w:rPr>
                <w:b/>
                <w:i/>
              </w:rPr>
              <w:t>sfn-SchemeB-r17</w:t>
            </w:r>
          </w:p>
          <w:p w14:paraId="306B94F6" w14:textId="77777777" w:rsidR="00DB76AA" w:rsidRDefault="00DB76AA">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2A3E64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A838DB"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99E96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9BBE9B" w14:textId="77777777" w:rsidR="00DB76AA" w:rsidRDefault="00DB76AA">
            <w:pPr>
              <w:pStyle w:val="TAL"/>
              <w:jc w:val="center"/>
              <w:rPr>
                <w:bCs/>
                <w:iCs/>
              </w:rPr>
            </w:pPr>
            <w:r>
              <w:rPr>
                <w:bCs/>
                <w:iCs/>
              </w:rPr>
              <w:t>N/A</w:t>
            </w:r>
          </w:p>
        </w:tc>
      </w:tr>
      <w:tr w:rsidR="00DB76AA" w14:paraId="1489E5C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7B261A" w14:textId="77777777" w:rsidR="00DB76AA" w:rsidRDefault="00DB76AA">
            <w:pPr>
              <w:pStyle w:val="TAL"/>
              <w:rPr>
                <w:b/>
                <w:i/>
              </w:rPr>
            </w:pPr>
            <w:r>
              <w:rPr>
                <w:b/>
                <w:i/>
              </w:rPr>
              <w:t>sfn-SchemeB-DynamicSwitching-r17</w:t>
            </w:r>
          </w:p>
          <w:p w14:paraId="05719BF9" w14:textId="77777777" w:rsidR="00DB76AA" w:rsidRDefault="00DB76AA">
            <w:pPr>
              <w:pStyle w:val="TAL"/>
              <w:rPr>
                <w:rFonts w:cs="Arial"/>
                <w:szCs w:val="18"/>
              </w:rPr>
            </w:pPr>
            <w:r>
              <w:rPr>
                <w:rFonts w:cs="Arial"/>
                <w:szCs w:val="18"/>
              </w:rPr>
              <w:t>Indicates whether the UE supports dynamic switching between single-TRP and PDSCH SFN scheme B by TCI state field in DCI formats 1_1 and 1_2.</w:t>
            </w:r>
          </w:p>
          <w:p w14:paraId="727961EA" w14:textId="77777777" w:rsidR="00DB76AA" w:rsidRDefault="00DB76AA">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35AE52A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A4D7C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F7FA8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4428D" w14:textId="77777777" w:rsidR="00DB76AA" w:rsidRDefault="00DB76AA">
            <w:pPr>
              <w:pStyle w:val="TAL"/>
              <w:jc w:val="center"/>
              <w:rPr>
                <w:bCs/>
                <w:iCs/>
              </w:rPr>
            </w:pPr>
            <w:r>
              <w:rPr>
                <w:bCs/>
                <w:iCs/>
              </w:rPr>
              <w:t>N/A</w:t>
            </w:r>
          </w:p>
        </w:tc>
      </w:tr>
      <w:tr w:rsidR="00DB76AA" w14:paraId="63636B6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40D2DF" w14:textId="77777777" w:rsidR="00DB76AA" w:rsidRDefault="00DB76AA">
            <w:pPr>
              <w:pStyle w:val="TAL"/>
              <w:rPr>
                <w:b/>
                <w:i/>
              </w:rPr>
            </w:pPr>
            <w:r>
              <w:rPr>
                <w:b/>
                <w:i/>
              </w:rPr>
              <w:t>sfn-SchemeB-PDSCH-only-r17</w:t>
            </w:r>
          </w:p>
          <w:p w14:paraId="16E664BE" w14:textId="77777777" w:rsidR="00DB76AA" w:rsidRDefault="00DB76AA">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FB39B8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63317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6E43E8"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FD74D" w14:textId="77777777" w:rsidR="00DB76AA" w:rsidRDefault="00DB76AA">
            <w:pPr>
              <w:pStyle w:val="TAL"/>
              <w:jc w:val="center"/>
              <w:rPr>
                <w:bCs/>
                <w:iCs/>
              </w:rPr>
            </w:pPr>
            <w:r>
              <w:rPr>
                <w:bCs/>
                <w:iCs/>
              </w:rPr>
              <w:t>N/A</w:t>
            </w:r>
          </w:p>
        </w:tc>
      </w:tr>
      <w:tr w:rsidR="00DB76AA" w14:paraId="7B343A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C44BA" w14:textId="77777777" w:rsidR="00DB76AA" w:rsidRDefault="00DB76AA">
            <w:pPr>
              <w:pStyle w:val="TAL"/>
              <w:rPr>
                <w:b/>
                <w:i/>
              </w:rPr>
            </w:pPr>
            <w:r>
              <w:rPr>
                <w:b/>
                <w:i/>
              </w:rPr>
              <w:t>singleDCI-SDM-scheme-r16</w:t>
            </w:r>
          </w:p>
          <w:p w14:paraId="6F858C81" w14:textId="77777777" w:rsidR="00DB76AA" w:rsidRDefault="00DB76AA">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716C114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E061C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131E87"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86ECB8" w14:textId="77777777" w:rsidR="00DB76AA" w:rsidRDefault="00DB76AA">
            <w:pPr>
              <w:pStyle w:val="TAL"/>
              <w:jc w:val="center"/>
              <w:rPr>
                <w:bCs/>
                <w:iCs/>
              </w:rPr>
            </w:pPr>
            <w:r>
              <w:rPr>
                <w:bCs/>
                <w:iCs/>
              </w:rPr>
              <w:t>N/A</w:t>
            </w:r>
          </w:p>
        </w:tc>
      </w:tr>
      <w:tr w:rsidR="00DB76AA" w14:paraId="00C9C34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AA34FC" w14:textId="77777777" w:rsidR="00DB76AA" w:rsidRDefault="00DB76AA">
            <w:pPr>
              <w:pStyle w:val="TAL"/>
              <w:rPr>
                <w:b/>
                <w:i/>
              </w:rPr>
            </w:pPr>
            <w:r>
              <w:rPr>
                <w:b/>
                <w:i/>
              </w:rPr>
              <w:t>sps-Multicast-r17</w:t>
            </w:r>
          </w:p>
          <w:p w14:paraId="25BF7BB1" w14:textId="77777777" w:rsidR="00DB76AA" w:rsidRDefault="00DB76AA">
            <w:pPr>
              <w:pStyle w:val="TAL"/>
            </w:pPr>
            <w:r>
              <w:t>Indicates whether the UE supports SPS group-common PDSCH for multicast comprised of the following functional components:</w:t>
            </w:r>
          </w:p>
          <w:p w14:paraId="3DF90E7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16ACCA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DF14B1F" w14:textId="77777777" w:rsidR="00DB76AA" w:rsidRDefault="00DB76AA">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DBD57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9994D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EFEF0D"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B26B43" w14:textId="77777777" w:rsidR="00DB76AA" w:rsidRDefault="00DB76AA">
            <w:pPr>
              <w:pStyle w:val="TAL"/>
              <w:jc w:val="center"/>
              <w:rPr>
                <w:bCs/>
                <w:iCs/>
              </w:rPr>
            </w:pPr>
            <w:r>
              <w:rPr>
                <w:bCs/>
                <w:iCs/>
              </w:rPr>
              <w:t>N/A</w:t>
            </w:r>
          </w:p>
        </w:tc>
      </w:tr>
      <w:tr w:rsidR="00DB76AA" w14:paraId="09166C5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46D41" w14:textId="77777777" w:rsidR="00DB76AA" w:rsidRDefault="00DB76AA">
            <w:pPr>
              <w:pStyle w:val="TAL"/>
              <w:rPr>
                <w:b/>
                <w:i/>
              </w:rPr>
            </w:pPr>
            <w:proofErr w:type="spellStart"/>
            <w:r>
              <w:rPr>
                <w:b/>
                <w:i/>
              </w:rPr>
              <w:lastRenderedPageBreak/>
              <w:t>supportedSRS</w:t>
            </w:r>
            <w:proofErr w:type="spellEnd"/>
            <w:r>
              <w:rPr>
                <w:b/>
                <w:i/>
              </w:rPr>
              <w:t>-Resources</w:t>
            </w:r>
          </w:p>
          <w:p w14:paraId="5CF02BE2" w14:textId="77777777" w:rsidR="00DB76AA" w:rsidRDefault="00DB76AA">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04D0572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7ACCC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4B3AFAC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0B326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63E8C68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741636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1342963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7C8AB4F1" w14:textId="77777777" w:rsidR="00DB76AA" w:rsidRDefault="00DB76AA">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4C7B6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2645EE" w14:textId="77777777" w:rsidR="00DB76AA" w:rsidRDefault="00DB76AA">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4558184"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569ECA" w14:textId="77777777" w:rsidR="00DB76AA" w:rsidRDefault="00DB76AA">
            <w:pPr>
              <w:pStyle w:val="TAL"/>
              <w:jc w:val="center"/>
            </w:pPr>
            <w:r>
              <w:rPr>
                <w:bCs/>
                <w:iCs/>
              </w:rPr>
              <w:t>N/A</w:t>
            </w:r>
          </w:p>
        </w:tc>
      </w:tr>
      <w:tr w:rsidR="00DB76AA" w14:paraId="71116FA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475851" w14:textId="77777777" w:rsidR="00DB76AA" w:rsidRDefault="00DB76AA">
            <w:pPr>
              <w:pStyle w:val="TAL"/>
              <w:rPr>
                <w:b/>
                <w:i/>
              </w:rPr>
            </w:pPr>
            <w:proofErr w:type="spellStart"/>
            <w:r>
              <w:rPr>
                <w:b/>
                <w:i/>
              </w:rPr>
              <w:t>timeDurationForQCL</w:t>
            </w:r>
            <w:proofErr w:type="spellEnd"/>
            <w:r>
              <w:rPr>
                <w:b/>
                <w:i/>
              </w:rPr>
              <w:t>, timeDurationForQCL-v1710</w:t>
            </w:r>
          </w:p>
          <w:p w14:paraId="1813E7EE" w14:textId="77777777" w:rsidR="00DB76AA" w:rsidRDefault="00DB76AA">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EB55A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9B2BB"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2A61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F82788" w14:textId="77777777" w:rsidR="00DB76AA" w:rsidRDefault="00DB76AA">
            <w:pPr>
              <w:pStyle w:val="TAL"/>
              <w:jc w:val="center"/>
            </w:pPr>
            <w:r>
              <w:t>FR2 only</w:t>
            </w:r>
          </w:p>
        </w:tc>
      </w:tr>
      <w:tr w:rsidR="00DB76AA" w14:paraId="15689ED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F68043" w14:textId="77777777" w:rsidR="00DB76AA" w:rsidRDefault="00DB76AA">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3FA37590" w14:textId="77777777" w:rsidR="00DB76AA" w:rsidRDefault="00DB76AA">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7CE1EC60"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23621A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B4CF9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8DA7BC" w14:textId="77777777" w:rsidR="00DB76AA" w:rsidRDefault="00DB76AA">
            <w:pPr>
              <w:pStyle w:val="TAL"/>
              <w:jc w:val="center"/>
            </w:pPr>
            <w:r>
              <w:rPr>
                <w:bCs/>
                <w:iCs/>
              </w:rPr>
              <w:t>N/A</w:t>
            </w:r>
          </w:p>
        </w:tc>
      </w:tr>
      <w:tr w:rsidR="00DB76AA" w14:paraId="0BBFB10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2FCF1" w14:textId="77777777" w:rsidR="00DB76AA" w:rsidRDefault="00DB76AA">
            <w:pPr>
              <w:pStyle w:val="TAL"/>
              <w:rPr>
                <w:b/>
                <w:i/>
              </w:rPr>
            </w:pPr>
            <w:r>
              <w:rPr>
                <w:b/>
                <w:i/>
              </w:rPr>
              <w:t>type1-3-CSS</w:t>
            </w:r>
          </w:p>
          <w:p w14:paraId="2CCE8B09" w14:textId="77777777" w:rsidR="00DB76AA" w:rsidRDefault="00DB76AA">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0AB897D0"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6A4BB3C"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8AFE13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609EF9" w14:textId="77777777" w:rsidR="00DB76AA" w:rsidRDefault="00DB76AA">
            <w:pPr>
              <w:pStyle w:val="TAL"/>
              <w:jc w:val="center"/>
            </w:pPr>
            <w:r>
              <w:t>FR2 only</w:t>
            </w:r>
          </w:p>
        </w:tc>
      </w:tr>
      <w:tr w:rsidR="00DB76AA" w14:paraId="61F386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7ACC4" w14:textId="77777777" w:rsidR="00DB76AA" w:rsidRDefault="00DB76AA">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FABB6C4" w14:textId="77777777" w:rsidR="00DB76AA" w:rsidRDefault="00DB76AA">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598F55B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754F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E4917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ADE33E" w14:textId="77777777" w:rsidR="00DB76AA" w:rsidRDefault="00DB76AA">
            <w:pPr>
              <w:pStyle w:val="TAL"/>
              <w:jc w:val="center"/>
            </w:pPr>
            <w:r>
              <w:rPr>
                <w:bCs/>
                <w:iCs/>
              </w:rPr>
              <w:t>N/A</w:t>
            </w:r>
          </w:p>
        </w:tc>
      </w:tr>
    </w:tbl>
    <w:p w14:paraId="568B53C3" w14:textId="77777777" w:rsidR="00DB76AA" w:rsidRDefault="00DB76AA" w:rsidP="00DB76AA">
      <w:pPr>
        <w:rPr>
          <w:rFonts w:ascii="Arial" w:hAnsi="Arial"/>
        </w:rPr>
      </w:pPr>
    </w:p>
    <w:p w14:paraId="22804ABA" w14:textId="77777777" w:rsidR="00DB76AA" w:rsidRDefault="00DB76AA" w:rsidP="00DB76AA">
      <w:pPr>
        <w:rPr>
          <w:lang w:eastAsia="zh-CN"/>
        </w:rPr>
      </w:pPr>
    </w:p>
    <w:p w14:paraId="2EBF8BAD" w14:textId="77777777" w:rsidR="00DB76AA" w:rsidRDefault="00DB76AA" w:rsidP="00DB76AA">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055E37FB" w14:textId="77777777" w:rsidR="00DB76AA" w:rsidRDefault="00DB76AA" w:rsidP="00DB76AA">
      <w:pPr>
        <w:rPr>
          <w:lang w:eastAsia="zh-CN"/>
        </w:rPr>
      </w:pPr>
    </w:p>
    <w:p w14:paraId="57372EC7" w14:textId="77777777" w:rsidR="00DB76AA" w:rsidRDefault="00DB76AA" w:rsidP="00DB76AA">
      <w:pPr>
        <w:pStyle w:val="B2"/>
        <w:ind w:left="0" w:firstLine="0"/>
      </w:pPr>
    </w:p>
    <w:p w14:paraId="7B34A804" w14:textId="39D90F92" w:rsidR="007C1C52" w:rsidRDefault="007C1C52" w:rsidP="007C1C52">
      <w:pPr>
        <w:pStyle w:val="Heading4"/>
        <w:rPr>
          <w:lang w:eastAsia="ja-JP"/>
        </w:rPr>
      </w:pPr>
      <w:r>
        <w:lastRenderedPageBreak/>
        <w:t>4.2.7.6</w:t>
      </w:r>
      <w:r>
        <w:tab/>
      </w:r>
      <w:proofErr w:type="spellStart"/>
      <w:r>
        <w:rPr>
          <w:i/>
        </w:rPr>
        <w:t>FeatureSetDownlinkPerCC</w:t>
      </w:r>
      <w:proofErr w:type="spellEnd"/>
      <w:r>
        <w:t xml:space="preserve"> parameters</w:t>
      </w:r>
      <w:bookmarkEnd w:id="12"/>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1C52" w14:paraId="30EDD36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EA867" w14:textId="77777777" w:rsidR="007C1C52" w:rsidRDefault="007C1C52">
            <w:pPr>
              <w:keepNext/>
              <w:keepLines/>
              <w:spacing w:after="0"/>
              <w:jc w:val="center"/>
              <w:rPr>
                <w:rFonts w:ascii="Arial" w:hAnsi="Arial"/>
                <w:b/>
                <w:sz w:val="18"/>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F3023" w14:textId="77777777" w:rsidR="007C1C52" w:rsidRDefault="007C1C52">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2569BCF" w14:textId="77777777" w:rsidR="007C1C52" w:rsidRDefault="007C1C52">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FA44005" w14:textId="77777777" w:rsidR="007C1C52" w:rsidRDefault="007C1C52">
            <w:pPr>
              <w:keepNext/>
              <w:keepLines/>
              <w:spacing w:after="0"/>
              <w:jc w:val="center"/>
              <w:rPr>
                <w:rFonts w:ascii="Arial" w:hAnsi="Arial"/>
                <w:b/>
                <w:sz w:val="18"/>
              </w:rPr>
            </w:pPr>
            <w:r>
              <w:rPr>
                <w:rFonts w:ascii="Arial" w:hAnsi="Arial"/>
                <w:b/>
                <w:sz w:val="18"/>
              </w:rPr>
              <w:t>FDD-TDD</w:t>
            </w:r>
          </w:p>
          <w:p w14:paraId="3B38E844" w14:textId="77777777" w:rsidR="007C1C52" w:rsidRDefault="007C1C52">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11335A7D" w14:textId="77777777" w:rsidR="007C1C52" w:rsidRDefault="007C1C52">
            <w:pPr>
              <w:keepNext/>
              <w:keepLines/>
              <w:spacing w:after="0"/>
              <w:jc w:val="center"/>
              <w:rPr>
                <w:rFonts w:ascii="Arial" w:hAnsi="Arial"/>
                <w:b/>
                <w:sz w:val="18"/>
              </w:rPr>
            </w:pPr>
            <w:r>
              <w:rPr>
                <w:rFonts w:ascii="Arial" w:hAnsi="Arial"/>
                <w:b/>
                <w:sz w:val="18"/>
              </w:rPr>
              <w:t>FR1-FR2</w:t>
            </w:r>
          </w:p>
          <w:p w14:paraId="7A232275" w14:textId="77777777" w:rsidR="007C1C52" w:rsidRDefault="007C1C52">
            <w:pPr>
              <w:keepNext/>
              <w:keepLines/>
              <w:spacing w:after="0"/>
              <w:jc w:val="center"/>
              <w:rPr>
                <w:rFonts w:ascii="Arial" w:hAnsi="Arial"/>
                <w:b/>
                <w:sz w:val="18"/>
              </w:rPr>
            </w:pPr>
            <w:r>
              <w:rPr>
                <w:rFonts w:ascii="Arial" w:hAnsi="Arial"/>
                <w:b/>
                <w:sz w:val="18"/>
              </w:rPr>
              <w:t>DIFF</w:t>
            </w:r>
          </w:p>
        </w:tc>
      </w:tr>
      <w:tr w:rsidR="007C1C52" w14:paraId="68A153B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D4A5E2" w14:textId="77777777" w:rsidR="007C1C52" w:rsidRDefault="007C1C52">
            <w:pPr>
              <w:pStyle w:val="TAL"/>
              <w:rPr>
                <w:b/>
                <w:i/>
              </w:rPr>
            </w:pPr>
            <w:r>
              <w:rPr>
                <w:b/>
                <w:i/>
              </w:rPr>
              <w:t>broadcastSCell-r17</w:t>
            </w:r>
          </w:p>
          <w:p w14:paraId="2EECAC2A" w14:textId="77777777" w:rsidR="007C1C52" w:rsidRDefault="007C1C52">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SCell is configured and activated on that frequency, as specified in TS 38.331 [9].</w:t>
            </w:r>
          </w:p>
          <w:p w14:paraId="489591A9" w14:textId="77777777" w:rsidR="007C1C52" w:rsidRDefault="007C1C52">
            <w:pPr>
              <w:pStyle w:val="TAL"/>
            </w:pPr>
          </w:p>
          <w:p w14:paraId="2D01E865" w14:textId="77777777" w:rsidR="007C1C52" w:rsidRDefault="007C1C52">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3D3D4907" w14:textId="77777777" w:rsidR="007C1C52" w:rsidRDefault="007C1C52">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3275F51" w14:textId="77777777" w:rsidR="007C1C52" w:rsidRDefault="007C1C52">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8809518" w14:textId="77777777" w:rsidR="007C1C52" w:rsidRDefault="007C1C52">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7E49E80" w14:textId="77777777" w:rsidR="007C1C52" w:rsidRDefault="007C1C52">
            <w:pPr>
              <w:pStyle w:val="TAL"/>
              <w:jc w:val="center"/>
            </w:pPr>
            <w:r>
              <w:rPr>
                <w:rFonts w:eastAsia="等线"/>
                <w:lang w:eastAsia="zh-CN"/>
              </w:rPr>
              <w:t>No</w:t>
            </w:r>
          </w:p>
        </w:tc>
      </w:tr>
      <w:tr w:rsidR="00143A28" w14:paraId="00F041A3" w14:textId="77777777" w:rsidTr="007C1C52">
        <w:trPr>
          <w:cantSplit/>
          <w:tblHeader/>
          <w:ins w:id="23" w:author="Xuelong Wang" w:date="2022-10-13T11:09:00Z"/>
        </w:trPr>
        <w:tc>
          <w:tcPr>
            <w:tcW w:w="6917" w:type="dxa"/>
            <w:tcBorders>
              <w:top w:val="single" w:sz="4" w:space="0" w:color="808080"/>
              <w:left w:val="single" w:sz="4" w:space="0" w:color="808080"/>
              <w:bottom w:val="single" w:sz="4" w:space="0" w:color="808080"/>
              <w:right w:val="single" w:sz="4" w:space="0" w:color="808080"/>
            </w:tcBorders>
          </w:tcPr>
          <w:p w14:paraId="0A79C2F8" w14:textId="33964AD9" w:rsidR="00143A28" w:rsidRDefault="00E055DF" w:rsidP="00143A28">
            <w:pPr>
              <w:pStyle w:val="TAL"/>
              <w:rPr>
                <w:ins w:id="24" w:author="Xuelong Wang" w:date="2022-10-13T11:09:00Z"/>
                <w:b/>
                <w:i/>
                <w:lang w:eastAsia="zh-CN"/>
              </w:rPr>
            </w:pPr>
            <w:ins w:id="25" w:author="Xuelong Wang" w:date="2022-10-13T11:13:00Z">
              <w:r>
                <w:rPr>
                  <w:rFonts w:hint="eastAsia"/>
                  <w:b/>
                  <w:i/>
                  <w:lang w:eastAsia="zh-CN"/>
                </w:rPr>
                <w:t>d</w:t>
              </w:r>
              <w:r>
                <w:rPr>
                  <w:b/>
                  <w:i/>
                  <w:lang w:eastAsia="zh-CN"/>
                </w:rPr>
                <w:t>ci-</w:t>
              </w:r>
            </w:ins>
            <w:ins w:id="26" w:author="Xuelong Wang" w:date="2022-10-13T11:14:00Z">
              <w:r>
                <w:rPr>
                  <w:b/>
                  <w:i/>
                  <w:lang w:eastAsia="zh-CN"/>
                </w:rPr>
                <w:t>Broadcast</w:t>
              </w:r>
            </w:ins>
            <w:ins w:id="27" w:author="Xuelong Wang" w:date="2022-10-13T11:15:00Z">
              <w:r>
                <w:rPr>
                  <w:b/>
                  <w:i/>
                  <w:lang w:eastAsia="zh-CN"/>
                </w:rPr>
                <w:t>W</w:t>
              </w:r>
            </w:ins>
            <w:ins w:id="28" w:author="Xuelong Wang" w:date="2022-10-13T11:14:00Z">
              <w:r>
                <w:rPr>
                  <w:b/>
                  <w:i/>
                  <w:lang w:eastAsia="zh-CN"/>
                </w:rPr>
                <w:t>ith</w:t>
              </w:r>
            </w:ins>
            <w:ins w:id="29" w:author="Xuelong Wang" w:date="2022-10-13T11:15:00Z">
              <w:r>
                <w:rPr>
                  <w:b/>
                  <w:i/>
                  <w:lang w:eastAsia="zh-CN"/>
                </w:rPr>
                <w:t>16Rep</w:t>
              </w:r>
            </w:ins>
            <w:ins w:id="30" w:author="Xuelong Wang" w:date="2022-10-17T20:26:00Z">
              <w:r w:rsidR="003C7FCC">
                <w:rPr>
                  <w:b/>
                  <w:i/>
                  <w:lang w:eastAsia="zh-CN"/>
                </w:rPr>
                <w:t>e</w:t>
              </w:r>
            </w:ins>
            <w:ins w:id="31" w:author="Xuelong Wang" w:date="2022-10-13T11:15:00Z">
              <w:r>
                <w:rPr>
                  <w:b/>
                  <w:i/>
                  <w:lang w:eastAsia="zh-CN"/>
                </w:rPr>
                <w:t>titio</w:t>
              </w:r>
            </w:ins>
            <w:ins w:id="32" w:author="Xuelong Wang" w:date="2022-10-17T17:01:00Z">
              <w:r w:rsidR="00D45680">
                <w:rPr>
                  <w:b/>
                  <w:i/>
                  <w:lang w:eastAsia="zh-CN"/>
                </w:rPr>
                <w:t>ns</w:t>
              </w:r>
            </w:ins>
            <w:ins w:id="33" w:author="Xuelong Wang" w:date="2022-10-13T11:15:00Z">
              <w:r>
                <w:rPr>
                  <w:b/>
                  <w:i/>
                  <w:lang w:eastAsia="zh-CN"/>
                </w:rPr>
                <w:t>-</w:t>
              </w:r>
            </w:ins>
            <w:ins w:id="34" w:author="Xuelong Wang" w:date="2022-10-13T11:13:00Z">
              <w:r>
                <w:rPr>
                  <w:b/>
                  <w:i/>
                  <w:lang w:eastAsia="zh-CN"/>
                </w:rPr>
                <w:t>r17</w:t>
              </w:r>
            </w:ins>
          </w:p>
          <w:p w14:paraId="6F0B474B" w14:textId="75395259" w:rsidR="00143A28" w:rsidRDefault="00143A28" w:rsidP="00143A28">
            <w:pPr>
              <w:pStyle w:val="TAL"/>
              <w:rPr>
                <w:ins w:id="35" w:author="Xuelong Wang" w:date="2022-10-13T11:09:00Z"/>
                <w:b/>
                <w:i/>
              </w:rPr>
            </w:pPr>
            <w:ins w:id="36" w:author="Xuelong Wang" w:date="2022-10-13T11:10:00Z">
              <w:r>
                <w:t>Indicates whether the UE</w:t>
              </w:r>
              <w:r w:rsidRPr="00D45680">
                <w:t xml:space="preserve"> </w:t>
              </w:r>
              <w:r>
                <w:t>s</w:t>
              </w:r>
              <w:r w:rsidRPr="00D45680">
                <w:t>upport</w:t>
              </w:r>
            </w:ins>
            <w:ins w:id="37" w:author="Xuelong Wang" w:date="2022-10-13T11:11:00Z">
              <w:r>
                <w:t>s</w:t>
              </w:r>
            </w:ins>
            <w:ins w:id="38" w:author="Xuelong Wang" w:date="2022-10-13T11:10:00Z">
              <w:r w:rsidRPr="00D45680">
                <w:t xml:space="preserve"> up to 16 times dynamic slot-level repetition for broadcast MTCH.</w:t>
              </w:r>
            </w:ins>
          </w:p>
        </w:tc>
        <w:tc>
          <w:tcPr>
            <w:tcW w:w="709" w:type="dxa"/>
            <w:tcBorders>
              <w:top w:val="single" w:sz="4" w:space="0" w:color="808080"/>
              <w:left w:val="single" w:sz="4" w:space="0" w:color="808080"/>
              <w:bottom w:val="single" w:sz="4" w:space="0" w:color="808080"/>
              <w:right w:val="single" w:sz="4" w:space="0" w:color="808080"/>
            </w:tcBorders>
          </w:tcPr>
          <w:p w14:paraId="1EBAF57E" w14:textId="0D724894" w:rsidR="00143A28" w:rsidRDefault="00143A28" w:rsidP="00143A28">
            <w:pPr>
              <w:pStyle w:val="TAL"/>
              <w:jc w:val="center"/>
              <w:rPr>
                <w:ins w:id="39" w:author="Xuelong Wang" w:date="2022-10-13T11:09:00Z"/>
                <w:rFonts w:eastAsia="等线"/>
                <w:lang w:eastAsia="zh-CN"/>
              </w:rPr>
            </w:pPr>
            <w:ins w:id="40" w:author="Xuelong Wang" w:date="2022-10-13T11:09:00Z">
              <w:r>
                <w:rPr>
                  <w:rFonts w:eastAsia="等线"/>
                  <w:lang w:eastAsia="zh-CN"/>
                </w:rPr>
                <w:t>FSPC</w:t>
              </w:r>
            </w:ins>
          </w:p>
        </w:tc>
        <w:tc>
          <w:tcPr>
            <w:tcW w:w="567" w:type="dxa"/>
            <w:tcBorders>
              <w:top w:val="single" w:sz="4" w:space="0" w:color="808080"/>
              <w:left w:val="single" w:sz="4" w:space="0" w:color="808080"/>
              <w:bottom w:val="single" w:sz="4" w:space="0" w:color="808080"/>
              <w:right w:val="single" w:sz="4" w:space="0" w:color="808080"/>
            </w:tcBorders>
          </w:tcPr>
          <w:p w14:paraId="0568B653" w14:textId="74571EF8" w:rsidR="00143A28" w:rsidRDefault="00143A28" w:rsidP="00143A28">
            <w:pPr>
              <w:pStyle w:val="TAL"/>
              <w:jc w:val="center"/>
              <w:rPr>
                <w:ins w:id="41" w:author="Xuelong Wang" w:date="2022-10-13T11:09:00Z"/>
                <w:rFonts w:eastAsia="等线"/>
                <w:lang w:eastAsia="zh-CN"/>
              </w:rPr>
            </w:pPr>
            <w:ins w:id="42" w:author="Xuelong Wang" w:date="2022-10-13T11:09:00Z">
              <w:r>
                <w:rPr>
                  <w:rFonts w:eastAsia="等线"/>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D272F93" w14:textId="4D4BFBB1" w:rsidR="00143A28" w:rsidRDefault="00143A28" w:rsidP="00143A28">
            <w:pPr>
              <w:pStyle w:val="TAL"/>
              <w:jc w:val="center"/>
              <w:rPr>
                <w:ins w:id="43" w:author="Xuelong Wang" w:date="2022-10-13T11:09:00Z"/>
                <w:rFonts w:eastAsia="等线"/>
                <w:lang w:eastAsia="zh-CN"/>
              </w:rPr>
            </w:pPr>
            <w:ins w:id="44" w:author="Xuelong Wang" w:date="2022-10-13T11:09:00Z">
              <w:r>
                <w:rPr>
                  <w:rFonts w:eastAsia="等线"/>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0358CE55" w14:textId="770388D8" w:rsidR="00143A28" w:rsidRDefault="00143A28" w:rsidP="00143A28">
            <w:pPr>
              <w:pStyle w:val="TAL"/>
              <w:jc w:val="center"/>
              <w:rPr>
                <w:ins w:id="45" w:author="Xuelong Wang" w:date="2022-10-13T11:09:00Z"/>
                <w:rFonts w:eastAsia="等线"/>
                <w:lang w:eastAsia="zh-CN"/>
              </w:rPr>
            </w:pPr>
            <w:ins w:id="46" w:author="Xuelong Wang" w:date="2022-10-13T11:09:00Z">
              <w:r>
                <w:rPr>
                  <w:rFonts w:eastAsia="等线"/>
                  <w:lang w:eastAsia="zh-CN"/>
                </w:rPr>
                <w:t>No</w:t>
              </w:r>
            </w:ins>
          </w:p>
        </w:tc>
      </w:tr>
      <w:tr w:rsidR="00143A28" w14:paraId="7B6030AB"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5F31" w14:textId="77777777" w:rsidR="00143A28" w:rsidRDefault="00143A28" w:rsidP="00143A28">
            <w:pPr>
              <w:pStyle w:val="TAL"/>
              <w:rPr>
                <w:b/>
                <w:bCs/>
                <w:i/>
                <w:iCs/>
              </w:rPr>
            </w:pPr>
            <w:r>
              <w:rPr>
                <w:b/>
                <w:bCs/>
                <w:i/>
                <w:iCs/>
              </w:rPr>
              <w:t>channelBW-90mhz</w:t>
            </w:r>
          </w:p>
          <w:p w14:paraId="454E92FF" w14:textId="77777777" w:rsidR="00143A28" w:rsidRDefault="00143A28" w:rsidP="00143A28">
            <w:pPr>
              <w:pStyle w:val="TAL"/>
            </w:pPr>
            <w:r>
              <w:t xml:space="preserve">Indicates whether the UE supports the channel bandwidth of 90 </w:t>
            </w:r>
            <w:proofErr w:type="spellStart"/>
            <w:r>
              <w:t>MHz.</w:t>
            </w:r>
            <w:proofErr w:type="spellEnd"/>
          </w:p>
          <w:p w14:paraId="726A2351" w14:textId="77777777" w:rsidR="00143A28" w:rsidRDefault="00143A28" w:rsidP="00143A28">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6CD9BCBB"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82A37C2"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6AA07FD"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0127C9" w14:textId="77777777" w:rsidR="00143A28" w:rsidRDefault="00143A28" w:rsidP="00143A28">
            <w:pPr>
              <w:pStyle w:val="TAL"/>
              <w:jc w:val="center"/>
            </w:pPr>
            <w:r>
              <w:t>FR1 only</w:t>
            </w:r>
          </w:p>
        </w:tc>
      </w:tr>
      <w:tr w:rsidR="00143A28" w14:paraId="359CE0E4"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380A7B" w14:textId="77777777" w:rsidR="00143A28" w:rsidRDefault="00143A28" w:rsidP="00143A28">
            <w:pPr>
              <w:pStyle w:val="TAL"/>
              <w:rPr>
                <w:b/>
                <w:bCs/>
                <w:i/>
                <w:iCs/>
              </w:rPr>
            </w:pPr>
            <w:r>
              <w:rPr>
                <w:b/>
                <w:bCs/>
                <w:i/>
                <w:iCs/>
              </w:rPr>
              <w:t>fdm-BroadcastUnicast-r17</w:t>
            </w:r>
          </w:p>
          <w:p w14:paraId="64F6DBFC" w14:textId="77777777" w:rsidR="00143A28" w:rsidRDefault="00143A28" w:rsidP="00143A28">
            <w:pPr>
              <w:pStyle w:val="TAL"/>
            </w:pPr>
            <w:r>
              <w:t>Indicates whether the UE supports FDM between one unicast PDSCH and one group-common PDSCH for broadcast in RRC CONNECTED in a slot</w:t>
            </w:r>
            <w:r>
              <w:rPr>
                <w:rFonts w:cs="Arial"/>
                <w:szCs w:val="18"/>
              </w:rPr>
              <w:t>.</w:t>
            </w:r>
          </w:p>
          <w:p w14:paraId="6D624170" w14:textId="77777777" w:rsidR="00143A28" w:rsidRDefault="00143A28" w:rsidP="00143A28">
            <w:pPr>
              <w:pStyle w:val="TAL"/>
              <w:rPr>
                <w:rFonts w:cs="Arial"/>
                <w:szCs w:val="18"/>
              </w:rPr>
            </w:pPr>
          </w:p>
          <w:p w14:paraId="6D755F4B" w14:textId="77777777" w:rsidR="00143A28" w:rsidRDefault="00143A28" w:rsidP="00143A28">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AD5B8F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4255A76"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C10F9"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F3EB75" w14:textId="77777777" w:rsidR="00143A28" w:rsidRDefault="00143A28" w:rsidP="00143A28">
            <w:pPr>
              <w:pStyle w:val="TAL"/>
              <w:jc w:val="center"/>
            </w:pPr>
            <w:r>
              <w:rPr>
                <w:bCs/>
                <w:iCs/>
              </w:rPr>
              <w:t>N/A</w:t>
            </w:r>
          </w:p>
        </w:tc>
      </w:tr>
      <w:tr w:rsidR="00143A28" w14:paraId="0660ED9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C4831" w14:textId="77777777" w:rsidR="00143A28" w:rsidRDefault="00143A28" w:rsidP="00143A28">
            <w:pPr>
              <w:pStyle w:val="TAL"/>
              <w:rPr>
                <w:b/>
                <w:bCs/>
                <w:i/>
                <w:iCs/>
              </w:rPr>
            </w:pPr>
            <w:r>
              <w:rPr>
                <w:b/>
                <w:bCs/>
                <w:i/>
                <w:iCs/>
              </w:rPr>
              <w:t>fdm-MulticastUnicast-r17</w:t>
            </w:r>
          </w:p>
          <w:p w14:paraId="7B1A76EF" w14:textId="77777777" w:rsidR="00143A28" w:rsidRDefault="00143A28" w:rsidP="00143A28">
            <w:pPr>
              <w:pStyle w:val="TAL"/>
            </w:pPr>
            <w:r>
              <w:t>Indicates whether the UE supports FDM between one unicast PDSCH and one group-common PDSCH for multicast in RRC CONNECTED in a slot.</w:t>
            </w:r>
          </w:p>
          <w:p w14:paraId="4151A7AF" w14:textId="77777777" w:rsidR="00143A28" w:rsidRDefault="00143A28" w:rsidP="00143A28">
            <w:pPr>
              <w:pStyle w:val="TAL"/>
            </w:pPr>
          </w:p>
          <w:p w14:paraId="749ABDF6" w14:textId="77777777" w:rsidR="00143A28" w:rsidRDefault="00143A28" w:rsidP="00143A28">
            <w:pPr>
              <w:pStyle w:val="TAL"/>
              <w:rPr>
                <w:b/>
                <w:bCs/>
                <w:i/>
                <w:iCs/>
              </w:rPr>
            </w:pPr>
            <w:r>
              <w:t xml:space="preserve">A UE supporting this feature shall also indicate support of </w:t>
            </w:r>
            <w:r>
              <w:rPr>
                <w:i/>
                <w:iCs/>
              </w:rPr>
              <w:t>dynamicMulticastPCell-r17.</w:t>
            </w:r>
          </w:p>
        </w:tc>
        <w:tc>
          <w:tcPr>
            <w:tcW w:w="709" w:type="dxa"/>
            <w:tcBorders>
              <w:top w:val="single" w:sz="4" w:space="0" w:color="808080"/>
              <w:left w:val="single" w:sz="4" w:space="0" w:color="808080"/>
              <w:bottom w:val="single" w:sz="4" w:space="0" w:color="808080"/>
              <w:right w:val="single" w:sz="4" w:space="0" w:color="808080"/>
            </w:tcBorders>
            <w:hideMark/>
          </w:tcPr>
          <w:p w14:paraId="6F767AF4"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7D4C2"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89E287"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C43CE4" w14:textId="77777777" w:rsidR="00143A28" w:rsidRDefault="00143A28" w:rsidP="00143A28">
            <w:pPr>
              <w:pStyle w:val="TAL"/>
              <w:jc w:val="center"/>
            </w:pPr>
            <w:r>
              <w:rPr>
                <w:bCs/>
                <w:iCs/>
              </w:rPr>
              <w:t>N/A</w:t>
            </w:r>
          </w:p>
        </w:tc>
      </w:tr>
      <w:tr w:rsidR="00143A28" w14:paraId="7496E31F"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878FDF" w14:textId="77777777" w:rsidR="00143A28" w:rsidRDefault="00143A28" w:rsidP="00143A28">
            <w:pPr>
              <w:pStyle w:val="TAL"/>
            </w:pPr>
            <w:r>
              <w:rPr>
                <w:b/>
                <w:bCs/>
                <w:i/>
                <w:iCs/>
              </w:rPr>
              <w:lastRenderedPageBreak/>
              <w:t>supportedCRS-InterfMitigation-r17</w:t>
            </w:r>
          </w:p>
          <w:p w14:paraId="1EA74BEF" w14:textId="77777777" w:rsidR="00143A28" w:rsidRDefault="00143A28" w:rsidP="00143A28">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18D536" w14:textId="77777777" w:rsidR="00143A28" w:rsidRDefault="00143A28" w:rsidP="00143A28">
            <w:pPr>
              <w:pStyle w:val="TAL"/>
            </w:pPr>
          </w:p>
          <w:p w14:paraId="3AB833BC"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47A59933"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36F3149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2668CCC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1D83C5EE"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634D0FAE" w14:textId="77777777" w:rsidR="00143A28" w:rsidRDefault="00143A28" w:rsidP="00143A28">
            <w:pPr>
              <w:pStyle w:val="B1"/>
              <w:spacing w:after="0"/>
              <w:rPr>
                <w:rFonts w:ascii="Arial" w:hAnsi="Arial" w:cs="Arial"/>
                <w:sz w:val="18"/>
                <w:szCs w:val="18"/>
              </w:rPr>
            </w:pPr>
          </w:p>
          <w:p w14:paraId="1E5F6659" w14:textId="77777777" w:rsidR="00143A28" w:rsidRDefault="00143A28" w:rsidP="00143A28">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4CE61988" w14:textId="77777777" w:rsidR="00143A28" w:rsidRDefault="00143A28" w:rsidP="00143A28">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326E4EE6" w14:textId="77777777" w:rsidR="00143A28" w:rsidRDefault="00143A28" w:rsidP="00143A28">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4CD594E3" w14:textId="77777777" w:rsidR="00143A28" w:rsidRDefault="00143A28" w:rsidP="00143A28">
            <w:pPr>
              <w:pStyle w:val="B1"/>
              <w:spacing w:after="0"/>
              <w:rPr>
                <w:rFonts w:ascii="Arial" w:hAnsi="Arial" w:cs="Arial"/>
                <w:sz w:val="18"/>
                <w:szCs w:val="18"/>
              </w:rPr>
            </w:pPr>
          </w:p>
          <w:p w14:paraId="38BD9F4F" w14:textId="77777777" w:rsidR="00143A28" w:rsidRDefault="00143A28" w:rsidP="00143A28">
            <w:pPr>
              <w:pStyle w:val="TAN"/>
            </w:pPr>
            <w:r>
              <w:t>NOTE 1:</w:t>
            </w:r>
            <w:r>
              <w:tab/>
            </w:r>
            <w:r>
              <w:rPr>
                <w:rFonts w:eastAsia="宋体" w:cs="Arial"/>
                <w:lang w:eastAsia="zh-CN"/>
              </w:rPr>
              <w:t xml:space="preserve">In the DSS scenario, serving and </w:t>
            </w:r>
            <w:proofErr w:type="spellStart"/>
            <w:r>
              <w:rPr>
                <w:rFonts w:eastAsia="宋体" w:cs="Arial"/>
                <w:lang w:eastAsia="zh-CN"/>
              </w:rPr>
              <w:t>neighboring</w:t>
            </w:r>
            <w:proofErr w:type="spellEnd"/>
            <w:r>
              <w:rPr>
                <w:rFonts w:eastAsia="宋体" w:cs="Arial"/>
                <w:lang w:eastAsia="zh-CN"/>
              </w:rPr>
              <w:t xml:space="preserve"> cells are both operating with dynamic spectrum sharing (DSS) of NR and LTE</w:t>
            </w:r>
            <w:r>
              <w:t>.</w:t>
            </w:r>
          </w:p>
          <w:p w14:paraId="5D95612E" w14:textId="77777777" w:rsidR="00143A28" w:rsidRDefault="00143A28" w:rsidP="00143A28">
            <w:pPr>
              <w:pStyle w:val="TAN"/>
            </w:pPr>
            <w:r>
              <w:t>NOTE 2:</w:t>
            </w:r>
            <w:r>
              <w:tab/>
              <w:t xml:space="preserve">In the non-DSS scenario, serving cell is operating in NR, and </w:t>
            </w:r>
            <w:proofErr w:type="spellStart"/>
            <w:r>
              <w:t>neighboring</w:t>
            </w:r>
            <w:proofErr w:type="spellEnd"/>
            <w:r>
              <w:t xml:space="preserve"> cells are operating in LTE.</w:t>
            </w:r>
          </w:p>
          <w:p w14:paraId="46BE067D" w14:textId="77777777" w:rsidR="00143A28" w:rsidRDefault="00143A28" w:rsidP="00143A28">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0BCF04"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118B9D"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60AF5" w14:textId="77777777" w:rsidR="00143A28" w:rsidRDefault="00143A28" w:rsidP="00143A28">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97F52C4" w14:textId="77777777" w:rsidR="00143A28" w:rsidRDefault="00143A28" w:rsidP="00143A28">
            <w:pPr>
              <w:pStyle w:val="TAL"/>
              <w:jc w:val="center"/>
            </w:pPr>
            <w:r>
              <w:rPr>
                <w:bCs/>
                <w:iCs/>
                <w:lang w:eastAsia="zh-CN"/>
              </w:rPr>
              <w:t>FR1 only</w:t>
            </w:r>
          </w:p>
        </w:tc>
      </w:tr>
      <w:tr w:rsidR="00143A28" w14:paraId="42BA365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9405C2" w14:textId="77777777" w:rsidR="00143A28" w:rsidRDefault="00143A28" w:rsidP="00143A28">
            <w:pPr>
              <w:pStyle w:val="TAL"/>
              <w:rPr>
                <w:b/>
                <w:bCs/>
                <w:i/>
                <w:iCs/>
                <w:lang w:eastAsia="zh-CN"/>
              </w:rPr>
            </w:pPr>
            <w:r>
              <w:rPr>
                <w:b/>
                <w:bCs/>
                <w:i/>
                <w:iCs/>
              </w:rPr>
              <w:t>dynamicMulticastSCell-r17</w:t>
            </w:r>
          </w:p>
          <w:p w14:paraId="58ADDA16" w14:textId="77777777" w:rsidR="00143A28" w:rsidRDefault="00143A28" w:rsidP="00143A28">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0946C70" w14:textId="77777777" w:rsidR="00143A28" w:rsidRDefault="00143A28" w:rsidP="00143A28">
            <w:pPr>
              <w:pStyle w:val="TAL"/>
              <w:rPr>
                <w:lang w:eastAsia="zh-CN"/>
              </w:rPr>
            </w:pPr>
          </w:p>
          <w:p w14:paraId="7910D47C" w14:textId="77777777" w:rsidR="00143A28" w:rsidRDefault="00143A28" w:rsidP="00143A28">
            <w:pPr>
              <w:pStyle w:val="TAL"/>
              <w:rPr>
                <w:lang w:eastAsia="ja-JP"/>
              </w:rPr>
            </w:pPr>
            <w:r>
              <w:t xml:space="preserve">A UE supporting this feature shall also indicate support of </w:t>
            </w:r>
            <w:r>
              <w:rPr>
                <w:i/>
              </w:rPr>
              <w:t>dynamicMulticastPCell-r17</w:t>
            </w:r>
            <w:r>
              <w:t>.</w:t>
            </w:r>
          </w:p>
          <w:p w14:paraId="15B4840C" w14:textId="77777777" w:rsidR="00143A28" w:rsidRDefault="00143A28" w:rsidP="00143A28">
            <w:pPr>
              <w:pStyle w:val="TAN"/>
              <w:rPr>
                <w:lang w:eastAsia="zh-CN"/>
              </w:rPr>
            </w:pPr>
          </w:p>
          <w:p w14:paraId="493A8285" w14:textId="77777777" w:rsidR="00143A28" w:rsidRDefault="00143A28" w:rsidP="00143A28">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64AE1110" w14:textId="77777777" w:rsidR="00143A28" w:rsidRDefault="00143A28" w:rsidP="00143A28">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4D19079"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6A01685"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8CDEB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993DD" w14:textId="77777777" w:rsidR="00143A28" w:rsidRDefault="00143A28" w:rsidP="00143A28">
            <w:pPr>
              <w:pStyle w:val="TAL"/>
              <w:jc w:val="center"/>
            </w:pPr>
            <w:r>
              <w:rPr>
                <w:bCs/>
                <w:iCs/>
              </w:rPr>
              <w:t>N/A</w:t>
            </w:r>
          </w:p>
        </w:tc>
      </w:tr>
      <w:tr w:rsidR="00143A28" w14:paraId="4548636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466A6" w14:textId="77777777" w:rsidR="00143A28" w:rsidRDefault="00143A28" w:rsidP="00143A28">
            <w:pPr>
              <w:pStyle w:val="TAL"/>
              <w:rPr>
                <w:b/>
                <w:bCs/>
                <w:i/>
                <w:iCs/>
                <w:lang w:eastAsia="zh-CN"/>
              </w:rPr>
            </w:pPr>
            <w:r>
              <w:rPr>
                <w:b/>
                <w:bCs/>
                <w:i/>
                <w:iCs/>
              </w:rPr>
              <w:t>maxModulationOrderForMulticastDataRateCalculation-r17</w:t>
            </w:r>
          </w:p>
          <w:p w14:paraId="15A2D87B" w14:textId="77777777" w:rsidR="00143A28" w:rsidRDefault="00143A28" w:rsidP="00143A28">
            <w:pPr>
              <w:pStyle w:val="TAL"/>
              <w:rPr>
                <w:lang w:eastAsia="ja-JP"/>
              </w:rPr>
            </w:pPr>
            <w:r>
              <w:t>Defines the maximum modulation order used for maximum data rate calculation for multicast PDSCH.</w:t>
            </w:r>
          </w:p>
          <w:p w14:paraId="2357A8FF"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4FB0EF5"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tc>
        <w:tc>
          <w:tcPr>
            <w:tcW w:w="709" w:type="dxa"/>
            <w:tcBorders>
              <w:top w:val="single" w:sz="4" w:space="0" w:color="808080"/>
              <w:left w:val="single" w:sz="4" w:space="0" w:color="808080"/>
              <w:bottom w:val="single" w:sz="4" w:space="0" w:color="808080"/>
              <w:right w:val="single" w:sz="4" w:space="0" w:color="808080"/>
            </w:tcBorders>
            <w:hideMark/>
          </w:tcPr>
          <w:p w14:paraId="5E79C26A"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0244EA1"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E91C1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7F255" w14:textId="77777777" w:rsidR="00143A28" w:rsidRDefault="00143A28" w:rsidP="00143A28">
            <w:pPr>
              <w:pStyle w:val="TAL"/>
              <w:jc w:val="center"/>
              <w:rPr>
                <w:bCs/>
                <w:iCs/>
              </w:rPr>
            </w:pPr>
            <w:r>
              <w:rPr>
                <w:bCs/>
                <w:iCs/>
              </w:rPr>
              <w:t>N/A</w:t>
            </w:r>
          </w:p>
        </w:tc>
      </w:tr>
      <w:tr w:rsidR="00143A28" w14:paraId="47553A50"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A9B1A" w14:textId="77777777" w:rsidR="00143A28" w:rsidRDefault="00143A28" w:rsidP="00143A28">
            <w:pPr>
              <w:pStyle w:val="TAL"/>
              <w:rPr>
                <w:b/>
                <w:bCs/>
                <w:i/>
                <w:iCs/>
              </w:rPr>
            </w:pPr>
            <w:proofErr w:type="spellStart"/>
            <w:r>
              <w:rPr>
                <w:b/>
                <w:bCs/>
                <w:i/>
                <w:iCs/>
              </w:rPr>
              <w:lastRenderedPageBreak/>
              <w:t>maxNumberMIMO-LayersPDSCH</w:t>
            </w:r>
            <w:proofErr w:type="spellEnd"/>
          </w:p>
          <w:p w14:paraId="68BCECDD" w14:textId="77777777" w:rsidR="00143A28" w:rsidRDefault="00143A28" w:rsidP="00143A28">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single" w:sz="4" w:space="0" w:color="808080"/>
              <w:bottom w:val="single" w:sz="4" w:space="0" w:color="808080"/>
              <w:right w:val="single" w:sz="4" w:space="0" w:color="808080"/>
            </w:tcBorders>
            <w:hideMark/>
          </w:tcPr>
          <w:p w14:paraId="32D7D1D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9B2DF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83ED099"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520B9" w14:textId="77777777" w:rsidR="00143A28" w:rsidRDefault="00143A28" w:rsidP="00143A28">
            <w:pPr>
              <w:pStyle w:val="TAL"/>
              <w:jc w:val="center"/>
            </w:pPr>
            <w:r>
              <w:rPr>
                <w:bCs/>
                <w:iCs/>
              </w:rPr>
              <w:t>N/A</w:t>
            </w:r>
          </w:p>
        </w:tc>
      </w:tr>
      <w:tr w:rsidR="00143A28" w14:paraId="44B067D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AAF87D" w14:textId="77777777" w:rsidR="00143A28" w:rsidRDefault="00143A28" w:rsidP="00143A28">
            <w:pPr>
              <w:pStyle w:val="TAL"/>
              <w:rPr>
                <w:b/>
                <w:bCs/>
                <w:i/>
                <w:iCs/>
                <w:lang w:eastAsia="zh-CN"/>
              </w:rPr>
            </w:pPr>
            <w:r>
              <w:rPr>
                <w:b/>
                <w:bCs/>
                <w:i/>
                <w:iCs/>
              </w:rPr>
              <w:t>maxNumberMIMO-LayersMulticastPDSCH-r17</w:t>
            </w:r>
          </w:p>
          <w:p w14:paraId="590B9CB0" w14:textId="77777777" w:rsidR="00143A28" w:rsidRDefault="00143A28" w:rsidP="00143A28">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2D86FE81" w14:textId="77777777" w:rsidR="00143A28" w:rsidRDefault="00143A28" w:rsidP="00143A28">
            <w:pPr>
              <w:pStyle w:val="TAL"/>
            </w:pPr>
          </w:p>
          <w:p w14:paraId="2EDE6A4A" w14:textId="77777777" w:rsidR="00143A28" w:rsidRDefault="00143A28" w:rsidP="00143A28">
            <w:pPr>
              <w:pStyle w:val="TAL"/>
            </w:pPr>
            <w:r>
              <w:t xml:space="preserve">A UE supporting this feature shall also indicate support of </w:t>
            </w:r>
            <w:r>
              <w:rPr>
                <w:i/>
                <w:iCs/>
              </w:rPr>
              <w:t>dynamicMulticastPCell-r17</w:t>
            </w:r>
            <w:r>
              <w:t>.</w:t>
            </w:r>
          </w:p>
          <w:p w14:paraId="25A0610A" w14:textId="77777777" w:rsidR="00143A28" w:rsidRDefault="00143A28" w:rsidP="00143A28">
            <w:pPr>
              <w:pStyle w:val="TAL"/>
            </w:pPr>
          </w:p>
          <w:p w14:paraId="14B79367" w14:textId="77777777" w:rsidR="00143A28" w:rsidRDefault="00143A28" w:rsidP="00143A28">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19E96E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11115D"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D3DBA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9E585B" w14:textId="77777777" w:rsidR="00143A28" w:rsidRDefault="00143A28" w:rsidP="00143A28">
            <w:pPr>
              <w:pStyle w:val="TAL"/>
              <w:jc w:val="center"/>
              <w:rPr>
                <w:bCs/>
                <w:iCs/>
              </w:rPr>
            </w:pPr>
            <w:r>
              <w:rPr>
                <w:bCs/>
                <w:iCs/>
              </w:rPr>
              <w:t>N/A</w:t>
            </w:r>
          </w:p>
        </w:tc>
      </w:tr>
      <w:tr w:rsidR="00143A28" w14:paraId="712749C1"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8D43BB" w14:textId="77777777" w:rsidR="00143A28" w:rsidRDefault="00143A28" w:rsidP="00143A28">
            <w:pPr>
              <w:pStyle w:val="TAL"/>
            </w:pPr>
            <w:r>
              <w:rPr>
                <w:b/>
                <w:bCs/>
                <w:i/>
                <w:iCs/>
              </w:rPr>
              <w:t>multiDCI-MultiTRP-r16</w:t>
            </w:r>
          </w:p>
          <w:p w14:paraId="4C6C2A7C" w14:textId="77777777" w:rsidR="00143A28" w:rsidRDefault="00143A28" w:rsidP="00143A28">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6CA6B0CF" w14:textId="77777777" w:rsidR="00143A28" w:rsidRDefault="00143A28" w:rsidP="00143A28">
            <w:pPr>
              <w:pStyle w:val="TAL"/>
            </w:pPr>
          </w:p>
          <w:p w14:paraId="51D9E64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2F639C4A"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1B6F97B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231B9F8C" w14:textId="77777777" w:rsidR="00143A28" w:rsidRDefault="00143A28" w:rsidP="00143A28">
            <w:pPr>
              <w:pStyle w:val="TAL"/>
              <w:rPr>
                <w:rFonts w:cs="Arial"/>
                <w:szCs w:val="18"/>
              </w:rPr>
            </w:pPr>
          </w:p>
          <w:p w14:paraId="75C47873" w14:textId="77777777" w:rsidR="00143A28" w:rsidRDefault="00143A28" w:rsidP="00143A28">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0D4DD5A2" w14:textId="77777777" w:rsidR="00143A28" w:rsidRDefault="00143A28" w:rsidP="00143A28">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7E095315" w14:textId="77777777" w:rsidR="00143A28" w:rsidRDefault="00143A28" w:rsidP="00143A28">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6C5456A" w14:textId="77777777" w:rsidR="00143A28" w:rsidRDefault="00143A28" w:rsidP="00143A28">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1904C5DB" w14:textId="77777777" w:rsidR="00143A28" w:rsidRDefault="00143A28" w:rsidP="00143A28">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272DE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1A1FAF"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3E7210"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AA276" w14:textId="77777777" w:rsidR="00143A28" w:rsidRDefault="00143A28" w:rsidP="00143A28">
            <w:pPr>
              <w:pStyle w:val="TAL"/>
              <w:jc w:val="center"/>
              <w:rPr>
                <w:bCs/>
                <w:iCs/>
              </w:rPr>
            </w:pPr>
            <w:r>
              <w:rPr>
                <w:bCs/>
                <w:iCs/>
              </w:rPr>
              <w:t>N/A</w:t>
            </w:r>
          </w:p>
        </w:tc>
      </w:tr>
      <w:tr w:rsidR="00143A28" w14:paraId="6E74D3D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45567F" w14:textId="77777777" w:rsidR="00143A28" w:rsidRDefault="00143A28" w:rsidP="00143A28">
            <w:pPr>
              <w:pStyle w:val="TAL"/>
              <w:rPr>
                <w:b/>
                <w:bCs/>
                <w:i/>
                <w:iCs/>
              </w:rPr>
            </w:pPr>
            <w:proofErr w:type="spellStart"/>
            <w:r>
              <w:rPr>
                <w:b/>
                <w:bCs/>
                <w:i/>
                <w:iCs/>
              </w:rPr>
              <w:lastRenderedPageBreak/>
              <w:t>supportedBandwidthDL</w:t>
            </w:r>
            <w:proofErr w:type="spellEnd"/>
            <w:r>
              <w:rPr>
                <w:b/>
                <w:bCs/>
                <w:i/>
                <w:iCs/>
              </w:rPr>
              <w:t>, supportedBandwidthDL-v1710</w:t>
            </w:r>
          </w:p>
          <w:p w14:paraId="7E13F078" w14:textId="77777777" w:rsidR="00143A28" w:rsidRDefault="00143A28" w:rsidP="00143A28">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5DFD1D7C" w14:textId="77777777" w:rsidR="00143A28" w:rsidRDefault="00143A28" w:rsidP="00143A28">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w:t>
            </w:r>
            <w:proofErr w:type="gramStart"/>
            <w:r>
              <w:t>i.e.</w:t>
            </w:r>
            <w:proofErr w:type="gramEnd"/>
            <w:r>
              <w:t xml:space="preserv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5260FB7B" w14:textId="77777777" w:rsidR="00143A28" w:rsidRDefault="00143A28" w:rsidP="00143A28">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6D9C8AED" w14:textId="77777777" w:rsidR="00143A28" w:rsidRDefault="00143A28" w:rsidP="00143A28">
            <w:pPr>
              <w:pStyle w:val="TAL"/>
            </w:pPr>
          </w:p>
          <w:p w14:paraId="298A9FDC" w14:textId="77777777" w:rsidR="00143A28" w:rsidRDefault="00143A28" w:rsidP="00143A28">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2374D7"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46459A"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7E91B8E"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30508" w14:textId="77777777" w:rsidR="00143A28" w:rsidRDefault="00143A28" w:rsidP="00143A28">
            <w:pPr>
              <w:pStyle w:val="TAL"/>
              <w:jc w:val="center"/>
            </w:pPr>
            <w:r>
              <w:rPr>
                <w:bCs/>
                <w:iCs/>
              </w:rPr>
              <w:t>N/A</w:t>
            </w:r>
          </w:p>
        </w:tc>
      </w:tr>
      <w:tr w:rsidR="00143A28" w14:paraId="4D2BAB0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F04B22" w14:textId="77777777" w:rsidR="00143A28" w:rsidRDefault="00143A28" w:rsidP="00143A28">
            <w:pPr>
              <w:pStyle w:val="TAL"/>
              <w:rPr>
                <w:rFonts w:eastAsia="MS Mincho"/>
                <w:b/>
                <w:bCs/>
                <w:i/>
                <w:iCs/>
              </w:rPr>
            </w:pPr>
            <w:r>
              <w:rPr>
                <w:rFonts w:eastAsia="MS Mincho"/>
                <w:b/>
                <w:bCs/>
                <w:i/>
                <w:iCs/>
              </w:rPr>
              <w:t>supportedMinBandwidthDL-r17</w:t>
            </w:r>
          </w:p>
          <w:p w14:paraId="277F116C" w14:textId="77777777" w:rsidR="00143A28" w:rsidRDefault="00143A28" w:rsidP="00143A28">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p>
        </w:tc>
        <w:tc>
          <w:tcPr>
            <w:tcW w:w="709" w:type="dxa"/>
            <w:tcBorders>
              <w:top w:val="single" w:sz="4" w:space="0" w:color="808080"/>
              <w:left w:val="single" w:sz="4" w:space="0" w:color="808080"/>
              <w:bottom w:val="single" w:sz="4" w:space="0" w:color="808080"/>
              <w:right w:val="single" w:sz="4" w:space="0" w:color="808080"/>
            </w:tcBorders>
            <w:hideMark/>
          </w:tcPr>
          <w:p w14:paraId="50CC2D4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3F2F7B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15A395"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317A3F" w14:textId="77777777" w:rsidR="00143A28" w:rsidRDefault="00143A28" w:rsidP="00143A28">
            <w:pPr>
              <w:pStyle w:val="TAL"/>
              <w:jc w:val="center"/>
              <w:rPr>
                <w:bCs/>
                <w:iCs/>
              </w:rPr>
            </w:pPr>
            <w:r>
              <w:rPr>
                <w:bCs/>
                <w:iCs/>
              </w:rPr>
              <w:t>N/A</w:t>
            </w:r>
          </w:p>
        </w:tc>
      </w:tr>
      <w:tr w:rsidR="00143A28" w14:paraId="1CA377C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4D648B" w14:textId="77777777" w:rsidR="00143A28" w:rsidRDefault="00143A28" w:rsidP="00143A28">
            <w:pPr>
              <w:pStyle w:val="TAL"/>
              <w:rPr>
                <w:b/>
                <w:bCs/>
                <w:i/>
                <w:iCs/>
              </w:rPr>
            </w:pPr>
            <w:proofErr w:type="spellStart"/>
            <w:r>
              <w:rPr>
                <w:b/>
                <w:bCs/>
                <w:i/>
                <w:iCs/>
              </w:rPr>
              <w:t>supportedModulationOrderDL</w:t>
            </w:r>
            <w:proofErr w:type="spellEnd"/>
          </w:p>
          <w:p w14:paraId="7716EE07" w14:textId="77777777" w:rsidR="00143A28" w:rsidRDefault="00143A28" w:rsidP="00143A28">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45B671F6"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033EC81B"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1A8F7034" w14:textId="77777777" w:rsidR="00143A28" w:rsidRDefault="00143A28" w:rsidP="00143A28">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BD03DC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EDFDA2E"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C20873"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B19A4" w14:textId="77777777" w:rsidR="00143A28" w:rsidRDefault="00143A28" w:rsidP="00143A28">
            <w:pPr>
              <w:pStyle w:val="TAL"/>
              <w:jc w:val="center"/>
            </w:pPr>
            <w:r>
              <w:rPr>
                <w:bCs/>
                <w:iCs/>
              </w:rPr>
              <w:t>N/A</w:t>
            </w:r>
          </w:p>
        </w:tc>
      </w:tr>
      <w:tr w:rsidR="00143A28" w14:paraId="5E66FA1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6E6E8" w14:textId="77777777" w:rsidR="00143A28" w:rsidRDefault="00143A28" w:rsidP="00143A28">
            <w:pPr>
              <w:pStyle w:val="TAL"/>
              <w:rPr>
                <w:b/>
                <w:bCs/>
                <w:i/>
                <w:iCs/>
              </w:rPr>
            </w:pPr>
            <w:proofErr w:type="spellStart"/>
            <w:r>
              <w:rPr>
                <w:b/>
                <w:bCs/>
                <w:i/>
                <w:iCs/>
              </w:rPr>
              <w:t>supportedSubCarrierSpacingDL</w:t>
            </w:r>
            <w:proofErr w:type="spellEnd"/>
          </w:p>
          <w:p w14:paraId="43453569" w14:textId="77777777" w:rsidR="00143A28" w:rsidRDefault="00143A28" w:rsidP="00143A28">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11EE2E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8F35EA8"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83295A"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D61EC4" w14:textId="77777777" w:rsidR="00143A28" w:rsidRDefault="00143A28" w:rsidP="00143A28">
            <w:pPr>
              <w:pStyle w:val="TAL"/>
              <w:jc w:val="center"/>
            </w:pPr>
            <w:r>
              <w:rPr>
                <w:bCs/>
                <w:iCs/>
              </w:rPr>
              <w:t>N/A</w:t>
            </w:r>
          </w:p>
        </w:tc>
      </w:tr>
      <w:tr w:rsidR="00143A28" w14:paraId="02D6EF27"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959A6D" w14:textId="77777777" w:rsidR="00143A28" w:rsidRDefault="00143A28" w:rsidP="00143A28">
            <w:pPr>
              <w:pStyle w:val="TAL"/>
              <w:rPr>
                <w:b/>
                <w:bCs/>
                <w:i/>
                <w:iCs/>
              </w:rPr>
            </w:pPr>
            <w:r>
              <w:rPr>
                <w:b/>
                <w:bCs/>
                <w:i/>
                <w:iCs/>
              </w:rPr>
              <w:t>supportFDM-SchemeB-r16</w:t>
            </w:r>
          </w:p>
          <w:p w14:paraId="19521F6B" w14:textId="77777777" w:rsidR="00143A28" w:rsidRDefault="00143A28" w:rsidP="00143A28">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8BFAD9"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B2352C3"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2AED7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4B3EB" w14:textId="77777777" w:rsidR="00143A28" w:rsidRDefault="00143A28" w:rsidP="00143A28">
            <w:pPr>
              <w:pStyle w:val="TAL"/>
              <w:jc w:val="center"/>
              <w:rPr>
                <w:bCs/>
                <w:iCs/>
              </w:rPr>
            </w:pPr>
            <w:r>
              <w:rPr>
                <w:bCs/>
                <w:iCs/>
              </w:rPr>
              <w:t>N/A</w:t>
            </w:r>
          </w:p>
        </w:tc>
      </w:tr>
    </w:tbl>
    <w:p w14:paraId="4E0C42D4" w14:textId="476C928F" w:rsidR="00BB4A44" w:rsidRDefault="00BB4A44" w:rsidP="008F294D">
      <w:pPr>
        <w:rPr>
          <w:lang w:eastAsia="zh-CN"/>
        </w:rPr>
      </w:pPr>
    </w:p>
    <w:p w14:paraId="05968B80" w14:textId="77777777" w:rsidR="00BB4A44" w:rsidRDefault="00BB4A44" w:rsidP="00BB4A44">
      <w:pPr>
        <w:rPr>
          <w:lang w:eastAsia="zh-CN"/>
        </w:rPr>
      </w:pPr>
    </w:p>
    <w:p w14:paraId="7B72579B" w14:textId="2107633E" w:rsidR="00BB4A44" w:rsidRDefault="00BB4A44" w:rsidP="00BB4A44">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24B46F6" w14:textId="77777777" w:rsidR="00BB4A44" w:rsidRDefault="00BB4A44" w:rsidP="00BB4A44">
      <w:pPr>
        <w:pStyle w:val="Heading2"/>
      </w:pPr>
      <w:bookmarkStart w:id="47" w:name="_Toc109083449"/>
      <w:r>
        <w:t>5.10</w:t>
      </w:r>
      <w:r>
        <w:tab/>
        <w:t>MBS features</w:t>
      </w:r>
      <w:bookmarkEnd w:id="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B4A44" w14:paraId="02C385B8"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CEE085B" w14:textId="77777777" w:rsidR="00BB4A44" w:rsidRDefault="00BB4A44" w:rsidP="0024295E">
            <w:pPr>
              <w:pStyle w:val="TAH"/>
            </w:pPr>
            <w:r>
              <w:t>Definitions for feature</w:t>
            </w:r>
          </w:p>
        </w:tc>
      </w:tr>
      <w:tr w:rsidR="00BB4A44" w14:paraId="03A073BC"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1EDA4A9" w14:textId="77777777" w:rsidR="00BB4A44" w:rsidRDefault="00BB4A44" w:rsidP="0024295E">
            <w:pPr>
              <w:pStyle w:val="TAL"/>
              <w:rPr>
                <w:b/>
                <w:bCs/>
              </w:rPr>
            </w:pPr>
            <w:r>
              <w:rPr>
                <w:b/>
                <w:bCs/>
              </w:rPr>
              <w:t>Broadcast reception</w:t>
            </w:r>
          </w:p>
          <w:p w14:paraId="34D29F72" w14:textId="77777777" w:rsidR="00BB4A44" w:rsidRDefault="00BB4A44" w:rsidP="0024295E">
            <w:pPr>
              <w:pStyle w:val="TAL"/>
            </w:pPr>
            <w:r>
              <w:t>It is optional for UE to support broadcast reception as specified in TS 38.331 [9]. A UE that supports the feature shall also support:</w:t>
            </w:r>
          </w:p>
          <w:p w14:paraId="33700494" w14:textId="77777777" w:rsidR="00691344" w:rsidRPr="004275CB" w:rsidRDefault="00691344" w:rsidP="00691344">
            <w:pPr>
              <w:pStyle w:val="B1"/>
              <w:spacing w:after="60"/>
              <w:rPr>
                <w:ins w:id="48" w:author="Xuelong Wang" w:date="2022-10-13T11:17:00Z"/>
                <w:rFonts w:ascii="Arial" w:hAnsi="Arial" w:cs="Arial"/>
                <w:sz w:val="18"/>
                <w:szCs w:val="18"/>
                <w:lang w:val="en-US"/>
              </w:rPr>
            </w:pPr>
            <w:ins w:id="49"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MCCH-RNTI</w:t>
              </w:r>
              <w:r>
                <w:rPr>
                  <w:rFonts w:ascii="Arial" w:hAnsi="Arial" w:cs="Arial"/>
                  <w:sz w:val="18"/>
                  <w:szCs w:val="18"/>
                  <w:lang w:val="en-US"/>
                </w:rPr>
                <w:t>;</w:t>
              </w:r>
            </w:ins>
          </w:p>
          <w:p w14:paraId="6B6C65A6" w14:textId="77777777" w:rsidR="00691344" w:rsidRPr="004275CB" w:rsidRDefault="00691344" w:rsidP="00691344">
            <w:pPr>
              <w:pStyle w:val="B1"/>
              <w:spacing w:after="60"/>
              <w:rPr>
                <w:ins w:id="50" w:author="Xuelong Wang" w:date="2022-10-13T11:17:00Z"/>
                <w:rFonts w:ascii="Arial" w:hAnsi="Arial" w:cs="Arial"/>
                <w:sz w:val="18"/>
                <w:szCs w:val="18"/>
                <w:lang w:val="en-US"/>
              </w:rPr>
            </w:pPr>
            <w:ins w:id="51"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G-RNTI</w:t>
              </w:r>
              <w:r>
                <w:rPr>
                  <w:rFonts w:ascii="Arial" w:hAnsi="Arial" w:cs="Arial"/>
                  <w:sz w:val="18"/>
                  <w:szCs w:val="18"/>
                  <w:lang w:val="en-US"/>
                </w:rPr>
                <w:t>;</w:t>
              </w:r>
            </w:ins>
          </w:p>
          <w:p w14:paraId="388480E0" w14:textId="77777777" w:rsidR="00691344" w:rsidRPr="004275CB" w:rsidRDefault="00691344" w:rsidP="00691344">
            <w:pPr>
              <w:pStyle w:val="B1"/>
              <w:spacing w:after="60"/>
              <w:rPr>
                <w:ins w:id="52" w:author="Xuelong Wang" w:date="2022-10-13T11:17:00Z"/>
                <w:rFonts w:ascii="Arial" w:hAnsi="Arial" w:cs="Arial"/>
                <w:sz w:val="18"/>
                <w:szCs w:val="18"/>
                <w:lang w:val="en-US"/>
              </w:rPr>
            </w:pPr>
            <w:ins w:id="53"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CFR configuration for broadcast</w:t>
              </w:r>
              <w:r>
                <w:rPr>
                  <w:rFonts w:ascii="Arial" w:hAnsi="Arial" w:cs="Arial"/>
                  <w:sz w:val="18"/>
                  <w:szCs w:val="18"/>
                  <w:lang w:val="en-US"/>
                </w:rPr>
                <w:t>;</w:t>
              </w:r>
            </w:ins>
          </w:p>
          <w:p w14:paraId="4E50D6AF" w14:textId="77777777" w:rsidR="00691344" w:rsidRPr="004F65A0" w:rsidRDefault="00691344" w:rsidP="00691344">
            <w:pPr>
              <w:pStyle w:val="B1"/>
              <w:spacing w:after="60"/>
              <w:rPr>
                <w:ins w:id="54" w:author="Xuelong Wang" w:date="2022-10-13T11:17:00Z"/>
                <w:rFonts w:ascii="Arial" w:hAnsi="Arial" w:cs="Arial"/>
                <w:sz w:val="18"/>
                <w:szCs w:val="18"/>
              </w:rPr>
            </w:pPr>
            <w:ins w:id="55"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CORESET and common search space for broadcast</w:t>
              </w:r>
              <w:r>
                <w:rPr>
                  <w:rFonts w:ascii="Arial" w:hAnsi="Arial" w:cs="Arial"/>
                  <w:sz w:val="18"/>
                  <w:szCs w:val="18"/>
                  <w:lang w:val="en-US"/>
                </w:rPr>
                <w:t>;</w:t>
              </w:r>
              <w:r w:rsidRPr="004F65A0">
                <w:rPr>
                  <w:rFonts w:ascii="Arial" w:hAnsi="Arial" w:cs="Arial"/>
                  <w:sz w:val="18"/>
                  <w:szCs w:val="18"/>
                </w:rPr>
                <w:t xml:space="preserve"> </w:t>
              </w:r>
            </w:ins>
          </w:p>
          <w:p w14:paraId="0E48D217" w14:textId="77777777" w:rsidR="00691344" w:rsidRPr="004275CB" w:rsidRDefault="00691344" w:rsidP="00691344">
            <w:pPr>
              <w:pStyle w:val="B1"/>
              <w:spacing w:after="60"/>
              <w:rPr>
                <w:ins w:id="56" w:author="Xuelong Wang" w:date="2022-10-13T11:17:00Z"/>
                <w:rFonts w:ascii="Arial" w:hAnsi="Arial" w:cs="Arial"/>
                <w:sz w:val="18"/>
                <w:szCs w:val="18"/>
                <w:lang w:val="en-US"/>
              </w:rPr>
            </w:pPr>
            <w:ins w:id="57"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DCI format 4_0 with CRC scrambled with G-RNTI/MCCH-RNTI for broadcast</w:t>
              </w:r>
              <w:r>
                <w:rPr>
                  <w:rFonts w:ascii="Arial" w:hAnsi="Arial" w:cs="Arial"/>
                  <w:sz w:val="18"/>
                  <w:szCs w:val="18"/>
                  <w:lang w:val="en-US"/>
                </w:rPr>
                <w:t>;</w:t>
              </w:r>
            </w:ins>
          </w:p>
          <w:p w14:paraId="1AB08005" w14:textId="77777777" w:rsidR="00691344" w:rsidRPr="004275CB" w:rsidRDefault="00691344" w:rsidP="00691344">
            <w:pPr>
              <w:pStyle w:val="B1"/>
              <w:spacing w:after="60"/>
              <w:rPr>
                <w:ins w:id="58" w:author="Xuelong Wang" w:date="2022-10-13T11:17:00Z"/>
                <w:rFonts w:ascii="Arial" w:hAnsi="Arial" w:cs="Arial"/>
                <w:sz w:val="18"/>
                <w:szCs w:val="18"/>
                <w:lang w:val="en-US"/>
              </w:rPr>
            </w:pPr>
            <w:ins w:id="59"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proofErr w:type="spellStart"/>
              <w:r w:rsidRPr="004F65A0">
                <w:rPr>
                  <w:rFonts w:ascii="Arial" w:hAnsi="Arial" w:cs="Arial"/>
                  <w:sz w:val="18"/>
                  <w:szCs w:val="18"/>
                </w:rPr>
                <w:t>nter</w:t>
              </w:r>
              <w:proofErr w:type="spellEnd"/>
              <w:r w:rsidRPr="004F65A0">
                <w:rPr>
                  <w:rFonts w:ascii="Arial" w:hAnsi="Arial" w:cs="Arial"/>
                  <w:sz w:val="18"/>
                  <w:szCs w:val="18"/>
                </w:rPr>
                <w:t>-slot TDM between unicast PDSCH and group-common PDSCH in different slots</w:t>
              </w:r>
              <w:r>
                <w:rPr>
                  <w:rFonts w:ascii="Arial" w:hAnsi="Arial" w:cs="Arial"/>
                  <w:sz w:val="18"/>
                  <w:szCs w:val="18"/>
                  <w:lang w:val="en-US"/>
                </w:rPr>
                <w:t>;</w:t>
              </w:r>
            </w:ins>
          </w:p>
          <w:p w14:paraId="002BF41F" w14:textId="77777777" w:rsidR="00691344" w:rsidRPr="004275CB" w:rsidRDefault="00691344" w:rsidP="00691344">
            <w:pPr>
              <w:pStyle w:val="B1"/>
              <w:spacing w:after="60"/>
              <w:rPr>
                <w:ins w:id="60" w:author="Xuelong Wang" w:date="2022-10-13T11:17:00Z"/>
                <w:rFonts w:ascii="Arial" w:hAnsi="Arial" w:cs="Arial"/>
                <w:sz w:val="18"/>
                <w:szCs w:val="18"/>
                <w:lang w:val="en-US"/>
              </w:rPr>
            </w:pPr>
            <w:ins w:id="61"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MCCH change notification indication via DCI</w:t>
              </w:r>
              <w:r>
                <w:rPr>
                  <w:rFonts w:ascii="Arial" w:hAnsi="Arial" w:cs="Arial"/>
                  <w:sz w:val="18"/>
                  <w:szCs w:val="18"/>
                  <w:lang w:val="en-US"/>
                </w:rPr>
                <w:t>;</w:t>
              </w:r>
            </w:ins>
          </w:p>
          <w:p w14:paraId="503DC470" w14:textId="5B02C892" w:rsidR="00691344" w:rsidRDefault="00691344" w:rsidP="00691344">
            <w:pPr>
              <w:pStyle w:val="B1"/>
              <w:spacing w:after="60"/>
              <w:rPr>
                <w:ins w:id="62" w:author="Xuelong Wang" w:date="2022-10-13T11:17:00Z"/>
                <w:rFonts w:ascii="Arial" w:hAnsi="Arial" w:cs="Arial"/>
                <w:sz w:val="18"/>
                <w:szCs w:val="18"/>
              </w:rPr>
            </w:pPr>
            <w:ins w:id="63" w:author="Xuelong Wang" w:date="2022-10-13T11:17:00Z">
              <w:r w:rsidRPr="007D1E1D">
                <w:rPr>
                  <w:rFonts w:ascii="Arial" w:hAnsi="Arial" w:cs="Arial"/>
                  <w:sz w:val="18"/>
                  <w:szCs w:val="18"/>
                </w:rPr>
                <w:t>-</w:t>
              </w:r>
              <w:r w:rsidRPr="007D1E1D">
                <w:rPr>
                  <w:rFonts w:ascii="Arial" w:hAnsi="Arial" w:cs="Arial"/>
                  <w:sz w:val="18"/>
                  <w:szCs w:val="18"/>
                </w:rPr>
                <w:tab/>
              </w:r>
            </w:ins>
            <w:ins w:id="64" w:author="Xuelong Wang" w:date="2022-10-19T17:03:00Z">
              <w:r w:rsidR="00E97EAC">
                <w:rPr>
                  <w:rFonts w:ascii="Arial" w:hAnsi="Arial" w:cs="Arial" w:hint="eastAsia"/>
                  <w:sz w:val="18"/>
                  <w:szCs w:val="18"/>
                  <w:lang w:eastAsia="zh-CN"/>
                </w:rPr>
                <w:t>RRC</w:t>
              </w:r>
              <w:r w:rsidR="00E97EAC">
                <w:rPr>
                  <w:rFonts w:ascii="Arial" w:hAnsi="Arial" w:cs="Arial"/>
                  <w:sz w:val="18"/>
                  <w:szCs w:val="18"/>
                </w:rPr>
                <w:t xml:space="preserve"> </w:t>
              </w:r>
            </w:ins>
            <w:ins w:id="65" w:author="Xuelong Wang" w:date="2022-10-13T11:17:00Z">
              <w:r w:rsidRPr="004F65A0">
                <w:rPr>
                  <w:rFonts w:ascii="Arial" w:hAnsi="Arial" w:cs="Arial"/>
                  <w:sz w:val="18"/>
                  <w:szCs w:val="18"/>
                </w:rPr>
                <w:t>configured slot-level repetition up to 8 for MTCH</w:t>
              </w:r>
            </w:ins>
            <w:ins w:id="66" w:author="Xuelong Wang" w:date="2022-10-19T10:29:00Z">
              <w:r w:rsidR="000A3D09">
                <w:rPr>
                  <w:rFonts w:ascii="Arial" w:hAnsi="Arial" w:cs="Arial"/>
                  <w:sz w:val="18"/>
                  <w:szCs w:val="18"/>
                  <w:lang w:val="en-US"/>
                </w:rPr>
                <w:t>;</w:t>
              </w:r>
            </w:ins>
          </w:p>
          <w:p w14:paraId="0F3B9DCD" w14:textId="34237B4B"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broadcast MRBs as the minimum number;</w:t>
            </w:r>
          </w:p>
          <w:p w14:paraId="7D217C96"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PDCP 12 bits SN;</w:t>
            </w:r>
          </w:p>
          <w:p w14:paraId="08B592C3"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0x0002;</w:t>
            </w:r>
          </w:p>
          <w:p w14:paraId="38CBF784" w14:textId="59CFBC10"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ROHC context sessions;</w:t>
            </w:r>
          </w:p>
          <w:p w14:paraId="03E35108"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6 bits SN;</w:t>
            </w:r>
          </w:p>
          <w:p w14:paraId="42A85DB9"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12 bits SN;</w:t>
            </w:r>
          </w:p>
          <w:p w14:paraId="5020566D" w14:textId="019AFD61" w:rsidR="00BB4A44" w:rsidRDefault="00BB4A44" w:rsidP="0024295E">
            <w:pPr>
              <w:pStyle w:val="B1"/>
              <w:spacing w:after="60"/>
            </w:pPr>
            <w:r>
              <w:rPr>
                <w:rFonts w:ascii="Arial" w:hAnsi="Arial" w:cs="Arial"/>
                <w:sz w:val="18"/>
                <w:szCs w:val="18"/>
              </w:rPr>
              <w:t>-</w:t>
            </w:r>
            <w:r>
              <w:rPr>
                <w:rFonts w:ascii="Arial" w:hAnsi="Arial" w:cs="Arial"/>
                <w:sz w:val="18"/>
                <w:szCs w:val="18"/>
              </w:rPr>
              <w:tab/>
              <w:t>DRX with long DRX cycle</w:t>
            </w:r>
            <w:ins w:id="67" w:author="Xuelong Wang" w:date="2022-10-17T17:03:00Z">
              <w:r w:rsidR="00E77F52">
                <w:rPr>
                  <w:rFonts w:ascii="Arial" w:hAnsi="Arial" w:cs="Arial"/>
                  <w:sz w:val="18"/>
                  <w:szCs w:val="18"/>
                </w:rPr>
                <w:t xml:space="preserve"> for MBS </w:t>
              </w:r>
              <w:r w:rsidR="00E77F52" w:rsidRPr="00E77F52">
                <w:rPr>
                  <w:rFonts w:ascii="Arial" w:hAnsi="Arial" w:cs="Arial"/>
                  <w:sz w:val="18"/>
                  <w:szCs w:val="18"/>
                </w:rPr>
                <w:t>broadcast</w:t>
              </w:r>
            </w:ins>
            <w:ins w:id="68" w:author="Xuelong Wang" w:date="2022-10-17T20:25:00Z">
              <w:r w:rsidR="006474E7">
                <w:rPr>
                  <w:rFonts w:ascii="Arial" w:hAnsi="Arial" w:cs="Arial"/>
                  <w:sz w:val="18"/>
                  <w:szCs w:val="18"/>
                </w:rPr>
                <w:t xml:space="preserve"> </w:t>
              </w:r>
              <w:r w:rsidR="006474E7" w:rsidRPr="006474E7">
                <w:rPr>
                  <w:rFonts w:ascii="Arial" w:hAnsi="Arial" w:cs="Arial"/>
                  <w:sz w:val="18"/>
                  <w:szCs w:val="18"/>
                </w:rPr>
                <w:t>as specified in TS38.321 [8]</w:t>
              </w:r>
            </w:ins>
            <w:r>
              <w:rPr>
                <w:rFonts w:ascii="Arial" w:hAnsi="Arial" w:cs="Arial"/>
                <w:sz w:val="18"/>
                <w:szCs w:val="18"/>
              </w:rPr>
              <w:t>.</w:t>
            </w:r>
          </w:p>
        </w:tc>
      </w:tr>
    </w:tbl>
    <w:p w14:paraId="05346F2B" w14:textId="26A8155B" w:rsidR="003A6C33" w:rsidRDefault="003A6C33">
      <w:pPr>
        <w:rPr>
          <w:lang w:eastAsia="zh-CN"/>
        </w:rPr>
      </w:pPr>
    </w:p>
    <w:p w14:paraId="53C7C04F" w14:textId="77777777" w:rsidR="00CC4206" w:rsidRDefault="00CC4206" w:rsidP="00CC4206">
      <w:pPr>
        <w:rPr>
          <w:lang w:eastAsia="zh-CN"/>
        </w:rPr>
      </w:pPr>
    </w:p>
    <w:p w14:paraId="31296FA4" w14:textId="4F0823DE" w:rsidR="00CC4206" w:rsidRDefault="00CC4206" w:rsidP="00CC4206">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947FCB5" w14:textId="79B66B84" w:rsidR="00CC4206" w:rsidRDefault="00CC4206">
      <w:pPr>
        <w:rPr>
          <w:lang w:eastAsia="zh-CN"/>
        </w:rPr>
      </w:pPr>
    </w:p>
    <w:p w14:paraId="07A09D17" w14:textId="77777777" w:rsidR="00CC4206" w:rsidRDefault="00CC4206" w:rsidP="00CC4206">
      <w:pPr>
        <w:pStyle w:val="Heading1"/>
        <w:rPr>
          <w:rFonts w:eastAsia="宋体"/>
          <w:lang w:eastAsia="zh-CN"/>
        </w:rPr>
      </w:pPr>
      <w:bookmarkStart w:id="69" w:name="_Toc12750916"/>
      <w:bookmarkStart w:id="70" w:name="_Toc29382281"/>
      <w:bookmarkStart w:id="71" w:name="_Toc37093398"/>
      <w:bookmarkStart w:id="72" w:name="_Toc37238674"/>
      <w:bookmarkStart w:id="73" w:name="_Toc37238788"/>
      <w:bookmarkStart w:id="74" w:name="_Toc46488713"/>
      <w:bookmarkStart w:id="75" w:name="_Toc52574137"/>
      <w:bookmarkStart w:id="76" w:name="_Toc52574223"/>
      <w:bookmarkStart w:id="77" w:name="_Toc115386334"/>
      <w:r>
        <w:rPr>
          <w:rFonts w:eastAsia="宋体"/>
          <w:lang w:eastAsia="zh-CN"/>
        </w:rPr>
        <w:t>8</w:t>
      </w:r>
      <w:r>
        <w:tab/>
      </w:r>
      <w:r>
        <w:rPr>
          <w:rFonts w:eastAsia="宋体"/>
          <w:lang w:eastAsia="zh-CN"/>
        </w:rPr>
        <w:t xml:space="preserve">UE </w:t>
      </w:r>
      <w:r>
        <w:t xml:space="preserve">Capability </w:t>
      </w:r>
      <w:r>
        <w:rPr>
          <w:rFonts w:eastAsia="宋体"/>
          <w:lang w:eastAsia="zh-CN"/>
        </w:rPr>
        <w:t>Constraints</w:t>
      </w:r>
      <w:bookmarkEnd w:id="69"/>
      <w:bookmarkEnd w:id="70"/>
      <w:bookmarkEnd w:id="71"/>
      <w:bookmarkEnd w:id="72"/>
      <w:bookmarkEnd w:id="73"/>
      <w:bookmarkEnd w:id="74"/>
      <w:bookmarkEnd w:id="75"/>
      <w:bookmarkEnd w:id="76"/>
      <w:bookmarkEnd w:id="77"/>
    </w:p>
    <w:p w14:paraId="37B74157" w14:textId="77777777" w:rsidR="00CC4206" w:rsidRDefault="00CC4206" w:rsidP="00CC4206">
      <w:r>
        <w:t xml:space="preserve">The following table lists constraints </w:t>
      </w:r>
      <w:r>
        <w:rPr>
          <w:rFonts w:eastAsia="宋体"/>
          <w:lang w:eastAsia="zh-CN"/>
        </w:rPr>
        <w:t>indicating</w:t>
      </w:r>
      <w:r>
        <w:t xml:space="preserve"> the UE capabilities</w:t>
      </w:r>
      <w:r>
        <w:rPr>
          <w:rFonts w:eastAsia="宋体"/>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CC4206" w14:paraId="730909BB" w14:textId="77777777" w:rsidTr="00CC4206">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0C52731C" w14:textId="77777777" w:rsidR="00CC4206" w:rsidRDefault="00CC4206">
            <w:pPr>
              <w:pStyle w:val="TAH"/>
              <w:rPr>
                <w:lang w:eastAsia="en-GB"/>
              </w:rPr>
            </w:pPr>
            <w:r>
              <w:rPr>
                <w:lang w:eastAsia="en-GB"/>
              </w:rPr>
              <w:lastRenderedPageBreak/>
              <w:t>Parameter</w:t>
            </w:r>
          </w:p>
        </w:tc>
        <w:tc>
          <w:tcPr>
            <w:tcW w:w="2313" w:type="pct"/>
            <w:tcBorders>
              <w:top w:val="single" w:sz="4" w:space="0" w:color="auto"/>
              <w:left w:val="single" w:sz="4" w:space="0" w:color="auto"/>
              <w:bottom w:val="single" w:sz="4" w:space="0" w:color="auto"/>
              <w:right w:val="single" w:sz="4" w:space="0" w:color="auto"/>
            </w:tcBorders>
            <w:hideMark/>
          </w:tcPr>
          <w:p w14:paraId="5216BE1B" w14:textId="77777777" w:rsidR="00CC4206" w:rsidRDefault="00CC4206">
            <w:pPr>
              <w:pStyle w:val="TAH"/>
              <w:rPr>
                <w:rFonts w:eastAsia="宋体"/>
                <w:lang w:eastAsia="zh-CN"/>
              </w:rPr>
            </w:pPr>
            <w:r>
              <w:rPr>
                <w:lang w:eastAsia="zh-CN"/>
              </w:rPr>
              <w:t>D</w:t>
            </w:r>
            <w:r>
              <w:rPr>
                <w:rFonts w:eastAsia="宋体"/>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4D87EFD8" w14:textId="77777777" w:rsidR="00CC4206" w:rsidRDefault="00CC4206">
            <w:pPr>
              <w:pStyle w:val="TAH"/>
              <w:rPr>
                <w:rFonts w:eastAsia="Times New Roman"/>
                <w:lang w:eastAsia="en-GB"/>
              </w:rPr>
            </w:pPr>
            <w:r>
              <w:rPr>
                <w:lang w:eastAsia="en-GB"/>
              </w:rPr>
              <w:t>Value</w:t>
            </w:r>
          </w:p>
        </w:tc>
      </w:tr>
      <w:tr w:rsidR="00CC4206" w14:paraId="63326F82" w14:textId="77777777" w:rsidTr="00CC420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3CC74A16" w14:textId="77777777" w:rsidR="00CC4206" w:rsidRDefault="00CC4206">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44721146" w14:textId="77777777" w:rsidR="00CC4206" w:rsidRDefault="00CC4206">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0D77C1" w14:textId="77777777" w:rsidR="00CC4206" w:rsidRDefault="00CC4206">
            <w:pPr>
              <w:pStyle w:val="TAL"/>
              <w:rPr>
                <w:lang w:eastAsia="zh-CN"/>
              </w:rPr>
            </w:pPr>
            <w:r>
              <w:rPr>
                <w:lang w:eastAsia="zh-CN"/>
              </w:rPr>
              <w:t>8 per UE, for RedCap UEs.</w:t>
            </w:r>
          </w:p>
          <w:p w14:paraId="0AB81257" w14:textId="77777777" w:rsidR="00CC4206" w:rsidRDefault="00CC4206">
            <w:pPr>
              <w:pStyle w:val="TAL"/>
              <w:rPr>
                <w:lang w:eastAsia="zh-CN"/>
              </w:rPr>
            </w:pPr>
            <w:r>
              <w:rPr>
                <w:lang w:eastAsia="zh-CN"/>
              </w:rPr>
              <w:t>16 per UE, otherwise.</w:t>
            </w:r>
          </w:p>
          <w:p w14:paraId="52A4444F" w14:textId="77777777" w:rsidR="00CC4206" w:rsidRDefault="00CC4206">
            <w:pPr>
              <w:pStyle w:val="TAN"/>
              <w:rPr>
                <w:lang w:eastAsia="zh-CN"/>
              </w:rPr>
            </w:pPr>
            <w:r>
              <w:rPr>
                <w:lang w:eastAsia="zh-CN"/>
              </w:rPr>
              <w:t>NOTE 1</w:t>
            </w:r>
          </w:p>
          <w:p w14:paraId="02DD6717" w14:textId="77777777" w:rsidR="00CC4206" w:rsidRDefault="00CC4206">
            <w:pPr>
              <w:pStyle w:val="TAN"/>
              <w:rPr>
                <w:lang w:eastAsia="zh-CN"/>
              </w:rPr>
            </w:pPr>
            <w:r>
              <w:rPr>
                <w:lang w:eastAsia="zh-CN"/>
              </w:rPr>
              <w:t>NOTE 3</w:t>
            </w:r>
          </w:p>
          <w:p w14:paraId="02C88F69" w14:textId="77777777" w:rsidR="00CC4206" w:rsidRDefault="00CC4206">
            <w:pPr>
              <w:pStyle w:val="TAN"/>
              <w:rPr>
                <w:lang w:eastAsia="zh-CN"/>
              </w:rPr>
            </w:pPr>
            <w:r>
              <w:rPr>
                <w:lang w:eastAsia="zh-CN"/>
              </w:rPr>
              <w:t>NOTE 4</w:t>
            </w:r>
          </w:p>
        </w:tc>
      </w:tr>
      <w:tr w:rsidR="00CC4206" w14:paraId="5B49A40D"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20ECC031" w14:textId="77777777" w:rsidR="00CC4206" w:rsidRDefault="00CC4206">
            <w:pPr>
              <w:pStyle w:val="TAL"/>
              <w:rPr>
                <w:lang w:eastAsia="zh-CN"/>
              </w:rPr>
            </w:pPr>
            <w:r>
              <w:rPr>
                <w:lang w:eastAsia="en-GB"/>
              </w:rPr>
              <w:t>#minCellperMeasObjectNR</w:t>
            </w:r>
          </w:p>
          <w:p w14:paraId="3595CE33"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4F144F6C" w14:textId="77777777" w:rsidR="00CC4206" w:rsidRDefault="00CC4206">
            <w:pPr>
              <w:pStyle w:val="TAL"/>
              <w:rPr>
                <w:lang w:eastAsia="zh-CN"/>
              </w:rPr>
            </w:pPr>
            <w:r>
              <w:rPr>
                <w:lang w:eastAsia="zh-CN"/>
              </w:rPr>
              <w:t>T</w:t>
            </w:r>
            <w:r>
              <w:rPr>
                <w:lang w:eastAsia="en-GB"/>
              </w:rPr>
              <w:t xml:space="preserve">he minimum number of neighbour cells (excluding exclude-list cells) that a UE shall be able to </w:t>
            </w:r>
            <w:r>
              <w:rPr>
                <w:rFonts w:eastAsia="宋体"/>
                <w:lang w:eastAsia="zh-CN"/>
              </w:rPr>
              <w:t>store</w:t>
            </w:r>
            <w:r>
              <w:rPr>
                <w:lang w:eastAsia="en-GB"/>
              </w:rPr>
              <w:t xml:space="preserve"> </w:t>
            </w:r>
            <w:r>
              <w:rPr>
                <w:rFonts w:eastAsia="宋体"/>
                <w:lang w:eastAsia="zh-CN"/>
              </w:rPr>
              <w:t>associated with</w:t>
            </w:r>
            <w:r>
              <w:rPr>
                <w:lang w:eastAsia="en-GB"/>
              </w:rPr>
              <w:t xml:space="preserve"> a </w:t>
            </w:r>
            <w:proofErr w:type="spellStart"/>
            <w:r>
              <w:rPr>
                <w:lang w:eastAsia="en-GB"/>
              </w:rPr>
              <w:t>MeasObjectNR</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5937B45B" w14:textId="77777777" w:rsidR="00CC4206" w:rsidRDefault="00CC4206">
            <w:pPr>
              <w:pStyle w:val="TAL"/>
              <w:rPr>
                <w:lang w:eastAsia="zh-CN"/>
              </w:rPr>
            </w:pPr>
            <w:r>
              <w:rPr>
                <w:lang w:eastAsia="zh-CN"/>
              </w:rPr>
              <w:t>32</w:t>
            </w:r>
          </w:p>
          <w:p w14:paraId="490EE3E5" w14:textId="77777777" w:rsidR="00CC4206" w:rsidRDefault="00CC4206">
            <w:pPr>
              <w:pStyle w:val="TAL"/>
              <w:rPr>
                <w:lang w:eastAsia="zh-CN"/>
              </w:rPr>
            </w:pPr>
            <w:r>
              <w:rPr>
                <w:lang w:eastAsia="zh-CN"/>
              </w:rPr>
              <w:t>NOTE 2</w:t>
            </w:r>
          </w:p>
        </w:tc>
      </w:tr>
      <w:tr w:rsidR="00CC4206" w14:paraId="7F998630"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277B16" w14:textId="77777777" w:rsidR="00CC4206" w:rsidRDefault="00CC4206">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CA9D835" w14:textId="77777777" w:rsidR="00CC4206" w:rsidRDefault="00CC4206">
            <w:pPr>
              <w:pStyle w:val="TAL"/>
              <w:rPr>
                <w:lang w:eastAsia="zh-CN"/>
              </w:rPr>
            </w:pPr>
            <w:r>
              <w:rPr>
                <w:lang w:eastAsia="en-GB"/>
              </w:rPr>
              <w:t xml:space="preserve">The minimum number of exclude-list cell PCI ranges that a UE shall be able to </w:t>
            </w:r>
            <w:r>
              <w:rPr>
                <w:rFonts w:eastAsia="宋体"/>
                <w:lang w:eastAsia="zh-CN"/>
              </w:rPr>
              <w:t>store associated with</w:t>
            </w:r>
            <w:r>
              <w:rPr>
                <w:lang w:eastAsia="en-GB"/>
              </w:rPr>
              <w:t xml:space="preserve"> a </w:t>
            </w:r>
            <w:proofErr w:type="spellStart"/>
            <w:r>
              <w:rPr>
                <w:lang w:eastAsia="en-GB"/>
              </w:rPr>
              <w:t>MeasObjectNR</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6AD81B3B" w14:textId="77777777" w:rsidR="00CC4206" w:rsidRDefault="00CC4206">
            <w:pPr>
              <w:pStyle w:val="TAL"/>
              <w:rPr>
                <w:lang w:eastAsia="zh-CN"/>
              </w:rPr>
            </w:pPr>
            <w:r>
              <w:rPr>
                <w:lang w:eastAsia="zh-CN"/>
              </w:rPr>
              <w:t>8</w:t>
            </w:r>
          </w:p>
        </w:tc>
      </w:tr>
      <w:tr w:rsidR="00CC4206" w14:paraId="4B83B271"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FBDE509" w14:textId="77777777" w:rsidR="00CC4206" w:rsidRDefault="00CC4206">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73085F03" w14:textId="77777777" w:rsidR="00CC4206" w:rsidRDefault="00CC4206">
            <w:pPr>
              <w:pStyle w:val="TAL"/>
              <w:rPr>
                <w:lang w:eastAsia="en-GB"/>
              </w:rPr>
            </w:pPr>
            <w:r>
              <w:rPr>
                <w:lang w:eastAsia="en-GB"/>
              </w:rPr>
              <w:t xml:space="preserve">The minimum number of exclude-list cells that a UE shall be able to </w:t>
            </w:r>
            <w:r>
              <w:rPr>
                <w:rFonts w:eastAsia="宋体"/>
                <w:lang w:eastAsia="zh-CN"/>
              </w:rPr>
              <w:t>store associated with</w:t>
            </w:r>
            <w:r>
              <w:rPr>
                <w:lang w:eastAsia="en-GB"/>
              </w:rPr>
              <w:t xml:space="preserve"> a </w:t>
            </w:r>
            <w:proofErr w:type="spellStart"/>
            <w:r>
              <w:rPr>
                <w:lang w:eastAsia="en-GB"/>
              </w:rPr>
              <w:t>MeasObjectEUTRA</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2331E0A4" w14:textId="77777777" w:rsidR="00CC4206" w:rsidRDefault="00CC4206">
            <w:pPr>
              <w:pStyle w:val="TAL"/>
              <w:rPr>
                <w:lang w:eastAsia="zh-CN"/>
              </w:rPr>
            </w:pPr>
            <w:r>
              <w:rPr>
                <w:lang w:eastAsia="zh-CN"/>
              </w:rPr>
              <w:t>32</w:t>
            </w:r>
          </w:p>
        </w:tc>
      </w:tr>
      <w:tr w:rsidR="00CC4206" w14:paraId="0A04AFF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1661821A" w14:textId="77777777" w:rsidR="00CC4206" w:rsidRDefault="00CC4206">
            <w:pPr>
              <w:pStyle w:val="TAL"/>
              <w:rPr>
                <w:lang w:eastAsia="zh-CN"/>
              </w:rPr>
            </w:pPr>
            <w:r>
              <w:rPr>
                <w:lang w:eastAsia="en-GB"/>
              </w:rPr>
              <w:t>#minCellperMeasObjectEUTRA</w:t>
            </w:r>
          </w:p>
          <w:p w14:paraId="35C8EC3F"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781C0DB1" w14:textId="77777777" w:rsidR="00CC4206" w:rsidRDefault="00CC4206">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w:t>
            </w:r>
            <w:proofErr w:type="spellStart"/>
            <w:r>
              <w:rPr>
                <w:lang w:eastAsia="en-GB"/>
              </w:rPr>
              <w:t>MeasObjectEUTRA</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463336" w14:textId="77777777" w:rsidR="00CC4206" w:rsidRDefault="00CC4206">
            <w:pPr>
              <w:pStyle w:val="TAL"/>
              <w:rPr>
                <w:lang w:eastAsia="zh-CN"/>
              </w:rPr>
            </w:pPr>
            <w:r>
              <w:rPr>
                <w:lang w:eastAsia="zh-CN"/>
              </w:rPr>
              <w:t>32</w:t>
            </w:r>
          </w:p>
          <w:p w14:paraId="0B279ED3" w14:textId="77777777" w:rsidR="00CC4206" w:rsidRDefault="00CC4206">
            <w:pPr>
              <w:pStyle w:val="TAL"/>
              <w:rPr>
                <w:lang w:eastAsia="zh-CN"/>
              </w:rPr>
            </w:pPr>
            <w:r>
              <w:rPr>
                <w:lang w:eastAsia="zh-CN"/>
              </w:rPr>
              <w:t>NOTE 2</w:t>
            </w:r>
          </w:p>
        </w:tc>
      </w:tr>
      <w:tr w:rsidR="00CC4206" w14:paraId="0E68356C"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0DF49C1" w14:textId="77777777" w:rsidR="00CC4206" w:rsidRDefault="00CC4206">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411D65B4" w14:textId="77777777" w:rsidR="00CC4206" w:rsidRDefault="00CC4206">
            <w:pPr>
              <w:pStyle w:val="TAL"/>
              <w:rPr>
                <w:lang w:eastAsia="zh-CN"/>
              </w:rPr>
            </w:pPr>
            <w:r>
              <w:rPr>
                <w:lang w:eastAsia="en-GB"/>
              </w:rPr>
              <w:t xml:space="preserve">The minimum number of neighbour cells (excluding exclude-list cells) that UE shall be able to store in total </w:t>
            </w:r>
            <w:r>
              <w:rPr>
                <w:rFonts w:eastAsia="宋体"/>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FD37625" w14:textId="77777777" w:rsidR="00CC4206" w:rsidRDefault="00CC4206">
            <w:pPr>
              <w:pStyle w:val="TAL"/>
              <w:rPr>
                <w:lang w:eastAsia="zh-CN"/>
              </w:rPr>
            </w:pPr>
            <w:r>
              <w:rPr>
                <w:lang w:eastAsia="en-GB"/>
              </w:rPr>
              <w:t>256</w:t>
            </w:r>
            <w:r>
              <w:rPr>
                <w:lang w:eastAsia="zh-CN"/>
              </w:rPr>
              <w:t xml:space="preserve"> with counting CSI-RS and SSB as 2.</w:t>
            </w:r>
          </w:p>
        </w:tc>
      </w:tr>
      <w:tr w:rsidR="00CC4206" w14:paraId="5949913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ED62AC1" w14:textId="77777777" w:rsidR="00CC4206" w:rsidRDefault="00CC4206">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093302A3" w14:textId="77777777" w:rsidR="00CC4206" w:rsidRDefault="00CC4206">
            <w:pPr>
              <w:pStyle w:val="TAL"/>
              <w:rPr>
                <w:lang w:eastAsia="en-GB"/>
              </w:rPr>
            </w:pPr>
            <w:r>
              <w:rPr>
                <w:lang w:eastAsia="en-GB"/>
              </w:rPr>
              <w:t xml:space="preserve">The UE shall be able to store a </w:t>
            </w:r>
            <w:proofErr w:type="spellStart"/>
            <w:r>
              <w:rPr>
                <w:lang w:eastAsia="en-GB"/>
              </w:rPr>
              <w:t>depriotisation</w:t>
            </w:r>
            <w:proofErr w:type="spellEnd"/>
            <w:r>
              <w:rPr>
                <w:lang w:eastAsia="en-GB"/>
              </w:rPr>
              <w:t xml:space="preserve"> request for up to 8 frequencies (applicable when receiving another frequency specific </w:t>
            </w:r>
            <w:proofErr w:type="spellStart"/>
            <w:r>
              <w:rPr>
                <w:lang w:eastAsia="en-GB"/>
              </w:rPr>
              <w:t>deprioritisation</w:t>
            </w:r>
            <w:proofErr w:type="spellEnd"/>
            <w:r>
              <w:rPr>
                <w:lang w:eastAsia="en-GB"/>
              </w:rPr>
              <w:t xml:space="preserve"> request via </w:t>
            </w:r>
            <w:proofErr w:type="spellStart"/>
            <w:r>
              <w:rPr>
                <w:i/>
                <w:lang w:eastAsia="en-GB"/>
              </w:rPr>
              <w:t>RRCRelease</w:t>
            </w:r>
            <w:proofErr w:type="spellEnd"/>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04F8D680" w14:textId="77777777" w:rsidR="00CC4206" w:rsidRDefault="00CC4206">
            <w:pPr>
              <w:pStyle w:val="TAL"/>
              <w:rPr>
                <w:lang w:eastAsia="en-GB"/>
              </w:rPr>
            </w:pPr>
            <w:r>
              <w:rPr>
                <w:lang w:eastAsia="en-GB"/>
              </w:rPr>
              <w:t>8</w:t>
            </w:r>
          </w:p>
        </w:tc>
      </w:tr>
      <w:tr w:rsidR="00CC4206" w14:paraId="7747C41B"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654C4F7" w14:textId="77777777" w:rsidR="00CC4206" w:rsidRDefault="00CC4206">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D153DB4" w14:textId="77777777" w:rsidR="00CC4206" w:rsidRDefault="00CC4206">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w:t>
            </w:r>
            <w:proofErr w:type="spellStart"/>
            <w:r>
              <w:rPr>
                <w:lang w:eastAsia="en-GB"/>
              </w:rPr>
              <w:t>MeasObjectUTRA</w:t>
            </w:r>
            <w:proofErr w:type="spellEnd"/>
            <w:r>
              <w:rPr>
                <w:lang w:eastAsia="en-GB"/>
              </w:rPr>
              <w:t>-FDD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2ECF38A" w14:textId="77777777" w:rsidR="00CC4206" w:rsidRDefault="00CC4206">
            <w:pPr>
              <w:pStyle w:val="TAL"/>
              <w:rPr>
                <w:lang w:eastAsia="en-GB"/>
              </w:rPr>
            </w:pPr>
            <w:r>
              <w:rPr>
                <w:lang w:eastAsia="en-GB"/>
              </w:rPr>
              <w:t>32</w:t>
            </w:r>
          </w:p>
        </w:tc>
      </w:tr>
      <w:tr w:rsidR="00CC4206" w14:paraId="6E73D84A" w14:textId="77777777" w:rsidTr="00CC4206">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73B2AE2" w14:textId="77777777" w:rsidR="00CC4206" w:rsidRDefault="00CC4206">
            <w:pPr>
              <w:pStyle w:val="TAN"/>
              <w:rPr>
                <w:lang w:eastAsia="en-GB"/>
              </w:rPr>
            </w:pPr>
            <w:r>
              <w:rPr>
                <w:lang w:eastAsia="en-GB"/>
              </w:rPr>
              <w:t>NOTE 1:</w:t>
            </w:r>
            <w:r>
              <w:rPr>
                <w:lang w:eastAsia="en-GB"/>
              </w:rPr>
              <w:tab/>
              <w:t>For one MAC entity, the maximum number of DRBs configured with PDCP duplication and with RLC entity(</w:t>
            </w:r>
            <w:proofErr w:type="spellStart"/>
            <w:r>
              <w:rPr>
                <w:lang w:eastAsia="en-GB"/>
              </w:rPr>
              <w:t>ies</w:t>
            </w:r>
            <w:proofErr w:type="spellEnd"/>
            <w:r>
              <w:rPr>
                <w:lang w:eastAsia="en-GB"/>
              </w:rPr>
              <w:t>) associated with this MAC entity is 8.</w:t>
            </w:r>
          </w:p>
          <w:p w14:paraId="53E8E94E" w14:textId="77777777" w:rsidR="00CC4206" w:rsidRDefault="00CC4206">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w:t>
            </w:r>
            <w:proofErr w:type="gramStart"/>
            <w:r>
              <w:rPr>
                <w:lang w:eastAsia="en-GB"/>
              </w:rPr>
              <w:t>i.e.</w:t>
            </w:r>
            <w:proofErr w:type="gramEnd"/>
            <w:r>
              <w:rPr>
                <w:lang w:eastAsia="en-GB"/>
              </w:rPr>
              <w:t xml:space="preserve"> the amount of neighbour cells that can be included is at most (# </w:t>
            </w:r>
            <w:proofErr w:type="spellStart"/>
            <w:r>
              <w:rPr>
                <w:lang w:eastAsia="en-GB"/>
              </w:rPr>
              <w:t>minCellperMeasObjectRAT</w:t>
            </w:r>
            <w:proofErr w:type="spellEnd"/>
            <w:r>
              <w:rPr>
                <w:lang w:eastAsia="en-GB"/>
              </w:rPr>
              <w:t xml:space="preserve"> - 1), where RAT represents </w:t>
            </w:r>
            <w:r>
              <w:rPr>
                <w:lang w:eastAsia="zh-CN"/>
              </w:rPr>
              <w:t xml:space="preserve">NR and </w:t>
            </w:r>
            <w:r>
              <w:rPr>
                <w:lang w:eastAsia="en-GB"/>
              </w:rPr>
              <w:t>EUTRA.</w:t>
            </w:r>
          </w:p>
          <w:p w14:paraId="294B40EF" w14:textId="77777777" w:rsidR="00CC4206" w:rsidRDefault="00CC4206">
            <w:pPr>
              <w:pStyle w:val="TAN"/>
              <w:rPr>
                <w:lang w:eastAsia="en-GB"/>
              </w:rPr>
            </w:pPr>
            <w:r>
              <w:rPr>
                <w:lang w:eastAsia="en-GB"/>
              </w:rPr>
              <w:t>NOTE 3:</w:t>
            </w:r>
            <w:r>
              <w:rPr>
                <w:lang w:eastAsia="en-GB"/>
              </w:rPr>
              <w:tab/>
              <w:t>This requirement is applicable in NR SA, NR-DC and NE-DC.</w:t>
            </w:r>
          </w:p>
          <w:p w14:paraId="4706E45F" w14:textId="22C8545D" w:rsidR="00CC4206" w:rsidRDefault="00CC4206">
            <w:pPr>
              <w:pStyle w:val="TAN"/>
              <w:rPr>
                <w:lang w:eastAsia="en-GB"/>
              </w:rPr>
            </w:pPr>
            <w:r>
              <w:rPr>
                <w:lang w:eastAsia="zh-CN"/>
              </w:rPr>
              <w:t>NOTE 4:</w:t>
            </w:r>
            <w:r>
              <w:rPr>
                <w:lang w:eastAsia="en-GB"/>
              </w:rPr>
              <w:tab/>
            </w:r>
            <w:r>
              <w:rPr>
                <w:lang w:eastAsia="zh-CN"/>
              </w:rPr>
              <w:t xml:space="preserve">The value of parameter #DRBs defines the total number of </w:t>
            </w:r>
            <w:proofErr w:type="gramStart"/>
            <w:r>
              <w:rPr>
                <w:lang w:eastAsia="zh-CN"/>
              </w:rPr>
              <w:t>multicast</w:t>
            </w:r>
            <w:proofErr w:type="gramEnd"/>
            <w:r>
              <w:rPr>
                <w:lang w:eastAsia="zh-CN"/>
              </w:rPr>
              <w:t xml:space="preserve"> MRBs and DRBs, and </w:t>
            </w:r>
            <w:del w:id="78" w:author="Xuelong Wang" w:date="2022-10-13T11:17:00Z">
              <w:r w:rsidDel="002007EF">
                <w:rPr>
                  <w:lang w:eastAsia="zh-CN"/>
                </w:rPr>
                <w:delText xml:space="preserve">the </w:delText>
              </w:r>
            </w:del>
            <w:ins w:id="79" w:author="Xuelong Wang" w:date="2022-10-13T11:17:00Z">
              <w:r w:rsidR="002007EF">
                <w:rPr>
                  <w:lang w:eastAsia="zh-CN"/>
                </w:rPr>
                <w:t xml:space="preserve">each </w:t>
              </w:r>
            </w:ins>
            <w:del w:id="80" w:author="Xuelong Wang" w:date="2022-10-13T11:17:00Z">
              <w:r w:rsidDel="002007EF">
                <w:rPr>
                  <w:lang w:eastAsia="zh-CN"/>
                </w:rPr>
                <w:delText xml:space="preserve">maximum number of </w:delText>
              </w:r>
            </w:del>
            <w:r>
              <w:rPr>
                <w:lang w:eastAsia="zh-CN"/>
              </w:rPr>
              <w:t>split-MRB</w:t>
            </w:r>
            <w:del w:id="81" w:author="Xuelong Wang" w:date="2022-10-13T11:18:00Z">
              <w:r w:rsidDel="002007EF">
                <w:rPr>
                  <w:lang w:eastAsia="zh-CN"/>
                </w:rPr>
                <w:delText>s</w:delText>
              </w:r>
            </w:del>
            <w:r>
              <w:rPr>
                <w:lang w:eastAsia="zh-CN"/>
              </w:rPr>
              <w:t xml:space="preserve"> is </w:t>
            </w:r>
            <w:ins w:id="82" w:author="Xuelong Wang" w:date="2022-10-13T11:18:00Z">
              <w:r w:rsidR="002007EF">
                <w:rPr>
                  <w:lang w:eastAsia="zh-CN"/>
                </w:rPr>
                <w:t xml:space="preserve">counted as </w:t>
              </w:r>
            </w:ins>
            <w:r>
              <w:rPr>
                <w:lang w:eastAsia="zh-CN"/>
              </w:rPr>
              <w:t>two</w:t>
            </w:r>
            <w:ins w:id="83" w:author="Xuelong Wang" w:date="2022-10-13T11:18:00Z">
              <w:r w:rsidR="002007EF">
                <w:rPr>
                  <w:lang w:eastAsia="zh-CN"/>
                </w:rPr>
                <w:t xml:space="preserve"> RBs</w:t>
              </w:r>
            </w:ins>
            <w:r>
              <w:rPr>
                <w:lang w:eastAsia="zh-CN"/>
              </w:rPr>
              <w:t>.</w:t>
            </w:r>
          </w:p>
        </w:tc>
      </w:tr>
    </w:tbl>
    <w:p w14:paraId="6D3D8F88" w14:textId="77777777" w:rsidR="00CC4206" w:rsidRDefault="00CC4206" w:rsidP="00CC4206"/>
    <w:p w14:paraId="664796E5" w14:textId="6374B76A" w:rsidR="00CC4206" w:rsidRPr="00CC4206" w:rsidRDefault="00CC4206">
      <w:pPr>
        <w:rPr>
          <w:lang w:eastAsia="zh-CN"/>
        </w:rPr>
      </w:pPr>
    </w:p>
    <w:p w14:paraId="0FAD50C0" w14:textId="77777777" w:rsidR="00CC4206" w:rsidRDefault="00CC4206">
      <w:pPr>
        <w:rPr>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CE20" w14:textId="77777777" w:rsidR="00AC3770" w:rsidRDefault="00AC3770">
      <w:pPr>
        <w:spacing w:after="0"/>
      </w:pPr>
      <w:r>
        <w:separator/>
      </w:r>
    </w:p>
  </w:endnote>
  <w:endnote w:type="continuationSeparator" w:id="0">
    <w:p w14:paraId="1349F161" w14:textId="77777777" w:rsidR="00AC3770" w:rsidRDefault="00AC37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8A41" w14:textId="77777777" w:rsidR="00F74053" w:rsidRDefault="00F74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C3EA" w14:textId="77777777" w:rsidR="00F74053" w:rsidRDefault="00F74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6528" w14:textId="77777777" w:rsidR="00F74053" w:rsidRDefault="00F74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4DC1" w14:textId="77777777" w:rsidR="00AC3770" w:rsidRDefault="00AC3770">
      <w:pPr>
        <w:spacing w:after="0"/>
      </w:pPr>
      <w:r>
        <w:separator/>
      </w:r>
    </w:p>
  </w:footnote>
  <w:footnote w:type="continuationSeparator" w:id="0">
    <w:p w14:paraId="4E1CD501" w14:textId="77777777" w:rsidR="00AC3770" w:rsidRDefault="00AC37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4D5E" w14:textId="77777777" w:rsidR="00F74053" w:rsidRDefault="00F74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4E35" w14:textId="77777777" w:rsidR="00F74053" w:rsidRDefault="00F740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F5B" w14:textId="77777777" w:rsidR="00120B1C" w:rsidRDefault="00120B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665D" w14:textId="77777777" w:rsidR="00120B1C" w:rsidRDefault="00120B1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336124"/>
    <w:multiLevelType w:val="hybridMultilevel"/>
    <w:tmpl w:val="620027AC"/>
    <w:lvl w:ilvl="0" w:tplc="FAFC23B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771735E"/>
    <w:multiLevelType w:val="hybridMultilevel"/>
    <w:tmpl w:val="3A286BE6"/>
    <w:lvl w:ilvl="0" w:tplc="EDB850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235481989">
    <w:abstractNumId w:val="6"/>
  </w:num>
  <w:num w:numId="2" w16cid:durableId="512190100">
    <w:abstractNumId w:val="7"/>
  </w:num>
  <w:num w:numId="3" w16cid:durableId="1493527941">
    <w:abstractNumId w:val="0"/>
  </w:num>
  <w:num w:numId="4" w16cid:durableId="475143826">
    <w:abstractNumId w:val="4"/>
  </w:num>
  <w:num w:numId="5" w16cid:durableId="67927685">
    <w:abstractNumId w:val="3"/>
  </w:num>
  <w:num w:numId="6" w16cid:durableId="331101850">
    <w:abstractNumId w:val="1"/>
  </w:num>
  <w:num w:numId="7" w16cid:durableId="989821532">
    <w:abstractNumId w:val="2"/>
  </w:num>
  <w:num w:numId="8" w16cid:durableId="6462039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02769B"/>
    <w:rsid w:val="00041DA0"/>
    <w:rsid w:val="00074A2B"/>
    <w:rsid w:val="00082C01"/>
    <w:rsid w:val="00097E06"/>
    <w:rsid w:val="000A3D09"/>
    <w:rsid w:val="000B53B5"/>
    <w:rsid w:val="000F0D54"/>
    <w:rsid w:val="000F5F4D"/>
    <w:rsid w:val="001137BF"/>
    <w:rsid w:val="00116540"/>
    <w:rsid w:val="00120B1C"/>
    <w:rsid w:val="00126DA1"/>
    <w:rsid w:val="0013340E"/>
    <w:rsid w:val="0013438A"/>
    <w:rsid w:val="00143A28"/>
    <w:rsid w:val="00146071"/>
    <w:rsid w:val="00150592"/>
    <w:rsid w:val="00162357"/>
    <w:rsid w:val="0017480F"/>
    <w:rsid w:val="0019733B"/>
    <w:rsid w:val="001B06E9"/>
    <w:rsid w:val="001C1F35"/>
    <w:rsid w:val="001F4C71"/>
    <w:rsid w:val="002007EF"/>
    <w:rsid w:val="0020253B"/>
    <w:rsid w:val="00214DB8"/>
    <w:rsid w:val="002266A3"/>
    <w:rsid w:val="00276985"/>
    <w:rsid w:val="00280AA3"/>
    <w:rsid w:val="00283F97"/>
    <w:rsid w:val="002A3FE2"/>
    <w:rsid w:val="002E05CC"/>
    <w:rsid w:val="002E784B"/>
    <w:rsid w:val="002F4B62"/>
    <w:rsid w:val="00301E5F"/>
    <w:rsid w:val="00390F16"/>
    <w:rsid w:val="003A6C33"/>
    <w:rsid w:val="003C2AE1"/>
    <w:rsid w:val="003C7FCC"/>
    <w:rsid w:val="003D016D"/>
    <w:rsid w:val="003E6426"/>
    <w:rsid w:val="004009C2"/>
    <w:rsid w:val="0041439D"/>
    <w:rsid w:val="004848A2"/>
    <w:rsid w:val="00487C65"/>
    <w:rsid w:val="004B099E"/>
    <w:rsid w:val="004E3534"/>
    <w:rsid w:val="004F0AB3"/>
    <w:rsid w:val="004F3662"/>
    <w:rsid w:val="0050780C"/>
    <w:rsid w:val="005604FA"/>
    <w:rsid w:val="00566385"/>
    <w:rsid w:val="0059049F"/>
    <w:rsid w:val="005A0280"/>
    <w:rsid w:val="005A043D"/>
    <w:rsid w:val="005A207C"/>
    <w:rsid w:val="005C7F03"/>
    <w:rsid w:val="005E51E1"/>
    <w:rsid w:val="0063124B"/>
    <w:rsid w:val="0063519F"/>
    <w:rsid w:val="006474E7"/>
    <w:rsid w:val="00653F14"/>
    <w:rsid w:val="00691344"/>
    <w:rsid w:val="006951F3"/>
    <w:rsid w:val="006B506F"/>
    <w:rsid w:val="006C28CF"/>
    <w:rsid w:val="006C371E"/>
    <w:rsid w:val="00774F4A"/>
    <w:rsid w:val="007753F6"/>
    <w:rsid w:val="00783415"/>
    <w:rsid w:val="007962FA"/>
    <w:rsid w:val="0079656B"/>
    <w:rsid w:val="007A13F3"/>
    <w:rsid w:val="007C1797"/>
    <w:rsid w:val="007C1C52"/>
    <w:rsid w:val="007C3EE1"/>
    <w:rsid w:val="007F4424"/>
    <w:rsid w:val="007F6134"/>
    <w:rsid w:val="00844A66"/>
    <w:rsid w:val="00852E3C"/>
    <w:rsid w:val="00855F19"/>
    <w:rsid w:val="008673CC"/>
    <w:rsid w:val="008749C8"/>
    <w:rsid w:val="008767EF"/>
    <w:rsid w:val="00884B1D"/>
    <w:rsid w:val="008C59A7"/>
    <w:rsid w:val="008E3C09"/>
    <w:rsid w:val="008F110E"/>
    <w:rsid w:val="008F294D"/>
    <w:rsid w:val="009204DA"/>
    <w:rsid w:val="00922264"/>
    <w:rsid w:val="00925A47"/>
    <w:rsid w:val="00927E85"/>
    <w:rsid w:val="00947906"/>
    <w:rsid w:val="00956844"/>
    <w:rsid w:val="00962558"/>
    <w:rsid w:val="00964225"/>
    <w:rsid w:val="009678BD"/>
    <w:rsid w:val="009840B2"/>
    <w:rsid w:val="009863A8"/>
    <w:rsid w:val="009D4A13"/>
    <w:rsid w:val="009F6F15"/>
    <w:rsid w:val="00A3212A"/>
    <w:rsid w:val="00A4157C"/>
    <w:rsid w:val="00A84F4E"/>
    <w:rsid w:val="00A919E1"/>
    <w:rsid w:val="00AB04EF"/>
    <w:rsid w:val="00AC3770"/>
    <w:rsid w:val="00AD241B"/>
    <w:rsid w:val="00AE50FF"/>
    <w:rsid w:val="00B11128"/>
    <w:rsid w:val="00B17013"/>
    <w:rsid w:val="00B42AD2"/>
    <w:rsid w:val="00B55DBD"/>
    <w:rsid w:val="00B74463"/>
    <w:rsid w:val="00B855CA"/>
    <w:rsid w:val="00BA6854"/>
    <w:rsid w:val="00BB4A44"/>
    <w:rsid w:val="00BC4400"/>
    <w:rsid w:val="00BF51BB"/>
    <w:rsid w:val="00C02E70"/>
    <w:rsid w:val="00C137AE"/>
    <w:rsid w:val="00C23A90"/>
    <w:rsid w:val="00C30374"/>
    <w:rsid w:val="00C45C56"/>
    <w:rsid w:val="00C94B5E"/>
    <w:rsid w:val="00CA695D"/>
    <w:rsid w:val="00CB0170"/>
    <w:rsid w:val="00CB423C"/>
    <w:rsid w:val="00CC4206"/>
    <w:rsid w:val="00D14F63"/>
    <w:rsid w:val="00D15A0F"/>
    <w:rsid w:val="00D45680"/>
    <w:rsid w:val="00D506CC"/>
    <w:rsid w:val="00D57195"/>
    <w:rsid w:val="00DB6BD1"/>
    <w:rsid w:val="00DB76AA"/>
    <w:rsid w:val="00DC0768"/>
    <w:rsid w:val="00DC1BA2"/>
    <w:rsid w:val="00DD2E34"/>
    <w:rsid w:val="00DD3627"/>
    <w:rsid w:val="00DE3ED5"/>
    <w:rsid w:val="00DF5B6B"/>
    <w:rsid w:val="00E0197C"/>
    <w:rsid w:val="00E055DF"/>
    <w:rsid w:val="00E145B3"/>
    <w:rsid w:val="00E1757C"/>
    <w:rsid w:val="00E3185F"/>
    <w:rsid w:val="00E50512"/>
    <w:rsid w:val="00E52B45"/>
    <w:rsid w:val="00E57B6F"/>
    <w:rsid w:val="00E73569"/>
    <w:rsid w:val="00E77F52"/>
    <w:rsid w:val="00E97EAC"/>
    <w:rsid w:val="00EA6FD7"/>
    <w:rsid w:val="00EB3618"/>
    <w:rsid w:val="00EC7D92"/>
    <w:rsid w:val="00F0195A"/>
    <w:rsid w:val="00F516FD"/>
    <w:rsid w:val="00F6235F"/>
    <w:rsid w:val="00F635E4"/>
    <w:rsid w:val="00F74053"/>
    <w:rsid w:val="00F86159"/>
    <w:rsid w:val="00F864DE"/>
    <w:rsid w:val="00F97C4A"/>
    <w:rsid w:val="00F97D93"/>
    <w:rsid w:val="00FB3A67"/>
    <w:rsid w:val="00FC6776"/>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6A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autoSpaceDE/>
      <w:autoSpaceDN/>
      <w:adjustRightInd/>
      <w:ind w:left="568" w:hanging="284"/>
    </w:pPr>
    <w:rPr>
      <w:rFonts w:eastAsiaTheme="minorEastAsia"/>
      <w:lang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pPr>
    <w:rPr>
      <w:rFonts w:eastAsiaTheme="minorEastAsia"/>
      <w:lang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overflowPunct/>
      <w:autoSpaceDE/>
      <w:autoSpaceDN/>
      <w:adjustRightInd/>
    </w:pPr>
    <w:rPr>
      <w:rFonts w:ascii="Tahoma" w:eastAsiaTheme="minorEastAsia" w:hAnsi="Tahoma" w:cs="Tahoma"/>
      <w:sz w:val="16"/>
      <w:szCs w:val="16"/>
      <w:lang w:eastAsia="en-US"/>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overflowPunct/>
      <w:autoSpaceDE/>
      <w:autoSpaceDN/>
      <w:adjustRightInd/>
      <w:spacing w:after="0"/>
      <w:ind w:left="454" w:hanging="454"/>
    </w:pPr>
    <w:rPr>
      <w:rFonts w:eastAsiaTheme="minorEastAsia"/>
      <w:sz w:val="16"/>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overflowPunct/>
      <w:autoSpaceDE/>
      <w:autoSpaceDN/>
      <w:adjustRightInd/>
      <w:spacing w:after="0"/>
    </w:pPr>
    <w:rPr>
      <w:rFonts w:eastAsiaTheme="minorEastAsia"/>
      <w:lang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heme="minorEastAsia" w:hAnsi="Arial"/>
      <w:sz w:val="18"/>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b/>
      <w:lang w:eastAsia="en-US"/>
    </w:rPr>
  </w:style>
  <w:style w:type="paragraph" w:customStyle="1" w:styleId="NO">
    <w:name w:val="NO"/>
    <w:basedOn w:val="Normal"/>
    <w:link w:val="NOZchn"/>
    <w:qFormat/>
    <w:pPr>
      <w:keepLines/>
      <w:overflowPunct/>
      <w:autoSpaceDE/>
      <w:autoSpaceDN/>
      <w:adjustRightInd/>
      <w:ind w:left="1135" w:hanging="851"/>
    </w:pPr>
    <w:rPr>
      <w:rFonts w:eastAsiaTheme="minorEastAsia"/>
      <w:lang w:eastAsia="en-US"/>
    </w:rPr>
  </w:style>
  <w:style w:type="paragraph" w:customStyle="1" w:styleId="EX">
    <w:name w:val="EX"/>
    <w:basedOn w:val="Normal"/>
    <w:qFormat/>
    <w:pPr>
      <w:keepLines/>
      <w:overflowPunct/>
      <w:autoSpaceDE/>
      <w:autoSpaceDN/>
      <w:adjustRightInd/>
      <w:ind w:left="1702" w:hanging="1418"/>
    </w:pPr>
    <w:rPr>
      <w:rFonts w:eastAsiaTheme="minorEastAsia"/>
      <w:lang w:eastAsia="en-US"/>
    </w:rPr>
  </w:style>
  <w:style w:type="paragraph" w:customStyle="1" w:styleId="FP">
    <w:name w:val="FP"/>
    <w:basedOn w:val="Normal"/>
    <w:qFormat/>
    <w:pPr>
      <w:overflowPunct/>
      <w:autoSpaceDE/>
      <w:autoSpaceDN/>
      <w:adjustRightInd/>
      <w:spacing w:after="0"/>
    </w:pPr>
    <w:rPr>
      <w:rFonts w:eastAsiaTheme="minorEastAsia"/>
      <w:lang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heme="minorEastAsia"/>
      <w:lang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 w:type="character" w:customStyle="1" w:styleId="CRCoverPageZchn">
    <w:name w:val="CR Cover Page Zchn"/>
    <w:link w:val="CRCoverPage"/>
    <w:qFormat/>
    <w:locked/>
    <w:rsid w:val="00BB4A44"/>
    <w:rPr>
      <w:rFonts w:ascii="Arial" w:hAnsi="Arial"/>
      <w:lang w:val="en-GB" w:eastAsia="en-US"/>
    </w:rPr>
  </w:style>
  <w:style w:type="character" w:customStyle="1" w:styleId="TALCar">
    <w:name w:val="TAL Car"/>
    <w:link w:val="TAL"/>
    <w:qFormat/>
    <w:rsid w:val="00BB4A44"/>
    <w:rPr>
      <w:rFonts w:ascii="Arial" w:hAnsi="Arial"/>
      <w:sz w:val="18"/>
      <w:lang w:val="en-GB" w:eastAsia="en-US"/>
    </w:rPr>
  </w:style>
  <w:style w:type="character" w:customStyle="1" w:styleId="TAHCar">
    <w:name w:val="TAH Car"/>
    <w:link w:val="TAH"/>
    <w:qFormat/>
    <w:locked/>
    <w:rsid w:val="00BB4A44"/>
    <w:rPr>
      <w:rFonts w:ascii="Arial" w:hAnsi="Arial"/>
      <w:b/>
      <w:sz w:val="18"/>
      <w:lang w:val="en-GB" w:eastAsia="en-US"/>
    </w:rPr>
  </w:style>
  <w:style w:type="paragraph" w:styleId="IndexHeading">
    <w:name w:val="index heading"/>
    <w:basedOn w:val="Normal"/>
    <w:next w:val="Normal"/>
    <w:semiHidden/>
    <w:rsid w:val="00691344"/>
    <w:pPr>
      <w:pBdr>
        <w:top w:val="single" w:sz="12" w:space="0" w:color="auto"/>
      </w:pBdr>
      <w:spacing w:before="360" w:after="240"/>
      <w:textAlignment w:val="baseline"/>
    </w:pPr>
    <w:rPr>
      <w:b/>
      <w:i/>
      <w:sz w:val="26"/>
    </w:rPr>
  </w:style>
  <w:style w:type="character" w:customStyle="1" w:styleId="B1Char">
    <w:name w:val="B1 Char"/>
    <w:qFormat/>
    <w:rsid w:val="00691344"/>
    <w:rPr>
      <w:rFonts w:eastAsia="宋体"/>
      <w:lang w:val="en-GB" w:eastAsia="en-US" w:bidi="ar-SA"/>
    </w:rPr>
  </w:style>
  <w:style w:type="character" w:customStyle="1" w:styleId="Heading4Char">
    <w:name w:val="Heading 4 Char"/>
    <w:basedOn w:val="DefaultParagraphFont"/>
    <w:link w:val="Heading4"/>
    <w:qFormat/>
    <w:rsid w:val="00DB76A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7058">
      <w:bodyDiv w:val="1"/>
      <w:marLeft w:val="0"/>
      <w:marRight w:val="0"/>
      <w:marTop w:val="0"/>
      <w:marBottom w:val="0"/>
      <w:divBdr>
        <w:top w:val="none" w:sz="0" w:space="0" w:color="auto"/>
        <w:left w:val="none" w:sz="0" w:space="0" w:color="auto"/>
        <w:bottom w:val="none" w:sz="0" w:space="0" w:color="auto"/>
        <w:right w:val="none" w:sz="0" w:space="0" w:color="auto"/>
      </w:divBdr>
    </w:div>
    <w:div w:id="408624027">
      <w:bodyDiv w:val="1"/>
      <w:marLeft w:val="0"/>
      <w:marRight w:val="0"/>
      <w:marTop w:val="0"/>
      <w:marBottom w:val="0"/>
      <w:divBdr>
        <w:top w:val="none" w:sz="0" w:space="0" w:color="auto"/>
        <w:left w:val="none" w:sz="0" w:space="0" w:color="auto"/>
        <w:bottom w:val="none" w:sz="0" w:space="0" w:color="auto"/>
        <w:right w:val="none" w:sz="0" w:space="0" w:color="auto"/>
      </w:divBdr>
    </w:div>
    <w:div w:id="921991671">
      <w:bodyDiv w:val="1"/>
      <w:marLeft w:val="0"/>
      <w:marRight w:val="0"/>
      <w:marTop w:val="0"/>
      <w:marBottom w:val="0"/>
      <w:divBdr>
        <w:top w:val="none" w:sz="0" w:space="0" w:color="auto"/>
        <w:left w:val="none" w:sz="0" w:space="0" w:color="auto"/>
        <w:bottom w:val="none" w:sz="0" w:space="0" w:color="auto"/>
        <w:right w:val="none" w:sz="0" w:space="0" w:color="auto"/>
      </w:divBdr>
    </w:div>
    <w:div w:id="1195079604">
      <w:bodyDiv w:val="1"/>
      <w:marLeft w:val="0"/>
      <w:marRight w:val="0"/>
      <w:marTop w:val="0"/>
      <w:marBottom w:val="0"/>
      <w:divBdr>
        <w:top w:val="none" w:sz="0" w:space="0" w:color="auto"/>
        <w:left w:val="none" w:sz="0" w:space="0" w:color="auto"/>
        <w:bottom w:val="none" w:sz="0" w:space="0" w:color="auto"/>
        <w:right w:val="none" w:sz="0" w:space="0" w:color="auto"/>
      </w:divBdr>
    </w:div>
    <w:div w:id="1256328890">
      <w:bodyDiv w:val="1"/>
      <w:marLeft w:val="0"/>
      <w:marRight w:val="0"/>
      <w:marTop w:val="0"/>
      <w:marBottom w:val="0"/>
      <w:divBdr>
        <w:top w:val="none" w:sz="0" w:space="0" w:color="auto"/>
        <w:left w:val="none" w:sz="0" w:space="0" w:color="auto"/>
        <w:bottom w:val="none" w:sz="0" w:space="0" w:color="auto"/>
        <w:right w:val="none" w:sz="0" w:space="0" w:color="auto"/>
      </w:divBdr>
    </w:div>
    <w:div w:id="161220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4228B68-8D82-424E-9C09-04A34ECCB0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BC4CF-807F-4828-970E-249B01558D1A}">
  <ds:schemaRefs>
    <ds:schemaRef ds:uri="http://schemas.openxmlformats.org/officeDocument/2006/bibliography"/>
  </ds:schemaRefs>
</ds:datastoreItem>
</file>

<file path=customXml/itemProps3.xml><?xml version="1.0" encoding="utf-8"?>
<ds:datastoreItem xmlns:ds="http://schemas.openxmlformats.org/officeDocument/2006/customXml" ds:itemID="{11C259E6-DAC2-451F-92EF-E31D0689A5F2}">
  <ds:schemaRefs>
    <ds:schemaRef ds:uri="http://schemas.microsoft.com/sharepoint/v3/contenttype/forms"/>
  </ds:schemaRefs>
</ds:datastoreItem>
</file>

<file path=customXml/itemProps4.xml><?xml version="1.0" encoding="utf-8"?>
<ds:datastoreItem xmlns:ds="http://schemas.openxmlformats.org/officeDocument/2006/customXml" ds:itemID="{66061727-FD23-4E7B-9F2C-451B309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5867</Words>
  <Characters>33443</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Xuelong Wang</cp:lastModifiedBy>
  <cp:revision>4</cp:revision>
  <cp:lastPrinted>1900-12-31T16:00:00Z</cp:lastPrinted>
  <dcterms:created xsi:type="dcterms:W3CDTF">2022-10-19T09:03:00Z</dcterms:created>
  <dcterms:modified xsi:type="dcterms:W3CDTF">2022-10-19T09:03:00Z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0x010100698A8F8722F6EC4F9D563525688B24FE</vt:lpwstr>
  </property>
</Properties>
</file>