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302D97" w14:textId="68E61574" w:rsidR="00BB4A44" w:rsidRDefault="00BB4A44" w:rsidP="00BB4A44">
      <w:pPr>
        <w:widowControl w:val="0"/>
        <w:tabs>
          <w:tab w:val="right" w:pos="9639"/>
        </w:tabs>
        <w:spacing w:after="0"/>
        <w:rPr>
          <w:rFonts w:ascii="Arial" w:hAnsi="Arial" w:cs="Arial"/>
          <w:b/>
          <w:bCs/>
          <w:color w:val="000000"/>
          <w:sz w:val="26"/>
          <w:szCs w:val="26"/>
        </w:rPr>
      </w:pPr>
      <w:bookmarkStart w:id="0" w:name="_Toc60776683"/>
      <w:bookmarkStart w:id="1" w:name="_Toc68014623"/>
      <w:r w:rsidRPr="58EC049B">
        <w:rPr>
          <w:rFonts w:ascii="Arial" w:hAnsi="Arial"/>
          <w:b/>
          <w:bCs/>
          <w:sz w:val="24"/>
          <w:szCs w:val="24"/>
        </w:rPr>
        <w:t>3GPP T</w:t>
      </w:r>
      <w:bookmarkStart w:id="2" w:name="_Ref452454252"/>
      <w:bookmarkEnd w:id="2"/>
      <w:r w:rsidRPr="58EC049B">
        <w:rPr>
          <w:rFonts w:ascii="Arial" w:hAnsi="Arial"/>
          <w:b/>
          <w:bCs/>
          <w:sz w:val="24"/>
          <w:szCs w:val="24"/>
        </w:rPr>
        <w:t>SG-RAN WG2 Meeting #11</w:t>
      </w:r>
      <w:r>
        <w:rPr>
          <w:rFonts w:ascii="Arial" w:hAnsi="Arial"/>
          <w:b/>
          <w:bCs/>
          <w:sz w:val="24"/>
          <w:szCs w:val="24"/>
        </w:rPr>
        <w:t>9</w:t>
      </w:r>
      <w:r w:rsidR="009D4A13">
        <w:rPr>
          <w:rFonts w:ascii="Arial" w:hAnsi="Arial" w:hint="eastAsia"/>
          <w:b/>
          <w:bCs/>
          <w:sz w:val="24"/>
          <w:szCs w:val="24"/>
          <w:lang w:eastAsia="zh-CN"/>
        </w:rPr>
        <w:t>bis</w:t>
      </w:r>
      <w:r>
        <w:rPr>
          <w:rFonts w:ascii="Arial" w:hAnsi="Arial"/>
          <w:b/>
          <w:bCs/>
          <w:sz w:val="24"/>
          <w:szCs w:val="24"/>
        </w:rPr>
        <w:t>-e</w:t>
      </w:r>
      <w:r w:rsidRPr="58EC049B">
        <w:rPr>
          <w:rFonts w:ascii="Arial" w:hAnsi="Arial"/>
          <w:b/>
          <w:bCs/>
          <w:sz w:val="24"/>
          <w:szCs w:val="24"/>
        </w:rPr>
        <w:t xml:space="preserve">                              </w:t>
      </w:r>
      <w:r>
        <w:rPr>
          <w:rFonts w:ascii="Arial" w:hAnsi="Arial"/>
          <w:b/>
          <w:bCs/>
          <w:sz w:val="24"/>
          <w:szCs w:val="24"/>
        </w:rPr>
        <w:t xml:space="preserve">   </w:t>
      </w:r>
      <w:r w:rsidR="00E73569">
        <w:rPr>
          <w:rFonts w:ascii="Arial" w:hAnsi="Arial"/>
          <w:b/>
          <w:bCs/>
          <w:sz w:val="24"/>
          <w:szCs w:val="24"/>
        </w:rPr>
        <w:t xml:space="preserve">                     </w:t>
      </w:r>
      <w:r w:rsidRPr="58EC049B">
        <w:rPr>
          <w:rFonts w:ascii="Arial" w:hAnsi="Arial" w:cs="Arial"/>
          <w:b/>
          <w:bCs/>
          <w:color w:val="000000" w:themeColor="text1"/>
          <w:sz w:val="26"/>
          <w:szCs w:val="26"/>
        </w:rPr>
        <w:t>R2</w:t>
      </w:r>
      <w:r>
        <w:rPr>
          <w:rFonts w:ascii="Arial" w:hAnsi="Arial" w:cs="Arial"/>
          <w:b/>
          <w:bCs/>
          <w:color w:val="000000" w:themeColor="text1"/>
          <w:sz w:val="26"/>
          <w:szCs w:val="26"/>
        </w:rPr>
        <w:t>-</w:t>
      </w:r>
      <w:r w:rsidR="00DC1BA2" w:rsidRPr="58EC049B">
        <w:rPr>
          <w:rFonts w:ascii="Arial" w:hAnsi="Arial" w:cs="Arial"/>
          <w:b/>
          <w:bCs/>
          <w:color w:val="000000" w:themeColor="text1"/>
          <w:sz w:val="26"/>
          <w:szCs w:val="26"/>
        </w:rPr>
        <w:t>2</w:t>
      </w:r>
      <w:r w:rsidR="00DC1BA2">
        <w:rPr>
          <w:rFonts w:ascii="Arial" w:hAnsi="Arial" w:cs="Arial"/>
          <w:b/>
          <w:bCs/>
          <w:color w:val="000000" w:themeColor="text1"/>
          <w:sz w:val="26"/>
          <w:szCs w:val="26"/>
        </w:rPr>
        <w:t>2</w:t>
      </w:r>
      <w:r w:rsidR="00F74053" w:rsidRPr="00F74053">
        <w:rPr>
          <w:rFonts w:ascii="Arial" w:hAnsi="Arial" w:cs="Arial" w:hint="eastAsia"/>
          <w:b/>
          <w:bCs/>
          <w:color w:val="000000" w:themeColor="text1"/>
          <w:sz w:val="26"/>
          <w:szCs w:val="26"/>
        </w:rPr>
        <w:t>10876</w:t>
      </w:r>
    </w:p>
    <w:p w14:paraId="7451B5A5" w14:textId="2DA90D43" w:rsidR="00BB4A44" w:rsidRDefault="00BB4A44" w:rsidP="00BB4A44">
      <w:pPr>
        <w:widowControl w:val="0"/>
        <w:tabs>
          <w:tab w:val="right" w:pos="9639"/>
        </w:tabs>
        <w:spacing w:after="0"/>
        <w:rPr>
          <w:rFonts w:ascii="Arial" w:hAnsi="Arial"/>
          <w:b/>
          <w:bCs/>
          <w:sz w:val="24"/>
          <w:szCs w:val="24"/>
          <w:lang w:eastAsia="zh-CN"/>
        </w:rPr>
      </w:pPr>
      <w:r>
        <w:rPr>
          <w:rFonts w:ascii="Arial" w:hAnsi="Arial"/>
          <w:b/>
          <w:bCs/>
          <w:sz w:val="24"/>
          <w:szCs w:val="24"/>
          <w:lang w:eastAsia="zh-CN"/>
        </w:rPr>
        <w:t xml:space="preserve">Online Meeting, </w:t>
      </w:r>
      <w:r w:rsidR="009D4A13">
        <w:rPr>
          <w:rFonts w:ascii="Arial" w:hAnsi="Arial"/>
          <w:b/>
          <w:bCs/>
          <w:sz w:val="24"/>
          <w:szCs w:val="24"/>
          <w:lang w:eastAsia="zh-CN"/>
        </w:rPr>
        <w:t>October</w:t>
      </w:r>
      <w:r>
        <w:rPr>
          <w:rFonts w:ascii="Arial" w:hAnsi="Arial"/>
          <w:b/>
          <w:bCs/>
          <w:sz w:val="24"/>
          <w:szCs w:val="24"/>
          <w:lang w:eastAsia="zh-CN"/>
        </w:rPr>
        <w:t xml:space="preserve"> 1</w:t>
      </w:r>
      <w:r w:rsidR="009D4A13">
        <w:rPr>
          <w:rFonts w:ascii="Arial" w:hAnsi="Arial"/>
          <w:b/>
          <w:bCs/>
          <w:sz w:val="24"/>
          <w:szCs w:val="24"/>
          <w:lang w:eastAsia="zh-CN"/>
        </w:rPr>
        <w:t>0</w:t>
      </w:r>
      <w:r>
        <w:rPr>
          <w:rFonts w:ascii="Arial" w:hAnsi="Arial"/>
          <w:b/>
          <w:bCs/>
          <w:sz w:val="24"/>
          <w:szCs w:val="24"/>
          <w:lang w:eastAsia="zh-CN"/>
        </w:rPr>
        <w:t>-</w:t>
      </w:r>
      <w:r w:rsidR="009D4A13">
        <w:rPr>
          <w:rFonts w:ascii="Arial" w:hAnsi="Arial"/>
          <w:b/>
          <w:bCs/>
          <w:sz w:val="24"/>
          <w:szCs w:val="24"/>
          <w:lang w:eastAsia="zh-CN"/>
        </w:rPr>
        <w:t>19</w:t>
      </w:r>
      <w:r>
        <w:rPr>
          <w:rFonts w:ascii="Arial" w:hAnsi="Arial"/>
          <w:b/>
          <w:bCs/>
          <w:sz w:val="24"/>
          <w:szCs w:val="24"/>
          <w:lang w:eastAsia="zh-CN"/>
        </w:rPr>
        <w:t xml:space="preserve"> 2022</w:t>
      </w:r>
    </w:p>
    <w:p w14:paraId="7DB27931" w14:textId="77777777" w:rsidR="00BB4A44" w:rsidRDefault="00BB4A44" w:rsidP="00BB4A44">
      <w:pPr>
        <w:widowControl w:val="0"/>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B4A44" w14:paraId="3258ACB7" w14:textId="77777777" w:rsidTr="0024295E">
        <w:tc>
          <w:tcPr>
            <w:tcW w:w="9641" w:type="dxa"/>
            <w:gridSpan w:val="9"/>
            <w:tcBorders>
              <w:top w:val="single" w:sz="4" w:space="0" w:color="auto"/>
              <w:left w:val="single" w:sz="4" w:space="0" w:color="auto"/>
              <w:right w:val="single" w:sz="4" w:space="0" w:color="auto"/>
            </w:tcBorders>
          </w:tcPr>
          <w:p w14:paraId="42E04F8D" w14:textId="77777777" w:rsidR="00BB4A44" w:rsidRDefault="00BB4A44" w:rsidP="0024295E">
            <w:pPr>
              <w:pStyle w:val="CRCoverPage"/>
              <w:spacing w:after="0"/>
              <w:jc w:val="right"/>
              <w:rPr>
                <w:i/>
                <w:noProof/>
              </w:rPr>
            </w:pPr>
            <w:r>
              <w:rPr>
                <w:i/>
                <w:noProof/>
                <w:sz w:val="14"/>
              </w:rPr>
              <w:t>CR-Form-v12.2</w:t>
            </w:r>
          </w:p>
        </w:tc>
      </w:tr>
      <w:tr w:rsidR="00BB4A44" w14:paraId="42F39568" w14:textId="77777777" w:rsidTr="0024295E">
        <w:tc>
          <w:tcPr>
            <w:tcW w:w="9641" w:type="dxa"/>
            <w:gridSpan w:val="9"/>
            <w:tcBorders>
              <w:left w:val="single" w:sz="4" w:space="0" w:color="auto"/>
              <w:right w:val="single" w:sz="4" w:space="0" w:color="auto"/>
            </w:tcBorders>
          </w:tcPr>
          <w:p w14:paraId="0EE6AFD1" w14:textId="77777777" w:rsidR="00BB4A44" w:rsidRDefault="00BB4A44" w:rsidP="0024295E">
            <w:pPr>
              <w:pStyle w:val="CRCoverPage"/>
              <w:spacing w:after="0"/>
              <w:jc w:val="center"/>
              <w:rPr>
                <w:noProof/>
              </w:rPr>
            </w:pPr>
            <w:r>
              <w:rPr>
                <w:b/>
                <w:noProof/>
                <w:sz w:val="32"/>
              </w:rPr>
              <w:t>CHANGE REQUEST</w:t>
            </w:r>
          </w:p>
        </w:tc>
      </w:tr>
      <w:tr w:rsidR="00BB4A44" w14:paraId="3B73B51E" w14:textId="77777777" w:rsidTr="0024295E">
        <w:tc>
          <w:tcPr>
            <w:tcW w:w="9641" w:type="dxa"/>
            <w:gridSpan w:val="9"/>
            <w:tcBorders>
              <w:left w:val="single" w:sz="4" w:space="0" w:color="auto"/>
              <w:right w:val="single" w:sz="4" w:space="0" w:color="auto"/>
            </w:tcBorders>
          </w:tcPr>
          <w:p w14:paraId="15B77E44" w14:textId="77777777" w:rsidR="00BB4A44" w:rsidRDefault="00BB4A44" w:rsidP="0024295E">
            <w:pPr>
              <w:pStyle w:val="CRCoverPage"/>
              <w:spacing w:after="0"/>
              <w:rPr>
                <w:noProof/>
                <w:sz w:val="8"/>
                <w:szCs w:val="8"/>
              </w:rPr>
            </w:pPr>
          </w:p>
        </w:tc>
      </w:tr>
      <w:tr w:rsidR="00BB4A44" w14:paraId="5582D4CD" w14:textId="77777777" w:rsidTr="0024295E">
        <w:tc>
          <w:tcPr>
            <w:tcW w:w="142" w:type="dxa"/>
            <w:tcBorders>
              <w:left w:val="single" w:sz="4" w:space="0" w:color="auto"/>
            </w:tcBorders>
          </w:tcPr>
          <w:p w14:paraId="60F82580" w14:textId="77777777" w:rsidR="00BB4A44" w:rsidRDefault="00BB4A44" w:rsidP="0024295E">
            <w:pPr>
              <w:pStyle w:val="CRCoverPage"/>
              <w:spacing w:after="0"/>
              <w:jc w:val="right"/>
              <w:rPr>
                <w:noProof/>
              </w:rPr>
            </w:pPr>
          </w:p>
        </w:tc>
        <w:tc>
          <w:tcPr>
            <w:tcW w:w="1559" w:type="dxa"/>
            <w:shd w:val="pct30" w:color="FFFF00" w:fill="auto"/>
          </w:tcPr>
          <w:p w14:paraId="2AC38508" w14:textId="77777777" w:rsidR="00BB4A44" w:rsidRPr="00410371" w:rsidRDefault="00BB4A44" w:rsidP="0024295E">
            <w:pPr>
              <w:pStyle w:val="CRCoverPage"/>
              <w:spacing w:after="0"/>
              <w:jc w:val="center"/>
              <w:rPr>
                <w:b/>
                <w:noProof/>
                <w:sz w:val="28"/>
              </w:rPr>
            </w:pPr>
            <w:r>
              <w:rPr>
                <w:b/>
                <w:noProof/>
                <w:sz w:val="28"/>
              </w:rPr>
              <w:t>38.306</w:t>
            </w:r>
          </w:p>
        </w:tc>
        <w:tc>
          <w:tcPr>
            <w:tcW w:w="709" w:type="dxa"/>
          </w:tcPr>
          <w:p w14:paraId="29D33C1B" w14:textId="77777777" w:rsidR="00BB4A44" w:rsidRDefault="00BB4A44" w:rsidP="0024295E">
            <w:pPr>
              <w:pStyle w:val="CRCoverPage"/>
              <w:spacing w:after="0"/>
              <w:jc w:val="center"/>
              <w:rPr>
                <w:noProof/>
              </w:rPr>
            </w:pPr>
            <w:r>
              <w:rPr>
                <w:b/>
                <w:noProof/>
                <w:sz w:val="28"/>
              </w:rPr>
              <w:t>CR</w:t>
            </w:r>
          </w:p>
        </w:tc>
        <w:tc>
          <w:tcPr>
            <w:tcW w:w="1276" w:type="dxa"/>
            <w:shd w:val="pct30" w:color="FFFF00" w:fill="auto"/>
          </w:tcPr>
          <w:p w14:paraId="27B59421" w14:textId="77777777" w:rsidR="00BB4A44" w:rsidRPr="00410371" w:rsidRDefault="00BB4A44" w:rsidP="0024295E">
            <w:pPr>
              <w:pStyle w:val="CRCoverPage"/>
              <w:spacing w:after="0"/>
              <w:jc w:val="center"/>
              <w:rPr>
                <w:noProof/>
              </w:rPr>
            </w:pPr>
            <w:r>
              <w:rPr>
                <w:b/>
                <w:noProof/>
                <w:sz w:val="28"/>
              </w:rPr>
              <w:t>Draft</w:t>
            </w:r>
          </w:p>
        </w:tc>
        <w:tc>
          <w:tcPr>
            <w:tcW w:w="709" w:type="dxa"/>
          </w:tcPr>
          <w:p w14:paraId="7C0071ED" w14:textId="77777777" w:rsidR="00BB4A44" w:rsidRDefault="00BB4A44" w:rsidP="0024295E">
            <w:pPr>
              <w:pStyle w:val="CRCoverPage"/>
              <w:tabs>
                <w:tab w:val="right" w:pos="625"/>
              </w:tabs>
              <w:spacing w:after="0"/>
              <w:jc w:val="center"/>
              <w:rPr>
                <w:noProof/>
              </w:rPr>
            </w:pPr>
            <w:r>
              <w:rPr>
                <w:b/>
                <w:bCs/>
                <w:noProof/>
                <w:sz w:val="28"/>
              </w:rPr>
              <w:t>rev</w:t>
            </w:r>
          </w:p>
        </w:tc>
        <w:tc>
          <w:tcPr>
            <w:tcW w:w="992" w:type="dxa"/>
            <w:shd w:val="pct30" w:color="FFFF00" w:fill="auto"/>
          </w:tcPr>
          <w:p w14:paraId="381F9D4A" w14:textId="77777777" w:rsidR="00BB4A44" w:rsidRPr="00410371" w:rsidRDefault="00BB4A44" w:rsidP="0024295E">
            <w:pPr>
              <w:pStyle w:val="CRCoverPage"/>
              <w:spacing w:after="0"/>
              <w:jc w:val="center"/>
              <w:rPr>
                <w:b/>
                <w:noProof/>
              </w:rPr>
            </w:pPr>
            <w:r>
              <w:rPr>
                <w:b/>
                <w:noProof/>
                <w:sz w:val="28"/>
              </w:rPr>
              <w:t>-</w:t>
            </w:r>
          </w:p>
        </w:tc>
        <w:tc>
          <w:tcPr>
            <w:tcW w:w="2410" w:type="dxa"/>
          </w:tcPr>
          <w:p w14:paraId="2FE1F407" w14:textId="77777777" w:rsidR="00BB4A44" w:rsidRDefault="00BB4A44" w:rsidP="0024295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A5B89B6" w14:textId="236192E0" w:rsidR="00BB4A44" w:rsidRPr="00410371" w:rsidRDefault="00BB4A44" w:rsidP="0024295E">
            <w:pPr>
              <w:pStyle w:val="CRCoverPage"/>
              <w:spacing w:after="0"/>
              <w:jc w:val="center"/>
              <w:rPr>
                <w:noProof/>
                <w:sz w:val="28"/>
              </w:rPr>
            </w:pPr>
            <w:r>
              <w:rPr>
                <w:b/>
                <w:noProof/>
                <w:sz w:val="28"/>
              </w:rPr>
              <w:t>17.</w:t>
            </w:r>
            <w:r w:rsidR="00D506CC">
              <w:rPr>
                <w:b/>
                <w:noProof/>
                <w:sz w:val="28"/>
              </w:rPr>
              <w:t>2</w:t>
            </w:r>
            <w:r>
              <w:rPr>
                <w:b/>
                <w:noProof/>
                <w:sz w:val="28"/>
              </w:rPr>
              <w:t>.0</w:t>
            </w:r>
          </w:p>
        </w:tc>
        <w:tc>
          <w:tcPr>
            <w:tcW w:w="143" w:type="dxa"/>
            <w:tcBorders>
              <w:right w:val="single" w:sz="4" w:space="0" w:color="auto"/>
            </w:tcBorders>
          </w:tcPr>
          <w:p w14:paraId="74BEC46F" w14:textId="77777777" w:rsidR="00BB4A44" w:rsidRDefault="00BB4A44" w:rsidP="0024295E">
            <w:pPr>
              <w:pStyle w:val="CRCoverPage"/>
              <w:spacing w:after="0"/>
              <w:rPr>
                <w:noProof/>
              </w:rPr>
            </w:pPr>
          </w:p>
        </w:tc>
      </w:tr>
      <w:tr w:rsidR="00BB4A44" w14:paraId="5B562462" w14:textId="77777777" w:rsidTr="0024295E">
        <w:tc>
          <w:tcPr>
            <w:tcW w:w="9641" w:type="dxa"/>
            <w:gridSpan w:val="9"/>
            <w:tcBorders>
              <w:left w:val="single" w:sz="4" w:space="0" w:color="auto"/>
              <w:right w:val="single" w:sz="4" w:space="0" w:color="auto"/>
            </w:tcBorders>
          </w:tcPr>
          <w:p w14:paraId="172AADB1" w14:textId="77777777" w:rsidR="00BB4A44" w:rsidRDefault="00BB4A44" w:rsidP="0024295E">
            <w:pPr>
              <w:pStyle w:val="CRCoverPage"/>
              <w:spacing w:after="0"/>
              <w:rPr>
                <w:noProof/>
              </w:rPr>
            </w:pPr>
          </w:p>
        </w:tc>
      </w:tr>
      <w:tr w:rsidR="00BB4A44" w14:paraId="38626A6D" w14:textId="77777777" w:rsidTr="0024295E">
        <w:tc>
          <w:tcPr>
            <w:tcW w:w="9641" w:type="dxa"/>
            <w:gridSpan w:val="9"/>
            <w:tcBorders>
              <w:top w:val="single" w:sz="4" w:space="0" w:color="auto"/>
            </w:tcBorders>
          </w:tcPr>
          <w:p w14:paraId="12BEAF94" w14:textId="77777777" w:rsidR="00BB4A44" w:rsidRPr="00F25D98" w:rsidRDefault="00BB4A44" w:rsidP="0024295E">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BB4A44" w14:paraId="4D2D67E0" w14:textId="77777777" w:rsidTr="0024295E">
        <w:tc>
          <w:tcPr>
            <w:tcW w:w="9641" w:type="dxa"/>
            <w:gridSpan w:val="9"/>
          </w:tcPr>
          <w:p w14:paraId="3299B123" w14:textId="77777777" w:rsidR="00BB4A44" w:rsidRDefault="00BB4A44" w:rsidP="0024295E">
            <w:pPr>
              <w:pStyle w:val="CRCoverPage"/>
              <w:spacing w:after="0"/>
              <w:rPr>
                <w:noProof/>
                <w:sz w:val="8"/>
                <w:szCs w:val="8"/>
              </w:rPr>
            </w:pPr>
          </w:p>
        </w:tc>
      </w:tr>
    </w:tbl>
    <w:p w14:paraId="61F6E63F" w14:textId="77777777" w:rsidR="00BB4A44" w:rsidRDefault="00BB4A44" w:rsidP="00BB4A4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B4A44" w14:paraId="6DD2DDFB" w14:textId="77777777" w:rsidTr="0024295E">
        <w:tc>
          <w:tcPr>
            <w:tcW w:w="2835" w:type="dxa"/>
          </w:tcPr>
          <w:p w14:paraId="57EBF1FA" w14:textId="77777777" w:rsidR="00BB4A44" w:rsidRDefault="00BB4A44" w:rsidP="0024295E">
            <w:pPr>
              <w:pStyle w:val="CRCoverPage"/>
              <w:tabs>
                <w:tab w:val="right" w:pos="2751"/>
              </w:tabs>
              <w:spacing w:after="0"/>
              <w:rPr>
                <w:b/>
                <w:i/>
                <w:noProof/>
              </w:rPr>
            </w:pPr>
            <w:r>
              <w:rPr>
                <w:b/>
                <w:i/>
                <w:noProof/>
              </w:rPr>
              <w:t>Proposed change affects:</w:t>
            </w:r>
          </w:p>
        </w:tc>
        <w:tc>
          <w:tcPr>
            <w:tcW w:w="1418" w:type="dxa"/>
          </w:tcPr>
          <w:p w14:paraId="11AEDDAA" w14:textId="77777777" w:rsidR="00BB4A44" w:rsidRDefault="00BB4A44" w:rsidP="0024295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7A6E10" w14:textId="77777777" w:rsidR="00BB4A44" w:rsidRDefault="00BB4A44" w:rsidP="0024295E">
            <w:pPr>
              <w:pStyle w:val="CRCoverPage"/>
              <w:spacing w:after="0"/>
              <w:jc w:val="center"/>
              <w:rPr>
                <w:b/>
                <w:caps/>
                <w:noProof/>
              </w:rPr>
            </w:pPr>
          </w:p>
        </w:tc>
        <w:tc>
          <w:tcPr>
            <w:tcW w:w="709" w:type="dxa"/>
            <w:tcBorders>
              <w:left w:val="single" w:sz="4" w:space="0" w:color="auto"/>
            </w:tcBorders>
          </w:tcPr>
          <w:p w14:paraId="7FDD5B90" w14:textId="77777777" w:rsidR="00BB4A44" w:rsidRDefault="00BB4A44" w:rsidP="0024295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A0E97F9" w14:textId="77777777" w:rsidR="00BB4A44" w:rsidRDefault="00BB4A44" w:rsidP="0024295E">
            <w:pPr>
              <w:pStyle w:val="CRCoverPage"/>
              <w:spacing w:after="0"/>
              <w:jc w:val="center"/>
              <w:rPr>
                <w:b/>
                <w:caps/>
                <w:noProof/>
              </w:rPr>
            </w:pPr>
            <w:r>
              <w:rPr>
                <w:b/>
                <w:caps/>
                <w:noProof/>
              </w:rPr>
              <w:t>X</w:t>
            </w:r>
          </w:p>
        </w:tc>
        <w:tc>
          <w:tcPr>
            <w:tcW w:w="2126" w:type="dxa"/>
          </w:tcPr>
          <w:p w14:paraId="4CE9249E" w14:textId="77777777" w:rsidR="00BB4A44" w:rsidRDefault="00BB4A44" w:rsidP="0024295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2E903A" w14:textId="77777777" w:rsidR="00BB4A44" w:rsidRDefault="00BB4A44" w:rsidP="0024295E">
            <w:pPr>
              <w:pStyle w:val="CRCoverPage"/>
              <w:spacing w:after="0"/>
              <w:jc w:val="center"/>
              <w:rPr>
                <w:b/>
                <w:caps/>
                <w:noProof/>
              </w:rPr>
            </w:pPr>
            <w:r>
              <w:rPr>
                <w:b/>
                <w:caps/>
                <w:noProof/>
              </w:rPr>
              <w:t>X</w:t>
            </w:r>
          </w:p>
        </w:tc>
        <w:tc>
          <w:tcPr>
            <w:tcW w:w="1418" w:type="dxa"/>
            <w:tcBorders>
              <w:left w:val="nil"/>
            </w:tcBorders>
          </w:tcPr>
          <w:p w14:paraId="405FB7D8" w14:textId="77777777" w:rsidR="00BB4A44" w:rsidRDefault="00BB4A44" w:rsidP="0024295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1CAAD8" w14:textId="77777777" w:rsidR="00BB4A44" w:rsidRDefault="00BB4A44" w:rsidP="0024295E">
            <w:pPr>
              <w:pStyle w:val="CRCoverPage"/>
              <w:spacing w:after="0"/>
              <w:jc w:val="center"/>
              <w:rPr>
                <w:b/>
                <w:bCs/>
                <w:caps/>
                <w:noProof/>
              </w:rPr>
            </w:pPr>
          </w:p>
        </w:tc>
      </w:tr>
    </w:tbl>
    <w:p w14:paraId="4D9AEB41" w14:textId="77777777" w:rsidR="00BB4A44" w:rsidRDefault="00BB4A44" w:rsidP="00BB4A4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B4A44" w14:paraId="73486A7F" w14:textId="77777777" w:rsidTr="0024295E">
        <w:tc>
          <w:tcPr>
            <w:tcW w:w="9640" w:type="dxa"/>
            <w:gridSpan w:val="11"/>
          </w:tcPr>
          <w:p w14:paraId="4B400D3B" w14:textId="77777777" w:rsidR="00BB4A44" w:rsidRDefault="00BB4A44" w:rsidP="0024295E">
            <w:pPr>
              <w:pStyle w:val="CRCoverPage"/>
              <w:spacing w:after="0"/>
              <w:rPr>
                <w:noProof/>
                <w:sz w:val="8"/>
                <w:szCs w:val="8"/>
              </w:rPr>
            </w:pPr>
          </w:p>
        </w:tc>
      </w:tr>
      <w:tr w:rsidR="00BB4A44" w14:paraId="1337CF73" w14:textId="77777777" w:rsidTr="0024295E">
        <w:tc>
          <w:tcPr>
            <w:tcW w:w="1843" w:type="dxa"/>
            <w:tcBorders>
              <w:top w:val="single" w:sz="4" w:space="0" w:color="auto"/>
              <w:left w:val="single" w:sz="4" w:space="0" w:color="auto"/>
            </w:tcBorders>
          </w:tcPr>
          <w:p w14:paraId="3C2A70B7" w14:textId="77777777" w:rsidR="00BB4A44" w:rsidRDefault="00BB4A44" w:rsidP="0024295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332E995" w14:textId="77777777" w:rsidR="00BB4A44" w:rsidRDefault="00BB4A44" w:rsidP="0024295E">
            <w:pPr>
              <w:pStyle w:val="CRCoverPage"/>
              <w:spacing w:after="0"/>
              <w:ind w:left="100"/>
              <w:rPr>
                <w:noProof/>
              </w:rPr>
            </w:pPr>
            <w:r>
              <w:t>Draft 38.306 CR for MBS UE capability corrections</w:t>
            </w:r>
          </w:p>
        </w:tc>
      </w:tr>
      <w:tr w:rsidR="00BB4A44" w14:paraId="3A7B60EA" w14:textId="77777777" w:rsidTr="0024295E">
        <w:tc>
          <w:tcPr>
            <w:tcW w:w="1843" w:type="dxa"/>
            <w:tcBorders>
              <w:left w:val="single" w:sz="4" w:space="0" w:color="auto"/>
            </w:tcBorders>
          </w:tcPr>
          <w:p w14:paraId="5F1E2BD8" w14:textId="77777777" w:rsidR="00BB4A44" w:rsidRDefault="00BB4A44" w:rsidP="0024295E">
            <w:pPr>
              <w:pStyle w:val="CRCoverPage"/>
              <w:spacing w:after="0"/>
              <w:rPr>
                <w:b/>
                <w:i/>
                <w:noProof/>
                <w:sz w:val="8"/>
                <w:szCs w:val="8"/>
              </w:rPr>
            </w:pPr>
          </w:p>
        </w:tc>
        <w:tc>
          <w:tcPr>
            <w:tcW w:w="7797" w:type="dxa"/>
            <w:gridSpan w:val="10"/>
            <w:tcBorders>
              <w:right w:val="single" w:sz="4" w:space="0" w:color="auto"/>
            </w:tcBorders>
          </w:tcPr>
          <w:p w14:paraId="2384D8BC" w14:textId="77777777" w:rsidR="00BB4A44" w:rsidRDefault="00BB4A44" w:rsidP="0024295E">
            <w:pPr>
              <w:pStyle w:val="CRCoverPage"/>
              <w:spacing w:after="0"/>
              <w:rPr>
                <w:noProof/>
                <w:sz w:val="8"/>
                <w:szCs w:val="8"/>
              </w:rPr>
            </w:pPr>
          </w:p>
        </w:tc>
      </w:tr>
      <w:tr w:rsidR="00BB4A44" w14:paraId="09B8DB35" w14:textId="77777777" w:rsidTr="0024295E">
        <w:tc>
          <w:tcPr>
            <w:tcW w:w="1843" w:type="dxa"/>
            <w:tcBorders>
              <w:left w:val="single" w:sz="4" w:space="0" w:color="auto"/>
            </w:tcBorders>
          </w:tcPr>
          <w:p w14:paraId="2A41C8D3" w14:textId="77777777" w:rsidR="00BB4A44" w:rsidRDefault="00BB4A44" w:rsidP="0024295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8C21BFF" w14:textId="77777777" w:rsidR="00BB4A44" w:rsidRDefault="00BB4A44" w:rsidP="0024295E">
            <w:pPr>
              <w:pStyle w:val="CRCoverPage"/>
              <w:spacing w:after="0"/>
              <w:ind w:left="100"/>
              <w:rPr>
                <w:noProof/>
              </w:rPr>
            </w:pPr>
            <w:r>
              <w:rPr>
                <w:noProof/>
              </w:rPr>
              <w:t>MediaTek Inc.</w:t>
            </w:r>
          </w:p>
        </w:tc>
      </w:tr>
      <w:tr w:rsidR="00BB4A44" w14:paraId="22F10D6D" w14:textId="77777777" w:rsidTr="0024295E">
        <w:tc>
          <w:tcPr>
            <w:tcW w:w="1843" w:type="dxa"/>
            <w:tcBorders>
              <w:left w:val="single" w:sz="4" w:space="0" w:color="auto"/>
            </w:tcBorders>
          </w:tcPr>
          <w:p w14:paraId="13BE445E" w14:textId="77777777" w:rsidR="00BB4A44" w:rsidRDefault="00BB4A44" w:rsidP="0024295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55181E6" w14:textId="77777777" w:rsidR="00BB4A44" w:rsidRDefault="00BB4A44" w:rsidP="0024295E">
            <w:pPr>
              <w:pStyle w:val="CRCoverPage"/>
              <w:spacing w:after="0"/>
              <w:ind w:left="100"/>
              <w:rPr>
                <w:noProof/>
              </w:rPr>
            </w:pPr>
            <w:r>
              <w:t>R2</w:t>
            </w:r>
          </w:p>
        </w:tc>
      </w:tr>
      <w:tr w:rsidR="00BB4A44" w14:paraId="3F37325B" w14:textId="77777777" w:rsidTr="0024295E">
        <w:tc>
          <w:tcPr>
            <w:tcW w:w="1843" w:type="dxa"/>
            <w:tcBorders>
              <w:left w:val="single" w:sz="4" w:space="0" w:color="auto"/>
            </w:tcBorders>
          </w:tcPr>
          <w:p w14:paraId="149CE345" w14:textId="77777777" w:rsidR="00BB4A44" w:rsidRDefault="00BB4A44" w:rsidP="0024295E">
            <w:pPr>
              <w:pStyle w:val="CRCoverPage"/>
              <w:spacing w:after="0"/>
              <w:rPr>
                <w:b/>
                <w:i/>
                <w:noProof/>
                <w:sz w:val="8"/>
                <w:szCs w:val="8"/>
              </w:rPr>
            </w:pPr>
          </w:p>
        </w:tc>
        <w:tc>
          <w:tcPr>
            <w:tcW w:w="7797" w:type="dxa"/>
            <w:gridSpan w:val="10"/>
            <w:tcBorders>
              <w:right w:val="single" w:sz="4" w:space="0" w:color="auto"/>
            </w:tcBorders>
          </w:tcPr>
          <w:p w14:paraId="61C78B48" w14:textId="77777777" w:rsidR="00BB4A44" w:rsidRDefault="00BB4A44" w:rsidP="0024295E">
            <w:pPr>
              <w:pStyle w:val="CRCoverPage"/>
              <w:spacing w:after="0"/>
              <w:rPr>
                <w:noProof/>
                <w:sz w:val="8"/>
                <w:szCs w:val="8"/>
              </w:rPr>
            </w:pPr>
          </w:p>
        </w:tc>
      </w:tr>
      <w:tr w:rsidR="00BB4A44" w14:paraId="16BD82D1" w14:textId="77777777" w:rsidTr="0024295E">
        <w:tc>
          <w:tcPr>
            <w:tcW w:w="1843" w:type="dxa"/>
            <w:tcBorders>
              <w:left w:val="single" w:sz="4" w:space="0" w:color="auto"/>
            </w:tcBorders>
          </w:tcPr>
          <w:p w14:paraId="4393A7CC" w14:textId="77777777" w:rsidR="00BB4A44" w:rsidRDefault="00BB4A44" w:rsidP="0024295E">
            <w:pPr>
              <w:pStyle w:val="CRCoverPage"/>
              <w:tabs>
                <w:tab w:val="right" w:pos="1759"/>
              </w:tabs>
              <w:spacing w:after="0"/>
              <w:rPr>
                <w:b/>
                <w:i/>
                <w:noProof/>
              </w:rPr>
            </w:pPr>
            <w:r>
              <w:rPr>
                <w:b/>
                <w:i/>
                <w:noProof/>
              </w:rPr>
              <w:t>Work item code:</w:t>
            </w:r>
          </w:p>
        </w:tc>
        <w:tc>
          <w:tcPr>
            <w:tcW w:w="3686" w:type="dxa"/>
            <w:gridSpan w:val="5"/>
            <w:shd w:val="pct30" w:color="FFFF00" w:fill="auto"/>
          </w:tcPr>
          <w:p w14:paraId="129915AD" w14:textId="77777777" w:rsidR="00BB4A44" w:rsidRDefault="00BB4A44" w:rsidP="0024295E">
            <w:pPr>
              <w:pStyle w:val="CRCoverPage"/>
              <w:spacing w:after="0"/>
              <w:ind w:left="100"/>
              <w:rPr>
                <w:noProof/>
              </w:rPr>
            </w:pPr>
            <w:r>
              <w:t>NR_MBS-Core</w:t>
            </w:r>
          </w:p>
        </w:tc>
        <w:tc>
          <w:tcPr>
            <w:tcW w:w="567" w:type="dxa"/>
            <w:tcBorders>
              <w:left w:val="nil"/>
            </w:tcBorders>
          </w:tcPr>
          <w:p w14:paraId="15E15C27" w14:textId="77777777" w:rsidR="00BB4A44" w:rsidRDefault="00BB4A44" w:rsidP="0024295E">
            <w:pPr>
              <w:pStyle w:val="CRCoverPage"/>
              <w:spacing w:after="0"/>
              <w:ind w:right="100"/>
              <w:rPr>
                <w:noProof/>
              </w:rPr>
            </w:pPr>
          </w:p>
        </w:tc>
        <w:tc>
          <w:tcPr>
            <w:tcW w:w="1417" w:type="dxa"/>
            <w:gridSpan w:val="3"/>
            <w:tcBorders>
              <w:left w:val="nil"/>
            </w:tcBorders>
          </w:tcPr>
          <w:p w14:paraId="0198F088" w14:textId="77777777" w:rsidR="00BB4A44" w:rsidRDefault="00BB4A44" w:rsidP="0024295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5032E6" w14:textId="76BB4965" w:rsidR="00BB4A44" w:rsidRDefault="00BB4A44" w:rsidP="0024295E">
            <w:pPr>
              <w:pStyle w:val="CRCoverPage"/>
              <w:spacing w:after="0"/>
              <w:ind w:left="100"/>
              <w:rPr>
                <w:noProof/>
              </w:rPr>
            </w:pPr>
            <w:r>
              <w:t>2022-</w:t>
            </w:r>
            <w:r w:rsidR="00D506CC">
              <w:t>10</w:t>
            </w:r>
            <w:r>
              <w:t>-</w:t>
            </w:r>
            <w:r w:rsidR="00D506CC">
              <w:t>1</w:t>
            </w:r>
            <w:r>
              <w:t>3</w:t>
            </w:r>
          </w:p>
        </w:tc>
      </w:tr>
      <w:tr w:rsidR="00BB4A44" w14:paraId="517FC14A" w14:textId="77777777" w:rsidTr="0024295E">
        <w:tc>
          <w:tcPr>
            <w:tcW w:w="1843" w:type="dxa"/>
            <w:tcBorders>
              <w:left w:val="single" w:sz="4" w:space="0" w:color="auto"/>
            </w:tcBorders>
          </w:tcPr>
          <w:p w14:paraId="7F504205" w14:textId="77777777" w:rsidR="00BB4A44" w:rsidRDefault="00BB4A44" w:rsidP="0024295E">
            <w:pPr>
              <w:pStyle w:val="CRCoverPage"/>
              <w:spacing w:after="0"/>
              <w:rPr>
                <w:b/>
                <w:i/>
                <w:noProof/>
                <w:sz w:val="8"/>
                <w:szCs w:val="8"/>
              </w:rPr>
            </w:pPr>
          </w:p>
        </w:tc>
        <w:tc>
          <w:tcPr>
            <w:tcW w:w="1986" w:type="dxa"/>
            <w:gridSpan w:val="4"/>
          </w:tcPr>
          <w:p w14:paraId="4501BF90" w14:textId="77777777" w:rsidR="00BB4A44" w:rsidRDefault="00BB4A44" w:rsidP="0024295E">
            <w:pPr>
              <w:pStyle w:val="CRCoverPage"/>
              <w:spacing w:after="0"/>
              <w:rPr>
                <w:noProof/>
                <w:sz w:val="8"/>
                <w:szCs w:val="8"/>
              </w:rPr>
            </w:pPr>
          </w:p>
        </w:tc>
        <w:tc>
          <w:tcPr>
            <w:tcW w:w="2267" w:type="dxa"/>
            <w:gridSpan w:val="2"/>
          </w:tcPr>
          <w:p w14:paraId="6F1ED9FE" w14:textId="77777777" w:rsidR="00BB4A44" w:rsidRDefault="00BB4A44" w:rsidP="0024295E">
            <w:pPr>
              <w:pStyle w:val="CRCoverPage"/>
              <w:spacing w:after="0"/>
              <w:rPr>
                <w:noProof/>
                <w:sz w:val="8"/>
                <w:szCs w:val="8"/>
              </w:rPr>
            </w:pPr>
          </w:p>
        </w:tc>
        <w:tc>
          <w:tcPr>
            <w:tcW w:w="1417" w:type="dxa"/>
            <w:gridSpan w:val="3"/>
          </w:tcPr>
          <w:p w14:paraId="0D9DC795" w14:textId="77777777" w:rsidR="00BB4A44" w:rsidRDefault="00BB4A44" w:rsidP="0024295E">
            <w:pPr>
              <w:pStyle w:val="CRCoverPage"/>
              <w:spacing w:after="0"/>
              <w:rPr>
                <w:noProof/>
                <w:sz w:val="8"/>
                <w:szCs w:val="8"/>
              </w:rPr>
            </w:pPr>
          </w:p>
        </w:tc>
        <w:tc>
          <w:tcPr>
            <w:tcW w:w="2127" w:type="dxa"/>
            <w:tcBorders>
              <w:right w:val="single" w:sz="4" w:space="0" w:color="auto"/>
            </w:tcBorders>
          </w:tcPr>
          <w:p w14:paraId="78FE5E97" w14:textId="77777777" w:rsidR="00BB4A44" w:rsidRDefault="00BB4A44" w:rsidP="0024295E">
            <w:pPr>
              <w:pStyle w:val="CRCoverPage"/>
              <w:spacing w:after="0"/>
              <w:rPr>
                <w:noProof/>
                <w:sz w:val="8"/>
                <w:szCs w:val="8"/>
              </w:rPr>
            </w:pPr>
          </w:p>
        </w:tc>
      </w:tr>
      <w:tr w:rsidR="00BB4A44" w14:paraId="5D6362B4" w14:textId="77777777" w:rsidTr="0024295E">
        <w:trPr>
          <w:cantSplit/>
        </w:trPr>
        <w:tc>
          <w:tcPr>
            <w:tcW w:w="1843" w:type="dxa"/>
            <w:tcBorders>
              <w:left w:val="single" w:sz="4" w:space="0" w:color="auto"/>
            </w:tcBorders>
          </w:tcPr>
          <w:p w14:paraId="2D27063B" w14:textId="77777777" w:rsidR="00BB4A44" w:rsidRDefault="00BB4A44" w:rsidP="0024295E">
            <w:pPr>
              <w:pStyle w:val="CRCoverPage"/>
              <w:tabs>
                <w:tab w:val="right" w:pos="1759"/>
              </w:tabs>
              <w:spacing w:after="0"/>
              <w:rPr>
                <w:b/>
                <w:i/>
                <w:noProof/>
              </w:rPr>
            </w:pPr>
            <w:r>
              <w:rPr>
                <w:b/>
                <w:i/>
                <w:noProof/>
              </w:rPr>
              <w:t>Category:</w:t>
            </w:r>
          </w:p>
        </w:tc>
        <w:tc>
          <w:tcPr>
            <w:tcW w:w="851" w:type="dxa"/>
            <w:shd w:val="pct30" w:color="FFFF00" w:fill="auto"/>
          </w:tcPr>
          <w:p w14:paraId="4D26D0D0" w14:textId="77777777" w:rsidR="00BB4A44" w:rsidRDefault="00BB4A44" w:rsidP="0024295E">
            <w:pPr>
              <w:pStyle w:val="CRCoverPage"/>
              <w:spacing w:after="0"/>
              <w:ind w:left="100" w:right="-609"/>
              <w:rPr>
                <w:b/>
                <w:noProof/>
              </w:rPr>
            </w:pPr>
            <w:r>
              <w:t>F</w:t>
            </w:r>
          </w:p>
        </w:tc>
        <w:tc>
          <w:tcPr>
            <w:tcW w:w="3402" w:type="dxa"/>
            <w:gridSpan w:val="5"/>
            <w:tcBorders>
              <w:left w:val="nil"/>
            </w:tcBorders>
          </w:tcPr>
          <w:p w14:paraId="65258B0F" w14:textId="77777777" w:rsidR="00BB4A44" w:rsidRDefault="00BB4A44" w:rsidP="0024295E">
            <w:pPr>
              <w:pStyle w:val="CRCoverPage"/>
              <w:spacing w:after="0"/>
              <w:rPr>
                <w:noProof/>
              </w:rPr>
            </w:pPr>
          </w:p>
        </w:tc>
        <w:tc>
          <w:tcPr>
            <w:tcW w:w="1417" w:type="dxa"/>
            <w:gridSpan w:val="3"/>
            <w:tcBorders>
              <w:left w:val="nil"/>
            </w:tcBorders>
          </w:tcPr>
          <w:p w14:paraId="6C54B3EF" w14:textId="77777777" w:rsidR="00BB4A44" w:rsidRDefault="00BB4A44" w:rsidP="0024295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87D0D6" w14:textId="77777777" w:rsidR="00BB4A44" w:rsidRDefault="00BB4A44" w:rsidP="0024295E">
            <w:pPr>
              <w:pStyle w:val="CRCoverPage"/>
              <w:spacing w:after="0"/>
              <w:ind w:left="100"/>
              <w:rPr>
                <w:noProof/>
              </w:rPr>
            </w:pPr>
            <w:r>
              <w:t>Rel-17</w:t>
            </w:r>
          </w:p>
        </w:tc>
      </w:tr>
      <w:tr w:rsidR="00BB4A44" w14:paraId="50DE0515" w14:textId="77777777" w:rsidTr="0024295E">
        <w:tc>
          <w:tcPr>
            <w:tcW w:w="1843" w:type="dxa"/>
            <w:tcBorders>
              <w:left w:val="single" w:sz="4" w:space="0" w:color="auto"/>
              <w:bottom w:val="single" w:sz="4" w:space="0" w:color="auto"/>
            </w:tcBorders>
          </w:tcPr>
          <w:p w14:paraId="48CE7FBD" w14:textId="77777777" w:rsidR="00BB4A44" w:rsidRDefault="00BB4A44" w:rsidP="0024295E">
            <w:pPr>
              <w:pStyle w:val="CRCoverPage"/>
              <w:spacing w:after="0"/>
              <w:rPr>
                <w:b/>
                <w:i/>
                <w:noProof/>
              </w:rPr>
            </w:pPr>
          </w:p>
        </w:tc>
        <w:tc>
          <w:tcPr>
            <w:tcW w:w="4677" w:type="dxa"/>
            <w:gridSpan w:val="8"/>
            <w:tcBorders>
              <w:bottom w:val="single" w:sz="4" w:space="0" w:color="auto"/>
            </w:tcBorders>
          </w:tcPr>
          <w:p w14:paraId="3507422A" w14:textId="77777777" w:rsidR="00BB4A44" w:rsidRDefault="00BB4A44" w:rsidP="0024295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2820A30" w14:textId="77777777" w:rsidR="00BB4A44" w:rsidRDefault="00BB4A44" w:rsidP="0024295E">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1CDD7D7" w14:textId="77777777" w:rsidR="00BB4A44" w:rsidRPr="007C2097" w:rsidRDefault="00BB4A44" w:rsidP="0024295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B4A44" w14:paraId="09F2F8C1" w14:textId="77777777" w:rsidTr="0024295E">
        <w:tc>
          <w:tcPr>
            <w:tcW w:w="1843" w:type="dxa"/>
          </w:tcPr>
          <w:p w14:paraId="7075D663" w14:textId="77777777" w:rsidR="00BB4A44" w:rsidRDefault="00BB4A44" w:rsidP="0024295E">
            <w:pPr>
              <w:pStyle w:val="CRCoverPage"/>
              <w:spacing w:after="0"/>
              <w:rPr>
                <w:b/>
                <w:i/>
                <w:noProof/>
                <w:sz w:val="8"/>
                <w:szCs w:val="8"/>
              </w:rPr>
            </w:pPr>
          </w:p>
        </w:tc>
        <w:tc>
          <w:tcPr>
            <w:tcW w:w="7797" w:type="dxa"/>
            <w:gridSpan w:val="10"/>
          </w:tcPr>
          <w:p w14:paraId="73AE8A0D" w14:textId="77777777" w:rsidR="00BB4A44" w:rsidRDefault="00BB4A44" w:rsidP="0024295E">
            <w:pPr>
              <w:pStyle w:val="CRCoverPage"/>
              <w:spacing w:after="0"/>
              <w:rPr>
                <w:noProof/>
                <w:sz w:val="8"/>
                <w:szCs w:val="8"/>
              </w:rPr>
            </w:pPr>
          </w:p>
        </w:tc>
      </w:tr>
      <w:tr w:rsidR="00BB4A44" w14:paraId="629DAC38" w14:textId="77777777" w:rsidTr="0024295E">
        <w:tc>
          <w:tcPr>
            <w:tcW w:w="2694" w:type="dxa"/>
            <w:gridSpan w:val="2"/>
            <w:tcBorders>
              <w:top w:val="single" w:sz="4" w:space="0" w:color="auto"/>
              <w:left w:val="single" w:sz="4" w:space="0" w:color="auto"/>
            </w:tcBorders>
          </w:tcPr>
          <w:p w14:paraId="493DCA79" w14:textId="77777777" w:rsidR="00BB4A44" w:rsidRDefault="00BB4A44" w:rsidP="0024295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28D4CEF" w14:textId="341B5392" w:rsidR="00BB4A44" w:rsidRDefault="00BB4A44" w:rsidP="0024295E">
            <w:pPr>
              <w:pStyle w:val="CRCoverPage"/>
              <w:spacing w:after="0"/>
              <w:ind w:left="100"/>
              <w:rPr>
                <w:noProof/>
              </w:rPr>
            </w:pPr>
            <w:r>
              <w:rPr>
                <w:noProof/>
              </w:rPr>
              <w:t>Correction of R17 MBS capabiliy following the agreement made during RAN2#119</w:t>
            </w:r>
            <w:r w:rsidR="00D506CC">
              <w:rPr>
                <w:noProof/>
              </w:rPr>
              <w:t>bis</w:t>
            </w:r>
            <w:r>
              <w:rPr>
                <w:noProof/>
              </w:rPr>
              <w:t>-e</w:t>
            </w:r>
            <w:r>
              <w:rPr>
                <w:rFonts w:ascii="宋体" w:eastAsia="宋体" w:hAnsi="宋体" w:cs="宋体" w:hint="eastAsia"/>
                <w:noProof/>
                <w:lang w:eastAsia="zh-CN"/>
              </w:rPr>
              <w:t>:</w:t>
            </w:r>
          </w:p>
          <w:p w14:paraId="61CD69E1" w14:textId="79746D26" w:rsidR="00BB4A44" w:rsidRDefault="00BB4A44" w:rsidP="0024295E">
            <w:pPr>
              <w:pStyle w:val="CRCoverPage"/>
              <w:spacing w:after="0"/>
              <w:ind w:left="100"/>
              <w:rPr>
                <w:lang w:eastAsia="zh-CN"/>
              </w:rPr>
            </w:pPr>
            <w:r>
              <w:rPr>
                <w:lang w:eastAsia="zh-CN"/>
              </w:rPr>
              <w:t>=&gt;</w:t>
            </w:r>
            <w:r w:rsidR="00D506CC" w:rsidRPr="00D506CC">
              <w:rPr>
                <w:lang w:eastAsia="zh-CN"/>
              </w:rPr>
              <w:t>We have a capability bit for FG 33-1-1</w:t>
            </w:r>
          </w:p>
          <w:p w14:paraId="0715E5F5" w14:textId="55E2C697" w:rsidR="001F4C71" w:rsidRDefault="001F4C71" w:rsidP="001F4C71">
            <w:pPr>
              <w:pStyle w:val="CRCoverPage"/>
              <w:spacing w:after="0"/>
              <w:ind w:left="100"/>
              <w:rPr>
                <w:lang w:eastAsia="zh-CN"/>
              </w:rPr>
            </w:pPr>
            <w:r>
              <w:rPr>
                <w:lang w:eastAsia="zh-CN"/>
              </w:rPr>
              <w:t>=&gt;Change NOTE 4 in section 8 of TS 38.306 to “NOTE 4:  The value of parameter #DRBs defines the total number of multicast MRBs and DRBs, and each split-MRB is counted as two RBs”.</w:t>
            </w:r>
          </w:p>
          <w:p w14:paraId="6E23ABE3" w14:textId="4F261490" w:rsidR="001F4C71" w:rsidRDefault="001F4C71" w:rsidP="001F4C71">
            <w:pPr>
              <w:pStyle w:val="CRCoverPage"/>
              <w:spacing w:after="0"/>
              <w:ind w:left="100"/>
              <w:rPr>
                <w:lang w:eastAsia="zh-CN"/>
              </w:rPr>
            </w:pPr>
            <w:r>
              <w:rPr>
                <w:lang w:eastAsia="zh-CN"/>
              </w:rPr>
              <w:t>=&gt;Add “Supports long DRX cycle for multicast reception as specified in TS 38.321 [8].” in the definition for parameter dynamicMulticastPCell-r17 in section 4.2.7.5 of TS 38.306.</w:t>
            </w:r>
          </w:p>
          <w:p w14:paraId="69861308" w14:textId="3F72E0C6" w:rsidR="001F4C71" w:rsidRDefault="001F4C71" w:rsidP="001F4C71">
            <w:pPr>
              <w:pStyle w:val="CRCoverPage"/>
              <w:spacing w:after="0"/>
              <w:ind w:left="100"/>
              <w:rPr>
                <w:lang w:eastAsia="zh-CN"/>
              </w:rPr>
            </w:pPr>
            <w:r>
              <w:rPr>
                <w:lang w:eastAsia="zh-CN"/>
              </w:rPr>
              <w:t>=&gt;Change “DRX with long DRX cycle” to “DRX with long DRX cycle for broadcast” in section 5.10 of TS 38.306.</w:t>
            </w:r>
          </w:p>
          <w:p w14:paraId="479082DD" w14:textId="085FF118" w:rsidR="00D506CC" w:rsidRPr="001F4C71" w:rsidRDefault="001F4C71" w:rsidP="001F4C71">
            <w:pPr>
              <w:pStyle w:val="CRCoverPage"/>
              <w:spacing w:after="0"/>
              <w:ind w:left="100"/>
              <w:rPr>
                <w:lang w:eastAsia="zh-CN"/>
              </w:rPr>
            </w:pPr>
            <w:r>
              <w:rPr>
                <w:lang w:eastAsia="zh-CN"/>
              </w:rPr>
              <w:t>=&gt;Capture RAN1 components of FG 33-1 in section 5.10 of TS 38.306.</w:t>
            </w:r>
          </w:p>
          <w:p w14:paraId="2D48F2F7" w14:textId="77777777" w:rsidR="00BB4A44" w:rsidRDefault="00BB4A44" w:rsidP="0024295E">
            <w:pPr>
              <w:pStyle w:val="CRCoverPage"/>
              <w:spacing w:after="0"/>
              <w:ind w:left="100"/>
              <w:rPr>
                <w:noProof/>
              </w:rPr>
            </w:pPr>
          </w:p>
        </w:tc>
      </w:tr>
      <w:tr w:rsidR="00BB4A44" w14:paraId="28B3D772" w14:textId="77777777" w:rsidTr="0024295E">
        <w:tc>
          <w:tcPr>
            <w:tcW w:w="2694" w:type="dxa"/>
            <w:gridSpan w:val="2"/>
            <w:tcBorders>
              <w:left w:val="single" w:sz="4" w:space="0" w:color="auto"/>
            </w:tcBorders>
          </w:tcPr>
          <w:p w14:paraId="55E4CCEA" w14:textId="77777777" w:rsidR="00BB4A44" w:rsidRDefault="00BB4A44" w:rsidP="0024295E">
            <w:pPr>
              <w:pStyle w:val="CRCoverPage"/>
              <w:spacing w:after="0"/>
              <w:rPr>
                <w:b/>
                <w:i/>
                <w:noProof/>
                <w:sz w:val="8"/>
                <w:szCs w:val="8"/>
              </w:rPr>
            </w:pPr>
          </w:p>
        </w:tc>
        <w:tc>
          <w:tcPr>
            <w:tcW w:w="6946" w:type="dxa"/>
            <w:gridSpan w:val="9"/>
            <w:tcBorders>
              <w:right w:val="single" w:sz="4" w:space="0" w:color="auto"/>
            </w:tcBorders>
          </w:tcPr>
          <w:p w14:paraId="45960E6A" w14:textId="77777777" w:rsidR="00BB4A44" w:rsidRDefault="00BB4A44" w:rsidP="0024295E">
            <w:pPr>
              <w:pStyle w:val="CRCoverPage"/>
              <w:spacing w:after="0"/>
              <w:rPr>
                <w:noProof/>
                <w:sz w:val="8"/>
                <w:szCs w:val="8"/>
              </w:rPr>
            </w:pPr>
          </w:p>
        </w:tc>
      </w:tr>
      <w:tr w:rsidR="00BB4A44" w14:paraId="66F6D309" w14:textId="77777777" w:rsidTr="0024295E">
        <w:tc>
          <w:tcPr>
            <w:tcW w:w="2694" w:type="dxa"/>
            <w:gridSpan w:val="2"/>
            <w:tcBorders>
              <w:left w:val="single" w:sz="4" w:space="0" w:color="auto"/>
            </w:tcBorders>
          </w:tcPr>
          <w:p w14:paraId="165CE936" w14:textId="77777777" w:rsidR="00BB4A44" w:rsidRDefault="00BB4A44" w:rsidP="0024295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2E88AED" w14:textId="71E6FF22" w:rsidR="0059049F" w:rsidRDefault="002A3FE2" w:rsidP="00BB4A44">
            <w:pPr>
              <w:pStyle w:val="CRCoverPage"/>
              <w:numPr>
                <w:ilvl w:val="0"/>
                <w:numId w:val="8"/>
              </w:numPr>
              <w:spacing w:after="0"/>
              <w:rPr>
                <w:noProof/>
              </w:rPr>
            </w:pPr>
            <w:r>
              <w:rPr>
                <w:lang w:eastAsia="zh-CN"/>
              </w:rPr>
              <w:t>Clarify that the UE supporting multicast should support long DRX cycle also in section 4.2.7.5</w:t>
            </w:r>
          </w:p>
          <w:p w14:paraId="056B8A52" w14:textId="0BF57725" w:rsidR="00BB4A44" w:rsidRDefault="007C1C52" w:rsidP="00BB4A44">
            <w:pPr>
              <w:pStyle w:val="CRCoverPage"/>
              <w:numPr>
                <w:ilvl w:val="0"/>
                <w:numId w:val="8"/>
              </w:numPr>
              <w:spacing w:after="0"/>
              <w:rPr>
                <w:noProof/>
              </w:rPr>
            </w:pPr>
            <w:r>
              <w:rPr>
                <w:lang w:eastAsia="zh-CN"/>
              </w:rPr>
              <w:t xml:space="preserve">Add one UE capability for FG33-1-1 in </w:t>
            </w:r>
            <w:r w:rsidR="00BB4A44">
              <w:rPr>
                <w:lang w:eastAsia="zh-CN"/>
              </w:rPr>
              <w:t xml:space="preserve">the table hosting </w:t>
            </w:r>
            <w:proofErr w:type="spellStart"/>
            <w:r>
              <w:rPr>
                <w:lang w:eastAsia="zh-CN"/>
              </w:rPr>
              <w:t>phy</w:t>
            </w:r>
            <w:proofErr w:type="spellEnd"/>
            <w:r w:rsidR="00BB4A44">
              <w:rPr>
                <w:lang w:eastAsia="zh-CN"/>
              </w:rPr>
              <w:t xml:space="preserve"> parameter</w:t>
            </w:r>
            <w:r>
              <w:rPr>
                <w:lang w:eastAsia="zh-CN"/>
              </w:rPr>
              <w:t>s</w:t>
            </w:r>
            <w:r w:rsidR="00BB4A44">
              <w:rPr>
                <w:lang w:eastAsia="zh-CN"/>
              </w:rPr>
              <w:t xml:space="preserve"> in section 4.2.</w:t>
            </w:r>
            <w:r>
              <w:rPr>
                <w:lang w:eastAsia="zh-CN"/>
              </w:rPr>
              <w:t>7.</w:t>
            </w:r>
            <w:r w:rsidR="009204DA">
              <w:rPr>
                <w:lang w:eastAsia="zh-CN"/>
              </w:rPr>
              <w:t>6</w:t>
            </w:r>
          </w:p>
          <w:p w14:paraId="09A62D21" w14:textId="7E0E5BE8" w:rsidR="00BB4A44" w:rsidRDefault="001137BF" w:rsidP="00BB4A44">
            <w:pPr>
              <w:pStyle w:val="CRCoverPage"/>
              <w:numPr>
                <w:ilvl w:val="0"/>
                <w:numId w:val="8"/>
              </w:numPr>
              <w:spacing w:after="0"/>
              <w:rPr>
                <w:noProof/>
              </w:rPr>
            </w:pPr>
            <w:r>
              <w:rPr>
                <w:lang w:eastAsia="zh-CN"/>
              </w:rPr>
              <w:t>Capture RAN1 agreement on broadcast capability</w:t>
            </w:r>
            <w:r w:rsidR="00BB4A44">
              <w:rPr>
                <w:lang w:eastAsia="zh-CN"/>
              </w:rPr>
              <w:t xml:space="preserve"> </w:t>
            </w:r>
            <w:r w:rsidR="00C45C56">
              <w:rPr>
                <w:lang w:eastAsia="zh-CN"/>
              </w:rPr>
              <w:t xml:space="preserve">and reword the support of </w:t>
            </w:r>
            <w:r w:rsidR="00C45C56">
              <w:rPr>
                <w:lang w:eastAsia="zh-CN"/>
              </w:rPr>
              <w:t>long DRX cycle</w:t>
            </w:r>
            <w:r w:rsidR="00C45C56">
              <w:rPr>
                <w:lang w:eastAsia="zh-CN"/>
              </w:rPr>
              <w:t xml:space="preserve"> for MBS </w:t>
            </w:r>
            <w:r w:rsidR="00C45C56">
              <w:rPr>
                <w:lang w:eastAsia="zh-CN"/>
              </w:rPr>
              <w:t>broadcast</w:t>
            </w:r>
            <w:r w:rsidR="00C45C56">
              <w:rPr>
                <w:lang w:eastAsia="zh-CN"/>
              </w:rPr>
              <w:t xml:space="preserve"> </w:t>
            </w:r>
            <w:r w:rsidR="00BB4A44">
              <w:rPr>
                <w:lang w:eastAsia="zh-CN"/>
              </w:rPr>
              <w:t xml:space="preserve">in </w:t>
            </w:r>
            <w:r w:rsidR="00BB4A44">
              <w:rPr>
                <w:noProof/>
              </w:rPr>
              <w:t xml:space="preserve">section </w:t>
            </w:r>
            <w:r w:rsidR="0063124B">
              <w:rPr>
                <w:lang w:eastAsia="zh-CN"/>
              </w:rPr>
              <w:t>5</w:t>
            </w:r>
            <w:r w:rsidR="00BB4A44">
              <w:rPr>
                <w:lang w:eastAsia="zh-CN"/>
              </w:rPr>
              <w:t>.10</w:t>
            </w:r>
          </w:p>
          <w:p w14:paraId="77D191E9" w14:textId="249CC9FC" w:rsidR="007C1C52" w:rsidRDefault="007C1C52" w:rsidP="00082C0E">
            <w:pPr>
              <w:pStyle w:val="CRCoverPage"/>
              <w:numPr>
                <w:ilvl w:val="0"/>
                <w:numId w:val="8"/>
              </w:numPr>
              <w:spacing w:after="0"/>
              <w:rPr>
                <w:noProof/>
              </w:rPr>
            </w:pPr>
            <w:r>
              <w:rPr>
                <w:lang w:eastAsia="zh-CN"/>
              </w:rPr>
              <w:t xml:space="preserve">Reword the sentence on split MRB and it is counted as two in </w:t>
            </w:r>
            <w:r>
              <w:rPr>
                <w:noProof/>
              </w:rPr>
              <w:t xml:space="preserve">section </w:t>
            </w:r>
            <w:r>
              <w:rPr>
                <w:lang w:eastAsia="zh-CN"/>
              </w:rPr>
              <w:t>8</w:t>
            </w:r>
          </w:p>
          <w:p w14:paraId="471E0D73" w14:textId="77777777" w:rsidR="00BB4A44" w:rsidRDefault="00BB4A44" w:rsidP="0024295E">
            <w:pPr>
              <w:pStyle w:val="CRCoverPage"/>
              <w:spacing w:after="0"/>
              <w:ind w:left="100"/>
              <w:rPr>
                <w:noProof/>
              </w:rPr>
            </w:pPr>
          </w:p>
        </w:tc>
      </w:tr>
      <w:tr w:rsidR="00BB4A44" w14:paraId="213B30A7" w14:textId="77777777" w:rsidTr="0024295E">
        <w:tc>
          <w:tcPr>
            <w:tcW w:w="2694" w:type="dxa"/>
            <w:gridSpan w:val="2"/>
            <w:tcBorders>
              <w:left w:val="single" w:sz="4" w:space="0" w:color="auto"/>
            </w:tcBorders>
          </w:tcPr>
          <w:p w14:paraId="260AED71" w14:textId="77777777" w:rsidR="00BB4A44" w:rsidRDefault="00BB4A44" w:rsidP="0024295E">
            <w:pPr>
              <w:pStyle w:val="CRCoverPage"/>
              <w:spacing w:after="0"/>
              <w:rPr>
                <w:b/>
                <w:i/>
                <w:noProof/>
                <w:sz w:val="8"/>
                <w:szCs w:val="8"/>
              </w:rPr>
            </w:pPr>
          </w:p>
        </w:tc>
        <w:tc>
          <w:tcPr>
            <w:tcW w:w="6946" w:type="dxa"/>
            <w:gridSpan w:val="9"/>
            <w:tcBorders>
              <w:right w:val="single" w:sz="4" w:space="0" w:color="auto"/>
            </w:tcBorders>
          </w:tcPr>
          <w:p w14:paraId="0C43D47B" w14:textId="77777777" w:rsidR="00BB4A44" w:rsidRDefault="00BB4A44" w:rsidP="0024295E">
            <w:pPr>
              <w:pStyle w:val="CRCoverPage"/>
              <w:spacing w:after="0"/>
              <w:rPr>
                <w:noProof/>
                <w:sz w:val="8"/>
                <w:szCs w:val="8"/>
              </w:rPr>
            </w:pPr>
          </w:p>
        </w:tc>
      </w:tr>
      <w:tr w:rsidR="00BB4A44" w14:paraId="5FABDEDD" w14:textId="77777777" w:rsidTr="0024295E">
        <w:tc>
          <w:tcPr>
            <w:tcW w:w="2694" w:type="dxa"/>
            <w:gridSpan w:val="2"/>
            <w:tcBorders>
              <w:left w:val="single" w:sz="4" w:space="0" w:color="auto"/>
              <w:bottom w:val="single" w:sz="4" w:space="0" w:color="auto"/>
            </w:tcBorders>
          </w:tcPr>
          <w:p w14:paraId="76C63275" w14:textId="77777777" w:rsidR="00BB4A44" w:rsidRDefault="00BB4A44" w:rsidP="0024295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C8AB0C2" w14:textId="60D7351D" w:rsidR="00BB4A44" w:rsidRDefault="00BB4A44" w:rsidP="0024295E">
            <w:pPr>
              <w:pStyle w:val="CRCoverPage"/>
              <w:spacing w:after="0"/>
              <w:ind w:left="100"/>
              <w:rPr>
                <w:noProof/>
              </w:rPr>
            </w:pPr>
            <w:r>
              <w:rPr>
                <w:noProof/>
              </w:rPr>
              <w:t>The agreement made during RAN2#119</w:t>
            </w:r>
            <w:r w:rsidR="007C1C52">
              <w:rPr>
                <w:noProof/>
              </w:rPr>
              <w:t>bis</w:t>
            </w:r>
            <w:r>
              <w:rPr>
                <w:noProof/>
              </w:rPr>
              <w:t>-e for R17 MBS UE capabilities is not captured at 38.306.</w:t>
            </w:r>
          </w:p>
        </w:tc>
      </w:tr>
      <w:tr w:rsidR="00BB4A44" w14:paraId="4B8D7813" w14:textId="77777777" w:rsidTr="0024295E">
        <w:tc>
          <w:tcPr>
            <w:tcW w:w="2694" w:type="dxa"/>
            <w:gridSpan w:val="2"/>
          </w:tcPr>
          <w:p w14:paraId="5F919CB3" w14:textId="77777777" w:rsidR="00BB4A44" w:rsidRDefault="00BB4A44" w:rsidP="0024295E">
            <w:pPr>
              <w:pStyle w:val="CRCoverPage"/>
              <w:spacing w:after="0"/>
              <w:rPr>
                <w:b/>
                <w:i/>
                <w:noProof/>
                <w:sz w:val="8"/>
                <w:szCs w:val="8"/>
              </w:rPr>
            </w:pPr>
          </w:p>
        </w:tc>
        <w:tc>
          <w:tcPr>
            <w:tcW w:w="6946" w:type="dxa"/>
            <w:gridSpan w:val="9"/>
          </w:tcPr>
          <w:p w14:paraId="703565C0" w14:textId="77777777" w:rsidR="00BB4A44" w:rsidRDefault="00BB4A44" w:rsidP="0024295E">
            <w:pPr>
              <w:pStyle w:val="CRCoverPage"/>
              <w:spacing w:after="0"/>
              <w:rPr>
                <w:noProof/>
                <w:sz w:val="8"/>
                <w:szCs w:val="8"/>
              </w:rPr>
            </w:pPr>
          </w:p>
        </w:tc>
      </w:tr>
      <w:tr w:rsidR="00BB4A44" w14:paraId="5E00B530" w14:textId="77777777" w:rsidTr="0024295E">
        <w:tc>
          <w:tcPr>
            <w:tcW w:w="2694" w:type="dxa"/>
            <w:gridSpan w:val="2"/>
            <w:tcBorders>
              <w:top w:val="single" w:sz="4" w:space="0" w:color="auto"/>
              <w:left w:val="single" w:sz="4" w:space="0" w:color="auto"/>
            </w:tcBorders>
          </w:tcPr>
          <w:p w14:paraId="0D445E87" w14:textId="77777777" w:rsidR="00BB4A44" w:rsidRDefault="00BB4A44" w:rsidP="0024295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2EB0A8E" w14:textId="3D233D5A" w:rsidR="00BB4A44" w:rsidRDefault="0059049F" w:rsidP="0024295E">
            <w:pPr>
              <w:pStyle w:val="CRCoverPage"/>
              <w:spacing w:after="0"/>
              <w:ind w:left="100"/>
              <w:rPr>
                <w:noProof/>
              </w:rPr>
            </w:pPr>
            <w:r>
              <w:rPr>
                <w:noProof/>
              </w:rPr>
              <w:t>4.2.7.5,</w:t>
            </w:r>
            <w:r w:rsidR="00E73569">
              <w:rPr>
                <w:noProof/>
              </w:rPr>
              <w:t>4.</w:t>
            </w:r>
            <w:r w:rsidR="007C1C52">
              <w:rPr>
                <w:noProof/>
              </w:rPr>
              <w:t>2.7.</w:t>
            </w:r>
            <w:r w:rsidR="00E73569">
              <w:rPr>
                <w:noProof/>
              </w:rPr>
              <w:t xml:space="preserve">6, </w:t>
            </w:r>
            <w:r w:rsidR="00BB4A44">
              <w:rPr>
                <w:noProof/>
              </w:rPr>
              <w:t>5.10</w:t>
            </w:r>
            <w:r w:rsidR="007C1C52">
              <w:rPr>
                <w:noProof/>
              </w:rPr>
              <w:t>, 8</w:t>
            </w:r>
          </w:p>
        </w:tc>
      </w:tr>
      <w:tr w:rsidR="00BB4A44" w14:paraId="0111AE35" w14:textId="77777777" w:rsidTr="0024295E">
        <w:tc>
          <w:tcPr>
            <w:tcW w:w="2694" w:type="dxa"/>
            <w:gridSpan w:val="2"/>
            <w:tcBorders>
              <w:left w:val="single" w:sz="4" w:space="0" w:color="auto"/>
            </w:tcBorders>
          </w:tcPr>
          <w:p w14:paraId="5C33D6D7" w14:textId="77777777" w:rsidR="00BB4A44" w:rsidRDefault="00BB4A44" w:rsidP="0024295E">
            <w:pPr>
              <w:pStyle w:val="CRCoverPage"/>
              <w:spacing w:after="0"/>
              <w:rPr>
                <w:b/>
                <w:i/>
                <w:noProof/>
                <w:sz w:val="8"/>
                <w:szCs w:val="8"/>
              </w:rPr>
            </w:pPr>
          </w:p>
        </w:tc>
        <w:tc>
          <w:tcPr>
            <w:tcW w:w="6946" w:type="dxa"/>
            <w:gridSpan w:val="9"/>
            <w:tcBorders>
              <w:right w:val="single" w:sz="4" w:space="0" w:color="auto"/>
            </w:tcBorders>
          </w:tcPr>
          <w:p w14:paraId="4BC5DF3B" w14:textId="77777777" w:rsidR="00BB4A44" w:rsidRDefault="00BB4A44" w:rsidP="0024295E">
            <w:pPr>
              <w:pStyle w:val="CRCoverPage"/>
              <w:spacing w:after="0"/>
              <w:rPr>
                <w:noProof/>
                <w:sz w:val="8"/>
                <w:szCs w:val="8"/>
              </w:rPr>
            </w:pPr>
          </w:p>
        </w:tc>
      </w:tr>
      <w:tr w:rsidR="00BB4A44" w14:paraId="193919A5" w14:textId="77777777" w:rsidTr="0024295E">
        <w:tc>
          <w:tcPr>
            <w:tcW w:w="2694" w:type="dxa"/>
            <w:gridSpan w:val="2"/>
            <w:tcBorders>
              <w:left w:val="single" w:sz="4" w:space="0" w:color="auto"/>
            </w:tcBorders>
          </w:tcPr>
          <w:p w14:paraId="1E54DD94" w14:textId="77777777" w:rsidR="00BB4A44" w:rsidRDefault="00BB4A44" w:rsidP="0024295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C544B1" w14:textId="77777777" w:rsidR="00BB4A44" w:rsidRDefault="00BB4A44" w:rsidP="0024295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2E91C0C" w14:textId="77777777" w:rsidR="00BB4A44" w:rsidRDefault="00BB4A44" w:rsidP="0024295E">
            <w:pPr>
              <w:pStyle w:val="CRCoverPage"/>
              <w:spacing w:after="0"/>
              <w:jc w:val="center"/>
              <w:rPr>
                <w:b/>
                <w:caps/>
                <w:noProof/>
              </w:rPr>
            </w:pPr>
            <w:r>
              <w:rPr>
                <w:b/>
                <w:caps/>
                <w:noProof/>
              </w:rPr>
              <w:t>N</w:t>
            </w:r>
          </w:p>
        </w:tc>
        <w:tc>
          <w:tcPr>
            <w:tcW w:w="2977" w:type="dxa"/>
            <w:gridSpan w:val="4"/>
          </w:tcPr>
          <w:p w14:paraId="43E5BD25" w14:textId="77777777" w:rsidR="00BB4A44" w:rsidRDefault="00BB4A44" w:rsidP="0024295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F96048A" w14:textId="77777777" w:rsidR="00BB4A44" w:rsidRDefault="00BB4A44" w:rsidP="0024295E">
            <w:pPr>
              <w:pStyle w:val="CRCoverPage"/>
              <w:spacing w:after="0"/>
              <w:ind w:left="99"/>
              <w:rPr>
                <w:noProof/>
              </w:rPr>
            </w:pPr>
          </w:p>
        </w:tc>
      </w:tr>
      <w:tr w:rsidR="00BB4A44" w14:paraId="279430BB" w14:textId="77777777" w:rsidTr="0024295E">
        <w:tc>
          <w:tcPr>
            <w:tcW w:w="2694" w:type="dxa"/>
            <w:gridSpan w:val="2"/>
            <w:tcBorders>
              <w:left w:val="single" w:sz="4" w:space="0" w:color="auto"/>
            </w:tcBorders>
          </w:tcPr>
          <w:p w14:paraId="3E999DEB" w14:textId="77777777" w:rsidR="00BB4A44" w:rsidRDefault="00BB4A44" w:rsidP="0024295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4C0515" w14:textId="77777777" w:rsidR="00BB4A44" w:rsidRDefault="00BB4A44" w:rsidP="0024295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6BBFC2" w14:textId="77777777" w:rsidR="00BB4A44" w:rsidRDefault="00BB4A44" w:rsidP="0024295E">
            <w:pPr>
              <w:pStyle w:val="CRCoverPage"/>
              <w:spacing w:after="0"/>
              <w:jc w:val="center"/>
              <w:rPr>
                <w:b/>
                <w:caps/>
                <w:noProof/>
              </w:rPr>
            </w:pPr>
            <w:r>
              <w:rPr>
                <w:b/>
                <w:caps/>
                <w:noProof/>
              </w:rPr>
              <w:t>X</w:t>
            </w:r>
          </w:p>
        </w:tc>
        <w:tc>
          <w:tcPr>
            <w:tcW w:w="2977" w:type="dxa"/>
            <w:gridSpan w:val="4"/>
          </w:tcPr>
          <w:p w14:paraId="39A85A1B" w14:textId="77777777" w:rsidR="00BB4A44" w:rsidRDefault="00BB4A44" w:rsidP="0024295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95957A" w14:textId="77777777" w:rsidR="00BB4A44" w:rsidRDefault="00BB4A44" w:rsidP="0024295E">
            <w:pPr>
              <w:pStyle w:val="CRCoverPage"/>
              <w:spacing w:after="0"/>
              <w:ind w:left="99"/>
              <w:rPr>
                <w:noProof/>
              </w:rPr>
            </w:pPr>
            <w:r>
              <w:rPr>
                <w:noProof/>
              </w:rPr>
              <w:t>TS/TR ... CR ...</w:t>
            </w:r>
          </w:p>
        </w:tc>
      </w:tr>
      <w:tr w:rsidR="00BB4A44" w14:paraId="4D879175" w14:textId="77777777" w:rsidTr="0024295E">
        <w:tc>
          <w:tcPr>
            <w:tcW w:w="2694" w:type="dxa"/>
            <w:gridSpan w:val="2"/>
            <w:tcBorders>
              <w:left w:val="single" w:sz="4" w:space="0" w:color="auto"/>
            </w:tcBorders>
          </w:tcPr>
          <w:p w14:paraId="7B1E2D61" w14:textId="77777777" w:rsidR="00BB4A44" w:rsidRDefault="00BB4A44" w:rsidP="0024295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FBFCBF6" w14:textId="77777777" w:rsidR="00BB4A44" w:rsidRDefault="00BB4A44" w:rsidP="0024295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008199" w14:textId="77777777" w:rsidR="00BB4A44" w:rsidRDefault="00BB4A44" w:rsidP="0024295E">
            <w:pPr>
              <w:pStyle w:val="CRCoverPage"/>
              <w:spacing w:after="0"/>
              <w:jc w:val="center"/>
              <w:rPr>
                <w:b/>
                <w:caps/>
                <w:noProof/>
              </w:rPr>
            </w:pPr>
            <w:r>
              <w:rPr>
                <w:b/>
                <w:caps/>
                <w:noProof/>
              </w:rPr>
              <w:t>X</w:t>
            </w:r>
          </w:p>
        </w:tc>
        <w:tc>
          <w:tcPr>
            <w:tcW w:w="2977" w:type="dxa"/>
            <w:gridSpan w:val="4"/>
          </w:tcPr>
          <w:p w14:paraId="0A788D46" w14:textId="77777777" w:rsidR="00BB4A44" w:rsidRDefault="00BB4A44" w:rsidP="0024295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DD05CDE" w14:textId="77777777" w:rsidR="00BB4A44" w:rsidRDefault="00BB4A44" w:rsidP="0024295E">
            <w:pPr>
              <w:pStyle w:val="CRCoverPage"/>
              <w:spacing w:after="0"/>
              <w:ind w:left="99"/>
              <w:rPr>
                <w:noProof/>
              </w:rPr>
            </w:pPr>
            <w:r>
              <w:rPr>
                <w:noProof/>
              </w:rPr>
              <w:t xml:space="preserve">TS/TR ... CR ... </w:t>
            </w:r>
          </w:p>
        </w:tc>
      </w:tr>
      <w:tr w:rsidR="00BB4A44" w14:paraId="240FECD2" w14:textId="77777777" w:rsidTr="0024295E">
        <w:tc>
          <w:tcPr>
            <w:tcW w:w="2694" w:type="dxa"/>
            <w:gridSpan w:val="2"/>
            <w:tcBorders>
              <w:left w:val="single" w:sz="4" w:space="0" w:color="auto"/>
            </w:tcBorders>
          </w:tcPr>
          <w:p w14:paraId="64E4030E" w14:textId="77777777" w:rsidR="00BB4A44" w:rsidRDefault="00BB4A44" w:rsidP="0024295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A5609DA" w14:textId="77777777" w:rsidR="00BB4A44" w:rsidRDefault="00BB4A44" w:rsidP="0024295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C4BAE5" w14:textId="77777777" w:rsidR="00BB4A44" w:rsidRDefault="00BB4A44" w:rsidP="0024295E">
            <w:pPr>
              <w:pStyle w:val="CRCoverPage"/>
              <w:spacing w:after="0"/>
              <w:jc w:val="center"/>
              <w:rPr>
                <w:b/>
                <w:caps/>
                <w:noProof/>
              </w:rPr>
            </w:pPr>
            <w:r>
              <w:rPr>
                <w:b/>
                <w:caps/>
                <w:noProof/>
              </w:rPr>
              <w:t>X</w:t>
            </w:r>
          </w:p>
        </w:tc>
        <w:tc>
          <w:tcPr>
            <w:tcW w:w="2977" w:type="dxa"/>
            <w:gridSpan w:val="4"/>
          </w:tcPr>
          <w:p w14:paraId="2342E711" w14:textId="77777777" w:rsidR="00BB4A44" w:rsidRDefault="00BB4A44" w:rsidP="0024295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8A74506" w14:textId="77777777" w:rsidR="00BB4A44" w:rsidRDefault="00BB4A44" w:rsidP="0024295E">
            <w:pPr>
              <w:pStyle w:val="CRCoverPage"/>
              <w:spacing w:after="0"/>
              <w:ind w:left="99"/>
              <w:rPr>
                <w:noProof/>
              </w:rPr>
            </w:pPr>
            <w:r>
              <w:rPr>
                <w:noProof/>
              </w:rPr>
              <w:t xml:space="preserve">TS/TR ... CR ... </w:t>
            </w:r>
          </w:p>
        </w:tc>
      </w:tr>
      <w:tr w:rsidR="00BB4A44" w14:paraId="307F73ED" w14:textId="77777777" w:rsidTr="0024295E">
        <w:tc>
          <w:tcPr>
            <w:tcW w:w="2694" w:type="dxa"/>
            <w:gridSpan w:val="2"/>
            <w:tcBorders>
              <w:left w:val="single" w:sz="4" w:space="0" w:color="auto"/>
            </w:tcBorders>
          </w:tcPr>
          <w:p w14:paraId="11FCEE83" w14:textId="77777777" w:rsidR="00BB4A44" w:rsidRDefault="00BB4A44" w:rsidP="0024295E">
            <w:pPr>
              <w:pStyle w:val="CRCoverPage"/>
              <w:spacing w:after="0"/>
              <w:rPr>
                <w:b/>
                <w:i/>
                <w:noProof/>
              </w:rPr>
            </w:pPr>
          </w:p>
        </w:tc>
        <w:tc>
          <w:tcPr>
            <w:tcW w:w="6946" w:type="dxa"/>
            <w:gridSpan w:val="9"/>
            <w:tcBorders>
              <w:right w:val="single" w:sz="4" w:space="0" w:color="auto"/>
            </w:tcBorders>
          </w:tcPr>
          <w:p w14:paraId="2F56D03D" w14:textId="77777777" w:rsidR="00BB4A44" w:rsidRDefault="00BB4A44" w:rsidP="0024295E">
            <w:pPr>
              <w:pStyle w:val="CRCoverPage"/>
              <w:spacing w:after="0"/>
              <w:rPr>
                <w:noProof/>
              </w:rPr>
            </w:pPr>
          </w:p>
        </w:tc>
      </w:tr>
      <w:tr w:rsidR="00BB4A44" w14:paraId="7DDDFB09" w14:textId="77777777" w:rsidTr="0024295E">
        <w:tc>
          <w:tcPr>
            <w:tcW w:w="2694" w:type="dxa"/>
            <w:gridSpan w:val="2"/>
            <w:tcBorders>
              <w:left w:val="single" w:sz="4" w:space="0" w:color="auto"/>
              <w:bottom w:val="single" w:sz="4" w:space="0" w:color="auto"/>
            </w:tcBorders>
          </w:tcPr>
          <w:p w14:paraId="248F14AE" w14:textId="77777777" w:rsidR="00BB4A44" w:rsidRDefault="00BB4A44" w:rsidP="0024295E">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201918ED" w14:textId="77777777" w:rsidR="00BB4A44" w:rsidRDefault="00BB4A44" w:rsidP="0024295E">
            <w:pPr>
              <w:pStyle w:val="CRCoverPage"/>
              <w:spacing w:after="0"/>
              <w:ind w:left="100"/>
              <w:rPr>
                <w:noProof/>
              </w:rPr>
            </w:pPr>
          </w:p>
        </w:tc>
      </w:tr>
      <w:tr w:rsidR="00BB4A44" w:rsidRPr="008863B9" w14:paraId="0175905F" w14:textId="77777777" w:rsidTr="0024295E">
        <w:tc>
          <w:tcPr>
            <w:tcW w:w="2694" w:type="dxa"/>
            <w:gridSpan w:val="2"/>
            <w:tcBorders>
              <w:top w:val="single" w:sz="4" w:space="0" w:color="auto"/>
              <w:bottom w:val="single" w:sz="4" w:space="0" w:color="auto"/>
            </w:tcBorders>
          </w:tcPr>
          <w:p w14:paraId="47F4784A" w14:textId="77777777" w:rsidR="00BB4A44" w:rsidRPr="008863B9" w:rsidRDefault="00BB4A44" w:rsidP="0024295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B777A4" w14:textId="77777777" w:rsidR="00BB4A44" w:rsidRPr="008863B9" w:rsidRDefault="00BB4A44" w:rsidP="0024295E">
            <w:pPr>
              <w:pStyle w:val="CRCoverPage"/>
              <w:spacing w:after="0"/>
              <w:ind w:left="100"/>
              <w:rPr>
                <w:noProof/>
                <w:sz w:val="8"/>
                <w:szCs w:val="8"/>
              </w:rPr>
            </w:pPr>
          </w:p>
        </w:tc>
      </w:tr>
      <w:tr w:rsidR="00BB4A44" w14:paraId="7A8D981A" w14:textId="77777777" w:rsidTr="0024295E">
        <w:tc>
          <w:tcPr>
            <w:tcW w:w="2694" w:type="dxa"/>
            <w:gridSpan w:val="2"/>
            <w:tcBorders>
              <w:top w:val="single" w:sz="4" w:space="0" w:color="auto"/>
              <w:left w:val="single" w:sz="4" w:space="0" w:color="auto"/>
              <w:bottom w:val="single" w:sz="4" w:space="0" w:color="auto"/>
            </w:tcBorders>
          </w:tcPr>
          <w:p w14:paraId="16302C0F" w14:textId="77777777" w:rsidR="00BB4A44" w:rsidRDefault="00BB4A44" w:rsidP="0024295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11700FC" w14:textId="77777777" w:rsidR="00BB4A44" w:rsidRDefault="00BB4A44" w:rsidP="0024295E">
            <w:pPr>
              <w:pStyle w:val="CRCoverPage"/>
              <w:spacing w:after="0"/>
              <w:ind w:left="100"/>
              <w:rPr>
                <w:noProof/>
              </w:rPr>
            </w:pPr>
          </w:p>
        </w:tc>
      </w:tr>
      <w:bookmarkEnd w:id="0"/>
      <w:bookmarkEnd w:id="1"/>
    </w:tbl>
    <w:p w14:paraId="251109CB" w14:textId="77777777" w:rsidR="00BB4A44" w:rsidRDefault="00BB4A44" w:rsidP="00BB4A44">
      <w:pPr>
        <w:pStyle w:val="CRCoverPage"/>
        <w:tabs>
          <w:tab w:val="right" w:pos="9639"/>
        </w:tabs>
        <w:spacing w:after="0"/>
        <w:rPr>
          <w:b/>
          <w:noProof/>
          <w:sz w:val="24"/>
        </w:rPr>
      </w:pPr>
    </w:p>
    <w:p w14:paraId="11837B17" w14:textId="77777777" w:rsidR="003A6C33" w:rsidRDefault="003A6C33">
      <w:pPr>
        <w:sectPr w:rsidR="003A6C3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8" w:right="1134" w:bottom="1134" w:left="1134" w:header="680" w:footer="567" w:gutter="0"/>
          <w:cols w:space="720"/>
        </w:sectPr>
      </w:pPr>
    </w:p>
    <w:p w14:paraId="7C15DF51" w14:textId="77777777" w:rsidR="003A6C33" w:rsidRDefault="00DC0768">
      <w:pPr>
        <w:pBdr>
          <w:top w:val="single" w:sz="4" w:space="1" w:color="auto"/>
          <w:left w:val="single" w:sz="4" w:space="4" w:color="auto"/>
          <w:bottom w:val="single" w:sz="4" w:space="1" w:color="auto"/>
          <w:right w:val="single" w:sz="4" w:space="4" w:color="auto"/>
        </w:pBdr>
        <w:jc w:val="center"/>
        <w:rPr>
          <w:i/>
          <w:lang w:eastAsia="zh-CN"/>
        </w:rPr>
      </w:pPr>
      <w:r>
        <w:rPr>
          <w:rFonts w:hint="eastAsia"/>
          <w:i/>
          <w:highlight w:val="yellow"/>
          <w:lang w:eastAsia="zh-CN"/>
        </w:rPr>
        <w:lastRenderedPageBreak/>
        <w:t>S</w:t>
      </w:r>
      <w:r>
        <w:rPr>
          <w:i/>
          <w:highlight w:val="yellow"/>
          <w:lang w:eastAsia="zh-CN"/>
        </w:rPr>
        <w:t>tart Change</w:t>
      </w:r>
    </w:p>
    <w:p w14:paraId="73B9C0D5" w14:textId="77777777" w:rsidR="00DB76AA" w:rsidRDefault="00DB76AA" w:rsidP="00DB76AA">
      <w:pPr>
        <w:pStyle w:val="Heading4"/>
        <w:rPr>
          <w:lang w:eastAsia="ja-JP"/>
        </w:rPr>
      </w:pPr>
      <w:bookmarkStart w:id="3" w:name="_Toc12750897"/>
      <w:bookmarkStart w:id="4" w:name="_Toc29382261"/>
      <w:bookmarkStart w:id="5" w:name="_Toc37093378"/>
      <w:bookmarkStart w:id="6" w:name="_Toc37238654"/>
      <w:bookmarkStart w:id="7" w:name="_Toc37238768"/>
      <w:bookmarkStart w:id="8" w:name="_Toc46488664"/>
      <w:bookmarkStart w:id="9" w:name="_Toc52574085"/>
      <w:bookmarkStart w:id="10" w:name="_Toc52574171"/>
      <w:bookmarkStart w:id="11" w:name="_Toc115386265"/>
      <w:bookmarkStart w:id="12" w:name="_Toc12750898"/>
      <w:bookmarkStart w:id="13" w:name="_Toc29382262"/>
      <w:bookmarkStart w:id="14" w:name="_Toc37093379"/>
      <w:bookmarkStart w:id="15" w:name="_Toc37238655"/>
      <w:bookmarkStart w:id="16" w:name="_Toc37238769"/>
      <w:bookmarkStart w:id="17" w:name="_Toc46488665"/>
      <w:bookmarkStart w:id="18" w:name="_Toc52574086"/>
      <w:bookmarkStart w:id="19" w:name="_Toc52574172"/>
      <w:bookmarkStart w:id="20" w:name="_Toc115386266"/>
      <w:r>
        <w:lastRenderedPageBreak/>
        <w:t>4.2.7.5</w:t>
      </w:r>
      <w:r>
        <w:tab/>
      </w:r>
      <w:proofErr w:type="spellStart"/>
      <w:r>
        <w:rPr>
          <w:i/>
        </w:rPr>
        <w:t>FeatureSetDownlink</w:t>
      </w:r>
      <w:proofErr w:type="spellEnd"/>
      <w:r>
        <w:t xml:space="preserve"> parameters</w:t>
      </w:r>
      <w:bookmarkEnd w:id="3"/>
      <w:bookmarkEnd w:id="4"/>
      <w:bookmarkEnd w:id="5"/>
      <w:bookmarkEnd w:id="6"/>
      <w:bookmarkEnd w:id="7"/>
      <w:bookmarkEnd w:id="8"/>
      <w:bookmarkEnd w:id="9"/>
      <w:bookmarkEnd w:id="10"/>
      <w:bookmarkEnd w:id="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B76AA" w14:paraId="4B742F01"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827903C" w14:textId="77777777" w:rsidR="00DB76AA" w:rsidRDefault="00DB76AA">
            <w:pPr>
              <w:pStyle w:val="TAH"/>
            </w:pPr>
            <w: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60D51427" w14:textId="77777777" w:rsidR="00DB76AA" w:rsidRDefault="00DB76AA">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69730B82" w14:textId="77777777" w:rsidR="00DB76AA" w:rsidRDefault="00DB76AA">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14:paraId="7D8D7747" w14:textId="77777777" w:rsidR="00DB76AA" w:rsidRDefault="00DB76AA">
            <w:pPr>
              <w:pStyle w:val="TAH"/>
            </w:pPr>
            <w:r>
              <w:t>FDD-TDD</w:t>
            </w:r>
          </w:p>
          <w:p w14:paraId="3725E511" w14:textId="77777777" w:rsidR="00DB76AA" w:rsidRDefault="00DB76AA">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43D183D5" w14:textId="77777777" w:rsidR="00DB76AA" w:rsidRDefault="00DB76AA">
            <w:pPr>
              <w:pStyle w:val="TAH"/>
            </w:pPr>
            <w:r>
              <w:t>FR1-FR2</w:t>
            </w:r>
          </w:p>
          <w:p w14:paraId="57BB673B" w14:textId="77777777" w:rsidR="00DB76AA" w:rsidRDefault="00DB76AA">
            <w:pPr>
              <w:pStyle w:val="TAH"/>
            </w:pPr>
            <w:r>
              <w:t>DIFF</w:t>
            </w:r>
          </w:p>
        </w:tc>
      </w:tr>
      <w:tr w:rsidR="00DB76AA" w14:paraId="0C179855"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33C1AC5" w14:textId="77777777" w:rsidR="00DB76AA" w:rsidRDefault="00DB76AA">
            <w:pPr>
              <w:pStyle w:val="TAL"/>
              <w:rPr>
                <w:b/>
                <w:i/>
              </w:rPr>
            </w:pPr>
            <w:proofErr w:type="spellStart"/>
            <w:r>
              <w:rPr>
                <w:b/>
                <w:i/>
              </w:rPr>
              <w:t>additionalDMRS</w:t>
            </w:r>
            <w:proofErr w:type="spellEnd"/>
            <w:r>
              <w:rPr>
                <w:b/>
                <w:i/>
              </w:rPr>
              <w:t>-DL-Alt</w:t>
            </w:r>
          </w:p>
          <w:p w14:paraId="73DBD67F" w14:textId="77777777" w:rsidR="00DB76AA" w:rsidRDefault="00DB76AA">
            <w:pPr>
              <w:pStyle w:val="TAL"/>
            </w:pPr>
            <w:r>
              <w:rPr>
                <w:rFonts w:cs="Arial"/>
                <w:szCs w:val="18"/>
              </w:rPr>
              <w:t>Indicates whether the UE supports the alternative additional DMRS position for co-existence with LTE CRS. It is applied to 15kHz SCS and one additional DMRS case only.</w:t>
            </w:r>
          </w:p>
        </w:tc>
        <w:tc>
          <w:tcPr>
            <w:tcW w:w="709" w:type="dxa"/>
            <w:tcBorders>
              <w:top w:val="single" w:sz="4" w:space="0" w:color="808080"/>
              <w:left w:val="single" w:sz="4" w:space="0" w:color="808080"/>
              <w:bottom w:val="single" w:sz="4" w:space="0" w:color="808080"/>
              <w:right w:val="single" w:sz="4" w:space="0" w:color="808080"/>
            </w:tcBorders>
            <w:hideMark/>
          </w:tcPr>
          <w:p w14:paraId="53C0CBA8"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651E03F"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E14A02A"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851257A" w14:textId="77777777" w:rsidR="00DB76AA" w:rsidRDefault="00DB76AA">
            <w:pPr>
              <w:pStyle w:val="TAL"/>
              <w:jc w:val="center"/>
            </w:pPr>
            <w:r>
              <w:t>FR1 only</w:t>
            </w:r>
          </w:p>
        </w:tc>
      </w:tr>
      <w:tr w:rsidR="00DB76AA" w14:paraId="576B955D"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03BB4A6" w14:textId="77777777" w:rsidR="00DB76AA" w:rsidRDefault="00DB76AA">
            <w:pPr>
              <w:pStyle w:val="TAL"/>
              <w:rPr>
                <w:b/>
                <w:i/>
              </w:rPr>
            </w:pPr>
            <w:r>
              <w:rPr>
                <w:b/>
                <w:i/>
              </w:rPr>
              <w:t>cbgPDSCH-ProcessingType1-DifferentTB-PerSlot-r16</w:t>
            </w:r>
          </w:p>
          <w:p w14:paraId="0D8DE786" w14:textId="77777777" w:rsidR="00DB76AA" w:rsidRDefault="00DB76AA">
            <w:pPr>
              <w:pStyle w:val="TAL"/>
              <w:rPr>
                <w:b/>
                <w:i/>
              </w:rPr>
            </w:pPr>
            <w:r>
              <w:t>Defines whether the UE capable of processing time capability 1 supports CBG based reception with one or with up to two or with up to four or with up to seven unicast PDSCHs per slot per CC.</w:t>
            </w:r>
          </w:p>
        </w:tc>
        <w:tc>
          <w:tcPr>
            <w:tcW w:w="709" w:type="dxa"/>
            <w:tcBorders>
              <w:top w:val="single" w:sz="4" w:space="0" w:color="808080"/>
              <w:left w:val="single" w:sz="4" w:space="0" w:color="808080"/>
              <w:bottom w:val="single" w:sz="4" w:space="0" w:color="808080"/>
              <w:right w:val="single" w:sz="4" w:space="0" w:color="808080"/>
            </w:tcBorders>
            <w:hideMark/>
          </w:tcPr>
          <w:p w14:paraId="17F7C165"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6C30D00"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3D685B5"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7D45271" w14:textId="77777777" w:rsidR="00DB76AA" w:rsidRDefault="00DB76AA">
            <w:pPr>
              <w:pStyle w:val="TAL"/>
              <w:jc w:val="center"/>
            </w:pPr>
            <w:r>
              <w:rPr>
                <w:bCs/>
                <w:iCs/>
              </w:rPr>
              <w:t>N/A</w:t>
            </w:r>
          </w:p>
        </w:tc>
      </w:tr>
      <w:tr w:rsidR="00DB76AA" w14:paraId="5B1CE092"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54DE23B" w14:textId="77777777" w:rsidR="00DB76AA" w:rsidRDefault="00DB76AA">
            <w:pPr>
              <w:pStyle w:val="TAL"/>
              <w:rPr>
                <w:b/>
                <w:i/>
              </w:rPr>
            </w:pPr>
            <w:r>
              <w:rPr>
                <w:b/>
                <w:i/>
              </w:rPr>
              <w:t>cbgPDSCH-ProcessingType2-DifferentTB-PerSlot-r16</w:t>
            </w:r>
          </w:p>
          <w:p w14:paraId="27ECDC48" w14:textId="77777777" w:rsidR="00DB76AA" w:rsidRDefault="00DB76AA">
            <w:pPr>
              <w:pStyle w:val="TAL"/>
              <w:rPr>
                <w:b/>
                <w:i/>
              </w:rPr>
            </w:pPr>
            <w:r>
              <w:t>Defines whether the UE capable of processing time capability 2 supports CBG based reception with one or with up to two or with up to four or with up to seven unicast PDSCHs per slot per CC.</w:t>
            </w:r>
          </w:p>
        </w:tc>
        <w:tc>
          <w:tcPr>
            <w:tcW w:w="709" w:type="dxa"/>
            <w:tcBorders>
              <w:top w:val="single" w:sz="4" w:space="0" w:color="808080"/>
              <w:left w:val="single" w:sz="4" w:space="0" w:color="808080"/>
              <w:bottom w:val="single" w:sz="4" w:space="0" w:color="808080"/>
              <w:right w:val="single" w:sz="4" w:space="0" w:color="808080"/>
            </w:tcBorders>
            <w:hideMark/>
          </w:tcPr>
          <w:p w14:paraId="44CB90BF"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07CBA04"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BF901FE"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ACE659B" w14:textId="77777777" w:rsidR="00DB76AA" w:rsidRDefault="00DB76AA">
            <w:pPr>
              <w:pStyle w:val="TAL"/>
              <w:jc w:val="center"/>
            </w:pPr>
            <w:r>
              <w:rPr>
                <w:bCs/>
                <w:iCs/>
              </w:rPr>
              <w:t>N/A</w:t>
            </w:r>
          </w:p>
        </w:tc>
      </w:tr>
      <w:tr w:rsidR="00DB76AA" w14:paraId="28A10D89"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DE02537" w14:textId="77777777" w:rsidR="00DB76AA" w:rsidRDefault="00DB76AA">
            <w:pPr>
              <w:pStyle w:val="TAL"/>
              <w:rPr>
                <w:b/>
                <w:i/>
              </w:rPr>
            </w:pPr>
            <w:r>
              <w:rPr>
                <w:b/>
                <w:i/>
              </w:rPr>
              <w:t>crossCarrierSchedulingProcessing-DiffSCS-r16</w:t>
            </w:r>
          </w:p>
          <w:p w14:paraId="1B00A991" w14:textId="77777777" w:rsidR="00DB76AA" w:rsidRDefault="00DB76AA">
            <w:pPr>
              <w:pStyle w:val="TAL"/>
              <w:rPr>
                <w:b/>
                <w:i/>
              </w:rPr>
            </w:pPr>
            <w:r>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Borders>
              <w:top w:val="single" w:sz="4" w:space="0" w:color="808080"/>
              <w:left w:val="single" w:sz="4" w:space="0" w:color="808080"/>
              <w:bottom w:val="single" w:sz="4" w:space="0" w:color="808080"/>
              <w:right w:val="single" w:sz="4" w:space="0" w:color="808080"/>
            </w:tcBorders>
            <w:hideMark/>
          </w:tcPr>
          <w:p w14:paraId="0375D973"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B23C5FA"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66EE051"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6A02464" w14:textId="77777777" w:rsidR="00DB76AA" w:rsidRDefault="00DB76AA">
            <w:pPr>
              <w:pStyle w:val="TAL"/>
              <w:jc w:val="center"/>
              <w:rPr>
                <w:bCs/>
                <w:iCs/>
              </w:rPr>
            </w:pPr>
            <w:r>
              <w:rPr>
                <w:bCs/>
                <w:iCs/>
              </w:rPr>
              <w:t>N/A</w:t>
            </w:r>
          </w:p>
        </w:tc>
      </w:tr>
      <w:tr w:rsidR="00DB76AA" w14:paraId="2313E588"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910840" w14:textId="77777777" w:rsidR="00DB76AA" w:rsidRDefault="00DB76AA">
            <w:pPr>
              <w:pStyle w:val="TAL"/>
              <w:rPr>
                <w:b/>
                <w:i/>
              </w:rPr>
            </w:pPr>
            <w:proofErr w:type="spellStart"/>
            <w:r>
              <w:rPr>
                <w:b/>
                <w:i/>
              </w:rPr>
              <w:t>csi</w:t>
            </w:r>
            <w:proofErr w:type="spellEnd"/>
            <w:r>
              <w:rPr>
                <w:b/>
                <w:i/>
              </w:rPr>
              <w:t>-RS-</w:t>
            </w:r>
            <w:proofErr w:type="spellStart"/>
            <w:r>
              <w:rPr>
                <w:b/>
                <w:i/>
              </w:rPr>
              <w:t>MeasSCellWithoutSSB</w:t>
            </w:r>
            <w:proofErr w:type="spellEnd"/>
          </w:p>
          <w:p w14:paraId="67F66407" w14:textId="77777777" w:rsidR="00DB76AA" w:rsidRDefault="00DB76AA">
            <w:pPr>
              <w:pStyle w:val="TAL"/>
            </w:pPr>
            <w:r>
              <w:rPr>
                <w:rFonts w:eastAsia="MS PGothic"/>
              </w:rPr>
              <w:t xml:space="preserve">Defines whether the UE can perform CSI-RSRP and CSI-RSRQ measurement as specified in TS 38.215 [13], where CSI-RS resource is configured for a cell that does not transmit SS/PBCH block. A UE that supports this feature shall also support </w:t>
            </w:r>
            <w:proofErr w:type="spellStart"/>
            <w:r>
              <w:rPr>
                <w:rFonts w:eastAsia="MS PGothic"/>
              </w:rPr>
              <w:t>scellWithoutSSB</w:t>
            </w:r>
            <w:proofErr w:type="spellEnd"/>
            <w:r>
              <w:rPr>
                <w:rFonts w:eastAsia="MS PGothic"/>
              </w:rPr>
              <w:t>.</w:t>
            </w:r>
          </w:p>
        </w:tc>
        <w:tc>
          <w:tcPr>
            <w:tcW w:w="709" w:type="dxa"/>
            <w:tcBorders>
              <w:top w:val="single" w:sz="4" w:space="0" w:color="808080"/>
              <w:left w:val="single" w:sz="4" w:space="0" w:color="808080"/>
              <w:bottom w:val="single" w:sz="4" w:space="0" w:color="808080"/>
              <w:right w:val="single" w:sz="4" w:space="0" w:color="808080"/>
            </w:tcBorders>
            <w:hideMark/>
          </w:tcPr>
          <w:p w14:paraId="72684625"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557DEF9"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711AEBB"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68FF38" w14:textId="77777777" w:rsidR="00DB76AA" w:rsidRDefault="00DB76AA">
            <w:pPr>
              <w:pStyle w:val="TAL"/>
              <w:jc w:val="center"/>
            </w:pPr>
            <w:r>
              <w:rPr>
                <w:bCs/>
                <w:iCs/>
              </w:rPr>
              <w:t>N/A</w:t>
            </w:r>
          </w:p>
        </w:tc>
      </w:tr>
      <w:tr w:rsidR="00DB76AA" w14:paraId="03B4F536"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D59523F" w14:textId="77777777" w:rsidR="00DB76AA" w:rsidRDefault="00DB76AA">
            <w:pPr>
              <w:pStyle w:val="TAL"/>
              <w:rPr>
                <w:b/>
                <w:i/>
              </w:rPr>
            </w:pPr>
            <w:r>
              <w:rPr>
                <w:b/>
                <w:i/>
              </w:rPr>
              <w:t>dl-MCS-</w:t>
            </w:r>
            <w:proofErr w:type="spellStart"/>
            <w:r>
              <w:rPr>
                <w:b/>
                <w:i/>
              </w:rPr>
              <w:t>TableAlt</w:t>
            </w:r>
            <w:proofErr w:type="spellEnd"/>
            <w:r>
              <w:rPr>
                <w:b/>
                <w:i/>
              </w:rPr>
              <w:t>-</w:t>
            </w:r>
            <w:proofErr w:type="spellStart"/>
            <w:r>
              <w:rPr>
                <w:b/>
                <w:i/>
              </w:rPr>
              <w:t>DynamicIndication</w:t>
            </w:r>
            <w:proofErr w:type="spellEnd"/>
          </w:p>
          <w:p w14:paraId="76B50B6E" w14:textId="77777777" w:rsidR="00DB76AA" w:rsidRDefault="00DB76AA">
            <w:pPr>
              <w:pStyle w:val="TAL"/>
            </w:pPr>
            <w:r>
              <w:t>Indicates whether the UE supports dynamic indication of MCS table for PDSCH.</w:t>
            </w:r>
          </w:p>
        </w:tc>
        <w:tc>
          <w:tcPr>
            <w:tcW w:w="709" w:type="dxa"/>
            <w:tcBorders>
              <w:top w:val="single" w:sz="4" w:space="0" w:color="808080"/>
              <w:left w:val="single" w:sz="4" w:space="0" w:color="808080"/>
              <w:bottom w:val="single" w:sz="4" w:space="0" w:color="808080"/>
              <w:right w:val="single" w:sz="4" w:space="0" w:color="808080"/>
            </w:tcBorders>
            <w:hideMark/>
          </w:tcPr>
          <w:p w14:paraId="1A848548"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8F9DA9E"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444D9D5"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0659293" w14:textId="77777777" w:rsidR="00DB76AA" w:rsidRDefault="00DB76AA">
            <w:pPr>
              <w:pStyle w:val="TAL"/>
              <w:jc w:val="center"/>
            </w:pPr>
            <w:r>
              <w:rPr>
                <w:bCs/>
                <w:iCs/>
              </w:rPr>
              <w:t>N/A</w:t>
            </w:r>
          </w:p>
        </w:tc>
      </w:tr>
      <w:tr w:rsidR="00DB76AA" w14:paraId="6BC2624F"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02FC9FF" w14:textId="77777777" w:rsidR="00DB76AA" w:rsidRDefault="00DB76AA">
            <w:pPr>
              <w:pStyle w:val="TAL"/>
              <w:rPr>
                <w:b/>
                <w:bCs/>
                <w:i/>
                <w:iCs/>
                <w:lang w:eastAsia="zh-CN"/>
              </w:rPr>
            </w:pPr>
            <w:r>
              <w:rPr>
                <w:b/>
                <w:bCs/>
                <w:i/>
                <w:iCs/>
              </w:rPr>
              <w:t>dynamicMulticastPCell-r17</w:t>
            </w:r>
          </w:p>
          <w:p w14:paraId="54650A03" w14:textId="77777777" w:rsidR="00DB76AA" w:rsidRDefault="00DB76AA">
            <w:pPr>
              <w:pStyle w:val="TAL"/>
              <w:rPr>
                <w:lang w:eastAsia="ja-JP"/>
              </w:rPr>
            </w:pPr>
            <w:r>
              <w:t xml:space="preserve">Indicates whether the UE supports dynamic scheduling for multicast for </w:t>
            </w:r>
            <w:proofErr w:type="spellStart"/>
            <w:r>
              <w:t>PCell</w:t>
            </w:r>
            <w:proofErr w:type="spellEnd"/>
            <w:r>
              <w:t xml:space="preserve"> comprised of the following functional components:</w:t>
            </w:r>
          </w:p>
          <w:p w14:paraId="433DEEC7" w14:textId="77777777" w:rsidR="00DB76AA" w:rsidRDefault="00DB76A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Supports group-common PDCCH/PDSCH with CRC scrambled by G-RNTI for </w:t>
            </w:r>
            <w:proofErr w:type="spellStart"/>
            <w:r>
              <w:rPr>
                <w:rFonts w:ascii="Arial" w:hAnsi="Arial" w:cs="Arial"/>
                <w:sz w:val="18"/>
                <w:szCs w:val="18"/>
              </w:rPr>
              <w:t>PCell</w:t>
            </w:r>
            <w:proofErr w:type="spellEnd"/>
            <w:r>
              <w:rPr>
                <w:rFonts w:ascii="Arial" w:hAnsi="Arial" w:cs="Arial"/>
                <w:sz w:val="18"/>
                <w:szCs w:val="18"/>
              </w:rPr>
              <w:t>;</w:t>
            </w:r>
          </w:p>
          <w:p w14:paraId="39FE3264" w14:textId="77777777" w:rsidR="00DB76AA" w:rsidRDefault="00DB76A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CFR configuration for multicast;</w:t>
            </w:r>
          </w:p>
          <w:p w14:paraId="67E007F5" w14:textId="77777777" w:rsidR="00DB76AA" w:rsidRDefault="00DB76A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CORESET and common search space configuration for multicast;</w:t>
            </w:r>
          </w:p>
          <w:p w14:paraId="189E35D9" w14:textId="77777777" w:rsidR="00DB76AA" w:rsidRDefault="00DB76A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DCI format 4_1 with CRC scrambled with G-RNTI for multicast;</w:t>
            </w:r>
          </w:p>
          <w:p w14:paraId="08847245" w14:textId="77777777" w:rsidR="00DB76AA" w:rsidRDefault="00DB76A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inter-slot TDM between unicast PDSCH and group-common PDSCH in different slots;</w:t>
            </w:r>
          </w:p>
          <w:p w14:paraId="4AB79A9D" w14:textId="77777777" w:rsidR="00DB76AA" w:rsidRDefault="00DB76AA">
            <w:pPr>
              <w:pStyle w:val="TAL"/>
              <w:ind w:left="568" w:hanging="284"/>
              <w:rPr>
                <w:ins w:id="21" w:author="Xuelong Wang" w:date="2022-10-17T17:13:00Z"/>
                <w:rFonts w:cs="Arial"/>
                <w:szCs w:val="18"/>
              </w:rPr>
            </w:pPr>
            <w:r>
              <w:rPr>
                <w:rFonts w:cs="Arial"/>
                <w:szCs w:val="18"/>
              </w:rPr>
              <w:t>-</w:t>
            </w:r>
            <w:r>
              <w:rPr>
                <w:rFonts w:cs="Arial"/>
                <w:szCs w:val="18"/>
              </w:rPr>
              <w:tab/>
              <w:t>Supports {2, 4, 8} times semi-static slot-level repetition for group-common PDSCH for multicast.</w:t>
            </w:r>
          </w:p>
          <w:p w14:paraId="5C206987" w14:textId="5F4AD24C" w:rsidR="007A13F3" w:rsidRDefault="007A13F3">
            <w:pPr>
              <w:pStyle w:val="TAL"/>
              <w:ind w:left="568" w:hanging="284"/>
              <w:rPr>
                <w:b/>
                <w:i/>
              </w:rPr>
            </w:pPr>
            <w:ins w:id="22" w:author="Xuelong Wang" w:date="2022-10-17T17:13:00Z">
              <w:r>
                <w:rPr>
                  <w:rFonts w:cs="Arial"/>
                  <w:szCs w:val="18"/>
                </w:rPr>
                <w:t>-</w:t>
              </w:r>
              <w:r>
                <w:rPr>
                  <w:rFonts w:cs="Arial"/>
                  <w:szCs w:val="18"/>
                </w:rPr>
                <w:tab/>
                <w:t>Supports long DRX cycle for MBS multicast reception as specified in TS38.321 [8].</w:t>
              </w:r>
            </w:ins>
          </w:p>
        </w:tc>
        <w:tc>
          <w:tcPr>
            <w:tcW w:w="709" w:type="dxa"/>
            <w:tcBorders>
              <w:top w:val="single" w:sz="4" w:space="0" w:color="808080"/>
              <w:left w:val="single" w:sz="4" w:space="0" w:color="808080"/>
              <w:bottom w:val="single" w:sz="4" w:space="0" w:color="808080"/>
              <w:right w:val="single" w:sz="4" w:space="0" w:color="808080"/>
            </w:tcBorders>
            <w:hideMark/>
          </w:tcPr>
          <w:p w14:paraId="627D3D2D"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9A0DF14"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B9B0C83"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63BB602" w14:textId="77777777" w:rsidR="00DB76AA" w:rsidRDefault="00DB76AA">
            <w:pPr>
              <w:pStyle w:val="TAL"/>
              <w:jc w:val="center"/>
              <w:rPr>
                <w:bCs/>
                <w:iCs/>
              </w:rPr>
            </w:pPr>
            <w:r>
              <w:rPr>
                <w:bCs/>
                <w:iCs/>
              </w:rPr>
              <w:t>N/A</w:t>
            </w:r>
          </w:p>
        </w:tc>
      </w:tr>
      <w:tr w:rsidR="00DB76AA" w14:paraId="553DF9C1"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B426D02" w14:textId="77777777" w:rsidR="00DB76AA" w:rsidRDefault="00DB76AA">
            <w:pPr>
              <w:pStyle w:val="TAL"/>
              <w:rPr>
                <w:b/>
                <w:i/>
              </w:rPr>
            </w:pPr>
            <w:proofErr w:type="spellStart"/>
            <w:r>
              <w:rPr>
                <w:b/>
                <w:i/>
              </w:rPr>
              <w:t>featureSetListPerDownlinkCC</w:t>
            </w:r>
            <w:proofErr w:type="spellEnd"/>
          </w:p>
          <w:p w14:paraId="5E5CA663" w14:textId="77777777" w:rsidR="00DB76AA" w:rsidRDefault="00DB76AA">
            <w:pPr>
              <w:pStyle w:val="TAL"/>
            </w:pPr>
            <w:r>
              <w:rPr>
                <w:rFonts w:cs="Arial"/>
                <w:szCs w:val="18"/>
              </w:rPr>
              <w:t xml:space="preserve">Indicates which features the UE supports on the individual DL carriers of the feature set (and hence of a band entry that refer to the feature set) by </w:t>
            </w:r>
            <w:proofErr w:type="spellStart"/>
            <w:r>
              <w:rPr>
                <w:rFonts w:cs="Arial"/>
                <w:i/>
                <w:szCs w:val="18"/>
              </w:rPr>
              <w:t>FeatureSetDownlinkPerCC</w:t>
            </w:r>
            <w:proofErr w:type="spellEnd"/>
            <w:r>
              <w:rPr>
                <w:rFonts w:cs="Arial"/>
                <w:i/>
                <w:szCs w:val="18"/>
              </w:rPr>
              <w:t>-Id</w:t>
            </w:r>
            <w:r>
              <w:rPr>
                <w:rFonts w:cs="Arial"/>
                <w:szCs w:val="18"/>
              </w:rPr>
              <w:t xml:space="preserve">. The order of the elements in this list is not relevant, i.e., the network may configure any of the carriers in accordance with any of the </w:t>
            </w:r>
            <w:proofErr w:type="spellStart"/>
            <w:r>
              <w:rPr>
                <w:rFonts w:cs="Arial"/>
                <w:i/>
                <w:szCs w:val="18"/>
              </w:rPr>
              <w:t>FeatureSetDownlinkPerCC</w:t>
            </w:r>
            <w:proofErr w:type="spellEnd"/>
            <w:r>
              <w:rPr>
                <w:rFonts w:cs="Arial"/>
                <w:i/>
                <w:szCs w:val="18"/>
              </w:rPr>
              <w:t>-Id</w:t>
            </w:r>
            <w:r>
              <w:rPr>
                <w:rFonts w:cs="Arial"/>
                <w:szCs w:val="18"/>
              </w:rPr>
              <w:t xml:space="preserve"> in this list. A fallback per CC feature set resulting from the reported feature set per DL CC is not signalled but the UE shall support it.</w:t>
            </w:r>
          </w:p>
        </w:tc>
        <w:tc>
          <w:tcPr>
            <w:tcW w:w="709" w:type="dxa"/>
            <w:tcBorders>
              <w:top w:val="single" w:sz="4" w:space="0" w:color="808080"/>
              <w:left w:val="single" w:sz="4" w:space="0" w:color="808080"/>
              <w:bottom w:val="single" w:sz="4" w:space="0" w:color="808080"/>
              <w:right w:val="single" w:sz="4" w:space="0" w:color="808080"/>
            </w:tcBorders>
            <w:hideMark/>
          </w:tcPr>
          <w:p w14:paraId="23681ACE"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BD90775" w14:textId="77777777" w:rsidR="00DB76AA" w:rsidRDefault="00DB76AA">
            <w:pPr>
              <w:pStyle w:val="TAL"/>
              <w:jc w:val="center"/>
            </w:pPr>
            <w:r>
              <w:t>N/A</w:t>
            </w:r>
          </w:p>
        </w:tc>
        <w:tc>
          <w:tcPr>
            <w:tcW w:w="709" w:type="dxa"/>
            <w:tcBorders>
              <w:top w:val="single" w:sz="4" w:space="0" w:color="808080"/>
              <w:left w:val="single" w:sz="4" w:space="0" w:color="808080"/>
              <w:bottom w:val="single" w:sz="4" w:space="0" w:color="808080"/>
              <w:right w:val="single" w:sz="4" w:space="0" w:color="808080"/>
            </w:tcBorders>
            <w:hideMark/>
          </w:tcPr>
          <w:p w14:paraId="7FFFFD4D"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AA55F19" w14:textId="77777777" w:rsidR="00DB76AA" w:rsidRDefault="00DB76AA">
            <w:pPr>
              <w:pStyle w:val="TAL"/>
              <w:jc w:val="center"/>
            </w:pPr>
            <w:r>
              <w:rPr>
                <w:bCs/>
                <w:iCs/>
              </w:rPr>
              <w:t>N/A</w:t>
            </w:r>
          </w:p>
        </w:tc>
      </w:tr>
      <w:tr w:rsidR="00DB76AA" w14:paraId="31C8F3D2"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A33961" w14:textId="77777777" w:rsidR="00DB76AA" w:rsidRDefault="00DB76AA">
            <w:pPr>
              <w:pStyle w:val="TAL"/>
              <w:rPr>
                <w:b/>
                <w:bCs/>
                <w:i/>
                <w:iCs/>
              </w:rPr>
            </w:pPr>
            <w:proofErr w:type="spellStart"/>
            <w:r>
              <w:rPr>
                <w:b/>
                <w:bCs/>
                <w:i/>
                <w:iCs/>
              </w:rPr>
              <w:t>intraBandFreqSeparationDL</w:t>
            </w:r>
            <w:proofErr w:type="spellEnd"/>
            <w:r>
              <w:rPr>
                <w:b/>
                <w:bCs/>
                <w:i/>
                <w:iCs/>
              </w:rPr>
              <w:t>, intraBandFreqSeparationDL-v1620</w:t>
            </w:r>
          </w:p>
          <w:p w14:paraId="21DD1708" w14:textId="77777777" w:rsidR="00DB76AA" w:rsidRDefault="00DB76AA">
            <w:pPr>
              <w:pStyle w:val="TAL"/>
              <w:rPr>
                <w:bCs/>
                <w:iCs/>
              </w:rPr>
            </w:pPr>
            <w:r>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t xml:space="preserve">in the </w:t>
            </w:r>
            <w:proofErr w:type="spellStart"/>
            <w:r>
              <w:t>FeatureSetDownlink</w:t>
            </w:r>
            <w:proofErr w:type="spellEnd"/>
            <w:r>
              <w:t xml:space="preserve"> of each band entry within a band.</w:t>
            </w:r>
            <w:r>
              <w:rPr>
                <w:bCs/>
                <w:iCs/>
              </w:rPr>
              <w:t xml:space="preserve"> </w:t>
            </w:r>
            <w:r>
              <w:t xml:space="preserve">The values </w:t>
            </w:r>
            <w:proofErr w:type="spellStart"/>
            <w:r>
              <w:t>mhzX</w:t>
            </w:r>
            <w:proofErr w:type="spellEnd"/>
            <w:r>
              <w:t xml:space="preserve"> correspond to the values </w:t>
            </w:r>
            <w:proofErr w:type="spellStart"/>
            <w:r>
              <w:t>XMHz</w:t>
            </w:r>
            <w:proofErr w:type="spellEnd"/>
            <w:r>
              <w:t xml:space="preserve"> defined in TS 38.101-2 [3]</w:t>
            </w:r>
            <w:r>
              <w:rPr>
                <w:bCs/>
                <w:iCs/>
              </w:rPr>
              <w:t>. It is mandatory to report for UE which supports DL intra-band non-contiguous CA in FR2.</w:t>
            </w:r>
          </w:p>
          <w:p w14:paraId="39C94AC0" w14:textId="77777777" w:rsidR="00DB76AA" w:rsidRDefault="00DB76AA">
            <w:pPr>
              <w:pStyle w:val="TAL"/>
            </w:pPr>
            <w:r>
              <w:rPr>
                <w:rFonts w:cs="Arial"/>
                <w:iCs/>
                <w:szCs w:val="18"/>
              </w:rPr>
              <w:t xml:space="preserve">If the UE sets the field </w:t>
            </w:r>
            <w:r>
              <w:rPr>
                <w:rFonts w:cs="Arial"/>
                <w:i/>
                <w:iCs/>
                <w:szCs w:val="18"/>
              </w:rPr>
              <w:t>intraBandFreqSeparationDL-v1620</w:t>
            </w:r>
            <w:r>
              <w:rPr>
                <w:rFonts w:cs="Arial"/>
                <w:iCs/>
                <w:szCs w:val="18"/>
              </w:rPr>
              <w:t xml:space="preserve"> it shall set </w:t>
            </w:r>
            <w:proofErr w:type="spellStart"/>
            <w:r>
              <w:rPr>
                <w:rFonts w:cs="Arial"/>
                <w:i/>
                <w:iCs/>
                <w:szCs w:val="18"/>
              </w:rPr>
              <w:t>intraBandFreqSeparationDL</w:t>
            </w:r>
            <w:proofErr w:type="spellEnd"/>
            <w:r>
              <w:rPr>
                <w:rFonts w:cs="Arial"/>
                <w:iCs/>
                <w:szCs w:val="18"/>
              </w:rPr>
              <w:t xml:space="preserve"> (without suffix) to the nearest smaller value.</w:t>
            </w:r>
          </w:p>
        </w:tc>
        <w:tc>
          <w:tcPr>
            <w:tcW w:w="709" w:type="dxa"/>
            <w:tcBorders>
              <w:top w:val="single" w:sz="4" w:space="0" w:color="808080"/>
              <w:left w:val="single" w:sz="4" w:space="0" w:color="808080"/>
              <w:bottom w:val="single" w:sz="4" w:space="0" w:color="808080"/>
              <w:right w:val="single" w:sz="4" w:space="0" w:color="808080"/>
            </w:tcBorders>
            <w:hideMark/>
          </w:tcPr>
          <w:p w14:paraId="7A456E1B" w14:textId="77777777" w:rsidR="00DB76AA" w:rsidRDefault="00DB76AA">
            <w:pPr>
              <w:pStyle w:val="TAL"/>
              <w:jc w:val="center"/>
            </w:pPr>
            <w:r>
              <w:rPr>
                <w:bCs/>
                <w:iCs/>
              </w:rPr>
              <w:t>FS</w:t>
            </w:r>
          </w:p>
        </w:tc>
        <w:tc>
          <w:tcPr>
            <w:tcW w:w="567" w:type="dxa"/>
            <w:tcBorders>
              <w:top w:val="single" w:sz="4" w:space="0" w:color="808080"/>
              <w:left w:val="single" w:sz="4" w:space="0" w:color="808080"/>
              <w:bottom w:val="single" w:sz="4" w:space="0" w:color="808080"/>
              <w:right w:val="single" w:sz="4" w:space="0" w:color="808080"/>
            </w:tcBorders>
            <w:hideMark/>
          </w:tcPr>
          <w:p w14:paraId="549DF127" w14:textId="77777777" w:rsidR="00DB76AA" w:rsidRDefault="00DB76AA">
            <w:pPr>
              <w:pStyle w:val="TAL"/>
              <w:jc w:val="cente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4A393C02"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0C00693" w14:textId="77777777" w:rsidR="00DB76AA" w:rsidRDefault="00DB76AA">
            <w:pPr>
              <w:pStyle w:val="TAL"/>
              <w:jc w:val="center"/>
            </w:pPr>
            <w:r>
              <w:t>FR2 only</w:t>
            </w:r>
          </w:p>
        </w:tc>
      </w:tr>
      <w:tr w:rsidR="00DB76AA" w14:paraId="5C172069"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53E7E88" w14:textId="77777777" w:rsidR="00DB76AA" w:rsidRDefault="00DB76AA">
            <w:pPr>
              <w:pStyle w:val="TAL"/>
              <w:rPr>
                <w:rFonts w:eastAsia="等线"/>
                <w:b/>
                <w:bCs/>
                <w:i/>
                <w:iCs/>
              </w:rPr>
            </w:pPr>
            <w:r>
              <w:rPr>
                <w:rFonts w:eastAsia="等线"/>
                <w:b/>
                <w:bCs/>
                <w:i/>
                <w:iCs/>
              </w:rPr>
              <w:lastRenderedPageBreak/>
              <w:t>intraBandFreqSeparationDL-Only-r16</w:t>
            </w:r>
          </w:p>
          <w:p w14:paraId="4988E692" w14:textId="77777777" w:rsidR="00DB76AA" w:rsidRDefault="00DB76AA">
            <w:pPr>
              <w:rPr>
                <w:rFonts w:ascii="Arial" w:hAnsi="Arial" w:cs="Arial"/>
                <w:sz w:val="18"/>
                <w:szCs w:val="18"/>
              </w:rPr>
            </w:pPr>
            <w:r>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proofErr w:type="spellStart"/>
            <w:r>
              <w:rPr>
                <w:rFonts w:ascii="Arial" w:hAnsi="Arial" w:cs="Arial"/>
                <w:i/>
                <w:iCs/>
                <w:sz w:val="18"/>
                <w:szCs w:val="18"/>
              </w:rPr>
              <w:t>intraBandFreqSeparationDL</w:t>
            </w:r>
            <w:r>
              <w:rPr>
                <w:rFonts w:ascii="Arial" w:hAnsi="Arial" w:cs="Arial"/>
                <w:iCs/>
                <w:sz w:val="18"/>
                <w:szCs w:val="18"/>
              </w:rPr>
              <w:t>.The</w:t>
            </w:r>
            <w:proofErr w:type="spellEnd"/>
            <w:r>
              <w:rPr>
                <w:rFonts w:ascii="Arial" w:hAnsi="Arial" w:cs="Arial"/>
                <w:iCs/>
                <w:sz w:val="18"/>
                <w:szCs w:val="18"/>
              </w:rPr>
              <w:t xml:space="preserve"> frequency range extension is either above or below the frequency range indicated by </w:t>
            </w:r>
            <w:proofErr w:type="spellStart"/>
            <w:r>
              <w:rPr>
                <w:rFonts w:ascii="Arial" w:hAnsi="Arial" w:cs="Arial"/>
                <w:i/>
                <w:iCs/>
                <w:sz w:val="18"/>
                <w:szCs w:val="18"/>
              </w:rPr>
              <w:t>intraBandFreqSeparationDL</w:t>
            </w:r>
            <w:proofErr w:type="spellEnd"/>
            <w:r>
              <w:rPr>
                <w:rFonts w:ascii="Arial" w:hAnsi="Arial" w:cs="Arial"/>
                <w:iCs/>
                <w:sz w:val="18"/>
                <w:szCs w:val="18"/>
              </w:rPr>
              <w:t xml:space="preserve"> and extends it in contiguous manner with no frequency gap, and the network may configure contiguous or non-contiguous downlink serving cells in that extended range. </w:t>
            </w:r>
            <w:r>
              <w:rPr>
                <w:rFonts w:ascii="Arial" w:hAnsi="Arial" w:cs="Arial"/>
                <w:sz w:val="18"/>
                <w:szCs w:val="18"/>
              </w:rPr>
              <w:t xml:space="preserve">The UE sets the same value in the </w:t>
            </w:r>
            <w:proofErr w:type="spellStart"/>
            <w:r>
              <w:rPr>
                <w:rFonts w:ascii="Arial" w:hAnsi="Arial" w:cs="Arial"/>
                <w:sz w:val="18"/>
                <w:szCs w:val="18"/>
              </w:rPr>
              <w:t>FeatureSetDownlink</w:t>
            </w:r>
            <w:proofErr w:type="spellEnd"/>
            <w:r>
              <w:rPr>
                <w:rFonts w:ascii="Arial" w:hAnsi="Arial" w:cs="Arial"/>
                <w:sz w:val="18"/>
                <w:szCs w:val="18"/>
              </w:rPr>
              <w:t xml:space="preserve"> of each band entry within a band. The values </w:t>
            </w:r>
            <w:proofErr w:type="spellStart"/>
            <w:r>
              <w:rPr>
                <w:rFonts w:ascii="Arial" w:hAnsi="Arial" w:cs="Arial"/>
                <w:sz w:val="18"/>
                <w:szCs w:val="18"/>
              </w:rPr>
              <w:t>mhzX</w:t>
            </w:r>
            <w:proofErr w:type="spellEnd"/>
            <w:r>
              <w:rPr>
                <w:rFonts w:ascii="Arial" w:hAnsi="Arial" w:cs="Arial"/>
                <w:sz w:val="18"/>
                <w:szCs w:val="18"/>
              </w:rPr>
              <w:t xml:space="preserve"> correspond to the values </w:t>
            </w:r>
            <w:proofErr w:type="spellStart"/>
            <w:r>
              <w:rPr>
                <w:rFonts w:ascii="Arial" w:hAnsi="Arial" w:cs="Arial"/>
                <w:sz w:val="18"/>
                <w:szCs w:val="18"/>
              </w:rPr>
              <w:t>XMHz</w:t>
            </w:r>
            <w:proofErr w:type="spellEnd"/>
            <w:r>
              <w:rPr>
                <w:rFonts w:ascii="Arial" w:hAnsi="Arial" w:cs="Arial"/>
                <w:sz w:val="18"/>
                <w:szCs w:val="18"/>
              </w:rPr>
              <w:t xml:space="preserve"> defined in TS38.101-2 [3]. The sum of </w:t>
            </w:r>
            <w:proofErr w:type="spellStart"/>
            <w:r>
              <w:rPr>
                <w:rFonts w:ascii="Arial" w:hAnsi="Arial" w:cs="Arial"/>
                <w:i/>
                <w:iCs/>
                <w:sz w:val="18"/>
                <w:szCs w:val="18"/>
              </w:rPr>
              <w:t>intraBandFreqSeparationDL</w:t>
            </w:r>
            <w:proofErr w:type="spellEnd"/>
            <w:r>
              <w:rPr>
                <w:rFonts w:ascii="Arial" w:hAnsi="Arial" w:cs="Arial"/>
                <w:sz w:val="18"/>
                <w:szCs w:val="18"/>
              </w:rPr>
              <w:t xml:space="preserve"> and </w:t>
            </w:r>
            <w:proofErr w:type="spellStart"/>
            <w:r>
              <w:rPr>
                <w:rFonts w:ascii="Arial" w:hAnsi="Arial" w:cs="Arial"/>
                <w:i/>
                <w:iCs/>
                <w:sz w:val="18"/>
                <w:szCs w:val="18"/>
              </w:rPr>
              <w:t>intraBandFreqSeparationDL</w:t>
            </w:r>
            <w:proofErr w:type="spellEnd"/>
            <w:r>
              <w:rPr>
                <w:rFonts w:ascii="Arial" w:hAnsi="Arial" w:cs="Arial"/>
                <w:i/>
                <w:iCs/>
                <w:sz w:val="18"/>
                <w:szCs w:val="18"/>
              </w:rPr>
              <w:t>-Only</w:t>
            </w:r>
            <w:r>
              <w:rPr>
                <w:rFonts w:ascii="Arial" w:hAnsi="Arial" w:cs="Arial"/>
                <w:sz w:val="18"/>
                <w:szCs w:val="18"/>
              </w:rPr>
              <w:t xml:space="preserve"> shall not exceed 2400 </w:t>
            </w:r>
            <w:proofErr w:type="spellStart"/>
            <w:r>
              <w:rPr>
                <w:rFonts w:ascii="Arial" w:hAnsi="Arial" w:cs="Arial"/>
                <w:sz w:val="18"/>
                <w:szCs w:val="18"/>
              </w:rPr>
              <w:t>MHz.</w:t>
            </w:r>
            <w:proofErr w:type="spellEnd"/>
            <w:r>
              <w:rPr>
                <w:rFonts w:ascii="Arial" w:hAnsi="Arial" w:cs="Arial"/>
                <w:sz w:val="18"/>
                <w:szCs w:val="18"/>
              </w:rPr>
              <w:t xml:space="preserve"> If the UE sets this field, the sum of </w:t>
            </w:r>
            <w:r>
              <w:rPr>
                <w:rFonts w:ascii="Arial" w:hAnsi="Arial" w:cs="Arial"/>
                <w:i/>
                <w:iCs/>
                <w:sz w:val="18"/>
                <w:szCs w:val="18"/>
              </w:rPr>
              <w:t>intraBandFreqSeparationDL</w:t>
            </w:r>
            <w:r>
              <w:rPr>
                <w:rFonts w:ascii="Arial" w:hAnsi="Arial" w:cs="Arial"/>
                <w:sz w:val="18"/>
                <w:szCs w:val="18"/>
              </w:rPr>
              <w:t> and </w:t>
            </w:r>
            <w:r>
              <w:rPr>
                <w:rFonts w:ascii="Arial" w:hAnsi="Arial" w:cs="Arial"/>
                <w:i/>
                <w:iCs/>
                <w:sz w:val="18"/>
                <w:szCs w:val="18"/>
              </w:rPr>
              <w:t>intraBandFreqSeparationDL-Only</w:t>
            </w:r>
            <w:r>
              <w:rPr>
                <w:rFonts w:ascii="Arial" w:hAnsi="Arial" w:cs="Arial"/>
                <w:sz w:val="18"/>
                <w:szCs w:val="18"/>
              </w:rPr>
              <w:t xml:space="preserve"> shall be larger than 1400 </w:t>
            </w:r>
            <w:proofErr w:type="spellStart"/>
            <w:r>
              <w:rPr>
                <w:rFonts w:ascii="Arial" w:hAnsi="Arial" w:cs="Arial"/>
                <w:sz w:val="18"/>
                <w:szCs w:val="18"/>
              </w:rPr>
              <w:t>MHz.</w:t>
            </w:r>
            <w:proofErr w:type="spellEnd"/>
          </w:p>
          <w:p w14:paraId="24024D9A" w14:textId="77777777" w:rsidR="00DB76AA" w:rsidRDefault="00DB76AA">
            <w:pPr>
              <w:pStyle w:val="TAL"/>
              <w:rPr>
                <w:b/>
                <w:bCs/>
                <w:i/>
                <w:iCs/>
              </w:rPr>
            </w:pPr>
            <w:r>
              <w:rPr>
                <w:rFonts w:cs="Arial"/>
                <w:szCs w:val="18"/>
              </w:rPr>
              <w:t xml:space="preserve">A UE supporting this feature shall also support </w:t>
            </w:r>
            <w:proofErr w:type="spellStart"/>
            <w:r>
              <w:rPr>
                <w:rFonts w:cs="Arial"/>
                <w:i/>
                <w:szCs w:val="18"/>
              </w:rPr>
              <w:t>intraBandFreqSeparationDL</w:t>
            </w:r>
            <w:proofErr w:type="spellEnd"/>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767C944" w14:textId="77777777" w:rsidR="00DB76AA" w:rsidRDefault="00DB76AA">
            <w:pPr>
              <w:pStyle w:val="TAL"/>
              <w:jc w:val="center"/>
              <w:rPr>
                <w:bCs/>
                <w:iCs/>
              </w:rPr>
            </w:pPr>
            <w:r>
              <w:rPr>
                <w:bCs/>
                <w:iCs/>
              </w:rPr>
              <w:t>FS</w:t>
            </w:r>
          </w:p>
        </w:tc>
        <w:tc>
          <w:tcPr>
            <w:tcW w:w="567" w:type="dxa"/>
            <w:tcBorders>
              <w:top w:val="single" w:sz="4" w:space="0" w:color="808080"/>
              <w:left w:val="single" w:sz="4" w:space="0" w:color="808080"/>
              <w:bottom w:val="single" w:sz="4" w:space="0" w:color="808080"/>
              <w:right w:val="single" w:sz="4" w:space="0" w:color="808080"/>
            </w:tcBorders>
            <w:hideMark/>
          </w:tcPr>
          <w:p w14:paraId="33A0F1A6" w14:textId="77777777" w:rsidR="00DB76AA" w:rsidRDefault="00DB76AA">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0632CC5"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7B955A3" w14:textId="77777777" w:rsidR="00DB76AA" w:rsidRDefault="00DB76AA">
            <w:pPr>
              <w:pStyle w:val="TAL"/>
              <w:jc w:val="center"/>
            </w:pPr>
            <w:r>
              <w:t>FR2 only</w:t>
            </w:r>
          </w:p>
        </w:tc>
      </w:tr>
      <w:tr w:rsidR="00DB76AA" w14:paraId="2E7D27F9"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E433FF2" w14:textId="77777777" w:rsidR="00DB76AA" w:rsidRDefault="00DB76AA">
            <w:pPr>
              <w:pStyle w:val="TAL"/>
              <w:rPr>
                <w:b/>
                <w:bCs/>
                <w:i/>
                <w:iCs/>
              </w:rPr>
            </w:pPr>
            <w:r>
              <w:rPr>
                <w:b/>
                <w:bCs/>
                <w:i/>
                <w:iCs/>
              </w:rPr>
              <w:t>intraFreqDAPS-r16</w:t>
            </w:r>
          </w:p>
          <w:p w14:paraId="74F92504" w14:textId="77777777" w:rsidR="00DB76AA" w:rsidRDefault="00DB76AA">
            <w:pPr>
              <w:pStyle w:val="TAL"/>
            </w:pPr>
            <w:r>
              <w:rPr>
                <w:rFonts w:cs="Arial"/>
                <w:szCs w:val="18"/>
              </w:rPr>
              <w:t xml:space="preserve">Indicates whether UE supports intra-frequency DAPS handover, e.g. support of simultaneous DL reception of PDCCH and PDSCH from source and target cell. </w:t>
            </w:r>
            <w:r>
              <w:rPr>
                <w:rFonts w:eastAsia="等线" w:cs="Arial"/>
                <w:szCs w:val="18"/>
              </w:rPr>
              <w:t xml:space="preserve">A UE indicating this capability shall also support intra-frequency synchronous DAPS handover, single UL transmission and cancelling UL transmission to the source cell for intra-frequency DAPS handover. </w:t>
            </w:r>
            <w:r>
              <w:t>The capability signalling comprises of the following parameters:</w:t>
            </w:r>
          </w:p>
          <w:p w14:paraId="150DFF45" w14:textId="77777777" w:rsidR="00DB76AA" w:rsidRDefault="00DB76A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intraFreqAsyncDAPS-r16</w:t>
            </w:r>
            <w:r>
              <w:rPr>
                <w:rFonts w:ascii="Arial" w:hAnsi="Arial" w:cs="Arial"/>
                <w:sz w:val="18"/>
                <w:szCs w:val="18"/>
              </w:rPr>
              <w:t xml:space="preserve"> indicates whether the UE supports asynchronous DAPS handover.</w:t>
            </w:r>
          </w:p>
          <w:p w14:paraId="5506B46F" w14:textId="77777777" w:rsidR="00DB76AA" w:rsidRDefault="00DB76AA">
            <w:pPr>
              <w:pStyle w:val="B1"/>
              <w:spacing w:after="0"/>
              <w:rPr>
                <w:b/>
                <w:bCs/>
                <w:i/>
                <w:iCs/>
              </w:rPr>
            </w:pPr>
            <w:r>
              <w:rPr>
                <w:rFonts w:ascii="Arial" w:hAnsi="Arial" w:cs="Arial"/>
                <w:sz w:val="18"/>
                <w:szCs w:val="18"/>
              </w:rPr>
              <w:t>-</w:t>
            </w:r>
            <w:r>
              <w:rPr>
                <w:rFonts w:ascii="Arial" w:hAnsi="Arial" w:cs="Arial"/>
                <w:sz w:val="18"/>
                <w:szCs w:val="18"/>
              </w:rPr>
              <w:tab/>
            </w:r>
            <w:r>
              <w:rPr>
                <w:rFonts w:ascii="Arial" w:hAnsi="Arial" w:cs="Arial"/>
                <w:i/>
                <w:sz w:val="18"/>
                <w:szCs w:val="18"/>
              </w:rPr>
              <w:t>intraFreqDiffSCS-DAPS-r16</w:t>
            </w:r>
            <w:r>
              <w:rPr>
                <w:rFonts w:ascii="Arial" w:hAnsi="Arial" w:cs="Arial"/>
                <w:sz w:val="18"/>
                <w:szCs w:val="18"/>
              </w:rPr>
              <w:t xml:space="preserve"> indicates whether the UE supports different SCSs in source </w:t>
            </w:r>
            <w:proofErr w:type="spellStart"/>
            <w:r>
              <w:rPr>
                <w:rFonts w:ascii="Arial" w:hAnsi="Arial" w:cs="Arial"/>
                <w:sz w:val="18"/>
                <w:szCs w:val="18"/>
              </w:rPr>
              <w:t>PCell</w:t>
            </w:r>
            <w:proofErr w:type="spellEnd"/>
            <w:r>
              <w:rPr>
                <w:rFonts w:ascii="Arial" w:hAnsi="Arial" w:cs="Arial"/>
                <w:sz w:val="18"/>
                <w:szCs w:val="18"/>
              </w:rPr>
              <w:t xml:space="preserve"> and intra-frequency target </w:t>
            </w:r>
            <w:proofErr w:type="spellStart"/>
            <w:r>
              <w:rPr>
                <w:rFonts w:ascii="Arial" w:hAnsi="Arial" w:cs="Arial"/>
                <w:sz w:val="18"/>
                <w:szCs w:val="18"/>
              </w:rPr>
              <w:t>PCell</w:t>
            </w:r>
            <w:proofErr w:type="spellEnd"/>
            <w:r>
              <w:rPr>
                <w:rFonts w:ascii="Arial" w:hAnsi="Arial" w:cs="Arial"/>
                <w:sz w:val="18"/>
                <w:szCs w:val="18"/>
              </w:rPr>
              <w:t xml:space="preserve"> in DAPS handover. The UE only includes this field if different SCSs can be supported in both UL and DL. If absent, the UE does not support either UL or DL SCS being different in DAPS handover.</w:t>
            </w:r>
          </w:p>
        </w:tc>
        <w:tc>
          <w:tcPr>
            <w:tcW w:w="709" w:type="dxa"/>
            <w:tcBorders>
              <w:top w:val="single" w:sz="4" w:space="0" w:color="808080"/>
              <w:left w:val="single" w:sz="4" w:space="0" w:color="808080"/>
              <w:bottom w:val="single" w:sz="4" w:space="0" w:color="808080"/>
              <w:right w:val="single" w:sz="4" w:space="0" w:color="808080"/>
            </w:tcBorders>
            <w:hideMark/>
          </w:tcPr>
          <w:p w14:paraId="7D44F344" w14:textId="77777777" w:rsidR="00DB76AA" w:rsidRDefault="00DB76AA">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9357BF3" w14:textId="77777777" w:rsidR="00DB76AA" w:rsidRDefault="00DB76AA">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3E10A0B"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B4B3000" w14:textId="77777777" w:rsidR="00DB76AA" w:rsidRDefault="00DB76AA">
            <w:pPr>
              <w:pStyle w:val="TAL"/>
              <w:jc w:val="center"/>
            </w:pPr>
            <w:r>
              <w:rPr>
                <w:bCs/>
                <w:iCs/>
              </w:rPr>
              <w:t>N/A</w:t>
            </w:r>
          </w:p>
        </w:tc>
      </w:tr>
      <w:tr w:rsidR="00DB76AA" w14:paraId="4079BDE8"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273493C" w14:textId="77777777" w:rsidR="00DB76AA" w:rsidRDefault="00DB76AA">
            <w:pPr>
              <w:pStyle w:val="TAL"/>
              <w:rPr>
                <w:rFonts w:cs="Arial"/>
                <w:b/>
                <w:bCs/>
                <w:i/>
                <w:iCs/>
                <w:szCs w:val="18"/>
                <w:lang w:eastAsia="en-GB"/>
              </w:rPr>
            </w:pPr>
            <w:r>
              <w:rPr>
                <w:rFonts w:cs="Arial"/>
                <w:b/>
                <w:bCs/>
                <w:i/>
                <w:iCs/>
                <w:szCs w:val="18"/>
                <w:lang w:eastAsia="en-GB"/>
              </w:rPr>
              <w:t>mTRP-PDCCH-Repetition-r17</w:t>
            </w:r>
          </w:p>
          <w:p w14:paraId="6BCD4B1A" w14:textId="77777777" w:rsidR="00DB76AA" w:rsidRDefault="00DB76AA">
            <w:pPr>
              <w:pStyle w:val="TAL"/>
              <w:rPr>
                <w:rFonts w:eastAsia="Malgun Gothic" w:cs="Arial"/>
                <w:szCs w:val="18"/>
                <w:lang w:eastAsia="ko-KR"/>
              </w:rPr>
            </w:pPr>
            <w:r>
              <w:rPr>
                <w:rFonts w:cs="Arial"/>
                <w:szCs w:val="18"/>
              </w:rPr>
              <w:t>Indicates the s</w:t>
            </w:r>
            <w:r>
              <w:rPr>
                <w:rFonts w:eastAsia="Malgun Gothic" w:cs="Arial"/>
                <w:szCs w:val="18"/>
                <w:lang w:eastAsia="ko-KR"/>
              </w:rPr>
              <w:t>upport of intra-slot PDCCH repetition based on two linked SS sets associated with corresponding CORESETs.</w:t>
            </w:r>
          </w:p>
          <w:p w14:paraId="3DC70926" w14:textId="77777777" w:rsidR="00DB76AA" w:rsidRDefault="00DB76AA">
            <w:pPr>
              <w:pStyle w:val="TAL"/>
              <w:rPr>
                <w:rFonts w:eastAsia="Times New Roman" w:cs="Arial"/>
                <w:szCs w:val="18"/>
                <w:lang w:eastAsia="ja-JP"/>
              </w:rPr>
            </w:pPr>
            <w:r>
              <w:rPr>
                <w:rFonts w:cs="Arial"/>
                <w:szCs w:val="18"/>
              </w:rPr>
              <w:t>This feature also includes following parameters:</w:t>
            </w:r>
          </w:p>
          <w:p w14:paraId="17B6D571" w14:textId="77777777" w:rsidR="00DB76AA" w:rsidRDefault="00DB76AA">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numBD-twoPDCCH-r17</w:t>
            </w:r>
            <w:r>
              <w:rPr>
                <w:rFonts w:ascii="Arial" w:hAnsi="Arial" w:cs="Arial"/>
                <w:sz w:val="18"/>
                <w:szCs w:val="18"/>
              </w:rPr>
              <w:t xml:space="preserve"> indicates the number of BDs for the two PDCCH candidates.</w:t>
            </w:r>
          </w:p>
          <w:p w14:paraId="5C271356" w14:textId="77777777" w:rsidR="00DB76AA" w:rsidRDefault="00DB76AA">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maxNumOverlaps-r17</w:t>
            </w:r>
            <w:r>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621DA86D" w14:textId="77777777" w:rsidR="00DB76AA" w:rsidRDefault="00DB76AA">
            <w:pPr>
              <w:pStyle w:val="TAN"/>
            </w:pPr>
          </w:p>
          <w:p w14:paraId="26D343CD" w14:textId="77777777" w:rsidR="00DB76AA" w:rsidRDefault="00DB76AA">
            <w:pPr>
              <w:pStyle w:val="TAN"/>
            </w:pPr>
            <w:r>
              <w:t>NOTE 1:</w:t>
            </w:r>
            <w:r>
              <w:rPr>
                <w:rFonts w:cs="Arial"/>
                <w:szCs w:val="18"/>
              </w:rPr>
              <w:tab/>
            </w:r>
            <w:r>
              <w:t>UE supports PDCCH repetition for the following (basic) PDCCH monitoring capability: For type 1 CSS with dedicated RRC configuration, type 3 CSS, and UE-SS, the monitoring occasion is within the first 3 OFDM symbols of a slot.</w:t>
            </w:r>
          </w:p>
          <w:p w14:paraId="11DCE006" w14:textId="77777777" w:rsidR="00DB76AA" w:rsidRDefault="00DB76AA">
            <w:pPr>
              <w:pStyle w:val="TAN"/>
            </w:pPr>
            <w:r>
              <w:t>NOTE 2:</w:t>
            </w:r>
            <w:r>
              <w:rPr>
                <w:rFonts w:cs="Arial"/>
                <w:szCs w:val="18"/>
              </w:rPr>
              <w:tab/>
            </w:r>
            <w:r>
              <w:t xml:space="preserve">For </w:t>
            </w:r>
            <w:r>
              <w:rPr>
                <w:i/>
                <w:iCs/>
              </w:rPr>
              <w:t>maxNumOverlaps-r17</w:t>
            </w:r>
            <w:r>
              <w:t>, each unique pair of overlaps is counted as one.</w:t>
            </w:r>
          </w:p>
          <w:p w14:paraId="618B03C5" w14:textId="77777777" w:rsidR="00DB76AA" w:rsidRDefault="00DB76AA">
            <w:pPr>
              <w:pStyle w:val="TAN"/>
              <w:rPr>
                <w:b/>
                <w:bCs/>
                <w:i/>
                <w:iCs/>
              </w:rPr>
            </w:pPr>
            <w:r>
              <w:t>NOTE 3:</w:t>
            </w:r>
            <w:r>
              <w:rPr>
                <w:rFonts w:cs="Arial"/>
                <w:szCs w:val="18"/>
              </w:rPr>
              <w:tab/>
            </w:r>
            <w:r>
              <w:t>This feature does not include supporting two QCL-</w:t>
            </w:r>
            <w:proofErr w:type="spellStart"/>
            <w:r>
              <w:t>TypeD</w:t>
            </w:r>
            <w:proofErr w:type="spellEnd"/>
            <w:r>
              <w:t xml:space="preserve"> in time-domain overlapping CORESETs in FR2.</w:t>
            </w:r>
          </w:p>
        </w:tc>
        <w:tc>
          <w:tcPr>
            <w:tcW w:w="709" w:type="dxa"/>
            <w:tcBorders>
              <w:top w:val="single" w:sz="4" w:space="0" w:color="808080"/>
              <w:left w:val="single" w:sz="4" w:space="0" w:color="808080"/>
              <w:bottom w:val="single" w:sz="4" w:space="0" w:color="808080"/>
              <w:right w:val="single" w:sz="4" w:space="0" w:color="808080"/>
            </w:tcBorders>
            <w:hideMark/>
          </w:tcPr>
          <w:p w14:paraId="2D1C823F"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9BD7105" w14:textId="77777777" w:rsidR="00DB76AA" w:rsidRDefault="00DB76AA">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3A5A742"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50E4BAA" w14:textId="77777777" w:rsidR="00DB76AA" w:rsidRDefault="00DB76AA">
            <w:pPr>
              <w:pStyle w:val="TAL"/>
              <w:jc w:val="center"/>
              <w:rPr>
                <w:bCs/>
                <w:iCs/>
              </w:rPr>
            </w:pPr>
            <w:r>
              <w:rPr>
                <w:bCs/>
                <w:iCs/>
              </w:rPr>
              <w:t>N/A</w:t>
            </w:r>
          </w:p>
        </w:tc>
      </w:tr>
      <w:tr w:rsidR="00DB76AA" w14:paraId="7F02DE7E"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9773E95" w14:textId="77777777" w:rsidR="00DB76AA" w:rsidRDefault="00DB76AA">
            <w:pPr>
              <w:pStyle w:val="TAL"/>
              <w:rPr>
                <w:rFonts w:cs="Arial"/>
                <w:b/>
                <w:bCs/>
                <w:i/>
                <w:iCs/>
                <w:szCs w:val="18"/>
                <w:lang w:eastAsia="en-GB"/>
              </w:rPr>
            </w:pPr>
            <w:r>
              <w:rPr>
                <w:rFonts w:cs="Arial"/>
                <w:b/>
                <w:bCs/>
                <w:i/>
                <w:iCs/>
                <w:szCs w:val="18"/>
                <w:lang w:eastAsia="en-GB"/>
              </w:rPr>
              <w:t>mTRP-PDCCH-Case2-1SpanGap-r17</w:t>
            </w:r>
          </w:p>
          <w:p w14:paraId="0EA890AE" w14:textId="77777777" w:rsidR="00DB76AA" w:rsidRDefault="00DB76AA">
            <w:pPr>
              <w:pStyle w:val="TAL"/>
              <w:rPr>
                <w:rFonts w:cs="Arial"/>
                <w:szCs w:val="18"/>
                <w:lang w:eastAsia="ja-JP"/>
              </w:rPr>
            </w:pPr>
            <w:r>
              <w:rPr>
                <w:rFonts w:cs="Arial"/>
                <w:szCs w:val="18"/>
              </w:rPr>
              <w:t xml:space="preserve">Indicates the support of PDCCH repetition for PDCCH monitoring of any occasions with span gap as defined in </w:t>
            </w:r>
            <w:proofErr w:type="spellStart"/>
            <w:r>
              <w:rPr>
                <w:rFonts w:cs="Arial"/>
                <w:i/>
                <w:iCs/>
                <w:szCs w:val="18"/>
              </w:rPr>
              <w:t>pdcch-MonitoringAnyOccasionsWithSpanGap</w:t>
            </w:r>
            <w:proofErr w:type="spellEnd"/>
            <w:r>
              <w:rPr>
                <w:rFonts w:cs="Arial"/>
                <w:i/>
                <w:iCs/>
                <w:szCs w:val="18"/>
              </w:rPr>
              <w:t xml:space="preserve"> </w:t>
            </w:r>
            <w:r>
              <w:rPr>
                <w:rFonts w:cs="Arial"/>
                <w:szCs w:val="18"/>
              </w:rPr>
              <w:t>for each SCS with the following parameters:</w:t>
            </w:r>
          </w:p>
          <w:p w14:paraId="73C31FAD" w14:textId="77777777" w:rsidR="00DB76AA" w:rsidRDefault="00DB76AA">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supportedMode-r17</w:t>
            </w:r>
            <w:r>
              <w:rPr>
                <w:rFonts w:ascii="Arial" w:hAnsi="Arial" w:cs="Arial"/>
                <w:sz w:val="18"/>
                <w:szCs w:val="18"/>
              </w:rPr>
              <w:t xml:space="preserve"> indicates supported mode of PDCCH repetition.</w:t>
            </w:r>
          </w:p>
          <w:p w14:paraId="1FA32018" w14:textId="77777777" w:rsidR="00DB76AA" w:rsidRDefault="00DB76AA">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limitX-PerCC-r17</w:t>
            </w:r>
            <w:r>
              <w:rPr>
                <w:rFonts w:ascii="Arial" w:hAnsi="Arial" w:cs="Arial"/>
                <w:sz w:val="18"/>
                <w:szCs w:val="18"/>
              </w:rPr>
              <w:t>: limit (X) per CC.</w:t>
            </w:r>
          </w:p>
          <w:p w14:paraId="5012F017" w14:textId="77777777" w:rsidR="00DB76AA" w:rsidRDefault="00DB76AA">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limitX-AcrossCC-r17</w:t>
            </w:r>
            <w:r>
              <w:rPr>
                <w:rFonts w:ascii="Arial" w:hAnsi="Arial" w:cs="Arial"/>
                <w:sz w:val="18"/>
                <w:szCs w:val="18"/>
              </w:rPr>
              <w:t>: limit (X) per across all CCs.</w:t>
            </w:r>
          </w:p>
          <w:p w14:paraId="0191851D" w14:textId="77777777" w:rsidR="00DB76AA" w:rsidRDefault="00DB76AA">
            <w:pPr>
              <w:pStyle w:val="TAL"/>
              <w:rPr>
                <w:rFonts w:cs="Arial"/>
                <w:szCs w:val="18"/>
              </w:rPr>
            </w:pPr>
          </w:p>
          <w:p w14:paraId="46AC6C72" w14:textId="77777777" w:rsidR="00DB76AA" w:rsidRDefault="00DB76AA">
            <w:pPr>
              <w:pStyle w:val="TAL"/>
              <w:rPr>
                <w:rFonts w:cs="Arial"/>
                <w:szCs w:val="18"/>
              </w:rPr>
            </w:pPr>
            <w:r>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5FC9331F" w14:textId="77777777" w:rsidR="00DB76AA" w:rsidRDefault="00DB76AA">
            <w:pPr>
              <w:pStyle w:val="TAL"/>
              <w:rPr>
                <w:rFonts w:cs="Arial"/>
                <w:szCs w:val="18"/>
              </w:rPr>
            </w:pPr>
            <w:r>
              <w:rPr>
                <w:rFonts w:cs="Arial"/>
                <w:szCs w:val="18"/>
              </w:rPr>
              <w:t xml:space="preserve">The UE indicates </w:t>
            </w:r>
            <w:r>
              <w:rPr>
                <w:rFonts w:cs="Arial"/>
                <w:i/>
                <w:iCs/>
                <w:szCs w:val="18"/>
              </w:rPr>
              <w:t>limitX-PerCC-r17</w:t>
            </w:r>
            <w:r>
              <w:rPr>
                <w:rFonts w:cs="Arial"/>
                <w:szCs w:val="18"/>
              </w:rPr>
              <w:t xml:space="preserve"> and </w:t>
            </w:r>
            <w:r>
              <w:rPr>
                <w:rFonts w:cs="Arial"/>
                <w:i/>
                <w:iCs/>
                <w:szCs w:val="18"/>
              </w:rPr>
              <w:t>limitX-AcrossCC-r17</w:t>
            </w:r>
            <w:r>
              <w:rPr>
                <w:rFonts w:cs="Arial"/>
                <w:szCs w:val="18"/>
              </w:rPr>
              <w:t xml:space="preserve"> if </w:t>
            </w:r>
            <w:r>
              <w:rPr>
                <w:rFonts w:cs="Arial"/>
                <w:i/>
                <w:iCs/>
                <w:szCs w:val="18"/>
              </w:rPr>
              <w:t>supportedMode-r17</w:t>
            </w:r>
            <w:r>
              <w:rPr>
                <w:rFonts w:cs="Arial"/>
                <w:szCs w:val="18"/>
              </w:rPr>
              <w:t xml:space="preserve"> is set to </w:t>
            </w:r>
            <w:r>
              <w:rPr>
                <w:rFonts w:cs="Arial"/>
                <w:i/>
                <w:iCs/>
                <w:szCs w:val="18"/>
              </w:rPr>
              <w:t>inter-span</w:t>
            </w:r>
            <w:r>
              <w:rPr>
                <w:rFonts w:cs="Arial"/>
                <w:szCs w:val="18"/>
              </w:rPr>
              <w:t xml:space="preserve"> or </w:t>
            </w:r>
            <w:r>
              <w:rPr>
                <w:rFonts w:cs="Arial"/>
                <w:i/>
                <w:iCs/>
                <w:szCs w:val="18"/>
              </w:rPr>
              <w:t>both</w:t>
            </w:r>
            <w:r>
              <w:rPr>
                <w:rFonts w:cs="Arial"/>
                <w:szCs w:val="18"/>
              </w:rPr>
              <w:t>. A candidate value "</w:t>
            </w:r>
            <w:proofErr w:type="spellStart"/>
            <w:r>
              <w:rPr>
                <w:rFonts w:cs="Arial"/>
                <w:i/>
                <w:iCs/>
                <w:szCs w:val="18"/>
              </w:rPr>
              <w:t>nolimit</w:t>
            </w:r>
            <w:proofErr w:type="spellEnd"/>
            <w:r>
              <w:rPr>
                <w:rFonts w:cs="Arial"/>
                <w:szCs w:val="18"/>
              </w:rPr>
              <w:t>" does not imply BD limit can be exceeded.</w:t>
            </w:r>
          </w:p>
          <w:p w14:paraId="44BB0C2C" w14:textId="77777777" w:rsidR="00DB76AA" w:rsidRDefault="00DB76AA">
            <w:pPr>
              <w:pStyle w:val="TAL"/>
              <w:rPr>
                <w:b/>
                <w:bCs/>
                <w:i/>
                <w:iCs/>
              </w:rPr>
            </w:pPr>
            <w:r>
              <w:rPr>
                <w:rFonts w:cs="Arial"/>
                <w:szCs w:val="18"/>
              </w:rPr>
              <w:t xml:space="preserve">The UE indicating support of this feature shall also indicate support of </w:t>
            </w:r>
            <w:proofErr w:type="spellStart"/>
            <w:r>
              <w:rPr>
                <w:rFonts w:cs="Arial"/>
                <w:i/>
                <w:iCs/>
                <w:szCs w:val="18"/>
              </w:rPr>
              <w:t>pdcch-MonitoringAnyOccasionsWithSpanGap</w:t>
            </w:r>
            <w:proofErr w:type="spellEnd"/>
            <w:r>
              <w:rPr>
                <w:rFonts w:cs="Arial"/>
                <w:szCs w:val="18"/>
              </w:rPr>
              <w:t xml:space="preserve"> and </w:t>
            </w:r>
            <w:r>
              <w:rPr>
                <w:rFonts w:cs="Arial"/>
                <w:i/>
                <w:iCs/>
                <w:szCs w:val="18"/>
              </w:rPr>
              <w:t>mTRP-PDCCH-Repetition-r17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6CEBAA4"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3DB0A6E" w14:textId="77777777" w:rsidR="00DB76AA" w:rsidRDefault="00DB76AA">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52C0A89"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59CE4D0" w14:textId="77777777" w:rsidR="00DB76AA" w:rsidRDefault="00DB76AA">
            <w:pPr>
              <w:pStyle w:val="TAL"/>
              <w:jc w:val="center"/>
              <w:rPr>
                <w:bCs/>
                <w:iCs/>
              </w:rPr>
            </w:pPr>
            <w:r>
              <w:rPr>
                <w:bCs/>
                <w:iCs/>
              </w:rPr>
              <w:t>N/A</w:t>
            </w:r>
          </w:p>
        </w:tc>
      </w:tr>
      <w:tr w:rsidR="00DB76AA" w14:paraId="6E1D4140"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1E8D4C" w14:textId="77777777" w:rsidR="00DB76AA" w:rsidRDefault="00DB76AA">
            <w:pPr>
              <w:pStyle w:val="TAL"/>
              <w:rPr>
                <w:rFonts w:cs="Arial"/>
                <w:b/>
                <w:bCs/>
                <w:i/>
                <w:iCs/>
                <w:szCs w:val="18"/>
                <w:lang w:eastAsia="en-GB"/>
              </w:rPr>
            </w:pPr>
            <w:r>
              <w:rPr>
                <w:rFonts w:cs="Arial"/>
                <w:b/>
                <w:bCs/>
                <w:i/>
                <w:iCs/>
                <w:szCs w:val="18"/>
                <w:lang w:eastAsia="en-GB"/>
              </w:rPr>
              <w:lastRenderedPageBreak/>
              <w:t>mTRP-PDCCH-legacyMonitoring-r17</w:t>
            </w:r>
          </w:p>
          <w:p w14:paraId="2B1F6A76" w14:textId="77777777" w:rsidR="00DB76AA" w:rsidRDefault="00DB76AA">
            <w:pPr>
              <w:pStyle w:val="TAL"/>
              <w:rPr>
                <w:rFonts w:cs="Arial"/>
                <w:szCs w:val="18"/>
                <w:lang w:eastAsia="ja-JP"/>
              </w:rPr>
            </w:pPr>
            <w:r>
              <w:rPr>
                <w:rFonts w:cs="Arial"/>
                <w:szCs w:val="18"/>
              </w:rPr>
              <w:t xml:space="preserve">Indicates the support of PDCCH repetition with Rel-16 PDCCH monitoring capability as defined in </w:t>
            </w:r>
            <w:r>
              <w:rPr>
                <w:rFonts w:cs="Arial"/>
                <w:i/>
                <w:iCs/>
                <w:szCs w:val="18"/>
              </w:rPr>
              <w:t>pdcch-Monitoring-r16</w:t>
            </w:r>
            <w:r>
              <w:rPr>
                <w:rFonts w:cs="Arial"/>
                <w:szCs w:val="18"/>
              </w:rPr>
              <w:t xml:space="preserve"> for 15kHz and 30kHz SCS with the following parameters:</w:t>
            </w:r>
          </w:p>
          <w:p w14:paraId="6F440024" w14:textId="77777777" w:rsidR="00DB76AA" w:rsidRDefault="00DB76A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supportedMode-r17</w:t>
            </w:r>
            <w:r>
              <w:rPr>
                <w:rFonts w:ascii="Arial" w:hAnsi="Arial" w:cs="Arial"/>
                <w:sz w:val="18"/>
                <w:szCs w:val="18"/>
              </w:rPr>
              <w:t xml:space="preserve"> indicates the supported mode of PDCCH repetition.</w:t>
            </w:r>
          </w:p>
          <w:p w14:paraId="1EC645AA" w14:textId="77777777" w:rsidR="00DB76AA" w:rsidRDefault="00DB76A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limitX-PerCC-r17</w:t>
            </w:r>
            <w:r>
              <w:rPr>
                <w:rFonts w:ascii="Arial" w:hAnsi="Arial" w:cs="Arial"/>
                <w:sz w:val="18"/>
                <w:szCs w:val="18"/>
              </w:rPr>
              <w:t xml:space="preserve"> indicates the limit (X) per CC.</w:t>
            </w:r>
          </w:p>
          <w:p w14:paraId="376B437B" w14:textId="77777777" w:rsidR="00DB76AA" w:rsidRDefault="00DB76A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limitX-AcrossCC-r17</w:t>
            </w:r>
            <w:r>
              <w:rPr>
                <w:rFonts w:ascii="Arial" w:hAnsi="Arial" w:cs="Arial"/>
                <w:sz w:val="18"/>
                <w:szCs w:val="18"/>
              </w:rPr>
              <w:t xml:space="preserve"> indicates the limit (X) per across all CCs.</w:t>
            </w:r>
          </w:p>
          <w:p w14:paraId="29088C6B" w14:textId="77777777" w:rsidR="00DB76AA" w:rsidRDefault="00DB76AA">
            <w:pPr>
              <w:pStyle w:val="TAL"/>
              <w:rPr>
                <w:rFonts w:cs="Arial"/>
                <w:b/>
                <w:bCs/>
                <w:i/>
                <w:iCs/>
                <w:szCs w:val="18"/>
                <w:lang w:eastAsia="en-GB"/>
              </w:rPr>
            </w:pPr>
          </w:p>
          <w:p w14:paraId="47FFAA54" w14:textId="77777777" w:rsidR="00DB76AA" w:rsidRDefault="00DB76AA">
            <w:pPr>
              <w:pStyle w:val="TAL"/>
              <w:rPr>
                <w:rFonts w:cs="Arial"/>
                <w:szCs w:val="18"/>
                <w:lang w:eastAsia="ja-JP"/>
              </w:rPr>
            </w:pPr>
            <w:r>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363640F7" w14:textId="77777777" w:rsidR="00DB76AA" w:rsidRDefault="00DB76AA">
            <w:pPr>
              <w:pStyle w:val="TAL"/>
              <w:rPr>
                <w:rFonts w:cs="Arial"/>
                <w:szCs w:val="18"/>
              </w:rPr>
            </w:pPr>
            <w:r>
              <w:rPr>
                <w:rFonts w:cs="Arial"/>
                <w:szCs w:val="18"/>
              </w:rPr>
              <w:t xml:space="preserve">The UE indicates </w:t>
            </w:r>
            <w:r>
              <w:rPr>
                <w:rFonts w:cs="Arial"/>
                <w:i/>
                <w:iCs/>
                <w:szCs w:val="18"/>
              </w:rPr>
              <w:t>limitX-PerCC-r17</w:t>
            </w:r>
            <w:r>
              <w:rPr>
                <w:rFonts w:cs="Arial"/>
                <w:szCs w:val="18"/>
              </w:rPr>
              <w:t xml:space="preserve"> and </w:t>
            </w:r>
            <w:r>
              <w:rPr>
                <w:rFonts w:cs="Arial"/>
                <w:i/>
                <w:iCs/>
                <w:szCs w:val="18"/>
              </w:rPr>
              <w:t>limitX-AcrossCC-r17</w:t>
            </w:r>
            <w:r>
              <w:rPr>
                <w:rFonts w:cs="Arial"/>
                <w:szCs w:val="18"/>
              </w:rPr>
              <w:t xml:space="preserve"> if </w:t>
            </w:r>
            <w:r>
              <w:rPr>
                <w:rFonts w:cs="Arial"/>
                <w:i/>
                <w:iCs/>
                <w:szCs w:val="18"/>
              </w:rPr>
              <w:t>supportedMode-r17</w:t>
            </w:r>
            <w:r>
              <w:rPr>
                <w:rFonts w:cs="Arial"/>
                <w:szCs w:val="18"/>
              </w:rPr>
              <w:t xml:space="preserve"> is set to </w:t>
            </w:r>
            <w:r>
              <w:rPr>
                <w:rFonts w:cs="Arial"/>
                <w:i/>
                <w:iCs/>
                <w:szCs w:val="18"/>
              </w:rPr>
              <w:t>inter-span</w:t>
            </w:r>
            <w:r>
              <w:rPr>
                <w:rFonts w:cs="Arial"/>
                <w:szCs w:val="18"/>
              </w:rPr>
              <w:t xml:space="preserve"> or </w:t>
            </w:r>
            <w:r>
              <w:rPr>
                <w:rFonts w:cs="Arial"/>
                <w:i/>
                <w:iCs/>
                <w:szCs w:val="18"/>
              </w:rPr>
              <w:t>both</w:t>
            </w:r>
            <w:r>
              <w:rPr>
                <w:rFonts w:cs="Arial"/>
                <w:szCs w:val="18"/>
              </w:rPr>
              <w:t>. A candidate value "</w:t>
            </w:r>
            <w:proofErr w:type="spellStart"/>
            <w:r>
              <w:rPr>
                <w:rFonts w:cs="Arial"/>
                <w:i/>
                <w:iCs/>
                <w:szCs w:val="18"/>
              </w:rPr>
              <w:t>nolimit</w:t>
            </w:r>
            <w:proofErr w:type="spellEnd"/>
            <w:r>
              <w:rPr>
                <w:rFonts w:cs="Arial"/>
                <w:szCs w:val="18"/>
              </w:rPr>
              <w:t>" does not imply BD limit can be exceeded.</w:t>
            </w:r>
          </w:p>
          <w:p w14:paraId="5A672583" w14:textId="77777777" w:rsidR="00DB76AA" w:rsidRDefault="00DB76AA">
            <w:pPr>
              <w:pStyle w:val="TAL"/>
              <w:rPr>
                <w:rFonts w:cs="Arial"/>
                <w:szCs w:val="18"/>
              </w:rPr>
            </w:pPr>
            <w:r>
              <w:rPr>
                <w:rFonts w:cs="Arial"/>
                <w:szCs w:val="18"/>
              </w:rPr>
              <w:t xml:space="preserve">The UE indicating support of this feature shall also indicate support of </w:t>
            </w:r>
            <w:r>
              <w:rPr>
                <w:rFonts w:cs="Arial"/>
                <w:i/>
                <w:iCs/>
                <w:szCs w:val="18"/>
              </w:rPr>
              <w:t xml:space="preserve">pdcch-Monitoring-r16 </w:t>
            </w:r>
            <w:r>
              <w:rPr>
                <w:rFonts w:cs="Arial"/>
                <w:szCs w:val="18"/>
              </w:rPr>
              <w:t xml:space="preserve">and </w:t>
            </w:r>
            <w:r>
              <w:rPr>
                <w:rFonts w:cs="Arial"/>
                <w:i/>
                <w:iCs/>
                <w:szCs w:val="18"/>
              </w:rPr>
              <w:t>mTRP-PDCCH-Repetition-r17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216EE01"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4B566EC" w14:textId="77777777" w:rsidR="00DB76AA" w:rsidRDefault="00DB76AA">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E3A14F2"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5425E01" w14:textId="77777777" w:rsidR="00DB76AA" w:rsidRDefault="00DB76AA">
            <w:pPr>
              <w:pStyle w:val="TAL"/>
              <w:jc w:val="center"/>
              <w:rPr>
                <w:bCs/>
                <w:iCs/>
              </w:rPr>
            </w:pPr>
            <w:r>
              <w:rPr>
                <w:bCs/>
                <w:iCs/>
              </w:rPr>
              <w:t>N/A</w:t>
            </w:r>
          </w:p>
        </w:tc>
      </w:tr>
      <w:tr w:rsidR="00DB76AA" w14:paraId="775F80B6"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5D1BDF" w14:textId="77777777" w:rsidR="00DB76AA" w:rsidRDefault="00DB76AA">
            <w:pPr>
              <w:pStyle w:val="TAL"/>
              <w:rPr>
                <w:rFonts w:cs="Arial"/>
                <w:b/>
                <w:bCs/>
                <w:i/>
                <w:iCs/>
                <w:szCs w:val="18"/>
                <w:lang w:eastAsia="en-GB"/>
              </w:rPr>
            </w:pPr>
            <w:r>
              <w:rPr>
                <w:rFonts w:cs="Arial"/>
                <w:b/>
                <w:bCs/>
                <w:i/>
                <w:iCs/>
                <w:szCs w:val="18"/>
                <w:lang w:eastAsia="en-GB"/>
              </w:rPr>
              <w:t>mTRP-PDCCH-multiDCI-multiTRP-r17</w:t>
            </w:r>
          </w:p>
          <w:p w14:paraId="5603424E" w14:textId="77777777" w:rsidR="00DB76AA" w:rsidRDefault="00DB76AA">
            <w:pPr>
              <w:pStyle w:val="TAL"/>
              <w:rPr>
                <w:rFonts w:eastAsia="Malgun Gothic" w:cs="Arial"/>
                <w:szCs w:val="18"/>
                <w:lang w:eastAsia="ko-KR"/>
              </w:rPr>
            </w:pPr>
            <w:r>
              <w:rPr>
                <w:rFonts w:cs="Arial"/>
                <w:szCs w:val="18"/>
              </w:rPr>
              <w:t>Indicates</w:t>
            </w:r>
            <w:r>
              <w:rPr>
                <w:rFonts w:eastAsia="Malgun Gothic" w:cs="Arial"/>
                <w:szCs w:val="18"/>
                <w:lang w:eastAsia="ko-KR"/>
              </w:rPr>
              <w:t xml:space="preserve"> the</w:t>
            </w:r>
            <w:r>
              <w:rPr>
                <w:rFonts w:cs="Arial"/>
                <w:szCs w:val="18"/>
              </w:rPr>
              <w:t xml:space="preserve"> s</w:t>
            </w:r>
            <w:r>
              <w:rPr>
                <w:rFonts w:eastAsia="Malgun Gothic" w:cs="Arial"/>
                <w:szCs w:val="18"/>
                <w:lang w:eastAsia="ko-KR"/>
              </w:rPr>
              <w:t xml:space="preserve">upport of simultaneous configuration of PDCCH repetition and multi-DCI based multi-TRP. Two linked PDCCH candidates are not expected to be associated with different </w:t>
            </w:r>
            <w:proofErr w:type="spellStart"/>
            <w:r>
              <w:rPr>
                <w:rFonts w:eastAsia="Malgun Gothic" w:cs="Arial"/>
                <w:szCs w:val="18"/>
                <w:lang w:eastAsia="ko-KR"/>
              </w:rPr>
              <w:t>CORESETPoolIndex</w:t>
            </w:r>
            <w:proofErr w:type="spellEnd"/>
            <w:r>
              <w:rPr>
                <w:rFonts w:eastAsia="Malgun Gothic" w:cs="Arial"/>
                <w:szCs w:val="18"/>
                <w:lang w:eastAsia="ko-KR"/>
              </w:rPr>
              <w:t xml:space="preserve"> values</w:t>
            </w:r>
          </w:p>
          <w:p w14:paraId="561393C2" w14:textId="77777777" w:rsidR="00DB76AA" w:rsidRDefault="00DB76AA">
            <w:pPr>
              <w:pStyle w:val="TAL"/>
              <w:rPr>
                <w:rFonts w:eastAsia="Malgun Gothic" w:cs="Arial"/>
                <w:szCs w:val="18"/>
                <w:lang w:eastAsia="ko-KR"/>
              </w:rPr>
            </w:pPr>
          </w:p>
          <w:p w14:paraId="4818691F" w14:textId="77777777" w:rsidR="00DB76AA" w:rsidRDefault="00DB76AA">
            <w:pPr>
              <w:pStyle w:val="TAL"/>
              <w:rPr>
                <w:rFonts w:eastAsia="Times New Roman"/>
                <w:b/>
                <w:bCs/>
                <w:i/>
                <w:iCs/>
                <w:lang w:eastAsia="ja-JP"/>
              </w:rPr>
            </w:pPr>
            <w:r>
              <w:rPr>
                <w:rFonts w:cs="Arial"/>
                <w:szCs w:val="18"/>
              </w:rPr>
              <w:t xml:space="preserve">The UE indicating support of this feature shall also indicate support of </w:t>
            </w:r>
            <w:r>
              <w:rPr>
                <w:rFonts w:cs="Arial"/>
                <w:i/>
                <w:iCs/>
                <w:szCs w:val="18"/>
              </w:rPr>
              <w:t xml:space="preserve">multiDCI-MultiTRP-r16 </w:t>
            </w:r>
            <w:r>
              <w:rPr>
                <w:rFonts w:cs="Arial"/>
                <w:szCs w:val="18"/>
              </w:rPr>
              <w:t xml:space="preserve">and </w:t>
            </w:r>
            <w:r>
              <w:rPr>
                <w:rFonts w:cs="Arial"/>
                <w:i/>
                <w:iCs/>
                <w:szCs w:val="18"/>
              </w:rPr>
              <w:t>mTRP-PDCCH-Repetition-r17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B859676"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EEA22A7" w14:textId="77777777" w:rsidR="00DB76AA" w:rsidRDefault="00DB76AA">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7404F2F"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92ABB47" w14:textId="77777777" w:rsidR="00DB76AA" w:rsidRDefault="00DB76AA">
            <w:pPr>
              <w:pStyle w:val="TAL"/>
              <w:jc w:val="center"/>
              <w:rPr>
                <w:bCs/>
                <w:iCs/>
              </w:rPr>
            </w:pPr>
            <w:r>
              <w:rPr>
                <w:bCs/>
                <w:iCs/>
              </w:rPr>
              <w:t>N/A</w:t>
            </w:r>
          </w:p>
        </w:tc>
      </w:tr>
      <w:tr w:rsidR="00DB76AA" w14:paraId="322E1F26"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5D9B1F1" w14:textId="77777777" w:rsidR="00DB76AA" w:rsidRDefault="00DB76AA">
            <w:pPr>
              <w:pStyle w:val="TAL"/>
              <w:rPr>
                <w:b/>
                <w:i/>
              </w:rPr>
            </w:pPr>
            <w:proofErr w:type="spellStart"/>
            <w:r>
              <w:rPr>
                <w:b/>
                <w:i/>
              </w:rPr>
              <w:t>oneFL</w:t>
            </w:r>
            <w:proofErr w:type="spellEnd"/>
            <w:r>
              <w:rPr>
                <w:b/>
                <w:i/>
              </w:rPr>
              <w:t>-DMRS-</w:t>
            </w:r>
            <w:proofErr w:type="spellStart"/>
            <w:r>
              <w:rPr>
                <w:b/>
                <w:i/>
              </w:rPr>
              <w:t>ThreeAdditionalDMRS</w:t>
            </w:r>
            <w:proofErr w:type="spellEnd"/>
            <w:r>
              <w:rPr>
                <w:b/>
                <w:i/>
              </w:rPr>
              <w:t>-DL</w:t>
            </w:r>
          </w:p>
          <w:p w14:paraId="2B8C2CB7" w14:textId="77777777" w:rsidR="00DB76AA" w:rsidRDefault="00DB76AA">
            <w:pPr>
              <w:pStyle w:val="TAL"/>
              <w:rPr>
                <w:bCs/>
                <w:iCs/>
              </w:rPr>
            </w:pPr>
            <w:r>
              <w:t>Defines whether the UE supports DM-RS pattern for DL transmission with 1 symbol front-loaded DM-RS with three additional DM-RS symbols.</w:t>
            </w:r>
          </w:p>
        </w:tc>
        <w:tc>
          <w:tcPr>
            <w:tcW w:w="709" w:type="dxa"/>
            <w:tcBorders>
              <w:top w:val="single" w:sz="4" w:space="0" w:color="808080"/>
              <w:left w:val="single" w:sz="4" w:space="0" w:color="808080"/>
              <w:bottom w:val="single" w:sz="4" w:space="0" w:color="808080"/>
              <w:right w:val="single" w:sz="4" w:space="0" w:color="808080"/>
            </w:tcBorders>
            <w:hideMark/>
          </w:tcPr>
          <w:p w14:paraId="3B9C2ADE" w14:textId="77777777" w:rsidR="00DB76AA" w:rsidRDefault="00DB76AA">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1255DF0" w14:textId="77777777" w:rsidR="00DB76AA" w:rsidRDefault="00DB76AA">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191B17B"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D5287BD" w14:textId="77777777" w:rsidR="00DB76AA" w:rsidRDefault="00DB76AA">
            <w:pPr>
              <w:pStyle w:val="TAL"/>
              <w:jc w:val="center"/>
            </w:pPr>
            <w:r>
              <w:rPr>
                <w:bCs/>
                <w:iCs/>
              </w:rPr>
              <w:t>N/A</w:t>
            </w:r>
          </w:p>
        </w:tc>
      </w:tr>
      <w:tr w:rsidR="00DB76AA" w14:paraId="0C84668D"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E6DC534" w14:textId="77777777" w:rsidR="00DB76AA" w:rsidRDefault="00DB76AA">
            <w:pPr>
              <w:pStyle w:val="TAL"/>
              <w:rPr>
                <w:b/>
                <w:i/>
              </w:rPr>
            </w:pPr>
            <w:proofErr w:type="spellStart"/>
            <w:r>
              <w:rPr>
                <w:b/>
                <w:i/>
              </w:rPr>
              <w:t>oneFL</w:t>
            </w:r>
            <w:proofErr w:type="spellEnd"/>
            <w:r>
              <w:rPr>
                <w:b/>
                <w:i/>
              </w:rPr>
              <w:t>-DMRS-</w:t>
            </w:r>
            <w:proofErr w:type="spellStart"/>
            <w:r>
              <w:rPr>
                <w:b/>
                <w:i/>
              </w:rPr>
              <w:t>TwoAdditionalDMRS</w:t>
            </w:r>
            <w:proofErr w:type="spellEnd"/>
            <w:r>
              <w:rPr>
                <w:b/>
                <w:i/>
              </w:rPr>
              <w:t>-DL</w:t>
            </w:r>
          </w:p>
          <w:p w14:paraId="443331E9" w14:textId="77777777" w:rsidR="00DB76AA" w:rsidRDefault="00DB76AA">
            <w:pPr>
              <w:pStyle w:val="TAL"/>
              <w:rPr>
                <w:bCs/>
                <w:iCs/>
              </w:rPr>
            </w:pPr>
            <w:r>
              <w:t>Defines support of DM-RS pattern for DL transmission with 1 symbol front-loaded DM-RS with 2 additional DM-RS symbols and more than 1 antenna ports.</w:t>
            </w:r>
          </w:p>
        </w:tc>
        <w:tc>
          <w:tcPr>
            <w:tcW w:w="709" w:type="dxa"/>
            <w:tcBorders>
              <w:top w:val="single" w:sz="4" w:space="0" w:color="808080"/>
              <w:left w:val="single" w:sz="4" w:space="0" w:color="808080"/>
              <w:bottom w:val="single" w:sz="4" w:space="0" w:color="808080"/>
              <w:right w:val="single" w:sz="4" w:space="0" w:color="808080"/>
            </w:tcBorders>
            <w:hideMark/>
          </w:tcPr>
          <w:p w14:paraId="7B0E7F33" w14:textId="77777777" w:rsidR="00DB76AA" w:rsidRDefault="00DB76AA">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632B345" w14:textId="77777777" w:rsidR="00DB76AA" w:rsidRDefault="00DB76AA">
            <w:pPr>
              <w:pStyle w:val="TAL"/>
              <w:jc w:val="center"/>
              <w:rPr>
                <w:bCs/>
                <w:iCs/>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12146610"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39C415D" w14:textId="77777777" w:rsidR="00DB76AA" w:rsidRDefault="00DB76AA">
            <w:pPr>
              <w:pStyle w:val="TAL"/>
              <w:jc w:val="center"/>
            </w:pPr>
            <w:r>
              <w:rPr>
                <w:bCs/>
                <w:iCs/>
              </w:rPr>
              <w:t>N/A</w:t>
            </w:r>
          </w:p>
        </w:tc>
      </w:tr>
      <w:tr w:rsidR="00DB76AA" w14:paraId="61684B9B"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E5EF9ED" w14:textId="77777777" w:rsidR="00DB76AA" w:rsidRDefault="00DB76AA">
            <w:pPr>
              <w:pStyle w:val="TAL"/>
              <w:rPr>
                <w:b/>
                <w:i/>
              </w:rPr>
            </w:pPr>
            <w:r>
              <w:rPr>
                <w:b/>
                <w:i/>
              </w:rPr>
              <w:t>pdcch-Monitoring-r16</w:t>
            </w:r>
          </w:p>
          <w:p w14:paraId="2CA6D69C" w14:textId="77777777" w:rsidR="00DB76AA" w:rsidRDefault="00DB76AA">
            <w:pPr>
              <w:pStyle w:val="TAL"/>
              <w:rPr>
                <w:b/>
                <w:i/>
              </w:rPr>
            </w:pPr>
            <w: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Borders>
              <w:top w:val="single" w:sz="4" w:space="0" w:color="808080"/>
              <w:left w:val="single" w:sz="4" w:space="0" w:color="808080"/>
              <w:bottom w:val="single" w:sz="4" w:space="0" w:color="808080"/>
              <w:right w:val="single" w:sz="4" w:space="0" w:color="808080"/>
            </w:tcBorders>
            <w:hideMark/>
          </w:tcPr>
          <w:p w14:paraId="1783EC86"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B159FF4"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7A63439"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E2E4DB7" w14:textId="77777777" w:rsidR="00DB76AA" w:rsidRDefault="00DB76AA">
            <w:pPr>
              <w:pStyle w:val="TAL"/>
              <w:jc w:val="center"/>
              <w:rPr>
                <w:bCs/>
                <w:iCs/>
              </w:rPr>
            </w:pPr>
            <w:r>
              <w:rPr>
                <w:bCs/>
                <w:iCs/>
              </w:rPr>
              <w:t>N/A</w:t>
            </w:r>
          </w:p>
        </w:tc>
      </w:tr>
      <w:tr w:rsidR="00DB76AA" w14:paraId="6AB34BE3"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9296940" w14:textId="77777777" w:rsidR="00DB76AA" w:rsidRDefault="00DB76AA">
            <w:pPr>
              <w:pStyle w:val="TAL"/>
              <w:rPr>
                <w:b/>
                <w:i/>
              </w:rPr>
            </w:pPr>
            <w:proofErr w:type="spellStart"/>
            <w:r>
              <w:rPr>
                <w:b/>
                <w:i/>
              </w:rPr>
              <w:t>pdcch-MonitoringAnyOccasions</w:t>
            </w:r>
            <w:proofErr w:type="spellEnd"/>
          </w:p>
          <w:p w14:paraId="44B7A453" w14:textId="77777777" w:rsidR="00DB76AA" w:rsidRDefault="00DB76AA">
            <w:pPr>
              <w:pStyle w:val="TAL"/>
            </w:pPr>
            <w:r>
              <w:t xml:space="preserve">Defines the supported PDCCH search space monitoring occasions. </w:t>
            </w:r>
            <w:proofErr w:type="spellStart"/>
            <w:r>
              <w:t>withoutDCI</w:t>
            </w:r>
            <w:proofErr w:type="spellEnd"/>
            <w:r>
              <w:t xml:space="preserve">-gap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t>
            </w:r>
            <w:proofErr w:type="spellStart"/>
            <w:r>
              <w:t>withDCI</w:t>
            </w:r>
            <w:proofErr w:type="spellEnd"/>
            <w:r>
              <w:t>-gap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5427E988" w14:textId="77777777" w:rsidR="00DB76AA" w:rsidRDefault="00DB76AA">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1A36D708"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E41277"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CA540C9" w14:textId="77777777" w:rsidR="00DB76AA" w:rsidRDefault="00DB76AA">
            <w:pPr>
              <w:pStyle w:val="TAL"/>
              <w:jc w:val="center"/>
            </w:pPr>
            <w:r>
              <w:rPr>
                <w:bCs/>
                <w:iCs/>
              </w:rPr>
              <w:t>N/A</w:t>
            </w:r>
          </w:p>
        </w:tc>
      </w:tr>
      <w:tr w:rsidR="00DB76AA" w14:paraId="07D20E14"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B7340D1" w14:textId="77777777" w:rsidR="00DB76AA" w:rsidRDefault="00DB76AA">
            <w:pPr>
              <w:pStyle w:val="TAL"/>
              <w:rPr>
                <w:b/>
                <w:i/>
              </w:rPr>
            </w:pPr>
            <w:proofErr w:type="spellStart"/>
            <w:r>
              <w:rPr>
                <w:b/>
                <w:i/>
              </w:rPr>
              <w:t>pdcch-MonitoringAnyOccasionsWithSpanGap</w:t>
            </w:r>
            <w:proofErr w:type="spellEnd"/>
          </w:p>
          <w:p w14:paraId="0F8A8DB6" w14:textId="77777777" w:rsidR="00DB76AA" w:rsidRDefault="00DB76AA">
            <w:pPr>
              <w:pStyle w:val="TAL"/>
            </w:pPr>
            <w:r>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Borders>
              <w:top w:val="single" w:sz="4" w:space="0" w:color="808080"/>
              <w:left w:val="single" w:sz="4" w:space="0" w:color="808080"/>
              <w:bottom w:val="single" w:sz="4" w:space="0" w:color="808080"/>
              <w:right w:val="single" w:sz="4" w:space="0" w:color="808080"/>
            </w:tcBorders>
            <w:hideMark/>
          </w:tcPr>
          <w:p w14:paraId="516B354A" w14:textId="77777777" w:rsidR="00DB76AA" w:rsidRDefault="00DB76AA">
            <w:pPr>
              <w:pStyle w:val="TAL"/>
              <w:jc w:val="center"/>
            </w:pPr>
            <w:r>
              <w:rPr>
                <w:rFonts w:cs="Arial"/>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18E83E3D" w14:textId="77777777" w:rsidR="00DB76AA" w:rsidRDefault="00DB76AA">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0A86249"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6CF3FDE" w14:textId="77777777" w:rsidR="00DB76AA" w:rsidRDefault="00DB76AA">
            <w:pPr>
              <w:pStyle w:val="TAL"/>
              <w:jc w:val="center"/>
            </w:pPr>
            <w:r>
              <w:rPr>
                <w:bCs/>
                <w:iCs/>
              </w:rPr>
              <w:t>N/A</w:t>
            </w:r>
          </w:p>
        </w:tc>
      </w:tr>
      <w:tr w:rsidR="00DB76AA" w14:paraId="50CA6B19"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072D46F" w14:textId="77777777" w:rsidR="00DB76AA" w:rsidRDefault="00DB76AA">
            <w:pPr>
              <w:pStyle w:val="TAL"/>
              <w:rPr>
                <w:b/>
                <w:i/>
              </w:rPr>
            </w:pPr>
            <w:r>
              <w:rPr>
                <w:b/>
                <w:i/>
              </w:rPr>
              <w:lastRenderedPageBreak/>
              <w:t>pdcch-MonitoringMixed-r16</w:t>
            </w:r>
          </w:p>
          <w:p w14:paraId="704C5E85" w14:textId="77777777" w:rsidR="00DB76AA" w:rsidRDefault="00DB76AA">
            <w:pPr>
              <w:pStyle w:val="TAL"/>
              <w:rPr>
                <w:b/>
                <w:i/>
              </w:rPr>
            </w:pPr>
            <w:r>
              <w:t xml:space="preserve">Indicates support of Rel-15 monitoring capability and </w:t>
            </w:r>
            <w:r>
              <w:rPr>
                <w:i/>
              </w:rPr>
              <w:t>pdcch-Monitoring-r16</w:t>
            </w:r>
            <w:r>
              <w:t xml:space="preserve"> on different serving cells.</w:t>
            </w:r>
          </w:p>
        </w:tc>
        <w:tc>
          <w:tcPr>
            <w:tcW w:w="709" w:type="dxa"/>
            <w:tcBorders>
              <w:top w:val="single" w:sz="4" w:space="0" w:color="808080"/>
              <w:left w:val="single" w:sz="4" w:space="0" w:color="808080"/>
              <w:bottom w:val="single" w:sz="4" w:space="0" w:color="808080"/>
              <w:right w:val="single" w:sz="4" w:space="0" w:color="808080"/>
            </w:tcBorders>
            <w:hideMark/>
          </w:tcPr>
          <w:p w14:paraId="3CD2F6FF" w14:textId="77777777" w:rsidR="00DB76AA" w:rsidRDefault="00DB76AA">
            <w:pPr>
              <w:pStyle w:val="TAL"/>
              <w:jc w:val="center"/>
              <w:rPr>
                <w:rFonts w:cs="Arial"/>
                <w:szCs w:val="18"/>
              </w:rPr>
            </w:pPr>
            <w:r>
              <w:rPr>
                <w:rFonts w:cs="Arial"/>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045A7706" w14:textId="77777777" w:rsidR="00DB76AA" w:rsidRDefault="00DB76AA">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D94C140"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C68432" w14:textId="77777777" w:rsidR="00DB76AA" w:rsidRDefault="00DB76AA">
            <w:pPr>
              <w:pStyle w:val="TAL"/>
              <w:jc w:val="center"/>
              <w:rPr>
                <w:bCs/>
                <w:iCs/>
              </w:rPr>
            </w:pPr>
            <w:r>
              <w:rPr>
                <w:bCs/>
                <w:iCs/>
              </w:rPr>
              <w:t>N/A</w:t>
            </w:r>
          </w:p>
        </w:tc>
      </w:tr>
      <w:tr w:rsidR="00DB76AA" w14:paraId="73DC0082"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07B7E85" w14:textId="77777777" w:rsidR="00DB76AA" w:rsidRDefault="00DB76AA">
            <w:pPr>
              <w:pStyle w:val="TAL"/>
              <w:rPr>
                <w:b/>
                <w:i/>
              </w:rPr>
            </w:pPr>
            <w:r>
              <w:rPr>
                <w:b/>
                <w:i/>
              </w:rPr>
              <w:t>pdsch-ProcessingType1-DifferentTB-PerSlot</w:t>
            </w:r>
          </w:p>
          <w:p w14:paraId="1CB15F07" w14:textId="77777777" w:rsidR="00DB76AA" w:rsidRDefault="00DB76AA">
            <w:pPr>
              <w:pStyle w:val="TAL"/>
            </w:pPr>
            <w:r>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5B97578D" w14:textId="77777777" w:rsidR="00DB76AA" w:rsidRDefault="00DB76AA">
            <w:pPr>
              <w:pStyle w:val="TAL"/>
            </w:pPr>
          </w:p>
          <w:p w14:paraId="5806908E" w14:textId="77777777" w:rsidR="00DB76AA" w:rsidRDefault="00DB76AA">
            <w:pPr>
              <w:pStyle w:val="TAN"/>
            </w:pPr>
            <w:r>
              <w:t>NOTE:</w:t>
            </w:r>
            <w:r>
              <w:tab/>
              <w:t>PDSCH(s) for Msg.4 is included.</w:t>
            </w:r>
          </w:p>
        </w:tc>
        <w:tc>
          <w:tcPr>
            <w:tcW w:w="709" w:type="dxa"/>
            <w:tcBorders>
              <w:top w:val="single" w:sz="4" w:space="0" w:color="808080"/>
              <w:left w:val="single" w:sz="4" w:space="0" w:color="808080"/>
              <w:bottom w:val="single" w:sz="4" w:space="0" w:color="808080"/>
              <w:right w:val="single" w:sz="4" w:space="0" w:color="808080"/>
            </w:tcBorders>
            <w:hideMark/>
          </w:tcPr>
          <w:p w14:paraId="0EE46EF5"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C815889"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92E6E11"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41440A" w14:textId="77777777" w:rsidR="00DB76AA" w:rsidRDefault="00DB76AA">
            <w:pPr>
              <w:pStyle w:val="TAL"/>
              <w:jc w:val="center"/>
            </w:pPr>
            <w:r>
              <w:rPr>
                <w:bCs/>
                <w:iCs/>
              </w:rPr>
              <w:t>N/A</w:t>
            </w:r>
          </w:p>
        </w:tc>
      </w:tr>
      <w:tr w:rsidR="00DB76AA" w14:paraId="1EA2DFEB"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A0C6300" w14:textId="77777777" w:rsidR="00DB76AA" w:rsidRDefault="00DB76AA">
            <w:pPr>
              <w:pStyle w:val="TAL"/>
              <w:rPr>
                <w:b/>
                <w:i/>
              </w:rPr>
            </w:pPr>
            <w:r>
              <w:rPr>
                <w:b/>
                <w:i/>
              </w:rPr>
              <w:t>pdsch-ProcessingType2</w:t>
            </w:r>
          </w:p>
          <w:p w14:paraId="283EE6DF" w14:textId="77777777" w:rsidR="00DB76AA" w:rsidRDefault="00DB76AA">
            <w:pPr>
              <w:pStyle w:val="TAL"/>
            </w:pPr>
            <w:r>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102BB3C2" w14:textId="77777777" w:rsidR="00DB76AA" w:rsidRDefault="00DB76AA">
            <w:pPr>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fallback</w:t>
            </w:r>
            <w:r>
              <w:rPr>
                <w:rFonts w:ascii="Arial" w:hAnsi="Arial" w:cs="Arial"/>
                <w:sz w:val="18"/>
                <w:szCs w:val="18"/>
              </w:rPr>
              <w:t xml:space="preserve"> indicates whether the UE supports PDSCH processing capability 2 when the number of configured carriers is larger than </w:t>
            </w:r>
            <w:proofErr w:type="spellStart"/>
            <w:r>
              <w:rPr>
                <w:rFonts w:ascii="Arial" w:hAnsi="Arial" w:cs="Arial"/>
                <w:i/>
                <w:sz w:val="18"/>
                <w:szCs w:val="18"/>
              </w:rPr>
              <w:t>numberOfCarriers</w:t>
            </w:r>
            <w:proofErr w:type="spellEnd"/>
            <w:r>
              <w:rPr>
                <w:rFonts w:ascii="Arial" w:hAnsi="Arial" w:cs="Arial"/>
                <w:sz w:val="18"/>
                <w:szCs w:val="18"/>
              </w:rPr>
              <w:t xml:space="preserve"> for a reported value of </w:t>
            </w:r>
            <w:proofErr w:type="spellStart"/>
            <w:r>
              <w:rPr>
                <w:rFonts w:ascii="Arial" w:hAnsi="Arial" w:cs="Arial"/>
                <w:i/>
                <w:sz w:val="18"/>
                <w:szCs w:val="18"/>
              </w:rPr>
              <w:t>differentTB-PerSlot</w:t>
            </w:r>
            <w:proofErr w:type="spellEnd"/>
            <w:r>
              <w:rPr>
                <w:rFonts w:ascii="Arial" w:hAnsi="Arial" w:cs="Arial"/>
                <w:sz w:val="18"/>
                <w:szCs w:val="18"/>
              </w:rPr>
              <w:t xml:space="preserve">. If </w:t>
            </w:r>
            <w:r>
              <w:rPr>
                <w:rFonts w:ascii="Arial" w:hAnsi="Arial" w:cs="Arial"/>
                <w:i/>
                <w:iCs/>
                <w:sz w:val="18"/>
                <w:szCs w:val="18"/>
              </w:rPr>
              <w:t>fallback</w:t>
            </w:r>
            <w:r>
              <w:rPr>
                <w:rFonts w:ascii="Arial" w:hAnsi="Arial" w:cs="Arial"/>
                <w:sz w:val="18"/>
                <w:szCs w:val="18"/>
              </w:rPr>
              <w:t xml:space="preserve"> = '</w:t>
            </w:r>
            <w:proofErr w:type="spellStart"/>
            <w:r>
              <w:rPr>
                <w:rFonts w:ascii="Arial" w:hAnsi="Arial" w:cs="Arial"/>
                <w:sz w:val="18"/>
                <w:szCs w:val="18"/>
              </w:rPr>
              <w:t>sc</w:t>
            </w:r>
            <w:proofErr w:type="spellEnd"/>
            <w:r>
              <w:rPr>
                <w:rFonts w:ascii="Arial" w:hAnsi="Arial" w:cs="Arial"/>
                <w:sz w:val="18"/>
                <w:szCs w:val="18"/>
              </w:rPr>
              <w:t xml:space="preserve">', UE supports capability 2 processing time on lowest cell index among the configured carriers in the band where the value is reported, if </w:t>
            </w:r>
            <w:r>
              <w:rPr>
                <w:rFonts w:ascii="Arial" w:hAnsi="Arial" w:cs="Arial"/>
                <w:i/>
                <w:iCs/>
                <w:sz w:val="18"/>
                <w:szCs w:val="18"/>
              </w:rPr>
              <w:t>fallback</w:t>
            </w:r>
            <w:r>
              <w:rPr>
                <w:rFonts w:ascii="Arial" w:hAnsi="Arial" w:cs="Arial"/>
                <w:sz w:val="18"/>
                <w:szCs w:val="18"/>
              </w:rPr>
              <w:t xml:space="preserve"> = 'cap1-only', UE supports only capability 1, in the band where the value is reported;</w:t>
            </w:r>
          </w:p>
          <w:p w14:paraId="779BDC89" w14:textId="77777777" w:rsidR="00DB76AA" w:rsidRDefault="00DB76AA">
            <w:pPr>
              <w:pStyle w:val="B1"/>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differentTB-PerSlot</w:t>
            </w:r>
            <w:proofErr w:type="spellEnd"/>
            <w:r>
              <w:rPr>
                <w:rFonts w:ascii="Arial" w:hAnsi="Arial" w:cs="Arial"/>
                <w:sz w:val="18"/>
                <w:szCs w:val="18"/>
              </w:rPr>
              <w:t xml:space="preserve"> indicates whether the UE supports processing type 2 for 1, 2, 4 and/or 7 unicast PDSCHs for different transport blocks per slot</w:t>
            </w:r>
            <w:r>
              <w:t xml:space="preserve"> </w:t>
            </w:r>
            <w:r>
              <w:rPr>
                <w:rFonts w:ascii="Arial" w:hAnsi="Arial" w:cs="Arial"/>
                <w:sz w:val="18"/>
                <w:szCs w:val="18"/>
              </w:rPr>
              <w:t xml:space="preserve">per CC; and if so, it indicates up to which number of CA serving cells the UE supports that number of unicast PDSCHs for different </w:t>
            </w:r>
            <w:proofErr w:type="spellStart"/>
            <w:r>
              <w:rPr>
                <w:rFonts w:ascii="Arial" w:hAnsi="Arial" w:cs="Arial"/>
                <w:sz w:val="18"/>
                <w:szCs w:val="18"/>
              </w:rPr>
              <w:t>TBs.</w:t>
            </w:r>
            <w:proofErr w:type="spellEnd"/>
            <w:r>
              <w:rPr>
                <w:rFonts w:ascii="Arial" w:hAnsi="Arial" w:cs="Arial"/>
                <w:sz w:val="18"/>
                <w:szCs w:val="18"/>
              </w:rPr>
              <w:t xml:space="preserve"> The UE shall include at least one of </w:t>
            </w:r>
            <w:proofErr w:type="spellStart"/>
            <w:r>
              <w:rPr>
                <w:rFonts w:ascii="Arial" w:hAnsi="Arial" w:cs="Arial"/>
                <w:i/>
                <w:sz w:val="18"/>
                <w:szCs w:val="18"/>
              </w:rPr>
              <w:t>numberOfCarriers</w:t>
            </w:r>
            <w:proofErr w:type="spellEnd"/>
            <w:r>
              <w:rPr>
                <w:rFonts w:ascii="Arial" w:hAnsi="Arial" w:cs="Arial"/>
                <w:sz w:val="18"/>
                <w:szCs w:val="18"/>
              </w:rPr>
              <w:t xml:space="preserve"> for 1, 2, 4 or 7 transport blocks per slot in this field if </w:t>
            </w:r>
            <w:r>
              <w:rPr>
                <w:rFonts w:ascii="Arial" w:hAnsi="Arial" w:cs="Arial"/>
                <w:i/>
                <w:sz w:val="18"/>
                <w:szCs w:val="18"/>
              </w:rPr>
              <w:t>pdsch-ProcessingType2</w:t>
            </w:r>
            <w:r>
              <w:rPr>
                <w:rFonts w:ascii="Arial" w:hAnsi="Arial" w:cs="Arial"/>
                <w:sz w:val="18"/>
                <w:szCs w:val="18"/>
              </w:rPr>
              <w:t xml:space="preserve"> is indicated.</w:t>
            </w:r>
          </w:p>
        </w:tc>
        <w:tc>
          <w:tcPr>
            <w:tcW w:w="709" w:type="dxa"/>
            <w:tcBorders>
              <w:top w:val="single" w:sz="4" w:space="0" w:color="808080"/>
              <w:left w:val="single" w:sz="4" w:space="0" w:color="808080"/>
              <w:bottom w:val="single" w:sz="4" w:space="0" w:color="808080"/>
              <w:right w:val="single" w:sz="4" w:space="0" w:color="808080"/>
            </w:tcBorders>
            <w:hideMark/>
          </w:tcPr>
          <w:p w14:paraId="3168636A" w14:textId="77777777" w:rsidR="00DB76AA" w:rsidRDefault="00DB76AA">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0CBAA5DD"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F79C648"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DB89E6F" w14:textId="77777777" w:rsidR="00DB76AA" w:rsidRDefault="00DB76AA">
            <w:pPr>
              <w:pStyle w:val="TAL"/>
              <w:jc w:val="center"/>
            </w:pPr>
            <w:r>
              <w:t>FR1 only</w:t>
            </w:r>
          </w:p>
        </w:tc>
      </w:tr>
      <w:tr w:rsidR="00DB76AA" w14:paraId="34C7F29A"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74FACF" w14:textId="77777777" w:rsidR="00DB76AA" w:rsidRDefault="00DB76AA">
            <w:pPr>
              <w:pStyle w:val="TAL"/>
              <w:rPr>
                <w:rFonts w:cs="Arial"/>
                <w:b/>
                <w:i/>
                <w:szCs w:val="18"/>
              </w:rPr>
            </w:pPr>
            <w:r>
              <w:rPr>
                <w:rFonts w:cs="Arial"/>
                <w:b/>
                <w:i/>
                <w:szCs w:val="18"/>
              </w:rPr>
              <w:t>pdsch-ProcessingType2-Limited</w:t>
            </w:r>
          </w:p>
          <w:p w14:paraId="47C6B921" w14:textId="77777777" w:rsidR="00DB76AA" w:rsidRDefault="00DB76AA">
            <w:pPr>
              <w:pStyle w:val="TAL"/>
              <w:rPr>
                <w:rFonts w:cs="Arial"/>
                <w:szCs w:val="18"/>
              </w:rPr>
            </w:pPr>
            <w:r>
              <w:rPr>
                <w:rFonts w:cs="Arial"/>
                <w:szCs w:val="18"/>
              </w:rPr>
              <w:t>Indicates whether the UE supports PDSCH processing capability 2 with scheduling limitation for SCS 30kHz. This capability signalling comprises the following parameter.</w:t>
            </w:r>
          </w:p>
          <w:p w14:paraId="2DB91057" w14:textId="77777777" w:rsidR="00DB76AA" w:rsidRDefault="00DB76AA">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differentTB-PerSlot-SCS-30kHz</w:t>
            </w:r>
            <w:r>
              <w:rPr>
                <w:rFonts w:ascii="Arial" w:hAnsi="Arial" w:cs="Arial"/>
                <w:sz w:val="18"/>
                <w:szCs w:val="18"/>
              </w:rPr>
              <w:t xml:space="preserve"> indicates the number of different TBs per slot.</w:t>
            </w:r>
          </w:p>
          <w:p w14:paraId="2FB49BEB" w14:textId="77777777" w:rsidR="00DB76AA" w:rsidRDefault="00DB76AA">
            <w:pPr>
              <w:pStyle w:val="TAL"/>
              <w:rPr>
                <w:rFonts w:cs="Arial"/>
                <w:szCs w:val="18"/>
              </w:rPr>
            </w:pPr>
            <w:r>
              <w:rPr>
                <w:rFonts w:cs="Arial"/>
                <w:szCs w:val="18"/>
              </w:rPr>
              <w:t>The UE supports this limited processing capability 2 only if:</w:t>
            </w:r>
          </w:p>
          <w:p w14:paraId="3ECE56B2" w14:textId="77777777" w:rsidR="00DB76AA" w:rsidRDefault="00DB76AA">
            <w:pPr>
              <w:pStyle w:val="B1"/>
              <w:rPr>
                <w:rFonts w:ascii="Arial" w:hAnsi="Arial" w:cs="Arial"/>
                <w:sz w:val="18"/>
                <w:szCs w:val="18"/>
              </w:rPr>
            </w:pPr>
            <w:r>
              <w:rPr>
                <w:rFonts w:ascii="Arial" w:hAnsi="Arial" w:cs="Arial"/>
                <w:sz w:val="18"/>
                <w:szCs w:val="18"/>
              </w:rPr>
              <w:t>1)</w:t>
            </w:r>
            <w:r>
              <w:rPr>
                <w:rFonts w:ascii="Arial" w:hAnsi="Arial" w:cs="Arial"/>
                <w:sz w:val="18"/>
                <w:szCs w:val="18"/>
              </w:rPr>
              <w:tab/>
              <w:t>One carrier is configured in the band, independent of the number of carriers configured in the other bands;</w:t>
            </w:r>
          </w:p>
          <w:p w14:paraId="0CE0B9B8" w14:textId="77777777" w:rsidR="00DB76AA" w:rsidRDefault="00DB76AA">
            <w:pPr>
              <w:pStyle w:val="B1"/>
              <w:rPr>
                <w:rFonts w:ascii="Arial" w:hAnsi="Arial" w:cs="Arial"/>
                <w:sz w:val="18"/>
                <w:szCs w:val="18"/>
              </w:rPr>
            </w:pPr>
            <w:r>
              <w:rPr>
                <w:rFonts w:ascii="Arial" w:hAnsi="Arial" w:cs="Arial"/>
                <w:sz w:val="18"/>
                <w:szCs w:val="18"/>
              </w:rPr>
              <w:t>2)</w:t>
            </w:r>
            <w:r>
              <w:rPr>
                <w:rFonts w:ascii="Arial" w:hAnsi="Arial" w:cs="Arial"/>
                <w:sz w:val="18"/>
                <w:szCs w:val="18"/>
              </w:rPr>
              <w:tab/>
              <w:t>The maximum bandwidth of PDSCH is 136 PRBs;</w:t>
            </w:r>
          </w:p>
          <w:p w14:paraId="24416D29" w14:textId="77777777" w:rsidR="00DB76AA" w:rsidRDefault="00DB76AA">
            <w:pPr>
              <w:pStyle w:val="B1"/>
              <w:spacing w:after="0"/>
              <w:rPr>
                <w:rFonts w:ascii="Arial" w:hAnsi="Arial" w:cs="Arial"/>
                <w:b/>
                <w:i/>
                <w:sz w:val="18"/>
                <w:szCs w:val="18"/>
              </w:rPr>
            </w:pPr>
            <w:r>
              <w:rPr>
                <w:rFonts w:ascii="Arial" w:hAnsi="Arial" w:cs="Arial"/>
                <w:sz w:val="18"/>
                <w:szCs w:val="18"/>
              </w:rPr>
              <w:t>3)</w:t>
            </w:r>
            <w:r>
              <w:rPr>
                <w:rFonts w:ascii="Arial" w:hAnsi="Arial" w:cs="Arial"/>
                <w:sz w:val="18"/>
                <w:szCs w:val="18"/>
              </w:rPr>
              <w:tab/>
              <w:t>N1 based on Table 5.3-2 of TS 38.214 [12] for SCS 30 kHz.</w:t>
            </w:r>
          </w:p>
        </w:tc>
        <w:tc>
          <w:tcPr>
            <w:tcW w:w="709" w:type="dxa"/>
            <w:tcBorders>
              <w:top w:val="single" w:sz="4" w:space="0" w:color="808080"/>
              <w:left w:val="single" w:sz="4" w:space="0" w:color="808080"/>
              <w:bottom w:val="single" w:sz="4" w:space="0" w:color="808080"/>
              <w:right w:val="single" w:sz="4" w:space="0" w:color="808080"/>
            </w:tcBorders>
            <w:hideMark/>
          </w:tcPr>
          <w:p w14:paraId="7D0582E6" w14:textId="77777777" w:rsidR="00DB76AA" w:rsidRDefault="00DB76AA">
            <w:pPr>
              <w:pStyle w:val="TAL"/>
              <w:jc w:val="center"/>
              <w:rPr>
                <w:lang w:eastAsia="ko-KR"/>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77BBCEC" w14:textId="77777777" w:rsidR="00DB76AA" w:rsidRDefault="00DB76AA">
            <w:pPr>
              <w:pStyle w:val="TAL"/>
              <w:jc w:val="center"/>
              <w:rPr>
                <w:lang w:eastAsia="ja-JP"/>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10B7DE1"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0E8F9E6" w14:textId="77777777" w:rsidR="00DB76AA" w:rsidRDefault="00DB76AA">
            <w:pPr>
              <w:pStyle w:val="TAL"/>
              <w:jc w:val="center"/>
            </w:pPr>
            <w:r>
              <w:t>FR1 only</w:t>
            </w:r>
          </w:p>
        </w:tc>
      </w:tr>
      <w:tr w:rsidR="00DB76AA" w14:paraId="2D41E77A"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5B2D622" w14:textId="77777777" w:rsidR="00DB76AA" w:rsidRDefault="00DB76AA">
            <w:pPr>
              <w:keepNext/>
              <w:keepLines/>
              <w:spacing w:after="0"/>
              <w:rPr>
                <w:rFonts w:ascii="Arial" w:hAnsi="Arial"/>
                <w:b/>
                <w:i/>
                <w:sz w:val="18"/>
              </w:rPr>
            </w:pPr>
            <w:proofErr w:type="spellStart"/>
            <w:r>
              <w:rPr>
                <w:rFonts w:ascii="Arial" w:hAnsi="Arial"/>
                <w:b/>
                <w:i/>
                <w:sz w:val="18"/>
              </w:rPr>
              <w:t>pdsch-SeparationWithGap</w:t>
            </w:r>
            <w:proofErr w:type="spellEnd"/>
          </w:p>
          <w:p w14:paraId="68CDCE89" w14:textId="77777777" w:rsidR="00DB76AA" w:rsidRDefault="00DB76AA">
            <w:pPr>
              <w:pStyle w:val="TAL"/>
              <w:rPr>
                <w:rFonts w:cs="Arial"/>
                <w:b/>
                <w:i/>
                <w:szCs w:val="18"/>
              </w:rPr>
            </w:pPr>
            <w:r>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Borders>
              <w:top w:val="single" w:sz="4" w:space="0" w:color="808080"/>
              <w:left w:val="single" w:sz="4" w:space="0" w:color="808080"/>
              <w:bottom w:val="single" w:sz="4" w:space="0" w:color="808080"/>
              <w:right w:val="single" w:sz="4" w:space="0" w:color="808080"/>
            </w:tcBorders>
            <w:hideMark/>
          </w:tcPr>
          <w:p w14:paraId="3A794519"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95C9610"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FF5D6AD"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5399626" w14:textId="77777777" w:rsidR="00DB76AA" w:rsidRDefault="00DB76AA">
            <w:pPr>
              <w:pStyle w:val="TAL"/>
              <w:jc w:val="center"/>
            </w:pPr>
            <w:r>
              <w:rPr>
                <w:bCs/>
                <w:iCs/>
              </w:rPr>
              <w:t>N/A</w:t>
            </w:r>
          </w:p>
        </w:tc>
      </w:tr>
      <w:tr w:rsidR="00DB76AA" w14:paraId="0C99B963"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45A0B96" w14:textId="77777777" w:rsidR="00DB76AA" w:rsidRDefault="00DB76AA">
            <w:pPr>
              <w:pStyle w:val="TAL"/>
              <w:rPr>
                <w:b/>
                <w:i/>
              </w:rPr>
            </w:pPr>
            <w:r>
              <w:rPr>
                <w:b/>
                <w:i/>
              </w:rPr>
              <w:t>rtt-BasedPDC-CSI-RS-ForTracking-r17</w:t>
            </w:r>
          </w:p>
          <w:p w14:paraId="1D7B5249" w14:textId="77777777" w:rsidR="00DB76AA" w:rsidRDefault="00DB76AA">
            <w:pPr>
              <w:pStyle w:val="TAL"/>
            </w:pPr>
            <w:r>
              <w:t xml:space="preserve">Indicates whether the UE supports RTT-based propagation delay compensation for time synchronization of the </w:t>
            </w:r>
            <w:proofErr w:type="spellStart"/>
            <w:r>
              <w:t>Uu</w:t>
            </w:r>
            <w:proofErr w:type="spellEnd"/>
            <w:r>
              <w:t xml:space="preserve"> interface based on CSI-RS for tracking and SRS.</w:t>
            </w:r>
          </w:p>
          <w:p w14:paraId="1F10775D" w14:textId="77777777" w:rsidR="00DB76AA" w:rsidRDefault="00DB76AA">
            <w:pPr>
              <w:pStyle w:val="TAL"/>
              <w:rPr>
                <w:b/>
                <w:i/>
              </w:rPr>
            </w:pPr>
            <w:r>
              <w:t xml:space="preserve">A UE supporting this feature shall also indicate support of </w:t>
            </w:r>
            <w:proofErr w:type="spellStart"/>
            <w:r>
              <w:rPr>
                <w:i/>
              </w:rPr>
              <w:t>csi</w:t>
            </w:r>
            <w:proofErr w:type="spellEnd"/>
            <w:r>
              <w:rPr>
                <w:i/>
              </w:rPr>
              <w:t>-RS-</w:t>
            </w:r>
            <w:proofErr w:type="spellStart"/>
            <w:r>
              <w:rPr>
                <w:i/>
              </w:rPr>
              <w:t>ForTracking</w:t>
            </w:r>
            <w:proofErr w:type="spellEnd"/>
            <w:r>
              <w:rPr>
                <w:iCs/>
              </w:rPr>
              <w:t xml:space="preserve"> and </w:t>
            </w:r>
            <w:proofErr w:type="spellStart"/>
            <w:r>
              <w:rPr>
                <w:i/>
              </w:rPr>
              <w:t>supportedSRS</w:t>
            </w:r>
            <w:proofErr w:type="spellEnd"/>
            <w:r>
              <w:rPr>
                <w:i/>
              </w:rPr>
              <w:t>-Resources</w:t>
            </w:r>
            <w:r>
              <w:t>.</w:t>
            </w:r>
          </w:p>
        </w:tc>
        <w:tc>
          <w:tcPr>
            <w:tcW w:w="709" w:type="dxa"/>
            <w:tcBorders>
              <w:top w:val="single" w:sz="4" w:space="0" w:color="808080"/>
              <w:left w:val="single" w:sz="4" w:space="0" w:color="808080"/>
              <w:bottom w:val="single" w:sz="4" w:space="0" w:color="808080"/>
              <w:right w:val="single" w:sz="4" w:space="0" w:color="808080"/>
            </w:tcBorders>
            <w:hideMark/>
          </w:tcPr>
          <w:p w14:paraId="55BFF124"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F92E16C"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0DEC2EE"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CE8DE01" w14:textId="77777777" w:rsidR="00DB76AA" w:rsidRDefault="00DB76AA">
            <w:pPr>
              <w:pStyle w:val="TAL"/>
              <w:jc w:val="center"/>
              <w:rPr>
                <w:bCs/>
                <w:iCs/>
              </w:rPr>
            </w:pPr>
            <w:r>
              <w:rPr>
                <w:bCs/>
                <w:iCs/>
              </w:rPr>
              <w:t>N/A</w:t>
            </w:r>
          </w:p>
        </w:tc>
      </w:tr>
      <w:tr w:rsidR="00DB76AA" w14:paraId="72AACF70"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069D513" w14:textId="77777777" w:rsidR="00DB76AA" w:rsidRDefault="00DB76AA">
            <w:pPr>
              <w:pStyle w:val="TAL"/>
              <w:rPr>
                <w:b/>
                <w:i/>
              </w:rPr>
            </w:pPr>
            <w:r>
              <w:rPr>
                <w:b/>
                <w:i/>
              </w:rPr>
              <w:t>rtt-BasedPDC-PRS-r17</w:t>
            </w:r>
          </w:p>
          <w:p w14:paraId="771FDFAA" w14:textId="77777777" w:rsidR="00DB76AA" w:rsidRDefault="00DB76AA">
            <w:pPr>
              <w:pStyle w:val="TAL"/>
            </w:pPr>
            <w:r>
              <w:t xml:space="preserve">Indicates whether the UE supports RTT-based Propagation delay compensation for time synchronization of the </w:t>
            </w:r>
            <w:proofErr w:type="spellStart"/>
            <w:r>
              <w:t>Uu</w:t>
            </w:r>
            <w:proofErr w:type="spellEnd"/>
            <w:r>
              <w:t xml:space="preserve"> interface based on DL PRS and SRS. The capability signalling comprises the following parameters:</w:t>
            </w:r>
          </w:p>
          <w:p w14:paraId="1CD46B95" w14:textId="77777777" w:rsidR="00DB76AA" w:rsidRDefault="00DB76AA">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maxNumberPRS-Resource-r17</w:t>
            </w:r>
            <w:r>
              <w:rPr>
                <w:rFonts w:ascii="Arial" w:hAnsi="Arial" w:cs="Arial"/>
                <w:sz w:val="18"/>
                <w:szCs w:val="18"/>
              </w:rPr>
              <w:t xml:space="preserve"> indicates the maximum number of DL PRS Resources in DL PRS Resource Set for PDC, with value n16, n32, and n64 only applicable to FR2 bands.</w:t>
            </w:r>
          </w:p>
          <w:p w14:paraId="1C2FE782" w14:textId="77777777" w:rsidR="00DB76AA" w:rsidRDefault="00DB76AA">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maxNumberPRS-ResourceProcessedPerSlot-r17 </w:t>
            </w:r>
            <w:r>
              <w:rPr>
                <w:rFonts w:ascii="Arial" w:hAnsi="Arial" w:cs="Arial"/>
                <w:sz w:val="18"/>
                <w:szCs w:val="18"/>
              </w:rPr>
              <w:t>indicates the maximum number of DL PRS resources that UE can process in a slot.</w:t>
            </w:r>
          </w:p>
          <w:p w14:paraId="74D1186D" w14:textId="77777777" w:rsidR="00DB76AA" w:rsidRDefault="00DB76AA">
            <w:pPr>
              <w:pStyle w:val="TAL"/>
              <w:rPr>
                <w:b/>
                <w:i/>
              </w:rPr>
            </w:pPr>
            <w:r>
              <w:t xml:space="preserve">A UE supporting this feature shall also indicate support of </w:t>
            </w:r>
            <w:proofErr w:type="spellStart"/>
            <w:r>
              <w:rPr>
                <w:i/>
              </w:rPr>
              <w:t>supportedSRS</w:t>
            </w:r>
            <w:proofErr w:type="spellEnd"/>
            <w:r>
              <w:rPr>
                <w:i/>
              </w:rPr>
              <w:t>-Resources</w:t>
            </w:r>
            <w:r>
              <w:t>.</w:t>
            </w:r>
          </w:p>
        </w:tc>
        <w:tc>
          <w:tcPr>
            <w:tcW w:w="709" w:type="dxa"/>
            <w:tcBorders>
              <w:top w:val="single" w:sz="4" w:space="0" w:color="808080"/>
              <w:left w:val="single" w:sz="4" w:space="0" w:color="808080"/>
              <w:bottom w:val="single" w:sz="4" w:space="0" w:color="808080"/>
              <w:right w:val="single" w:sz="4" w:space="0" w:color="808080"/>
            </w:tcBorders>
            <w:hideMark/>
          </w:tcPr>
          <w:p w14:paraId="14A30244"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C9A9723"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1A4E88A"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E79D346" w14:textId="77777777" w:rsidR="00DB76AA" w:rsidRDefault="00DB76AA">
            <w:pPr>
              <w:pStyle w:val="TAL"/>
              <w:jc w:val="center"/>
              <w:rPr>
                <w:bCs/>
                <w:iCs/>
              </w:rPr>
            </w:pPr>
            <w:r>
              <w:rPr>
                <w:bCs/>
                <w:iCs/>
              </w:rPr>
              <w:t>N/A</w:t>
            </w:r>
          </w:p>
        </w:tc>
      </w:tr>
      <w:tr w:rsidR="00DB76AA" w14:paraId="2B55D3ED"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DE4DF92" w14:textId="77777777" w:rsidR="00DB76AA" w:rsidRDefault="00DB76AA">
            <w:pPr>
              <w:pStyle w:val="TAL"/>
              <w:rPr>
                <w:b/>
                <w:i/>
              </w:rPr>
            </w:pPr>
            <w:proofErr w:type="spellStart"/>
            <w:r>
              <w:rPr>
                <w:b/>
                <w:i/>
              </w:rPr>
              <w:lastRenderedPageBreak/>
              <w:t>scalingFactor</w:t>
            </w:r>
            <w:proofErr w:type="spellEnd"/>
          </w:p>
          <w:p w14:paraId="70619C75" w14:textId="77777777" w:rsidR="00DB76AA" w:rsidRDefault="00DB76AA">
            <w:pPr>
              <w:pStyle w:val="TAL"/>
            </w:pPr>
            <w:r>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Borders>
              <w:top w:val="single" w:sz="4" w:space="0" w:color="808080"/>
              <w:left w:val="single" w:sz="4" w:space="0" w:color="808080"/>
              <w:bottom w:val="single" w:sz="4" w:space="0" w:color="808080"/>
              <w:right w:val="single" w:sz="4" w:space="0" w:color="808080"/>
            </w:tcBorders>
            <w:hideMark/>
          </w:tcPr>
          <w:p w14:paraId="6BBC2C16"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CF4444D"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1ECFEA3"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BF183AF" w14:textId="77777777" w:rsidR="00DB76AA" w:rsidRDefault="00DB76AA">
            <w:pPr>
              <w:pStyle w:val="TAL"/>
              <w:jc w:val="center"/>
            </w:pPr>
            <w:r>
              <w:rPr>
                <w:bCs/>
                <w:iCs/>
              </w:rPr>
              <w:t>N/A</w:t>
            </w:r>
          </w:p>
        </w:tc>
      </w:tr>
      <w:tr w:rsidR="00DB76AA" w14:paraId="6A9B2297"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6AFEE9C" w14:textId="77777777" w:rsidR="00DB76AA" w:rsidRDefault="00DB76AA">
            <w:pPr>
              <w:pStyle w:val="TAL"/>
              <w:rPr>
                <w:b/>
                <w:i/>
              </w:rPr>
            </w:pPr>
            <w:r>
              <w:rPr>
                <w:b/>
                <w:i/>
              </w:rPr>
              <w:t>scalingFactor-1024QAM-FR1-r17</w:t>
            </w:r>
          </w:p>
          <w:p w14:paraId="7661A365" w14:textId="77777777" w:rsidR="00DB76AA" w:rsidRDefault="00DB76AA">
            <w:pPr>
              <w:pStyle w:val="TAL"/>
            </w:pPr>
            <w:r>
              <w:t>Indicates the scaling factor to be applied to the band in the max data rate calculation for 1024-QAM as defined in 4.1.2</w:t>
            </w:r>
            <w:r>
              <w:rPr>
                <w:rFonts w:eastAsia="宋体" w:cs="Arial"/>
                <w:szCs w:val="18"/>
              </w:rPr>
              <w:t xml:space="preserve"> when support of 1024-QAM for PDSCH is signalled for the band</w:t>
            </w:r>
            <w:r>
              <w:t>. Value f0p4 indicates the scaling factor 0.4, f0p75 indicates 0.75, and so on. If absent, the scaling factor 1 is applied to the band in the max data rate calculation for 1024-QAM.</w:t>
            </w:r>
          </w:p>
          <w:p w14:paraId="1AC659E5" w14:textId="77777777" w:rsidR="00DB76AA" w:rsidRDefault="00DB76AA">
            <w:pPr>
              <w:pStyle w:val="TAL"/>
            </w:pPr>
          </w:p>
          <w:p w14:paraId="467377F0" w14:textId="77777777" w:rsidR="00DB76AA" w:rsidRDefault="00DB76AA">
            <w:pPr>
              <w:pStyle w:val="TAL"/>
              <w:rPr>
                <w:b/>
                <w:i/>
              </w:rPr>
            </w:pPr>
            <w:r>
              <w:rPr>
                <w:rFonts w:cs="Arial"/>
                <w:szCs w:val="18"/>
              </w:rPr>
              <w:t xml:space="preserve">UE indicating support of this feature shall also indicate support of </w:t>
            </w:r>
            <w:r>
              <w:rPr>
                <w:rFonts w:cs="Arial"/>
                <w:i/>
                <w:iCs/>
                <w:szCs w:val="18"/>
              </w:rPr>
              <w:t>pdsch-1024QAM-FR1-r17</w:t>
            </w:r>
            <w:r>
              <w:rPr>
                <w:rFonts w:cs="Arial"/>
                <w:szCs w:val="18"/>
              </w:rPr>
              <w:t xml:space="preserve"> or </w:t>
            </w:r>
            <w:r>
              <w:rPr>
                <w:rFonts w:cs="Arial"/>
                <w:i/>
                <w:iCs/>
                <w:szCs w:val="18"/>
              </w:rPr>
              <w:t>pdsch-1024QAM-2MIMO-FR1-r17</w:t>
            </w:r>
            <w:r>
              <w:rPr>
                <w:rFonts w:cs="Arial"/>
                <w:szCs w:val="18"/>
              </w:rPr>
              <w:t xml:space="preserve"> to the band.</w:t>
            </w:r>
          </w:p>
        </w:tc>
        <w:tc>
          <w:tcPr>
            <w:tcW w:w="709" w:type="dxa"/>
            <w:tcBorders>
              <w:top w:val="single" w:sz="4" w:space="0" w:color="808080"/>
              <w:left w:val="single" w:sz="4" w:space="0" w:color="808080"/>
              <w:bottom w:val="single" w:sz="4" w:space="0" w:color="808080"/>
              <w:right w:val="single" w:sz="4" w:space="0" w:color="808080"/>
            </w:tcBorders>
            <w:hideMark/>
          </w:tcPr>
          <w:p w14:paraId="56CD128B"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44D4EF7"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4DB25DB"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6483161" w14:textId="77777777" w:rsidR="00DB76AA" w:rsidRDefault="00DB76AA">
            <w:pPr>
              <w:pStyle w:val="TAL"/>
              <w:jc w:val="center"/>
              <w:rPr>
                <w:bCs/>
                <w:iCs/>
              </w:rPr>
            </w:pPr>
            <w:r>
              <w:rPr>
                <w:bCs/>
                <w:iCs/>
              </w:rPr>
              <w:t>FR1 only</w:t>
            </w:r>
          </w:p>
        </w:tc>
      </w:tr>
      <w:tr w:rsidR="00DB76AA" w14:paraId="737BB4E3"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C8AD837" w14:textId="77777777" w:rsidR="00DB76AA" w:rsidRDefault="00DB76AA">
            <w:pPr>
              <w:pStyle w:val="TAL"/>
              <w:rPr>
                <w:b/>
                <w:i/>
              </w:rPr>
            </w:pPr>
            <w:proofErr w:type="spellStart"/>
            <w:r>
              <w:rPr>
                <w:b/>
                <w:i/>
              </w:rPr>
              <w:t>scellWithoutSSB</w:t>
            </w:r>
            <w:proofErr w:type="spellEnd"/>
          </w:p>
          <w:p w14:paraId="55959C42" w14:textId="77777777" w:rsidR="00DB76AA" w:rsidRDefault="00DB76AA">
            <w:pPr>
              <w:pStyle w:val="TAL"/>
            </w:pPr>
            <w:r>
              <w:t>Defines whether the UE supports configuration of SCell that does not transmit SS/PBCH block. This is conditionally mandatory with capability signalling for intra-band CA but not supported for inter-band CA.</w:t>
            </w:r>
          </w:p>
        </w:tc>
        <w:tc>
          <w:tcPr>
            <w:tcW w:w="709" w:type="dxa"/>
            <w:tcBorders>
              <w:top w:val="single" w:sz="4" w:space="0" w:color="808080"/>
              <w:left w:val="single" w:sz="4" w:space="0" w:color="808080"/>
              <w:bottom w:val="single" w:sz="4" w:space="0" w:color="808080"/>
              <w:right w:val="single" w:sz="4" w:space="0" w:color="808080"/>
            </w:tcBorders>
            <w:hideMark/>
          </w:tcPr>
          <w:p w14:paraId="6798677E"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CC72C9B" w14:textId="77777777" w:rsidR="00DB76AA" w:rsidRDefault="00DB76AA">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60071C5C"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BD7DE66" w14:textId="77777777" w:rsidR="00DB76AA" w:rsidRDefault="00DB76AA">
            <w:pPr>
              <w:pStyle w:val="TAL"/>
              <w:jc w:val="center"/>
            </w:pPr>
            <w:r>
              <w:rPr>
                <w:bCs/>
                <w:iCs/>
              </w:rPr>
              <w:t>N/A</w:t>
            </w:r>
          </w:p>
        </w:tc>
      </w:tr>
      <w:tr w:rsidR="00DB76AA" w14:paraId="2B441300"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BD74D64" w14:textId="77777777" w:rsidR="00DB76AA" w:rsidRDefault="00DB76AA">
            <w:pPr>
              <w:pStyle w:val="TAL"/>
              <w:rPr>
                <w:b/>
                <w:i/>
              </w:rPr>
            </w:pPr>
            <w:proofErr w:type="spellStart"/>
            <w:r>
              <w:rPr>
                <w:b/>
                <w:i/>
              </w:rPr>
              <w:t>searchSpaceSharingCA</w:t>
            </w:r>
            <w:proofErr w:type="spellEnd"/>
            <w:r>
              <w:rPr>
                <w:b/>
                <w:i/>
              </w:rPr>
              <w:t>-DL</w:t>
            </w:r>
          </w:p>
          <w:p w14:paraId="3DC0E8F1" w14:textId="77777777" w:rsidR="00DB76AA" w:rsidRDefault="00DB76AA">
            <w:pPr>
              <w:pStyle w:val="TAL"/>
            </w:pPr>
            <w:r>
              <w:t>Defines whether the UE supports DL PDCCH search space sharing for carrier aggregation operation.</w:t>
            </w:r>
          </w:p>
        </w:tc>
        <w:tc>
          <w:tcPr>
            <w:tcW w:w="709" w:type="dxa"/>
            <w:tcBorders>
              <w:top w:val="single" w:sz="4" w:space="0" w:color="808080"/>
              <w:left w:val="single" w:sz="4" w:space="0" w:color="808080"/>
              <w:bottom w:val="single" w:sz="4" w:space="0" w:color="808080"/>
              <w:right w:val="single" w:sz="4" w:space="0" w:color="808080"/>
            </w:tcBorders>
            <w:hideMark/>
          </w:tcPr>
          <w:p w14:paraId="2CB549E2"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1E01EE5"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E0E0F15"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C6574F2" w14:textId="77777777" w:rsidR="00DB76AA" w:rsidRDefault="00DB76AA">
            <w:pPr>
              <w:pStyle w:val="TAL"/>
              <w:jc w:val="center"/>
            </w:pPr>
            <w:r>
              <w:rPr>
                <w:bCs/>
                <w:iCs/>
              </w:rPr>
              <w:t>N/A</w:t>
            </w:r>
          </w:p>
        </w:tc>
      </w:tr>
      <w:tr w:rsidR="00DB76AA" w14:paraId="50C25876"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D99AB7B" w14:textId="77777777" w:rsidR="00DB76AA" w:rsidRDefault="00DB76AA">
            <w:pPr>
              <w:pStyle w:val="TAL"/>
              <w:rPr>
                <w:b/>
                <w:i/>
              </w:rPr>
            </w:pPr>
            <w:r>
              <w:rPr>
                <w:b/>
                <w:i/>
              </w:rPr>
              <w:t>sfn-SchemeA-r17</w:t>
            </w:r>
          </w:p>
          <w:p w14:paraId="3B548EA3" w14:textId="77777777" w:rsidR="00DB76AA" w:rsidRDefault="00DB76AA">
            <w:pPr>
              <w:pStyle w:val="TAL"/>
              <w:rPr>
                <w:b/>
                <w:i/>
              </w:rPr>
            </w:pPr>
            <w:r>
              <w:rPr>
                <w:rFonts w:cs="Arial"/>
                <w:szCs w:val="18"/>
              </w:rPr>
              <w:t>Indicates whether the UE supports SFN scheme A for PDCCH scheduling SFN Scheme A PDSCH.</w:t>
            </w:r>
          </w:p>
        </w:tc>
        <w:tc>
          <w:tcPr>
            <w:tcW w:w="709" w:type="dxa"/>
            <w:tcBorders>
              <w:top w:val="single" w:sz="4" w:space="0" w:color="808080"/>
              <w:left w:val="single" w:sz="4" w:space="0" w:color="808080"/>
              <w:bottom w:val="single" w:sz="4" w:space="0" w:color="808080"/>
              <w:right w:val="single" w:sz="4" w:space="0" w:color="808080"/>
            </w:tcBorders>
            <w:hideMark/>
          </w:tcPr>
          <w:p w14:paraId="35F0CDEB"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2188DE1"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307E4F4"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0E733FD" w14:textId="77777777" w:rsidR="00DB76AA" w:rsidRDefault="00DB76AA">
            <w:pPr>
              <w:pStyle w:val="TAL"/>
              <w:jc w:val="center"/>
              <w:rPr>
                <w:bCs/>
                <w:iCs/>
              </w:rPr>
            </w:pPr>
            <w:r>
              <w:rPr>
                <w:bCs/>
                <w:iCs/>
              </w:rPr>
              <w:t>N/A</w:t>
            </w:r>
          </w:p>
        </w:tc>
      </w:tr>
      <w:tr w:rsidR="00DB76AA" w14:paraId="37262C16"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AC881C1" w14:textId="77777777" w:rsidR="00DB76AA" w:rsidRDefault="00DB76AA">
            <w:pPr>
              <w:pStyle w:val="TAL"/>
              <w:rPr>
                <w:b/>
                <w:i/>
              </w:rPr>
            </w:pPr>
            <w:r>
              <w:rPr>
                <w:b/>
                <w:i/>
              </w:rPr>
              <w:t>sfn-SchemeA-DynamicSwitching-r17</w:t>
            </w:r>
          </w:p>
          <w:p w14:paraId="0926AF9E" w14:textId="77777777" w:rsidR="00DB76AA" w:rsidRDefault="00DB76AA">
            <w:pPr>
              <w:pStyle w:val="TAL"/>
              <w:rPr>
                <w:b/>
                <w:i/>
              </w:rPr>
            </w:pPr>
            <w:r>
              <w:rPr>
                <w:rFonts w:cs="Arial"/>
                <w:szCs w:val="18"/>
              </w:rPr>
              <w:t>Indicates whether the UE supports dynamic switching between single-TRP and PDSCH SFN scheme A by TCI state field in DCI formats 1_1 and 1_2. The UE supporting this feature shall indicate</w:t>
            </w:r>
            <w:r>
              <w:t xml:space="preserve"> </w:t>
            </w:r>
            <w:r>
              <w:rPr>
                <w:rFonts w:cs="Arial"/>
                <w:i/>
                <w:iCs/>
                <w:szCs w:val="18"/>
              </w:rPr>
              <w:t>sfn-SchemeA-r17</w:t>
            </w:r>
            <w:r>
              <w:rPr>
                <w:rFonts w:cs="Arial"/>
                <w:szCs w:val="18"/>
              </w:rPr>
              <w:t xml:space="preserve"> or </w:t>
            </w:r>
            <w:r>
              <w:rPr>
                <w:rFonts w:cs="Arial"/>
                <w:i/>
                <w:iCs/>
                <w:szCs w:val="18"/>
              </w:rPr>
              <w:t>sfn-SchemeA-PDSCH-only-r17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C2C0675"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00089FA"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FB9FCA3"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D1DB143" w14:textId="77777777" w:rsidR="00DB76AA" w:rsidRDefault="00DB76AA">
            <w:pPr>
              <w:pStyle w:val="TAL"/>
              <w:jc w:val="center"/>
              <w:rPr>
                <w:bCs/>
                <w:iCs/>
              </w:rPr>
            </w:pPr>
            <w:r>
              <w:rPr>
                <w:bCs/>
                <w:iCs/>
              </w:rPr>
              <w:t>N/A</w:t>
            </w:r>
          </w:p>
        </w:tc>
      </w:tr>
      <w:tr w:rsidR="00DB76AA" w14:paraId="2E157969"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E760C2D" w14:textId="77777777" w:rsidR="00DB76AA" w:rsidRDefault="00DB76AA">
            <w:pPr>
              <w:pStyle w:val="TAL"/>
              <w:rPr>
                <w:b/>
                <w:i/>
              </w:rPr>
            </w:pPr>
            <w:r>
              <w:rPr>
                <w:b/>
                <w:i/>
              </w:rPr>
              <w:t>sfn-SchemeA-PDCCH-only-r17</w:t>
            </w:r>
          </w:p>
          <w:p w14:paraId="21BDFF6E" w14:textId="77777777" w:rsidR="00DB76AA" w:rsidRDefault="00DB76AA">
            <w:pPr>
              <w:pStyle w:val="TAL"/>
              <w:rPr>
                <w:b/>
                <w:i/>
              </w:rPr>
            </w:pPr>
            <w:r>
              <w:rPr>
                <w:rFonts w:cs="Arial"/>
                <w:szCs w:val="18"/>
              </w:rPr>
              <w:t>Indicates whether the UE supports SFN scheme A for PDCCH scheduling single TRP for PDSCH.</w:t>
            </w:r>
          </w:p>
        </w:tc>
        <w:tc>
          <w:tcPr>
            <w:tcW w:w="709" w:type="dxa"/>
            <w:tcBorders>
              <w:top w:val="single" w:sz="4" w:space="0" w:color="808080"/>
              <w:left w:val="single" w:sz="4" w:space="0" w:color="808080"/>
              <w:bottom w:val="single" w:sz="4" w:space="0" w:color="808080"/>
              <w:right w:val="single" w:sz="4" w:space="0" w:color="808080"/>
            </w:tcBorders>
            <w:hideMark/>
          </w:tcPr>
          <w:p w14:paraId="10FCD3B7"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E52C229"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7EF7EF4"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9E62B3D" w14:textId="77777777" w:rsidR="00DB76AA" w:rsidRDefault="00DB76AA">
            <w:pPr>
              <w:pStyle w:val="TAL"/>
              <w:jc w:val="center"/>
              <w:rPr>
                <w:bCs/>
                <w:iCs/>
              </w:rPr>
            </w:pPr>
            <w:r>
              <w:rPr>
                <w:bCs/>
                <w:iCs/>
              </w:rPr>
              <w:t>N/A</w:t>
            </w:r>
          </w:p>
        </w:tc>
      </w:tr>
      <w:tr w:rsidR="00DB76AA" w14:paraId="6D227C08"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8DF781B" w14:textId="77777777" w:rsidR="00DB76AA" w:rsidRDefault="00DB76AA">
            <w:pPr>
              <w:pStyle w:val="TAL"/>
              <w:rPr>
                <w:b/>
                <w:i/>
              </w:rPr>
            </w:pPr>
            <w:r>
              <w:rPr>
                <w:b/>
                <w:i/>
              </w:rPr>
              <w:t>sfn-SchemeA-PDSCH-only-r17</w:t>
            </w:r>
          </w:p>
          <w:p w14:paraId="000F57D0" w14:textId="77777777" w:rsidR="00DB76AA" w:rsidRDefault="00DB76AA">
            <w:pPr>
              <w:pStyle w:val="TAL"/>
              <w:rPr>
                <w:b/>
                <w:i/>
              </w:rPr>
            </w:pPr>
            <w:r>
              <w:rPr>
                <w:rFonts w:cs="Arial"/>
                <w:szCs w:val="18"/>
              </w:rPr>
              <w:t>Indicates whether the UE supports SFN scheme A for PDSCH scheduled by single TRP PDCCH.</w:t>
            </w:r>
          </w:p>
        </w:tc>
        <w:tc>
          <w:tcPr>
            <w:tcW w:w="709" w:type="dxa"/>
            <w:tcBorders>
              <w:top w:val="single" w:sz="4" w:space="0" w:color="808080"/>
              <w:left w:val="single" w:sz="4" w:space="0" w:color="808080"/>
              <w:bottom w:val="single" w:sz="4" w:space="0" w:color="808080"/>
              <w:right w:val="single" w:sz="4" w:space="0" w:color="808080"/>
            </w:tcBorders>
            <w:hideMark/>
          </w:tcPr>
          <w:p w14:paraId="67A87C49"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5B4DF6D"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6EC3715"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F09FC57" w14:textId="77777777" w:rsidR="00DB76AA" w:rsidRDefault="00DB76AA">
            <w:pPr>
              <w:pStyle w:val="TAL"/>
              <w:jc w:val="center"/>
              <w:rPr>
                <w:bCs/>
                <w:iCs/>
              </w:rPr>
            </w:pPr>
            <w:r>
              <w:rPr>
                <w:bCs/>
                <w:iCs/>
              </w:rPr>
              <w:t>N/A</w:t>
            </w:r>
          </w:p>
        </w:tc>
      </w:tr>
      <w:tr w:rsidR="00DB76AA" w14:paraId="6EEBFDF9"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FD246F" w14:textId="77777777" w:rsidR="00DB76AA" w:rsidRDefault="00DB76AA">
            <w:pPr>
              <w:pStyle w:val="TAL"/>
              <w:rPr>
                <w:b/>
                <w:i/>
              </w:rPr>
            </w:pPr>
            <w:r>
              <w:rPr>
                <w:b/>
                <w:i/>
              </w:rPr>
              <w:t>sfn-SchemeB-r17</w:t>
            </w:r>
          </w:p>
          <w:p w14:paraId="306B94F6" w14:textId="77777777" w:rsidR="00DB76AA" w:rsidRDefault="00DB76AA">
            <w:pPr>
              <w:pStyle w:val="TAL"/>
              <w:rPr>
                <w:b/>
                <w:i/>
              </w:rPr>
            </w:pPr>
            <w:r>
              <w:rPr>
                <w:rFonts w:cs="Arial"/>
                <w:szCs w:val="18"/>
              </w:rPr>
              <w:t>Indicates whether the UE supports SFN scheme B for PDCCH scheduling SFN Scheme B PDSCH.</w:t>
            </w:r>
          </w:p>
        </w:tc>
        <w:tc>
          <w:tcPr>
            <w:tcW w:w="709" w:type="dxa"/>
            <w:tcBorders>
              <w:top w:val="single" w:sz="4" w:space="0" w:color="808080"/>
              <w:left w:val="single" w:sz="4" w:space="0" w:color="808080"/>
              <w:bottom w:val="single" w:sz="4" w:space="0" w:color="808080"/>
              <w:right w:val="single" w:sz="4" w:space="0" w:color="808080"/>
            </w:tcBorders>
            <w:hideMark/>
          </w:tcPr>
          <w:p w14:paraId="2A3E64A8"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6A838DB"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E99E965"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19BBE9B" w14:textId="77777777" w:rsidR="00DB76AA" w:rsidRDefault="00DB76AA">
            <w:pPr>
              <w:pStyle w:val="TAL"/>
              <w:jc w:val="center"/>
              <w:rPr>
                <w:bCs/>
                <w:iCs/>
              </w:rPr>
            </w:pPr>
            <w:r>
              <w:rPr>
                <w:bCs/>
                <w:iCs/>
              </w:rPr>
              <w:t>N/A</w:t>
            </w:r>
          </w:p>
        </w:tc>
      </w:tr>
      <w:tr w:rsidR="00DB76AA" w14:paraId="1489E5C7"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E7B261A" w14:textId="77777777" w:rsidR="00DB76AA" w:rsidRDefault="00DB76AA">
            <w:pPr>
              <w:pStyle w:val="TAL"/>
              <w:rPr>
                <w:b/>
                <w:i/>
              </w:rPr>
            </w:pPr>
            <w:r>
              <w:rPr>
                <w:b/>
                <w:i/>
              </w:rPr>
              <w:t>sfn-SchemeB-DynamicSwitching-r17</w:t>
            </w:r>
          </w:p>
          <w:p w14:paraId="05719BF9" w14:textId="77777777" w:rsidR="00DB76AA" w:rsidRDefault="00DB76AA">
            <w:pPr>
              <w:pStyle w:val="TAL"/>
              <w:rPr>
                <w:rFonts w:cs="Arial"/>
                <w:szCs w:val="18"/>
              </w:rPr>
            </w:pPr>
            <w:r>
              <w:rPr>
                <w:rFonts w:cs="Arial"/>
                <w:szCs w:val="18"/>
              </w:rPr>
              <w:t>Indicates whether the UE supports dynamic switching between single-TRP and PDSCH SFN scheme B by TCI state field in DCI formats 1_1 and 1_2.</w:t>
            </w:r>
          </w:p>
          <w:p w14:paraId="727961EA" w14:textId="77777777" w:rsidR="00DB76AA" w:rsidRDefault="00DB76AA">
            <w:pPr>
              <w:pStyle w:val="TAL"/>
              <w:rPr>
                <w:b/>
                <w:i/>
              </w:rPr>
            </w:pPr>
            <w:r>
              <w:rPr>
                <w:rFonts w:cs="Arial"/>
                <w:szCs w:val="18"/>
              </w:rPr>
              <w:t>The UE supporting this feature shall indicate</w:t>
            </w:r>
            <w:r>
              <w:t xml:space="preserve"> </w:t>
            </w:r>
            <w:r>
              <w:rPr>
                <w:i/>
              </w:rPr>
              <w:t xml:space="preserve">sfn-schemeB-r17 </w:t>
            </w:r>
            <w:r>
              <w:rPr>
                <w:iCs/>
              </w:rPr>
              <w:t>o</w:t>
            </w:r>
            <w:r>
              <w:rPr>
                <w:rFonts w:cs="Arial"/>
                <w:iCs/>
                <w:szCs w:val="18"/>
              </w:rPr>
              <w:t xml:space="preserve">r </w:t>
            </w:r>
            <w:r>
              <w:rPr>
                <w:rFonts w:cs="Arial"/>
                <w:i/>
                <w:iCs/>
                <w:szCs w:val="18"/>
              </w:rPr>
              <w:t>sfn-schemeB-PDSCH-only-r17.</w:t>
            </w:r>
          </w:p>
        </w:tc>
        <w:tc>
          <w:tcPr>
            <w:tcW w:w="709" w:type="dxa"/>
            <w:tcBorders>
              <w:top w:val="single" w:sz="4" w:space="0" w:color="808080"/>
              <w:left w:val="single" w:sz="4" w:space="0" w:color="808080"/>
              <w:bottom w:val="single" w:sz="4" w:space="0" w:color="808080"/>
              <w:right w:val="single" w:sz="4" w:space="0" w:color="808080"/>
            </w:tcBorders>
            <w:hideMark/>
          </w:tcPr>
          <w:p w14:paraId="35AE52A2"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BA4D7CE"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DF7FA8F"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D54428D" w14:textId="77777777" w:rsidR="00DB76AA" w:rsidRDefault="00DB76AA">
            <w:pPr>
              <w:pStyle w:val="TAL"/>
              <w:jc w:val="center"/>
              <w:rPr>
                <w:bCs/>
                <w:iCs/>
              </w:rPr>
            </w:pPr>
            <w:r>
              <w:rPr>
                <w:bCs/>
                <w:iCs/>
              </w:rPr>
              <w:t>N/A</w:t>
            </w:r>
          </w:p>
        </w:tc>
      </w:tr>
      <w:tr w:rsidR="00DB76AA" w14:paraId="63636B67"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940D2DF" w14:textId="77777777" w:rsidR="00DB76AA" w:rsidRDefault="00DB76AA">
            <w:pPr>
              <w:pStyle w:val="TAL"/>
              <w:rPr>
                <w:b/>
                <w:i/>
              </w:rPr>
            </w:pPr>
            <w:r>
              <w:rPr>
                <w:b/>
                <w:i/>
              </w:rPr>
              <w:t>sfn-SchemeB-PDSCH-only-r17</w:t>
            </w:r>
          </w:p>
          <w:p w14:paraId="16E664BE" w14:textId="77777777" w:rsidR="00DB76AA" w:rsidRDefault="00DB76AA">
            <w:pPr>
              <w:pStyle w:val="TAL"/>
              <w:rPr>
                <w:b/>
                <w:i/>
              </w:rPr>
            </w:pPr>
            <w:r>
              <w:rPr>
                <w:rFonts w:cs="Arial"/>
                <w:szCs w:val="18"/>
              </w:rPr>
              <w:t>Indicates whether the UE supports SFN scheme B for PDSCH scheduled by single TRP PDCCH.</w:t>
            </w:r>
          </w:p>
        </w:tc>
        <w:tc>
          <w:tcPr>
            <w:tcW w:w="709" w:type="dxa"/>
            <w:tcBorders>
              <w:top w:val="single" w:sz="4" w:space="0" w:color="808080"/>
              <w:left w:val="single" w:sz="4" w:space="0" w:color="808080"/>
              <w:bottom w:val="single" w:sz="4" w:space="0" w:color="808080"/>
              <w:right w:val="single" w:sz="4" w:space="0" w:color="808080"/>
            </w:tcBorders>
            <w:hideMark/>
          </w:tcPr>
          <w:p w14:paraId="1FB39B8D"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863317C"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06E43E8"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12FD74D" w14:textId="77777777" w:rsidR="00DB76AA" w:rsidRDefault="00DB76AA">
            <w:pPr>
              <w:pStyle w:val="TAL"/>
              <w:jc w:val="center"/>
              <w:rPr>
                <w:bCs/>
                <w:iCs/>
              </w:rPr>
            </w:pPr>
            <w:r>
              <w:rPr>
                <w:bCs/>
                <w:iCs/>
              </w:rPr>
              <w:t>N/A</w:t>
            </w:r>
          </w:p>
        </w:tc>
      </w:tr>
      <w:tr w:rsidR="00DB76AA" w14:paraId="7B343A36"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1C44BA" w14:textId="77777777" w:rsidR="00DB76AA" w:rsidRDefault="00DB76AA">
            <w:pPr>
              <w:pStyle w:val="TAL"/>
              <w:rPr>
                <w:b/>
                <w:i/>
              </w:rPr>
            </w:pPr>
            <w:r>
              <w:rPr>
                <w:b/>
                <w:i/>
              </w:rPr>
              <w:t>singleDCI-SDM-scheme-r16</w:t>
            </w:r>
          </w:p>
          <w:p w14:paraId="6F858C81" w14:textId="77777777" w:rsidR="00DB76AA" w:rsidRDefault="00DB76AA">
            <w:pPr>
              <w:pStyle w:val="TAL"/>
              <w:rPr>
                <w:b/>
                <w:i/>
              </w:rPr>
            </w:pPr>
            <w:r>
              <w:rPr>
                <w:bCs/>
                <w:iCs/>
              </w:rPr>
              <w:t>Indicates whether the UE supports single DCI based spatial division multiplexing scheme.</w:t>
            </w:r>
          </w:p>
        </w:tc>
        <w:tc>
          <w:tcPr>
            <w:tcW w:w="709" w:type="dxa"/>
            <w:tcBorders>
              <w:top w:val="single" w:sz="4" w:space="0" w:color="808080"/>
              <w:left w:val="single" w:sz="4" w:space="0" w:color="808080"/>
              <w:bottom w:val="single" w:sz="4" w:space="0" w:color="808080"/>
              <w:right w:val="single" w:sz="4" w:space="0" w:color="808080"/>
            </w:tcBorders>
            <w:hideMark/>
          </w:tcPr>
          <w:p w14:paraId="716C114B"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9E061C1"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0131E87"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886ECB8" w14:textId="77777777" w:rsidR="00DB76AA" w:rsidRDefault="00DB76AA">
            <w:pPr>
              <w:pStyle w:val="TAL"/>
              <w:jc w:val="center"/>
              <w:rPr>
                <w:bCs/>
                <w:iCs/>
              </w:rPr>
            </w:pPr>
            <w:r>
              <w:rPr>
                <w:bCs/>
                <w:iCs/>
              </w:rPr>
              <w:t>N/A</w:t>
            </w:r>
          </w:p>
        </w:tc>
      </w:tr>
      <w:tr w:rsidR="00DB76AA" w14:paraId="00C9C342"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DAA34FC" w14:textId="77777777" w:rsidR="00DB76AA" w:rsidRDefault="00DB76AA">
            <w:pPr>
              <w:pStyle w:val="TAL"/>
              <w:rPr>
                <w:b/>
                <w:i/>
              </w:rPr>
            </w:pPr>
            <w:r>
              <w:rPr>
                <w:b/>
                <w:i/>
              </w:rPr>
              <w:t>sps-Multicast-r17</w:t>
            </w:r>
          </w:p>
          <w:p w14:paraId="25BF7BB1" w14:textId="77777777" w:rsidR="00DB76AA" w:rsidRDefault="00DB76AA">
            <w:pPr>
              <w:pStyle w:val="TAL"/>
            </w:pPr>
            <w:r>
              <w:t>Indicates whether the UE supports SPS group-common PDSCH for multicast comprised of the following functional components:</w:t>
            </w:r>
          </w:p>
          <w:p w14:paraId="3DF90E77" w14:textId="77777777" w:rsidR="00DB76AA" w:rsidRDefault="00DB76AA">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one SPS group-common PDSCH configuration for multicast;</w:t>
            </w:r>
          </w:p>
          <w:p w14:paraId="16ACCAEB" w14:textId="77777777" w:rsidR="00DB76AA" w:rsidRDefault="00DB76AA">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{2, 4, 8} times semi-static slot-level repetition for SPS group-common PDSCH.</w:t>
            </w:r>
          </w:p>
          <w:p w14:paraId="7DF14B1F" w14:textId="77777777" w:rsidR="00DB76AA" w:rsidRDefault="00DB76AA">
            <w:pPr>
              <w:pStyle w:val="TAL"/>
              <w:rPr>
                <w:b/>
                <w:i/>
              </w:rPr>
            </w:pPr>
            <w:r>
              <w:t xml:space="preserve">A UE supporting this feature shall also indicate support of </w:t>
            </w:r>
            <w:r>
              <w:rPr>
                <w:i/>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CDBD57B"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89994D9"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6EFEF0D"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DB26B43" w14:textId="77777777" w:rsidR="00DB76AA" w:rsidRDefault="00DB76AA">
            <w:pPr>
              <w:pStyle w:val="TAL"/>
              <w:jc w:val="center"/>
              <w:rPr>
                <w:bCs/>
                <w:iCs/>
              </w:rPr>
            </w:pPr>
            <w:r>
              <w:rPr>
                <w:bCs/>
                <w:iCs/>
              </w:rPr>
              <w:t>N/A</w:t>
            </w:r>
          </w:p>
        </w:tc>
      </w:tr>
      <w:tr w:rsidR="00DB76AA" w14:paraId="09166C59"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7546D41" w14:textId="77777777" w:rsidR="00DB76AA" w:rsidRDefault="00DB76AA">
            <w:pPr>
              <w:pStyle w:val="TAL"/>
              <w:rPr>
                <w:b/>
                <w:i/>
              </w:rPr>
            </w:pPr>
            <w:proofErr w:type="spellStart"/>
            <w:r>
              <w:rPr>
                <w:b/>
                <w:i/>
              </w:rPr>
              <w:lastRenderedPageBreak/>
              <w:t>supportedSRS</w:t>
            </w:r>
            <w:proofErr w:type="spellEnd"/>
            <w:r>
              <w:rPr>
                <w:b/>
                <w:i/>
              </w:rPr>
              <w:t>-Resources</w:t>
            </w:r>
          </w:p>
          <w:p w14:paraId="5CF02BE2" w14:textId="77777777" w:rsidR="00DB76AA" w:rsidRDefault="00DB76AA">
            <w:pPr>
              <w:pStyle w:val="TAL"/>
            </w:pPr>
            <w:r>
              <w:t xml:space="preserve">Defines support of SRS resources for SRS carrier switching for a band without associated </w:t>
            </w:r>
            <w:proofErr w:type="spellStart"/>
            <w:r>
              <w:t>FeatureSetuplink</w:t>
            </w:r>
            <w:proofErr w:type="spellEnd"/>
            <w:r>
              <w:t>. The capability signalling comprising indication of:</w:t>
            </w:r>
          </w:p>
          <w:p w14:paraId="04D0572B" w14:textId="77777777" w:rsidR="00DB76AA" w:rsidRDefault="00DB76AA">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maxNumberAperiodicSRS-PerBWP</w:t>
            </w:r>
            <w:proofErr w:type="spellEnd"/>
            <w:r>
              <w:rPr>
                <w:rFonts w:ascii="Arial" w:hAnsi="Arial" w:cs="Arial"/>
                <w:sz w:val="18"/>
                <w:szCs w:val="18"/>
              </w:rPr>
              <w:t xml:space="preserve"> indicates supported maximum number of aperiodic SRS resources that can be configured for the UE per each BWP</w:t>
            </w:r>
          </w:p>
          <w:p w14:paraId="47ACCCD6" w14:textId="77777777" w:rsidR="00DB76AA" w:rsidRDefault="00DB76AA">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maxNumberAperiodicSRS-PerBWP-PerSlot</w:t>
            </w:r>
            <w:proofErr w:type="spellEnd"/>
            <w:r>
              <w:rPr>
                <w:rFonts w:ascii="Arial" w:hAnsi="Arial" w:cs="Arial"/>
                <w:sz w:val="18"/>
                <w:szCs w:val="18"/>
              </w:rPr>
              <w:t xml:space="preserve"> indicates supported maximum number of aperiodic SRS resources per slot in the BWP</w:t>
            </w:r>
          </w:p>
          <w:p w14:paraId="4B3AFAC5" w14:textId="77777777" w:rsidR="00DB76AA" w:rsidRDefault="00DB76AA">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maxNumberPeriodicSRS-PerBWP</w:t>
            </w:r>
            <w:proofErr w:type="spellEnd"/>
            <w:r>
              <w:rPr>
                <w:rFonts w:ascii="Arial" w:hAnsi="Arial" w:cs="Arial"/>
                <w:sz w:val="18"/>
                <w:szCs w:val="18"/>
              </w:rPr>
              <w:t xml:space="preserve"> indicates supported maximum number of periodic SRS resources per BWP</w:t>
            </w:r>
          </w:p>
          <w:p w14:paraId="30B326EB" w14:textId="77777777" w:rsidR="00DB76AA" w:rsidRDefault="00DB76AA">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maxNumberPeriodicSRS-PerBWP-PerSlot</w:t>
            </w:r>
            <w:proofErr w:type="spellEnd"/>
            <w:r>
              <w:rPr>
                <w:rFonts w:ascii="Arial" w:hAnsi="Arial" w:cs="Arial"/>
                <w:sz w:val="18"/>
                <w:szCs w:val="18"/>
              </w:rPr>
              <w:t xml:space="preserve"> indicates supported maximum number of periodic SRS resources per slot in the BWP</w:t>
            </w:r>
          </w:p>
          <w:p w14:paraId="63E8C68F" w14:textId="77777777" w:rsidR="00DB76AA" w:rsidRDefault="00DB76AA">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maxNumberSemiPersistentSRS-PerBWP</w:t>
            </w:r>
            <w:proofErr w:type="spellEnd"/>
            <w:r>
              <w:rPr>
                <w:rFonts w:ascii="Arial" w:hAnsi="Arial" w:cs="Arial"/>
                <w:sz w:val="18"/>
                <w:szCs w:val="18"/>
              </w:rPr>
              <w:t xml:space="preserve"> indicate supported maximum number of semi-persistent SRS resources that can be configured for the UE per each BWP</w:t>
            </w:r>
          </w:p>
          <w:p w14:paraId="741636D6" w14:textId="77777777" w:rsidR="00DB76AA" w:rsidRDefault="00DB76AA">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maxNumberSemiPersistentSRS-PerBWP-PerSlot</w:t>
            </w:r>
            <w:proofErr w:type="spellEnd"/>
            <w:r>
              <w:rPr>
                <w:rFonts w:ascii="Arial" w:hAnsi="Arial" w:cs="Arial"/>
                <w:sz w:val="18"/>
                <w:szCs w:val="18"/>
              </w:rPr>
              <w:t xml:space="preserve"> indicates supported maximum number of semi-persistent SRS resources per slot in the BWP</w:t>
            </w:r>
          </w:p>
          <w:p w14:paraId="1342963F" w14:textId="77777777" w:rsidR="00DB76AA" w:rsidRDefault="00DB76AA">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maxNumberSRS</w:t>
            </w:r>
            <w:proofErr w:type="spellEnd"/>
            <w:r>
              <w:rPr>
                <w:rFonts w:ascii="Arial" w:hAnsi="Arial" w:cs="Arial"/>
                <w:i/>
                <w:sz w:val="18"/>
                <w:szCs w:val="18"/>
              </w:rPr>
              <w:t>-Ports-</w:t>
            </w:r>
            <w:proofErr w:type="spellStart"/>
            <w:r>
              <w:rPr>
                <w:rFonts w:ascii="Arial" w:hAnsi="Arial" w:cs="Arial"/>
                <w:i/>
                <w:sz w:val="18"/>
                <w:szCs w:val="18"/>
              </w:rPr>
              <w:t>PerResource</w:t>
            </w:r>
            <w:proofErr w:type="spellEnd"/>
            <w:r>
              <w:rPr>
                <w:rFonts w:ascii="Arial" w:hAnsi="Arial" w:cs="Arial"/>
                <w:sz w:val="18"/>
                <w:szCs w:val="18"/>
              </w:rPr>
              <w:t xml:space="preserve"> indicates supported maximum number of SRS antenna port per each SRS resource</w:t>
            </w:r>
          </w:p>
          <w:p w14:paraId="7C8AB4F1" w14:textId="77777777" w:rsidR="00DB76AA" w:rsidRDefault="00DB76AA">
            <w:pPr>
              <w:pStyle w:val="TAL"/>
              <w:rPr>
                <w:b/>
                <w:i/>
              </w:rPr>
            </w:pPr>
            <w:r>
              <w:t xml:space="preserve">If the UE indicates the support of </w:t>
            </w:r>
            <w:proofErr w:type="spellStart"/>
            <w:r>
              <w:t>srs-CarrierSwitch</w:t>
            </w:r>
            <w:proofErr w:type="spellEnd"/>
            <w:r>
              <w:t xml:space="preserve"> for this band and this field is absent, </w:t>
            </w:r>
            <w:r>
              <w:rPr>
                <w:rFonts w:cs="Arial"/>
                <w:szCs w:val="18"/>
              </w:rPr>
              <w:t>the UE supports one periodic, one aperiodic, no semi-persistent SRS resources per BWP per slot and one SRS antenna port per SRS resource</w:t>
            </w:r>
            <w:r>
              <w:t>.</w:t>
            </w:r>
          </w:p>
        </w:tc>
        <w:tc>
          <w:tcPr>
            <w:tcW w:w="709" w:type="dxa"/>
            <w:tcBorders>
              <w:top w:val="single" w:sz="4" w:space="0" w:color="808080"/>
              <w:left w:val="single" w:sz="4" w:space="0" w:color="808080"/>
              <w:bottom w:val="single" w:sz="4" w:space="0" w:color="808080"/>
              <w:right w:val="single" w:sz="4" w:space="0" w:color="808080"/>
            </w:tcBorders>
            <w:hideMark/>
          </w:tcPr>
          <w:p w14:paraId="704C7B62"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12645EE" w14:textId="77777777" w:rsidR="00DB76AA" w:rsidRDefault="00DB76AA">
            <w:pPr>
              <w:pStyle w:val="TAL"/>
              <w:jc w:val="center"/>
            </w:pPr>
            <w:r>
              <w:rPr>
                <w:lang w:eastAsia="zh-CN"/>
              </w:rPr>
              <w:t>FD</w:t>
            </w:r>
          </w:p>
        </w:tc>
        <w:tc>
          <w:tcPr>
            <w:tcW w:w="709" w:type="dxa"/>
            <w:tcBorders>
              <w:top w:val="single" w:sz="4" w:space="0" w:color="808080"/>
              <w:left w:val="single" w:sz="4" w:space="0" w:color="808080"/>
              <w:bottom w:val="single" w:sz="4" w:space="0" w:color="808080"/>
              <w:right w:val="single" w:sz="4" w:space="0" w:color="808080"/>
            </w:tcBorders>
            <w:hideMark/>
          </w:tcPr>
          <w:p w14:paraId="74558184"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F569ECA" w14:textId="77777777" w:rsidR="00DB76AA" w:rsidRDefault="00DB76AA">
            <w:pPr>
              <w:pStyle w:val="TAL"/>
              <w:jc w:val="center"/>
            </w:pPr>
            <w:r>
              <w:rPr>
                <w:bCs/>
                <w:iCs/>
              </w:rPr>
              <w:t>N/A</w:t>
            </w:r>
          </w:p>
        </w:tc>
      </w:tr>
      <w:tr w:rsidR="00DB76AA" w14:paraId="71116FAF"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C475851" w14:textId="77777777" w:rsidR="00DB76AA" w:rsidRDefault="00DB76AA">
            <w:pPr>
              <w:pStyle w:val="TAL"/>
              <w:rPr>
                <w:b/>
                <w:i/>
              </w:rPr>
            </w:pPr>
            <w:proofErr w:type="spellStart"/>
            <w:r>
              <w:rPr>
                <w:b/>
                <w:i/>
              </w:rPr>
              <w:t>timeDurationForQCL</w:t>
            </w:r>
            <w:proofErr w:type="spellEnd"/>
            <w:r>
              <w:rPr>
                <w:b/>
                <w:i/>
              </w:rPr>
              <w:t>, timeDurationForQCL-v1710</w:t>
            </w:r>
          </w:p>
          <w:p w14:paraId="1813E7EE" w14:textId="77777777" w:rsidR="00DB76AA" w:rsidRDefault="00DB76AA">
            <w:pPr>
              <w:pStyle w:val="TAL"/>
            </w:pPr>
            <w:r>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Borders>
              <w:top w:val="single" w:sz="4" w:space="0" w:color="808080"/>
              <w:left w:val="single" w:sz="4" w:space="0" w:color="808080"/>
              <w:bottom w:val="single" w:sz="4" w:space="0" w:color="808080"/>
              <w:right w:val="single" w:sz="4" w:space="0" w:color="808080"/>
            </w:tcBorders>
            <w:hideMark/>
          </w:tcPr>
          <w:p w14:paraId="4EB55A65"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E59B2BB" w14:textId="77777777" w:rsidR="00DB76AA" w:rsidRDefault="00DB76AA">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722A61D5"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EF82788" w14:textId="77777777" w:rsidR="00DB76AA" w:rsidRDefault="00DB76AA">
            <w:pPr>
              <w:pStyle w:val="TAL"/>
              <w:jc w:val="center"/>
            </w:pPr>
            <w:r>
              <w:t>FR2 only</w:t>
            </w:r>
          </w:p>
        </w:tc>
      </w:tr>
      <w:tr w:rsidR="00DB76AA" w14:paraId="15689EDB"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4F68043" w14:textId="77777777" w:rsidR="00DB76AA" w:rsidRDefault="00DB76AA">
            <w:pPr>
              <w:pStyle w:val="TAL"/>
              <w:rPr>
                <w:b/>
                <w:i/>
              </w:rPr>
            </w:pPr>
            <w:proofErr w:type="spellStart"/>
            <w:r>
              <w:rPr>
                <w:b/>
                <w:i/>
              </w:rPr>
              <w:t>twoFL</w:t>
            </w:r>
            <w:proofErr w:type="spellEnd"/>
            <w:r>
              <w:rPr>
                <w:b/>
                <w:i/>
              </w:rPr>
              <w:t>-DMRS-</w:t>
            </w:r>
            <w:proofErr w:type="spellStart"/>
            <w:r>
              <w:rPr>
                <w:b/>
                <w:i/>
              </w:rPr>
              <w:t>TwoAdditionalDMRS</w:t>
            </w:r>
            <w:proofErr w:type="spellEnd"/>
            <w:r>
              <w:rPr>
                <w:b/>
                <w:i/>
              </w:rPr>
              <w:t>-DL</w:t>
            </w:r>
          </w:p>
          <w:p w14:paraId="3FA37590" w14:textId="77777777" w:rsidR="00DB76AA" w:rsidRDefault="00DB76AA">
            <w:pPr>
              <w:pStyle w:val="TAL"/>
            </w:pPr>
            <w:r>
              <w:t>Defines whether the UE supports DM-RS pattern for DL transmission with 2 symbols front-loaded DM-RS with one additional 2 symbols DM-RS.</w:t>
            </w:r>
          </w:p>
        </w:tc>
        <w:tc>
          <w:tcPr>
            <w:tcW w:w="709" w:type="dxa"/>
            <w:tcBorders>
              <w:top w:val="single" w:sz="4" w:space="0" w:color="808080"/>
              <w:left w:val="single" w:sz="4" w:space="0" w:color="808080"/>
              <w:bottom w:val="single" w:sz="4" w:space="0" w:color="808080"/>
              <w:right w:val="single" w:sz="4" w:space="0" w:color="808080"/>
            </w:tcBorders>
            <w:hideMark/>
          </w:tcPr>
          <w:p w14:paraId="7CE1EC60"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23621A1"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1B4CF9D"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08DA7BC" w14:textId="77777777" w:rsidR="00DB76AA" w:rsidRDefault="00DB76AA">
            <w:pPr>
              <w:pStyle w:val="TAL"/>
              <w:jc w:val="center"/>
            </w:pPr>
            <w:r>
              <w:rPr>
                <w:bCs/>
                <w:iCs/>
              </w:rPr>
              <w:t>N/A</w:t>
            </w:r>
          </w:p>
        </w:tc>
      </w:tr>
      <w:tr w:rsidR="00DB76AA" w14:paraId="0BBFB10B"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A2FCF1" w14:textId="77777777" w:rsidR="00DB76AA" w:rsidRDefault="00DB76AA">
            <w:pPr>
              <w:pStyle w:val="TAL"/>
              <w:rPr>
                <w:b/>
                <w:i/>
              </w:rPr>
            </w:pPr>
            <w:r>
              <w:rPr>
                <w:b/>
                <w:i/>
              </w:rPr>
              <w:t>type1-3-CSS</w:t>
            </w:r>
          </w:p>
          <w:p w14:paraId="2CCE8B09" w14:textId="77777777" w:rsidR="00DB76AA" w:rsidRDefault="00DB76AA">
            <w:pPr>
              <w:pStyle w:val="TAL"/>
            </w:pPr>
            <w:r>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Borders>
              <w:top w:val="single" w:sz="4" w:space="0" w:color="808080"/>
              <w:left w:val="single" w:sz="4" w:space="0" w:color="808080"/>
              <w:bottom w:val="single" w:sz="4" w:space="0" w:color="808080"/>
              <w:right w:val="single" w:sz="4" w:space="0" w:color="808080"/>
            </w:tcBorders>
            <w:hideMark/>
          </w:tcPr>
          <w:p w14:paraId="0AB897D0" w14:textId="77777777" w:rsidR="00DB76AA" w:rsidRDefault="00DB76AA">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66A4BB3C" w14:textId="77777777" w:rsidR="00DB76AA" w:rsidRDefault="00DB76AA">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58AFE13C"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609EF9" w14:textId="77777777" w:rsidR="00DB76AA" w:rsidRDefault="00DB76AA">
            <w:pPr>
              <w:pStyle w:val="TAL"/>
              <w:jc w:val="center"/>
            </w:pPr>
            <w:r>
              <w:t>FR2 only</w:t>
            </w:r>
          </w:p>
        </w:tc>
      </w:tr>
      <w:tr w:rsidR="00DB76AA" w14:paraId="61F386E8"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3F7ACC4" w14:textId="77777777" w:rsidR="00DB76AA" w:rsidRDefault="00DB76AA">
            <w:pPr>
              <w:pStyle w:val="TAL"/>
              <w:rPr>
                <w:b/>
                <w:i/>
              </w:rPr>
            </w:pPr>
            <w:proofErr w:type="spellStart"/>
            <w:r>
              <w:rPr>
                <w:b/>
                <w:i/>
              </w:rPr>
              <w:t>ue</w:t>
            </w:r>
            <w:proofErr w:type="spellEnd"/>
            <w:r>
              <w:rPr>
                <w:b/>
                <w:i/>
              </w:rPr>
              <w:t>-</w:t>
            </w:r>
            <w:proofErr w:type="spellStart"/>
            <w:r>
              <w:rPr>
                <w:b/>
                <w:i/>
              </w:rPr>
              <w:t>SpecificUL</w:t>
            </w:r>
            <w:proofErr w:type="spellEnd"/>
            <w:r>
              <w:rPr>
                <w:b/>
                <w:i/>
              </w:rPr>
              <w:t>-DL-Assignment</w:t>
            </w:r>
          </w:p>
          <w:p w14:paraId="5FABB6C4" w14:textId="77777777" w:rsidR="00DB76AA" w:rsidRDefault="00DB76AA">
            <w:pPr>
              <w:pStyle w:val="TAL"/>
            </w:pPr>
            <w:r>
              <w:t xml:space="preserve">Indicates whether the UE supports dynamic determination of UL and DL link direction and slot format based on Layer 1 scheduling DCI and higher layer configured parameter </w:t>
            </w:r>
            <w:r>
              <w:rPr>
                <w:i/>
                <w:iCs/>
                <w:lang w:eastAsia="zh-CN"/>
              </w:rPr>
              <w:t>TDD-UL-DL-</w:t>
            </w:r>
            <w:proofErr w:type="spellStart"/>
            <w:r>
              <w:rPr>
                <w:i/>
                <w:iCs/>
                <w:lang w:eastAsia="zh-CN"/>
              </w:rPr>
              <w:t>ConfigDedicated</w:t>
            </w:r>
            <w:proofErr w:type="spellEnd"/>
            <w:r>
              <w:t xml:space="preserve"> as specified in TS 38.213 [11].</w:t>
            </w:r>
          </w:p>
        </w:tc>
        <w:tc>
          <w:tcPr>
            <w:tcW w:w="709" w:type="dxa"/>
            <w:tcBorders>
              <w:top w:val="single" w:sz="4" w:space="0" w:color="808080"/>
              <w:left w:val="single" w:sz="4" w:space="0" w:color="808080"/>
              <w:bottom w:val="single" w:sz="4" w:space="0" w:color="808080"/>
              <w:right w:val="single" w:sz="4" w:space="0" w:color="808080"/>
            </w:tcBorders>
            <w:hideMark/>
          </w:tcPr>
          <w:p w14:paraId="598F55B1"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AD754FE"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1E4917A"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ADE33E" w14:textId="77777777" w:rsidR="00DB76AA" w:rsidRDefault="00DB76AA">
            <w:pPr>
              <w:pStyle w:val="TAL"/>
              <w:jc w:val="center"/>
            </w:pPr>
            <w:r>
              <w:rPr>
                <w:bCs/>
                <w:iCs/>
              </w:rPr>
              <w:t>N/A</w:t>
            </w:r>
          </w:p>
        </w:tc>
      </w:tr>
    </w:tbl>
    <w:p w14:paraId="568B53C3" w14:textId="77777777" w:rsidR="00DB76AA" w:rsidRDefault="00DB76AA" w:rsidP="00DB76AA">
      <w:pPr>
        <w:rPr>
          <w:rFonts w:ascii="Arial" w:hAnsi="Arial"/>
        </w:rPr>
      </w:pPr>
    </w:p>
    <w:p w14:paraId="22804ABA" w14:textId="77777777" w:rsidR="00DB76AA" w:rsidRDefault="00DB76AA" w:rsidP="00DB76AA">
      <w:pPr>
        <w:rPr>
          <w:lang w:eastAsia="zh-CN"/>
        </w:rPr>
      </w:pPr>
    </w:p>
    <w:p w14:paraId="2EBF8BAD" w14:textId="77777777" w:rsidR="00DB76AA" w:rsidRDefault="00DB76AA" w:rsidP="00DB76AA">
      <w:pPr>
        <w:pBdr>
          <w:top w:val="single" w:sz="4" w:space="1" w:color="auto"/>
          <w:left w:val="single" w:sz="4" w:space="4" w:color="auto"/>
          <w:bottom w:val="single" w:sz="4" w:space="1" w:color="auto"/>
          <w:right w:val="single" w:sz="4" w:space="4" w:color="auto"/>
        </w:pBdr>
        <w:jc w:val="center"/>
        <w:rPr>
          <w:i/>
          <w:highlight w:val="yellow"/>
          <w:lang w:eastAsia="zh-CN"/>
        </w:rPr>
      </w:pPr>
      <w:r>
        <w:rPr>
          <w:i/>
          <w:highlight w:val="yellow"/>
          <w:lang w:eastAsia="zh-CN"/>
        </w:rPr>
        <w:t>Next Change</w:t>
      </w:r>
    </w:p>
    <w:p w14:paraId="055E37FB" w14:textId="77777777" w:rsidR="00DB76AA" w:rsidRDefault="00DB76AA" w:rsidP="00DB76AA">
      <w:pPr>
        <w:rPr>
          <w:lang w:eastAsia="zh-CN"/>
        </w:rPr>
      </w:pPr>
    </w:p>
    <w:p w14:paraId="57372EC7" w14:textId="77777777" w:rsidR="00DB76AA" w:rsidRDefault="00DB76AA" w:rsidP="00DB76AA">
      <w:pPr>
        <w:pStyle w:val="B2"/>
        <w:ind w:left="0" w:firstLine="0"/>
      </w:pPr>
    </w:p>
    <w:p w14:paraId="7B34A804" w14:textId="39D90F92" w:rsidR="007C1C52" w:rsidRDefault="007C1C52" w:rsidP="007C1C52">
      <w:pPr>
        <w:pStyle w:val="Heading4"/>
        <w:rPr>
          <w:lang w:eastAsia="ja-JP"/>
        </w:rPr>
      </w:pPr>
      <w:r>
        <w:lastRenderedPageBreak/>
        <w:t>4.2.7.6</w:t>
      </w:r>
      <w:r>
        <w:tab/>
      </w:r>
      <w:proofErr w:type="spellStart"/>
      <w:r>
        <w:rPr>
          <w:i/>
        </w:rPr>
        <w:t>FeatureSetDownlinkPerCC</w:t>
      </w:r>
      <w:proofErr w:type="spellEnd"/>
      <w:r>
        <w:t xml:space="preserve"> parameters</w:t>
      </w:r>
      <w:bookmarkEnd w:id="12"/>
      <w:bookmarkEnd w:id="13"/>
      <w:bookmarkEnd w:id="14"/>
      <w:bookmarkEnd w:id="15"/>
      <w:bookmarkEnd w:id="16"/>
      <w:bookmarkEnd w:id="17"/>
      <w:bookmarkEnd w:id="18"/>
      <w:bookmarkEnd w:id="19"/>
      <w:bookmarkEnd w:id="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C1C52" w14:paraId="30EDD36C"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E1EA867" w14:textId="77777777" w:rsidR="007C1C52" w:rsidRDefault="007C1C52">
            <w:pPr>
              <w:keepNext/>
              <w:keepLines/>
              <w:spacing w:after="0"/>
              <w:jc w:val="center"/>
              <w:rPr>
                <w:rFonts w:ascii="Arial" w:hAnsi="Arial"/>
                <w:b/>
                <w:sz w:val="18"/>
              </w:rPr>
            </w:pPr>
            <w:r>
              <w:rPr>
                <w:rFonts w:ascii="Arial" w:hAnsi="Arial"/>
                <w:b/>
                <w:sz w:val="18"/>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692F3023" w14:textId="77777777" w:rsidR="007C1C52" w:rsidRDefault="007C1C52">
            <w:pPr>
              <w:keepNext/>
              <w:keepLines/>
              <w:spacing w:after="0"/>
              <w:jc w:val="center"/>
              <w:rPr>
                <w:rFonts w:ascii="Arial" w:hAnsi="Arial"/>
                <w:b/>
                <w:sz w:val="18"/>
              </w:rPr>
            </w:pPr>
            <w:r>
              <w:rPr>
                <w:rFonts w:ascii="Arial" w:hAnsi="Arial"/>
                <w:b/>
                <w:sz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52569BCF" w14:textId="77777777" w:rsidR="007C1C52" w:rsidRDefault="007C1C52">
            <w:pPr>
              <w:keepNext/>
              <w:keepLines/>
              <w:spacing w:after="0"/>
              <w:jc w:val="center"/>
              <w:rPr>
                <w:rFonts w:ascii="Arial" w:hAnsi="Arial"/>
                <w:b/>
                <w:sz w:val="18"/>
              </w:rPr>
            </w:pPr>
            <w:r>
              <w:rPr>
                <w:rFonts w:ascii="Arial" w:hAnsi="Arial"/>
                <w:b/>
                <w:sz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5FA44005" w14:textId="77777777" w:rsidR="007C1C52" w:rsidRDefault="007C1C52">
            <w:pPr>
              <w:keepNext/>
              <w:keepLines/>
              <w:spacing w:after="0"/>
              <w:jc w:val="center"/>
              <w:rPr>
                <w:rFonts w:ascii="Arial" w:hAnsi="Arial"/>
                <w:b/>
                <w:sz w:val="18"/>
              </w:rPr>
            </w:pPr>
            <w:r>
              <w:rPr>
                <w:rFonts w:ascii="Arial" w:hAnsi="Arial"/>
                <w:b/>
                <w:sz w:val="18"/>
              </w:rPr>
              <w:t>FDD-TDD</w:t>
            </w:r>
          </w:p>
          <w:p w14:paraId="3B38E844" w14:textId="77777777" w:rsidR="007C1C52" w:rsidRDefault="007C1C52">
            <w:pPr>
              <w:keepNext/>
              <w:keepLines/>
              <w:spacing w:after="0"/>
              <w:jc w:val="center"/>
              <w:rPr>
                <w:rFonts w:ascii="Arial" w:hAnsi="Arial"/>
                <w:b/>
                <w:sz w:val="18"/>
              </w:rPr>
            </w:pPr>
            <w:r>
              <w:rPr>
                <w:rFonts w:ascii="Arial" w:hAnsi="Arial"/>
                <w:b/>
                <w:sz w:val="18"/>
              </w:rPr>
              <w:t>DIFF</w:t>
            </w:r>
          </w:p>
        </w:tc>
        <w:tc>
          <w:tcPr>
            <w:tcW w:w="728" w:type="dxa"/>
            <w:tcBorders>
              <w:top w:val="single" w:sz="4" w:space="0" w:color="808080"/>
              <w:left w:val="single" w:sz="4" w:space="0" w:color="808080"/>
              <w:bottom w:val="single" w:sz="4" w:space="0" w:color="808080"/>
              <w:right w:val="single" w:sz="4" w:space="0" w:color="808080"/>
            </w:tcBorders>
            <w:hideMark/>
          </w:tcPr>
          <w:p w14:paraId="11335A7D" w14:textId="77777777" w:rsidR="007C1C52" w:rsidRDefault="007C1C52">
            <w:pPr>
              <w:keepNext/>
              <w:keepLines/>
              <w:spacing w:after="0"/>
              <w:jc w:val="center"/>
              <w:rPr>
                <w:rFonts w:ascii="Arial" w:hAnsi="Arial"/>
                <w:b/>
                <w:sz w:val="18"/>
              </w:rPr>
            </w:pPr>
            <w:r>
              <w:rPr>
                <w:rFonts w:ascii="Arial" w:hAnsi="Arial"/>
                <w:b/>
                <w:sz w:val="18"/>
              </w:rPr>
              <w:t>FR1-FR2</w:t>
            </w:r>
          </w:p>
          <w:p w14:paraId="7A232275" w14:textId="77777777" w:rsidR="007C1C52" w:rsidRDefault="007C1C52">
            <w:pPr>
              <w:keepNext/>
              <w:keepLines/>
              <w:spacing w:after="0"/>
              <w:jc w:val="center"/>
              <w:rPr>
                <w:rFonts w:ascii="Arial" w:hAnsi="Arial"/>
                <w:b/>
                <w:sz w:val="18"/>
              </w:rPr>
            </w:pPr>
            <w:r>
              <w:rPr>
                <w:rFonts w:ascii="Arial" w:hAnsi="Arial"/>
                <w:b/>
                <w:sz w:val="18"/>
              </w:rPr>
              <w:t>DIFF</w:t>
            </w:r>
          </w:p>
        </w:tc>
      </w:tr>
      <w:tr w:rsidR="007C1C52" w14:paraId="68A153BD"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ED4A5E2" w14:textId="77777777" w:rsidR="007C1C52" w:rsidRDefault="007C1C52">
            <w:pPr>
              <w:pStyle w:val="TAL"/>
              <w:rPr>
                <w:b/>
                <w:i/>
              </w:rPr>
            </w:pPr>
            <w:r>
              <w:rPr>
                <w:b/>
                <w:i/>
              </w:rPr>
              <w:t>broadcastSCell-r17</w:t>
            </w:r>
          </w:p>
          <w:p w14:paraId="2EECAC2A" w14:textId="77777777" w:rsidR="007C1C52" w:rsidRDefault="007C1C52">
            <w:pPr>
              <w:pStyle w:val="TAL"/>
            </w:pPr>
            <w:r>
              <w:t xml:space="preserve">Indicates whether the UE supports MBS reception via broadcast in RRC_CONNECTED, on one frequency indicated in an </w:t>
            </w:r>
            <w:proofErr w:type="spellStart"/>
            <w:r>
              <w:rPr>
                <w:i/>
                <w:iCs/>
              </w:rPr>
              <w:t>MBSInterestIndication</w:t>
            </w:r>
            <w:proofErr w:type="spellEnd"/>
            <w:r>
              <w:t xml:space="preserve"> message, when an SCell is configured and activated on that frequency, as specified in TS 38.331 [9].</w:t>
            </w:r>
          </w:p>
          <w:p w14:paraId="489591A9" w14:textId="77777777" w:rsidR="007C1C52" w:rsidRDefault="007C1C52">
            <w:pPr>
              <w:pStyle w:val="TAL"/>
            </w:pPr>
          </w:p>
          <w:p w14:paraId="2D01E865" w14:textId="77777777" w:rsidR="007C1C52" w:rsidRDefault="007C1C52">
            <w:pPr>
              <w:pStyle w:val="TAN"/>
            </w:pPr>
            <w:r>
              <w:t>NOTE:</w:t>
            </w:r>
            <w:r>
              <w:tab/>
              <w:t xml:space="preserve">The UE is not required to receive MBS via broadcast on </w:t>
            </w:r>
            <w:proofErr w:type="spellStart"/>
            <w:r>
              <w:t>PCell</w:t>
            </w:r>
            <w:proofErr w:type="spellEnd"/>
            <w:r>
              <w:t xml:space="preserve"> and </w:t>
            </w:r>
            <w:proofErr w:type="spellStart"/>
            <w:r>
              <w:t>SCell</w:t>
            </w:r>
            <w:proofErr w:type="spellEnd"/>
            <w:r>
              <w:t xml:space="preserve"> simultaneously</w:t>
            </w:r>
          </w:p>
        </w:tc>
        <w:tc>
          <w:tcPr>
            <w:tcW w:w="709" w:type="dxa"/>
            <w:tcBorders>
              <w:top w:val="single" w:sz="4" w:space="0" w:color="808080"/>
              <w:left w:val="single" w:sz="4" w:space="0" w:color="808080"/>
              <w:bottom w:val="single" w:sz="4" w:space="0" w:color="808080"/>
              <w:right w:val="single" w:sz="4" w:space="0" w:color="808080"/>
            </w:tcBorders>
            <w:hideMark/>
          </w:tcPr>
          <w:p w14:paraId="3D3D4907" w14:textId="77777777" w:rsidR="007C1C52" w:rsidRDefault="007C1C52">
            <w:pPr>
              <w:pStyle w:val="TAL"/>
              <w:jc w:val="center"/>
            </w:pPr>
            <w:r>
              <w:rPr>
                <w:rFonts w:eastAsia="等线"/>
                <w:lang w:eastAsia="zh-CN"/>
              </w:rPr>
              <w:t>FSPC</w:t>
            </w:r>
          </w:p>
        </w:tc>
        <w:tc>
          <w:tcPr>
            <w:tcW w:w="567" w:type="dxa"/>
            <w:tcBorders>
              <w:top w:val="single" w:sz="4" w:space="0" w:color="808080"/>
              <w:left w:val="single" w:sz="4" w:space="0" w:color="808080"/>
              <w:bottom w:val="single" w:sz="4" w:space="0" w:color="808080"/>
              <w:right w:val="single" w:sz="4" w:space="0" w:color="808080"/>
            </w:tcBorders>
            <w:hideMark/>
          </w:tcPr>
          <w:p w14:paraId="73275F51" w14:textId="77777777" w:rsidR="007C1C52" w:rsidRDefault="007C1C52">
            <w:pPr>
              <w:pStyle w:val="TAL"/>
              <w:jc w:val="center"/>
            </w:pPr>
            <w:r>
              <w:rPr>
                <w:rFonts w:eastAsia="等线"/>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8809518" w14:textId="77777777" w:rsidR="007C1C52" w:rsidRDefault="007C1C52">
            <w:pPr>
              <w:pStyle w:val="TAL"/>
              <w:jc w:val="center"/>
            </w:pPr>
            <w:r>
              <w:rPr>
                <w:rFonts w:eastAsia="等线"/>
                <w:lang w:eastAsia="zh-CN"/>
              </w:rPr>
              <w:t>No</w:t>
            </w:r>
          </w:p>
        </w:tc>
        <w:tc>
          <w:tcPr>
            <w:tcW w:w="728" w:type="dxa"/>
            <w:tcBorders>
              <w:top w:val="single" w:sz="4" w:space="0" w:color="808080"/>
              <w:left w:val="single" w:sz="4" w:space="0" w:color="808080"/>
              <w:bottom w:val="single" w:sz="4" w:space="0" w:color="808080"/>
              <w:right w:val="single" w:sz="4" w:space="0" w:color="808080"/>
            </w:tcBorders>
            <w:hideMark/>
          </w:tcPr>
          <w:p w14:paraId="07E49E80" w14:textId="77777777" w:rsidR="007C1C52" w:rsidRDefault="007C1C52">
            <w:pPr>
              <w:pStyle w:val="TAL"/>
              <w:jc w:val="center"/>
            </w:pPr>
            <w:r>
              <w:rPr>
                <w:rFonts w:eastAsia="等线"/>
                <w:lang w:eastAsia="zh-CN"/>
              </w:rPr>
              <w:t>No</w:t>
            </w:r>
          </w:p>
        </w:tc>
      </w:tr>
      <w:tr w:rsidR="00143A28" w14:paraId="00F041A3" w14:textId="77777777" w:rsidTr="007C1C52">
        <w:trPr>
          <w:cantSplit/>
          <w:tblHeader/>
          <w:ins w:id="23" w:author="Xuelong Wang" w:date="2022-10-13T11:09:00Z"/>
        </w:trPr>
        <w:tc>
          <w:tcPr>
            <w:tcW w:w="6917" w:type="dxa"/>
            <w:tcBorders>
              <w:top w:val="single" w:sz="4" w:space="0" w:color="808080"/>
              <w:left w:val="single" w:sz="4" w:space="0" w:color="808080"/>
              <w:bottom w:val="single" w:sz="4" w:space="0" w:color="808080"/>
              <w:right w:val="single" w:sz="4" w:space="0" w:color="808080"/>
            </w:tcBorders>
          </w:tcPr>
          <w:p w14:paraId="0A79C2F8" w14:textId="33964AD9" w:rsidR="00143A28" w:rsidRDefault="00E055DF" w:rsidP="00143A28">
            <w:pPr>
              <w:pStyle w:val="TAL"/>
              <w:rPr>
                <w:ins w:id="24" w:author="Xuelong Wang" w:date="2022-10-13T11:09:00Z"/>
                <w:b/>
                <w:i/>
                <w:lang w:eastAsia="zh-CN"/>
              </w:rPr>
            </w:pPr>
            <w:ins w:id="25" w:author="Xuelong Wang" w:date="2022-10-13T11:13:00Z">
              <w:r>
                <w:rPr>
                  <w:rFonts w:hint="eastAsia"/>
                  <w:b/>
                  <w:i/>
                  <w:lang w:eastAsia="zh-CN"/>
                </w:rPr>
                <w:t>d</w:t>
              </w:r>
              <w:r>
                <w:rPr>
                  <w:b/>
                  <w:i/>
                  <w:lang w:eastAsia="zh-CN"/>
                </w:rPr>
                <w:t>ci-</w:t>
              </w:r>
            </w:ins>
            <w:ins w:id="26" w:author="Xuelong Wang" w:date="2022-10-13T11:14:00Z">
              <w:r>
                <w:rPr>
                  <w:b/>
                  <w:i/>
                  <w:lang w:eastAsia="zh-CN"/>
                </w:rPr>
                <w:t>Broadcast</w:t>
              </w:r>
            </w:ins>
            <w:ins w:id="27" w:author="Xuelong Wang" w:date="2022-10-13T11:15:00Z">
              <w:r>
                <w:rPr>
                  <w:b/>
                  <w:i/>
                  <w:lang w:eastAsia="zh-CN"/>
                </w:rPr>
                <w:t>W</w:t>
              </w:r>
            </w:ins>
            <w:ins w:id="28" w:author="Xuelong Wang" w:date="2022-10-13T11:14:00Z">
              <w:r>
                <w:rPr>
                  <w:b/>
                  <w:i/>
                  <w:lang w:eastAsia="zh-CN"/>
                </w:rPr>
                <w:t>ith</w:t>
              </w:r>
            </w:ins>
            <w:ins w:id="29" w:author="Xuelong Wang" w:date="2022-10-13T11:15:00Z">
              <w:r>
                <w:rPr>
                  <w:b/>
                  <w:i/>
                  <w:lang w:eastAsia="zh-CN"/>
                </w:rPr>
                <w:t>16Rep</w:t>
              </w:r>
            </w:ins>
            <w:ins w:id="30" w:author="Xuelong Wang" w:date="2022-10-17T20:26:00Z">
              <w:r w:rsidR="003C7FCC">
                <w:rPr>
                  <w:b/>
                  <w:i/>
                  <w:lang w:eastAsia="zh-CN"/>
                </w:rPr>
                <w:t>e</w:t>
              </w:r>
            </w:ins>
            <w:ins w:id="31" w:author="Xuelong Wang" w:date="2022-10-13T11:15:00Z">
              <w:r>
                <w:rPr>
                  <w:b/>
                  <w:i/>
                  <w:lang w:eastAsia="zh-CN"/>
                </w:rPr>
                <w:t>titio</w:t>
              </w:r>
            </w:ins>
            <w:ins w:id="32" w:author="Xuelong Wang" w:date="2022-10-17T17:01:00Z">
              <w:r w:rsidR="00D45680">
                <w:rPr>
                  <w:b/>
                  <w:i/>
                  <w:lang w:eastAsia="zh-CN"/>
                </w:rPr>
                <w:t>ns</w:t>
              </w:r>
            </w:ins>
            <w:ins w:id="33" w:author="Xuelong Wang" w:date="2022-10-13T11:15:00Z">
              <w:r>
                <w:rPr>
                  <w:b/>
                  <w:i/>
                  <w:lang w:eastAsia="zh-CN"/>
                </w:rPr>
                <w:t>-</w:t>
              </w:r>
            </w:ins>
            <w:ins w:id="34" w:author="Xuelong Wang" w:date="2022-10-13T11:13:00Z">
              <w:r>
                <w:rPr>
                  <w:b/>
                  <w:i/>
                  <w:lang w:eastAsia="zh-CN"/>
                </w:rPr>
                <w:t>r17</w:t>
              </w:r>
            </w:ins>
          </w:p>
          <w:p w14:paraId="6F0B474B" w14:textId="75395259" w:rsidR="00143A28" w:rsidRDefault="00143A28" w:rsidP="00143A28">
            <w:pPr>
              <w:pStyle w:val="TAL"/>
              <w:rPr>
                <w:ins w:id="35" w:author="Xuelong Wang" w:date="2022-10-13T11:09:00Z"/>
                <w:b/>
                <w:i/>
              </w:rPr>
            </w:pPr>
            <w:ins w:id="36" w:author="Xuelong Wang" w:date="2022-10-13T11:10:00Z">
              <w:r>
                <w:t>Indicates whether the UE</w:t>
              </w:r>
              <w:r w:rsidRPr="00D45680">
                <w:t xml:space="preserve"> </w:t>
              </w:r>
              <w:r>
                <w:t>s</w:t>
              </w:r>
              <w:r w:rsidRPr="00D45680">
                <w:t>upport</w:t>
              </w:r>
            </w:ins>
            <w:ins w:id="37" w:author="Xuelong Wang" w:date="2022-10-13T11:11:00Z">
              <w:r>
                <w:t>s</w:t>
              </w:r>
            </w:ins>
            <w:ins w:id="38" w:author="Xuelong Wang" w:date="2022-10-13T11:10:00Z">
              <w:r w:rsidRPr="00D45680">
                <w:t xml:space="preserve"> up to 16 times dynamic slot-level repetition for broadcast MTCH.</w:t>
              </w:r>
            </w:ins>
          </w:p>
        </w:tc>
        <w:tc>
          <w:tcPr>
            <w:tcW w:w="709" w:type="dxa"/>
            <w:tcBorders>
              <w:top w:val="single" w:sz="4" w:space="0" w:color="808080"/>
              <w:left w:val="single" w:sz="4" w:space="0" w:color="808080"/>
              <w:bottom w:val="single" w:sz="4" w:space="0" w:color="808080"/>
              <w:right w:val="single" w:sz="4" w:space="0" w:color="808080"/>
            </w:tcBorders>
          </w:tcPr>
          <w:p w14:paraId="1EBAF57E" w14:textId="0D724894" w:rsidR="00143A28" w:rsidRDefault="00143A28" w:rsidP="00143A28">
            <w:pPr>
              <w:pStyle w:val="TAL"/>
              <w:jc w:val="center"/>
              <w:rPr>
                <w:ins w:id="39" w:author="Xuelong Wang" w:date="2022-10-13T11:09:00Z"/>
                <w:rFonts w:eastAsia="等线"/>
                <w:lang w:eastAsia="zh-CN"/>
              </w:rPr>
            </w:pPr>
            <w:ins w:id="40" w:author="Xuelong Wang" w:date="2022-10-13T11:09:00Z">
              <w:r>
                <w:rPr>
                  <w:rFonts w:eastAsia="等线"/>
                  <w:lang w:eastAsia="zh-CN"/>
                </w:rPr>
                <w:t>FSPC</w:t>
              </w:r>
            </w:ins>
          </w:p>
        </w:tc>
        <w:tc>
          <w:tcPr>
            <w:tcW w:w="567" w:type="dxa"/>
            <w:tcBorders>
              <w:top w:val="single" w:sz="4" w:space="0" w:color="808080"/>
              <w:left w:val="single" w:sz="4" w:space="0" w:color="808080"/>
              <w:bottom w:val="single" w:sz="4" w:space="0" w:color="808080"/>
              <w:right w:val="single" w:sz="4" w:space="0" w:color="808080"/>
            </w:tcBorders>
          </w:tcPr>
          <w:p w14:paraId="0568B653" w14:textId="74571EF8" w:rsidR="00143A28" w:rsidRDefault="00143A28" w:rsidP="00143A28">
            <w:pPr>
              <w:pStyle w:val="TAL"/>
              <w:jc w:val="center"/>
              <w:rPr>
                <w:ins w:id="41" w:author="Xuelong Wang" w:date="2022-10-13T11:09:00Z"/>
                <w:rFonts w:eastAsia="等线"/>
                <w:lang w:eastAsia="zh-CN"/>
              </w:rPr>
            </w:pPr>
            <w:ins w:id="42" w:author="Xuelong Wang" w:date="2022-10-13T11:09:00Z">
              <w:r>
                <w:rPr>
                  <w:rFonts w:eastAsia="等线"/>
                  <w:lang w:eastAsia="zh-CN"/>
                </w:rPr>
                <w:t>No</w:t>
              </w:r>
            </w:ins>
          </w:p>
        </w:tc>
        <w:tc>
          <w:tcPr>
            <w:tcW w:w="709" w:type="dxa"/>
            <w:tcBorders>
              <w:top w:val="single" w:sz="4" w:space="0" w:color="808080"/>
              <w:left w:val="single" w:sz="4" w:space="0" w:color="808080"/>
              <w:bottom w:val="single" w:sz="4" w:space="0" w:color="808080"/>
              <w:right w:val="single" w:sz="4" w:space="0" w:color="808080"/>
            </w:tcBorders>
          </w:tcPr>
          <w:p w14:paraId="1D272F93" w14:textId="4D4BFBB1" w:rsidR="00143A28" w:rsidRDefault="00143A28" w:rsidP="00143A28">
            <w:pPr>
              <w:pStyle w:val="TAL"/>
              <w:jc w:val="center"/>
              <w:rPr>
                <w:ins w:id="43" w:author="Xuelong Wang" w:date="2022-10-13T11:09:00Z"/>
                <w:rFonts w:eastAsia="等线"/>
                <w:lang w:eastAsia="zh-CN"/>
              </w:rPr>
            </w:pPr>
            <w:ins w:id="44" w:author="Xuelong Wang" w:date="2022-10-13T11:09:00Z">
              <w:r>
                <w:rPr>
                  <w:rFonts w:eastAsia="等线"/>
                  <w:lang w:eastAsia="zh-CN"/>
                </w:rPr>
                <w:t>No</w:t>
              </w:r>
            </w:ins>
          </w:p>
        </w:tc>
        <w:tc>
          <w:tcPr>
            <w:tcW w:w="728" w:type="dxa"/>
            <w:tcBorders>
              <w:top w:val="single" w:sz="4" w:space="0" w:color="808080"/>
              <w:left w:val="single" w:sz="4" w:space="0" w:color="808080"/>
              <w:bottom w:val="single" w:sz="4" w:space="0" w:color="808080"/>
              <w:right w:val="single" w:sz="4" w:space="0" w:color="808080"/>
            </w:tcBorders>
          </w:tcPr>
          <w:p w14:paraId="0358CE55" w14:textId="770388D8" w:rsidR="00143A28" w:rsidRDefault="00143A28" w:rsidP="00143A28">
            <w:pPr>
              <w:pStyle w:val="TAL"/>
              <w:jc w:val="center"/>
              <w:rPr>
                <w:ins w:id="45" w:author="Xuelong Wang" w:date="2022-10-13T11:09:00Z"/>
                <w:rFonts w:eastAsia="等线"/>
                <w:lang w:eastAsia="zh-CN"/>
              </w:rPr>
            </w:pPr>
            <w:ins w:id="46" w:author="Xuelong Wang" w:date="2022-10-13T11:09:00Z">
              <w:r>
                <w:rPr>
                  <w:rFonts w:eastAsia="等线"/>
                  <w:lang w:eastAsia="zh-CN"/>
                </w:rPr>
                <w:t>No</w:t>
              </w:r>
            </w:ins>
          </w:p>
        </w:tc>
      </w:tr>
      <w:tr w:rsidR="00143A28" w14:paraId="7B6030AB"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0165F31" w14:textId="77777777" w:rsidR="00143A28" w:rsidRDefault="00143A28" w:rsidP="00143A28">
            <w:pPr>
              <w:pStyle w:val="TAL"/>
              <w:rPr>
                <w:b/>
                <w:bCs/>
                <w:i/>
                <w:iCs/>
              </w:rPr>
            </w:pPr>
            <w:r>
              <w:rPr>
                <w:b/>
                <w:bCs/>
                <w:i/>
                <w:iCs/>
              </w:rPr>
              <w:t>channelBW-90mhz</w:t>
            </w:r>
          </w:p>
          <w:p w14:paraId="454E92FF" w14:textId="77777777" w:rsidR="00143A28" w:rsidRDefault="00143A28" w:rsidP="00143A28">
            <w:pPr>
              <w:pStyle w:val="TAL"/>
            </w:pPr>
            <w:r>
              <w:t xml:space="preserve">Indicates whether the UE supports the channel bandwidth of 90 </w:t>
            </w:r>
            <w:proofErr w:type="spellStart"/>
            <w:r>
              <w:t>MHz.</w:t>
            </w:r>
            <w:proofErr w:type="spellEnd"/>
          </w:p>
          <w:p w14:paraId="726A2351" w14:textId="77777777" w:rsidR="00143A28" w:rsidRDefault="00143A28" w:rsidP="00143A28">
            <w:pPr>
              <w:pStyle w:val="TAL"/>
              <w:rPr>
                <w:rFonts w:cs="Arial"/>
                <w:szCs w:val="18"/>
              </w:rPr>
            </w:pPr>
            <w:r>
              <w:rPr>
                <w:rFonts w:cs="Arial"/>
                <w:szCs w:val="18"/>
              </w:rPr>
              <w:t>For FR1, the UE shall indicate support according to TS 38.101-1 [2], Table 5.3.5-1.</w:t>
            </w:r>
          </w:p>
        </w:tc>
        <w:tc>
          <w:tcPr>
            <w:tcW w:w="709" w:type="dxa"/>
            <w:tcBorders>
              <w:top w:val="single" w:sz="4" w:space="0" w:color="808080"/>
              <w:left w:val="single" w:sz="4" w:space="0" w:color="808080"/>
              <w:bottom w:val="single" w:sz="4" w:space="0" w:color="808080"/>
              <w:right w:val="single" w:sz="4" w:space="0" w:color="808080"/>
            </w:tcBorders>
            <w:hideMark/>
          </w:tcPr>
          <w:p w14:paraId="6CD9BCBB" w14:textId="77777777" w:rsidR="00143A28" w:rsidRDefault="00143A28" w:rsidP="00143A28">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782A37C2" w14:textId="77777777" w:rsidR="00143A28" w:rsidRDefault="00143A28" w:rsidP="00143A28">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06AA07FD" w14:textId="77777777" w:rsidR="00143A28" w:rsidRDefault="00143A28" w:rsidP="00143A28">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40127C9" w14:textId="77777777" w:rsidR="00143A28" w:rsidRDefault="00143A28" w:rsidP="00143A28">
            <w:pPr>
              <w:pStyle w:val="TAL"/>
              <w:jc w:val="center"/>
            </w:pPr>
            <w:r>
              <w:t>FR1 only</w:t>
            </w:r>
          </w:p>
        </w:tc>
      </w:tr>
      <w:tr w:rsidR="00143A28" w14:paraId="359CE0E4"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380A7B" w14:textId="77777777" w:rsidR="00143A28" w:rsidRDefault="00143A28" w:rsidP="00143A28">
            <w:pPr>
              <w:pStyle w:val="TAL"/>
              <w:rPr>
                <w:b/>
                <w:bCs/>
                <w:i/>
                <w:iCs/>
              </w:rPr>
            </w:pPr>
            <w:r>
              <w:rPr>
                <w:b/>
                <w:bCs/>
                <w:i/>
                <w:iCs/>
              </w:rPr>
              <w:t>fdm-BroadcastUnicast-r17</w:t>
            </w:r>
          </w:p>
          <w:p w14:paraId="64F6DBFC" w14:textId="77777777" w:rsidR="00143A28" w:rsidRDefault="00143A28" w:rsidP="00143A28">
            <w:pPr>
              <w:pStyle w:val="TAL"/>
            </w:pPr>
            <w:r>
              <w:t>Indicates whether the UE supports FDM between one unicast PDSCH and one group-common PDSCH for broadcast in RRC CONNECTED in a slot</w:t>
            </w:r>
            <w:r>
              <w:rPr>
                <w:rFonts w:cs="Arial"/>
                <w:szCs w:val="18"/>
              </w:rPr>
              <w:t>.</w:t>
            </w:r>
          </w:p>
          <w:p w14:paraId="6D624170" w14:textId="77777777" w:rsidR="00143A28" w:rsidRDefault="00143A28" w:rsidP="00143A28">
            <w:pPr>
              <w:pStyle w:val="TAL"/>
              <w:rPr>
                <w:rFonts w:cs="Arial"/>
                <w:szCs w:val="18"/>
              </w:rPr>
            </w:pPr>
          </w:p>
          <w:p w14:paraId="6D755F4B" w14:textId="77777777" w:rsidR="00143A28" w:rsidRDefault="00143A28" w:rsidP="00143A28">
            <w:pPr>
              <w:pStyle w:val="TAL"/>
              <w:rPr>
                <w:b/>
                <w:bCs/>
                <w:i/>
                <w:iCs/>
              </w:rPr>
            </w:pPr>
            <w:r>
              <w:rPr>
                <w:rFonts w:cs="Arial"/>
                <w:szCs w:val="18"/>
              </w:rPr>
              <w:t>A UE supporting this feature shall also support broadcast reception as specified in clause 5.10</w:t>
            </w:r>
            <w:r>
              <w:rPr>
                <w:rFonts w:asciiTheme="minorEastAsia" w:hAnsiTheme="minorEastAsia" w:cs="Arial" w:hint="eastAsia"/>
                <w:szCs w:val="18"/>
                <w:lang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4AD5B8F5" w14:textId="77777777" w:rsidR="00143A28" w:rsidRDefault="00143A28" w:rsidP="00143A28">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04255A76" w14:textId="77777777" w:rsidR="00143A28" w:rsidRDefault="00143A28" w:rsidP="00143A28">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80C10F9" w14:textId="77777777" w:rsidR="00143A28" w:rsidRDefault="00143A28" w:rsidP="00143A28">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1F3EB75" w14:textId="77777777" w:rsidR="00143A28" w:rsidRDefault="00143A28" w:rsidP="00143A28">
            <w:pPr>
              <w:pStyle w:val="TAL"/>
              <w:jc w:val="center"/>
            </w:pPr>
            <w:r>
              <w:rPr>
                <w:bCs/>
                <w:iCs/>
              </w:rPr>
              <w:t>N/A</w:t>
            </w:r>
          </w:p>
        </w:tc>
      </w:tr>
      <w:tr w:rsidR="00143A28" w14:paraId="0660ED98"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E6C4831" w14:textId="77777777" w:rsidR="00143A28" w:rsidRDefault="00143A28" w:rsidP="00143A28">
            <w:pPr>
              <w:pStyle w:val="TAL"/>
              <w:rPr>
                <w:b/>
                <w:bCs/>
                <w:i/>
                <w:iCs/>
              </w:rPr>
            </w:pPr>
            <w:r>
              <w:rPr>
                <w:b/>
                <w:bCs/>
                <w:i/>
                <w:iCs/>
              </w:rPr>
              <w:t>fdm-MulticastUnicast-r17</w:t>
            </w:r>
          </w:p>
          <w:p w14:paraId="7B1A76EF" w14:textId="77777777" w:rsidR="00143A28" w:rsidRDefault="00143A28" w:rsidP="00143A28">
            <w:pPr>
              <w:pStyle w:val="TAL"/>
            </w:pPr>
            <w:r>
              <w:t>Indicates whether the UE supports FDM between one unicast PDSCH and one group-common PDSCH for multicast in RRC CONNECTED in a slot.</w:t>
            </w:r>
          </w:p>
          <w:p w14:paraId="4151A7AF" w14:textId="77777777" w:rsidR="00143A28" w:rsidRDefault="00143A28" w:rsidP="00143A28">
            <w:pPr>
              <w:pStyle w:val="TAL"/>
            </w:pPr>
          </w:p>
          <w:p w14:paraId="749ABDF6" w14:textId="77777777" w:rsidR="00143A28" w:rsidRDefault="00143A28" w:rsidP="00143A28">
            <w:pPr>
              <w:pStyle w:val="TAL"/>
              <w:rPr>
                <w:b/>
                <w:bCs/>
                <w:i/>
                <w:iCs/>
              </w:rPr>
            </w:pPr>
            <w:r>
              <w:t xml:space="preserve">A UE supporting this feature shall also indicate support of </w:t>
            </w:r>
            <w:r>
              <w:rPr>
                <w:i/>
                <w:iCs/>
              </w:rPr>
              <w:t>dynamicMulticastPCell-r17.</w:t>
            </w:r>
          </w:p>
        </w:tc>
        <w:tc>
          <w:tcPr>
            <w:tcW w:w="709" w:type="dxa"/>
            <w:tcBorders>
              <w:top w:val="single" w:sz="4" w:space="0" w:color="808080"/>
              <w:left w:val="single" w:sz="4" w:space="0" w:color="808080"/>
              <w:bottom w:val="single" w:sz="4" w:space="0" w:color="808080"/>
              <w:right w:val="single" w:sz="4" w:space="0" w:color="808080"/>
            </w:tcBorders>
            <w:hideMark/>
          </w:tcPr>
          <w:p w14:paraId="6F767AF4" w14:textId="77777777" w:rsidR="00143A28" w:rsidRDefault="00143A28" w:rsidP="00143A28">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2F57D4C2" w14:textId="77777777" w:rsidR="00143A28" w:rsidRDefault="00143A28" w:rsidP="00143A28">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789E287" w14:textId="77777777" w:rsidR="00143A28" w:rsidRDefault="00143A28" w:rsidP="00143A28">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FC43CE4" w14:textId="77777777" w:rsidR="00143A28" w:rsidRDefault="00143A28" w:rsidP="00143A28">
            <w:pPr>
              <w:pStyle w:val="TAL"/>
              <w:jc w:val="center"/>
            </w:pPr>
            <w:r>
              <w:rPr>
                <w:bCs/>
                <w:iCs/>
              </w:rPr>
              <w:t>N/A</w:t>
            </w:r>
          </w:p>
        </w:tc>
      </w:tr>
      <w:tr w:rsidR="00143A28" w14:paraId="7496E31F"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F878FDF" w14:textId="77777777" w:rsidR="00143A28" w:rsidRDefault="00143A28" w:rsidP="00143A28">
            <w:pPr>
              <w:pStyle w:val="TAL"/>
            </w:pPr>
            <w:r>
              <w:rPr>
                <w:b/>
                <w:bCs/>
                <w:i/>
                <w:iCs/>
              </w:rPr>
              <w:lastRenderedPageBreak/>
              <w:t>supportedCRS-InterfMitigation-r17</w:t>
            </w:r>
          </w:p>
          <w:p w14:paraId="1EA74BEF" w14:textId="77777777" w:rsidR="00143A28" w:rsidRDefault="00143A28" w:rsidP="00143A28">
            <w:pPr>
              <w:pStyle w:val="TAL"/>
            </w:pPr>
            <w:r>
              <w:t xml:space="preserve">Indicates whether the UE supports </w:t>
            </w:r>
            <w:r>
              <w:rPr>
                <w:rFonts w:cs="Arial"/>
              </w:rPr>
              <w:t xml:space="preserve">CRS interference mitigation (CRS-IM) in both DSS and non-DSS scenarios with overlapping spectrum for LTE and NR, which is defined in </w:t>
            </w:r>
            <w:r>
              <w:t>TS 38.101-4 [18]. The capability signalling contains the following:</w:t>
            </w:r>
          </w:p>
          <w:p w14:paraId="1318D536" w14:textId="77777777" w:rsidR="00143A28" w:rsidRDefault="00143A28" w:rsidP="00143A28">
            <w:pPr>
              <w:pStyle w:val="TAL"/>
            </w:pPr>
          </w:p>
          <w:p w14:paraId="3AB833BC" w14:textId="77777777" w:rsidR="00143A28" w:rsidRDefault="00143A28" w:rsidP="00143A28">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crs-IM-DSS-15kHzSCS-r17</w:t>
            </w:r>
            <w:r>
              <w:rPr>
                <w:rFonts w:ascii="Arial" w:hAnsi="Arial" w:cs="Arial"/>
                <w:sz w:val="18"/>
                <w:szCs w:val="18"/>
              </w:rPr>
              <w:t xml:space="preserve"> indicates whether the UE supports </w:t>
            </w:r>
            <w:proofErr w:type="spellStart"/>
            <w:r>
              <w:rPr>
                <w:rFonts w:ascii="Arial" w:hAnsi="Arial" w:cs="Arial"/>
                <w:sz w:val="18"/>
                <w:szCs w:val="18"/>
              </w:rPr>
              <w:t>neighboring</w:t>
            </w:r>
            <w:proofErr w:type="spellEnd"/>
            <w:r>
              <w:rPr>
                <w:rFonts w:ascii="Arial" w:hAnsi="Arial" w:cs="Arial"/>
                <w:sz w:val="18"/>
                <w:szCs w:val="18"/>
              </w:rPr>
              <w:t xml:space="preserve"> LTE cell CRS-IM in DSS scenario with NR 15 kHz SCS.</w:t>
            </w:r>
            <w:r>
              <w:t xml:space="preserve"> </w:t>
            </w:r>
            <w:r>
              <w:rPr>
                <w:rFonts w:ascii="Arial" w:hAnsi="Arial" w:cs="Arial"/>
                <w:sz w:val="18"/>
                <w:szCs w:val="18"/>
              </w:rPr>
              <w:t>UE can indicate support of this capability</w:t>
            </w:r>
            <w:r>
              <w:t xml:space="preserve"> </w:t>
            </w:r>
            <w:r>
              <w:rPr>
                <w:rFonts w:ascii="Arial" w:hAnsi="Arial" w:cs="Arial"/>
                <w:sz w:val="18"/>
                <w:szCs w:val="18"/>
              </w:rPr>
              <w:t xml:space="preserve">on the CC(s) in a band only if the UE indicates support of </w:t>
            </w:r>
            <w:proofErr w:type="spellStart"/>
            <w:r>
              <w:rPr>
                <w:rFonts w:ascii="Arial" w:hAnsi="Arial" w:cs="Arial"/>
                <w:i/>
                <w:sz w:val="18"/>
                <w:szCs w:val="18"/>
              </w:rPr>
              <w:t>rateMatchingLTE</w:t>
            </w:r>
            <w:proofErr w:type="spellEnd"/>
            <w:r>
              <w:rPr>
                <w:rFonts w:ascii="Arial" w:hAnsi="Arial" w:cs="Arial"/>
                <w:i/>
                <w:sz w:val="18"/>
                <w:szCs w:val="18"/>
              </w:rPr>
              <w:t>-CRS</w:t>
            </w:r>
            <w:r>
              <w:rPr>
                <w:rFonts w:ascii="Arial" w:hAnsi="Arial" w:cs="Arial"/>
                <w:sz w:val="18"/>
                <w:szCs w:val="18"/>
              </w:rPr>
              <w:t xml:space="preserve"> on that band.</w:t>
            </w:r>
          </w:p>
          <w:p w14:paraId="47A59933" w14:textId="77777777" w:rsidR="00143A28" w:rsidRDefault="00143A28" w:rsidP="00143A28">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crs-IM-nonDSS-15kHzSCS-r17</w:t>
            </w:r>
            <w:r>
              <w:rPr>
                <w:rFonts w:ascii="Arial" w:hAnsi="Arial" w:cs="Arial"/>
                <w:sz w:val="18"/>
                <w:szCs w:val="18"/>
              </w:rPr>
              <w:t xml:space="preserve"> indicates whether the UE supports </w:t>
            </w:r>
            <w:proofErr w:type="spellStart"/>
            <w:r>
              <w:rPr>
                <w:rFonts w:ascii="Arial" w:eastAsia="宋体" w:hAnsi="Arial" w:cs="Arial"/>
                <w:sz w:val="18"/>
                <w:lang w:eastAsia="zh-CN"/>
              </w:rPr>
              <w:t>neighboring</w:t>
            </w:r>
            <w:proofErr w:type="spellEnd"/>
            <w:r>
              <w:rPr>
                <w:rFonts w:ascii="Arial" w:eastAsia="宋体" w:hAnsi="Arial" w:cs="Arial"/>
                <w:sz w:val="18"/>
                <w:lang w:eastAsia="zh-CN"/>
              </w:rPr>
              <w:t xml:space="preserve"> LTE cell CRS-IM in non-DSS and 15 kHz NR SCS scenario, without the assistance of network signalling on LTE channel bandwidth</w:t>
            </w:r>
            <w:r>
              <w:rPr>
                <w:rFonts w:ascii="Arial" w:hAnsi="Arial" w:cs="Arial"/>
                <w:sz w:val="18"/>
                <w:szCs w:val="18"/>
              </w:rPr>
              <w:t>.</w:t>
            </w:r>
          </w:p>
          <w:p w14:paraId="36F31491" w14:textId="77777777" w:rsidR="00143A28" w:rsidRDefault="00143A28" w:rsidP="00143A28">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crs-IM-nonDSS-NWA-15kHzSCS-r17</w:t>
            </w:r>
            <w:r>
              <w:rPr>
                <w:rFonts w:ascii="Arial" w:hAnsi="Arial" w:cs="Arial"/>
                <w:sz w:val="18"/>
                <w:szCs w:val="18"/>
              </w:rPr>
              <w:t xml:space="preserve"> indicates whether the UE supports </w:t>
            </w:r>
            <w:proofErr w:type="spellStart"/>
            <w:r>
              <w:rPr>
                <w:rFonts w:ascii="Arial" w:eastAsia="宋体" w:hAnsi="Arial" w:cs="Arial"/>
                <w:sz w:val="18"/>
                <w:lang w:eastAsia="zh-CN"/>
              </w:rPr>
              <w:t>neighboring</w:t>
            </w:r>
            <w:proofErr w:type="spellEnd"/>
            <w:r>
              <w:rPr>
                <w:rFonts w:ascii="Arial" w:eastAsia="宋体" w:hAnsi="Arial" w:cs="Arial"/>
                <w:sz w:val="18"/>
                <w:lang w:eastAsia="zh-CN"/>
              </w:rPr>
              <w:t xml:space="preserve"> LTE cell CRS-IM in non-DSS and 15 kHz NR SCS scenario, with the assistance of network signalling on LTE channel bandwidth</w:t>
            </w:r>
            <w:r>
              <w:rPr>
                <w:rFonts w:ascii="Arial" w:hAnsi="Arial" w:cs="Arial"/>
                <w:sz w:val="18"/>
                <w:szCs w:val="18"/>
              </w:rPr>
              <w:t>.</w:t>
            </w:r>
          </w:p>
          <w:p w14:paraId="2668CCC1" w14:textId="77777777" w:rsidR="00143A28" w:rsidRDefault="00143A28" w:rsidP="00143A28">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crs-IM-nonDSS-30kHzSCS-r17</w:t>
            </w:r>
            <w:r>
              <w:rPr>
                <w:rFonts w:ascii="Arial" w:hAnsi="Arial" w:cs="Arial"/>
                <w:sz w:val="18"/>
                <w:szCs w:val="18"/>
              </w:rPr>
              <w:t xml:space="preserve"> indicates whether the UE supports </w:t>
            </w:r>
            <w:proofErr w:type="spellStart"/>
            <w:r>
              <w:rPr>
                <w:rFonts w:ascii="Arial" w:eastAsia="宋体" w:hAnsi="Arial" w:cs="Arial"/>
                <w:sz w:val="18"/>
                <w:lang w:eastAsia="zh-CN"/>
              </w:rPr>
              <w:t>neighboring</w:t>
            </w:r>
            <w:proofErr w:type="spellEnd"/>
            <w:r>
              <w:rPr>
                <w:rFonts w:ascii="Arial" w:eastAsia="宋体" w:hAnsi="Arial" w:cs="Arial"/>
                <w:sz w:val="18"/>
                <w:lang w:eastAsia="zh-CN"/>
              </w:rPr>
              <w:t xml:space="preserve"> LTE cell CRS-IM in non-DSS and 30 kHz NR SCS scenario, without the assistance of network signalling on LTE channel bandwidth</w:t>
            </w:r>
            <w:r>
              <w:rPr>
                <w:rFonts w:ascii="Arial" w:hAnsi="Arial" w:cs="Arial"/>
                <w:sz w:val="18"/>
                <w:szCs w:val="18"/>
              </w:rPr>
              <w:t>.</w:t>
            </w:r>
          </w:p>
          <w:p w14:paraId="1D83C5EE" w14:textId="77777777" w:rsidR="00143A28" w:rsidRDefault="00143A28" w:rsidP="00143A28">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crs</w:t>
            </w:r>
            <w:r>
              <w:rPr>
                <w:rFonts w:ascii="Arial" w:hAnsi="Arial" w:cs="Arial"/>
                <w:i/>
                <w:iCs/>
                <w:sz w:val="18"/>
                <w:szCs w:val="18"/>
              </w:rPr>
              <w:t>-IM-nonDSS-NWA-30kHzSCS-r17</w:t>
            </w:r>
            <w:r>
              <w:rPr>
                <w:rFonts w:ascii="Arial" w:hAnsi="Arial" w:cs="Arial"/>
                <w:sz w:val="18"/>
                <w:szCs w:val="18"/>
              </w:rPr>
              <w:t xml:space="preserve"> indicates whether the UE supports </w:t>
            </w:r>
            <w:proofErr w:type="spellStart"/>
            <w:r>
              <w:rPr>
                <w:rFonts w:ascii="Arial" w:eastAsia="宋体" w:hAnsi="Arial" w:cs="Arial"/>
                <w:sz w:val="18"/>
                <w:lang w:eastAsia="zh-CN"/>
              </w:rPr>
              <w:t>neighboring</w:t>
            </w:r>
            <w:proofErr w:type="spellEnd"/>
            <w:r>
              <w:rPr>
                <w:rFonts w:ascii="Arial" w:eastAsia="宋体" w:hAnsi="Arial" w:cs="Arial"/>
                <w:sz w:val="18"/>
                <w:lang w:eastAsia="zh-CN"/>
              </w:rPr>
              <w:t xml:space="preserve"> LTE cell CRS-IM in non-DSS and 30 kHz NR SCS scenario, with the assistance of network signalling on LTE channel bandwidth</w:t>
            </w:r>
            <w:r>
              <w:rPr>
                <w:rFonts w:ascii="Arial" w:hAnsi="Arial" w:cs="Arial"/>
                <w:sz w:val="18"/>
                <w:szCs w:val="18"/>
              </w:rPr>
              <w:t>.</w:t>
            </w:r>
          </w:p>
          <w:p w14:paraId="634D0FAE" w14:textId="77777777" w:rsidR="00143A28" w:rsidRDefault="00143A28" w:rsidP="00143A28">
            <w:pPr>
              <w:pStyle w:val="B1"/>
              <w:spacing w:after="0"/>
              <w:rPr>
                <w:rFonts w:ascii="Arial" w:hAnsi="Arial" w:cs="Arial"/>
                <w:sz w:val="18"/>
                <w:szCs w:val="18"/>
              </w:rPr>
            </w:pPr>
          </w:p>
          <w:p w14:paraId="1E5F6659" w14:textId="77777777" w:rsidR="00143A28" w:rsidRDefault="00143A28" w:rsidP="00143A28">
            <w:pPr>
              <w:pStyle w:val="TAL"/>
            </w:pPr>
            <w:r>
              <w:t xml:space="preserve">For the UE supporting the capability of </w:t>
            </w:r>
            <w:r>
              <w:rPr>
                <w:i/>
              </w:rPr>
              <w:t>crs-IM-DSS-15kHzSCS-r17</w:t>
            </w:r>
            <w:r>
              <w:t xml:space="preserve">, the UE can perform CRS-IM without the assistant configuration information of neighbour LTE cells when </w:t>
            </w:r>
            <w:proofErr w:type="spellStart"/>
            <w:r>
              <w:rPr>
                <w:i/>
              </w:rPr>
              <w:t>RateMatchPatternLTE</w:t>
            </w:r>
            <w:proofErr w:type="spellEnd"/>
            <w:r>
              <w:rPr>
                <w:i/>
              </w:rPr>
              <w:t>-CRS</w:t>
            </w:r>
            <w:r>
              <w:t xml:space="preserve"> is configured for the serving cell, and if </w:t>
            </w:r>
            <w:r>
              <w:rPr>
                <w:i/>
                <w:iCs/>
              </w:rPr>
              <w:t>lte-NeighCellsCRS-Assumptions-r17</w:t>
            </w:r>
            <w:r>
              <w:t xml:space="preserve"> is not configured.</w:t>
            </w:r>
          </w:p>
          <w:p w14:paraId="4CE61988" w14:textId="77777777" w:rsidR="00143A28" w:rsidRDefault="00143A28" w:rsidP="00143A28">
            <w:pPr>
              <w:pStyle w:val="TAL"/>
            </w:pPr>
            <w:r>
              <w:t xml:space="preserve">For the UE supporting the capability of </w:t>
            </w:r>
            <w:r>
              <w:rPr>
                <w:i/>
              </w:rPr>
              <w:t>crs-IM-nonDSS-15kHzSCS-r17</w:t>
            </w:r>
            <w:r>
              <w:t xml:space="preserve">, the UE can perform CRS-IM without the assistant configuration information of neighbour LTE cells with 15 kHz SCS when </w:t>
            </w:r>
            <w:proofErr w:type="spellStart"/>
            <w:r>
              <w:rPr>
                <w:i/>
              </w:rPr>
              <w:t>RateMatchPatternLTE</w:t>
            </w:r>
            <w:proofErr w:type="spellEnd"/>
            <w:r>
              <w:rPr>
                <w:i/>
              </w:rPr>
              <w:t>-CRS</w:t>
            </w:r>
            <w:r>
              <w:t xml:space="preserve"> is not configured for the serving cell, and if </w:t>
            </w:r>
            <w:proofErr w:type="spellStart"/>
            <w:r>
              <w:rPr>
                <w:i/>
              </w:rPr>
              <w:t>MeasObjectEUTRA</w:t>
            </w:r>
            <w:proofErr w:type="spellEnd"/>
            <w:r>
              <w:t xml:space="preserve"> is configured, the configured measurement gaps overlap with neighbour LTE cell PBCH position and </w:t>
            </w:r>
            <w:r>
              <w:rPr>
                <w:i/>
                <w:iCs/>
              </w:rPr>
              <w:t>lte-NeighCellsCRS-Assumptions-r17</w:t>
            </w:r>
            <w:r>
              <w:t xml:space="preserve"> is not configured</w:t>
            </w:r>
            <w:r>
              <w:rPr>
                <w:i/>
                <w:iCs/>
              </w:rPr>
              <w:t>.</w:t>
            </w:r>
          </w:p>
          <w:p w14:paraId="326E4EE6" w14:textId="77777777" w:rsidR="00143A28" w:rsidRDefault="00143A28" w:rsidP="00143A28">
            <w:pPr>
              <w:pStyle w:val="TAL"/>
            </w:pPr>
            <w:r>
              <w:t xml:space="preserve">For the UE supporting the capabilities of </w:t>
            </w:r>
            <w:r>
              <w:rPr>
                <w:i/>
              </w:rPr>
              <w:t>crs-IM-nonDSS-30kHzSCS-r17</w:t>
            </w:r>
            <w:r>
              <w:t xml:space="preserve">, the UE can perform CRS-IM without the assistant configuration information of neighbour LTE cells with 30 kHz SCS when </w:t>
            </w:r>
            <w:proofErr w:type="spellStart"/>
            <w:r>
              <w:rPr>
                <w:i/>
              </w:rPr>
              <w:t>RateMatchPatternLTE</w:t>
            </w:r>
            <w:proofErr w:type="spellEnd"/>
            <w:r>
              <w:rPr>
                <w:i/>
              </w:rPr>
              <w:t>-CRS</w:t>
            </w:r>
            <w:r>
              <w:t xml:space="preserve"> is not configured for the serving cell, and if </w:t>
            </w:r>
            <w:proofErr w:type="spellStart"/>
            <w:r>
              <w:rPr>
                <w:i/>
              </w:rPr>
              <w:t>MeasObjectEUTRA</w:t>
            </w:r>
            <w:proofErr w:type="spellEnd"/>
            <w:r>
              <w:t xml:space="preserve"> is configured, the configured measurement gaps overlap with neighbour LTE cell PBCH position and </w:t>
            </w:r>
            <w:r>
              <w:rPr>
                <w:i/>
                <w:iCs/>
              </w:rPr>
              <w:t>lte-NeighCellsCRS-Assumptions-r17</w:t>
            </w:r>
            <w:r>
              <w:t xml:space="preserve"> is not configured.</w:t>
            </w:r>
          </w:p>
          <w:p w14:paraId="4CD594E3" w14:textId="77777777" w:rsidR="00143A28" w:rsidRDefault="00143A28" w:rsidP="00143A28">
            <w:pPr>
              <w:pStyle w:val="B1"/>
              <w:spacing w:after="0"/>
              <w:rPr>
                <w:rFonts w:ascii="Arial" w:hAnsi="Arial" w:cs="Arial"/>
                <w:sz w:val="18"/>
                <w:szCs w:val="18"/>
              </w:rPr>
            </w:pPr>
          </w:p>
          <w:p w14:paraId="38BD9F4F" w14:textId="77777777" w:rsidR="00143A28" w:rsidRDefault="00143A28" w:rsidP="00143A28">
            <w:pPr>
              <w:pStyle w:val="TAN"/>
            </w:pPr>
            <w:r>
              <w:t>NOTE 1:</w:t>
            </w:r>
            <w:r>
              <w:tab/>
            </w:r>
            <w:r>
              <w:rPr>
                <w:rFonts w:eastAsia="宋体" w:cs="Arial"/>
                <w:lang w:eastAsia="zh-CN"/>
              </w:rPr>
              <w:t xml:space="preserve">In the DSS scenario, serving and </w:t>
            </w:r>
            <w:proofErr w:type="spellStart"/>
            <w:r>
              <w:rPr>
                <w:rFonts w:eastAsia="宋体" w:cs="Arial"/>
                <w:lang w:eastAsia="zh-CN"/>
              </w:rPr>
              <w:t>neighboring</w:t>
            </w:r>
            <w:proofErr w:type="spellEnd"/>
            <w:r>
              <w:rPr>
                <w:rFonts w:eastAsia="宋体" w:cs="Arial"/>
                <w:lang w:eastAsia="zh-CN"/>
              </w:rPr>
              <w:t xml:space="preserve"> cells are both operating with dynamic spectrum sharing (DSS) of NR and LTE</w:t>
            </w:r>
            <w:r>
              <w:t>.</w:t>
            </w:r>
          </w:p>
          <w:p w14:paraId="5D95612E" w14:textId="77777777" w:rsidR="00143A28" w:rsidRDefault="00143A28" w:rsidP="00143A28">
            <w:pPr>
              <w:pStyle w:val="TAN"/>
            </w:pPr>
            <w:r>
              <w:t>NOTE 2:</w:t>
            </w:r>
            <w:r>
              <w:tab/>
              <w:t xml:space="preserve">In the non-DSS scenario, serving cell is operating in NR, and </w:t>
            </w:r>
            <w:proofErr w:type="spellStart"/>
            <w:r>
              <w:t>neighboring</w:t>
            </w:r>
            <w:proofErr w:type="spellEnd"/>
            <w:r>
              <w:t xml:space="preserve"> cells are operating in LTE.</w:t>
            </w:r>
          </w:p>
          <w:p w14:paraId="46BE067D" w14:textId="77777777" w:rsidR="00143A28" w:rsidRDefault="00143A28" w:rsidP="00143A28">
            <w:pPr>
              <w:pStyle w:val="TAL"/>
              <w:rPr>
                <w:b/>
                <w:bCs/>
                <w:i/>
                <w:iCs/>
              </w:rPr>
            </w:pPr>
          </w:p>
        </w:tc>
        <w:tc>
          <w:tcPr>
            <w:tcW w:w="709" w:type="dxa"/>
            <w:tcBorders>
              <w:top w:val="single" w:sz="4" w:space="0" w:color="808080"/>
              <w:left w:val="single" w:sz="4" w:space="0" w:color="808080"/>
              <w:bottom w:val="single" w:sz="4" w:space="0" w:color="808080"/>
              <w:right w:val="single" w:sz="4" w:space="0" w:color="808080"/>
            </w:tcBorders>
            <w:hideMark/>
          </w:tcPr>
          <w:p w14:paraId="030BCF04" w14:textId="77777777" w:rsidR="00143A28" w:rsidRDefault="00143A28" w:rsidP="00143A28">
            <w:pPr>
              <w:pStyle w:val="TAL"/>
              <w:jc w:val="center"/>
            </w:pPr>
            <w:r>
              <w:rPr>
                <w:bCs/>
                <w:iCs/>
              </w:rPr>
              <w:t>FSPC</w:t>
            </w:r>
          </w:p>
        </w:tc>
        <w:tc>
          <w:tcPr>
            <w:tcW w:w="567" w:type="dxa"/>
            <w:tcBorders>
              <w:top w:val="single" w:sz="4" w:space="0" w:color="808080"/>
              <w:left w:val="single" w:sz="4" w:space="0" w:color="808080"/>
              <w:bottom w:val="single" w:sz="4" w:space="0" w:color="808080"/>
              <w:right w:val="single" w:sz="4" w:space="0" w:color="808080"/>
            </w:tcBorders>
            <w:hideMark/>
          </w:tcPr>
          <w:p w14:paraId="77118B9D" w14:textId="77777777" w:rsidR="00143A28" w:rsidRDefault="00143A28" w:rsidP="00143A28">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7260AF5" w14:textId="77777777" w:rsidR="00143A28" w:rsidRDefault="00143A28" w:rsidP="00143A28">
            <w:pPr>
              <w:pStyle w:val="TAL"/>
              <w:jc w:val="center"/>
              <w:rPr>
                <w:bCs/>
                <w:iCs/>
              </w:rPr>
            </w:pPr>
            <w:r>
              <w:rPr>
                <w:bCs/>
                <w:iCs/>
                <w:lang w:eastAsia="zh-CN"/>
              </w:rPr>
              <w:t>No</w:t>
            </w:r>
          </w:p>
        </w:tc>
        <w:tc>
          <w:tcPr>
            <w:tcW w:w="728" w:type="dxa"/>
            <w:tcBorders>
              <w:top w:val="single" w:sz="4" w:space="0" w:color="808080"/>
              <w:left w:val="single" w:sz="4" w:space="0" w:color="808080"/>
              <w:bottom w:val="single" w:sz="4" w:space="0" w:color="808080"/>
              <w:right w:val="single" w:sz="4" w:space="0" w:color="808080"/>
            </w:tcBorders>
            <w:hideMark/>
          </w:tcPr>
          <w:p w14:paraId="097F52C4" w14:textId="77777777" w:rsidR="00143A28" w:rsidRDefault="00143A28" w:rsidP="00143A28">
            <w:pPr>
              <w:pStyle w:val="TAL"/>
              <w:jc w:val="center"/>
            </w:pPr>
            <w:r>
              <w:rPr>
                <w:bCs/>
                <w:iCs/>
                <w:lang w:eastAsia="zh-CN"/>
              </w:rPr>
              <w:t>FR1 only</w:t>
            </w:r>
          </w:p>
        </w:tc>
      </w:tr>
      <w:tr w:rsidR="00143A28" w14:paraId="42BA365D"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B9405C2" w14:textId="77777777" w:rsidR="00143A28" w:rsidRDefault="00143A28" w:rsidP="00143A28">
            <w:pPr>
              <w:pStyle w:val="TAL"/>
              <w:rPr>
                <w:b/>
                <w:bCs/>
                <w:i/>
                <w:iCs/>
                <w:lang w:eastAsia="zh-CN"/>
              </w:rPr>
            </w:pPr>
            <w:r>
              <w:rPr>
                <w:b/>
                <w:bCs/>
                <w:i/>
                <w:iCs/>
              </w:rPr>
              <w:t>dynamicMulticastSCell-r17</w:t>
            </w:r>
          </w:p>
          <w:p w14:paraId="58ADDA16" w14:textId="77777777" w:rsidR="00143A28" w:rsidRDefault="00143A28" w:rsidP="00143A28">
            <w:pPr>
              <w:pStyle w:val="TAL"/>
              <w:rPr>
                <w:lang w:eastAsia="ja-JP"/>
              </w:rPr>
            </w:pPr>
            <w:r>
              <w:t>Indicates whether the UE supports to receive group-common PDCCH/PDSCH with CRC scrambled by G-RNTI for SCell on one frequency, when an SCell is configured and activated on that frequency, as specified in TS 38.331 [9].</w:t>
            </w:r>
          </w:p>
          <w:p w14:paraId="20946C70" w14:textId="77777777" w:rsidR="00143A28" w:rsidRDefault="00143A28" w:rsidP="00143A28">
            <w:pPr>
              <w:pStyle w:val="TAL"/>
              <w:rPr>
                <w:lang w:eastAsia="zh-CN"/>
              </w:rPr>
            </w:pPr>
          </w:p>
          <w:p w14:paraId="7910D47C" w14:textId="77777777" w:rsidR="00143A28" w:rsidRDefault="00143A28" w:rsidP="00143A28">
            <w:pPr>
              <w:pStyle w:val="TAL"/>
              <w:rPr>
                <w:lang w:eastAsia="ja-JP"/>
              </w:rPr>
            </w:pPr>
            <w:r>
              <w:t xml:space="preserve">A UE supporting this feature shall also indicate support of </w:t>
            </w:r>
            <w:r>
              <w:rPr>
                <w:i/>
              </w:rPr>
              <w:t>dynamicMulticastPCell-r17</w:t>
            </w:r>
            <w:r>
              <w:t>.</w:t>
            </w:r>
          </w:p>
          <w:p w14:paraId="15B4840C" w14:textId="77777777" w:rsidR="00143A28" w:rsidRDefault="00143A28" w:rsidP="00143A28">
            <w:pPr>
              <w:pStyle w:val="TAN"/>
              <w:rPr>
                <w:lang w:eastAsia="zh-CN"/>
              </w:rPr>
            </w:pPr>
          </w:p>
          <w:p w14:paraId="493A8285" w14:textId="77777777" w:rsidR="00143A28" w:rsidRDefault="00143A28" w:rsidP="00143A28">
            <w:pPr>
              <w:pStyle w:val="TAN"/>
              <w:rPr>
                <w:lang w:eastAsia="zh-CN"/>
              </w:rPr>
            </w:pPr>
            <w:r>
              <w:rPr>
                <w:lang w:eastAsia="zh-CN"/>
              </w:rPr>
              <w:t>NOTE:</w:t>
            </w:r>
            <w:r>
              <w:tab/>
            </w:r>
            <w:r>
              <w:rPr>
                <w:lang w:eastAsia="zh-CN"/>
              </w:rPr>
              <w:t>UE is not expected to be configured simultaneously with more than one component carrier for multicast reception.</w:t>
            </w:r>
          </w:p>
          <w:p w14:paraId="64AE1110" w14:textId="77777777" w:rsidR="00143A28" w:rsidRDefault="00143A28" w:rsidP="00143A28">
            <w:pPr>
              <w:pStyle w:val="TAL"/>
              <w:rPr>
                <w:b/>
                <w:bCs/>
                <w:i/>
                <w:iCs/>
                <w:lang w:eastAsia="ja-JP"/>
              </w:rPr>
            </w:pPr>
          </w:p>
        </w:tc>
        <w:tc>
          <w:tcPr>
            <w:tcW w:w="709" w:type="dxa"/>
            <w:tcBorders>
              <w:top w:val="single" w:sz="4" w:space="0" w:color="808080"/>
              <w:left w:val="single" w:sz="4" w:space="0" w:color="808080"/>
              <w:bottom w:val="single" w:sz="4" w:space="0" w:color="808080"/>
              <w:right w:val="single" w:sz="4" w:space="0" w:color="808080"/>
            </w:tcBorders>
            <w:hideMark/>
          </w:tcPr>
          <w:p w14:paraId="04D19079" w14:textId="77777777" w:rsidR="00143A28" w:rsidRDefault="00143A28" w:rsidP="00143A28">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76A01685" w14:textId="77777777" w:rsidR="00143A28" w:rsidRDefault="00143A28" w:rsidP="00143A28">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68CDEBB" w14:textId="77777777" w:rsidR="00143A28" w:rsidRDefault="00143A28" w:rsidP="00143A28">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4993DD" w14:textId="77777777" w:rsidR="00143A28" w:rsidRDefault="00143A28" w:rsidP="00143A28">
            <w:pPr>
              <w:pStyle w:val="TAL"/>
              <w:jc w:val="center"/>
            </w:pPr>
            <w:r>
              <w:rPr>
                <w:bCs/>
                <w:iCs/>
              </w:rPr>
              <w:t>N/A</w:t>
            </w:r>
          </w:p>
        </w:tc>
      </w:tr>
      <w:tr w:rsidR="00143A28" w14:paraId="45486369"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CC466A6" w14:textId="77777777" w:rsidR="00143A28" w:rsidRDefault="00143A28" w:rsidP="00143A28">
            <w:pPr>
              <w:pStyle w:val="TAL"/>
              <w:rPr>
                <w:b/>
                <w:bCs/>
                <w:i/>
                <w:iCs/>
                <w:lang w:eastAsia="zh-CN"/>
              </w:rPr>
            </w:pPr>
            <w:r>
              <w:rPr>
                <w:b/>
                <w:bCs/>
                <w:i/>
                <w:iCs/>
              </w:rPr>
              <w:t>maxModulationOrderForMulticastDataRateCalculation-r17</w:t>
            </w:r>
          </w:p>
          <w:p w14:paraId="15A2D87B" w14:textId="77777777" w:rsidR="00143A28" w:rsidRDefault="00143A28" w:rsidP="00143A28">
            <w:pPr>
              <w:pStyle w:val="TAL"/>
              <w:rPr>
                <w:lang w:eastAsia="ja-JP"/>
              </w:rPr>
            </w:pPr>
            <w:r>
              <w:t>Defines the maximum modulation order used for maximum data rate calculation for multicast PDSCH.</w:t>
            </w:r>
          </w:p>
          <w:p w14:paraId="2357A8FF" w14:textId="77777777" w:rsidR="00143A28" w:rsidRDefault="00143A28" w:rsidP="00143A28">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FR1, up to 1024QAM is supported as maximum modulation order used for maximum data rate calculation for multicast PDSCH, with candidate values {qam256, qam1024}.</w:t>
            </w:r>
          </w:p>
          <w:p w14:paraId="74FB0EF5" w14:textId="77777777" w:rsidR="00143A28" w:rsidRDefault="00143A28" w:rsidP="00143A28">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FR2, up to 256QAM is supported as maximum modulation order used for maximum data rate calculation for multicast PDSCH, with candidate values {qam64, qam256}.</w:t>
            </w:r>
          </w:p>
        </w:tc>
        <w:tc>
          <w:tcPr>
            <w:tcW w:w="709" w:type="dxa"/>
            <w:tcBorders>
              <w:top w:val="single" w:sz="4" w:space="0" w:color="808080"/>
              <w:left w:val="single" w:sz="4" w:space="0" w:color="808080"/>
              <w:bottom w:val="single" w:sz="4" w:space="0" w:color="808080"/>
              <w:right w:val="single" w:sz="4" w:space="0" w:color="808080"/>
            </w:tcBorders>
            <w:hideMark/>
          </w:tcPr>
          <w:p w14:paraId="5E79C26A" w14:textId="77777777" w:rsidR="00143A28" w:rsidRDefault="00143A28" w:rsidP="00143A28">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00244EA1" w14:textId="77777777" w:rsidR="00143A28" w:rsidRDefault="00143A28" w:rsidP="00143A28">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BE91C1B" w14:textId="77777777" w:rsidR="00143A28" w:rsidRDefault="00143A28" w:rsidP="00143A28">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8E7F255" w14:textId="77777777" w:rsidR="00143A28" w:rsidRDefault="00143A28" w:rsidP="00143A28">
            <w:pPr>
              <w:pStyle w:val="TAL"/>
              <w:jc w:val="center"/>
              <w:rPr>
                <w:bCs/>
                <w:iCs/>
              </w:rPr>
            </w:pPr>
            <w:r>
              <w:rPr>
                <w:bCs/>
                <w:iCs/>
              </w:rPr>
              <w:t>N/A</w:t>
            </w:r>
          </w:p>
        </w:tc>
      </w:tr>
      <w:tr w:rsidR="00143A28" w14:paraId="47553A50"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51A9B1A" w14:textId="77777777" w:rsidR="00143A28" w:rsidRDefault="00143A28" w:rsidP="00143A28">
            <w:pPr>
              <w:pStyle w:val="TAL"/>
              <w:rPr>
                <w:b/>
                <w:bCs/>
                <w:i/>
                <w:iCs/>
              </w:rPr>
            </w:pPr>
            <w:proofErr w:type="spellStart"/>
            <w:r>
              <w:rPr>
                <w:b/>
                <w:bCs/>
                <w:i/>
                <w:iCs/>
              </w:rPr>
              <w:lastRenderedPageBreak/>
              <w:t>maxNumberMIMO-LayersPDSCH</w:t>
            </w:r>
            <w:proofErr w:type="spellEnd"/>
          </w:p>
          <w:p w14:paraId="68BCECDD" w14:textId="77777777" w:rsidR="00143A28" w:rsidRDefault="00143A28" w:rsidP="00143A28">
            <w:pPr>
              <w:pStyle w:val="TAL"/>
            </w:pPr>
            <w:r>
              <w:t>Defines the maximum number of spatial multiplexing layer(s) supported by the UE for DL reception. For single CC standalone NR, it is mandatory with capability signalling to support at least 4 MIMO layers in the bands where 4Rx is specified as mandatory for the given UE and at least 2 MIMO layers in FR2. If absent, the UE does not support MIMO on this carrier.</w:t>
            </w:r>
          </w:p>
        </w:tc>
        <w:tc>
          <w:tcPr>
            <w:tcW w:w="709" w:type="dxa"/>
            <w:tcBorders>
              <w:top w:val="single" w:sz="4" w:space="0" w:color="808080"/>
              <w:left w:val="single" w:sz="4" w:space="0" w:color="808080"/>
              <w:bottom w:val="single" w:sz="4" w:space="0" w:color="808080"/>
              <w:right w:val="single" w:sz="4" w:space="0" w:color="808080"/>
            </w:tcBorders>
            <w:hideMark/>
          </w:tcPr>
          <w:p w14:paraId="32D7D1DF" w14:textId="77777777" w:rsidR="00143A28" w:rsidRDefault="00143A28" w:rsidP="00143A28">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1C9B2DF5" w14:textId="77777777" w:rsidR="00143A28" w:rsidRDefault="00143A28" w:rsidP="00143A28">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083ED099" w14:textId="77777777" w:rsidR="00143A28" w:rsidRDefault="00143A28" w:rsidP="00143A28">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CD520B9" w14:textId="77777777" w:rsidR="00143A28" w:rsidRDefault="00143A28" w:rsidP="00143A28">
            <w:pPr>
              <w:pStyle w:val="TAL"/>
              <w:jc w:val="center"/>
            </w:pPr>
            <w:r>
              <w:rPr>
                <w:bCs/>
                <w:iCs/>
              </w:rPr>
              <w:t>N/A</w:t>
            </w:r>
          </w:p>
        </w:tc>
      </w:tr>
      <w:tr w:rsidR="00143A28" w14:paraId="44B067DC"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BAAF87D" w14:textId="77777777" w:rsidR="00143A28" w:rsidRDefault="00143A28" w:rsidP="00143A28">
            <w:pPr>
              <w:pStyle w:val="TAL"/>
              <w:rPr>
                <w:b/>
                <w:bCs/>
                <w:i/>
                <w:iCs/>
                <w:lang w:eastAsia="zh-CN"/>
              </w:rPr>
            </w:pPr>
            <w:r>
              <w:rPr>
                <w:b/>
                <w:bCs/>
                <w:i/>
                <w:iCs/>
              </w:rPr>
              <w:t>maxNumberMIMO-LayersMulticastPDSCH-r17</w:t>
            </w:r>
          </w:p>
          <w:p w14:paraId="590B9CB0" w14:textId="77777777" w:rsidR="00143A28" w:rsidRDefault="00143A28" w:rsidP="00143A28">
            <w:pPr>
              <w:pStyle w:val="TAL"/>
              <w:rPr>
                <w:lang w:eastAsia="ja-JP"/>
              </w:rPr>
            </w:pPr>
            <w:r>
              <w:t xml:space="preserve">Defines the maximum number of spatial multiplexing layer(s) supported by the UE for multicast PDSCH. </w:t>
            </w:r>
            <w:r>
              <w:rPr>
                <w:rFonts w:eastAsia="宋体"/>
                <w:lang w:eastAsia="zh-CN"/>
              </w:rPr>
              <w:t>If not reported, UE supports 1 MIMO layer only for multicast PDSCH.</w:t>
            </w:r>
          </w:p>
          <w:p w14:paraId="2D86FE81" w14:textId="77777777" w:rsidR="00143A28" w:rsidRDefault="00143A28" w:rsidP="00143A28">
            <w:pPr>
              <w:pStyle w:val="TAL"/>
            </w:pPr>
          </w:p>
          <w:p w14:paraId="2EDE6A4A" w14:textId="77777777" w:rsidR="00143A28" w:rsidRDefault="00143A28" w:rsidP="00143A28">
            <w:pPr>
              <w:pStyle w:val="TAL"/>
            </w:pPr>
            <w:r>
              <w:t xml:space="preserve">A UE supporting this feature shall also indicate support of </w:t>
            </w:r>
            <w:r>
              <w:rPr>
                <w:i/>
                <w:iCs/>
              </w:rPr>
              <w:t>dynamicMulticastPCell-r17</w:t>
            </w:r>
            <w:r>
              <w:t>.</w:t>
            </w:r>
          </w:p>
          <w:p w14:paraId="25A0610A" w14:textId="77777777" w:rsidR="00143A28" w:rsidRDefault="00143A28" w:rsidP="00143A28">
            <w:pPr>
              <w:pStyle w:val="TAL"/>
            </w:pPr>
          </w:p>
          <w:p w14:paraId="14B79367" w14:textId="77777777" w:rsidR="00143A28" w:rsidRDefault="00143A28" w:rsidP="00143A28">
            <w:pPr>
              <w:pStyle w:val="TAN"/>
              <w:rPr>
                <w:b/>
                <w:bCs/>
                <w:i/>
                <w:iCs/>
              </w:rPr>
            </w:pPr>
            <w:r>
              <w:t>NOTE:</w:t>
            </w:r>
            <w:r>
              <w:tab/>
              <w:t>If the UE supports up to 8 layers, the UE supports second TB (TB2).</w:t>
            </w:r>
          </w:p>
        </w:tc>
        <w:tc>
          <w:tcPr>
            <w:tcW w:w="709" w:type="dxa"/>
            <w:tcBorders>
              <w:top w:val="single" w:sz="4" w:space="0" w:color="808080"/>
              <w:left w:val="single" w:sz="4" w:space="0" w:color="808080"/>
              <w:bottom w:val="single" w:sz="4" w:space="0" w:color="808080"/>
              <w:right w:val="single" w:sz="4" w:space="0" w:color="808080"/>
            </w:tcBorders>
            <w:hideMark/>
          </w:tcPr>
          <w:p w14:paraId="619E96EE" w14:textId="77777777" w:rsidR="00143A28" w:rsidRDefault="00143A28" w:rsidP="00143A28">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1C11115D" w14:textId="77777777" w:rsidR="00143A28" w:rsidRDefault="00143A28" w:rsidP="00143A28">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5D3DBA6" w14:textId="77777777" w:rsidR="00143A28" w:rsidRDefault="00143A28" w:rsidP="00143A28">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B9E585B" w14:textId="77777777" w:rsidR="00143A28" w:rsidRDefault="00143A28" w:rsidP="00143A28">
            <w:pPr>
              <w:pStyle w:val="TAL"/>
              <w:jc w:val="center"/>
              <w:rPr>
                <w:bCs/>
                <w:iCs/>
              </w:rPr>
            </w:pPr>
            <w:r>
              <w:rPr>
                <w:bCs/>
                <w:iCs/>
              </w:rPr>
              <w:t>N/A</w:t>
            </w:r>
          </w:p>
        </w:tc>
      </w:tr>
      <w:tr w:rsidR="00143A28" w14:paraId="712749C1"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E8D43BB" w14:textId="77777777" w:rsidR="00143A28" w:rsidRDefault="00143A28" w:rsidP="00143A28">
            <w:pPr>
              <w:pStyle w:val="TAL"/>
            </w:pPr>
            <w:r>
              <w:rPr>
                <w:b/>
                <w:bCs/>
                <w:i/>
                <w:iCs/>
              </w:rPr>
              <w:t>multiDCI-MultiTRP-r16</w:t>
            </w:r>
          </w:p>
          <w:p w14:paraId="4C6C2A7C" w14:textId="77777777" w:rsidR="00143A28" w:rsidRDefault="00143A28" w:rsidP="00143A28">
            <w:pPr>
              <w:pStyle w:val="TAL"/>
            </w:pPr>
            <w:r>
              <w:t xml:space="preserve">Indicates whether the UE supports multi-DCI based multi-TRP </w:t>
            </w:r>
            <w:r>
              <w:rPr>
                <w:rFonts w:cs="Arial"/>
                <w:szCs w:val="18"/>
              </w:rPr>
              <w:t>PDSCH/PUSCH operation</w:t>
            </w:r>
            <w:r>
              <w:t xml:space="preserve"> and </w:t>
            </w:r>
            <w:r>
              <w:rPr>
                <w:rFonts w:cs="Arial"/>
                <w:szCs w:val="18"/>
              </w:rPr>
              <w:t>support of fully/partially overlapping PDSCHs in time and non-overlapping in frequency</w:t>
            </w:r>
            <w:r>
              <w:t xml:space="preserve">. This capability applies only to BWPs where </w:t>
            </w:r>
            <w:r>
              <w:rPr>
                <w:rFonts w:cs="Arial"/>
                <w:szCs w:val="18"/>
              </w:rPr>
              <w:t xml:space="preserve">two values of </w:t>
            </w:r>
            <w:proofErr w:type="spellStart"/>
            <w:r>
              <w:rPr>
                <w:rFonts w:cs="Arial"/>
                <w:i/>
                <w:iCs/>
                <w:szCs w:val="18"/>
              </w:rPr>
              <w:t>coresetPoolIndex</w:t>
            </w:r>
            <w:proofErr w:type="spellEnd"/>
            <w:r>
              <w:rPr>
                <w:rFonts w:cs="Arial"/>
                <w:szCs w:val="18"/>
              </w:rPr>
              <w:t xml:space="preserve"> are configured. </w:t>
            </w:r>
            <w:r>
              <w:t>The capability signalling contains the following:</w:t>
            </w:r>
          </w:p>
          <w:p w14:paraId="6CA6B0CF" w14:textId="77777777" w:rsidR="00143A28" w:rsidRDefault="00143A28" w:rsidP="00143A28">
            <w:pPr>
              <w:pStyle w:val="TAL"/>
            </w:pPr>
          </w:p>
          <w:p w14:paraId="51D9E644" w14:textId="77777777" w:rsidR="00143A28" w:rsidRDefault="00143A28" w:rsidP="00143A28">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maxNumberCORESET-r16</w:t>
            </w:r>
            <w:r>
              <w:rPr>
                <w:rFonts w:ascii="Arial" w:hAnsi="Arial" w:cs="Arial"/>
                <w:sz w:val="18"/>
                <w:szCs w:val="18"/>
              </w:rPr>
              <w:t xml:space="preserve"> indicates maximum number of CORESETs configured per BWP per cell in addition to CORESET 0 for multi-DCI based multi-TRP PDSCH/PUSCH operation.</w:t>
            </w:r>
          </w:p>
          <w:p w14:paraId="2F639C4A" w14:textId="77777777" w:rsidR="00143A28" w:rsidRDefault="00143A28" w:rsidP="00143A28">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maxNumberCORESETPerPoolIndex-r16</w:t>
            </w:r>
            <w:r>
              <w:rPr>
                <w:rFonts w:ascii="Arial" w:hAnsi="Arial" w:cs="Arial"/>
                <w:sz w:val="18"/>
                <w:szCs w:val="18"/>
              </w:rPr>
              <w:t xml:space="preserve"> indicates maximum number of CORESETs configured per </w:t>
            </w:r>
            <w:proofErr w:type="spellStart"/>
            <w:r>
              <w:rPr>
                <w:rFonts w:ascii="Arial" w:hAnsi="Arial" w:cs="Arial"/>
                <w:i/>
                <w:iCs/>
                <w:sz w:val="18"/>
                <w:szCs w:val="18"/>
              </w:rPr>
              <w:t>coresetPoolIndex</w:t>
            </w:r>
            <w:proofErr w:type="spellEnd"/>
            <w:r>
              <w:rPr>
                <w:rFonts w:ascii="Arial" w:hAnsi="Arial" w:cs="Arial"/>
                <w:sz w:val="18"/>
                <w:szCs w:val="18"/>
              </w:rPr>
              <w:t xml:space="preserve"> per BWP per cell in addition to CORESET 0 for multi-DCI based multi-TRP PDSCH/PUSCH operation.</w:t>
            </w:r>
          </w:p>
          <w:p w14:paraId="1B6F97B4" w14:textId="77777777" w:rsidR="00143A28" w:rsidRDefault="00143A28" w:rsidP="00143A28">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maxNumberUnicastPDSCH-PerPool-r16</w:t>
            </w:r>
            <w:r>
              <w:rPr>
                <w:rFonts w:ascii="Arial" w:hAnsi="Arial" w:cs="Arial"/>
                <w:sz w:val="18"/>
                <w:szCs w:val="18"/>
              </w:rPr>
              <w:t xml:space="preserve"> indicates maximum number of unicast PDSCHs per </w:t>
            </w:r>
            <w:proofErr w:type="spellStart"/>
            <w:r>
              <w:rPr>
                <w:rFonts w:ascii="Arial" w:hAnsi="Arial" w:cs="Arial"/>
                <w:i/>
                <w:iCs/>
                <w:sz w:val="18"/>
                <w:szCs w:val="18"/>
              </w:rPr>
              <w:t>coresetPoolIndex</w:t>
            </w:r>
            <w:proofErr w:type="spellEnd"/>
            <w:r>
              <w:rPr>
                <w:rFonts w:ascii="Arial" w:hAnsi="Arial" w:cs="Arial"/>
                <w:sz w:val="18"/>
                <w:szCs w:val="18"/>
              </w:rPr>
              <w:t xml:space="preserve"> per slot.</w:t>
            </w:r>
          </w:p>
          <w:p w14:paraId="231B9F8C" w14:textId="77777777" w:rsidR="00143A28" w:rsidRDefault="00143A28" w:rsidP="00143A28">
            <w:pPr>
              <w:pStyle w:val="TAL"/>
              <w:rPr>
                <w:rFonts w:cs="Arial"/>
                <w:szCs w:val="18"/>
              </w:rPr>
            </w:pPr>
          </w:p>
          <w:p w14:paraId="75C47873" w14:textId="77777777" w:rsidR="00143A28" w:rsidRDefault="00143A28" w:rsidP="00143A28">
            <w:pPr>
              <w:pStyle w:val="TAN"/>
            </w:pPr>
            <w:r>
              <w:t>NOTE 1:</w:t>
            </w:r>
            <w:r>
              <w:tab/>
              <w:t>A UE may assume that its maximum receive timing difference between the DL transmissions from two TRPs is within a Cyclic Prefix.</w:t>
            </w:r>
          </w:p>
          <w:p w14:paraId="0D4DD5A2" w14:textId="77777777" w:rsidR="00143A28" w:rsidRDefault="00143A28" w:rsidP="00143A28">
            <w:pPr>
              <w:pStyle w:val="TAN"/>
            </w:pPr>
            <w:r>
              <w:t>NOTE 2:</w:t>
            </w:r>
            <w:r>
              <w:tab/>
              <w:t xml:space="preserve">Processing capability 2 is not supported in any CC if at least one CC is configured with two values of </w:t>
            </w:r>
            <w:proofErr w:type="spellStart"/>
            <w:r>
              <w:rPr>
                <w:rFonts w:cs="Arial"/>
                <w:i/>
                <w:iCs/>
                <w:szCs w:val="18"/>
              </w:rPr>
              <w:t>coreset</w:t>
            </w:r>
            <w:r>
              <w:rPr>
                <w:i/>
                <w:iCs/>
              </w:rPr>
              <w:t>PoolIndex</w:t>
            </w:r>
            <w:proofErr w:type="spellEnd"/>
            <w:r>
              <w:t>.</w:t>
            </w:r>
          </w:p>
          <w:p w14:paraId="7E095315" w14:textId="77777777" w:rsidR="00143A28" w:rsidRDefault="00143A28" w:rsidP="00143A28">
            <w:pPr>
              <w:pStyle w:val="TAN"/>
            </w:pPr>
            <w:r>
              <w:t>NOTE 3:</w:t>
            </w:r>
            <w:r>
              <w:tab/>
              <w:t xml:space="preserve">If UE reports value N1 for </w:t>
            </w:r>
            <w:r>
              <w:rPr>
                <w:rFonts w:cs="Arial"/>
                <w:i/>
                <w:iCs/>
                <w:szCs w:val="18"/>
              </w:rPr>
              <w:t>maxNumberCORESET-r16</w:t>
            </w:r>
            <w:r>
              <w:t>, that means UE supports up to min (N1+1, 5) CORESETs in total (including CORESET#0) if there is CORESET#0, and supports maximal N1 CORESETs if there is no CORESET#0.</w:t>
            </w:r>
          </w:p>
          <w:p w14:paraId="46C5456A" w14:textId="77777777" w:rsidR="00143A28" w:rsidRDefault="00143A28" w:rsidP="00143A28">
            <w:pPr>
              <w:pStyle w:val="TAN"/>
            </w:pPr>
            <w:r>
              <w:t>NOTE 4:</w:t>
            </w:r>
            <w:r>
              <w:tab/>
              <w:t xml:space="preserve">If UE reports value N2 for </w:t>
            </w:r>
            <w:r>
              <w:rPr>
                <w:rFonts w:cs="Arial"/>
                <w:i/>
                <w:iCs/>
                <w:szCs w:val="18"/>
              </w:rPr>
              <w:t>maxNumberCORESETPerPoolIndex-r16</w:t>
            </w:r>
            <w:r>
              <w:t>, that means UE supports up to min (N2+1, 3) CORESETs in total (including CORESET#0) for a TRP if there is CORESET#0, and supports maximal N2 CORESETs for another TRP if there is no CORESET#0.</w:t>
            </w:r>
          </w:p>
          <w:p w14:paraId="1904C5DB" w14:textId="77777777" w:rsidR="00143A28" w:rsidRDefault="00143A28" w:rsidP="00143A28">
            <w:pPr>
              <w:pStyle w:val="TAN"/>
              <w:rPr>
                <w:b/>
                <w:bCs/>
                <w:i/>
                <w:iCs/>
              </w:rPr>
            </w:pPr>
            <w:r>
              <w:t>NOTE 5:</w:t>
            </w:r>
            <w:r>
              <w:tab/>
            </w:r>
            <w:r>
              <w:rPr>
                <w:rFonts w:cs="Arial"/>
                <w:szCs w:val="18"/>
              </w:rPr>
              <w:t xml:space="preserve">For the multi-DCI based multi-TRP PUSCH operation, the maximum number of unicast PUSCHs that UE can support per slot is based on </w:t>
            </w:r>
            <w:r>
              <w:rPr>
                <w:i/>
              </w:rPr>
              <w:t>pusch-ProcessingType1-DifferentTB-PerSlot</w:t>
            </w:r>
            <w:r>
              <w:rPr>
                <w:rFonts w:cs="Arial"/>
                <w:szCs w:val="18"/>
              </w:rPr>
              <w:t xml:space="preserve">, and it is counted across both </w:t>
            </w:r>
            <w:proofErr w:type="spellStart"/>
            <w:r>
              <w:rPr>
                <w:rFonts w:cs="Arial"/>
                <w:i/>
                <w:iCs/>
                <w:szCs w:val="18"/>
              </w:rPr>
              <w:t>coresetPoolIndex</w:t>
            </w:r>
            <w:proofErr w:type="spellEnd"/>
            <w:r>
              <w:rPr>
                <w:rFonts w:cs="Arial"/>
                <w:szCs w:val="18"/>
              </w:rPr>
              <w:t xml:space="preserve"> of TRPs.</w:t>
            </w:r>
          </w:p>
        </w:tc>
        <w:tc>
          <w:tcPr>
            <w:tcW w:w="709" w:type="dxa"/>
            <w:tcBorders>
              <w:top w:val="single" w:sz="4" w:space="0" w:color="808080"/>
              <w:left w:val="single" w:sz="4" w:space="0" w:color="808080"/>
              <w:bottom w:val="single" w:sz="4" w:space="0" w:color="808080"/>
              <w:right w:val="single" w:sz="4" w:space="0" w:color="808080"/>
            </w:tcBorders>
            <w:hideMark/>
          </w:tcPr>
          <w:p w14:paraId="67272DEF" w14:textId="77777777" w:rsidR="00143A28" w:rsidRDefault="00143A28" w:rsidP="00143A28">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651A1FAF" w14:textId="77777777" w:rsidR="00143A28" w:rsidRDefault="00143A28" w:rsidP="00143A28">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63E7210" w14:textId="77777777" w:rsidR="00143A28" w:rsidRDefault="00143A28" w:rsidP="00143A28">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4AAA276" w14:textId="77777777" w:rsidR="00143A28" w:rsidRDefault="00143A28" w:rsidP="00143A28">
            <w:pPr>
              <w:pStyle w:val="TAL"/>
              <w:jc w:val="center"/>
              <w:rPr>
                <w:bCs/>
                <w:iCs/>
              </w:rPr>
            </w:pPr>
            <w:r>
              <w:rPr>
                <w:bCs/>
                <w:iCs/>
              </w:rPr>
              <w:t>N/A</w:t>
            </w:r>
          </w:p>
        </w:tc>
      </w:tr>
      <w:tr w:rsidR="00143A28" w14:paraId="6E74D3DA"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B45567F" w14:textId="77777777" w:rsidR="00143A28" w:rsidRDefault="00143A28" w:rsidP="00143A28">
            <w:pPr>
              <w:pStyle w:val="TAL"/>
              <w:rPr>
                <w:b/>
                <w:bCs/>
                <w:i/>
                <w:iCs/>
              </w:rPr>
            </w:pPr>
            <w:proofErr w:type="spellStart"/>
            <w:r>
              <w:rPr>
                <w:b/>
                <w:bCs/>
                <w:i/>
                <w:iCs/>
              </w:rPr>
              <w:lastRenderedPageBreak/>
              <w:t>supportedBandwidthDL</w:t>
            </w:r>
            <w:proofErr w:type="spellEnd"/>
            <w:r>
              <w:rPr>
                <w:b/>
                <w:bCs/>
                <w:i/>
                <w:iCs/>
              </w:rPr>
              <w:t>, supportedBandwidthDL-v1710</w:t>
            </w:r>
          </w:p>
          <w:p w14:paraId="7E13F078" w14:textId="77777777" w:rsidR="00143A28" w:rsidRDefault="00143A28" w:rsidP="00143A28">
            <w:pPr>
              <w:pStyle w:val="TAL"/>
            </w:pPr>
            <w:r>
              <w:t>Indicates maximum DL channel bandwidth supported for a given SCS that UE supports within a single CC (and in case of DAPS handover for the source or target cell), which is defined in Table 5.3.5-1 in TS 38.101-1 [2] for FR1 and Table 5.3.5-1 in TS 38.101-2 [3] for FR2.</w:t>
            </w:r>
          </w:p>
          <w:p w14:paraId="5DFD1D7C" w14:textId="77777777" w:rsidR="00143A28" w:rsidRDefault="00143A28" w:rsidP="00143A28">
            <w:pPr>
              <w:pStyle w:val="TAL"/>
            </w:pPr>
            <w:r>
              <w:t xml:space="preserve">For FR1, all the bandwidths listed in TS38.101-1 Table 5.3.5-1 for each band shall be mandatory with a single CC unless indicated optional. For FR2, the set of mandatory CBW is 50, 100, 200 </w:t>
            </w:r>
            <w:proofErr w:type="spellStart"/>
            <w:r>
              <w:t>MHz.</w:t>
            </w:r>
            <w:proofErr w:type="spellEnd"/>
            <w:r>
              <w:t xml:space="preserve"> When this field is included in a band combination with a single band entry and a single CC entry (i.e. non-CA band combination), the UE shall indicate the maximum channel bandwidth for the band according to TS 38.101-1 [2] and TS 38.101-2 [3].</w:t>
            </w:r>
            <w:r>
              <w:rPr>
                <w:i/>
                <w:iCs/>
              </w:rPr>
              <w:t xml:space="preserve"> supportedBandwidthDL-v1710</w:t>
            </w:r>
            <w:r>
              <w:t xml:space="preserve"> is included if the maximum DL channel bandwidth supported by the UE within a single CC is greater than 400MHz, otherwise it is absent.</w:t>
            </w:r>
          </w:p>
          <w:p w14:paraId="5260FB7B" w14:textId="77777777" w:rsidR="00143A28" w:rsidRDefault="00143A28" w:rsidP="00143A28">
            <w:pPr>
              <w:pStyle w:val="TAL"/>
            </w:pPr>
            <w:r>
              <w:t xml:space="preserve">The UE may report a </w:t>
            </w:r>
            <w:proofErr w:type="spellStart"/>
            <w:r>
              <w:rPr>
                <w:i/>
                <w:iCs/>
              </w:rPr>
              <w:t>supportedBandwidthDL</w:t>
            </w:r>
            <w:proofErr w:type="spellEnd"/>
            <w:r>
              <w:t xml:space="preserve"> wider than the </w:t>
            </w:r>
            <w:proofErr w:type="spellStart"/>
            <w:r>
              <w:rPr>
                <w:i/>
                <w:iCs/>
              </w:rPr>
              <w:t>channelBWs</w:t>
            </w:r>
            <w:proofErr w:type="spellEnd"/>
            <w:r>
              <w:rPr>
                <w:i/>
                <w:iCs/>
              </w:rPr>
              <w:t>-DL</w:t>
            </w:r>
            <w:r>
              <w:t xml:space="preserve">; this </w:t>
            </w:r>
            <w:proofErr w:type="spellStart"/>
            <w:r>
              <w:rPr>
                <w:i/>
                <w:iCs/>
              </w:rPr>
              <w:t>supportedBandwidthDL</w:t>
            </w:r>
            <w:proofErr w:type="spellEnd"/>
            <w:r>
              <w:t xml:space="preserve"> may not be included in the Table 5.3.5-1 of TS 38.101-1[2]/TS 38.101-2[3] for the case that the UE is unable to report the actual supported bandwidth according to the Table 5.3.5-1 of TS 38.101-1[2]/TS 38.101-2[3]. For each band, RedCap UEs shall indicate its maximum channel bandwidth, which is the maximum of those channel bandwidths that are less than or equal to 20 MHz for FR1 and less than or equal to 100 </w:t>
            </w:r>
            <w:proofErr w:type="spellStart"/>
            <w:r>
              <w:t>Mhz</w:t>
            </w:r>
            <w:proofErr w:type="spellEnd"/>
            <w:r>
              <w:t xml:space="preserve"> for FR2, taking restrictions in TS 38.101-1 [2] and TS 38.101-2 [3] into consideration.</w:t>
            </w:r>
          </w:p>
          <w:p w14:paraId="6D9C8AED" w14:textId="77777777" w:rsidR="00143A28" w:rsidRDefault="00143A28" w:rsidP="00143A28">
            <w:pPr>
              <w:pStyle w:val="TAL"/>
            </w:pPr>
          </w:p>
          <w:p w14:paraId="298A9FDC" w14:textId="77777777" w:rsidR="00143A28" w:rsidRDefault="00143A28" w:rsidP="00143A28">
            <w:pPr>
              <w:pStyle w:val="TAN"/>
            </w:pPr>
            <w:r>
              <w:t>NOTE:</w:t>
            </w:r>
            <w:r>
              <w:tab/>
              <w:t xml:space="preserve">To determine whether the UE supports a channel bandwidth of 90 MHz, the network may ignore this capability and validate instead the </w:t>
            </w:r>
            <w:r>
              <w:rPr>
                <w:i/>
                <w:iCs/>
              </w:rPr>
              <w:t>channelBW-90mhz</w:t>
            </w:r>
            <w:r>
              <w:t xml:space="preserve">, the </w:t>
            </w:r>
            <w:proofErr w:type="spellStart"/>
            <w:r>
              <w:rPr>
                <w:i/>
                <w:iCs/>
              </w:rPr>
              <w:t>supportedBandwidthCombinationSet</w:t>
            </w:r>
            <w:proofErr w:type="spellEnd"/>
            <w:r>
              <w:t xml:space="preserve"> and the </w:t>
            </w:r>
            <w:proofErr w:type="spellStart"/>
            <w:r>
              <w:rPr>
                <w:i/>
                <w:iCs/>
              </w:rPr>
              <w:t>supportedBandwidthCombinationSetIntraENDC</w:t>
            </w:r>
            <w:proofErr w:type="spellEnd"/>
            <w:r>
              <w:t xml:space="preserve">. For serving cell(s) with other channel bandwidths the network validates the </w:t>
            </w:r>
            <w:proofErr w:type="spellStart"/>
            <w:r>
              <w:rPr>
                <w:i/>
                <w:iCs/>
              </w:rPr>
              <w:t>channelBWs</w:t>
            </w:r>
            <w:proofErr w:type="spellEnd"/>
            <w:r>
              <w:rPr>
                <w:i/>
                <w:iCs/>
              </w:rPr>
              <w:t>-DL</w:t>
            </w:r>
            <w:r>
              <w:t xml:space="preserve">, the </w:t>
            </w:r>
            <w:proofErr w:type="spellStart"/>
            <w:r>
              <w:rPr>
                <w:i/>
                <w:iCs/>
              </w:rPr>
              <w:t>supportedBandwidthCombinationSet</w:t>
            </w:r>
            <w:proofErr w:type="spellEnd"/>
            <w:r>
              <w:t xml:space="preserve">, the </w:t>
            </w:r>
            <w:proofErr w:type="spellStart"/>
            <w:r>
              <w:rPr>
                <w:i/>
                <w:iCs/>
              </w:rPr>
              <w:t>supportedBandwidthCombinationSetIntraENDC</w:t>
            </w:r>
            <w:proofErr w:type="spellEnd"/>
            <w:r>
              <w:t xml:space="preserve">, the </w:t>
            </w:r>
            <w:proofErr w:type="spellStart"/>
            <w:r>
              <w:rPr>
                <w:i/>
                <w:iCs/>
              </w:rPr>
              <w:t>asymmetricBandwidthCombinationSet</w:t>
            </w:r>
            <w:proofErr w:type="spellEnd"/>
            <w:r>
              <w:t xml:space="preserve"> (for a band supporting asymmetric channel bandwidth as defined in clause 5.3.6 of TS 38.101-1 [2]), </w:t>
            </w:r>
            <w:proofErr w:type="spellStart"/>
            <w:r>
              <w:rPr>
                <w:i/>
                <w:iCs/>
              </w:rPr>
              <w:t>supportedBandwidthDL</w:t>
            </w:r>
            <w:proofErr w:type="spellEnd"/>
            <w:r>
              <w:rPr>
                <w:i/>
                <w:iCs/>
              </w:rPr>
              <w:t>/supportedBandwidthDL-v1710</w:t>
            </w:r>
            <w:r>
              <w:rPr>
                <w:iCs/>
              </w:rPr>
              <w:t xml:space="preserve"> and </w:t>
            </w:r>
            <w:proofErr w:type="spellStart"/>
            <w:r>
              <w:rPr>
                <w:i/>
                <w:iCs/>
              </w:rPr>
              <w:t>supportedMinBandwidthDL</w:t>
            </w:r>
            <w:proofErr w:type="spellEnd"/>
            <w:r>
              <w:t>.</w:t>
            </w:r>
          </w:p>
        </w:tc>
        <w:tc>
          <w:tcPr>
            <w:tcW w:w="709" w:type="dxa"/>
            <w:tcBorders>
              <w:top w:val="single" w:sz="4" w:space="0" w:color="808080"/>
              <w:left w:val="single" w:sz="4" w:space="0" w:color="808080"/>
              <w:bottom w:val="single" w:sz="4" w:space="0" w:color="808080"/>
              <w:right w:val="single" w:sz="4" w:space="0" w:color="808080"/>
            </w:tcBorders>
            <w:hideMark/>
          </w:tcPr>
          <w:p w14:paraId="462374D7" w14:textId="77777777" w:rsidR="00143A28" w:rsidRDefault="00143A28" w:rsidP="00143A28">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5946459A" w14:textId="77777777" w:rsidR="00143A28" w:rsidRDefault="00143A28" w:rsidP="00143A28">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77E91B8E" w14:textId="77777777" w:rsidR="00143A28" w:rsidRDefault="00143A28" w:rsidP="00143A28">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4D30508" w14:textId="77777777" w:rsidR="00143A28" w:rsidRDefault="00143A28" w:rsidP="00143A28">
            <w:pPr>
              <w:pStyle w:val="TAL"/>
              <w:jc w:val="center"/>
            </w:pPr>
            <w:r>
              <w:rPr>
                <w:bCs/>
                <w:iCs/>
              </w:rPr>
              <w:t>N/A</w:t>
            </w:r>
          </w:p>
        </w:tc>
      </w:tr>
      <w:tr w:rsidR="00143A28" w14:paraId="4D2BAB09"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2F04B22" w14:textId="77777777" w:rsidR="00143A28" w:rsidRDefault="00143A28" w:rsidP="00143A28">
            <w:pPr>
              <w:pStyle w:val="TAL"/>
              <w:rPr>
                <w:rFonts w:eastAsia="MS Mincho"/>
                <w:b/>
                <w:bCs/>
                <w:i/>
                <w:iCs/>
              </w:rPr>
            </w:pPr>
            <w:r>
              <w:rPr>
                <w:rFonts w:eastAsia="MS Mincho"/>
                <w:b/>
                <w:bCs/>
                <w:i/>
                <w:iCs/>
              </w:rPr>
              <w:t>supportedMinBandwidthDL-r17</w:t>
            </w:r>
          </w:p>
          <w:p w14:paraId="277F116C" w14:textId="77777777" w:rsidR="00143A28" w:rsidRDefault="00143A28" w:rsidP="00143A28">
            <w:pPr>
              <w:pStyle w:val="TAL"/>
              <w:rPr>
                <w:rFonts w:eastAsia="Times New Roman"/>
                <w:b/>
                <w:bCs/>
                <w:i/>
                <w:iCs/>
              </w:rPr>
            </w:pPr>
            <w:r>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Pr>
                <w:lang w:eastAsia="en-GB"/>
              </w:rPr>
              <w:t>This field does not restrict the bandwidths configured for a single CC (i.e. non-CA case).</w:t>
            </w:r>
          </w:p>
        </w:tc>
        <w:tc>
          <w:tcPr>
            <w:tcW w:w="709" w:type="dxa"/>
            <w:tcBorders>
              <w:top w:val="single" w:sz="4" w:space="0" w:color="808080"/>
              <w:left w:val="single" w:sz="4" w:space="0" w:color="808080"/>
              <w:bottom w:val="single" w:sz="4" w:space="0" w:color="808080"/>
              <w:right w:val="single" w:sz="4" w:space="0" w:color="808080"/>
            </w:tcBorders>
            <w:hideMark/>
          </w:tcPr>
          <w:p w14:paraId="50CC2D4E" w14:textId="77777777" w:rsidR="00143A28" w:rsidRDefault="00143A28" w:rsidP="00143A28">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43F2F7B5" w14:textId="77777777" w:rsidR="00143A28" w:rsidRDefault="00143A28" w:rsidP="00143A28">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5B15A395" w14:textId="77777777" w:rsidR="00143A28" w:rsidRDefault="00143A28" w:rsidP="00143A28">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8317A3F" w14:textId="77777777" w:rsidR="00143A28" w:rsidRDefault="00143A28" w:rsidP="00143A28">
            <w:pPr>
              <w:pStyle w:val="TAL"/>
              <w:jc w:val="center"/>
              <w:rPr>
                <w:bCs/>
                <w:iCs/>
              </w:rPr>
            </w:pPr>
            <w:r>
              <w:rPr>
                <w:bCs/>
                <w:iCs/>
              </w:rPr>
              <w:t>N/A</w:t>
            </w:r>
          </w:p>
        </w:tc>
      </w:tr>
      <w:tr w:rsidR="00143A28" w14:paraId="1CA377C8"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F4D648B" w14:textId="77777777" w:rsidR="00143A28" w:rsidRDefault="00143A28" w:rsidP="00143A28">
            <w:pPr>
              <w:pStyle w:val="TAL"/>
              <w:rPr>
                <w:b/>
                <w:bCs/>
                <w:i/>
                <w:iCs/>
              </w:rPr>
            </w:pPr>
            <w:proofErr w:type="spellStart"/>
            <w:r>
              <w:rPr>
                <w:b/>
                <w:bCs/>
                <w:i/>
                <w:iCs/>
              </w:rPr>
              <w:t>supportedModulationOrderDL</w:t>
            </w:r>
            <w:proofErr w:type="spellEnd"/>
          </w:p>
          <w:p w14:paraId="7716EE07" w14:textId="77777777" w:rsidR="00143A28" w:rsidRDefault="00143A28" w:rsidP="00143A28">
            <w:pPr>
              <w:pStyle w:val="TAL"/>
            </w:pPr>
            <w:r>
              <w:rPr>
                <w:rFonts w:cs="Arial"/>
                <w:szCs w:val="18"/>
              </w:rPr>
              <w:t>Indicates the maximum supported modulation order to be applied for downlink in the carrier in the max data rate calculation as defined in 4.1.2. If included, t</w:t>
            </w:r>
            <w:r>
              <w:t>he network may use a modulation order on this serving cell which is higher than the value indicated in this field as long as UE supports the modulation of higher value for downlink. If not included:</w:t>
            </w:r>
          </w:p>
          <w:p w14:paraId="45B671F6" w14:textId="77777777" w:rsidR="00143A28" w:rsidRDefault="00143A28" w:rsidP="00143A28">
            <w:pPr>
              <w:pStyle w:val="B1"/>
              <w:spacing w:after="0"/>
              <w:rPr>
                <w:rFonts w:cs="Arial"/>
                <w:szCs w:val="18"/>
              </w:rPr>
            </w:pPr>
            <w:r>
              <w:rPr>
                <w:rFonts w:ascii="Arial" w:hAnsi="Arial" w:cs="Arial"/>
                <w:sz w:val="18"/>
                <w:szCs w:val="18"/>
              </w:rPr>
              <w:t>-</w:t>
            </w:r>
            <w:r>
              <w:rPr>
                <w:rFonts w:ascii="Arial" w:hAnsi="Arial" w:cs="Arial"/>
                <w:sz w:val="18"/>
                <w:szCs w:val="18"/>
              </w:rPr>
              <w:tab/>
              <w:t xml:space="preserve">for FR1, the network uses the modulation order signalled per band i.e. [pdsch-1024QAM-FR1] when [pdsch-1024QAM-FR1] is signalled for the band, otherwise the network uses the modulation order signalled in </w:t>
            </w:r>
            <w:r>
              <w:rPr>
                <w:rFonts w:ascii="Arial" w:hAnsi="Arial" w:cs="Arial"/>
                <w:i/>
                <w:iCs/>
                <w:sz w:val="18"/>
                <w:szCs w:val="18"/>
              </w:rPr>
              <w:t>pdsch-256QAM-FR1</w:t>
            </w:r>
            <w:r>
              <w:rPr>
                <w:rFonts w:ascii="Arial" w:hAnsi="Arial" w:cs="Arial"/>
                <w:sz w:val="18"/>
                <w:szCs w:val="18"/>
              </w:rPr>
              <w:t>.</w:t>
            </w:r>
          </w:p>
          <w:p w14:paraId="033EC81B" w14:textId="77777777" w:rsidR="00143A28" w:rsidRDefault="00143A28" w:rsidP="00143A28">
            <w:pPr>
              <w:pStyle w:val="B1"/>
              <w:spacing w:after="0"/>
              <w:rPr>
                <w:rFonts w:cs="Arial"/>
                <w:szCs w:val="18"/>
              </w:rPr>
            </w:pPr>
            <w:r>
              <w:rPr>
                <w:rFonts w:ascii="Arial" w:hAnsi="Arial" w:cs="Arial"/>
                <w:sz w:val="18"/>
                <w:szCs w:val="18"/>
              </w:rPr>
              <w:t>-</w:t>
            </w:r>
            <w:r>
              <w:rPr>
                <w:rFonts w:ascii="Arial" w:hAnsi="Arial" w:cs="Arial"/>
                <w:sz w:val="18"/>
                <w:szCs w:val="18"/>
              </w:rPr>
              <w:tab/>
              <w:t xml:space="preserve">for FR2, the network uses the modulation order signalled per band i.e. </w:t>
            </w:r>
            <w:r>
              <w:rPr>
                <w:rFonts w:ascii="Arial" w:hAnsi="Arial" w:cs="Arial"/>
                <w:i/>
                <w:iCs/>
                <w:sz w:val="18"/>
                <w:szCs w:val="18"/>
              </w:rPr>
              <w:t>pdsch-256QAM-FR2</w:t>
            </w:r>
            <w:r>
              <w:rPr>
                <w:rFonts w:ascii="Arial" w:hAnsi="Arial" w:cs="Arial"/>
                <w:sz w:val="18"/>
                <w:szCs w:val="18"/>
              </w:rPr>
              <w:t xml:space="preserve"> if signalled. If not signalled in a given band, the network shall use the modulation order 64QAM.</w:t>
            </w:r>
          </w:p>
          <w:p w14:paraId="1A8F7034" w14:textId="77777777" w:rsidR="00143A28" w:rsidRDefault="00143A28" w:rsidP="00143A28">
            <w:pPr>
              <w:pStyle w:val="TAL"/>
            </w:pPr>
            <w:r>
              <w:t>In all the cases, it shall be ensured that the data rate does not exceed the max data rate (</w:t>
            </w:r>
            <w:proofErr w:type="spellStart"/>
            <w:r>
              <w:rPr>
                <w:i/>
                <w:iCs/>
              </w:rPr>
              <w:t>DataRate</w:t>
            </w:r>
            <w:proofErr w:type="spellEnd"/>
            <w:r>
              <w:t>) and max data rate per CC (</w:t>
            </w:r>
            <w:proofErr w:type="spellStart"/>
            <w:r>
              <w:rPr>
                <w:i/>
                <w:iCs/>
              </w:rPr>
              <w:t>DataRateCC</w:t>
            </w:r>
            <w:proofErr w:type="spellEnd"/>
            <w:r>
              <w:t>) according to TS 38.214 [12].</w:t>
            </w:r>
          </w:p>
        </w:tc>
        <w:tc>
          <w:tcPr>
            <w:tcW w:w="709" w:type="dxa"/>
            <w:tcBorders>
              <w:top w:val="single" w:sz="4" w:space="0" w:color="808080"/>
              <w:left w:val="single" w:sz="4" w:space="0" w:color="808080"/>
              <w:bottom w:val="single" w:sz="4" w:space="0" w:color="808080"/>
              <w:right w:val="single" w:sz="4" w:space="0" w:color="808080"/>
            </w:tcBorders>
            <w:hideMark/>
          </w:tcPr>
          <w:p w14:paraId="0BD03DCF" w14:textId="77777777" w:rsidR="00143A28" w:rsidRDefault="00143A28" w:rsidP="00143A28">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4EDFDA2E" w14:textId="77777777" w:rsidR="00143A28" w:rsidRDefault="00143A28" w:rsidP="00143A28">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CC20873" w14:textId="77777777" w:rsidR="00143A28" w:rsidRDefault="00143A28" w:rsidP="00143A28">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ACB19A4" w14:textId="77777777" w:rsidR="00143A28" w:rsidRDefault="00143A28" w:rsidP="00143A28">
            <w:pPr>
              <w:pStyle w:val="TAL"/>
              <w:jc w:val="center"/>
            </w:pPr>
            <w:r>
              <w:rPr>
                <w:bCs/>
                <w:iCs/>
              </w:rPr>
              <w:t>N/A</w:t>
            </w:r>
          </w:p>
        </w:tc>
      </w:tr>
      <w:tr w:rsidR="00143A28" w14:paraId="5E66FA1A"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636E6E8" w14:textId="77777777" w:rsidR="00143A28" w:rsidRDefault="00143A28" w:rsidP="00143A28">
            <w:pPr>
              <w:pStyle w:val="TAL"/>
              <w:rPr>
                <w:b/>
                <w:bCs/>
                <w:i/>
                <w:iCs/>
              </w:rPr>
            </w:pPr>
            <w:proofErr w:type="spellStart"/>
            <w:r>
              <w:rPr>
                <w:b/>
                <w:bCs/>
                <w:i/>
                <w:iCs/>
              </w:rPr>
              <w:t>supportedSubCarrierSpacingDL</w:t>
            </w:r>
            <w:proofErr w:type="spellEnd"/>
          </w:p>
          <w:p w14:paraId="43453569" w14:textId="77777777" w:rsidR="00143A28" w:rsidRDefault="00143A28" w:rsidP="00143A28">
            <w:pPr>
              <w:pStyle w:val="TAL"/>
            </w:pPr>
            <w: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Borders>
              <w:top w:val="single" w:sz="4" w:space="0" w:color="808080"/>
              <w:left w:val="single" w:sz="4" w:space="0" w:color="808080"/>
              <w:bottom w:val="single" w:sz="4" w:space="0" w:color="808080"/>
              <w:right w:val="single" w:sz="4" w:space="0" w:color="808080"/>
            </w:tcBorders>
            <w:hideMark/>
          </w:tcPr>
          <w:p w14:paraId="511EE2E5" w14:textId="77777777" w:rsidR="00143A28" w:rsidRDefault="00143A28" w:rsidP="00143A28">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28F35EA8" w14:textId="77777777" w:rsidR="00143A28" w:rsidRDefault="00143A28" w:rsidP="00143A28">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1B83295A" w14:textId="77777777" w:rsidR="00143A28" w:rsidRDefault="00143A28" w:rsidP="00143A28">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1D61EC4" w14:textId="77777777" w:rsidR="00143A28" w:rsidRDefault="00143A28" w:rsidP="00143A28">
            <w:pPr>
              <w:pStyle w:val="TAL"/>
              <w:jc w:val="center"/>
            </w:pPr>
            <w:r>
              <w:rPr>
                <w:bCs/>
                <w:iCs/>
              </w:rPr>
              <w:t>N/A</w:t>
            </w:r>
          </w:p>
        </w:tc>
      </w:tr>
      <w:tr w:rsidR="00143A28" w14:paraId="02D6EF27"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F959A6D" w14:textId="77777777" w:rsidR="00143A28" w:rsidRDefault="00143A28" w:rsidP="00143A28">
            <w:pPr>
              <w:pStyle w:val="TAL"/>
              <w:rPr>
                <w:b/>
                <w:bCs/>
                <w:i/>
                <w:iCs/>
              </w:rPr>
            </w:pPr>
            <w:r>
              <w:rPr>
                <w:b/>
                <w:bCs/>
                <w:i/>
                <w:iCs/>
              </w:rPr>
              <w:t>supportFDM-SchemeB-r16</w:t>
            </w:r>
          </w:p>
          <w:p w14:paraId="19521F6B" w14:textId="77777777" w:rsidR="00143A28" w:rsidRDefault="00143A28" w:rsidP="00143A28">
            <w:pPr>
              <w:pStyle w:val="TAL"/>
              <w:rPr>
                <w:b/>
                <w:bCs/>
                <w:i/>
                <w:iCs/>
              </w:rPr>
            </w:pPr>
            <w:r>
              <w:rPr>
                <w:bCs/>
                <w:iCs/>
              </w:rPr>
              <w:t xml:space="preserve">Indicates whether UE supports single DCI based </w:t>
            </w:r>
            <w:proofErr w:type="spellStart"/>
            <w:r>
              <w:rPr>
                <w:bCs/>
                <w:iCs/>
              </w:rPr>
              <w:t>FDMSchemeB</w:t>
            </w:r>
            <w:proofErr w:type="spellEnd"/>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7E8BFAD9" w14:textId="77777777" w:rsidR="00143A28" w:rsidRDefault="00143A28" w:rsidP="00143A28">
            <w:pPr>
              <w:pStyle w:val="TAL"/>
              <w:jc w:val="center"/>
            </w:pPr>
            <w:r>
              <w:rPr>
                <w:bCs/>
                <w:iCs/>
              </w:rPr>
              <w:t>FSPC</w:t>
            </w:r>
          </w:p>
        </w:tc>
        <w:tc>
          <w:tcPr>
            <w:tcW w:w="567" w:type="dxa"/>
            <w:tcBorders>
              <w:top w:val="single" w:sz="4" w:space="0" w:color="808080"/>
              <w:left w:val="single" w:sz="4" w:space="0" w:color="808080"/>
              <w:bottom w:val="single" w:sz="4" w:space="0" w:color="808080"/>
              <w:right w:val="single" w:sz="4" w:space="0" w:color="808080"/>
            </w:tcBorders>
            <w:hideMark/>
          </w:tcPr>
          <w:p w14:paraId="5B2352C3" w14:textId="77777777" w:rsidR="00143A28" w:rsidRDefault="00143A28" w:rsidP="00143A28">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52AED76" w14:textId="77777777" w:rsidR="00143A28" w:rsidRDefault="00143A28" w:rsidP="00143A28">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AE4B3EB" w14:textId="77777777" w:rsidR="00143A28" w:rsidRDefault="00143A28" w:rsidP="00143A28">
            <w:pPr>
              <w:pStyle w:val="TAL"/>
              <w:jc w:val="center"/>
              <w:rPr>
                <w:bCs/>
                <w:iCs/>
              </w:rPr>
            </w:pPr>
            <w:r>
              <w:rPr>
                <w:bCs/>
                <w:iCs/>
              </w:rPr>
              <w:t>N/A</w:t>
            </w:r>
          </w:p>
        </w:tc>
      </w:tr>
    </w:tbl>
    <w:p w14:paraId="4E0C42D4" w14:textId="476C928F" w:rsidR="00BB4A44" w:rsidRDefault="00BB4A44" w:rsidP="008F294D">
      <w:pPr>
        <w:rPr>
          <w:lang w:eastAsia="zh-CN"/>
        </w:rPr>
      </w:pPr>
    </w:p>
    <w:p w14:paraId="05968B80" w14:textId="77777777" w:rsidR="00BB4A44" w:rsidRDefault="00BB4A44" w:rsidP="00BB4A44">
      <w:pPr>
        <w:rPr>
          <w:lang w:eastAsia="zh-CN"/>
        </w:rPr>
      </w:pPr>
    </w:p>
    <w:p w14:paraId="7B72579B" w14:textId="2107633E" w:rsidR="00BB4A44" w:rsidRDefault="00BB4A44" w:rsidP="00BB4A44">
      <w:pPr>
        <w:pBdr>
          <w:top w:val="single" w:sz="4" w:space="1" w:color="auto"/>
          <w:left w:val="single" w:sz="4" w:space="4" w:color="auto"/>
          <w:bottom w:val="single" w:sz="4" w:space="1" w:color="auto"/>
          <w:right w:val="single" w:sz="4" w:space="4" w:color="auto"/>
        </w:pBdr>
        <w:jc w:val="center"/>
        <w:rPr>
          <w:i/>
          <w:highlight w:val="yellow"/>
          <w:lang w:eastAsia="zh-CN"/>
        </w:rPr>
      </w:pPr>
      <w:r>
        <w:rPr>
          <w:i/>
          <w:highlight w:val="yellow"/>
          <w:lang w:eastAsia="zh-CN"/>
        </w:rPr>
        <w:t>Next Change</w:t>
      </w:r>
    </w:p>
    <w:p w14:paraId="124B46F6" w14:textId="77777777" w:rsidR="00BB4A44" w:rsidRDefault="00BB4A44" w:rsidP="00BB4A44">
      <w:pPr>
        <w:pStyle w:val="Heading2"/>
      </w:pPr>
      <w:bookmarkStart w:id="47" w:name="_Toc109083449"/>
      <w:r>
        <w:t>5.10</w:t>
      </w:r>
      <w:r>
        <w:tab/>
        <w:t>MBS features</w:t>
      </w:r>
      <w:bookmarkEnd w:id="4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BB4A44" w14:paraId="02C385B8" w14:textId="77777777" w:rsidTr="0024295E">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6CEE085B" w14:textId="77777777" w:rsidR="00BB4A44" w:rsidRDefault="00BB4A44" w:rsidP="0024295E">
            <w:pPr>
              <w:pStyle w:val="TAH"/>
            </w:pPr>
            <w:r>
              <w:t>Definitions for feature</w:t>
            </w:r>
          </w:p>
        </w:tc>
      </w:tr>
      <w:tr w:rsidR="00BB4A44" w14:paraId="03A073BC" w14:textId="77777777" w:rsidTr="0024295E">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21EDA4A9" w14:textId="77777777" w:rsidR="00BB4A44" w:rsidRDefault="00BB4A44" w:rsidP="0024295E">
            <w:pPr>
              <w:pStyle w:val="TAL"/>
              <w:rPr>
                <w:b/>
                <w:bCs/>
              </w:rPr>
            </w:pPr>
            <w:r>
              <w:rPr>
                <w:b/>
                <w:bCs/>
              </w:rPr>
              <w:t>Broadcast reception</w:t>
            </w:r>
          </w:p>
          <w:p w14:paraId="34D29F72" w14:textId="77777777" w:rsidR="00BB4A44" w:rsidRDefault="00BB4A44" w:rsidP="0024295E">
            <w:pPr>
              <w:pStyle w:val="TAL"/>
            </w:pPr>
            <w:r>
              <w:t>It is optional for UE to support broadcast reception as specified in TS 38.331 [9]. A UE that supports the feature shall also support:</w:t>
            </w:r>
          </w:p>
          <w:p w14:paraId="33700494" w14:textId="77777777" w:rsidR="00691344" w:rsidRPr="004275CB" w:rsidRDefault="00691344" w:rsidP="00691344">
            <w:pPr>
              <w:pStyle w:val="B1"/>
              <w:spacing w:after="60"/>
              <w:rPr>
                <w:ins w:id="48" w:author="Xuelong Wang" w:date="2022-10-13T11:17:00Z"/>
                <w:rFonts w:ascii="Arial" w:hAnsi="Arial" w:cs="Arial"/>
                <w:sz w:val="18"/>
                <w:szCs w:val="18"/>
                <w:lang w:val="en-US"/>
              </w:rPr>
            </w:pPr>
            <w:ins w:id="49" w:author="Xuelong Wang" w:date="2022-10-13T11:17:00Z">
              <w:r w:rsidRPr="007D1E1D">
                <w:rPr>
                  <w:rFonts w:ascii="Arial" w:hAnsi="Arial" w:cs="Arial"/>
                  <w:sz w:val="18"/>
                  <w:szCs w:val="18"/>
                </w:rPr>
                <w:t>-</w:t>
              </w:r>
              <w:r w:rsidRPr="007D1E1D">
                <w:rPr>
                  <w:rFonts w:ascii="Arial" w:hAnsi="Arial" w:cs="Arial"/>
                  <w:sz w:val="18"/>
                  <w:szCs w:val="18"/>
                </w:rPr>
                <w:tab/>
              </w:r>
              <w:r>
                <w:rPr>
                  <w:rFonts w:ascii="Arial" w:hAnsi="Arial" w:cs="Arial"/>
                  <w:sz w:val="18"/>
                  <w:szCs w:val="18"/>
                  <w:lang w:val="en-US"/>
                </w:rPr>
                <w:t>G</w:t>
              </w:r>
              <w:proofErr w:type="spellStart"/>
              <w:r w:rsidRPr="004F65A0">
                <w:rPr>
                  <w:rFonts w:ascii="Arial" w:hAnsi="Arial" w:cs="Arial"/>
                  <w:sz w:val="18"/>
                  <w:szCs w:val="18"/>
                </w:rPr>
                <w:t>roup</w:t>
              </w:r>
              <w:proofErr w:type="spellEnd"/>
              <w:r w:rsidRPr="004F65A0">
                <w:rPr>
                  <w:rFonts w:ascii="Arial" w:hAnsi="Arial" w:cs="Arial"/>
                  <w:sz w:val="18"/>
                  <w:szCs w:val="18"/>
                </w:rPr>
                <w:t>-common PDCCH/PDSCH with CRC scrambled by MCCH-RNTI</w:t>
              </w:r>
              <w:r>
                <w:rPr>
                  <w:rFonts w:ascii="Arial" w:hAnsi="Arial" w:cs="Arial"/>
                  <w:sz w:val="18"/>
                  <w:szCs w:val="18"/>
                  <w:lang w:val="en-US"/>
                </w:rPr>
                <w:t>;</w:t>
              </w:r>
            </w:ins>
          </w:p>
          <w:p w14:paraId="6B6C65A6" w14:textId="77777777" w:rsidR="00691344" w:rsidRPr="004275CB" w:rsidRDefault="00691344" w:rsidP="00691344">
            <w:pPr>
              <w:pStyle w:val="B1"/>
              <w:spacing w:after="60"/>
              <w:rPr>
                <w:ins w:id="50" w:author="Xuelong Wang" w:date="2022-10-13T11:17:00Z"/>
                <w:rFonts w:ascii="Arial" w:hAnsi="Arial" w:cs="Arial"/>
                <w:sz w:val="18"/>
                <w:szCs w:val="18"/>
                <w:lang w:val="en-US"/>
              </w:rPr>
            </w:pPr>
            <w:ins w:id="51" w:author="Xuelong Wang" w:date="2022-10-13T11:17:00Z">
              <w:r w:rsidRPr="007D1E1D">
                <w:rPr>
                  <w:rFonts w:ascii="Arial" w:hAnsi="Arial" w:cs="Arial"/>
                  <w:sz w:val="18"/>
                  <w:szCs w:val="18"/>
                </w:rPr>
                <w:t>-</w:t>
              </w:r>
              <w:r w:rsidRPr="007D1E1D">
                <w:rPr>
                  <w:rFonts w:ascii="Arial" w:hAnsi="Arial" w:cs="Arial"/>
                  <w:sz w:val="18"/>
                  <w:szCs w:val="18"/>
                </w:rPr>
                <w:tab/>
              </w:r>
              <w:r>
                <w:rPr>
                  <w:rFonts w:ascii="Arial" w:hAnsi="Arial" w:cs="Arial"/>
                  <w:sz w:val="18"/>
                  <w:szCs w:val="18"/>
                  <w:lang w:val="en-US"/>
                </w:rPr>
                <w:t>G</w:t>
              </w:r>
              <w:proofErr w:type="spellStart"/>
              <w:r w:rsidRPr="004F65A0">
                <w:rPr>
                  <w:rFonts w:ascii="Arial" w:hAnsi="Arial" w:cs="Arial"/>
                  <w:sz w:val="18"/>
                  <w:szCs w:val="18"/>
                </w:rPr>
                <w:t>roup</w:t>
              </w:r>
              <w:proofErr w:type="spellEnd"/>
              <w:r w:rsidRPr="004F65A0">
                <w:rPr>
                  <w:rFonts w:ascii="Arial" w:hAnsi="Arial" w:cs="Arial"/>
                  <w:sz w:val="18"/>
                  <w:szCs w:val="18"/>
                </w:rPr>
                <w:t>-common PDCCH/PDSCH with CRC scrambled by G-RNTI</w:t>
              </w:r>
              <w:r>
                <w:rPr>
                  <w:rFonts w:ascii="Arial" w:hAnsi="Arial" w:cs="Arial"/>
                  <w:sz w:val="18"/>
                  <w:szCs w:val="18"/>
                  <w:lang w:val="en-US"/>
                </w:rPr>
                <w:t>;</w:t>
              </w:r>
            </w:ins>
          </w:p>
          <w:p w14:paraId="388480E0" w14:textId="77777777" w:rsidR="00691344" w:rsidRPr="004275CB" w:rsidRDefault="00691344" w:rsidP="00691344">
            <w:pPr>
              <w:pStyle w:val="B1"/>
              <w:spacing w:after="60"/>
              <w:rPr>
                <w:ins w:id="52" w:author="Xuelong Wang" w:date="2022-10-13T11:17:00Z"/>
                <w:rFonts w:ascii="Arial" w:hAnsi="Arial" w:cs="Arial"/>
                <w:sz w:val="18"/>
                <w:szCs w:val="18"/>
                <w:lang w:val="en-US"/>
              </w:rPr>
            </w:pPr>
            <w:ins w:id="53" w:author="Xuelong Wang" w:date="2022-10-13T11:17:00Z">
              <w:r w:rsidRPr="007D1E1D">
                <w:rPr>
                  <w:rFonts w:ascii="Arial" w:hAnsi="Arial" w:cs="Arial"/>
                  <w:sz w:val="18"/>
                  <w:szCs w:val="18"/>
                </w:rPr>
                <w:t>-</w:t>
              </w:r>
              <w:r w:rsidRPr="007D1E1D">
                <w:rPr>
                  <w:rFonts w:ascii="Arial" w:hAnsi="Arial" w:cs="Arial"/>
                  <w:sz w:val="18"/>
                  <w:szCs w:val="18"/>
                </w:rPr>
                <w:tab/>
              </w:r>
              <w:r w:rsidRPr="004F65A0">
                <w:rPr>
                  <w:rFonts w:ascii="Arial" w:hAnsi="Arial" w:cs="Arial"/>
                  <w:sz w:val="18"/>
                  <w:szCs w:val="18"/>
                </w:rPr>
                <w:t>CFR configuration for broadcast</w:t>
              </w:r>
              <w:r>
                <w:rPr>
                  <w:rFonts w:ascii="Arial" w:hAnsi="Arial" w:cs="Arial"/>
                  <w:sz w:val="18"/>
                  <w:szCs w:val="18"/>
                  <w:lang w:val="en-US"/>
                </w:rPr>
                <w:t>;</w:t>
              </w:r>
            </w:ins>
          </w:p>
          <w:p w14:paraId="4E50D6AF" w14:textId="77777777" w:rsidR="00691344" w:rsidRPr="004F65A0" w:rsidRDefault="00691344" w:rsidP="00691344">
            <w:pPr>
              <w:pStyle w:val="B1"/>
              <w:spacing w:after="60"/>
              <w:rPr>
                <w:ins w:id="54" w:author="Xuelong Wang" w:date="2022-10-13T11:17:00Z"/>
                <w:rFonts w:ascii="Arial" w:hAnsi="Arial" w:cs="Arial"/>
                <w:sz w:val="18"/>
                <w:szCs w:val="18"/>
              </w:rPr>
            </w:pPr>
            <w:ins w:id="55" w:author="Xuelong Wang" w:date="2022-10-13T11:17:00Z">
              <w:r w:rsidRPr="007D1E1D">
                <w:rPr>
                  <w:rFonts w:ascii="Arial" w:hAnsi="Arial" w:cs="Arial"/>
                  <w:sz w:val="18"/>
                  <w:szCs w:val="18"/>
                </w:rPr>
                <w:t>-</w:t>
              </w:r>
              <w:r w:rsidRPr="007D1E1D">
                <w:rPr>
                  <w:rFonts w:ascii="Arial" w:hAnsi="Arial" w:cs="Arial"/>
                  <w:sz w:val="18"/>
                  <w:szCs w:val="18"/>
                </w:rPr>
                <w:tab/>
              </w:r>
              <w:r w:rsidRPr="004F65A0">
                <w:rPr>
                  <w:rFonts w:ascii="Arial" w:hAnsi="Arial" w:cs="Arial"/>
                  <w:sz w:val="18"/>
                  <w:szCs w:val="18"/>
                </w:rPr>
                <w:t>CORESET and common search space for broadcast</w:t>
              </w:r>
              <w:r>
                <w:rPr>
                  <w:rFonts w:ascii="Arial" w:hAnsi="Arial" w:cs="Arial"/>
                  <w:sz w:val="18"/>
                  <w:szCs w:val="18"/>
                  <w:lang w:val="en-US"/>
                </w:rPr>
                <w:t>;</w:t>
              </w:r>
              <w:r w:rsidRPr="004F65A0">
                <w:rPr>
                  <w:rFonts w:ascii="Arial" w:hAnsi="Arial" w:cs="Arial"/>
                  <w:sz w:val="18"/>
                  <w:szCs w:val="18"/>
                </w:rPr>
                <w:t xml:space="preserve"> </w:t>
              </w:r>
            </w:ins>
          </w:p>
          <w:p w14:paraId="0E48D217" w14:textId="77777777" w:rsidR="00691344" w:rsidRPr="004275CB" w:rsidRDefault="00691344" w:rsidP="00691344">
            <w:pPr>
              <w:pStyle w:val="B1"/>
              <w:spacing w:after="60"/>
              <w:rPr>
                <w:ins w:id="56" w:author="Xuelong Wang" w:date="2022-10-13T11:17:00Z"/>
                <w:rFonts w:ascii="Arial" w:hAnsi="Arial" w:cs="Arial"/>
                <w:sz w:val="18"/>
                <w:szCs w:val="18"/>
                <w:lang w:val="en-US"/>
              </w:rPr>
            </w:pPr>
            <w:ins w:id="57" w:author="Xuelong Wang" w:date="2022-10-13T11:17:00Z">
              <w:r w:rsidRPr="007D1E1D">
                <w:rPr>
                  <w:rFonts w:ascii="Arial" w:hAnsi="Arial" w:cs="Arial"/>
                  <w:sz w:val="18"/>
                  <w:szCs w:val="18"/>
                </w:rPr>
                <w:t>-</w:t>
              </w:r>
              <w:r w:rsidRPr="007D1E1D">
                <w:rPr>
                  <w:rFonts w:ascii="Arial" w:hAnsi="Arial" w:cs="Arial"/>
                  <w:sz w:val="18"/>
                  <w:szCs w:val="18"/>
                </w:rPr>
                <w:tab/>
              </w:r>
              <w:r w:rsidRPr="004F65A0">
                <w:rPr>
                  <w:rFonts w:ascii="Arial" w:hAnsi="Arial" w:cs="Arial"/>
                  <w:sz w:val="18"/>
                  <w:szCs w:val="18"/>
                </w:rPr>
                <w:t>DCI format 4_0 with CRC scrambled with G-RNTI/MCCH-RNTI for broadcast</w:t>
              </w:r>
              <w:r>
                <w:rPr>
                  <w:rFonts w:ascii="Arial" w:hAnsi="Arial" w:cs="Arial"/>
                  <w:sz w:val="18"/>
                  <w:szCs w:val="18"/>
                  <w:lang w:val="en-US"/>
                </w:rPr>
                <w:t>;</w:t>
              </w:r>
            </w:ins>
          </w:p>
          <w:p w14:paraId="1AB08005" w14:textId="77777777" w:rsidR="00691344" w:rsidRPr="004275CB" w:rsidRDefault="00691344" w:rsidP="00691344">
            <w:pPr>
              <w:pStyle w:val="B1"/>
              <w:spacing w:after="60"/>
              <w:rPr>
                <w:ins w:id="58" w:author="Xuelong Wang" w:date="2022-10-13T11:17:00Z"/>
                <w:rFonts w:ascii="Arial" w:hAnsi="Arial" w:cs="Arial"/>
                <w:sz w:val="18"/>
                <w:szCs w:val="18"/>
                <w:lang w:val="en-US"/>
              </w:rPr>
            </w:pPr>
            <w:ins w:id="59" w:author="Xuelong Wang" w:date="2022-10-13T11:17:00Z">
              <w:r w:rsidRPr="007D1E1D">
                <w:rPr>
                  <w:rFonts w:ascii="Arial" w:hAnsi="Arial" w:cs="Arial"/>
                  <w:sz w:val="18"/>
                  <w:szCs w:val="18"/>
                </w:rPr>
                <w:t>-</w:t>
              </w:r>
              <w:r w:rsidRPr="007D1E1D">
                <w:rPr>
                  <w:rFonts w:ascii="Arial" w:hAnsi="Arial" w:cs="Arial"/>
                  <w:sz w:val="18"/>
                  <w:szCs w:val="18"/>
                </w:rPr>
                <w:tab/>
              </w:r>
              <w:r>
                <w:rPr>
                  <w:rFonts w:ascii="Arial" w:hAnsi="Arial" w:cs="Arial"/>
                  <w:sz w:val="18"/>
                  <w:szCs w:val="18"/>
                  <w:lang w:val="en-US"/>
                </w:rPr>
                <w:t>I</w:t>
              </w:r>
              <w:proofErr w:type="spellStart"/>
              <w:r w:rsidRPr="004F65A0">
                <w:rPr>
                  <w:rFonts w:ascii="Arial" w:hAnsi="Arial" w:cs="Arial"/>
                  <w:sz w:val="18"/>
                  <w:szCs w:val="18"/>
                </w:rPr>
                <w:t>nter</w:t>
              </w:r>
              <w:proofErr w:type="spellEnd"/>
              <w:r w:rsidRPr="004F65A0">
                <w:rPr>
                  <w:rFonts w:ascii="Arial" w:hAnsi="Arial" w:cs="Arial"/>
                  <w:sz w:val="18"/>
                  <w:szCs w:val="18"/>
                </w:rPr>
                <w:t>-slot TDM between unicast PDSCH and group-common PDSCH in different slots</w:t>
              </w:r>
              <w:r>
                <w:rPr>
                  <w:rFonts w:ascii="Arial" w:hAnsi="Arial" w:cs="Arial"/>
                  <w:sz w:val="18"/>
                  <w:szCs w:val="18"/>
                  <w:lang w:val="en-US"/>
                </w:rPr>
                <w:t>;</w:t>
              </w:r>
            </w:ins>
          </w:p>
          <w:p w14:paraId="002BF41F" w14:textId="77777777" w:rsidR="00691344" w:rsidRPr="004275CB" w:rsidRDefault="00691344" w:rsidP="00691344">
            <w:pPr>
              <w:pStyle w:val="B1"/>
              <w:spacing w:after="60"/>
              <w:rPr>
                <w:ins w:id="60" w:author="Xuelong Wang" w:date="2022-10-13T11:17:00Z"/>
                <w:rFonts w:ascii="Arial" w:hAnsi="Arial" w:cs="Arial"/>
                <w:sz w:val="18"/>
                <w:szCs w:val="18"/>
                <w:lang w:val="en-US"/>
              </w:rPr>
            </w:pPr>
            <w:ins w:id="61" w:author="Xuelong Wang" w:date="2022-10-13T11:17:00Z">
              <w:r w:rsidRPr="007D1E1D">
                <w:rPr>
                  <w:rFonts w:ascii="Arial" w:hAnsi="Arial" w:cs="Arial"/>
                  <w:sz w:val="18"/>
                  <w:szCs w:val="18"/>
                </w:rPr>
                <w:t>-</w:t>
              </w:r>
              <w:r w:rsidRPr="007D1E1D">
                <w:rPr>
                  <w:rFonts w:ascii="Arial" w:hAnsi="Arial" w:cs="Arial"/>
                  <w:sz w:val="18"/>
                  <w:szCs w:val="18"/>
                </w:rPr>
                <w:tab/>
              </w:r>
              <w:r w:rsidRPr="004F65A0">
                <w:rPr>
                  <w:rFonts w:ascii="Arial" w:hAnsi="Arial" w:cs="Arial"/>
                  <w:sz w:val="18"/>
                  <w:szCs w:val="18"/>
                </w:rPr>
                <w:t>MCCH change notification indication via DCI</w:t>
              </w:r>
              <w:r>
                <w:rPr>
                  <w:rFonts w:ascii="Arial" w:hAnsi="Arial" w:cs="Arial"/>
                  <w:sz w:val="18"/>
                  <w:szCs w:val="18"/>
                  <w:lang w:val="en-US"/>
                </w:rPr>
                <w:t>;</w:t>
              </w:r>
            </w:ins>
          </w:p>
          <w:p w14:paraId="503DC470" w14:textId="68D19E9E" w:rsidR="00691344" w:rsidRDefault="00691344" w:rsidP="00691344">
            <w:pPr>
              <w:pStyle w:val="B1"/>
              <w:spacing w:after="60"/>
              <w:rPr>
                <w:ins w:id="62" w:author="Xuelong Wang" w:date="2022-10-13T11:17:00Z"/>
                <w:rFonts w:ascii="Arial" w:hAnsi="Arial" w:cs="Arial"/>
                <w:sz w:val="18"/>
                <w:szCs w:val="18"/>
              </w:rPr>
            </w:pPr>
            <w:ins w:id="63" w:author="Xuelong Wang" w:date="2022-10-13T11:17:00Z">
              <w:r w:rsidRPr="007D1E1D">
                <w:rPr>
                  <w:rFonts w:ascii="Arial" w:hAnsi="Arial" w:cs="Arial"/>
                  <w:sz w:val="18"/>
                  <w:szCs w:val="18"/>
                </w:rPr>
                <w:t>-</w:t>
              </w:r>
              <w:r w:rsidRPr="007D1E1D">
                <w:rPr>
                  <w:rFonts w:ascii="Arial" w:hAnsi="Arial" w:cs="Arial"/>
                  <w:sz w:val="18"/>
                  <w:szCs w:val="18"/>
                </w:rPr>
                <w:tab/>
              </w:r>
              <w:r>
                <w:rPr>
                  <w:rFonts w:ascii="Arial" w:hAnsi="Arial" w:cs="Arial"/>
                  <w:sz w:val="18"/>
                  <w:szCs w:val="18"/>
                  <w:lang w:val="en-US"/>
                </w:rPr>
                <w:t>H</w:t>
              </w:r>
              <w:proofErr w:type="spellStart"/>
              <w:r w:rsidRPr="004F65A0">
                <w:rPr>
                  <w:rFonts w:ascii="Arial" w:hAnsi="Arial" w:cs="Arial"/>
                  <w:sz w:val="18"/>
                  <w:szCs w:val="18"/>
                </w:rPr>
                <w:t>igher</w:t>
              </w:r>
              <w:proofErr w:type="spellEnd"/>
              <w:r w:rsidRPr="004F65A0">
                <w:rPr>
                  <w:rFonts w:ascii="Arial" w:hAnsi="Arial" w:cs="Arial"/>
                  <w:sz w:val="18"/>
                  <w:szCs w:val="18"/>
                </w:rPr>
                <w:t xml:space="preserve"> layer configured slot-level repetition up to 8 for MTCH</w:t>
              </w:r>
            </w:ins>
            <w:ins w:id="64" w:author="Xuelong Wang" w:date="2022-10-19T10:29:00Z">
              <w:r w:rsidR="000A3D09">
                <w:rPr>
                  <w:rFonts w:ascii="Arial" w:hAnsi="Arial" w:cs="Arial"/>
                  <w:sz w:val="18"/>
                  <w:szCs w:val="18"/>
                  <w:lang w:val="en-US"/>
                </w:rPr>
                <w:t>;</w:t>
              </w:r>
            </w:ins>
          </w:p>
          <w:p w14:paraId="0F3B9DCD" w14:textId="34237B4B" w:rsidR="00BB4A44" w:rsidRDefault="00BB4A44" w:rsidP="0024295E">
            <w:pPr>
              <w:pStyle w:val="B1"/>
              <w:spacing w:after="60"/>
              <w:rPr>
                <w:rFonts w:ascii="Arial" w:hAnsi="Arial" w:cs="Arial"/>
                <w:sz w:val="18"/>
                <w:szCs w:val="18"/>
              </w:rPr>
            </w:pPr>
            <w:r>
              <w:rPr>
                <w:rFonts w:ascii="Arial" w:hAnsi="Arial" w:cs="Arial"/>
                <w:sz w:val="18"/>
                <w:szCs w:val="18"/>
              </w:rPr>
              <w:t>-</w:t>
            </w:r>
            <w:r>
              <w:rPr>
                <w:rFonts w:ascii="Arial" w:hAnsi="Arial" w:cs="Arial"/>
                <w:sz w:val="18"/>
                <w:szCs w:val="18"/>
              </w:rPr>
              <w:tab/>
              <w:t>4 broadcast MRBs as the minimum number;</w:t>
            </w:r>
          </w:p>
          <w:p w14:paraId="7D217C96" w14:textId="77777777" w:rsidR="00BB4A44" w:rsidRDefault="00BB4A44" w:rsidP="0024295E">
            <w:pPr>
              <w:pStyle w:val="B1"/>
              <w:spacing w:after="60"/>
              <w:rPr>
                <w:rFonts w:ascii="Arial" w:hAnsi="Arial" w:cs="Arial"/>
                <w:sz w:val="18"/>
                <w:szCs w:val="18"/>
              </w:rPr>
            </w:pPr>
            <w:r>
              <w:rPr>
                <w:rFonts w:ascii="Arial" w:hAnsi="Arial" w:cs="Arial"/>
                <w:sz w:val="18"/>
                <w:szCs w:val="18"/>
              </w:rPr>
              <w:t>-</w:t>
            </w:r>
            <w:r>
              <w:rPr>
                <w:rFonts w:ascii="Arial" w:hAnsi="Arial" w:cs="Arial"/>
                <w:sz w:val="18"/>
                <w:szCs w:val="18"/>
              </w:rPr>
              <w:tab/>
              <w:t>PDCP 12 bits SN;</w:t>
            </w:r>
          </w:p>
          <w:p w14:paraId="08B592C3" w14:textId="77777777" w:rsidR="00BB4A44" w:rsidRDefault="00BB4A44" w:rsidP="0024295E">
            <w:pPr>
              <w:pStyle w:val="B1"/>
              <w:spacing w:after="60"/>
              <w:rPr>
                <w:rFonts w:ascii="Arial" w:hAnsi="Arial" w:cs="Arial"/>
                <w:sz w:val="18"/>
                <w:szCs w:val="18"/>
              </w:rPr>
            </w:pPr>
            <w:r>
              <w:rPr>
                <w:rFonts w:ascii="Arial" w:hAnsi="Arial" w:cs="Arial"/>
                <w:sz w:val="18"/>
                <w:szCs w:val="18"/>
              </w:rPr>
              <w:t>-</w:t>
            </w:r>
            <w:r>
              <w:rPr>
                <w:rFonts w:ascii="Arial" w:hAnsi="Arial" w:cs="Arial"/>
                <w:sz w:val="18"/>
                <w:szCs w:val="18"/>
              </w:rPr>
              <w:tab/>
              <w:t>ROHC with profiles 0x0000, 0x0001 and 0x0002;</w:t>
            </w:r>
          </w:p>
          <w:p w14:paraId="38CBF784" w14:textId="59CFBC10" w:rsidR="00BB4A44" w:rsidRDefault="00BB4A44" w:rsidP="0024295E">
            <w:pPr>
              <w:pStyle w:val="B1"/>
              <w:spacing w:after="60"/>
              <w:rPr>
                <w:rFonts w:ascii="Arial" w:hAnsi="Arial" w:cs="Arial"/>
                <w:sz w:val="18"/>
                <w:szCs w:val="18"/>
              </w:rPr>
            </w:pPr>
            <w:r>
              <w:rPr>
                <w:rFonts w:ascii="Arial" w:hAnsi="Arial" w:cs="Arial"/>
                <w:sz w:val="18"/>
                <w:szCs w:val="18"/>
              </w:rPr>
              <w:t>-</w:t>
            </w:r>
            <w:r>
              <w:rPr>
                <w:rFonts w:ascii="Arial" w:hAnsi="Arial" w:cs="Arial"/>
                <w:sz w:val="18"/>
                <w:szCs w:val="18"/>
              </w:rPr>
              <w:tab/>
              <w:t>4 ROHC context sessions;</w:t>
            </w:r>
          </w:p>
          <w:p w14:paraId="03E35108" w14:textId="77777777" w:rsidR="00BB4A44" w:rsidRDefault="00BB4A44" w:rsidP="0024295E">
            <w:pPr>
              <w:pStyle w:val="B1"/>
              <w:spacing w:after="60"/>
              <w:rPr>
                <w:rFonts w:ascii="Arial" w:hAnsi="Arial" w:cs="Arial"/>
                <w:sz w:val="18"/>
                <w:szCs w:val="18"/>
              </w:rPr>
            </w:pPr>
            <w:r>
              <w:rPr>
                <w:rFonts w:ascii="Arial" w:hAnsi="Arial" w:cs="Arial"/>
                <w:sz w:val="18"/>
                <w:szCs w:val="18"/>
              </w:rPr>
              <w:t>-</w:t>
            </w:r>
            <w:r>
              <w:rPr>
                <w:rFonts w:ascii="Arial" w:hAnsi="Arial" w:cs="Arial"/>
                <w:sz w:val="18"/>
                <w:szCs w:val="18"/>
              </w:rPr>
              <w:tab/>
              <w:t>RLC UM with 6 bits SN;</w:t>
            </w:r>
          </w:p>
          <w:p w14:paraId="42A85DB9" w14:textId="77777777" w:rsidR="00BB4A44" w:rsidRDefault="00BB4A44" w:rsidP="0024295E">
            <w:pPr>
              <w:pStyle w:val="B1"/>
              <w:spacing w:after="60"/>
              <w:rPr>
                <w:rFonts w:ascii="Arial" w:hAnsi="Arial" w:cs="Arial"/>
                <w:sz w:val="18"/>
                <w:szCs w:val="18"/>
              </w:rPr>
            </w:pPr>
            <w:r>
              <w:rPr>
                <w:rFonts w:ascii="Arial" w:hAnsi="Arial" w:cs="Arial"/>
                <w:sz w:val="18"/>
                <w:szCs w:val="18"/>
              </w:rPr>
              <w:t>-</w:t>
            </w:r>
            <w:r>
              <w:rPr>
                <w:rFonts w:ascii="Arial" w:hAnsi="Arial" w:cs="Arial"/>
                <w:sz w:val="18"/>
                <w:szCs w:val="18"/>
              </w:rPr>
              <w:tab/>
              <w:t>RLC UM with 12 bits SN;</w:t>
            </w:r>
          </w:p>
          <w:p w14:paraId="5020566D" w14:textId="019AFD61" w:rsidR="00BB4A44" w:rsidRDefault="00BB4A44" w:rsidP="0024295E">
            <w:pPr>
              <w:pStyle w:val="B1"/>
              <w:spacing w:after="60"/>
            </w:pPr>
            <w:r>
              <w:rPr>
                <w:rFonts w:ascii="Arial" w:hAnsi="Arial" w:cs="Arial"/>
                <w:sz w:val="18"/>
                <w:szCs w:val="18"/>
              </w:rPr>
              <w:t>-</w:t>
            </w:r>
            <w:r>
              <w:rPr>
                <w:rFonts w:ascii="Arial" w:hAnsi="Arial" w:cs="Arial"/>
                <w:sz w:val="18"/>
                <w:szCs w:val="18"/>
              </w:rPr>
              <w:tab/>
              <w:t>DRX with long DRX cycle</w:t>
            </w:r>
            <w:ins w:id="65" w:author="Xuelong Wang" w:date="2022-10-17T17:03:00Z">
              <w:r w:rsidR="00E77F52">
                <w:rPr>
                  <w:rFonts w:ascii="Arial" w:hAnsi="Arial" w:cs="Arial"/>
                  <w:sz w:val="18"/>
                  <w:szCs w:val="18"/>
                </w:rPr>
                <w:t xml:space="preserve"> for MBS </w:t>
              </w:r>
              <w:r w:rsidR="00E77F52" w:rsidRPr="00E77F52">
                <w:rPr>
                  <w:rFonts w:ascii="Arial" w:hAnsi="Arial" w:cs="Arial"/>
                  <w:sz w:val="18"/>
                  <w:szCs w:val="18"/>
                </w:rPr>
                <w:t>broadcast</w:t>
              </w:r>
            </w:ins>
            <w:ins w:id="66" w:author="Xuelong Wang" w:date="2022-10-17T20:25:00Z">
              <w:r w:rsidR="006474E7">
                <w:rPr>
                  <w:rFonts w:ascii="Arial" w:hAnsi="Arial" w:cs="Arial"/>
                  <w:sz w:val="18"/>
                  <w:szCs w:val="18"/>
                </w:rPr>
                <w:t xml:space="preserve"> </w:t>
              </w:r>
              <w:r w:rsidR="006474E7" w:rsidRPr="006474E7">
                <w:rPr>
                  <w:rFonts w:ascii="Arial" w:hAnsi="Arial" w:cs="Arial"/>
                  <w:sz w:val="18"/>
                  <w:szCs w:val="18"/>
                </w:rPr>
                <w:t>as specified in TS38.321 [8]</w:t>
              </w:r>
            </w:ins>
            <w:r>
              <w:rPr>
                <w:rFonts w:ascii="Arial" w:hAnsi="Arial" w:cs="Arial"/>
                <w:sz w:val="18"/>
                <w:szCs w:val="18"/>
              </w:rPr>
              <w:t>.</w:t>
            </w:r>
          </w:p>
        </w:tc>
      </w:tr>
    </w:tbl>
    <w:p w14:paraId="05346F2B" w14:textId="26A8155B" w:rsidR="003A6C33" w:rsidRDefault="003A6C33">
      <w:pPr>
        <w:rPr>
          <w:lang w:eastAsia="zh-CN"/>
        </w:rPr>
      </w:pPr>
    </w:p>
    <w:p w14:paraId="53C7C04F" w14:textId="77777777" w:rsidR="00CC4206" w:rsidRDefault="00CC4206" w:rsidP="00CC4206">
      <w:pPr>
        <w:rPr>
          <w:lang w:eastAsia="zh-CN"/>
        </w:rPr>
      </w:pPr>
    </w:p>
    <w:p w14:paraId="31296FA4" w14:textId="4F0823DE" w:rsidR="00CC4206" w:rsidRDefault="00CC4206" w:rsidP="00CC4206">
      <w:pPr>
        <w:pBdr>
          <w:top w:val="single" w:sz="4" w:space="1" w:color="auto"/>
          <w:left w:val="single" w:sz="4" w:space="4" w:color="auto"/>
          <w:bottom w:val="single" w:sz="4" w:space="1" w:color="auto"/>
          <w:right w:val="single" w:sz="4" w:space="4" w:color="auto"/>
        </w:pBdr>
        <w:jc w:val="center"/>
        <w:rPr>
          <w:i/>
          <w:highlight w:val="yellow"/>
          <w:lang w:eastAsia="zh-CN"/>
        </w:rPr>
      </w:pPr>
      <w:r>
        <w:rPr>
          <w:i/>
          <w:highlight w:val="yellow"/>
          <w:lang w:eastAsia="zh-CN"/>
        </w:rPr>
        <w:t>Next Change</w:t>
      </w:r>
    </w:p>
    <w:p w14:paraId="1947FCB5" w14:textId="79B66B84" w:rsidR="00CC4206" w:rsidRDefault="00CC4206">
      <w:pPr>
        <w:rPr>
          <w:lang w:eastAsia="zh-CN"/>
        </w:rPr>
      </w:pPr>
    </w:p>
    <w:p w14:paraId="07A09D17" w14:textId="77777777" w:rsidR="00CC4206" w:rsidRDefault="00CC4206" w:rsidP="00CC4206">
      <w:pPr>
        <w:pStyle w:val="Heading1"/>
        <w:rPr>
          <w:rFonts w:eastAsia="宋体"/>
          <w:lang w:eastAsia="zh-CN"/>
        </w:rPr>
      </w:pPr>
      <w:bookmarkStart w:id="67" w:name="_Toc12750916"/>
      <w:bookmarkStart w:id="68" w:name="_Toc29382281"/>
      <w:bookmarkStart w:id="69" w:name="_Toc37093398"/>
      <w:bookmarkStart w:id="70" w:name="_Toc37238674"/>
      <w:bookmarkStart w:id="71" w:name="_Toc37238788"/>
      <w:bookmarkStart w:id="72" w:name="_Toc46488713"/>
      <w:bookmarkStart w:id="73" w:name="_Toc52574137"/>
      <w:bookmarkStart w:id="74" w:name="_Toc52574223"/>
      <w:bookmarkStart w:id="75" w:name="_Toc115386334"/>
      <w:r>
        <w:rPr>
          <w:rFonts w:eastAsia="宋体"/>
          <w:lang w:eastAsia="zh-CN"/>
        </w:rPr>
        <w:t>8</w:t>
      </w:r>
      <w:r>
        <w:tab/>
      </w:r>
      <w:r>
        <w:rPr>
          <w:rFonts w:eastAsia="宋体"/>
          <w:lang w:eastAsia="zh-CN"/>
        </w:rPr>
        <w:t xml:space="preserve">UE </w:t>
      </w:r>
      <w:r>
        <w:t xml:space="preserve">Capability </w:t>
      </w:r>
      <w:r>
        <w:rPr>
          <w:rFonts w:eastAsia="宋体"/>
          <w:lang w:eastAsia="zh-CN"/>
        </w:rPr>
        <w:t>Constraints</w:t>
      </w:r>
      <w:bookmarkEnd w:id="67"/>
      <w:bookmarkEnd w:id="68"/>
      <w:bookmarkEnd w:id="69"/>
      <w:bookmarkEnd w:id="70"/>
      <w:bookmarkEnd w:id="71"/>
      <w:bookmarkEnd w:id="72"/>
      <w:bookmarkEnd w:id="73"/>
      <w:bookmarkEnd w:id="74"/>
      <w:bookmarkEnd w:id="75"/>
    </w:p>
    <w:p w14:paraId="37B74157" w14:textId="77777777" w:rsidR="00CC4206" w:rsidRDefault="00CC4206" w:rsidP="00CC4206">
      <w:r>
        <w:t xml:space="preserve">The following table lists constraints </w:t>
      </w:r>
      <w:r>
        <w:rPr>
          <w:rFonts w:eastAsia="宋体"/>
          <w:lang w:eastAsia="zh-CN"/>
        </w:rPr>
        <w:t>indicating</w:t>
      </w:r>
      <w:r>
        <w:t xml:space="preserve"> the UE capabilities</w:t>
      </w:r>
      <w:r>
        <w:rPr>
          <w:rFonts w:eastAsia="宋体"/>
          <w:lang w:eastAsia="zh-CN"/>
        </w:rPr>
        <w:t xml:space="preserve"> that the UE shall support</w:t>
      </w:r>
      <w:r>
        <w:t>.</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8"/>
        <w:gridCol w:w="3077"/>
        <w:gridCol w:w="1831"/>
      </w:tblGrid>
      <w:tr w:rsidR="00CC4206" w14:paraId="730909BB" w14:textId="77777777" w:rsidTr="00CC4206">
        <w:trPr>
          <w:cantSplit/>
          <w:tblHeader/>
          <w:jc w:val="center"/>
        </w:trPr>
        <w:tc>
          <w:tcPr>
            <w:tcW w:w="1093" w:type="pct"/>
            <w:tcBorders>
              <w:top w:val="single" w:sz="4" w:space="0" w:color="auto"/>
              <w:left w:val="single" w:sz="4" w:space="0" w:color="auto"/>
              <w:bottom w:val="single" w:sz="4" w:space="0" w:color="auto"/>
              <w:right w:val="single" w:sz="4" w:space="0" w:color="auto"/>
            </w:tcBorders>
            <w:hideMark/>
          </w:tcPr>
          <w:p w14:paraId="0C52731C" w14:textId="77777777" w:rsidR="00CC4206" w:rsidRDefault="00CC4206">
            <w:pPr>
              <w:pStyle w:val="TAH"/>
              <w:rPr>
                <w:lang w:eastAsia="en-GB"/>
              </w:rPr>
            </w:pPr>
            <w:r>
              <w:rPr>
                <w:lang w:eastAsia="en-GB"/>
              </w:rPr>
              <w:lastRenderedPageBreak/>
              <w:t>Parameter</w:t>
            </w:r>
          </w:p>
        </w:tc>
        <w:tc>
          <w:tcPr>
            <w:tcW w:w="2313" w:type="pct"/>
            <w:tcBorders>
              <w:top w:val="single" w:sz="4" w:space="0" w:color="auto"/>
              <w:left w:val="single" w:sz="4" w:space="0" w:color="auto"/>
              <w:bottom w:val="single" w:sz="4" w:space="0" w:color="auto"/>
              <w:right w:val="single" w:sz="4" w:space="0" w:color="auto"/>
            </w:tcBorders>
            <w:hideMark/>
          </w:tcPr>
          <w:p w14:paraId="5216BE1B" w14:textId="77777777" w:rsidR="00CC4206" w:rsidRDefault="00CC4206">
            <w:pPr>
              <w:pStyle w:val="TAH"/>
              <w:rPr>
                <w:rFonts w:eastAsia="宋体"/>
                <w:lang w:eastAsia="zh-CN"/>
              </w:rPr>
            </w:pPr>
            <w:r>
              <w:rPr>
                <w:lang w:eastAsia="zh-CN"/>
              </w:rPr>
              <w:t>D</w:t>
            </w:r>
            <w:r>
              <w:rPr>
                <w:rFonts w:eastAsia="宋体"/>
                <w:lang w:eastAsia="zh-CN"/>
              </w:rPr>
              <w:t>escription</w:t>
            </w:r>
          </w:p>
        </w:tc>
        <w:tc>
          <w:tcPr>
            <w:tcW w:w="1594" w:type="pct"/>
            <w:tcBorders>
              <w:top w:val="single" w:sz="4" w:space="0" w:color="auto"/>
              <w:left w:val="single" w:sz="4" w:space="0" w:color="auto"/>
              <w:bottom w:val="single" w:sz="4" w:space="0" w:color="auto"/>
              <w:right w:val="single" w:sz="4" w:space="0" w:color="auto"/>
            </w:tcBorders>
            <w:hideMark/>
          </w:tcPr>
          <w:p w14:paraId="4D87EFD8" w14:textId="77777777" w:rsidR="00CC4206" w:rsidRDefault="00CC4206">
            <w:pPr>
              <w:pStyle w:val="TAH"/>
              <w:rPr>
                <w:rFonts w:eastAsia="Times New Roman"/>
                <w:lang w:eastAsia="en-GB"/>
              </w:rPr>
            </w:pPr>
            <w:r>
              <w:rPr>
                <w:lang w:eastAsia="en-GB"/>
              </w:rPr>
              <w:t>Value</w:t>
            </w:r>
          </w:p>
        </w:tc>
      </w:tr>
      <w:tr w:rsidR="00CC4206" w14:paraId="63326F82" w14:textId="77777777" w:rsidTr="00CC4206">
        <w:trPr>
          <w:cantSplit/>
          <w:trHeight w:val="934"/>
          <w:jc w:val="center"/>
        </w:trPr>
        <w:tc>
          <w:tcPr>
            <w:tcW w:w="1093" w:type="pct"/>
            <w:tcBorders>
              <w:top w:val="single" w:sz="4" w:space="0" w:color="auto"/>
              <w:left w:val="single" w:sz="4" w:space="0" w:color="auto"/>
              <w:bottom w:val="single" w:sz="4" w:space="0" w:color="auto"/>
              <w:right w:val="single" w:sz="4" w:space="0" w:color="auto"/>
            </w:tcBorders>
            <w:hideMark/>
          </w:tcPr>
          <w:p w14:paraId="3CC74A16" w14:textId="77777777" w:rsidR="00CC4206" w:rsidRDefault="00CC4206">
            <w:pPr>
              <w:pStyle w:val="TAL"/>
              <w:rPr>
                <w:lang w:eastAsia="en-GB"/>
              </w:rPr>
            </w:pPr>
            <w:r>
              <w:rPr>
                <w:lang w:eastAsia="en-GB"/>
              </w:rPr>
              <w:t>#DRBs</w:t>
            </w:r>
          </w:p>
        </w:tc>
        <w:tc>
          <w:tcPr>
            <w:tcW w:w="2313" w:type="pct"/>
            <w:tcBorders>
              <w:top w:val="single" w:sz="4" w:space="0" w:color="auto"/>
              <w:left w:val="single" w:sz="4" w:space="0" w:color="auto"/>
              <w:bottom w:val="single" w:sz="4" w:space="0" w:color="auto"/>
              <w:right w:val="single" w:sz="4" w:space="0" w:color="auto"/>
            </w:tcBorders>
            <w:hideMark/>
          </w:tcPr>
          <w:p w14:paraId="44721146" w14:textId="77777777" w:rsidR="00CC4206" w:rsidRDefault="00CC4206">
            <w:pPr>
              <w:pStyle w:val="TAL"/>
              <w:rPr>
                <w:lang w:eastAsia="zh-CN"/>
              </w:rPr>
            </w:pPr>
            <w:r>
              <w:rPr>
                <w:lang w:eastAsia="zh-CN"/>
              </w:rPr>
              <w:t>T</w:t>
            </w:r>
            <w:r>
              <w:rPr>
                <w:lang w:eastAsia="en-GB"/>
              </w:rPr>
              <w:t>he number of DRBs that a UE shall support</w:t>
            </w:r>
            <w:r>
              <w:rPr>
                <w:lang w:eastAsia="zh-CN"/>
              </w:rPr>
              <w:t>.</w:t>
            </w:r>
          </w:p>
        </w:tc>
        <w:tc>
          <w:tcPr>
            <w:tcW w:w="1594" w:type="pct"/>
            <w:tcBorders>
              <w:top w:val="single" w:sz="4" w:space="0" w:color="auto"/>
              <w:left w:val="single" w:sz="4" w:space="0" w:color="auto"/>
              <w:bottom w:val="single" w:sz="4" w:space="0" w:color="auto"/>
              <w:right w:val="single" w:sz="4" w:space="0" w:color="auto"/>
            </w:tcBorders>
            <w:hideMark/>
          </w:tcPr>
          <w:p w14:paraId="670D77C1" w14:textId="77777777" w:rsidR="00CC4206" w:rsidRDefault="00CC4206">
            <w:pPr>
              <w:pStyle w:val="TAL"/>
              <w:rPr>
                <w:lang w:eastAsia="zh-CN"/>
              </w:rPr>
            </w:pPr>
            <w:r>
              <w:rPr>
                <w:lang w:eastAsia="zh-CN"/>
              </w:rPr>
              <w:t>8 per UE, for RedCap UEs.</w:t>
            </w:r>
          </w:p>
          <w:p w14:paraId="0AB81257" w14:textId="77777777" w:rsidR="00CC4206" w:rsidRDefault="00CC4206">
            <w:pPr>
              <w:pStyle w:val="TAL"/>
              <w:rPr>
                <w:lang w:eastAsia="zh-CN"/>
              </w:rPr>
            </w:pPr>
            <w:r>
              <w:rPr>
                <w:lang w:eastAsia="zh-CN"/>
              </w:rPr>
              <w:t>16 per UE, otherwise.</w:t>
            </w:r>
          </w:p>
          <w:p w14:paraId="52A4444F" w14:textId="77777777" w:rsidR="00CC4206" w:rsidRDefault="00CC4206">
            <w:pPr>
              <w:pStyle w:val="TAN"/>
              <w:rPr>
                <w:lang w:eastAsia="zh-CN"/>
              </w:rPr>
            </w:pPr>
            <w:r>
              <w:rPr>
                <w:lang w:eastAsia="zh-CN"/>
              </w:rPr>
              <w:t>NOTE 1</w:t>
            </w:r>
          </w:p>
          <w:p w14:paraId="02DD6717" w14:textId="77777777" w:rsidR="00CC4206" w:rsidRDefault="00CC4206">
            <w:pPr>
              <w:pStyle w:val="TAN"/>
              <w:rPr>
                <w:lang w:eastAsia="zh-CN"/>
              </w:rPr>
            </w:pPr>
            <w:r>
              <w:rPr>
                <w:lang w:eastAsia="zh-CN"/>
              </w:rPr>
              <w:t>NOTE 3</w:t>
            </w:r>
          </w:p>
          <w:p w14:paraId="02C88F69" w14:textId="77777777" w:rsidR="00CC4206" w:rsidRDefault="00CC4206">
            <w:pPr>
              <w:pStyle w:val="TAN"/>
              <w:rPr>
                <w:lang w:eastAsia="zh-CN"/>
              </w:rPr>
            </w:pPr>
            <w:r>
              <w:rPr>
                <w:lang w:eastAsia="zh-CN"/>
              </w:rPr>
              <w:t>NOTE 4</w:t>
            </w:r>
          </w:p>
        </w:tc>
      </w:tr>
      <w:tr w:rsidR="00CC4206" w14:paraId="5B49A40D" w14:textId="77777777" w:rsidTr="00CC4206">
        <w:trPr>
          <w:cantSplit/>
          <w:jc w:val="center"/>
        </w:trPr>
        <w:tc>
          <w:tcPr>
            <w:tcW w:w="1093" w:type="pct"/>
            <w:tcBorders>
              <w:top w:val="single" w:sz="4" w:space="0" w:color="auto"/>
              <w:left w:val="single" w:sz="4" w:space="0" w:color="auto"/>
              <w:bottom w:val="single" w:sz="4" w:space="0" w:color="auto"/>
              <w:right w:val="single" w:sz="4" w:space="0" w:color="auto"/>
            </w:tcBorders>
          </w:tcPr>
          <w:p w14:paraId="20ECC031" w14:textId="77777777" w:rsidR="00CC4206" w:rsidRDefault="00CC4206">
            <w:pPr>
              <w:pStyle w:val="TAL"/>
              <w:rPr>
                <w:lang w:eastAsia="zh-CN"/>
              </w:rPr>
            </w:pPr>
            <w:r>
              <w:rPr>
                <w:lang w:eastAsia="en-GB"/>
              </w:rPr>
              <w:t>#minCellperMeasObjectNR</w:t>
            </w:r>
          </w:p>
          <w:p w14:paraId="3595CE33" w14:textId="77777777" w:rsidR="00CC4206" w:rsidRDefault="00CC4206">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hideMark/>
          </w:tcPr>
          <w:p w14:paraId="4F144F6C" w14:textId="77777777" w:rsidR="00CC4206" w:rsidRDefault="00CC4206">
            <w:pPr>
              <w:pStyle w:val="TAL"/>
              <w:rPr>
                <w:lang w:eastAsia="zh-CN"/>
              </w:rPr>
            </w:pPr>
            <w:r>
              <w:rPr>
                <w:lang w:eastAsia="zh-CN"/>
              </w:rPr>
              <w:t>T</w:t>
            </w:r>
            <w:r>
              <w:rPr>
                <w:lang w:eastAsia="en-GB"/>
              </w:rPr>
              <w:t xml:space="preserve">he minimum number of neighbour cells (excluding exclude-list cells) that a UE shall be able to </w:t>
            </w:r>
            <w:r>
              <w:rPr>
                <w:rFonts w:eastAsia="宋体"/>
                <w:lang w:eastAsia="zh-CN"/>
              </w:rPr>
              <w:t>store</w:t>
            </w:r>
            <w:r>
              <w:rPr>
                <w:lang w:eastAsia="en-GB"/>
              </w:rPr>
              <w:t xml:space="preserve"> </w:t>
            </w:r>
            <w:r>
              <w:rPr>
                <w:rFonts w:eastAsia="宋体"/>
                <w:lang w:eastAsia="zh-CN"/>
              </w:rPr>
              <w:t>associated with</w:t>
            </w:r>
            <w:r>
              <w:rPr>
                <w:lang w:eastAsia="en-GB"/>
              </w:rPr>
              <w:t xml:space="preserve"> a </w:t>
            </w:r>
            <w:proofErr w:type="spellStart"/>
            <w:r>
              <w:rPr>
                <w:lang w:eastAsia="en-GB"/>
              </w:rPr>
              <w:t>MeasObjectNR</w:t>
            </w:r>
            <w:proofErr w:type="spellEnd"/>
            <w:r>
              <w:rPr>
                <w:lang w:eastAsia="zh-CN"/>
              </w:rPr>
              <w:t>.</w:t>
            </w:r>
          </w:p>
        </w:tc>
        <w:tc>
          <w:tcPr>
            <w:tcW w:w="1594" w:type="pct"/>
            <w:tcBorders>
              <w:top w:val="single" w:sz="4" w:space="0" w:color="auto"/>
              <w:left w:val="single" w:sz="4" w:space="0" w:color="auto"/>
              <w:bottom w:val="single" w:sz="4" w:space="0" w:color="auto"/>
              <w:right w:val="single" w:sz="4" w:space="0" w:color="auto"/>
            </w:tcBorders>
            <w:hideMark/>
          </w:tcPr>
          <w:p w14:paraId="5937B45B" w14:textId="77777777" w:rsidR="00CC4206" w:rsidRDefault="00CC4206">
            <w:pPr>
              <w:pStyle w:val="TAL"/>
              <w:rPr>
                <w:lang w:eastAsia="zh-CN"/>
              </w:rPr>
            </w:pPr>
            <w:r>
              <w:rPr>
                <w:lang w:eastAsia="zh-CN"/>
              </w:rPr>
              <w:t>32</w:t>
            </w:r>
          </w:p>
          <w:p w14:paraId="490EE3E5" w14:textId="77777777" w:rsidR="00CC4206" w:rsidRDefault="00CC4206">
            <w:pPr>
              <w:pStyle w:val="TAL"/>
              <w:rPr>
                <w:lang w:eastAsia="zh-CN"/>
              </w:rPr>
            </w:pPr>
            <w:r>
              <w:rPr>
                <w:lang w:eastAsia="zh-CN"/>
              </w:rPr>
              <w:t>NOTE 2</w:t>
            </w:r>
          </w:p>
        </w:tc>
      </w:tr>
      <w:tr w:rsidR="00CC4206" w14:paraId="7F998630" w14:textId="77777777" w:rsidTr="00CC4206">
        <w:trPr>
          <w:cantSplit/>
          <w:jc w:val="center"/>
        </w:trPr>
        <w:tc>
          <w:tcPr>
            <w:tcW w:w="1093" w:type="pct"/>
            <w:tcBorders>
              <w:top w:val="single" w:sz="4" w:space="0" w:color="auto"/>
              <w:left w:val="single" w:sz="4" w:space="0" w:color="auto"/>
              <w:bottom w:val="single" w:sz="4" w:space="0" w:color="auto"/>
              <w:right w:val="single" w:sz="4" w:space="0" w:color="auto"/>
            </w:tcBorders>
            <w:hideMark/>
          </w:tcPr>
          <w:p w14:paraId="33277B16" w14:textId="77777777" w:rsidR="00CC4206" w:rsidRDefault="00CC4206">
            <w:pPr>
              <w:pStyle w:val="TAL"/>
              <w:rPr>
                <w:lang w:eastAsia="en-GB"/>
              </w:rPr>
            </w:pPr>
            <w:r>
              <w:rPr>
                <w:lang w:eastAsia="en-GB"/>
              </w:rPr>
              <w:t>#minExcludedCellRangesperMeasObjectNR</w:t>
            </w:r>
          </w:p>
        </w:tc>
        <w:tc>
          <w:tcPr>
            <w:tcW w:w="2313" w:type="pct"/>
            <w:tcBorders>
              <w:top w:val="single" w:sz="4" w:space="0" w:color="auto"/>
              <w:left w:val="single" w:sz="4" w:space="0" w:color="auto"/>
              <w:bottom w:val="single" w:sz="4" w:space="0" w:color="auto"/>
              <w:right w:val="single" w:sz="4" w:space="0" w:color="auto"/>
            </w:tcBorders>
            <w:hideMark/>
          </w:tcPr>
          <w:p w14:paraId="0CA9D835" w14:textId="77777777" w:rsidR="00CC4206" w:rsidRDefault="00CC4206">
            <w:pPr>
              <w:pStyle w:val="TAL"/>
              <w:rPr>
                <w:lang w:eastAsia="zh-CN"/>
              </w:rPr>
            </w:pPr>
            <w:r>
              <w:rPr>
                <w:lang w:eastAsia="en-GB"/>
              </w:rPr>
              <w:t xml:space="preserve">The minimum number of exclude-list cell PCI ranges that a UE shall be able to </w:t>
            </w:r>
            <w:r>
              <w:rPr>
                <w:rFonts w:eastAsia="宋体"/>
                <w:lang w:eastAsia="zh-CN"/>
              </w:rPr>
              <w:t>store associated with</w:t>
            </w:r>
            <w:r>
              <w:rPr>
                <w:lang w:eastAsia="en-GB"/>
              </w:rPr>
              <w:t xml:space="preserve"> a </w:t>
            </w:r>
            <w:proofErr w:type="spellStart"/>
            <w:r>
              <w:rPr>
                <w:lang w:eastAsia="en-GB"/>
              </w:rPr>
              <w:t>MeasObjectNR</w:t>
            </w:r>
            <w:proofErr w:type="spellEnd"/>
            <w:r>
              <w:rPr>
                <w:lang w:eastAsia="en-GB"/>
              </w:rPr>
              <w:t>.</w:t>
            </w:r>
          </w:p>
        </w:tc>
        <w:tc>
          <w:tcPr>
            <w:tcW w:w="1594" w:type="pct"/>
            <w:tcBorders>
              <w:top w:val="single" w:sz="4" w:space="0" w:color="auto"/>
              <w:left w:val="single" w:sz="4" w:space="0" w:color="auto"/>
              <w:bottom w:val="single" w:sz="4" w:space="0" w:color="auto"/>
              <w:right w:val="single" w:sz="4" w:space="0" w:color="auto"/>
            </w:tcBorders>
            <w:hideMark/>
          </w:tcPr>
          <w:p w14:paraId="6AD81B3B" w14:textId="77777777" w:rsidR="00CC4206" w:rsidRDefault="00CC4206">
            <w:pPr>
              <w:pStyle w:val="TAL"/>
              <w:rPr>
                <w:lang w:eastAsia="zh-CN"/>
              </w:rPr>
            </w:pPr>
            <w:r>
              <w:rPr>
                <w:lang w:eastAsia="zh-CN"/>
              </w:rPr>
              <w:t>8</w:t>
            </w:r>
          </w:p>
        </w:tc>
      </w:tr>
      <w:tr w:rsidR="00CC4206" w14:paraId="4B83B271" w14:textId="77777777" w:rsidTr="00CC4206">
        <w:trPr>
          <w:cantSplit/>
          <w:jc w:val="center"/>
        </w:trPr>
        <w:tc>
          <w:tcPr>
            <w:tcW w:w="1093" w:type="pct"/>
            <w:tcBorders>
              <w:top w:val="single" w:sz="4" w:space="0" w:color="auto"/>
              <w:left w:val="single" w:sz="4" w:space="0" w:color="auto"/>
              <w:bottom w:val="single" w:sz="4" w:space="0" w:color="auto"/>
              <w:right w:val="single" w:sz="4" w:space="0" w:color="auto"/>
            </w:tcBorders>
            <w:hideMark/>
          </w:tcPr>
          <w:p w14:paraId="3FBDE509" w14:textId="77777777" w:rsidR="00CC4206" w:rsidRDefault="00CC4206">
            <w:pPr>
              <w:pStyle w:val="TAL"/>
              <w:rPr>
                <w:lang w:eastAsia="en-GB"/>
              </w:rPr>
            </w:pPr>
            <w:r>
              <w:rPr>
                <w:lang w:eastAsia="en-GB"/>
              </w:rPr>
              <w:t>#minExcludedCellperMeasObjectEUTRA</w:t>
            </w:r>
          </w:p>
        </w:tc>
        <w:tc>
          <w:tcPr>
            <w:tcW w:w="2313" w:type="pct"/>
            <w:tcBorders>
              <w:top w:val="single" w:sz="4" w:space="0" w:color="auto"/>
              <w:left w:val="single" w:sz="4" w:space="0" w:color="auto"/>
              <w:bottom w:val="single" w:sz="4" w:space="0" w:color="auto"/>
              <w:right w:val="single" w:sz="4" w:space="0" w:color="auto"/>
            </w:tcBorders>
            <w:hideMark/>
          </w:tcPr>
          <w:p w14:paraId="73085F03" w14:textId="77777777" w:rsidR="00CC4206" w:rsidRDefault="00CC4206">
            <w:pPr>
              <w:pStyle w:val="TAL"/>
              <w:rPr>
                <w:lang w:eastAsia="en-GB"/>
              </w:rPr>
            </w:pPr>
            <w:r>
              <w:rPr>
                <w:lang w:eastAsia="en-GB"/>
              </w:rPr>
              <w:t xml:space="preserve">The minimum number of exclude-list cells that a UE shall be able to </w:t>
            </w:r>
            <w:r>
              <w:rPr>
                <w:rFonts w:eastAsia="宋体"/>
                <w:lang w:eastAsia="zh-CN"/>
              </w:rPr>
              <w:t>store associated with</w:t>
            </w:r>
            <w:r>
              <w:rPr>
                <w:lang w:eastAsia="en-GB"/>
              </w:rPr>
              <w:t xml:space="preserve"> a </w:t>
            </w:r>
            <w:proofErr w:type="spellStart"/>
            <w:r>
              <w:rPr>
                <w:lang w:eastAsia="en-GB"/>
              </w:rPr>
              <w:t>MeasObjectEUTRA</w:t>
            </w:r>
            <w:proofErr w:type="spellEnd"/>
            <w:r>
              <w:rPr>
                <w:lang w:eastAsia="en-GB"/>
              </w:rPr>
              <w:t>.</w:t>
            </w:r>
          </w:p>
        </w:tc>
        <w:tc>
          <w:tcPr>
            <w:tcW w:w="1594" w:type="pct"/>
            <w:tcBorders>
              <w:top w:val="single" w:sz="4" w:space="0" w:color="auto"/>
              <w:left w:val="single" w:sz="4" w:space="0" w:color="auto"/>
              <w:bottom w:val="single" w:sz="4" w:space="0" w:color="auto"/>
              <w:right w:val="single" w:sz="4" w:space="0" w:color="auto"/>
            </w:tcBorders>
            <w:hideMark/>
          </w:tcPr>
          <w:p w14:paraId="2331E0A4" w14:textId="77777777" w:rsidR="00CC4206" w:rsidRDefault="00CC4206">
            <w:pPr>
              <w:pStyle w:val="TAL"/>
              <w:rPr>
                <w:lang w:eastAsia="zh-CN"/>
              </w:rPr>
            </w:pPr>
            <w:r>
              <w:rPr>
                <w:lang w:eastAsia="zh-CN"/>
              </w:rPr>
              <w:t>32</w:t>
            </w:r>
          </w:p>
        </w:tc>
      </w:tr>
      <w:tr w:rsidR="00CC4206" w14:paraId="0A04AFF7" w14:textId="77777777" w:rsidTr="00CC4206">
        <w:trPr>
          <w:cantSplit/>
          <w:jc w:val="center"/>
        </w:trPr>
        <w:tc>
          <w:tcPr>
            <w:tcW w:w="1093" w:type="pct"/>
            <w:tcBorders>
              <w:top w:val="single" w:sz="4" w:space="0" w:color="auto"/>
              <w:left w:val="single" w:sz="4" w:space="0" w:color="auto"/>
              <w:bottom w:val="single" w:sz="4" w:space="0" w:color="auto"/>
              <w:right w:val="single" w:sz="4" w:space="0" w:color="auto"/>
            </w:tcBorders>
          </w:tcPr>
          <w:p w14:paraId="1661821A" w14:textId="77777777" w:rsidR="00CC4206" w:rsidRDefault="00CC4206">
            <w:pPr>
              <w:pStyle w:val="TAL"/>
              <w:rPr>
                <w:lang w:eastAsia="zh-CN"/>
              </w:rPr>
            </w:pPr>
            <w:r>
              <w:rPr>
                <w:lang w:eastAsia="en-GB"/>
              </w:rPr>
              <w:t>#minCellperMeasObjectEUTRA</w:t>
            </w:r>
          </w:p>
          <w:p w14:paraId="35C8EC3F" w14:textId="77777777" w:rsidR="00CC4206" w:rsidRDefault="00CC4206">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hideMark/>
          </w:tcPr>
          <w:p w14:paraId="781C0DB1" w14:textId="77777777" w:rsidR="00CC4206" w:rsidRDefault="00CC4206">
            <w:pPr>
              <w:pStyle w:val="TAL"/>
              <w:rPr>
                <w:lang w:eastAsia="en-GB"/>
              </w:rPr>
            </w:pPr>
            <w:r>
              <w:rPr>
                <w:lang w:eastAsia="en-GB"/>
              </w:rPr>
              <w:t xml:space="preserve">The minimum number of neighbour cells that a UE shall be able to store </w:t>
            </w:r>
            <w:r>
              <w:rPr>
                <w:rFonts w:eastAsia="宋体"/>
                <w:lang w:eastAsia="zh-CN"/>
              </w:rPr>
              <w:t>associated with</w:t>
            </w:r>
            <w:r>
              <w:rPr>
                <w:lang w:eastAsia="en-GB"/>
              </w:rPr>
              <w:t xml:space="preserve"> a </w:t>
            </w:r>
            <w:proofErr w:type="spellStart"/>
            <w:r>
              <w:rPr>
                <w:lang w:eastAsia="en-GB"/>
              </w:rPr>
              <w:t>MeasObjectEUTRA</w:t>
            </w:r>
            <w:proofErr w:type="spellEnd"/>
            <w:r>
              <w:rPr>
                <w:lang w:eastAsia="zh-CN"/>
              </w:rPr>
              <w:t>.</w:t>
            </w:r>
          </w:p>
        </w:tc>
        <w:tc>
          <w:tcPr>
            <w:tcW w:w="1594" w:type="pct"/>
            <w:tcBorders>
              <w:top w:val="single" w:sz="4" w:space="0" w:color="auto"/>
              <w:left w:val="single" w:sz="4" w:space="0" w:color="auto"/>
              <w:bottom w:val="single" w:sz="4" w:space="0" w:color="auto"/>
              <w:right w:val="single" w:sz="4" w:space="0" w:color="auto"/>
            </w:tcBorders>
            <w:hideMark/>
          </w:tcPr>
          <w:p w14:paraId="67463336" w14:textId="77777777" w:rsidR="00CC4206" w:rsidRDefault="00CC4206">
            <w:pPr>
              <w:pStyle w:val="TAL"/>
              <w:rPr>
                <w:lang w:eastAsia="zh-CN"/>
              </w:rPr>
            </w:pPr>
            <w:r>
              <w:rPr>
                <w:lang w:eastAsia="zh-CN"/>
              </w:rPr>
              <w:t>32</w:t>
            </w:r>
          </w:p>
          <w:p w14:paraId="0B279ED3" w14:textId="77777777" w:rsidR="00CC4206" w:rsidRDefault="00CC4206">
            <w:pPr>
              <w:pStyle w:val="TAL"/>
              <w:rPr>
                <w:lang w:eastAsia="zh-CN"/>
              </w:rPr>
            </w:pPr>
            <w:r>
              <w:rPr>
                <w:lang w:eastAsia="zh-CN"/>
              </w:rPr>
              <w:t>NOTE 2</w:t>
            </w:r>
          </w:p>
        </w:tc>
      </w:tr>
      <w:tr w:rsidR="00CC4206" w14:paraId="0E68356C" w14:textId="77777777" w:rsidTr="00CC4206">
        <w:trPr>
          <w:cantSplit/>
          <w:jc w:val="center"/>
        </w:trPr>
        <w:tc>
          <w:tcPr>
            <w:tcW w:w="1093" w:type="pct"/>
            <w:tcBorders>
              <w:top w:val="single" w:sz="4" w:space="0" w:color="auto"/>
              <w:left w:val="single" w:sz="4" w:space="0" w:color="auto"/>
              <w:bottom w:val="single" w:sz="4" w:space="0" w:color="auto"/>
              <w:right w:val="single" w:sz="4" w:space="0" w:color="auto"/>
            </w:tcBorders>
            <w:hideMark/>
          </w:tcPr>
          <w:p w14:paraId="70DF49C1" w14:textId="77777777" w:rsidR="00CC4206" w:rsidRDefault="00CC4206">
            <w:pPr>
              <w:pStyle w:val="TAL"/>
              <w:rPr>
                <w:lang w:eastAsia="en-GB"/>
              </w:rPr>
            </w:pPr>
            <w:r>
              <w:rPr>
                <w:lang w:eastAsia="en-GB"/>
              </w:rPr>
              <w:t>#minCellTotal</w:t>
            </w:r>
          </w:p>
        </w:tc>
        <w:tc>
          <w:tcPr>
            <w:tcW w:w="2313" w:type="pct"/>
            <w:tcBorders>
              <w:top w:val="single" w:sz="4" w:space="0" w:color="auto"/>
              <w:left w:val="single" w:sz="4" w:space="0" w:color="auto"/>
              <w:bottom w:val="single" w:sz="4" w:space="0" w:color="auto"/>
              <w:right w:val="single" w:sz="4" w:space="0" w:color="auto"/>
            </w:tcBorders>
            <w:hideMark/>
          </w:tcPr>
          <w:p w14:paraId="411D65B4" w14:textId="77777777" w:rsidR="00CC4206" w:rsidRDefault="00CC4206">
            <w:pPr>
              <w:pStyle w:val="TAL"/>
              <w:rPr>
                <w:lang w:eastAsia="zh-CN"/>
              </w:rPr>
            </w:pPr>
            <w:r>
              <w:rPr>
                <w:lang w:eastAsia="en-GB"/>
              </w:rPr>
              <w:t xml:space="preserve">The minimum number of neighbour cells (excluding exclude-list cells) that UE shall be able to store in total </w:t>
            </w:r>
            <w:r>
              <w:rPr>
                <w:rFonts w:eastAsia="宋体"/>
                <w:lang w:eastAsia="zh-CN"/>
              </w:rPr>
              <w:t>from</w:t>
            </w:r>
            <w:r>
              <w:rPr>
                <w:lang w:eastAsia="en-GB"/>
              </w:rPr>
              <w:t xml:space="preserve"> all measurement objects configured</w:t>
            </w:r>
            <w:r>
              <w:rPr>
                <w:lang w:eastAsia="zh-CN"/>
              </w:rPr>
              <w:t>.</w:t>
            </w:r>
          </w:p>
        </w:tc>
        <w:tc>
          <w:tcPr>
            <w:tcW w:w="1594" w:type="pct"/>
            <w:tcBorders>
              <w:top w:val="single" w:sz="4" w:space="0" w:color="auto"/>
              <w:left w:val="single" w:sz="4" w:space="0" w:color="auto"/>
              <w:bottom w:val="single" w:sz="4" w:space="0" w:color="auto"/>
              <w:right w:val="single" w:sz="4" w:space="0" w:color="auto"/>
            </w:tcBorders>
            <w:hideMark/>
          </w:tcPr>
          <w:p w14:paraId="1FD37625" w14:textId="77777777" w:rsidR="00CC4206" w:rsidRDefault="00CC4206">
            <w:pPr>
              <w:pStyle w:val="TAL"/>
              <w:rPr>
                <w:lang w:eastAsia="zh-CN"/>
              </w:rPr>
            </w:pPr>
            <w:r>
              <w:rPr>
                <w:lang w:eastAsia="en-GB"/>
              </w:rPr>
              <w:t>256</w:t>
            </w:r>
            <w:r>
              <w:rPr>
                <w:lang w:eastAsia="zh-CN"/>
              </w:rPr>
              <w:t xml:space="preserve"> with counting CSI-RS and SSB as 2.</w:t>
            </w:r>
          </w:p>
        </w:tc>
      </w:tr>
      <w:tr w:rsidR="00CC4206" w14:paraId="59499137" w14:textId="77777777" w:rsidTr="00CC4206">
        <w:trPr>
          <w:cantSplit/>
          <w:jc w:val="center"/>
        </w:trPr>
        <w:tc>
          <w:tcPr>
            <w:tcW w:w="1093" w:type="pct"/>
            <w:tcBorders>
              <w:top w:val="single" w:sz="4" w:space="0" w:color="auto"/>
              <w:left w:val="single" w:sz="4" w:space="0" w:color="auto"/>
              <w:bottom w:val="single" w:sz="4" w:space="0" w:color="auto"/>
              <w:right w:val="single" w:sz="4" w:space="0" w:color="auto"/>
            </w:tcBorders>
            <w:hideMark/>
          </w:tcPr>
          <w:p w14:paraId="4ED62AC1" w14:textId="77777777" w:rsidR="00CC4206" w:rsidRDefault="00CC4206">
            <w:pPr>
              <w:pStyle w:val="TAL"/>
              <w:rPr>
                <w:lang w:eastAsia="zh-CN"/>
              </w:rPr>
            </w:pPr>
            <w:r>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hideMark/>
          </w:tcPr>
          <w:p w14:paraId="093302A3" w14:textId="77777777" w:rsidR="00CC4206" w:rsidRDefault="00CC4206">
            <w:pPr>
              <w:pStyle w:val="TAL"/>
              <w:rPr>
                <w:lang w:eastAsia="en-GB"/>
              </w:rPr>
            </w:pPr>
            <w:r>
              <w:rPr>
                <w:lang w:eastAsia="en-GB"/>
              </w:rPr>
              <w:t xml:space="preserve">The UE shall be able to store a </w:t>
            </w:r>
            <w:proofErr w:type="spellStart"/>
            <w:r>
              <w:rPr>
                <w:lang w:eastAsia="en-GB"/>
              </w:rPr>
              <w:t>depriotisation</w:t>
            </w:r>
            <w:proofErr w:type="spellEnd"/>
            <w:r>
              <w:rPr>
                <w:lang w:eastAsia="en-GB"/>
              </w:rPr>
              <w:t xml:space="preserve"> request for up to 8 frequencies (applicable when receiving another frequency specific </w:t>
            </w:r>
            <w:proofErr w:type="spellStart"/>
            <w:r>
              <w:rPr>
                <w:lang w:eastAsia="en-GB"/>
              </w:rPr>
              <w:t>deprioritisation</w:t>
            </w:r>
            <w:proofErr w:type="spellEnd"/>
            <w:r>
              <w:rPr>
                <w:lang w:eastAsia="en-GB"/>
              </w:rPr>
              <w:t xml:space="preserve"> request via </w:t>
            </w:r>
            <w:proofErr w:type="spellStart"/>
            <w:r>
              <w:rPr>
                <w:i/>
                <w:lang w:eastAsia="en-GB"/>
              </w:rPr>
              <w:t>RRCRelease</w:t>
            </w:r>
            <w:proofErr w:type="spellEnd"/>
            <w:r>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hideMark/>
          </w:tcPr>
          <w:p w14:paraId="04F8D680" w14:textId="77777777" w:rsidR="00CC4206" w:rsidRDefault="00CC4206">
            <w:pPr>
              <w:pStyle w:val="TAL"/>
              <w:rPr>
                <w:lang w:eastAsia="en-GB"/>
              </w:rPr>
            </w:pPr>
            <w:r>
              <w:rPr>
                <w:lang w:eastAsia="en-GB"/>
              </w:rPr>
              <w:t>8</w:t>
            </w:r>
          </w:p>
        </w:tc>
      </w:tr>
      <w:tr w:rsidR="00CC4206" w14:paraId="7747C41B" w14:textId="77777777" w:rsidTr="00CC4206">
        <w:trPr>
          <w:cantSplit/>
          <w:jc w:val="center"/>
        </w:trPr>
        <w:tc>
          <w:tcPr>
            <w:tcW w:w="1093" w:type="pct"/>
            <w:tcBorders>
              <w:top w:val="single" w:sz="4" w:space="0" w:color="auto"/>
              <w:left w:val="single" w:sz="4" w:space="0" w:color="auto"/>
              <w:bottom w:val="single" w:sz="4" w:space="0" w:color="auto"/>
              <w:right w:val="single" w:sz="4" w:space="0" w:color="auto"/>
            </w:tcBorders>
            <w:hideMark/>
          </w:tcPr>
          <w:p w14:paraId="7654C4F7" w14:textId="77777777" w:rsidR="00CC4206" w:rsidRDefault="00CC4206">
            <w:pPr>
              <w:keepNext/>
              <w:keepLines/>
              <w:spacing w:after="0"/>
              <w:rPr>
                <w:lang w:eastAsia="zh-CN"/>
              </w:rPr>
            </w:pPr>
            <w:r>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hideMark/>
          </w:tcPr>
          <w:p w14:paraId="2D153DB4" w14:textId="77777777" w:rsidR="00CC4206" w:rsidRDefault="00CC4206">
            <w:pPr>
              <w:pStyle w:val="TAL"/>
              <w:rPr>
                <w:lang w:eastAsia="en-GB"/>
              </w:rPr>
            </w:pPr>
            <w:r>
              <w:rPr>
                <w:lang w:eastAsia="en-GB"/>
              </w:rPr>
              <w:t xml:space="preserve">The minimum number of neighbour cells that a UE shall be able to store </w:t>
            </w:r>
            <w:r>
              <w:rPr>
                <w:rFonts w:eastAsia="宋体"/>
                <w:lang w:eastAsia="zh-CN"/>
              </w:rPr>
              <w:t>associated with</w:t>
            </w:r>
            <w:r>
              <w:rPr>
                <w:lang w:eastAsia="en-GB"/>
              </w:rPr>
              <w:t xml:space="preserve"> a </w:t>
            </w:r>
            <w:proofErr w:type="spellStart"/>
            <w:r>
              <w:rPr>
                <w:lang w:eastAsia="en-GB"/>
              </w:rPr>
              <w:t>MeasObjectUTRA</w:t>
            </w:r>
            <w:proofErr w:type="spellEnd"/>
            <w:r>
              <w:rPr>
                <w:lang w:eastAsia="en-GB"/>
              </w:rPr>
              <w:t>-FDD</w:t>
            </w:r>
            <w:r>
              <w:rPr>
                <w:lang w:eastAsia="zh-CN"/>
              </w:rPr>
              <w:t>.</w:t>
            </w:r>
          </w:p>
        </w:tc>
        <w:tc>
          <w:tcPr>
            <w:tcW w:w="1594" w:type="pct"/>
            <w:tcBorders>
              <w:top w:val="single" w:sz="4" w:space="0" w:color="auto"/>
              <w:left w:val="single" w:sz="4" w:space="0" w:color="auto"/>
              <w:bottom w:val="single" w:sz="4" w:space="0" w:color="auto"/>
              <w:right w:val="single" w:sz="4" w:space="0" w:color="auto"/>
            </w:tcBorders>
            <w:hideMark/>
          </w:tcPr>
          <w:p w14:paraId="22ECF38A" w14:textId="77777777" w:rsidR="00CC4206" w:rsidRDefault="00CC4206">
            <w:pPr>
              <w:pStyle w:val="TAL"/>
              <w:rPr>
                <w:lang w:eastAsia="en-GB"/>
              </w:rPr>
            </w:pPr>
            <w:r>
              <w:rPr>
                <w:lang w:eastAsia="en-GB"/>
              </w:rPr>
              <w:t>32</w:t>
            </w:r>
          </w:p>
        </w:tc>
      </w:tr>
      <w:tr w:rsidR="00CC4206" w14:paraId="6E73D84A" w14:textId="77777777" w:rsidTr="00CC4206">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173B2AE2" w14:textId="77777777" w:rsidR="00CC4206" w:rsidRDefault="00CC4206">
            <w:pPr>
              <w:pStyle w:val="TAN"/>
              <w:rPr>
                <w:lang w:eastAsia="en-GB"/>
              </w:rPr>
            </w:pPr>
            <w:r>
              <w:rPr>
                <w:lang w:eastAsia="en-GB"/>
              </w:rPr>
              <w:t>NOTE 1:</w:t>
            </w:r>
            <w:r>
              <w:rPr>
                <w:lang w:eastAsia="en-GB"/>
              </w:rPr>
              <w:tab/>
              <w:t>For one MAC entity, the maximum number of DRBs configured with PDCP duplication and with RLC entity(</w:t>
            </w:r>
            <w:proofErr w:type="spellStart"/>
            <w:r>
              <w:rPr>
                <w:lang w:eastAsia="en-GB"/>
              </w:rPr>
              <w:t>ies</w:t>
            </w:r>
            <w:proofErr w:type="spellEnd"/>
            <w:r>
              <w:rPr>
                <w:lang w:eastAsia="en-GB"/>
              </w:rPr>
              <w:t>) associated with this MAC entity is 8.</w:t>
            </w:r>
          </w:p>
          <w:p w14:paraId="53E8E94E" w14:textId="77777777" w:rsidR="00CC4206" w:rsidRDefault="00CC4206">
            <w:pPr>
              <w:pStyle w:val="TAN"/>
              <w:rPr>
                <w:lang w:eastAsia="en-GB"/>
              </w:rPr>
            </w:pPr>
            <w:r>
              <w:rPr>
                <w:lang w:eastAsia="en-GB"/>
              </w:rPr>
              <w:t>NOTE 2:</w:t>
            </w:r>
            <w:r>
              <w:rPr>
                <w:lang w:eastAsia="en-GB"/>
              </w:rPr>
              <w:tab/>
              <w:t xml:space="preserve">In case of CGI reporting, the limit regarding the cells configured includes the cell for which the UE is requested to report CGI i.e. the amount of neighbour cells that can be included is at most (# </w:t>
            </w:r>
            <w:proofErr w:type="spellStart"/>
            <w:r>
              <w:rPr>
                <w:lang w:eastAsia="en-GB"/>
              </w:rPr>
              <w:t>minCellperMeasObjectRAT</w:t>
            </w:r>
            <w:proofErr w:type="spellEnd"/>
            <w:r>
              <w:rPr>
                <w:lang w:eastAsia="en-GB"/>
              </w:rPr>
              <w:t xml:space="preserve"> - 1), where RAT represents </w:t>
            </w:r>
            <w:r>
              <w:rPr>
                <w:lang w:eastAsia="zh-CN"/>
              </w:rPr>
              <w:t xml:space="preserve">NR and </w:t>
            </w:r>
            <w:r>
              <w:rPr>
                <w:lang w:eastAsia="en-GB"/>
              </w:rPr>
              <w:t>EUTRA.</w:t>
            </w:r>
          </w:p>
          <w:p w14:paraId="294B40EF" w14:textId="77777777" w:rsidR="00CC4206" w:rsidRDefault="00CC4206">
            <w:pPr>
              <w:pStyle w:val="TAN"/>
              <w:rPr>
                <w:lang w:eastAsia="en-GB"/>
              </w:rPr>
            </w:pPr>
            <w:r>
              <w:rPr>
                <w:lang w:eastAsia="en-GB"/>
              </w:rPr>
              <w:t>NOTE 3:</w:t>
            </w:r>
            <w:r>
              <w:rPr>
                <w:lang w:eastAsia="en-GB"/>
              </w:rPr>
              <w:tab/>
              <w:t>This requirement is applicable in NR SA, NR-DC and NE-DC.</w:t>
            </w:r>
          </w:p>
          <w:p w14:paraId="4706E45F" w14:textId="22C8545D" w:rsidR="00CC4206" w:rsidRDefault="00CC4206">
            <w:pPr>
              <w:pStyle w:val="TAN"/>
              <w:rPr>
                <w:lang w:eastAsia="en-GB"/>
              </w:rPr>
            </w:pPr>
            <w:r>
              <w:rPr>
                <w:lang w:eastAsia="zh-CN"/>
              </w:rPr>
              <w:t>NOTE 4:</w:t>
            </w:r>
            <w:r>
              <w:rPr>
                <w:lang w:eastAsia="en-GB"/>
              </w:rPr>
              <w:tab/>
            </w:r>
            <w:r>
              <w:rPr>
                <w:lang w:eastAsia="zh-CN"/>
              </w:rPr>
              <w:t xml:space="preserve">The value of parameter #DRBs defines the total number of multicast MRBs and DRBs, and </w:t>
            </w:r>
            <w:del w:id="76" w:author="Xuelong Wang" w:date="2022-10-13T11:17:00Z">
              <w:r w:rsidDel="002007EF">
                <w:rPr>
                  <w:lang w:eastAsia="zh-CN"/>
                </w:rPr>
                <w:delText xml:space="preserve">the </w:delText>
              </w:r>
            </w:del>
            <w:ins w:id="77" w:author="Xuelong Wang" w:date="2022-10-13T11:17:00Z">
              <w:r w:rsidR="002007EF">
                <w:rPr>
                  <w:lang w:eastAsia="zh-CN"/>
                </w:rPr>
                <w:t xml:space="preserve">each </w:t>
              </w:r>
            </w:ins>
            <w:del w:id="78" w:author="Xuelong Wang" w:date="2022-10-13T11:17:00Z">
              <w:r w:rsidDel="002007EF">
                <w:rPr>
                  <w:lang w:eastAsia="zh-CN"/>
                </w:rPr>
                <w:delText xml:space="preserve">maximum number of </w:delText>
              </w:r>
            </w:del>
            <w:r>
              <w:rPr>
                <w:lang w:eastAsia="zh-CN"/>
              </w:rPr>
              <w:t>split-MRB</w:t>
            </w:r>
            <w:del w:id="79" w:author="Xuelong Wang" w:date="2022-10-13T11:18:00Z">
              <w:r w:rsidDel="002007EF">
                <w:rPr>
                  <w:lang w:eastAsia="zh-CN"/>
                </w:rPr>
                <w:delText>s</w:delText>
              </w:r>
            </w:del>
            <w:r>
              <w:rPr>
                <w:lang w:eastAsia="zh-CN"/>
              </w:rPr>
              <w:t xml:space="preserve"> is </w:t>
            </w:r>
            <w:ins w:id="80" w:author="Xuelong Wang" w:date="2022-10-13T11:18:00Z">
              <w:r w:rsidR="002007EF">
                <w:rPr>
                  <w:lang w:eastAsia="zh-CN"/>
                </w:rPr>
                <w:t xml:space="preserve">counted as </w:t>
              </w:r>
            </w:ins>
            <w:r>
              <w:rPr>
                <w:lang w:eastAsia="zh-CN"/>
              </w:rPr>
              <w:t>two</w:t>
            </w:r>
            <w:ins w:id="81" w:author="Xuelong Wang" w:date="2022-10-13T11:18:00Z">
              <w:r w:rsidR="002007EF">
                <w:rPr>
                  <w:lang w:eastAsia="zh-CN"/>
                </w:rPr>
                <w:t xml:space="preserve"> RBs</w:t>
              </w:r>
            </w:ins>
            <w:r>
              <w:rPr>
                <w:lang w:eastAsia="zh-CN"/>
              </w:rPr>
              <w:t>.</w:t>
            </w:r>
          </w:p>
        </w:tc>
      </w:tr>
    </w:tbl>
    <w:p w14:paraId="6D3D8F88" w14:textId="77777777" w:rsidR="00CC4206" w:rsidRDefault="00CC4206" w:rsidP="00CC4206"/>
    <w:p w14:paraId="664796E5" w14:textId="6374B76A" w:rsidR="00CC4206" w:rsidRPr="00CC4206" w:rsidRDefault="00CC4206">
      <w:pPr>
        <w:rPr>
          <w:lang w:eastAsia="zh-CN"/>
        </w:rPr>
      </w:pPr>
    </w:p>
    <w:p w14:paraId="0FAD50C0" w14:textId="77777777" w:rsidR="00CC4206" w:rsidRDefault="00CC4206">
      <w:pPr>
        <w:rPr>
          <w:lang w:eastAsia="zh-CN"/>
        </w:rPr>
      </w:pPr>
    </w:p>
    <w:p w14:paraId="47997E3E" w14:textId="77777777" w:rsidR="003A6C33" w:rsidRDefault="00DC0768">
      <w:pPr>
        <w:pBdr>
          <w:top w:val="single" w:sz="4" w:space="1" w:color="auto"/>
          <w:left w:val="single" w:sz="4" w:space="4" w:color="auto"/>
          <w:bottom w:val="single" w:sz="4" w:space="1" w:color="auto"/>
          <w:right w:val="single" w:sz="4" w:space="4" w:color="auto"/>
        </w:pBdr>
        <w:jc w:val="center"/>
        <w:rPr>
          <w:i/>
          <w:highlight w:val="yellow"/>
          <w:lang w:eastAsia="zh-CN"/>
        </w:rPr>
      </w:pPr>
      <w:r>
        <w:rPr>
          <w:rFonts w:hint="eastAsia"/>
          <w:i/>
          <w:highlight w:val="yellow"/>
          <w:lang w:eastAsia="zh-CN"/>
        </w:rPr>
        <w:t>E</w:t>
      </w:r>
      <w:r>
        <w:rPr>
          <w:i/>
          <w:highlight w:val="yellow"/>
          <w:lang w:eastAsia="zh-CN"/>
        </w:rPr>
        <w:t>nd of Change</w:t>
      </w:r>
    </w:p>
    <w:sectPr w:rsidR="003A6C33">
      <w:headerReference w:type="even" r:id="rId22"/>
      <w:headerReference w:type="default" r:id="rId23"/>
      <w:headerReference w:type="first" r:id="rId24"/>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A4B9BD" w14:textId="77777777" w:rsidR="001C1F35" w:rsidRDefault="001C1F35">
      <w:pPr>
        <w:spacing w:after="0"/>
      </w:pPr>
      <w:r>
        <w:separator/>
      </w:r>
    </w:p>
  </w:endnote>
  <w:endnote w:type="continuationSeparator" w:id="0">
    <w:p w14:paraId="4105B77B" w14:textId="77777777" w:rsidR="001C1F35" w:rsidRDefault="001C1F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48A41" w14:textId="77777777" w:rsidR="00F74053" w:rsidRDefault="00F740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DC3EA" w14:textId="77777777" w:rsidR="00F74053" w:rsidRDefault="00F740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B6528" w14:textId="77777777" w:rsidR="00F74053" w:rsidRDefault="00F740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C72454" w14:textId="77777777" w:rsidR="001C1F35" w:rsidRDefault="001C1F35">
      <w:pPr>
        <w:spacing w:after="0"/>
      </w:pPr>
      <w:r>
        <w:separator/>
      </w:r>
    </w:p>
  </w:footnote>
  <w:footnote w:type="continuationSeparator" w:id="0">
    <w:p w14:paraId="1A95E75E" w14:textId="77777777" w:rsidR="001C1F35" w:rsidRDefault="001C1F3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60CBD" w14:textId="77777777" w:rsidR="00120B1C" w:rsidRDefault="00120B1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D4D5E" w14:textId="77777777" w:rsidR="00F74053" w:rsidRDefault="00F740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C4E35" w14:textId="77777777" w:rsidR="00F74053" w:rsidRDefault="00F7405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69F5B" w14:textId="77777777" w:rsidR="00120B1C" w:rsidRDefault="00120B1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6665D" w14:textId="77777777" w:rsidR="00120B1C" w:rsidRDefault="00120B1C">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3388A" w14:textId="77777777" w:rsidR="00120B1C" w:rsidRDefault="00120B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CC2B9F"/>
    <w:multiLevelType w:val="multilevel"/>
    <w:tmpl w:val="17CC2B9F"/>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 w15:restartNumberingAfterBreak="0">
    <w:nsid w:val="2D2107D2"/>
    <w:multiLevelType w:val="hybridMultilevel"/>
    <w:tmpl w:val="09CADE4A"/>
    <w:lvl w:ilvl="0" w:tplc="A508A936">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0336124"/>
    <w:multiLevelType w:val="hybridMultilevel"/>
    <w:tmpl w:val="620027AC"/>
    <w:lvl w:ilvl="0" w:tplc="FAFC23B6">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E947792"/>
    <w:multiLevelType w:val="multilevel"/>
    <w:tmpl w:val="3E947792"/>
    <w:lvl w:ilvl="0">
      <w:start w:val="1"/>
      <w:numFmt w:val="decimal"/>
      <w:lvlText w:val="%1."/>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4" w15:restartNumberingAfterBreak="0">
    <w:nsid w:val="457B3BC6"/>
    <w:multiLevelType w:val="multilevel"/>
    <w:tmpl w:val="457B3BC6"/>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5" w15:restartNumberingAfterBreak="0">
    <w:nsid w:val="4771735E"/>
    <w:multiLevelType w:val="hybridMultilevel"/>
    <w:tmpl w:val="3A286BE6"/>
    <w:lvl w:ilvl="0" w:tplc="EDB850E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53884997"/>
    <w:multiLevelType w:val="multilevel"/>
    <w:tmpl w:val="5388499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782E5A8B"/>
    <w:multiLevelType w:val="multilevel"/>
    <w:tmpl w:val="782E5A8B"/>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num w:numId="1">
    <w:abstractNumId w:val="6"/>
  </w:num>
  <w:num w:numId="2">
    <w:abstractNumId w:val="7"/>
  </w:num>
  <w:num w:numId="3">
    <w:abstractNumId w:val="0"/>
  </w:num>
  <w:num w:numId="4">
    <w:abstractNumId w:val="4"/>
  </w:num>
  <w:num w:numId="5">
    <w:abstractNumId w:val="3"/>
  </w:num>
  <w:num w:numId="6">
    <w:abstractNumId w:val="1"/>
  </w:num>
  <w:num w:numId="7">
    <w:abstractNumId w:val="2"/>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uelong Wang">
    <w15:presenceInfo w15:providerId="None" w15:userId="Xuelong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MjAzAbIsLE3NDJV0lIJTi4sz8/NACgxrAZrrPt4sAAAA"/>
  </w:docVars>
  <w:rsids>
    <w:rsidRoot w:val="00844A66"/>
    <w:rsid w:val="0002769B"/>
    <w:rsid w:val="00041DA0"/>
    <w:rsid w:val="00074A2B"/>
    <w:rsid w:val="00082C01"/>
    <w:rsid w:val="00097E06"/>
    <w:rsid w:val="000A3D09"/>
    <w:rsid w:val="000B53B5"/>
    <w:rsid w:val="000F0D54"/>
    <w:rsid w:val="000F5F4D"/>
    <w:rsid w:val="001137BF"/>
    <w:rsid w:val="00116540"/>
    <w:rsid w:val="00120B1C"/>
    <w:rsid w:val="00126DA1"/>
    <w:rsid w:val="0013340E"/>
    <w:rsid w:val="0013438A"/>
    <w:rsid w:val="00143A28"/>
    <w:rsid w:val="00146071"/>
    <w:rsid w:val="00150592"/>
    <w:rsid w:val="00162357"/>
    <w:rsid w:val="0017480F"/>
    <w:rsid w:val="0019733B"/>
    <w:rsid w:val="001B06E9"/>
    <w:rsid w:val="001C1F35"/>
    <w:rsid w:val="001F4C71"/>
    <w:rsid w:val="002007EF"/>
    <w:rsid w:val="0020253B"/>
    <w:rsid w:val="00214DB8"/>
    <w:rsid w:val="002266A3"/>
    <w:rsid w:val="00276985"/>
    <w:rsid w:val="00280AA3"/>
    <w:rsid w:val="00283F97"/>
    <w:rsid w:val="002A3FE2"/>
    <w:rsid w:val="002E05CC"/>
    <w:rsid w:val="002E784B"/>
    <w:rsid w:val="002F4B62"/>
    <w:rsid w:val="00301E5F"/>
    <w:rsid w:val="00390F16"/>
    <w:rsid w:val="003A6C33"/>
    <w:rsid w:val="003C2AE1"/>
    <w:rsid w:val="003C7FCC"/>
    <w:rsid w:val="003D016D"/>
    <w:rsid w:val="003E6426"/>
    <w:rsid w:val="004009C2"/>
    <w:rsid w:val="0041439D"/>
    <w:rsid w:val="004848A2"/>
    <w:rsid w:val="00487C65"/>
    <w:rsid w:val="004B099E"/>
    <w:rsid w:val="004E3534"/>
    <w:rsid w:val="004F0AB3"/>
    <w:rsid w:val="004F3662"/>
    <w:rsid w:val="0050780C"/>
    <w:rsid w:val="005604FA"/>
    <w:rsid w:val="00566385"/>
    <w:rsid w:val="0059049F"/>
    <w:rsid w:val="005A0280"/>
    <w:rsid w:val="005A043D"/>
    <w:rsid w:val="005A207C"/>
    <w:rsid w:val="005C7F03"/>
    <w:rsid w:val="005E51E1"/>
    <w:rsid w:val="0063124B"/>
    <w:rsid w:val="0063519F"/>
    <w:rsid w:val="006474E7"/>
    <w:rsid w:val="00653F14"/>
    <w:rsid w:val="00691344"/>
    <w:rsid w:val="006951F3"/>
    <w:rsid w:val="006B506F"/>
    <w:rsid w:val="006C28CF"/>
    <w:rsid w:val="006C371E"/>
    <w:rsid w:val="00774F4A"/>
    <w:rsid w:val="007753F6"/>
    <w:rsid w:val="00783415"/>
    <w:rsid w:val="007962FA"/>
    <w:rsid w:val="0079656B"/>
    <w:rsid w:val="007A13F3"/>
    <w:rsid w:val="007C1797"/>
    <w:rsid w:val="007C1C52"/>
    <w:rsid w:val="007C3EE1"/>
    <w:rsid w:val="007F4424"/>
    <w:rsid w:val="007F6134"/>
    <w:rsid w:val="00844A66"/>
    <w:rsid w:val="00852E3C"/>
    <w:rsid w:val="00855F19"/>
    <w:rsid w:val="008673CC"/>
    <w:rsid w:val="008749C8"/>
    <w:rsid w:val="008767EF"/>
    <w:rsid w:val="00884B1D"/>
    <w:rsid w:val="008C59A7"/>
    <w:rsid w:val="008E3C09"/>
    <w:rsid w:val="008F110E"/>
    <w:rsid w:val="008F294D"/>
    <w:rsid w:val="009204DA"/>
    <w:rsid w:val="00922264"/>
    <w:rsid w:val="00925A47"/>
    <w:rsid w:val="00927E85"/>
    <w:rsid w:val="00947906"/>
    <w:rsid w:val="00956844"/>
    <w:rsid w:val="00962558"/>
    <w:rsid w:val="009678BD"/>
    <w:rsid w:val="009840B2"/>
    <w:rsid w:val="009863A8"/>
    <w:rsid w:val="009D4A13"/>
    <w:rsid w:val="009F6F15"/>
    <w:rsid w:val="00A3212A"/>
    <w:rsid w:val="00A4157C"/>
    <w:rsid w:val="00A84F4E"/>
    <w:rsid w:val="00A919E1"/>
    <w:rsid w:val="00AB04EF"/>
    <w:rsid w:val="00AD241B"/>
    <w:rsid w:val="00AE50FF"/>
    <w:rsid w:val="00B11128"/>
    <w:rsid w:val="00B17013"/>
    <w:rsid w:val="00B42AD2"/>
    <w:rsid w:val="00B55DBD"/>
    <w:rsid w:val="00B74463"/>
    <w:rsid w:val="00B855CA"/>
    <w:rsid w:val="00BA6854"/>
    <w:rsid w:val="00BB4A44"/>
    <w:rsid w:val="00BC4400"/>
    <w:rsid w:val="00BF51BB"/>
    <w:rsid w:val="00C02E70"/>
    <w:rsid w:val="00C137AE"/>
    <w:rsid w:val="00C23A90"/>
    <w:rsid w:val="00C30374"/>
    <w:rsid w:val="00C45C56"/>
    <w:rsid w:val="00C94B5E"/>
    <w:rsid w:val="00CA695D"/>
    <w:rsid w:val="00CB0170"/>
    <w:rsid w:val="00CB423C"/>
    <w:rsid w:val="00CC4206"/>
    <w:rsid w:val="00D14F63"/>
    <w:rsid w:val="00D15A0F"/>
    <w:rsid w:val="00D45680"/>
    <w:rsid w:val="00D506CC"/>
    <w:rsid w:val="00D57195"/>
    <w:rsid w:val="00DB6BD1"/>
    <w:rsid w:val="00DB76AA"/>
    <w:rsid w:val="00DC0768"/>
    <w:rsid w:val="00DC1BA2"/>
    <w:rsid w:val="00DD2E34"/>
    <w:rsid w:val="00DD3627"/>
    <w:rsid w:val="00DE3ED5"/>
    <w:rsid w:val="00DF5B6B"/>
    <w:rsid w:val="00E0197C"/>
    <w:rsid w:val="00E055DF"/>
    <w:rsid w:val="00E145B3"/>
    <w:rsid w:val="00E1757C"/>
    <w:rsid w:val="00E3185F"/>
    <w:rsid w:val="00E50512"/>
    <w:rsid w:val="00E52B45"/>
    <w:rsid w:val="00E57B6F"/>
    <w:rsid w:val="00E73569"/>
    <w:rsid w:val="00E77F52"/>
    <w:rsid w:val="00EA6FD7"/>
    <w:rsid w:val="00EB3618"/>
    <w:rsid w:val="00EC7D92"/>
    <w:rsid w:val="00F0195A"/>
    <w:rsid w:val="00F516FD"/>
    <w:rsid w:val="00F6235F"/>
    <w:rsid w:val="00F635E4"/>
    <w:rsid w:val="00F74053"/>
    <w:rsid w:val="00F86159"/>
    <w:rsid w:val="00F864DE"/>
    <w:rsid w:val="00F97C4A"/>
    <w:rsid w:val="00F97D93"/>
    <w:rsid w:val="00FB3A67"/>
    <w:rsid w:val="00FC6776"/>
    <w:rsid w:val="00FF1A36"/>
    <w:rsid w:val="40FD75DA"/>
    <w:rsid w:val="46CE4CB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DB53C7"/>
  <w15:docId w15:val="{49CACFB9-2CB7-45A5-AC8C-1FAE5F32C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semiHidden="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76AA"/>
    <w:pPr>
      <w:overflowPunct w:val="0"/>
      <w:autoSpaceDE w:val="0"/>
      <w:autoSpaceDN w:val="0"/>
      <w:adjustRightInd w:val="0"/>
      <w:spacing w:after="180"/>
    </w:pPr>
    <w:rPr>
      <w:rFonts w:ascii="Times New Roman" w:eastAsia="Times New Roman" w:hAnsi="Times New Roman"/>
      <w:lang w:val="en-GB" w:eastAsia="ja-JP"/>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overflowPunct/>
      <w:autoSpaceDE/>
      <w:autoSpaceDN/>
      <w:adjustRightInd/>
      <w:ind w:left="568" w:hanging="284"/>
    </w:pPr>
    <w:rPr>
      <w:rFonts w:eastAsiaTheme="minorEastAsia"/>
      <w:lang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pPr>
      <w:overflowPunct/>
      <w:autoSpaceDE/>
      <w:autoSpaceDN/>
      <w:adjustRightInd/>
    </w:pPr>
    <w:rPr>
      <w:rFonts w:eastAsiaTheme="minorEastAsia"/>
      <w:lang w:eastAsia="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pPr>
      <w:overflowPunct/>
      <w:autoSpaceDE/>
      <w:autoSpaceDN/>
      <w:adjustRightInd/>
    </w:pPr>
    <w:rPr>
      <w:rFonts w:ascii="Tahoma" w:eastAsiaTheme="minorEastAsia" w:hAnsi="Tahoma" w:cs="Tahoma"/>
      <w:sz w:val="16"/>
      <w:szCs w:val="16"/>
      <w:lang w:eastAsia="en-US"/>
    </w:rPr>
  </w:style>
  <w:style w:type="paragraph" w:styleId="Footer">
    <w:name w:val="footer"/>
    <w:basedOn w:val="Header"/>
    <w:qFormat/>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pPr>
      <w:keepLines/>
      <w:overflowPunct/>
      <w:autoSpaceDE/>
      <w:autoSpaceDN/>
      <w:adjustRightInd/>
      <w:spacing w:after="0"/>
      <w:ind w:left="454" w:hanging="454"/>
    </w:pPr>
    <w:rPr>
      <w:rFonts w:eastAsiaTheme="minorEastAsia"/>
      <w:sz w:val="16"/>
      <w:lang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pPr>
      <w:keepLines/>
      <w:overflowPunct/>
      <w:autoSpaceDE/>
      <w:autoSpaceDN/>
      <w:adjustRightInd/>
      <w:spacing w:after="0"/>
    </w:pPr>
    <w:rPr>
      <w:rFonts w:eastAsiaTheme="minorEastAsia"/>
      <w:lang w:eastAsia="en-US"/>
    </w:r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Normal"/>
    <w:link w:val="TALCar"/>
    <w:qFormat/>
    <w:pPr>
      <w:keepNext/>
      <w:keepLines/>
      <w:overflowPunct/>
      <w:autoSpaceDE/>
      <w:autoSpaceDN/>
      <w:adjustRightInd/>
      <w:spacing w:after="0"/>
    </w:pPr>
    <w:rPr>
      <w:rFonts w:ascii="Arial" w:eastAsiaTheme="minorEastAsia" w:hAnsi="Arial"/>
      <w:sz w:val="18"/>
      <w:lang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autoSpaceDE/>
      <w:autoSpaceDN/>
      <w:adjustRightInd/>
      <w:spacing w:before="60"/>
      <w:jc w:val="center"/>
    </w:pPr>
    <w:rPr>
      <w:rFonts w:ascii="Arial" w:eastAsiaTheme="minorEastAsia" w:hAnsi="Arial"/>
      <w:b/>
      <w:lang w:eastAsia="en-US"/>
    </w:rPr>
  </w:style>
  <w:style w:type="paragraph" w:customStyle="1" w:styleId="NO">
    <w:name w:val="NO"/>
    <w:basedOn w:val="Normal"/>
    <w:link w:val="NOZchn"/>
    <w:qFormat/>
    <w:pPr>
      <w:keepLines/>
      <w:overflowPunct/>
      <w:autoSpaceDE/>
      <w:autoSpaceDN/>
      <w:adjustRightInd/>
      <w:ind w:left="1135" w:hanging="851"/>
    </w:pPr>
    <w:rPr>
      <w:rFonts w:eastAsiaTheme="minorEastAsia"/>
      <w:lang w:eastAsia="en-US"/>
    </w:rPr>
  </w:style>
  <w:style w:type="paragraph" w:customStyle="1" w:styleId="EX">
    <w:name w:val="EX"/>
    <w:basedOn w:val="Normal"/>
    <w:qFormat/>
    <w:pPr>
      <w:keepLines/>
      <w:overflowPunct/>
      <w:autoSpaceDE/>
      <w:autoSpaceDN/>
      <w:adjustRightInd/>
      <w:ind w:left="1702" w:hanging="1418"/>
    </w:pPr>
    <w:rPr>
      <w:rFonts w:eastAsiaTheme="minorEastAsia"/>
      <w:lang w:eastAsia="en-US"/>
    </w:rPr>
  </w:style>
  <w:style w:type="paragraph" w:customStyle="1" w:styleId="FP">
    <w:name w:val="FP"/>
    <w:basedOn w:val="Normal"/>
    <w:qFormat/>
    <w:pPr>
      <w:overflowPunct/>
      <w:autoSpaceDE/>
      <w:autoSpaceDN/>
      <w:adjustRightInd/>
      <w:spacing w:after="0"/>
    </w:pPr>
    <w:rPr>
      <w:rFonts w:eastAsiaTheme="minorEastAsia"/>
      <w:lang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overflowPunct/>
      <w:autoSpaceDE/>
      <w:autoSpaceDN/>
      <w:adjustRightInd/>
    </w:pPr>
    <w:rPr>
      <w:rFonts w:eastAsiaTheme="minorEastAsia"/>
      <w:lang w:eastAsia="en-US"/>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1Char1">
    <w:name w:val="B1 Char1"/>
    <w:link w:val="B1"/>
    <w:qFormat/>
    <w:locked/>
    <w:rPr>
      <w:rFonts w:ascii="Times New Roman" w:hAnsi="Times New Roman"/>
      <w:lang w:val="en-GB" w:eastAsia="en-US"/>
    </w:rPr>
  </w:style>
  <w:style w:type="character" w:customStyle="1" w:styleId="NOZchn">
    <w:name w:val="NO Zchn"/>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basedOn w:val="DefaultParagraphFont"/>
    <w:link w:val="CommentText"/>
    <w:qFormat/>
    <w:rPr>
      <w:rFonts w:ascii="Times New Roman" w:hAnsi="Times New Roman"/>
      <w:lang w:val="en-GB" w:eastAsia="en-US"/>
    </w:rPr>
  </w:style>
  <w:style w:type="paragraph" w:styleId="Revision">
    <w:name w:val="Revision"/>
    <w:hidden/>
    <w:uiPriority w:val="99"/>
    <w:semiHidden/>
    <w:rsid w:val="002F4B62"/>
    <w:rPr>
      <w:rFonts w:ascii="Times New Roman" w:hAnsi="Times New Roman"/>
      <w:lang w:val="en-GB" w:eastAsia="en-US"/>
    </w:rPr>
  </w:style>
  <w:style w:type="character" w:customStyle="1" w:styleId="CRCoverPageZchn">
    <w:name w:val="CR Cover Page Zchn"/>
    <w:link w:val="CRCoverPage"/>
    <w:qFormat/>
    <w:locked/>
    <w:rsid w:val="00BB4A44"/>
    <w:rPr>
      <w:rFonts w:ascii="Arial" w:hAnsi="Arial"/>
      <w:lang w:val="en-GB" w:eastAsia="en-US"/>
    </w:rPr>
  </w:style>
  <w:style w:type="character" w:customStyle="1" w:styleId="TALCar">
    <w:name w:val="TAL Car"/>
    <w:link w:val="TAL"/>
    <w:qFormat/>
    <w:rsid w:val="00BB4A44"/>
    <w:rPr>
      <w:rFonts w:ascii="Arial" w:hAnsi="Arial"/>
      <w:sz w:val="18"/>
      <w:lang w:val="en-GB" w:eastAsia="en-US"/>
    </w:rPr>
  </w:style>
  <w:style w:type="character" w:customStyle="1" w:styleId="TAHCar">
    <w:name w:val="TAH Car"/>
    <w:link w:val="TAH"/>
    <w:qFormat/>
    <w:locked/>
    <w:rsid w:val="00BB4A44"/>
    <w:rPr>
      <w:rFonts w:ascii="Arial" w:hAnsi="Arial"/>
      <w:b/>
      <w:sz w:val="18"/>
      <w:lang w:val="en-GB" w:eastAsia="en-US"/>
    </w:rPr>
  </w:style>
  <w:style w:type="paragraph" w:styleId="IndexHeading">
    <w:name w:val="index heading"/>
    <w:basedOn w:val="Normal"/>
    <w:next w:val="Normal"/>
    <w:semiHidden/>
    <w:rsid w:val="00691344"/>
    <w:pPr>
      <w:pBdr>
        <w:top w:val="single" w:sz="12" w:space="0" w:color="auto"/>
      </w:pBdr>
      <w:spacing w:before="360" w:after="240"/>
      <w:textAlignment w:val="baseline"/>
    </w:pPr>
    <w:rPr>
      <w:b/>
      <w:i/>
      <w:sz w:val="26"/>
    </w:rPr>
  </w:style>
  <w:style w:type="character" w:customStyle="1" w:styleId="B1Char">
    <w:name w:val="B1 Char"/>
    <w:qFormat/>
    <w:rsid w:val="00691344"/>
    <w:rPr>
      <w:rFonts w:eastAsia="宋体"/>
      <w:lang w:val="en-GB" w:eastAsia="en-US" w:bidi="ar-SA"/>
    </w:rPr>
  </w:style>
  <w:style w:type="character" w:customStyle="1" w:styleId="Heading4Char">
    <w:name w:val="Heading 4 Char"/>
    <w:basedOn w:val="DefaultParagraphFont"/>
    <w:link w:val="Heading4"/>
    <w:qFormat/>
    <w:rsid w:val="00DB76AA"/>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667058">
      <w:bodyDiv w:val="1"/>
      <w:marLeft w:val="0"/>
      <w:marRight w:val="0"/>
      <w:marTop w:val="0"/>
      <w:marBottom w:val="0"/>
      <w:divBdr>
        <w:top w:val="none" w:sz="0" w:space="0" w:color="auto"/>
        <w:left w:val="none" w:sz="0" w:space="0" w:color="auto"/>
        <w:bottom w:val="none" w:sz="0" w:space="0" w:color="auto"/>
        <w:right w:val="none" w:sz="0" w:space="0" w:color="auto"/>
      </w:divBdr>
    </w:div>
    <w:div w:id="408624027">
      <w:bodyDiv w:val="1"/>
      <w:marLeft w:val="0"/>
      <w:marRight w:val="0"/>
      <w:marTop w:val="0"/>
      <w:marBottom w:val="0"/>
      <w:divBdr>
        <w:top w:val="none" w:sz="0" w:space="0" w:color="auto"/>
        <w:left w:val="none" w:sz="0" w:space="0" w:color="auto"/>
        <w:bottom w:val="none" w:sz="0" w:space="0" w:color="auto"/>
        <w:right w:val="none" w:sz="0" w:space="0" w:color="auto"/>
      </w:divBdr>
    </w:div>
    <w:div w:id="921991671">
      <w:bodyDiv w:val="1"/>
      <w:marLeft w:val="0"/>
      <w:marRight w:val="0"/>
      <w:marTop w:val="0"/>
      <w:marBottom w:val="0"/>
      <w:divBdr>
        <w:top w:val="none" w:sz="0" w:space="0" w:color="auto"/>
        <w:left w:val="none" w:sz="0" w:space="0" w:color="auto"/>
        <w:bottom w:val="none" w:sz="0" w:space="0" w:color="auto"/>
        <w:right w:val="none" w:sz="0" w:space="0" w:color="auto"/>
      </w:divBdr>
    </w:div>
    <w:div w:id="1195079604">
      <w:bodyDiv w:val="1"/>
      <w:marLeft w:val="0"/>
      <w:marRight w:val="0"/>
      <w:marTop w:val="0"/>
      <w:marBottom w:val="0"/>
      <w:divBdr>
        <w:top w:val="none" w:sz="0" w:space="0" w:color="auto"/>
        <w:left w:val="none" w:sz="0" w:space="0" w:color="auto"/>
        <w:bottom w:val="none" w:sz="0" w:space="0" w:color="auto"/>
        <w:right w:val="none" w:sz="0" w:space="0" w:color="auto"/>
      </w:divBdr>
    </w:div>
    <w:div w:id="1256328890">
      <w:bodyDiv w:val="1"/>
      <w:marLeft w:val="0"/>
      <w:marRight w:val="0"/>
      <w:marTop w:val="0"/>
      <w:marBottom w:val="0"/>
      <w:divBdr>
        <w:top w:val="none" w:sz="0" w:space="0" w:color="auto"/>
        <w:left w:val="none" w:sz="0" w:space="0" w:color="auto"/>
        <w:bottom w:val="none" w:sz="0" w:space="0" w:color="auto"/>
        <w:right w:val="none" w:sz="0" w:space="0" w:color="auto"/>
      </w:divBdr>
    </w:div>
    <w:div w:id="1612203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c3d3c7bc6c548023f1665ccfd09655fe">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3c581ec14230d2eaf04e2fe80bd0bd67"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061727-FD23-4E7B-9F2C-451B30978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C259E6-DAC2-451F-92EF-E31D0689A5F2}">
  <ds:schemaRefs>
    <ds:schemaRef ds:uri="http://schemas.microsoft.com/sharepoint/v3/contenttype/forms"/>
  </ds:schemaRefs>
</ds:datastoreItem>
</file>

<file path=customXml/itemProps4.xml><?xml version="1.0" encoding="utf-8"?>
<ds:datastoreItem xmlns:ds="http://schemas.openxmlformats.org/officeDocument/2006/customXml" ds:itemID="{237BC4CF-807F-4828-970E-249B01558D1A}">
  <ds:schemaRefs>
    <ds:schemaRef ds:uri="http://schemas.openxmlformats.org/officeDocument/2006/bibliography"/>
  </ds:schemaRefs>
</ds:datastoreItem>
</file>

<file path=customXml/itemProps5.xml><?xml version="1.0" encoding="utf-8"?>
<ds:datastoreItem xmlns:ds="http://schemas.openxmlformats.org/officeDocument/2006/customXml" ds:itemID="{14228B68-8D82-424E-9C09-04A34ECCB0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59</TotalTime>
  <Pages>17</Pages>
  <Words>5868</Words>
  <Characters>33451</Characters>
  <Application>Microsoft Office Word</Application>
  <DocSecurity>0</DocSecurity>
  <Lines>278</Lines>
  <Paragraphs>78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39241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Xuelong Wang</cp:lastModifiedBy>
  <cp:revision>42</cp:revision>
  <cp:lastPrinted>1900-12-31T16:00:00Z</cp:lastPrinted>
  <dcterms:created xsi:type="dcterms:W3CDTF">2022-08-22T18:24:00Z</dcterms:created>
  <dcterms:modified xsi:type="dcterms:W3CDTF">2022-10-19T02:34:00Z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ContentTypeId">
    <vt:lpwstr>0x010100698A8F8722F6EC4F9D563525688B24FE</vt:lpwstr>
  </property>
</Properties>
</file>