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98C93" w14:textId="59F55E3B" w:rsidR="006B050E" w:rsidRDefault="006B050E" w:rsidP="006B050E">
      <w:pPr>
        <w:pStyle w:val="CRCoverPage"/>
        <w:tabs>
          <w:tab w:val="right" w:pos="9639"/>
        </w:tabs>
        <w:spacing w:after="0"/>
        <w:rPr>
          <w:b/>
          <w:i/>
          <w:noProof/>
          <w:sz w:val="28"/>
        </w:rPr>
      </w:pPr>
      <w:bookmarkStart w:id="0" w:name="_Toc29245186"/>
      <w:bookmarkStart w:id="1" w:name="_Toc37298529"/>
      <w:bookmarkStart w:id="2" w:name="_Toc46502291"/>
      <w:bookmarkStart w:id="3" w:name="_Toc52749268"/>
      <w:bookmarkStart w:id="4" w:name="_Toc108988293"/>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119</w:t>
      </w:r>
      <w:r>
        <w:rPr>
          <w:b/>
          <w:noProof/>
          <w:sz w:val="24"/>
        </w:rPr>
        <w:fldChar w:fldCharType="end"/>
      </w:r>
      <w:r w:rsidR="00164E7A">
        <w:rPr>
          <w:rFonts w:hint="eastAsia"/>
          <w:b/>
          <w:noProof/>
          <w:sz w:val="24"/>
          <w:lang w:eastAsia="zh-CN"/>
        </w:rPr>
        <w:t>bis</w:t>
      </w:r>
      <w:r w:rsidR="00676B32">
        <w:rPr>
          <w:b/>
          <w:noProof/>
          <w:sz w:val="24"/>
        </w:rPr>
        <w:t>-</w:t>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lang w:eastAsia="zh-CN"/>
        </w:rPr>
        <w:fldChar w:fldCharType="begin"/>
      </w:r>
      <w:r>
        <w:rPr>
          <w:b/>
          <w:i/>
          <w:noProof/>
          <w:sz w:val="28"/>
          <w:lang w:eastAsia="zh-CN"/>
        </w:rPr>
        <w:instrText xml:space="preserve"> DOCPROPERTY  Tdoc#  \* MERGEFORMAT </w:instrText>
      </w:r>
      <w:r>
        <w:rPr>
          <w:b/>
          <w:i/>
          <w:noProof/>
          <w:sz w:val="28"/>
          <w:lang w:eastAsia="zh-CN"/>
        </w:rPr>
        <w:fldChar w:fldCharType="separate"/>
      </w:r>
      <w:r>
        <w:rPr>
          <w:b/>
          <w:i/>
          <w:noProof/>
          <w:sz w:val="28"/>
          <w:lang w:eastAsia="zh-CN"/>
        </w:rPr>
        <w:t xml:space="preserve"> </w:t>
      </w:r>
      <w:r w:rsidR="00A10863">
        <w:rPr>
          <w:b/>
          <w:noProof/>
          <w:sz w:val="28"/>
          <w:lang w:eastAsia="zh-CN"/>
        </w:rPr>
        <w:t>R2-22xxxxx</w:t>
      </w:r>
      <w:r>
        <w:rPr>
          <w:b/>
          <w:i/>
          <w:noProof/>
          <w:sz w:val="28"/>
        </w:rPr>
        <w:t xml:space="preserve"> </w:t>
      </w:r>
      <w:r>
        <w:rPr>
          <w:b/>
          <w:i/>
          <w:noProof/>
          <w:sz w:val="28"/>
        </w:rPr>
        <w:fldChar w:fldCharType="end"/>
      </w:r>
    </w:p>
    <w:p w14:paraId="63728B7D" w14:textId="6C04B8C9" w:rsidR="006B050E" w:rsidRDefault="006B050E" w:rsidP="006B050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sz w:val="24"/>
          <w:szCs w:val="24"/>
        </w:rPr>
        <w:t>Online</w:t>
      </w:r>
      <w:r>
        <w:rPr>
          <w:b/>
          <w:sz w:val="24"/>
          <w:szCs w:val="24"/>
        </w:rPr>
        <w:fldChar w:fldCharType="end"/>
      </w:r>
      <w:r>
        <w:rPr>
          <w:b/>
          <w:noProof/>
          <w:sz w:val="24"/>
        </w:rPr>
        <w:t>,</w:t>
      </w:r>
      <w:r w:rsidR="00260989" w:rsidRPr="00260989">
        <w:t xml:space="preserve"> </w:t>
      </w:r>
      <w:r w:rsidR="00260989" w:rsidRPr="00260989">
        <w:rPr>
          <w:b/>
          <w:noProof/>
          <w:sz w:val="24"/>
          <w:lang w:eastAsia="zh-CN"/>
        </w:rPr>
        <w:t>Oct 10 – Oct19,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B050E" w14:paraId="01414C9F" w14:textId="77777777" w:rsidTr="006B050E">
        <w:tc>
          <w:tcPr>
            <w:tcW w:w="9641" w:type="dxa"/>
            <w:gridSpan w:val="9"/>
            <w:tcBorders>
              <w:top w:val="single" w:sz="4" w:space="0" w:color="auto"/>
              <w:left w:val="single" w:sz="4" w:space="0" w:color="auto"/>
              <w:bottom w:val="nil"/>
              <w:right w:val="single" w:sz="4" w:space="0" w:color="auto"/>
            </w:tcBorders>
            <w:hideMark/>
          </w:tcPr>
          <w:p w14:paraId="3C5E1B12" w14:textId="77777777" w:rsidR="006B050E" w:rsidRDefault="006B050E">
            <w:pPr>
              <w:pStyle w:val="CRCoverPage"/>
              <w:spacing w:after="0"/>
              <w:jc w:val="right"/>
              <w:rPr>
                <w:i/>
                <w:noProof/>
                <w:lang w:eastAsia="fr-FR"/>
              </w:rPr>
            </w:pPr>
            <w:r>
              <w:rPr>
                <w:i/>
                <w:noProof/>
                <w:sz w:val="14"/>
                <w:lang w:eastAsia="fr-FR"/>
              </w:rPr>
              <w:t>CR-Form-v12.1</w:t>
            </w:r>
          </w:p>
        </w:tc>
      </w:tr>
      <w:tr w:rsidR="006B050E" w14:paraId="48CB6C93" w14:textId="77777777" w:rsidTr="006B050E">
        <w:tc>
          <w:tcPr>
            <w:tcW w:w="9641" w:type="dxa"/>
            <w:gridSpan w:val="9"/>
            <w:tcBorders>
              <w:top w:val="nil"/>
              <w:left w:val="single" w:sz="4" w:space="0" w:color="auto"/>
              <w:bottom w:val="nil"/>
              <w:right w:val="single" w:sz="4" w:space="0" w:color="auto"/>
            </w:tcBorders>
            <w:hideMark/>
          </w:tcPr>
          <w:p w14:paraId="41252363" w14:textId="77777777" w:rsidR="006B050E" w:rsidRDefault="006B050E">
            <w:pPr>
              <w:pStyle w:val="CRCoverPage"/>
              <w:spacing w:after="0"/>
              <w:jc w:val="center"/>
              <w:rPr>
                <w:noProof/>
                <w:lang w:eastAsia="fr-FR"/>
              </w:rPr>
            </w:pPr>
            <w:r>
              <w:rPr>
                <w:b/>
                <w:noProof/>
                <w:sz w:val="32"/>
                <w:lang w:eastAsia="fr-FR"/>
              </w:rPr>
              <w:t>CHANGE REQUEST</w:t>
            </w:r>
          </w:p>
        </w:tc>
      </w:tr>
      <w:tr w:rsidR="006B050E" w14:paraId="0F06006A" w14:textId="77777777" w:rsidTr="006B050E">
        <w:tc>
          <w:tcPr>
            <w:tcW w:w="9641" w:type="dxa"/>
            <w:gridSpan w:val="9"/>
            <w:tcBorders>
              <w:top w:val="nil"/>
              <w:left w:val="single" w:sz="4" w:space="0" w:color="auto"/>
              <w:bottom w:val="nil"/>
              <w:right w:val="single" w:sz="4" w:space="0" w:color="auto"/>
            </w:tcBorders>
          </w:tcPr>
          <w:p w14:paraId="3F112004" w14:textId="77777777" w:rsidR="006B050E" w:rsidRDefault="006B050E">
            <w:pPr>
              <w:pStyle w:val="CRCoverPage"/>
              <w:spacing w:after="0"/>
              <w:rPr>
                <w:noProof/>
                <w:sz w:val="8"/>
                <w:szCs w:val="8"/>
                <w:lang w:eastAsia="fr-FR"/>
              </w:rPr>
            </w:pPr>
          </w:p>
        </w:tc>
      </w:tr>
      <w:tr w:rsidR="006B050E" w14:paraId="0B923522" w14:textId="77777777" w:rsidTr="006B050E">
        <w:tc>
          <w:tcPr>
            <w:tcW w:w="142" w:type="dxa"/>
            <w:tcBorders>
              <w:top w:val="nil"/>
              <w:left w:val="single" w:sz="4" w:space="0" w:color="auto"/>
              <w:bottom w:val="nil"/>
              <w:right w:val="nil"/>
            </w:tcBorders>
          </w:tcPr>
          <w:p w14:paraId="744A9681" w14:textId="77777777" w:rsidR="006B050E" w:rsidRDefault="006B050E">
            <w:pPr>
              <w:pStyle w:val="CRCoverPage"/>
              <w:spacing w:after="0"/>
              <w:jc w:val="right"/>
              <w:rPr>
                <w:noProof/>
                <w:lang w:eastAsia="fr-FR"/>
              </w:rPr>
            </w:pPr>
          </w:p>
        </w:tc>
        <w:tc>
          <w:tcPr>
            <w:tcW w:w="1559" w:type="dxa"/>
            <w:shd w:val="pct30" w:color="FFFF00" w:fill="auto"/>
            <w:hideMark/>
          </w:tcPr>
          <w:p w14:paraId="6C7CD550" w14:textId="7BFA2308" w:rsidR="006B050E" w:rsidRDefault="006B050E">
            <w:pPr>
              <w:pStyle w:val="CRCoverPage"/>
              <w:spacing w:after="0"/>
              <w:jc w:val="right"/>
              <w:rPr>
                <w:b/>
                <w:noProof/>
                <w:sz w:val="28"/>
                <w:lang w:eastAsia="fr-FR"/>
              </w:rPr>
            </w:pPr>
            <w:r>
              <w:rPr>
                <w:b/>
                <w:noProof/>
                <w:sz w:val="28"/>
                <w:lang w:eastAsia="fr-FR"/>
              </w:rPr>
              <w:fldChar w:fldCharType="begin"/>
            </w:r>
            <w:r>
              <w:rPr>
                <w:b/>
                <w:noProof/>
                <w:sz w:val="28"/>
                <w:lang w:eastAsia="fr-FR"/>
              </w:rPr>
              <w:instrText xml:space="preserve"> DOCPROPERTY  Spec#  \* MERGEFORMAT </w:instrText>
            </w:r>
            <w:r>
              <w:rPr>
                <w:b/>
                <w:noProof/>
                <w:sz w:val="28"/>
                <w:lang w:eastAsia="fr-FR"/>
              </w:rPr>
              <w:fldChar w:fldCharType="separate"/>
            </w:r>
            <w:r>
              <w:rPr>
                <w:b/>
                <w:noProof/>
                <w:sz w:val="28"/>
                <w:lang w:eastAsia="fr-FR"/>
              </w:rPr>
              <w:t>38.3</w:t>
            </w:r>
            <w:r>
              <w:rPr>
                <w:b/>
                <w:noProof/>
                <w:sz w:val="28"/>
                <w:lang w:eastAsia="fr-FR"/>
              </w:rPr>
              <w:fldChar w:fldCharType="end"/>
            </w:r>
            <w:r>
              <w:rPr>
                <w:b/>
                <w:noProof/>
                <w:sz w:val="28"/>
                <w:lang w:eastAsia="fr-FR"/>
              </w:rPr>
              <w:t>04</w:t>
            </w:r>
          </w:p>
        </w:tc>
        <w:tc>
          <w:tcPr>
            <w:tcW w:w="709" w:type="dxa"/>
            <w:hideMark/>
          </w:tcPr>
          <w:p w14:paraId="0C10410C" w14:textId="77777777" w:rsidR="006B050E" w:rsidRDefault="006B050E">
            <w:pPr>
              <w:pStyle w:val="CRCoverPage"/>
              <w:spacing w:after="0"/>
              <w:jc w:val="center"/>
              <w:rPr>
                <w:noProof/>
                <w:lang w:eastAsia="fr-FR"/>
              </w:rPr>
            </w:pPr>
            <w:r>
              <w:rPr>
                <w:b/>
                <w:noProof/>
                <w:sz w:val="28"/>
                <w:lang w:eastAsia="fr-FR"/>
              </w:rPr>
              <w:t>CR</w:t>
            </w:r>
          </w:p>
        </w:tc>
        <w:tc>
          <w:tcPr>
            <w:tcW w:w="1276" w:type="dxa"/>
            <w:shd w:val="pct30" w:color="FFFF00" w:fill="auto"/>
          </w:tcPr>
          <w:p w14:paraId="669C1AE3" w14:textId="43FDEABC" w:rsidR="006B050E" w:rsidRPr="006D1121" w:rsidRDefault="006B050E">
            <w:pPr>
              <w:pStyle w:val="CRCoverPage"/>
              <w:spacing w:after="0"/>
              <w:rPr>
                <w:rFonts w:eastAsia="等线"/>
                <w:noProof/>
                <w:lang w:eastAsia="zh-CN"/>
              </w:rPr>
            </w:pPr>
          </w:p>
        </w:tc>
        <w:tc>
          <w:tcPr>
            <w:tcW w:w="709" w:type="dxa"/>
            <w:hideMark/>
          </w:tcPr>
          <w:p w14:paraId="0DC052C8" w14:textId="77777777" w:rsidR="006B050E" w:rsidRDefault="006B050E">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26346DBE" w14:textId="1937CA9E" w:rsidR="006B050E" w:rsidRDefault="005C797B">
            <w:pPr>
              <w:pStyle w:val="CRCoverPage"/>
              <w:spacing w:after="0"/>
              <w:jc w:val="center"/>
              <w:rPr>
                <w:b/>
                <w:noProof/>
                <w:lang w:eastAsia="zh-CN"/>
              </w:rPr>
            </w:pPr>
            <w:r>
              <w:rPr>
                <w:rFonts w:hint="eastAsia"/>
                <w:b/>
                <w:noProof/>
                <w:sz w:val="28"/>
                <w:lang w:eastAsia="zh-CN"/>
              </w:rPr>
              <w:t>-</w:t>
            </w:r>
          </w:p>
        </w:tc>
        <w:tc>
          <w:tcPr>
            <w:tcW w:w="2410" w:type="dxa"/>
            <w:hideMark/>
          </w:tcPr>
          <w:p w14:paraId="4462D682" w14:textId="77777777" w:rsidR="006B050E" w:rsidRDefault="006B050E">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1ECC13D1" w14:textId="6D12315E" w:rsidR="006B050E" w:rsidRDefault="006B050E">
            <w:pPr>
              <w:pStyle w:val="CRCoverPage"/>
              <w:spacing w:after="0"/>
              <w:jc w:val="center"/>
              <w:rPr>
                <w:noProof/>
                <w:sz w:val="28"/>
                <w:lang w:eastAsia="fr-FR"/>
              </w:rPr>
            </w:pPr>
            <w:r>
              <w:rPr>
                <w:b/>
                <w:noProof/>
                <w:sz w:val="28"/>
                <w:lang w:eastAsia="zh-CN"/>
              </w:rPr>
              <w:fldChar w:fldCharType="begin"/>
            </w:r>
            <w:r>
              <w:rPr>
                <w:b/>
                <w:noProof/>
                <w:sz w:val="28"/>
                <w:lang w:eastAsia="zh-CN"/>
              </w:rPr>
              <w:instrText xml:space="preserve"> DOCPROPERTY  Version  \* MERGEFORMAT </w:instrText>
            </w:r>
            <w:r>
              <w:rPr>
                <w:b/>
                <w:noProof/>
                <w:sz w:val="28"/>
                <w:lang w:eastAsia="zh-CN"/>
              </w:rPr>
              <w:fldChar w:fldCharType="separate"/>
            </w:r>
            <w:r>
              <w:rPr>
                <w:b/>
                <w:noProof/>
                <w:sz w:val="28"/>
                <w:lang w:eastAsia="zh-CN"/>
              </w:rPr>
              <w:t>17.</w:t>
            </w:r>
            <w:r w:rsidR="005C797B">
              <w:rPr>
                <w:rFonts w:hint="eastAsia"/>
                <w:b/>
                <w:noProof/>
                <w:sz w:val="28"/>
                <w:lang w:eastAsia="zh-CN"/>
              </w:rPr>
              <w:t>2.</w:t>
            </w:r>
            <w:r>
              <w:rPr>
                <w:b/>
                <w:noProof/>
                <w:sz w:val="28"/>
                <w:lang w:eastAsia="zh-CN"/>
              </w:rPr>
              <w:t>0</w:t>
            </w:r>
            <w:r>
              <w:rPr>
                <w:b/>
                <w:noProof/>
                <w:sz w:val="28"/>
                <w:lang w:eastAsia="zh-CN"/>
              </w:rPr>
              <w:fldChar w:fldCharType="end"/>
            </w:r>
          </w:p>
        </w:tc>
        <w:tc>
          <w:tcPr>
            <w:tcW w:w="143" w:type="dxa"/>
            <w:tcBorders>
              <w:top w:val="nil"/>
              <w:left w:val="nil"/>
              <w:bottom w:val="nil"/>
              <w:right w:val="single" w:sz="4" w:space="0" w:color="auto"/>
            </w:tcBorders>
          </w:tcPr>
          <w:p w14:paraId="1621038F" w14:textId="77777777" w:rsidR="006B050E" w:rsidRDefault="006B050E">
            <w:pPr>
              <w:pStyle w:val="CRCoverPage"/>
              <w:spacing w:after="0"/>
              <w:rPr>
                <w:noProof/>
                <w:lang w:eastAsia="fr-FR"/>
              </w:rPr>
            </w:pPr>
          </w:p>
        </w:tc>
      </w:tr>
      <w:tr w:rsidR="006B050E" w14:paraId="25842045" w14:textId="77777777" w:rsidTr="006B050E">
        <w:tc>
          <w:tcPr>
            <w:tcW w:w="9641" w:type="dxa"/>
            <w:gridSpan w:val="9"/>
            <w:tcBorders>
              <w:top w:val="nil"/>
              <w:left w:val="single" w:sz="4" w:space="0" w:color="auto"/>
              <w:bottom w:val="nil"/>
              <w:right w:val="single" w:sz="4" w:space="0" w:color="auto"/>
            </w:tcBorders>
          </w:tcPr>
          <w:p w14:paraId="030D04F7" w14:textId="77777777" w:rsidR="006B050E" w:rsidRDefault="006B050E">
            <w:pPr>
              <w:pStyle w:val="CRCoverPage"/>
              <w:spacing w:after="0"/>
              <w:rPr>
                <w:noProof/>
                <w:lang w:eastAsia="fr-FR"/>
              </w:rPr>
            </w:pPr>
          </w:p>
        </w:tc>
      </w:tr>
      <w:tr w:rsidR="006B050E" w14:paraId="3FE34D74" w14:textId="77777777" w:rsidTr="006B050E">
        <w:tc>
          <w:tcPr>
            <w:tcW w:w="9641" w:type="dxa"/>
            <w:gridSpan w:val="9"/>
            <w:tcBorders>
              <w:top w:val="single" w:sz="4" w:space="0" w:color="auto"/>
              <w:left w:val="nil"/>
              <w:bottom w:val="nil"/>
              <w:right w:val="nil"/>
            </w:tcBorders>
            <w:hideMark/>
          </w:tcPr>
          <w:p w14:paraId="58D6B4CF" w14:textId="77777777" w:rsidR="006B050E" w:rsidRDefault="006B050E">
            <w:pPr>
              <w:pStyle w:val="CRCoverPage"/>
              <w:spacing w:after="0"/>
              <w:jc w:val="center"/>
              <w:rPr>
                <w:i/>
                <w:noProof/>
                <w:lang w:eastAsia="fr-FR"/>
              </w:rPr>
            </w:pPr>
            <w:r>
              <w:rPr>
                <w:i/>
                <w:noProof/>
                <w:lang w:eastAsia="fr-FR"/>
              </w:rPr>
              <w:t xml:space="preserve">For </w:t>
            </w:r>
            <w:hyperlink r:id="rId10" w:anchor="_blank" w:history="1">
              <w:r>
                <w:rPr>
                  <w:rStyle w:val="af"/>
                  <w:b/>
                  <w:i/>
                  <w:noProof/>
                  <w:color w:val="FF0000"/>
                  <w:lang w:eastAsia="fr-FR"/>
                </w:rPr>
                <w:t>HE</w:t>
              </w:r>
              <w:bookmarkStart w:id="5" w:name="_Hlt497126619"/>
              <w:r>
                <w:rPr>
                  <w:rStyle w:val="af"/>
                  <w:b/>
                  <w:i/>
                  <w:noProof/>
                  <w:color w:val="FF0000"/>
                  <w:lang w:eastAsia="fr-FR"/>
                </w:rPr>
                <w:t>L</w:t>
              </w:r>
              <w:bookmarkEnd w:id="5"/>
              <w:r>
                <w:rPr>
                  <w:rStyle w:val="af"/>
                  <w:b/>
                  <w:i/>
                  <w:noProof/>
                  <w:color w:val="FF0000"/>
                  <w:lang w:eastAsia="fr-FR"/>
                </w:rPr>
                <w:t>P</w:t>
              </w:r>
            </w:hyperlink>
            <w:r>
              <w:rPr>
                <w:b/>
                <w:i/>
                <w:noProof/>
                <w:color w:val="FF0000"/>
                <w:lang w:eastAsia="fr-FR"/>
              </w:rPr>
              <w:t xml:space="preserve"> </w:t>
            </w:r>
            <w:r>
              <w:rPr>
                <w:i/>
                <w:noProof/>
                <w:lang w:eastAsia="fr-FR"/>
              </w:rPr>
              <w:t xml:space="preserve">on using this form: comprehensive instructions can be found at </w:t>
            </w:r>
            <w:r>
              <w:rPr>
                <w:i/>
                <w:noProof/>
                <w:lang w:eastAsia="fr-FR"/>
              </w:rPr>
              <w:br/>
            </w:r>
            <w:hyperlink r:id="rId11" w:history="1">
              <w:r>
                <w:rPr>
                  <w:rStyle w:val="af"/>
                  <w:i/>
                  <w:noProof/>
                  <w:lang w:eastAsia="fr-FR"/>
                </w:rPr>
                <w:t>http://www.3gpp.org/Change-Requests</w:t>
              </w:r>
            </w:hyperlink>
            <w:r>
              <w:rPr>
                <w:i/>
                <w:noProof/>
                <w:lang w:eastAsia="fr-FR"/>
              </w:rPr>
              <w:t>.</w:t>
            </w:r>
          </w:p>
        </w:tc>
      </w:tr>
      <w:tr w:rsidR="006B050E" w14:paraId="5E741087" w14:textId="77777777" w:rsidTr="006B050E">
        <w:tc>
          <w:tcPr>
            <w:tcW w:w="9641" w:type="dxa"/>
            <w:gridSpan w:val="9"/>
          </w:tcPr>
          <w:p w14:paraId="0E1F3655" w14:textId="77777777" w:rsidR="006B050E" w:rsidRDefault="006B050E">
            <w:pPr>
              <w:pStyle w:val="CRCoverPage"/>
              <w:spacing w:after="0"/>
              <w:rPr>
                <w:rFonts w:cs="Times New Roman"/>
                <w:noProof/>
                <w:sz w:val="8"/>
                <w:szCs w:val="8"/>
                <w:lang w:eastAsia="fr-FR"/>
              </w:rPr>
            </w:pPr>
          </w:p>
        </w:tc>
      </w:tr>
    </w:tbl>
    <w:p w14:paraId="25AAE6FB" w14:textId="77777777" w:rsidR="006B050E" w:rsidRDefault="006B050E" w:rsidP="006B050E">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B050E" w14:paraId="44CB6DB4" w14:textId="77777777" w:rsidTr="006B050E">
        <w:tc>
          <w:tcPr>
            <w:tcW w:w="2835" w:type="dxa"/>
            <w:hideMark/>
          </w:tcPr>
          <w:p w14:paraId="286C0027" w14:textId="77777777" w:rsidR="006B050E" w:rsidRDefault="006B050E">
            <w:pPr>
              <w:pStyle w:val="CRCoverPage"/>
              <w:tabs>
                <w:tab w:val="right" w:pos="2751"/>
              </w:tabs>
              <w:spacing w:after="0"/>
              <w:rPr>
                <w:b/>
                <w:i/>
                <w:noProof/>
                <w:lang w:eastAsia="fr-FR"/>
              </w:rPr>
            </w:pPr>
            <w:r>
              <w:rPr>
                <w:b/>
                <w:i/>
                <w:noProof/>
                <w:lang w:eastAsia="fr-FR"/>
              </w:rPr>
              <w:t>Proposed change affects:</w:t>
            </w:r>
          </w:p>
        </w:tc>
        <w:tc>
          <w:tcPr>
            <w:tcW w:w="1418" w:type="dxa"/>
            <w:hideMark/>
          </w:tcPr>
          <w:p w14:paraId="524EB142" w14:textId="77777777" w:rsidR="006B050E" w:rsidRDefault="006B050E">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F309B1" w14:textId="77777777" w:rsidR="006B050E" w:rsidRDefault="006B050E">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19C7A78A" w14:textId="77777777" w:rsidR="006B050E" w:rsidRDefault="006B050E">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73239D" w14:textId="77777777" w:rsidR="006B050E" w:rsidRDefault="006B050E">
            <w:pPr>
              <w:pStyle w:val="CRCoverPage"/>
              <w:spacing w:after="0"/>
              <w:jc w:val="center"/>
              <w:rPr>
                <w:b/>
                <w:caps/>
                <w:noProof/>
                <w:lang w:eastAsia="fr-FR"/>
              </w:rPr>
            </w:pPr>
            <w:r>
              <w:rPr>
                <w:b/>
                <w:caps/>
                <w:noProof/>
                <w:lang w:eastAsia="fr-FR"/>
              </w:rPr>
              <w:t>X</w:t>
            </w:r>
          </w:p>
        </w:tc>
        <w:tc>
          <w:tcPr>
            <w:tcW w:w="2126" w:type="dxa"/>
            <w:hideMark/>
          </w:tcPr>
          <w:p w14:paraId="2B2A06A4" w14:textId="77777777" w:rsidR="006B050E" w:rsidRDefault="006B050E">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64D9BCC" w14:textId="77777777" w:rsidR="006B050E" w:rsidRDefault="006B050E">
            <w:pPr>
              <w:pStyle w:val="CRCoverPage"/>
              <w:spacing w:after="0"/>
              <w:jc w:val="center"/>
              <w:rPr>
                <w:b/>
                <w:caps/>
                <w:noProof/>
                <w:lang w:eastAsia="fr-FR"/>
              </w:rPr>
            </w:pPr>
            <w:r>
              <w:rPr>
                <w:b/>
                <w:caps/>
                <w:noProof/>
                <w:lang w:eastAsia="fr-FR"/>
              </w:rPr>
              <w:t>X</w:t>
            </w:r>
          </w:p>
        </w:tc>
        <w:tc>
          <w:tcPr>
            <w:tcW w:w="1418" w:type="dxa"/>
            <w:hideMark/>
          </w:tcPr>
          <w:p w14:paraId="6A5E88E5" w14:textId="77777777" w:rsidR="006B050E" w:rsidRDefault="006B050E">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B6A457" w14:textId="77777777" w:rsidR="006B050E" w:rsidRDefault="006B050E">
            <w:pPr>
              <w:pStyle w:val="CRCoverPage"/>
              <w:spacing w:after="0"/>
              <w:jc w:val="center"/>
              <w:rPr>
                <w:b/>
                <w:bCs/>
                <w:caps/>
                <w:noProof/>
                <w:lang w:eastAsia="fr-FR"/>
              </w:rPr>
            </w:pPr>
          </w:p>
        </w:tc>
      </w:tr>
    </w:tbl>
    <w:p w14:paraId="4B3C72E6" w14:textId="77777777" w:rsidR="006B050E" w:rsidRDefault="006B050E" w:rsidP="006B050E">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B050E" w14:paraId="41ACE678" w14:textId="77777777" w:rsidTr="006B050E">
        <w:tc>
          <w:tcPr>
            <w:tcW w:w="9640" w:type="dxa"/>
            <w:gridSpan w:val="11"/>
          </w:tcPr>
          <w:p w14:paraId="6910B998" w14:textId="77777777" w:rsidR="006B050E" w:rsidRDefault="006B050E">
            <w:pPr>
              <w:pStyle w:val="CRCoverPage"/>
              <w:spacing w:after="0"/>
              <w:rPr>
                <w:noProof/>
                <w:sz w:val="8"/>
                <w:szCs w:val="8"/>
                <w:lang w:eastAsia="fr-FR"/>
              </w:rPr>
            </w:pPr>
          </w:p>
        </w:tc>
      </w:tr>
      <w:tr w:rsidR="006B050E" w14:paraId="1A6EBE4D" w14:textId="77777777" w:rsidTr="006B050E">
        <w:tc>
          <w:tcPr>
            <w:tcW w:w="1843" w:type="dxa"/>
            <w:tcBorders>
              <w:top w:val="single" w:sz="4" w:space="0" w:color="auto"/>
              <w:left w:val="single" w:sz="4" w:space="0" w:color="auto"/>
              <w:bottom w:val="nil"/>
              <w:right w:val="nil"/>
            </w:tcBorders>
            <w:hideMark/>
          </w:tcPr>
          <w:p w14:paraId="211252CD" w14:textId="77777777" w:rsidR="006B050E" w:rsidRDefault="006B050E">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56FF47B5" w14:textId="3F665FD4" w:rsidR="006B050E" w:rsidRPr="00EC6A6B" w:rsidRDefault="00E82CF7" w:rsidP="00260383">
            <w:pPr>
              <w:pStyle w:val="CRCoverPage"/>
              <w:spacing w:after="0"/>
              <w:ind w:left="100"/>
              <w:rPr>
                <w:rFonts w:eastAsia="等线"/>
                <w:noProof/>
                <w:lang w:eastAsia="zh-CN"/>
              </w:rPr>
            </w:pPr>
            <w:r w:rsidRPr="00E82CF7">
              <w:rPr>
                <w:rFonts w:eastAsia="等线"/>
                <w:noProof/>
                <w:lang w:eastAsia="zh-CN"/>
              </w:rPr>
              <w:t>38.304 Corrections for MBS</w:t>
            </w:r>
          </w:p>
        </w:tc>
      </w:tr>
      <w:tr w:rsidR="006B050E" w14:paraId="782B8189" w14:textId="77777777" w:rsidTr="006B050E">
        <w:tc>
          <w:tcPr>
            <w:tcW w:w="1843" w:type="dxa"/>
            <w:tcBorders>
              <w:top w:val="nil"/>
              <w:left w:val="single" w:sz="4" w:space="0" w:color="auto"/>
              <w:bottom w:val="nil"/>
              <w:right w:val="nil"/>
            </w:tcBorders>
          </w:tcPr>
          <w:p w14:paraId="258757C2" w14:textId="77777777" w:rsidR="006B050E" w:rsidRDefault="006B050E">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543E6167" w14:textId="77777777" w:rsidR="006B050E" w:rsidRDefault="006B050E">
            <w:pPr>
              <w:pStyle w:val="CRCoverPage"/>
              <w:spacing w:after="0"/>
              <w:rPr>
                <w:noProof/>
                <w:sz w:val="8"/>
                <w:szCs w:val="8"/>
                <w:lang w:eastAsia="fr-FR"/>
              </w:rPr>
            </w:pPr>
          </w:p>
        </w:tc>
      </w:tr>
      <w:tr w:rsidR="006B050E" w14:paraId="208B8DFD" w14:textId="77777777" w:rsidTr="006B050E">
        <w:tc>
          <w:tcPr>
            <w:tcW w:w="1843" w:type="dxa"/>
            <w:tcBorders>
              <w:top w:val="nil"/>
              <w:left w:val="single" w:sz="4" w:space="0" w:color="auto"/>
              <w:bottom w:val="nil"/>
              <w:right w:val="nil"/>
            </w:tcBorders>
            <w:hideMark/>
          </w:tcPr>
          <w:p w14:paraId="38154BCC" w14:textId="77777777" w:rsidR="006B050E" w:rsidRDefault="006B050E">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2409A1A9" w14:textId="11C7B65C" w:rsidR="006B050E" w:rsidRDefault="00701D75" w:rsidP="005C797B">
            <w:pPr>
              <w:pStyle w:val="CRCoverPage"/>
              <w:spacing w:after="0"/>
              <w:ind w:left="100"/>
              <w:rPr>
                <w:noProof/>
                <w:lang w:eastAsia="fr-FR"/>
              </w:rPr>
            </w:pPr>
            <w:r>
              <w:rPr>
                <w:lang w:eastAsia="fr-FR"/>
              </w:rPr>
              <w:t>CATT</w:t>
            </w:r>
            <w:r w:rsidR="006B050E">
              <w:rPr>
                <w:lang w:eastAsia="fr-FR"/>
              </w:rPr>
              <w:fldChar w:fldCharType="begin"/>
            </w:r>
            <w:r w:rsidR="006B050E">
              <w:rPr>
                <w:lang w:eastAsia="fr-FR"/>
              </w:rPr>
              <w:instrText xml:space="preserve"> DOCPROPERTY  SourceIfWg  \* MERGEFORMAT </w:instrText>
            </w:r>
            <w:r w:rsidR="006B050E">
              <w:rPr>
                <w:lang w:eastAsia="fr-FR"/>
              </w:rPr>
              <w:fldChar w:fldCharType="end"/>
            </w:r>
          </w:p>
        </w:tc>
      </w:tr>
      <w:tr w:rsidR="006B050E" w14:paraId="59F85254" w14:textId="77777777" w:rsidTr="006B050E">
        <w:tc>
          <w:tcPr>
            <w:tcW w:w="1843" w:type="dxa"/>
            <w:tcBorders>
              <w:top w:val="nil"/>
              <w:left w:val="single" w:sz="4" w:space="0" w:color="auto"/>
              <w:bottom w:val="nil"/>
              <w:right w:val="nil"/>
            </w:tcBorders>
            <w:hideMark/>
          </w:tcPr>
          <w:p w14:paraId="24D2E23A" w14:textId="77777777" w:rsidR="006B050E" w:rsidRDefault="006B050E">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493D9134" w14:textId="77777777" w:rsidR="006B050E" w:rsidRDefault="006B050E">
            <w:pPr>
              <w:pStyle w:val="CRCoverPage"/>
              <w:spacing w:after="0"/>
              <w:ind w:left="100"/>
              <w:rPr>
                <w:noProof/>
                <w:lang w:eastAsia="fr-FR"/>
              </w:rPr>
            </w:pPr>
            <w:r>
              <w:rPr>
                <w:noProof/>
                <w:lang w:eastAsia="fr-FR"/>
              </w:rPr>
              <w:fldChar w:fldCharType="begin"/>
            </w:r>
            <w:r>
              <w:rPr>
                <w:noProof/>
                <w:lang w:eastAsia="fr-FR"/>
              </w:rPr>
              <w:instrText xml:space="preserve"> DOCPROPERTY  SourceIfTsg  \* MERGEFORMAT </w:instrText>
            </w:r>
            <w:r>
              <w:rPr>
                <w:noProof/>
                <w:lang w:eastAsia="fr-FR"/>
              </w:rPr>
              <w:fldChar w:fldCharType="separate"/>
            </w:r>
            <w:r>
              <w:rPr>
                <w:noProof/>
                <w:lang w:eastAsia="fr-FR"/>
              </w:rPr>
              <w:t>R2</w:t>
            </w:r>
            <w:r>
              <w:rPr>
                <w:noProof/>
                <w:lang w:eastAsia="fr-FR"/>
              </w:rPr>
              <w:fldChar w:fldCharType="end"/>
            </w:r>
          </w:p>
        </w:tc>
      </w:tr>
      <w:tr w:rsidR="006B050E" w14:paraId="53646DE0" w14:textId="77777777" w:rsidTr="006B050E">
        <w:tc>
          <w:tcPr>
            <w:tcW w:w="1843" w:type="dxa"/>
            <w:tcBorders>
              <w:top w:val="nil"/>
              <w:left w:val="single" w:sz="4" w:space="0" w:color="auto"/>
              <w:bottom w:val="nil"/>
              <w:right w:val="nil"/>
            </w:tcBorders>
          </w:tcPr>
          <w:p w14:paraId="267B4393" w14:textId="77777777" w:rsidR="006B050E" w:rsidRDefault="006B050E">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61DC16D2" w14:textId="77777777" w:rsidR="006B050E" w:rsidRDefault="006B050E">
            <w:pPr>
              <w:pStyle w:val="CRCoverPage"/>
              <w:spacing w:after="0"/>
              <w:rPr>
                <w:noProof/>
                <w:sz w:val="8"/>
                <w:szCs w:val="8"/>
                <w:lang w:eastAsia="fr-FR"/>
              </w:rPr>
            </w:pPr>
          </w:p>
        </w:tc>
      </w:tr>
      <w:tr w:rsidR="006B050E" w14:paraId="1E0CA8CA" w14:textId="77777777" w:rsidTr="006B050E">
        <w:tc>
          <w:tcPr>
            <w:tcW w:w="1843" w:type="dxa"/>
            <w:tcBorders>
              <w:top w:val="nil"/>
              <w:left w:val="single" w:sz="4" w:space="0" w:color="auto"/>
              <w:bottom w:val="nil"/>
              <w:right w:val="nil"/>
            </w:tcBorders>
            <w:hideMark/>
          </w:tcPr>
          <w:p w14:paraId="4ED80051" w14:textId="77777777" w:rsidR="006B050E" w:rsidRDefault="006B050E">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4F910A60" w14:textId="77777777" w:rsidR="006B050E" w:rsidRDefault="006B050E">
            <w:pPr>
              <w:pStyle w:val="CRCoverPage"/>
              <w:spacing w:after="0"/>
              <w:ind w:left="100"/>
              <w:rPr>
                <w:noProof/>
                <w:lang w:eastAsia="fr-FR"/>
              </w:rPr>
            </w:pPr>
            <w:r>
              <w:rPr>
                <w:rFonts w:eastAsia="宋体"/>
                <w:noProof/>
                <w:lang w:eastAsia="fr-FR"/>
              </w:rPr>
              <w:t>NR_MBS-Core</w:t>
            </w:r>
          </w:p>
        </w:tc>
        <w:tc>
          <w:tcPr>
            <w:tcW w:w="567" w:type="dxa"/>
          </w:tcPr>
          <w:p w14:paraId="0A47F4BF" w14:textId="77777777" w:rsidR="006B050E" w:rsidRDefault="006B050E">
            <w:pPr>
              <w:pStyle w:val="CRCoverPage"/>
              <w:spacing w:after="0"/>
              <w:ind w:right="100"/>
              <w:rPr>
                <w:noProof/>
                <w:lang w:eastAsia="fr-FR"/>
              </w:rPr>
            </w:pPr>
          </w:p>
        </w:tc>
        <w:tc>
          <w:tcPr>
            <w:tcW w:w="1417" w:type="dxa"/>
            <w:gridSpan w:val="3"/>
            <w:hideMark/>
          </w:tcPr>
          <w:p w14:paraId="0584FE22" w14:textId="77777777" w:rsidR="006B050E" w:rsidRDefault="006B050E">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5A162169" w14:textId="0BA9AC10" w:rsidR="006B050E" w:rsidRPr="00063D51" w:rsidRDefault="00063D51" w:rsidP="00B3626A">
            <w:pPr>
              <w:pStyle w:val="CRCoverPage"/>
              <w:spacing w:after="0"/>
              <w:ind w:left="100"/>
              <w:rPr>
                <w:rFonts w:eastAsia="等线"/>
                <w:noProof/>
                <w:lang w:eastAsia="zh-CN"/>
              </w:rPr>
            </w:pPr>
            <w:r>
              <w:rPr>
                <w:rFonts w:hint="eastAsia"/>
                <w:noProof/>
                <w:lang w:eastAsia="zh-CN"/>
              </w:rPr>
              <w:t>2022-</w:t>
            </w:r>
            <w:r>
              <w:rPr>
                <w:rFonts w:eastAsia="等线" w:hint="eastAsia"/>
                <w:noProof/>
                <w:lang w:eastAsia="zh-CN"/>
              </w:rPr>
              <w:t>10</w:t>
            </w:r>
            <w:r w:rsidR="005C797B">
              <w:rPr>
                <w:rFonts w:hint="eastAsia"/>
                <w:noProof/>
                <w:lang w:eastAsia="zh-CN"/>
              </w:rPr>
              <w:t>-</w:t>
            </w:r>
            <w:r>
              <w:rPr>
                <w:rFonts w:eastAsia="等线" w:hint="eastAsia"/>
                <w:noProof/>
                <w:lang w:eastAsia="zh-CN"/>
              </w:rPr>
              <w:t>17</w:t>
            </w:r>
          </w:p>
        </w:tc>
      </w:tr>
      <w:tr w:rsidR="006B050E" w14:paraId="68024F8B" w14:textId="77777777" w:rsidTr="006B050E">
        <w:tc>
          <w:tcPr>
            <w:tcW w:w="1843" w:type="dxa"/>
            <w:tcBorders>
              <w:top w:val="nil"/>
              <w:left w:val="single" w:sz="4" w:space="0" w:color="auto"/>
              <w:bottom w:val="nil"/>
              <w:right w:val="nil"/>
            </w:tcBorders>
          </w:tcPr>
          <w:p w14:paraId="66B41995" w14:textId="77777777" w:rsidR="006B050E" w:rsidRDefault="006B050E">
            <w:pPr>
              <w:pStyle w:val="CRCoverPage"/>
              <w:spacing w:after="0"/>
              <w:rPr>
                <w:b/>
                <w:i/>
                <w:noProof/>
                <w:sz w:val="8"/>
                <w:szCs w:val="8"/>
                <w:lang w:eastAsia="fr-FR"/>
              </w:rPr>
            </w:pPr>
          </w:p>
        </w:tc>
        <w:tc>
          <w:tcPr>
            <w:tcW w:w="1986" w:type="dxa"/>
            <w:gridSpan w:val="4"/>
          </w:tcPr>
          <w:p w14:paraId="26465EEB" w14:textId="77777777" w:rsidR="006B050E" w:rsidRDefault="006B050E">
            <w:pPr>
              <w:pStyle w:val="CRCoverPage"/>
              <w:spacing w:after="0"/>
              <w:rPr>
                <w:noProof/>
                <w:sz w:val="8"/>
                <w:szCs w:val="8"/>
                <w:lang w:eastAsia="fr-FR"/>
              </w:rPr>
            </w:pPr>
          </w:p>
        </w:tc>
        <w:tc>
          <w:tcPr>
            <w:tcW w:w="2267" w:type="dxa"/>
            <w:gridSpan w:val="2"/>
          </w:tcPr>
          <w:p w14:paraId="74B42586" w14:textId="77777777" w:rsidR="006B050E" w:rsidRDefault="006B050E">
            <w:pPr>
              <w:pStyle w:val="CRCoverPage"/>
              <w:spacing w:after="0"/>
              <w:rPr>
                <w:noProof/>
                <w:sz w:val="8"/>
                <w:szCs w:val="8"/>
                <w:lang w:eastAsia="fr-FR"/>
              </w:rPr>
            </w:pPr>
          </w:p>
        </w:tc>
        <w:tc>
          <w:tcPr>
            <w:tcW w:w="1417" w:type="dxa"/>
            <w:gridSpan w:val="3"/>
          </w:tcPr>
          <w:p w14:paraId="3E1082CF" w14:textId="77777777" w:rsidR="006B050E" w:rsidRDefault="006B050E">
            <w:pPr>
              <w:pStyle w:val="CRCoverPage"/>
              <w:spacing w:after="0"/>
              <w:rPr>
                <w:noProof/>
                <w:sz w:val="8"/>
                <w:szCs w:val="8"/>
                <w:lang w:eastAsia="fr-FR"/>
              </w:rPr>
            </w:pPr>
          </w:p>
        </w:tc>
        <w:tc>
          <w:tcPr>
            <w:tcW w:w="2127" w:type="dxa"/>
            <w:tcBorders>
              <w:top w:val="nil"/>
              <w:left w:val="nil"/>
              <w:bottom w:val="nil"/>
              <w:right w:val="single" w:sz="4" w:space="0" w:color="auto"/>
            </w:tcBorders>
          </w:tcPr>
          <w:p w14:paraId="1A77263A" w14:textId="77777777" w:rsidR="006B050E" w:rsidRDefault="006B050E">
            <w:pPr>
              <w:pStyle w:val="CRCoverPage"/>
              <w:spacing w:after="0"/>
              <w:rPr>
                <w:noProof/>
                <w:sz w:val="8"/>
                <w:szCs w:val="8"/>
                <w:lang w:eastAsia="fr-FR"/>
              </w:rPr>
            </w:pPr>
          </w:p>
        </w:tc>
      </w:tr>
      <w:tr w:rsidR="006B050E" w14:paraId="003633B2" w14:textId="77777777" w:rsidTr="006B050E">
        <w:trPr>
          <w:cantSplit/>
        </w:trPr>
        <w:tc>
          <w:tcPr>
            <w:tcW w:w="1843" w:type="dxa"/>
            <w:tcBorders>
              <w:top w:val="nil"/>
              <w:left w:val="single" w:sz="4" w:space="0" w:color="auto"/>
              <w:bottom w:val="nil"/>
              <w:right w:val="nil"/>
            </w:tcBorders>
            <w:hideMark/>
          </w:tcPr>
          <w:p w14:paraId="3BB2647C" w14:textId="77777777" w:rsidR="006B050E" w:rsidRDefault="006B050E">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45C5AC7B" w14:textId="77777777" w:rsidR="006B050E" w:rsidRDefault="006B050E">
            <w:pPr>
              <w:pStyle w:val="CRCoverPage"/>
              <w:spacing w:after="0"/>
              <w:ind w:left="100" w:right="-609"/>
              <w:rPr>
                <w:b/>
                <w:noProof/>
                <w:lang w:eastAsia="fr-FR"/>
              </w:rPr>
            </w:pPr>
            <w:r>
              <w:rPr>
                <w:b/>
                <w:noProof/>
                <w:lang w:eastAsia="fr-FR"/>
              </w:rPr>
              <w:fldChar w:fldCharType="begin"/>
            </w:r>
            <w:r>
              <w:rPr>
                <w:b/>
                <w:noProof/>
                <w:lang w:eastAsia="fr-FR"/>
              </w:rPr>
              <w:instrText xml:space="preserve"> DOCPROPERTY  Cat  \* MERGEFORMAT </w:instrText>
            </w:r>
            <w:r>
              <w:rPr>
                <w:b/>
                <w:noProof/>
                <w:lang w:eastAsia="fr-FR"/>
              </w:rPr>
              <w:fldChar w:fldCharType="separate"/>
            </w:r>
            <w:r>
              <w:rPr>
                <w:b/>
                <w:noProof/>
                <w:lang w:eastAsia="fr-FR"/>
              </w:rPr>
              <w:t>F</w:t>
            </w:r>
            <w:r>
              <w:rPr>
                <w:b/>
                <w:noProof/>
                <w:lang w:eastAsia="fr-FR"/>
              </w:rPr>
              <w:fldChar w:fldCharType="end"/>
            </w:r>
          </w:p>
        </w:tc>
        <w:tc>
          <w:tcPr>
            <w:tcW w:w="3402" w:type="dxa"/>
            <w:gridSpan w:val="5"/>
          </w:tcPr>
          <w:p w14:paraId="4B76D6CE" w14:textId="77777777" w:rsidR="006B050E" w:rsidRDefault="006B050E">
            <w:pPr>
              <w:pStyle w:val="CRCoverPage"/>
              <w:spacing w:after="0"/>
              <w:rPr>
                <w:noProof/>
                <w:lang w:eastAsia="fr-FR"/>
              </w:rPr>
            </w:pPr>
          </w:p>
        </w:tc>
        <w:tc>
          <w:tcPr>
            <w:tcW w:w="1417" w:type="dxa"/>
            <w:gridSpan w:val="3"/>
            <w:hideMark/>
          </w:tcPr>
          <w:p w14:paraId="291B7ACC" w14:textId="77777777" w:rsidR="006B050E" w:rsidRDefault="006B050E">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1E42B569" w14:textId="77777777" w:rsidR="006B050E" w:rsidRDefault="006B050E">
            <w:pPr>
              <w:pStyle w:val="CRCoverPage"/>
              <w:spacing w:after="0"/>
              <w:ind w:left="100"/>
              <w:rPr>
                <w:noProof/>
                <w:lang w:eastAsia="fr-FR"/>
              </w:rPr>
            </w:pPr>
            <w:r>
              <w:rPr>
                <w:noProof/>
                <w:lang w:eastAsia="fr-FR"/>
              </w:rPr>
              <w:fldChar w:fldCharType="begin"/>
            </w:r>
            <w:r>
              <w:rPr>
                <w:noProof/>
                <w:lang w:eastAsia="fr-FR"/>
              </w:rPr>
              <w:instrText xml:space="preserve"> DOCPROPERTY  Release  \* MERGEFORMAT </w:instrText>
            </w:r>
            <w:r>
              <w:rPr>
                <w:noProof/>
                <w:lang w:eastAsia="fr-FR"/>
              </w:rPr>
              <w:fldChar w:fldCharType="separate"/>
            </w:r>
            <w:r>
              <w:rPr>
                <w:noProof/>
                <w:lang w:eastAsia="fr-FR"/>
              </w:rPr>
              <w:t>Rel-17</w:t>
            </w:r>
            <w:r>
              <w:rPr>
                <w:noProof/>
                <w:lang w:eastAsia="fr-FR"/>
              </w:rPr>
              <w:fldChar w:fldCharType="end"/>
            </w:r>
          </w:p>
        </w:tc>
      </w:tr>
      <w:tr w:rsidR="006B050E" w14:paraId="137DDE61" w14:textId="77777777" w:rsidTr="006B050E">
        <w:tc>
          <w:tcPr>
            <w:tcW w:w="1843" w:type="dxa"/>
            <w:tcBorders>
              <w:top w:val="nil"/>
              <w:left w:val="single" w:sz="4" w:space="0" w:color="auto"/>
              <w:bottom w:val="single" w:sz="4" w:space="0" w:color="auto"/>
              <w:right w:val="nil"/>
            </w:tcBorders>
          </w:tcPr>
          <w:p w14:paraId="3A69F022" w14:textId="77777777" w:rsidR="006B050E" w:rsidRDefault="006B050E">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0D2E123C" w14:textId="77777777" w:rsidR="006B050E" w:rsidRDefault="006B050E">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3B7E4D68" w14:textId="77777777" w:rsidR="006B050E" w:rsidRDefault="006B050E">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2" w:history="1">
              <w:r>
                <w:rPr>
                  <w:rStyle w:val="af"/>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776C5ECD" w14:textId="77777777" w:rsidR="006B050E" w:rsidRDefault="006B050E">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p>
        </w:tc>
      </w:tr>
      <w:tr w:rsidR="006B050E" w14:paraId="1345E610" w14:textId="77777777" w:rsidTr="006B050E">
        <w:tc>
          <w:tcPr>
            <w:tcW w:w="1843" w:type="dxa"/>
          </w:tcPr>
          <w:p w14:paraId="5EC8E51C" w14:textId="77777777" w:rsidR="006B050E" w:rsidRDefault="006B050E">
            <w:pPr>
              <w:pStyle w:val="CRCoverPage"/>
              <w:spacing w:after="0"/>
              <w:rPr>
                <w:b/>
                <w:i/>
                <w:noProof/>
                <w:sz w:val="8"/>
                <w:szCs w:val="8"/>
                <w:lang w:eastAsia="fr-FR"/>
              </w:rPr>
            </w:pPr>
          </w:p>
        </w:tc>
        <w:tc>
          <w:tcPr>
            <w:tcW w:w="7797" w:type="dxa"/>
            <w:gridSpan w:val="10"/>
          </w:tcPr>
          <w:p w14:paraId="5C0A5403" w14:textId="77777777" w:rsidR="006B050E" w:rsidRDefault="006B050E">
            <w:pPr>
              <w:pStyle w:val="CRCoverPage"/>
              <w:spacing w:after="0"/>
              <w:rPr>
                <w:noProof/>
                <w:sz w:val="8"/>
                <w:szCs w:val="8"/>
                <w:lang w:eastAsia="fr-FR"/>
              </w:rPr>
            </w:pPr>
          </w:p>
        </w:tc>
      </w:tr>
      <w:tr w:rsidR="006B050E" w14:paraId="4509169D" w14:textId="77777777" w:rsidTr="006B050E">
        <w:tc>
          <w:tcPr>
            <w:tcW w:w="2694" w:type="dxa"/>
            <w:gridSpan w:val="2"/>
            <w:tcBorders>
              <w:top w:val="single" w:sz="4" w:space="0" w:color="auto"/>
              <w:left w:val="single" w:sz="4" w:space="0" w:color="auto"/>
              <w:bottom w:val="nil"/>
              <w:right w:val="nil"/>
            </w:tcBorders>
            <w:hideMark/>
          </w:tcPr>
          <w:p w14:paraId="7B97A7A9" w14:textId="77777777" w:rsidR="006B050E" w:rsidRDefault="006B050E">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20D76804" w14:textId="77777777" w:rsidR="00C127BA" w:rsidRDefault="00CF3587" w:rsidP="00451AD7">
            <w:pPr>
              <w:pStyle w:val="CRCoverPage"/>
              <w:spacing w:after="180"/>
              <w:ind w:left="102"/>
              <w:rPr>
                <w:rFonts w:eastAsia="等线"/>
                <w:lang w:eastAsia="zh-CN"/>
              </w:rPr>
            </w:pPr>
            <w:r>
              <w:rPr>
                <w:rFonts w:eastAsia="等线" w:hint="eastAsia"/>
                <w:noProof/>
                <w:lang w:eastAsia="zh-CN"/>
              </w:rPr>
              <w:t>1.</w:t>
            </w:r>
            <w:r w:rsidR="00A72803">
              <w:rPr>
                <w:lang w:eastAsia="zh-CN"/>
              </w:rPr>
              <w:t xml:space="preserve"> UEs expecting multicast session notification for multicast data arrival in RRC_INACTIVE</w:t>
            </w:r>
            <w:r w:rsidR="00A72803">
              <w:rPr>
                <w:rFonts w:hint="eastAsia"/>
                <w:lang w:eastAsia="zh-CN"/>
              </w:rPr>
              <w:t xml:space="preserve"> also </w:t>
            </w:r>
            <w:r w:rsidR="00A72803">
              <w:rPr>
                <w:lang w:eastAsia="zh-CN"/>
              </w:rPr>
              <w:t>need not monitor PEI</w:t>
            </w:r>
            <w:r w:rsidR="00FC1578">
              <w:rPr>
                <w:rFonts w:eastAsia="等线" w:hint="eastAsia"/>
                <w:lang w:eastAsia="zh-CN"/>
              </w:rPr>
              <w:t>.</w:t>
            </w:r>
          </w:p>
          <w:p w14:paraId="3FE31C3F" w14:textId="77777777" w:rsidR="00FC1578" w:rsidRDefault="00FC1578" w:rsidP="00451AD7">
            <w:pPr>
              <w:pStyle w:val="CRCoverPage"/>
              <w:spacing w:after="180"/>
              <w:ind w:left="102"/>
              <w:rPr>
                <w:rFonts w:eastAsia="等线"/>
                <w:lang w:eastAsia="zh-CN"/>
              </w:rPr>
            </w:pPr>
            <w:r>
              <w:rPr>
                <w:rFonts w:eastAsia="等线" w:hint="eastAsia"/>
                <w:lang w:eastAsia="zh-CN"/>
              </w:rPr>
              <w:t>2.</w:t>
            </w:r>
            <w:r w:rsidR="006E2C7E">
              <w:rPr>
                <w:rFonts w:eastAsia="等线" w:hint="eastAsia"/>
                <w:lang w:eastAsia="zh-CN"/>
              </w:rPr>
              <w:t xml:space="preserve"> </w:t>
            </w:r>
            <w:r w:rsidR="00454F1D">
              <w:rPr>
                <w:rFonts w:eastAsia="等线" w:hint="eastAsia"/>
                <w:lang w:eastAsia="zh-CN"/>
              </w:rPr>
              <w:t>L</w:t>
            </w:r>
            <w:r w:rsidR="00454F1D" w:rsidRPr="00454F1D">
              <w:rPr>
                <w:rFonts w:eastAsia="等线"/>
                <w:lang w:eastAsia="zh-CN"/>
              </w:rPr>
              <w:t>ast meeting we changed wording “cell provides SIB20” to “SIB1 scheduling information includes SIB20” style. Old style is still used in one occasion 5.2.4.1</w:t>
            </w:r>
          </w:p>
          <w:p w14:paraId="1333CB40" w14:textId="3547F430" w:rsidR="00685DB5" w:rsidRPr="00FC1578" w:rsidRDefault="00685DB5" w:rsidP="00B67E08">
            <w:pPr>
              <w:pStyle w:val="CRCoverPage"/>
              <w:spacing w:after="180"/>
              <w:ind w:left="102"/>
              <w:rPr>
                <w:rFonts w:eastAsia="等线"/>
                <w:noProof/>
                <w:lang w:eastAsia="zh-CN"/>
              </w:rPr>
            </w:pPr>
            <w:r>
              <w:rPr>
                <w:rFonts w:eastAsia="等线" w:hint="eastAsia"/>
                <w:lang w:eastAsia="zh-CN"/>
              </w:rPr>
              <w:t>3.</w:t>
            </w:r>
            <w:r w:rsidR="006B5704">
              <w:rPr>
                <w:rFonts w:eastAsia="等线" w:hint="eastAsia"/>
                <w:lang w:eastAsia="zh-CN"/>
              </w:rPr>
              <w:t xml:space="preserve"> </w:t>
            </w:r>
            <w:r w:rsidR="0079788B">
              <w:rPr>
                <w:rFonts w:eastAsia="等线" w:hint="eastAsia"/>
                <w:lang w:eastAsia="zh-CN"/>
              </w:rPr>
              <w:t xml:space="preserve">According to current TS 38.300, group notification </w:t>
            </w:r>
            <w:r w:rsidR="00510722">
              <w:rPr>
                <w:rFonts w:eastAsia="等线" w:hint="eastAsia"/>
                <w:lang w:eastAsia="zh-CN"/>
              </w:rPr>
              <w:t>is</w:t>
            </w:r>
            <w:r w:rsidR="0079788B">
              <w:rPr>
                <w:rFonts w:eastAsia="等线" w:hint="eastAsia"/>
                <w:lang w:eastAsia="zh-CN"/>
              </w:rPr>
              <w:t xml:space="preserve"> used to </w:t>
            </w:r>
            <w:r w:rsidR="00B75C32">
              <w:rPr>
                <w:rFonts w:eastAsia="等线" w:hint="eastAsia"/>
                <w:lang w:eastAsia="zh-CN"/>
              </w:rPr>
              <w:t>notify</w:t>
            </w:r>
            <w:r w:rsidR="0079788B">
              <w:rPr>
                <w:rFonts w:eastAsia="等线" w:hint="eastAsia"/>
                <w:lang w:eastAsia="zh-CN"/>
              </w:rPr>
              <w:t xml:space="preserve"> UE</w:t>
            </w:r>
            <w:r w:rsidR="00B75C32">
              <w:rPr>
                <w:rFonts w:eastAsia="等线" w:hint="eastAsia"/>
                <w:lang w:eastAsia="zh-CN"/>
              </w:rPr>
              <w:t>s</w:t>
            </w:r>
            <w:r w:rsidR="0079788B">
              <w:rPr>
                <w:rFonts w:eastAsia="等线" w:hint="eastAsia"/>
                <w:lang w:eastAsia="zh-CN"/>
              </w:rPr>
              <w:t xml:space="preserve"> </w:t>
            </w:r>
            <w:r w:rsidR="00B75C32" w:rsidRPr="00B75C32">
              <w:rPr>
                <w:rFonts w:eastAsia="等线"/>
                <w:lang w:eastAsia="zh-CN"/>
              </w:rPr>
              <w:t>in RRC IDLE/INACTIVE</w:t>
            </w:r>
            <w:r w:rsidR="00B75C32" w:rsidRPr="00B75C32">
              <w:rPr>
                <w:rFonts w:eastAsia="等线" w:hint="eastAsia"/>
                <w:lang w:eastAsia="zh-CN"/>
              </w:rPr>
              <w:t xml:space="preserve"> </w:t>
            </w:r>
            <w:r w:rsidR="00DC0626" w:rsidRPr="00DC0626">
              <w:rPr>
                <w:rFonts w:eastAsia="等线"/>
                <w:lang w:eastAsia="zh-CN"/>
              </w:rPr>
              <w:t xml:space="preserve">when a multicast session has been activated by the CN or the </w:t>
            </w:r>
            <w:proofErr w:type="spellStart"/>
            <w:r w:rsidR="00DC0626" w:rsidRPr="00DC0626">
              <w:rPr>
                <w:rFonts w:eastAsia="等线"/>
                <w:lang w:eastAsia="zh-CN"/>
              </w:rPr>
              <w:t>gNB</w:t>
            </w:r>
            <w:proofErr w:type="spellEnd"/>
            <w:r w:rsidR="00DC0626" w:rsidRPr="00DC0626">
              <w:rPr>
                <w:rFonts w:eastAsia="等线"/>
                <w:lang w:eastAsia="zh-CN"/>
              </w:rPr>
              <w:t xml:space="preserve"> has multicast session data to deliver</w:t>
            </w:r>
            <w:r w:rsidR="00740182">
              <w:rPr>
                <w:rFonts w:eastAsia="等线" w:hint="eastAsia"/>
                <w:lang w:eastAsia="zh-CN"/>
              </w:rPr>
              <w:t>.</w:t>
            </w:r>
          </w:p>
        </w:tc>
      </w:tr>
      <w:tr w:rsidR="006B050E" w14:paraId="32879F1C" w14:textId="77777777" w:rsidTr="006B050E">
        <w:tc>
          <w:tcPr>
            <w:tcW w:w="2694" w:type="dxa"/>
            <w:gridSpan w:val="2"/>
            <w:tcBorders>
              <w:top w:val="nil"/>
              <w:left w:val="single" w:sz="4" w:space="0" w:color="auto"/>
              <w:bottom w:val="nil"/>
              <w:right w:val="nil"/>
            </w:tcBorders>
          </w:tcPr>
          <w:p w14:paraId="08B56000" w14:textId="77777777" w:rsidR="006B050E" w:rsidRDefault="006B050E">
            <w:pPr>
              <w:pStyle w:val="CRCoverPage"/>
              <w:spacing w:after="0"/>
              <w:rPr>
                <w:rFonts w:cs="Times New Roman"/>
                <w:b/>
                <w:i/>
                <w:noProof/>
                <w:sz w:val="8"/>
                <w:szCs w:val="8"/>
                <w:lang w:eastAsia="fr-FR"/>
              </w:rPr>
            </w:pPr>
          </w:p>
        </w:tc>
        <w:tc>
          <w:tcPr>
            <w:tcW w:w="6946" w:type="dxa"/>
            <w:gridSpan w:val="9"/>
            <w:tcBorders>
              <w:top w:val="nil"/>
              <w:left w:val="nil"/>
              <w:bottom w:val="nil"/>
              <w:right w:val="single" w:sz="4" w:space="0" w:color="auto"/>
            </w:tcBorders>
          </w:tcPr>
          <w:p w14:paraId="3130A71C" w14:textId="77777777" w:rsidR="006B050E" w:rsidRDefault="006B050E">
            <w:pPr>
              <w:pStyle w:val="CRCoverPage"/>
              <w:spacing w:after="0"/>
              <w:rPr>
                <w:noProof/>
                <w:sz w:val="8"/>
                <w:szCs w:val="8"/>
                <w:lang w:eastAsia="fr-FR"/>
              </w:rPr>
            </w:pPr>
          </w:p>
        </w:tc>
      </w:tr>
      <w:tr w:rsidR="006B050E" w14:paraId="4247F832" w14:textId="77777777" w:rsidTr="006B050E">
        <w:tc>
          <w:tcPr>
            <w:tcW w:w="2694" w:type="dxa"/>
            <w:gridSpan w:val="2"/>
            <w:tcBorders>
              <w:top w:val="nil"/>
              <w:left w:val="single" w:sz="4" w:space="0" w:color="auto"/>
              <w:bottom w:val="nil"/>
              <w:right w:val="nil"/>
            </w:tcBorders>
            <w:hideMark/>
          </w:tcPr>
          <w:p w14:paraId="17EFC905" w14:textId="77777777" w:rsidR="006B050E" w:rsidRDefault="006B050E">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00FC346E" w14:textId="2784EE52" w:rsidR="00A1316F" w:rsidRPr="00A1316F" w:rsidRDefault="00A1316F" w:rsidP="00917F4C">
            <w:pPr>
              <w:pStyle w:val="CRCoverPage"/>
              <w:spacing w:after="180"/>
              <w:ind w:left="102"/>
              <w:rPr>
                <w:rFonts w:hint="eastAsia"/>
                <w:u w:val="single"/>
                <w:lang w:eastAsia="zh-CN"/>
              </w:rPr>
            </w:pPr>
            <w:r w:rsidRPr="00A1316F">
              <w:rPr>
                <w:u w:val="single"/>
                <w:lang w:eastAsia="zh-CN"/>
              </w:rPr>
              <w:t>C</w:t>
            </w:r>
            <w:r w:rsidRPr="00A1316F">
              <w:rPr>
                <w:rFonts w:hint="eastAsia"/>
                <w:u w:val="single"/>
                <w:lang w:eastAsia="zh-CN"/>
              </w:rPr>
              <w:t>hange</w:t>
            </w:r>
            <w:r w:rsidR="00160DEB">
              <w:rPr>
                <w:rFonts w:eastAsia="等线" w:hint="eastAsia"/>
                <w:u w:val="single"/>
                <w:lang w:eastAsia="zh-CN"/>
              </w:rPr>
              <w:t>(modified)</w:t>
            </w:r>
            <w:r w:rsidRPr="00A1316F">
              <w:rPr>
                <w:rFonts w:hint="eastAsia"/>
                <w:u w:val="single"/>
                <w:lang w:eastAsia="zh-CN"/>
              </w:rPr>
              <w:t xml:space="preserve"> from </w:t>
            </w:r>
            <w:r w:rsidR="00923BCD" w:rsidRPr="00923BCD">
              <w:rPr>
                <w:u w:val="single"/>
                <w:lang w:eastAsia="zh-CN"/>
              </w:rPr>
              <w:t>R2-2210069</w:t>
            </w:r>
          </w:p>
          <w:p w14:paraId="07DAD4A2" w14:textId="4B0531A8" w:rsidR="00676B32" w:rsidRPr="00917F4C" w:rsidRDefault="00D95CA0" w:rsidP="00917F4C">
            <w:pPr>
              <w:pStyle w:val="CRCoverPage"/>
              <w:spacing w:after="180"/>
              <w:ind w:left="102"/>
              <w:rPr>
                <w:lang w:eastAsia="zh-CN"/>
              </w:rPr>
            </w:pPr>
            <w:r w:rsidRPr="00917F4C">
              <w:rPr>
                <w:rFonts w:hint="eastAsia"/>
                <w:lang w:eastAsia="zh-CN"/>
              </w:rPr>
              <w:t>1.</w:t>
            </w:r>
            <w:r w:rsidR="00B64090" w:rsidRPr="00917F4C">
              <w:rPr>
                <w:rFonts w:hint="eastAsia"/>
                <w:lang w:eastAsia="zh-CN"/>
              </w:rPr>
              <w:t xml:space="preserve"> </w:t>
            </w:r>
            <w:r w:rsidR="0012586C" w:rsidRPr="00917F4C">
              <w:rPr>
                <w:lang w:eastAsia="zh-CN"/>
              </w:rPr>
              <w:t>Change “the UEs expecting multicast session activation notification” to “the UEs expecting MBS group notification” in section 7.2.1 of TS 38.304.</w:t>
            </w:r>
          </w:p>
          <w:p w14:paraId="0046DECE" w14:textId="77777777" w:rsidR="00160DEB" w:rsidRDefault="00A1316F" w:rsidP="00917F4C">
            <w:pPr>
              <w:pStyle w:val="CRCoverPage"/>
              <w:spacing w:after="180"/>
              <w:ind w:left="102"/>
              <w:rPr>
                <w:rFonts w:eastAsia="等线" w:hint="eastAsia"/>
                <w:u w:val="single"/>
                <w:lang w:eastAsia="zh-CN"/>
              </w:rPr>
            </w:pPr>
            <w:r w:rsidRPr="00A1316F">
              <w:rPr>
                <w:rFonts w:eastAsia="等线"/>
                <w:u w:val="single"/>
                <w:lang w:eastAsia="zh-CN"/>
              </w:rPr>
              <w:t>C</w:t>
            </w:r>
            <w:r w:rsidRPr="00A1316F">
              <w:rPr>
                <w:rFonts w:eastAsia="等线" w:hint="eastAsia"/>
                <w:u w:val="single"/>
                <w:lang w:eastAsia="zh-CN"/>
              </w:rPr>
              <w:t xml:space="preserve">hange from </w:t>
            </w:r>
            <w:r w:rsidR="00160DEB" w:rsidRPr="00160DEB">
              <w:rPr>
                <w:rFonts w:eastAsia="等线"/>
                <w:u w:val="single"/>
                <w:lang w:eastAsia="zh-CN"/>
              </w:rPr>
              <w:t>R2-2210131</w:t>
            </w:r>
          </w:p>
          <w:p w14:paraId="0D7E1DFC" w14:textId="39DE4520" w:rsidR="0041191E" w:rsidRDefault="00AD0E49" w:rsidP="00917F4C">
            <w:pPr>
              <w:pStyle w:val="CRCoverPage"/>
              <w:spacing w:after="180"/>
              <w:ind w:left="102"/>
              <w:rPr>
                <w:rFonts w:eastAsia="等线" w:hint="eastAsia"/>
                <w:lang w:eastAsia="zh-CN"/>
              </w:rPr>
            </w:pPr>
            <w:r>
              <w:rPr>
                <w:rFonts w:eastAsia="等线" w:hint="eastAsia"/>
                <w:lang w:eastAsia="zh-CN"/>
              </w:rPr>
              <w:t xml:space="preserve">2. </w:t>
            </w:r>
            <w:r w:rsidR="00407147" w:rsidRPr="00407147">
              <w:rPr>
                <w:rFonts w:eastAsia="等线"/>
                <w:lang w:eastAsia="zh-CN"/>
              </w:rPr>
              <w:t>Change “SIB20 is provided by the cell” to “</w:t>
            </w:r>
            <w:bookmarkStart w:id="6" w:name="OLE_LINK5"/>
            <w:bookmarkStart w:id="7" w:name="OLE_LINK6"/>
            <w:r w:rsidR="00407147" w:rsidRPr="00407147">
              <w:rPr>
                <w:rFonts w:eastAsia="等线"/>
                <w:lang w:eastAsia="zh-CN"/>
              </w:rPr>
              <w:t>SIB1 scheduling information of the cell contains SIB20</w:t>
            </w:r>
            <w:bookmarkEnd w:id="6"/>
            <w:bookmarkEnd w:id="7"/>
            <w:r w:rsidR="00407147" w:rsidRPr="00407147">
              <w:rPr>
                <w:rFonts w:eastAsia="等线"/>
                <w:lang w:eastAsia="zh-CN"/>
              </w:rPr>
              <w:t>” in section 5.2.4.1 of TS 38.304.</w:t>
            </w:r>
          </w:p>
          <w:p w14:paraId="4473F13C" w14:textId="2F062330" w:rsidR="00A1316F" w:rsidRPr="00A1316F" w:rsidRDefault="00A1316F" w:rsidP="00917F4C">
            <w:pPr>
              <w:pStyle w:val="CRCoverPage"/>
              <w:spacing w:after="180"/>
              <w:ind w:left="102"/>
              <w:rPr>
                <w:rFonts w:eastAsia="等线"/>
                <w:u w:val="single"/>
                <w:lang w:eastAsia="zh-CN"/>
              </w:rPr>
            </w:pPr>
            <w:r w:rsidRPr="00A1316F">
              <w:rPr>
                <w:rFonts w:eastAsia="等线"/>
                <w:u w:val="single"/>
                <w:lang w:eastAsia="zh-CN"/>
              </w:rPr>
              <w:t>C</w:t>
            </w:r>
            <w:r w:rsidRPr="00A1316F">
              <w:rPr>
                <w:rFonts w:eastAsia="等线" w:hint="eastAsia"/>
                <w:u w:val="single"/>
                <w:lang w:eastAsia="zh-CN"/>
              </w:rPr>
              <w:t>hange</w:t>
            </w:r>
            <w:r w:rsidR="00160DEB">
              <w:rPr>
                <w:rFonts w:eastAsia="等线" w:hint="eastAsia"/>
                <w:u w:val="single"/>
                <w:lang w:eastAsia="zh-CN"/>
              </w:rPr>
              <w:t>(modified)</w:t>
            </w:r>
            <w:r w:rsidRPr="00A1316F">
              <w:rPr>
                <w:rFonts w:eastAsia="等线" w:hint="eastAsia"/>
                <w:u w:val="single"/>
                <w:lang w:eastAsia="zh-CN"/>
              </w:rPr>
              <w:t xml:space="preserve"> from </w:t>
            </w:r>
            <w:r w:rsidR="00160DEB" w:rsidRPr="00160DEB">
              <w:rPr>
                <w:rFonts w:eastAsia="等线"/>
                <w:u w:val="single"/>
                <w:lang w:eastAsia="zh-CN"/>
              </w:rPr>
              <w:t>R2-2210683</w:t>
            </w:r>
          </w:p>
          <w:p w14:paraId="7493A878" w14:textId="3652AC27" w:rsidR="00917F4C" w:rsidRPr="006616F4" w:rsidRDefault="00917F4C" w:rsidP="00917F4C">
            <w:pPr>
              <w:pStyle w:val="CRCoverPage"/>
              <w:spacing w:after="180"/>
              <w:ind w:left="102"/>
              <w:rPr>
                <w:rFonts w:eastAsia="等线"/>
                <w:lang w:eastAsia="zh-CN"/>
              </w:rPr>
            </w:pPr>
            <w:r>
              <w:rPr>
                <w:rFonts w:eastAsia="等线" w:hint="eastAsia"/>
                <w:lang w:eastAsia="zh-CN"/>
              </w:rPr>
              <w:t xml:space="preserve">3. </w:t>
            </w:r>
            <w:r w:rsidR="007810EF" w:rsidRPr="007810EF">
              <w:rPr>
                <w:rFonts w:eastAsia="等线"/>
                <w:lang w:eastAsia="zh-CN"/>
              </w:rPr>
              <w:t>Change “to receive notification of multicast session activation as specified in TS 23.247 [21]” to “when the UE expects MBS group notification as specified in clause 16.10.5.2 in TS 38.300 [2]” in section 6.2 of TS 38.304</w:t>
            </w:r>
          </w:p>
          <w:p w14:paraId="5483A32E" w14:textId="77777777" w:rsidR="006B050E" w:rsidRDefault="006B050E">
            <w:pPr>
              <w:spacing w:after="0"/>
              <w:ind w:left="100"/>
              <w:rPr>
                <w:rFonts w:ascii="Arial" w:hAnsi="Arial"/>
                <w:b/>
                <w:noProof/>
                <w:lang w:eastAsia="zh-CN"/>
              </w:rPr>
            </w:pPr>
            <w:r>
              <w:rPr>
                <w:rFonts w:ascii="Arial" w:hAnsi="Arial"/>
                <w:b/>
                <w:noProof/>
                <w:lang w:eastAsia="zh-CN"/>
              </w:rPr>
              <w:t>Impact analysis</w:t>
            </w:r>
          </w:p>
          <w:p w14:paraId="59180BE1" w14:textId="77777777" w:rsidR="006B050E" w:rsidRDefault="006B050E">
            <w:pPr>
              <w:spacing w:after="0"/>
              <w:ind w:left="100"/>
              <w:rPr>
                <w:rFonts w:ascii="Arial" w:hAnsi="Arial"/>
                <w:noProof/>
                <w:u w:val="single"/>
                <w:lang w:eastAsia="zh-CN"/>
              </w:rPr>
            </w:pPr>
            <w:r>
              <w:rPr>
                <w:rFonts w:ascii="Arial" w:hAnsi="Arial"/>
                <w:noProof/>
                <w:u w:val="single"/>
                <w:lang w:eastAsia="zh-CN"/>
              </w:rPr>
              <w:t>Impacted 5G architecture options:</w:t>
            </w:r>
          </w:p>
          <w:p w14:paraId="0A8C8D5C" w14:textId="77777777" w:rsidR="006B050E" w:rsidRDefault="006B050E">
            <w:pPr>
              <w:spacing w:after="0"/>
              <w:ind w:left="100"/>
              <w:rPr>
                <w:rFonts w:ascii="Arial" w:hAnsi="Arial"/>
                <w:noProof/>
                <w:lang w:eastAsia="zh-CN"/>
              </w:rPr>
            </w:pPr>
            <w:r>
              <w:rPr>
                <w:rFonts w:ascii="Arial" w:hAnsi="Arial"/>
                <w:noProof/>
                <w:lang w:eastAsia="zh-CN"/>
              </w:rPr>
              <w:t>NR standalone</w:t>
            </w:r>
          </w:p>
          <w:p w14:paraId="4D17B4FF" w14:textId="77777777" w:rsidR="006B050E" w:rsidRDefault="006B050E">
            <w:pPr>
              <w:spacing w:after="0"/>
              <w:ind w:left="102"/>
              <w:rPr>
                <w:rFonts w:ascii="Arial" w:hAnsi="Arial"/>
                <w:noProof/>
                <w:u w:val="single"/>
                <w:lang w:eastAsia="fr-FR"/>
              </w:rPr>
            </w:pPr>
          </w:p>
          <w:p w14:paraId="21878BC8" w14:textId="77777777" w:rsidR="006B050E" w:rsidRDefault="006B050E">
            <w:pPr>
              <w:spacing w:after="0"/>
              <w:ind w:left="102"/>
              <w:rPr>
                <w:rFonts w:ascii="Arial" w:hAnsi="Arial"/>
                <w:noProof/>
                <w:u w:val="single"/>
                <w:lang w:eastAsia="fr-FR"/>
              </w:rPr>
            </w:pPr>
            <w:r>
              <w:rPr>
                <w:rFonts w:ascii="Arial" w:hAnsi="Arial"/>
                <w:noProof/>
                <w:u w:val="single"/>
                <w:lang w:eastAsia="fr-FR"/>
              </w:rPr>
              <w:t>Impacted functionality:</w:t>
            </w:r>
          </w:p>
          <w:p w14:paraId="680A35C5" w14:textId="77777777" w:rsidR="006B050E" w:rsidRDefault="006B050E">
            <w:pPr>
              <w:spacing w:after="0"/>
              <w:ind w:left="102"/>
              <w:rPr>
                <w:rFonts w:ascii="Arial" w:hAnsi="Arial"/>
                <w:noProof/>
                <w:lang w:eastAsia="fr-FR"/>
              </w:rPr>
            </w:pPr>
            <w:r>
              <w:rPr>
                <w:rFonts w:ascii="Arial" w:hAnsi="Arial"/>
                <w:noProof/>
                <w:lang w:eastAsia="fr-FR"/>
              </w:rPr>
              <w:t>MBS</w:t>
            </w:r>
          </w:p>
          <w:p w14:paraId="6ABDB6A8" w14:textId="77777777" w:rsidR="006B050E" w:rsidRDefault="006B050E">
            <w:pPr>
              <w:spacing w:after="0"/>
              <w:ind w:left="102"/>
              <w:rPr>
                <w:rFonts w:ascii="Arial" w:hAnsi="Arial"/>
                <w:noProof/>
                <w:lang w:eastAsia="fr-FR"/>
              </w:rPr>
            </w:pPr>
          </w:p>
          <w:p w14:paraId="0B15410C" w14:textId="77777777" w:rsidR="006B050E" w:rsidRDefault="006B050E">
            <w:pPr>
              <w:pStyle w:val="CRCoverPage"/>
              <w:spacing w:before="20" w:after="0"/>
              <w:ind w:left="102"/>
              <w:rPr>
                <w:noProof/>
                <w:u w:val="single"/>
                <w:lang w:eastAsia="fr-FR"/>
              </w:rPr>
            </w:pPr>
            <w:r>
              <w:rPr>
                <w:noProof/>
                <w:u w:val="single"/>
                <w:lang w:eastAsia="fr-FR"/>
              </w:rPr>
              <w:t>Inter-operability:</w:t>
            </w:r>
          </w:p>
          <w:p w14:paraId="7A73A9DA" w14:textId="54CCF6DF" w:rsidR="006B050E" w:rsidRPr="005943AD" w:rsidRDefault="006B050E" w:rsidP="005943AD">
            <w:pPr>
              <w:spacing w:after="120"/>
              <w:ind w:firstLineChars="50" w:firstLine="100"/>
              <w:rPr>
                <w:rFonts w:ascii="Arial" w:eastAsia="宋体" w:hAnsi="Arial"/>
                <w:noProof/>
                <w:lang w:eastAsia="zh-CN"/>
              </w:rPr>
            </w:pPr>
            <w:r>
              <w:rPr>
                <w:rFonts w:ascii="Arial" w:hAnsi="Arial"/>
                <w:noProof/>
                <w:lang w:eastAsia="zh-CN"/>
              </w:rPr>
              <w:t>There are no inter-operatbility issues.</w:t>
            </w:r>
          </w:p>
        </w:tc>
      </w:tr>
      <w:tr w:rsidR="006B050E" w14:paraId="112E0C1A" w14:textId="77777777" w:rsidTr="006B050E">
        <w:tc>
          <w:tcPr>
            <w:tcW w:w="2694" w:type="dxa"/>
            <w:gridSpan w:val="2"/>
            <w:tcBorders>
              <w:top w:val="nil"/>
              <w:left w:val="single" w:sz="4" w:space="0" w:color="auto"/>
              <w:bottom w:val="nil"/>
              <w:right w:val="nil"/>
            </w:tcBorders>
          </w:tcPr>
          <w:p w14:paraId="5E09747F" w14:textId="77777777" w:rsidR="006B050E" w:rsidRDefault="006B050E">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2BC72047" w14:textId="77777777" w:rsidR="006B050E" w:rsidRDefault="006B050E">
            <w:pPr>
              <w:pStyle w:val="CRCoverPage"/>
              <w:spacing w:after="0"/>
              <w:rPr>
                <w:noProof/>
                <w:sz w:val="8"/>
                <w:szCs w:val="8"/>
                <w:lang w:eastAsia="fr-FR"/>
              </w:rPr>
            </w:pPr>
          </w:p>
        </w:tc>
      </w:tr>
      <w:tr w:rsidR="006B050E" w14:paraId="5B21D19C" w14:textId="77777777" w:rsidTr="006B050E">
        <w:tc>
          <w:tcPr>
            <w:tcW w:w="2694" w:type="dxa"/>
            <w:gridSpan w:val="2"/>
            <w:tcBorders>
              <w:top w:val="nil"/>
              <w:left w:val="single" w:sz="4" w:space="0" w:color="auto"/>
              <w:bottom w:val="single" w:sz="4" w:space="0" w:color="auto"/>
              <w:right w:val="nil"/>
            </w:tcBorders>
            <w:hideMark/>
          </w:tcPr>
          <w:p w14:paraId="2E92FFC9" w14:textId="77777777" w:rsidR="006B050E" w:rsidRDefault="006B050E">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3FF1051" w14:textId="71B27B27" w:rsidR="006B050E" w:rsidRDefault="00B36504" w:rsidP="00F10275">
            <w:pPr>
              <w:pStyle w:val="CRCoverPage"/>
              <w:spacing w:after="180"/>
              <w:rPr>
                <w:noProof/>
                <w:lang w:eastAsia="zh-CN"/>
              </w:rPr>
            </w:pPr>
            <w:r w:rsidRPr="00B36504">
              <w:rPr>
                <w:rFonts w:eastAsia="等线"/>
                <w:noProof/>
                <w:lang w:eastAsia="zh-CN"/>
              </w:rPr>
              <w:t>The sepcificaitons is unclear which may lead to incosistent UE behaviour.</w:t>
            </w:r>
          </w:p>
        </w:tc>
      </w:tr>
      <w:tr w:rsidR="006B050E" w14:paraId="248989B1" w14:textId="77777777" w:rsidTr="006B050E">
        <w:tc>
          <w:tcPr>
            <w:tcW w:w="2694" w:type="dxa"/>
            <w:gridSpan w:val="2"/>
          </w:tcPr>
          <w:p w14:paraId="3B7333E0" w14:textId="77777777" w:rsidR="006B050E" w:rsidRDefault="006B050E">
            <w:pPr>
              <w:pStyle w:val="CRCoverPage"/>
              <w:spacing w:after="0"/>
              <w:rPr>
                <w:rFonts w:cs="Times New Roman"/>
                <w:b/>
                <w:i/>
                <w:noProof/>
                <w:sz w:val="8"/>
                <w:szCs w:val="8"/>
                <w:lang w:eastAsia="fr-FR"/>
              </w:rPr>
            </w:pPr>
          </w:p>
        </w:tc>
        <w:tc>
          <w:tcPr>
            <w:tcW w:w="6946" w:type="dxa"/>
            <w:gridSpan w:val="9"/>
          </w:tcPr>
          <w:p w14:paraId="4D99E8EC" w14:textId="77777777" w:rsidR="006B050E" w:rsidRDefault="006B050E">
            <w:pPr>
              <w:pStyle w:val="CRCoverPage"/>
              <w:spacing w:after="0"/>
              <w:rPr>
                <w:noProof/>
                <w:sz w:val="8"/>
                <w:szCs w:val="8"/>
                <w:lang w:eastAsia="fr-FR"/>
              </w:rPr>
            </w:pPr>
          </w:p>
        </w:tc>
      </w:tr>
      <w:tr w:rsidR="006B050E" w14:paraId="3FEEDCD8" w14:textId="77777777" w:rsidTr="006B050E">
        <w:tc>
          <w:tcPr>
            <w:tcW w:w="2694" w:type="dxa"/>
            <w:gridSpan w:val="2"/>
            <w:tcBorders>
              <w:top w:val="single" w:sz="4" w:space="0" w:color="auto"/>
              <w:left w:val="single" w:sz="4" w:space="0" w:color="auto"/>
              <w:bottom w:val="nil"/>
              <w:right w:val="nil"/>
            </w:tcBorders>
            <w:hideMark/>
          </w:tcPr>
          <w:p w14:paraId="4B740A9D" w14:textId="77777777" w:rsidR="006B050E" w:rsidRDefault="006B050E">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DC81588" w14:textId="4D3F9A23" w:rsidR="006B050E" w:rsidRPr="00912437" w:rsidRDefault="003B3E03" w:rsidP="00321CD3">
            <w:pPr>
              <w:pStyle w:val="CRCoverPage"/>
              <w:spacing w:after="0"/>
              <w:rPr>
                <w:rFonts w:eastAsia="等线"/>
                <w:noProof/>
                <w:lang w:eastAsia="zh-CN"/>
              </w:rPr>
            </w:pPr>
            <w:r w:rsidRPr="00917F4C">
              <w:rPr>
                <w:lang w:eastAsia="zh-CN"/>
              </w:rPr>
              <w:t>7.2.1</w:t>
            </w:r>
            <w:r w:rsidR="00321CD3">
              <w:rPr>
                <w:rFonts w:eastAsia="等线" w:hint="eastAsia"/>
                <w:lang w:eastAsia="zh-CN"/>
              </w:rPr>
              <w:t>,</w:t>
            </w:r>
            <w:r w:rsidR="00541145" w:rsidRPr="00454F1D">
              <w:rPr>
                <w:rFonts w:eastAsia="等线"/>
                <w:lang w:eastAsia="zh-CN"/>
              </w:rPr>
              <w:t>5.2.4.1</w:t>
            </w:r>
            <w:r w:rsidR="00321CD3">
              <w:rPr>
                <w:rFonts w:eastAsia="等线" w:hint="eastAsia"/>
                <w:lang w:eastAsia="zh-CN"/>
              </w:rPr>
              <w:t>,</w:t>
            </w:r>
            <w:bookmarkStart w:id="8" w:name="_GoBack"/>
            <w:bookmarkEnd w:id="8"/>
            <w:r w:rsidR="00016D9B">
              <w:rPr>
                <w:rFonts w:eastAsia="等线" w:hint="eastAsia"/>
                <w:lang w:eastAsia="zh-CN"/>
              </w:rPr>
              <w:t>6.2</w:t>
            </w:r>
          </w:p>
        </w:tc>
      </w:tr>
      <w:tr w:rsidR="006B050E" w14:paraId="48384274" w14:textId="77777777" w:rsidTr="006B050E">
        <w:tc>
          <w:tcPr>
            <w:tcW w:w="2694" w:type="dxa"/>
            <w:gridSpan w:val="2"/>
            <w:tcBorders>
              <w:top w:val="nil"/>
              <w:left w:val="single" w:sz="4" w:space="0" w:color="auto"/>
              <w:bottom w:val="nil"/>
              <w:right w:val="nil"/>
            </w:tcBorders>
          </w:tcPr>
          <w:p w14:paraId="499B2D86" w14:textId="77777777" w:rsidR="006B050E" w:rsidRDefault="006B050E">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12E4C76" w14:textId="77777777" w:rsidR="006B050E" w:rsidRDefault="006B050E">
            <w:pPr>
              <w:pStyle w:val="CRCoverPage"/>
              <w:spacing w:after="0"/>
              <w:rPr>
                <w:noProof/>
                <w:sz w:val="8"/>
                <w:szCs w:val="8"/>
                <w:lang w:eastAsia="fr-FR"/>
              </w:rPr>
            </w:pPr>
          </w:p>
        </w:tc>
      </w:tr>
      <w:tr w:rsidR="006B050E" w14:paraId="72A1F500" w14:textId="77777777" w:rsidTr="006B050E">
        <w:tc>
          <w:tcPr>
            <w:tcW w:w="2694" w:type="dxa"/>
            <w:gridSpan w:val="2"/>
            <w:tcBorders>
              <w:top w:val="nil"/>
              <w:left w:val="single" w:sz="4" w:space="0" w:color="auto"/>
              <w:bottom w:val="nil"/>
              <w:right w:val="nil"/>
            </w:tcBorders>
          </w:tcPr>
          <w:p w14:paraId="315A3216" w14:textId="77777777" w:rsidR="006B050E" w:rsidRDefault="006B050E">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6C403694" w14:textId="77777777" w:rsidR="006B050E" w:rsidRDefault="006B050E">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767ABBA1" w14:textId="77777777" w:rsidR="006B050E" w:rsidRDefault="006B050E">
            <w:pPr>
              <w:pStyle w:val="CRCoverPage"/>
              <w:spacing w:after="0"/>
              <w:jc w:val="center"/>
              <w:rPr>
                <w:b/>
                <w:caps/>
                <w:noProof/>
                <w:lang w:eastAsia="fr-FR"/>
              </w:rPr>
            </w:pPr>
            <w:r>
              <w:rPr>
                <w:b/>
                <w:caps/>
                <w:noProof/>
                <w:lang w:eastAsia="fr-FR"/>
              </w:rPr>
              <w:t>N</w:t>
            </w:r>
          </w:p>
        </w:tc>
        <w:tc>
          <w:tcPr>
            <w:tcW w:w="2977" w:type="dxa"/>
            <w:gridSpan w:val="4"/>
          </w:tcPr>
          <w:p w14:paraId="5D7D1708" w14:textId="77777777" w:rsidR="006B050E" w:rsidRDefault="006B050E">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22E97E60" w14:textId="77777777" w:rsidR="006B050E" w:rsidRDefault="006B050E">
            <w:pPr>
              <w:pStyle w:val="CRCoverPage"/>
              <w:spacing w:after="0"/>
              <w:ind w:left="99"/>
              <w:rPr>
                <w:noProof/>
                <w:lang w:eastAsia="fr-FR"/>
              </w:rPr>
            </w:pPr>
          </w:p>
        </w:tc>
      </w:tr>
      <w:tr w:rsidR="006B050E" w14:paraId="47B87738" w14:textId="77777777" w:rsidTr="006B050E">
        <w:tc>
          <w:tcPr>
            <w:tcW w:w="2694" w:type="dxa"/>
            <w:gridSpan w:val="2"/>
            <w:tcBorders>
              <w:top w:val="nil"/>
              <w:left w:val="single" w:sz="4" w:space="0" w:color="auto"/>
              <w:bottom w:val="nil"/>
              <w:right w:val="nil"/>
            </w:tcBorders>
            <w:hideMark/>
          </w:tcPr>
          <w:p w14:paraId="4A40EFD2" w14:textId="77777777" w:rsidR="006B050E" w:rsidRDefault="006B050E">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83D17A4" w14:textId="77777777" w:rsidR="006B050E" w:rsidRDefault="006B050E">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AC0CBF1" w14:textId="77777777" w:rsidR="006B050E" w:rsidRDefault="006B050E">
            <w:pPr>
              <w:pStyle w:val="CRCoverPage"/>
              <w:spacing w:after="0"/>
              <w:jc w:val="center"/>
              <w:rPr>
                <w:b/>
                <w:caps/>
                <w:noProof/>
                <w:lang w:eastAsia="fr-FR"/>
              </w:rPr>
            </w:pPr>
            <w:r>
              <w:rPr>
                <w:b/>
                <w:caps/>
                <w:noProof/>
                <w:lang w:eastAsia="fr-FR"/>
              </w:rPr>
              <w:t>X</w:t>
            </w:r>
          </w:p>
        </w:tc>
        <w:tc>
          <w:tcPr>
            <w:tcW w:w="2977" w:type="dxa"/>
            <w:gridSpan w:val="4"/>
            <w:hideMark/>
          </w:tcPr>
          <w:p w14:paraId="715C9C76" w14:textId="77777777" w:rsidR="006B050E" w:rsidRDefault="006B050E">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08EB58C0" w14:textId="77777777" w:rsidR="006B050E" w:rsidRDefault="006B050E">
            <w:pPr>
              <w:pStyle w:val="CRCoverPage"/>
              <w:spacing w:after="0"/>
              <w:ind w:left="99"/>
              <w:rPr>
                <w:noProof/>
                <w:lang w:eastAsia="fr-FR"/>
              </w:rPr>
            </w:pPr>
            <w:r>
              <w:rPr>
                <w:noProof/>
                <w:lang w:eastAsia="fr-FR"/>
              </w:rPr>
              <w:t xml:space="preserve">TS/TR ... CR ... </w:t>
            </w:r>
          </w:p>
        </w:tc>
      </w:tr>
      <w:tr w:rsidR="006B050E" w14:paraId="0A734345" w14:textId="77777777" w:rsidTr="006B050E">
        <w:tc>
          <w:tcPr>
            <w:tcW w:w="2694" w:type="dxa"/>
            <w:gridSpan w:val="2"/>
            <w:tcBorders>
              <w:top w:val="nil"/>
              <w:left w:val="single" w:sz="4" w:space="0" w:color="auto"/>
              <w:bottom w:val="nil"/>
              <w:right w:val="nil"/>
            </w:tcBorders>
            <w:hideMark/>
          </w:tcPr>
          <w:p w14:paraId="0AC28566" w14:textId="77777777" w:rsidR="006B050E" w:rsidRDefault="006B050E">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63845CAA" w14:textId="77777777" w:rsidR="006B050E" w:rsidRDefault="006B050E">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E3D1F4" w14:textId="77777777" w:rsidR="006B050E" w:rsidRDefault="006B050E">
            <w:pPr>
              <w:pStyle w:val="CRCoverPage"/>
              <w:spacing w:after="0"/>
              <w:jc w:val="center"/>
              <w:rPr>
                <w:b/>
                <w:caps/>
                <w:noProof/>
                <w:lang w:eastAsia="fr-FR"/>
              </w:rPr>
            </w:pPr>
            <w:r>
              <w:rPr>
                <w:b/>
                <w:caps/>
                <w:noProof/>
                <w:lang w:eastAsia="fr-FR"/>
              </w:rPr>
              <w:t>X</w:t>
            </w:r>
          </w:p>
        </w:tc>
        <w:tc>
          <w:tcPr>
            <w:tcW w:w="2977" w:type="dxa"/>
            <w:gridSpan w:val="4"/>
            <w:hideMark/>
          </w:tcPr>
          <w:p w14:paraId="29FA6292" w14:textId="77777777" w:rsidR="006B050E" w:rsidRDefault="006B050E">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05A44838" w14:textId="77777777" w:rsidR="006B050E" w:rsidRDefault="006B050E">
            <w:pPr>
              <w:pStyle w:val="CRCoverPage"/>
              <w:spacing w:after="0"/>
              <w:ind w:left="99"/>
              <w:rPr>
                <w:noProof/>
                <w:lang w:eastAsia="fr-FR"/>
              </w:rPr>
            </w:pPr>
            <w:r>
              <w:rPr>
                <w:noProof/>
                <w:lang w:eastAsia="fr-FR"/>
              </w:rPr>
              <w:t xml:space="preserve">TS/TR ... CR ... </w:t>
            </w:r>
          </w:p>
        </w:tc>
      </w:tr>
      <w:tr w:rsidR="006B050E" w14:paraId="3134674B" w14:textId="77777777" w:rsidTr="006B050E">
        <w:tc>
          <w:tcPr>
            <w:tcW w:w="2694" w:type="dxa"/>
            <w:gridSpan w:val="2"/>
            <w:tcBorders>
              <w:top w:val="nil"/>
              <w:left w:val="single" w:sz="4" w:space="0" w:color="auto"/>
              <w:bottom w:val="nil"/>
              <w:right w:val="nil"/>
            </w:tcBorders>
            <w:hideMark/>
          </w:tcPr>
          <w:p w14:paraId="02E86704" w14:textId="77777777" w:rsidR="006B050E" w:rsidRDefault="006B050E">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8C4B9BB" w14:textId="77777777" w:rsidR="006B050E" w:rsidRDefault="006B050E">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E15F409" w14:textId="77777777" w:rsidR="006B050E" w:rsidRDefault="006B050E">
            <w:pPr>
              <w:pStyle w:val="CRCoverPage"/>
              <w:spacing w:after="0"/>
              <w:jc w:val="center"/>
              <w:rPr>
                <w:b/>
                <w:caps/>
                <w:noProof/>
                <w:lang w:eastAsia="fr-FR"/>
              </w:rPr>
            </w:pPr>
            <w:r>
              <w:rPr>
                <w:b/>
                <w:caps/>
                <w:noProof/>
                <w:lang w:eastAsia="fr-FR"/>
              </w:rPr>
              <w:t>X</w:t>
            </w:r>
          </w:p>
        </w:tc>
        <w:tc>
          <w:tcPr>
            <w:tcW w:w="2977" w:type="dxa"/>
            <w:gridSpan w:val="4"/>
            <w:hideMark/>
          </w:tcPr>
          <w:p w14:paraId="4B3FB11F" w14:textId="77777777" w:rsidR="006B050E" w:rsidRDefault="006B050E">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57AC069" w14:textId="77777777" w:rsidR="006B050E" w:rsidRDefault="006B050E">
            <w:pPr>
              <w:pStyle w:val="CRCoverPage"/>
              <w:spacing w:after="0"/>
              <w:ind w:left="99"/>
              <w:rPr>
                <w:noProof/>
                <w:lang w:eastAsia="fr-FR"/>
              </w:rPr>
            </w:pPr>
            <w:r>
              <w:rPr>
                <w:noProof/>
                <w:lang w:eastAsia="fr-FR"/>
              </w:rPr>
              <w:t xml:space="preserve">TS/TR ... CR ... </w:t>
            </w:r>
          </w:p>
        </w:tc>
      </w:tr>
      <w:tr w:rsidR="006B050E" w14:paraId="57F0285C" w14:textId="77777777" w:rsidTr="006B050E">
        <w:tc>
          <w:tcPr>
            <w:tcW w:w="2694" w:type="dxa"/>
            <w:gridSpan w:val="2"/>
            <w:tcBorders>
              <w:top w:val="nil"/>
              <w:left w:val="single" w:sz="4" w:space="0" w:color="auto"/>
              <w:bottom w:val="nil"/>
              <w:right w:val="nil"/>
            </w:tcBorders>
          </w:tcPr>
          <w:p w14:paraId="426B7858" w14:textId="77777777" w:rsidR="006B050E" w:rsidRDefault="006B050E">
            <w:pPr>
              <w:pStyle w:val="CRCoverPage"/>
              <w:spacing w:after="0"/>
              <w:rPr>
                <w:b/>
                <w:i/>
                <w:noProof/>
                <w:lang w:eastAsia="fr-FR"/>
              </w:rPr>
            </w:pPr>
          </w:p>
        </w:tc>
        <w:tc>
          <w:tcPr>
            <w:tcW w:w="6946" w:type="dxa"/>
            <w:gridSpan w:val="9"/>
            <w:tcBorders>
              <w:top w:val="nil"/>
              <w:left w:val="nil"/>
              <w:bottom w:val="nil"/>
              <w:right w:val="single" w:sz="4" w:space="0" w:color="auto"/>
            </w:tcBorders>
          </w:tcPr>
          <w:p w14:paraId="2FF4A87A" w14:textId="77777777" w:rsidR="006B050E" w:rsidRDefault="006B050E">
            <w:pPr>
              <w:pStyle w:val="CRCoverPage"/>
              <w:spacing w:after="0"/>
              <w:rPr>
                <w:noProof/>
                <w:lang w:eastAsia="fr-FR"/>
              </w:rPr>
            </w:pPr>
          </w:p>
        </w:tc>
      </w:tr>
      <w:tr w:rsidR="006B050E" w14:paraId="0B71918A" w14:textId="77777777" w:rsidTr="006B050E">
        <w:tc>
          <w:tcPr>
            <w:tcW w:w="2694" w:type="dxa"/>
            <w:gridSpan w:val="2"/>
            <w:tcBorders>
              <w:top w:val="nil"/>
              <w:left w:val="single" w:sz="4" w:space="0" w:color="auto"/>
              <w:bottom w:val="single" w:sz="4" w:space="0" w:color="auto"/>
              <w:right w:val="nil"/>
            </w:tcBorders>
            <w:hideMark/>
          </w:tcPr>
          <w:p w14:paraId="33493BAC" w14:textId="77777777" w:rsidR="006B050E" w:rsidRDefault="006B050E">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1B82FEB1" w14:textId="77777777" w:rsidR="006B050E" w:rsidRDefault="006B050E">
            <w:pPr>
              <w:pStyle w:val="CRCoverPage"/>
              <w:spacing w:after="0"/>
              <w:ind w:left="100"/>
              <w:rPr>
                <w:noProof/>
                <w:lang w:eastAsia="fr-FR"/>
              </w:rPr>
            </w:pPr>
          </w:p>
        </w:tc>
      </w:tr>
      <w:tr w:rsidR="006B050E" w14:paraId="6DE3728A" w14:textId="77777777" w:rsidTr="006B050E">
        <w:tc>
          <w:tcPr>
            <w:tcW w:w="2694" w:type="dxa"/>
            <w:gridSpan w:val="2"/>
            <w:tcBorders>
              <w:top w:val="single" w:sz="4" w:space="0" w:color="auto"/>
              <w:left w:val="nil"/>
              <w:bottom w:val="single" w:sz="4" w:space="0" w:color="auto"/>
              <w:right w:val="nil"/>
            </w:tcBorders>
          </w:tcPr>
          <w:p w14:paraId="1EE90851" w14:textId="77777777" w:rsidR="006B050E" w:rsidRDefault="006B050E">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6CF0D334" w14:textId="77777777" w:rsidR="006B050E" w:rsidRDefault="006B050E">
            <w:pPr>
              <w:pStyle w:val="CRCoverPage"/>
              <w:spacing w:after="0"/>
              <w:ind w:left="100"/>
              <w:rPr>
                <w:noProof/>
                <w:sz w:val="8"/>
                <w:szCs w:val="8"/>
                <w:lang w:eastAsia="fr-FR"/>
              </w:rPr>
            </w:pPr>
          </w:p>
        </w:tc>
      </w:tr>
      <w:tr w:rsidR="006B050E" w14:paraId="589C610C" w14:textId="77777777" w:rsidTr="006B050E">
        <w:tc>
          <w:tcPr>
            <w:tcW w:w="2694" w:type="dxa"/>
            <w:gridSpan w:val="2"/>
            <w:tcBorders>
              <w:top w:val="single" w:sz="4" w:space="0" w:color="auto"/>
              <w:left w:val="single" w:sz="4" w:space="0" w:color="auto"/>
              <w:bottom w:val="single" w:sz="4" w:space="0" w:color="auto"/>
              <w:right w:val="nil"/>
            </w:tcBorders>
            <w:hideMark/>
          </w:tcPr>
          <w:p w14:paraId="49AE13B0" w14:textId="77777777" w:rsidR="006B050E" w:rsidRDefault="006B050E">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6363502" w14:textId="77777777" w:rsidR="006B050E" w:rsidRDefault="006B050E">
            <w:pPr>
              <w:pStyle w:val="CRCoverPage"/>
              <w:spacing w:after="0"/>
              <w:ind w:left="100"/>
              <w:rPr>
                <w:noProof/>
                <w:lang w:eastAsia="fr-FR"/>
              </w:rPr>
            </w:pPr>
          </w:p>
        </w:tc>
      </w:tr>
    </w:tbl>
    <w:p w14:paraId="6C47A392" w14:textId="77777777" w:rsidR="00676B32" w:rsidRDefault="00676B32" w:rsidP="006B050E">
      <w:pPr>
        <w:pStyle w:val="CRCoverPage"/>
        <w:spacing w:after="0"/>
        <w:rPr>
          <w:noProof/>
          <w:sz w:val="8"/>
          <w:szCs w:val="8"/>
        </w:rPr>
        <w:sectPr w:rsidR="00676B32">
          <w:headerReference w:type="default" r:id="rId13"/>
          <w:footerReference w:type="default" r:id="rId14"/>
          <w:footnotePr>
            <w:numRestart w:val="eachSect"/>
          </w:footnotePr>
          <w:pgSz w:w="11907" w:h="16840" w:code="9"/>
          <w:pgMar w:top="1416" w:right="1133" w:bottom="1133" w:left="1133" w:header="850" w:footer="340" w:gutter="0"/>
          <w:cols w:space="720"/>
          <w:formProt w:val="0"/>
        </w:sectPr>
      </w:pPr>
    </w:p>
    <w:p w14:paraId="7FE0BF7A" w14:textId="6FBE0464" w:rsidR="00B102EF" w:rsidRPr="00B102EF" w:rsidRDefault="00B102EF" w:rsidP="00B102EF">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9" w:name="_Toc500511687"/>
      <w:bookmarkStart w:id="10" w:name="_Toc501040585"/>
      <w:bookmarkStart w:id="11" w:name="_Toc29245205"/>
      <w:bookmarkStart w:id="12" w:name="_Toc37298551"/>
      <w:bookmarkStart w:id="13" w:name="_Toc46502313"/>
      <w:bookmarkStart w:id="14" w:name="_Toc52749290"/>
      <w:bookmarkStart w:id="15" w:name="_Toc108988315"/>
      <w:bookmarkEnd w:id="0"/>
      <w:bookmarkEnd w:id="1"/>
      <w:bookmarkEnd w:id="2"/>
      <w:bookmarkEnd w:id="3"/>
      <w:bookmarkEnd w:id="4"/>
      <w:r>
        <w:rPr>
          <w:i/>
        </w:rPr>
        <w:lastRenderedPageBreak/>
        <w:t xml:space="preserve">First Modified </w:t>
      </w:r>
      <w:proofErr w:type="spellStart"/>
      <w:r>
        <w:rPr>
          <w:i/>
        </w:rPr>
        <w:t>Subclause</w:t>
      </w:r>
      <w:bookmarkEnd w:id="9"/>
      <w:bookmarkEnd w:id="10"/>
      <w:proofErr w:type="spellEnd"/>
    </w:p>
    <w:p w14:paraId="1337F422" w14:textId="77777777" w:rsidR="004734A5" w:rsidRPr="00D57EA8" w:rsidRDefault="004734A5" w:rsidP="004734A5">
      <w:pPr>
        <w:pStyle w:val="3"/>
        <w:rPr>
          <w:rFonts w:eastAsia="宋体"/>
        </w:rPr>
      </w:pPr>
      <w:bookmarkStart w:id="16" w:name="_Toc115547498"/>
      <w:r w:rsidRPr="00D57EA8">
        <w:rPr>
          <w:rFonts w:eastAsia="宋体"/>
        </w:rPr>
        <w:t>7.2.1</w:t>
      </w:r>
      <w:r w:rsidRPr="00D57EA8">
        <w:rPr>
          <w:rFonts w:eastAsia="宋体"/>
        </w:rPr>
        <w:tab/>
      </w:r>
      <w:r w:rsidRPr="00D57EA8">
        <w:rPr>
          <w:lang w:eastAsia="zh-CN"/>
        </w:rPr>
        <w:t>Paging Early Indication</w:t>
      </w:r>
      <w:r w:rsidRPr="00D57EA8">
        <w:rPr>
          <w:rFonts w:eastAsia="宋体"/>
        </w:rPr>
        <w:t xml:space="preserve"> reception</w:t>
      </w:r>
      <w:bookmarkEnd w:id="16"/>
    </w:p>
    <w:p w14:paraId="649D6B68" w14:textId="0BE071A2" w:rsidR="004734A5" w:rsidRPr="00D57EA8" w:rsidRDefault="004734A5" w:rsidP="004734A5">
      <w:pPr>
        <w:rPr>
          <w:noProof/>
          <w:lang w:eastAsia="zh-CN"/>
        </w:rPr>
      </w:pPr>
      <w:r w:rsidRPr="00D57EA8">
        <w:rPr>
          <w:rFonts w:eastAsia="宋体"/>
        </w:rPr>
        <w:t xml:space="preserve">The UE may use </w:t>
      </w:r>
      <w:r w:rsidRPr="00D57EA8">
        <w:rPr>
          <w:lang w:eastAsia="zh-CN"/>
        </w:rPr>
        <w:t>Paging Early Indication</w:t>
      </w:r>
      <w:r w:rsidRPr="00D57EA8">
        <w:rPr>
          <w:rFonts w:eastAsia="宋体"/>
        </w:rPr>
        <w:t xml:space="preserve"> (PEI) in RRC_IDLE and RRC_INACTIVE states in order to reduce power consumption</w:t>
      </w:r>
      <w:r w:rsidRPr="00D57EA8">
        <w:rPr>
          <w:noProof/>
          <w:lang w:eastAsia="zh-CN"/>
        </w:rPr>
        <w:t xml:space="preserve">. If PEI configuration is provided in system information, the UE in RRC_IDLE or RRC_INACTIVE state supporting PEI (except for the UEs expecting </w:t>
      </w:r>
      <w:del w:id="17" w:author="CATT" w:date="2022-10-17T14:04:00Z">
        <w:r w:rsidRPr="00D57EA8" w:rsidDel="00FF296A">
          <w:rPr>
            <w:noProof/>
            <w:lang w:eastAsia="zh-CN"/>
          </w:rPr>
          <w:delText xml:space="preserve">multicast session activation </w:delText>
        </w:r>
      </w:del>
      <w:ins w:id="18" w:author="CATT" w:date="2022-10-17T14:04:00Z">
        <w:r w:rsidR="00FF296A">
          <w:rPr>
            <w:rFonts w:eastAsia="等线" w:hint="eastAsia"/>
            <w:noProof/>
            <w:lang w:eastAsia="zh-CN"/>
          </w:rPr>
          <w:t xml:space="preserve">MBS group </w:t>
        </w:r>
      </w:ins>
      <w:r w:rsidRPr="00D57EA8">
        <w:rPr>
          <w:noProof/>
          <w:lang w:eastAsia="zh-CN"/>
        </w:rPr>
        <w:t>notification) can monitor PEI using PEI parameters in system information according to the procedure described below.</w:t>
      </w:r>
    </w:p>
    <w:p w14:paraId="062E5152" w14:textId="77777777" w:rsidR="004734A5" w:rsidRPr="00D57EA8" w:rsidRDefault="004734A5" w:rsidP="004734A5">
      <w:r w:rsidRPr="00D57EA8">
        <w:rPr>
          <w:noProof/>
          <w:lang w:eastAsia="zh-CN"/>
        </w:rPr>
        <w:t xml:space="preserve">If </w:t>
      </w:r>
      <w:r w:rsidRPr="00D57EA8">
        <w:rPr>
          <w:i/>
          <w:iCs/>
          <w:noProof/>
          <w:lang w:eastAsia="zh-CN"/>
        </w:rPr>
        <w:t>lastUsedCellOnly</w:t>
      </w:r>
      <w:r w:rsidRPr="00D57EA8">
        <w:rPr>
          <w:noProof/>
          <w:lang w:eastAsia="zh-CN"/>
        </w:rPr>
        <w:t xml:space="preserve"> is configured in system information of a cell, the UE monitors PEI in the cell only </w:t>
      </w:r>
      <w:r w:rsidRPr="00D57EA8">
        <w:rPr>
          <w:noProof/>
        </w:rPr>
        <w:t xml:space="preserve">if the UE most recently received </w:t>
      </w:r>
      <w:r w:rsidRPr="00D57EA8">
        <w:rPr>
          <w:i/>
          <w:iCs/>
          <w:noProof/>
        </w:rPr>
        <w:t>RRCRelease</w:t>
      </w:r>
      <w:r w:rsidRPr="00D57EA8">
        <w:rPr>
          <w:noProof/>
        </w:rPr>
        <w:t xml:space="preserve"> without </w:t>
      </w:r>
      <w:r w:rsidRPr="00D57EA8">
        <w:rPr>
          <w:i/>
          <w:iCs/>
          <w:noProof/>
        </w:rPr>
        <w:t>noLastCellUpdate</w:t>
      </w:r>
      <w:r w:rsidRPr="00D57EA8">
        <w:rPr>
          <w:noProof/>
        </w:rPr>
        <w:t xml:space="preserve"> in this cell.</w:t>
      </w:r>
      <w:r w:rsidRPr="00D57EA8">
        <w:t xml:space="preserve"> Otherwise (i.e., </w:t>
      </w:r>
      <w:r w:rsidRPr="00D57EA8">
        <w:rPr>
          <w:noProof/>
          <w:lang w:eastAsia="zh-CN"/>
        </w:rPr>
        <w:t xml:space="preserve">if </w:t>
      </w:r>
      <w:r w:rsidRPr="00D57EA8">
        <w:rPr>
          <w:i/>
          <w:iCs/>
          <w:noProof/>
          <w:lang w:eastAsia="zh-CN"/>
        </w:rPr>
        <w:t>lastUsedCellOnly</w:t>
      </w:r>
      <w:r w:rsidRPr="00D57EA8">
        <w:rPr>
          <w:noProof/>
          <w:lang w:eastAsia="zh-CN"/>
        </w:rPr>
        <w:t xml:space="preserve"> is not configured in system information of a cell)</w:t>
      </w:r>
      <w:r w:rsidRPr="00D57EA8">
        <w:t>, the UE monitors PEI in the camped cell.</w:t>
      </w:r>
    </w:p>
    <w:p w14:paraId="39F276C7" w14:textId="77777777" w:rsidR="004734A5" w:rsidRPr="00D57EA8" w:rsidRDefault="004734A5" w:rsidP="004734A5">
      <w:pPr>
        <w:rPr>
          <w:rFonts w:eastAsia="宋体"/>
        </w:rPr>
      </w:pPr>
      <w:r w:rsidRPr="00D57EA8">
        <w:rPr>
          <w:rFonts w:eastAsia="宋体"/>
        </w:rPr>
        <w:t xml:space="preserve">The UE monitors one PEI occasion per DRX cycle. A </w:t>
      </w:r>
      <w:r w:rsidRPr="00D57EA8">
        <w:rPr>
          <w:rFonts w:eastAsia="宋体"/>
          <w:lang w:eastAsia="zh-CN"/>
        </w:rPr>
        <w:t xml:space="preserve">PEI occasion (PEI-O) is a set of PDCCH monitoring occasions (MOs) and </w:t>
      </w:r>
      <w:r w:rsidRPr="00D57EA8">
        <w:rPr>
          <w:rFonts w:eastAsia="宋体"/>
        </w:rPr>
        <w:t xml:space="preserve">can consist of multiple time slots (e.g. </w:t>
      </w:r>
      <w:proofErr w:type="spellStart"/>
      <w:r w:rsidRPr="00D57EA8">
        <w:rPr>
          <w:rFonts w:eastAsia="宋体"/>
        </w:rPr>
        <w:t>subframes</w:t>
      </w:r>
      <w:proofErr w:type="spellEnd"/>
      <w:r w:rsidRPr="00D57EA8">
        <w:rPr>
          <w:rFonts w:eastAsia="宋体"/>
        </w:rPr>
        <w:t xml:space="preserve"> or OFDM symbols) where PEI can be sent (TS 38.213 [4]).</w:t>
      </w:r>
      <w:r w:rsidRPr="00D57EA8">
        <w:t xml:space="preserve"> In multi-beam operations, the UE assumes that the same PEI is repeated in all transmitted beams and thus the selection of the beam(s) for the reception of the PEI is up to UE implementation.</w:t>
      </w:r>
    </w:p>
    <w:p w14:paraId="25C38EC8" w14:textId="77777777" w:rsidR="004734A5" w:rsidRPr="00D57EA8" w:rsidRDefault="004734A5" w:rsidP="004734A5">
      <w:pPr>
        <w:rPr>
          <w:rFonts w:eastAsia="宋体"/>
        </w:rPr>
      </w:pPr>
      <w:r w:rsidRPr="00D57EA8">
        <w:rPr>
          <w:rFonts w:eastAsia="宋体"/>
        </w:rPr>
        <w:t>The time location of PEI-O for UE's PO is determined by a reference point and an offset:</w:t>
      </w:r>
    </w:p>
    <w:p w14:paraId="5A494401" w14:textId="77777777" w:rsidR="004734A5" w:rsidRPr="00D57EA8" w:rsidRDefault="004734A5" w:rsidP="004734A5">
      <w:pPr>
        <w:pStyle w:val="B1"/>
        <w:rPr>
          <w:rFonts w:eastAsia="宋体"/>
        </w:rPr>
      </w:pPr>
      <w:r w:rsidRPr="00D57EA8">
        <w:rPr>
          <w:rFonts w:eastAsia="宋体"/>
        </w:rPr>
        <w:t>-</w:t>
      </w:r>
      <w:r w:rsidRPr="00D57EA8">
        <w:rPr>
          <w:rFonts w:eastAsia="宋体"/>
        </w:rPr>
        <w:tab/>
        <w:t xml:space="preserve">The reference point is the start of a reference frame determined by a frame-level offset from the start of the first PF of the PF(s) associated with the PEI-O, provided by </w:t>
      </w:r>
      <w:proofErr w:type="spellStart"/>
      <w:r w:rsidRPr="00D57EA8">
        <w:rPr>
          <w:i/>
          <w:iCs/>
        </w:rPr>
        <w:t>pei-FrameOffset</w:t>
      </w:r>
      <w:proofErr w:type="spellEnd"/>
      <w:r w:rsidRPr="00D57EA8">
        <w:rPr>
          <w:rFonts w:eastAsia="宋体"/>
        </w:rPr>
        <w:t xml:space="preserve"> in SIB1;</w:t>
      </w:r>
    </w:p>
    <w:p w14:paraId="47C2C0CA" w14:textId="77777777" w:rsidR="004734A5" w:rsidRPr="00D57EA8" w:rsidRDefault="004734A5" w:rsidP="004734A5">
      <w:pPr>
        <w:pStyle w:val="B1"/>
        <w:rPr>
          <w:rFonts w:eastAsia="宋体"/>
        </w:rPr>
      </w:pPr>
      <w:r w:rsidRPr="00D57EA8">
        <w:rPr>
          <w:rFonts w:eastAsia="宋体"/>
        </w:rPr>
        <w:t>-</w:t>
      </w:r>
      <w:r w:rsidRPr="00D57EA8">
        <w:rPr>
          <w:rFonts w:eastAsia="宋体"/>
        </w:rPr>
        <w:tab/>
        <w:t xml:space="preserve">The offset is a symbol-level offset from the reference point to the start of the first PDCCH MO of </w:t>
      </w:r>
      <w:r w:rsidRPr="00D57EA8">
        <w:rPr>
          <w:rFonts w:eastAsia="宋体"/>
          <w:lang w:eastAsia="zh-CN"/>
        </w:rPr>
        <w:t xml:space="preserve">this </w:t>
      </w:r>
      <w:r w:rsidRPr="00D57EA8">
        <w:rPr>
          <w:rFonts w:eastAsia="宋体"/>
        </w:rPr>
        <w:t xml:space="preserve">PEI-O, provided by </w:t>
      </w:r>
      <w:proofErr w:type="spellStart"/>
      <w:r w:rsidRPr="00D57EA8">
        <w:rPr>
          <w:rFonts w:eastAsia="宋体"/>
          <w:i/>
          <w:iCs/>
        </w:rPr>
        <w:t>firstPDCCH</w:t>
      </w:r>
      <w:proofErr w:type="spellEnd"/>
      <w:r w:rsidRPr="00D57EA8">
        <w:rPr>
          <w:rFonts w:eastAsia="宋体"/>
          <w:i/>
          <w:iCs/>
        </w:rPr>
        <w:t>-</w:t>
      </w:r>
      <w:proofErr w:type="spellStart"/>
      <w:r w:rsidRPr="00D57EA8">
        <w:rPr>
          <w:rFonts w:eastAsia="宋体"/>
          <w:i/>
          <w:iCs/>
        </w:rPr>
        <w:t>MonitoringOccasionOfPEI</w:t>
      </w:r>
      <w:proofErr w:type="spellEnd"/>
      <w:r w:rsidRPr="00D57EA8">
        <w:rPr>
          <w:rFonts w:eastAsia="宋体"/>
          <w:i/>
          <w:iCs/>
        </w:rPr>
        <w:t>-O</w:t>
      </w:r>
      <w:r w:rsidRPr="00D57EA8">
        <w:rPr>
          <w:rFonts w:eastAsia="宋体"/>
        </w:rPr>
        <w:t xml:space="preserve"> in SIB1.</w:t>
      </w:r>
    </w:p>
    <w:p w14:paraId="156AEAD7" w14:textId="77777777" w:rsidR="004734A5" w:rsidRPr="00D57EA8" w:rsidRDefault="004734A5" w:rsidP="004734A5">
      <w:pPr>
        <w:rPr>
          <w:rFonts w:eastAsia="宋体"/>
          <w:lang w:eastAsia="zh-CN"/>
        </w:rPr>
      </w:pPr>
      <w:r w:rsidRPr="00D57EA8">
        <w:rPr>
          <w:lang w:eastAsia="en-GB"/>
        </w:rPr>
        <w:t xml:space="preserve">If one PEI-O is associated with POs of two PFs, the two PFs are consecutive PFs calculated by the parameters </w:t>
      </w:r>
      <w:proofErr w:type="spellStart"/>
      <w:r w:rsidRPr="00D57EA8">
        <w:rPr>
          <w:rFonts w:eastAsia="宋体"/>
          <w:i/>
          <w:iCs/>
        </w:rPr>
        <w:t>PF_offset</w:t>
      </w:r>
      <w:proofErr w:type="spellEnd"/>
      <w:r w:rsidRPr="00D57EA8">
        <w:rPr>
          <w:rFonts w:eastAsia="宋体"/>
        </w:rPr>
        <w:t xml:space="preserve">, </w:t>
      </w:r>
      <w:r w:rsidRPr="00D57EA8">
        <w:rPr>
          <w:rFonts w:eastAsia="宋体"/>
          <w:i/>
          <w:iCs/>
        </w:rPr>
        <w:t>T</w:t>
      </w:r>
      <w:r w:rsidRPr="00D57EA8">
        <w:rPr>
          <w:rFonts w:eastAsia="宋体"/>
        </w:rPr>
        <w:t xml:space="preserve">, </w:t>
      </w:r>
      <w:r w:rsidRPr="00D57EA8">
        <w:rPr>
          <w:rFonts w:eastAsia="宋体"/>
          <w:i/>
          <w:iCs/>
        </w:rPr>
        <w:t>Ns</w:t>
      </w:r>
      <w:r w:rsidRPr="00D57EA8">
        <w:rPr>
          <w:rFonts w:eastAsia="宋体"/>
        </w:rPr>
        <w:t xml:space="preserve">, and </w:t>
      </w:r>
      <w:r w:rsidRPr="00D57EA8">
        <w:rPr>
          <w:rFonts w:eastAsia="宋体"/>
          <w:i/>
          <w:iCs/>
        </w:rPr>
        <w:t>N</w:t>
      </w:r>
      <w:r w:rsidRPr="00D57EA8">
        <w:rPr>
          <w:rFonts w:eastAsia="宋体"/>
        </w:rPr>
        <w:t xml:space="preserve">. The first PF of the PFs associated with the PEI-O is </w:t>
      </w:r>
      <w:r w:rsidRPr="00D57EA8">
        <w:rPr>
          <w:rFonts w:eastAsia="宋体"/>
          <w:lang w:eastAsia="zh-CN"/>
        </w:rPr>
        <w:t>provided by (SFN for PF) - floor (</w:t>
      </w:r>
      <w:proofErr w:type="spellStart"/>
      <w:r w:rsidRPr="00D57EA8">
        <w:rPr>
          <w:rFonts w:eastAsia="宋体"/>
          <w:i/>
          <w:iCs/>
        </w:rPr>
        <w:t>i</w:t>
      </w:r>
      <w:r w:rsidRPr="00D57EA8">
        <w:rPr>
          <w:rFonts w:eastAsia="宋体"/>
          <w:i/>
          <w:iCs/>
          <w:vertAlign w:val="subscript"/>
        </w:rPr>
        <w:t>PO</w:t>
      </w:r>
      <w:proofErr w:type="spellEnd"/>
      <w:r w:rsidRPr="00D57EA8">
        <w:rPr>
          <w:rFonts w:eastAsia="宋体"/>
          <w:lang w:eastAsia="zh-CN"/>
        </w:rPr>
        <w:t>/</w:t>
      </w:r>
      <w:r w:rsidRPr="00D57EA8">
        <w:rPr>
          <w:rFonts w:eastAsia="宋体"/>
          <w:i/>
          <w:iCs/>
          <w:lang w:eastAsia="zh-CN"/>
        </w:rPr>
        <w:t>Ns</w:t>
      </w:r>
      <w:r w:rsidRPr="00D57EA8">
        <w:rPr>
          <w:rFonts w:eastAsia="宋体"/>
          <w:lang w:eastAsia="zh-CN"/>
        </w:rPr>
        <w:t>)*</w:t>
      </w:r>
      <w:r w:rsidRPr="00D57EA8">
        <w:rPr>
          <w:rFonts w:eastAsia="宋体"/>
          <w:i/>
          <w:iCs/>
          <w:lang w:eastAsia="zh-CN"/>
        </w:rPr>
        <w:t>T</w:t>
      </w:r>
      <w:r w:rsidRPr="00D57EA8">
        <w:rPr>
          <w:rFonts w:eastAsia="宋体"/>
          <w:lang w:eastAsia="zh-CN"/>
        </w:rPr>
        <w:t>/</w:t>
      </w:r>
      <w:r w:rsidRPr="00D57EA8">
        <w:rPr>
          <w:rFonts w:eastAsia="宋体"/>
          <w:i/>
          <w:iCs/>
          <w:lang w:eastAsia="zh-CN"/>
        </w:rPr>
        <w:t>N</w:t>
      </w:r>
      <w:r w:rsidRPr="00D57EA8">
        <w:rPr>
          <w:rFonts w:eastAsia="宋体"/>
        </w:rPr>
        <w:t xml:space="preserve">, where SFN for PF is determined in clause 7.1, </w:t>
      </w:r>
      <w:proofErr w:type="spellStart"/>
      <w:r w:rsidRPr="00D57EA8">
        <w:rPr>
          <w:rFonts w:eastAsia="宋体"/>
          <w:i/>
          <w:iCs/>
        </w:rPr>
        <w:t>i</w:t>
      </w:r>
      <w:r w:rsidRPr="00D57EA8">
        <w:rPr>
          <w:rFonts w:eastAsia="宋体"/>
          <w:i/>
          <w:iCs/>
          <w:vertAlign w:val="subscript"/>
        </w:rPr>
        <w:t>PO</w:t>
      </w:r>
      <w:proofErr w:type="spellEnd"/>
      <w:r w:rsidRPr="00D57EA8">
        <w:rPr>
          <w:rFonts w:eastAsia="宋体"/>
        </w:rPr>
        <w:t xml:space="preserve"> </w:t>
      </w:r>
      <w:r w:rsidRPr="00D57EA8">
        <w:t>is defined in clause 10.4a in TS 38.213[4],</w:t>
      </w:r>
      <w:r w:rsidRPr="00D57EA8">
        <w:rPr>
          <w:rFonts w:eastAsia="宋体"/>
          <w:lang w:eastAsia="zh-CN"/>
        </w:rPr>
        <w:t xml:space="preserve"> </w:t>
      </w:r>
      <w:r w:rsidRPr="00D57EA8">
        <w:rPr>
          <w:rFonts w:eastAsia="宋体"/>
          <w:i/>
          <w:iCs/>
        </w:rPr>
        <w:t>T</w:t>
      </w:r>
      <w:r w:rsidRPr="00D57EA8">
        <w:rPr>
          <w:rFonts w:eastAsia="宋体"/>
        </w:rPr>
        <w:t xml:space="preserve">, </w:t>
      </w:r>
      <w:r w:rsidRPr="00D57EA8">
        <w:rPr>
          <w:rFonts w:eastAsia="宋体"/>
          <w:i/>
          <w:iCs/>
        </w:rPr>
        <w:t>Ns</w:t>
      </w:r>
      <w:r w:rsidRPr="00D57EA8">
        <w:rPr>
          <w:rFonts w:eastAsia="宋体"/>
        </w:rPr>
        <w:t xml:space="preserve">, and </w:t>
      </w:r>
      <w:r w:rsidRPr="00D57EA8">
        <w:rPr>
          <w:rFonts w:eastAsia="宋体"/>
          <w:i/>
          <w:iCs/>
        </w:rPr>
        <w:t>N</w:t>
      </w:r>
      <w:r w:rsidRPr="00D57EA8">
        <w:rPr>
          <w:rFonts w:eastAsia="宋体"/>
        </w:rPr>
        <w:t xml:space="preserve"> are determined in clause 7.1.</w:t>
      </w:r>
    </w:p>
    <w:p w14:paraId="41BFEB55" w14:textId="77777777" w:rsidR="004734A5" w:rsidRPr="00D57EA8" w:rsidRDefault="004734A5" w:rsidP="004734A5">
      <w:pPr>
        <w:rPr>
          <w:rFonts w:eastAsia="宋体"/>
        </w:rPr>
      </w:pPr>
      <w:r w:rsidRPr="00D57EA8">
        <w:rPr>
          <w:rFonts w:eastAsia="宋体"/>
        </w:rPr>
        <w:t xml:space="preserve">The PDCCH MOs for PEI are determined </w:t>
      </w:r>
      <w:r w:rsidRPr="00D57EA8">
        <w:t xml:space="preserve">as specified in TS 38.213 [4] </w:t>
      </w:r>
      <w:r w:rsidRPr="00D57EA8">
        <w:rPr>
          <w:rFonts w:eastAsia="宋体"/>
        </w:rPr>
        <w:t xml:space="preserve">according to </w:t>
      </w:r>
      <w:proofErr w:type="spellStart"/>
      <w:r w:rsidRPr="00D57EA8">
        <w:rPr>
          <w:rFonts w:eastAsia="宋体"/>
          <w:bCs/>
          <w:i/>
          <w:iCs/>
        </w:rPr>
        <w:t>pei-SearchSpace</w:t>
      </w:r>
      <w:proofErr w:type="spellEnd"/>
      <w:r w:rsidRPr="00D57EA8">
        <w:rPr>
          <w:rFonts w:eastAsia="宋体"/>
        </w:rPr>
        <w:t xml:space="preserve">, </w:t>
      </w:r>
      <w:proofErr w:type="spellStart"/>
      <w:r w:rsidRPr="00D57EA8">
        <w:rPr>
          <w:i/>
          <w:iCs/>
        </w:rPr>
        <w:t>pei-FrameOffset</w:t>
      </w:r>
      <w:proofErr w:type="spellEnd"/>
      <w:r w:rsidRPr="00D57EA8">
        <w:t>,</w:t>
      </w:r>
      <w:r w:rsidRPr="00D57EA8">
        <w:rPr>
          <w:rFonts w:eastAsia="宋体"/>
        </w:rPr>
        <w:t xml:space="preserve"> </w:t>
      </w:r>
      <w:proofErr w:type="spellStart"/>
      <w:r w:rsidRPr="00D57EA8">
        <w:rPr>
          <w:rFonts w:eastAsia="宋体"/>
          <w:i/>
        </w:rPr>
        <w:t>firstPDCCH</w:t>
      </w:r>
      <w:proofErr w:type="spellEnd"/>
      <w:r w:rsidRPr="00D57EA8">
        <w:rPr>
          <w:rFonts w:eastAsia="宋体"/>
          <w:i/>
        </w:rPr>
        <w:t>-</w:t>
      </w:r>
      <w:proofErr w:type="spellStart"/>
      <w:r w:rsidRPr="00D57EA8">
        <w:rPr>
          <w:rFonts w:eastAsia="宋体"/>
          <w:i/>
        </w:rPr>
        <w:t>MonitoringOccasionOfPEI</w:t>
      </w:r>
      <w:proofErr w:type="spellEnd"/>
      <w:r w:rsidRPr="00D57EA8">
        <w:rPr>
          <w:rFonts w:eastAsia="宋体"/>
          <w:i/>
        </w:rPr>
        <w:t>-</w:t>
      </w:r>
      <w:r w:rsidRPr="00D57EA8">
        <w:rPr>
          <w:rFonts w:eastAsia="宋体"/>
          <w:i/>
          <w:lang w:eastAsia="zh-CN"/>
        </w:rPr>
        <w:t>O</w:t>
      </w:r>
      <w:r w:rsidRPr="00D57EA8">
        <w:rPr>
          <w:rFonts w:eastAsia="宋体"/>
        </w:rPr>
        <w:t xml:space="preserve"> and</w:t>
      </w:r>
      <w:r w:rsidRPr="00D57EA8">
        <w:rPr>
          <w:rFonts w:eastAsia="宋体"/>
          <w:i/>
        </w:rPr>
        <w:t xml:space="preserve"> </w:t>
      </w:r>
      <w:proofErr w:type="spellStart"/>
      <w:r w:rsidRPr="00D57EA8">
        <w:rPr>
          <w:rFonts w:ascii="Times" w:eastAsia="Batang" w:hAnsi="Times"/>
          <w:i/>
          <w:iCs/>
          <w:szCs w:val="24"/>
          <w:lang w:eastAsia="en-US"/>
        </w:rPr>
        <w:t>nrofPDCCH-MonitoringOccasionPerSSB-InPO</w:t>
      </w:r>
      <w:proofErr w:type="spellEnd"/>
      <w:r w:rsidRPr="00D57EA8">
        <w:rPr>
          <w:rFonts w:ascii="Times" w:eastAsia="Batang" w:hAnsi="Times"/>
          <w:i/>
          <w:iCs/>
          <w:szCs w:val="24"/>
          <w:lang w:eastAsia="en-US"/>
        </w:rPr>
        <w:t xml:space="preserve"> </w:t>
      </w:r>
      <w:r w:rsidRPr="00D57EA8">
        <w:rPr>
          <w:rFonts w:eastAsia="宋体"/>
        </w:rPr>
        <w:t>if</w:t>
      </w:r>
      <w:r w:rsidRPr="00D57EA8">
        <w:rPr>
          <w:rFonts w:eastAsia="宋体"/>
          <w:i/>
        </w:rPr>
        <w:t xml:space="preserve"> </w:t>
      </w:r>
      <w:r w:rsidRPr="00D57EA8">
        <w:rPr>
          <w:rFonts w:eastAsia="宋体"/>
        </w:rPr>
        <w:t xml:space="preserve">configured as specified in TS 38.331 [3]. When </w:t>
      </w:r>
      <w:proofErr w:type="spellStart"/>
      <w:r w:rsidRPr="00D57EA8">
        <w:rPr>
          <w:rFonts w:eastAsia="宋体"/>
          <w:i/>
        </w:rPr>
        <w:t>SearchSpaceId</w:t>
      </w:r>
      <w:proofErr w:type="spellEnd"/>
      <w:r w:rsidRPr="00D57EA8">
        <w:rPr>
          <w:rFonts w:eastAsia="宋体"/>
        </w:rPr>
        <w:t xml:space="preserve"> = 0 is configured for </w:t>
      </w:r>
      <w:proofErr w:type="spellStart"/>
      <w:r w:rsidRPr="00D57EA8">
        <w:rPr>
          <w:rFonts w:eastAsia="宋体"/>
          <w:bCs/>
          <w:i/>
          <w:iCs/>
        </w:rPr>
        <w:t>pei-SearchSpace</w:t>
      </w:r>
      <w:proofErr w:type="spellEnd"/>
      <w:r w:rsidRPr="00D57EA8">
        <w:rPr>
          <w:rFonts w:eastAsia="宋体"/>
        </w:rPr>
        <w:t xml:space="preserve">, the PDCCH MOs for PEI are same as for RMSI as defined in clause 13 in TS 38.213 [4]. UE determines first PDCCH MO for PEI-O based on </w:t>
      </w:r>
      <w:proofErr w:type="spellStart"/>
      <w:r w:rsidRPr="00D57EA8">
        <w:rPr>
          <w:i/>
          <w:iCs/>
        </w:rPr>
        <w:t>pei-FrameOffset</w:t>
      </w:r>
      <w:proofErr w:type="spellEnd"/>
      <w:r w:rsidRPr="00D57EA8">
        <w:rPr>
          <w:rFonts w:eastAsia="宋体"/>
        </w:rPr>
        <w:t xml:space="preserve"> and </w:t>
      </w:r>
      <w:proofErr w:type="spellStart"/>
      <w:r w:rsidRPr="00D57EA8">
        <w:rPr>
          <w:rFonts w:eastAsia="宋体"/>
          <w:i/>
          <w:iCs/>
        </w:rPr>
        <w:t>firstPDCCH</w:t>
      </w:r>
      <w:proofErr w:type="spellEnd"/>
      <w:r w:rsidRPr="00D57EA8">
        <w:rPr>
          <w:rFonts w:eastAsia="宋体"/>
          <w:i/>
          <w:iCs/>
        </w:rPr>
        <w:t>-</w:t>
      </w:r>
      <w:proofErr w:type="spellStart"/>
      <w:r w:rsidRPr="00D57EA8">
        <w:rPr>
          <w:rFonts w:eastAsia="宋体"/>
          <w:i/>
          <w:iCs/>
        </w:rPr>
        <w:t>MonitoringOccasionOfPEI</w:t>
      </w:r>
      <w:proofErr w:type="spellEnd"/>
      <w:r w:rsidRPr="00D57EA8">
        <w:rPr>
          <w:rFonts w:eastAsia="宋体"/>
          <w:i/>
          <w:iCs/>
        </w:rPr>
        <w:t>-O</w:t>
      </w:r>
      <w:r w:rsidRPr="00D57EA8">
        <w:rPr>
          <w:rFonts w:eastAsia="宋体"/>
        </w:rPr>
        <w:t xml:space="preserve">, as for the case with </w:t>
      </w:r>
      <w:proofErr w:type="spellStart"/>
      <w:r w:rsidRPr="00D57EA8">
        <w:rPr>
          <w:rFonts w:eastAsia="宋体"/>
          <w:i/>
          <w:iCs/>
        </w:rPr>
        <w:t>SearchSpaceId</w:t>
      </w:r>
      <w:proofErr w:type="spellEnd"/>
      <w:r w:rsidRPr="00D57EA8">
        <w:rPr>
          <w:rFonts w:eastAsia="宋体"/>
        </w:rPr>
        <w:t xml:space="preserve"> &gt; 0 configured.</w:t>
      </w:r>
    </w:p>
    <w:p w14:paraId="7AB402AD" w14:textId="77777777" w:rsidR="004734A5" w:rsidRPr="00D57EA8" w:rsidRDefault="004734A5" w:rsidP="004734A5">
      <w:pPr>
        <w:rPr>
          <w:rFonts w:eastAsia="宋体"/>
        </w:rPr>
      </w:pPr>
      <w:r w:rsidRPr="00D57EA8">
        <w:rPr>
          <w:rFonts w:eastAsia="宋体"/>
        </w:rPr>
        <w:t xml:space="preserve">When </w:t>
      </w:r>
      <w:proofErr w:type="spellStart"/>
      <w:r w:rsidRPr="00D57EA8">
        <w:rPr>
          <w:rFonts w:eastAsia="宋体"/>
          <w:i/>
          <w:iCs/>
        </w:rPr>
        <w:t>SearchSpaceId</w:t>
      </w:r>
      <w:proofErr w:type="spellEnd"/>
      <w:r w:rsidRPr="00D57EA8">
        <w:rPr>
          <w:rFonts w:eastAsia="宋体"/>
        </w:rPr>
        <w:t xml:space="preserve"> = 0 is configured for </w:t>
      </w:r>
      <w:proofErr w:type="spellStart"/>
      <w:r w:rsidRPr="00D57EA8">
        <w:rPr>
          <w:rFonts w:eastAsia="宋体"/>
          <w:i/>
          <w:iCs/>
        </w:rPr>
        <w:t>pei-SearchSpace</w:t>
      </w:r>
      <w:proofErr w:type="spellEnd"/>
      <w:r w:rsidRPr="00D57EA8">
        <w:rPr>
          <w:rFonts w:eastAsia="Microsoft YaHei UI"/>
          <w:lang w:eastAsia="zh-CN"/>
        </w:rPr>
        <w:t>,</w:t>
      </w:r>
      <w:r w:rsidRPr="00D57EA8">
        <w:rPr>
          <w:rFonts w:eastAsia="宋体"/>
        </w:rPr>
        <w:t xml:space="preserve"> the UE monitors the PEI-O according to </w:t>
      </w:r>
      <w:proofErr w:type="spellStart"/>
      <w:r w:rsidRPr="00D57EA8">
        <w:rPr>
          <w:rFonts w:eastAsia="宋体"/>
          <w:i/>
          <w:iCs/>
        </w:rPr>
        <w:t>searchSpaceZero</w:t>
      </w:r>
      <w:proofErr w:type="spellEnd"/>
      <w:r w:rsidRPr="00D57EA8">
        <w:rPr>
          <w:rFonts w:eastAsia="宋体"/>
        </w:rPr>
        <w:t xml:space="preserve">. </w:t>
      </w:r>
      <w:r w:rsidRPr="00D57EA8">
        <w:rPr>
          <w:rFonts w:eastAsia="宋体"/>
          <w:lang w:eastAsia="zh-CN"/>
        </w:rPr>
        <w:t xml:space="preserve">When </w:t>
      </w:r>
      <w:proofErr w:type="spellStart"/>
      <w:r w:rsidRPr="00D57EA8">
        <w:rPr>
          <w:rFonts w:eastAsia="宋体"/>
          <w:i/>
        </w:rPr>
        <w:t>SearchSpaceId</w:t>
      </w:r>
      <w:proofErr w:type="spellEnd"/>
      <w:r w:rsidRPr="00D57EA8">
        <w:rPr>
          <w:rFonts w:eastAsia="宋体"/>
        </w:rPr>
        <w:t xml:space="preserve"> </w:t>
      </w:r>
      <w:r w:rsidRPr="00D57EA8">
        <w:rPr>
          <w:rFonts w:eastAsia="宋体"/>
          <w:lang w:eastAsia="zh-CN"/>
        </w:rPr>
        <w:t xml:space="preserve">other than 0 is configured for </w:t>
      </w:r>
      <w:proofErr w:type="spellStart"/>
      <w:r w:rsidRPr="00D57EA8">
        <w:rPr>
          <w:rFonts w:eastAsia="宋体"/>
          <w:bCs/>
          <w:i/>
          <w:iCs/>
        </w:rPr>
        <w:t>pei-SearchSpace</w:t>
      </w:r>
      <w:proofErr w:type="spellEnd"/>
      <w:r w:rsidRPr="00D57EA8">
        <w:rPr>
          <w:rFonts w:eastAsia="宋体"/>
          <w:i/>
          <w:lang w:eastAsia="zh-CN"/>
        </w:rPr>
        <w:t xml:space="preserve">, </w:t>
      </w:r>
      <w:r w:rsidRPr="00D57EA8">
        <w:rPr>
          <w:rFonts w:eastAsia="宋体"/>
        </w:rPr>
        <w:t xml:space="preserve">the UE monitors the PEI-O according to the </w:t>
      </w:r>
      <w:r w:rsidRPr="00D57EA8">
        <w:t>search space</w:t>
      </w:r>
      <w:r w:rsidRPr="00D57EA8">
        <w:rPr>
          <w:rFonts w:eastAsia="宋体"/>
        </w:rPr>
        <w:t xml:space="preserve"> of the configured </w:t>
      </w:r>
      <w:proofErr w:type="spellStart"/>
      <w:r w:rsidRPr="00D57EA8">
        <w:rPr>
          <w:rFonts w:eastAsia="宋体"/>
          <w:i/>
        </w:rPr>
        <w:t>SearchSpaceId</w:t>
      </w:r>
      <w:proofErr w:type="spellEnd"/>
      <w:r w:rsidRPr="00D57EA8">
        <w:rPr>
          <w:rFonts w:eastAsia="宋体"/>
          <w:iCs/>
        </w:rPr>
        <w:t>.</w:t>
      </w:r>
    </w:p>
    <w:p w14:paraId="66D7AF24" w14:textId="77777777" w:rsidR="004734A5" w:rsidRPr="00D57EA8" w:rsidRDefault="004734A5" w:rsidP="004734A5">
      <w:pPr>
        <w:rPr>
          <w:rFonts w:eastAsia="宋体"/>
        </w:rPr>
      </w:pPr>
      <w:r w:rsidRPr="00D57EA8">
        <w:rPr>
          <w:rFonts w:eastAsia="宋体"/>
        </w:rPr>
        <w:t>A PEI occasion is a set of '</w:t>
      </w:r>
      <w:r w:rsidRPr="00D57EA8">
        <w:rPr>
          <w:rFonts w:ascii="Times" w:eastAsia="Batang" w:hAnsi="Times"/>
          <w:bCs/>
          <w:szCs w:val="24"/>
          <w:lang w:eastAsia="ko-KR"/>
        </w:rPr>
        <w:t xml:space="preserve">S*X' </w:t>
      </w:r>
      <w:r w:rsidRPr="00D57EA8">
        <w:rPr>
          <w:rFonts w:eastAsia="宋体"/>
        </w:rPr>
        <w:t xml:space="preserve">consecutive PDCCH monitoring occasions, where </w:t>
      </w:r>
      <w:r w:rsidRPr="00D57EA8">
        <w:rPr>
          <w:rFonts w:eastAsia="宋体"/>
          <w:lang w:eastAsia="ko-KR"/>
        </w:rPr>
        <w:t>'S'</w:t>
      </w:r>
      <w:r w:rsidRPr="00D57EA8">
        <w:rPr>
          <w:rFonts w:eastAsia="宋体"/>
        </w:rPr>
        <w:t xml:space="preserve"> is the number of actual transmitted SSBs determined according to </w:t>
      </w:r>
      <w:proofErr w:type="spellStart"/>
      <w:r w:rsidRPr="00D57EA8">
        <w:rPr>
          <w:rFonts w:eastAsia="宋体"/>
          <w:i/>
        </w:rPr>
        <w:t>ssb-PositionsInBurst</w:t>
      </w:r>
      <w:proofErr w:type="spellEnd"/>
      <w:r w:rsidRPr="00D57EA8">
        <w:rPr>
          <w:rFonts w:eastAsia="宋体"/>
        </w:rPr>
        <w:t xml:space="preserve"> in</w:t>
      </w:r>
      <w:r w:rsidRPr="00D57EA8">
        <w:rPr>
          <w:rFonts w:eastAsia="宋体"/>
          <w:i/>
        </w:rPr>
        <w:t xml:space="preserve"> SIB1</w:t>
      </w:r>
      <w:r w:rsidRPr="00D57EA8">
        <w:rPr>
          <w:rFonts w:eastAsia="宋体"/>
          <w:iCs/>
        </w:rPr>
        <w:t>,</w:t>
      </w:r>
      <w:r w:rsidRPr="00D57EA8">
        <w:rPr>
          <w:rFonts w:ascii="Times" w:eastAsia="Batang" w:hAnsi="Times"/>
          <w:bCs/>
          <w:szCs w:val="24"/>
          <w:lang w:eastAsia="en-US"/>
        </w:rPr>
        <w:t xml:space="preserve"> and X is the </w:t>
      </w:r>
      <w:proofErr w:type="spellStart"/>
      <w:r w:rsidRPr="00D57EA8">
        <w:rPr>
          <w:rFonts w:ascii="Times" w:eastAsia="Batang" w:hAnsi="Times"/>
          <w:bCs/>
          <w:i/>
          <w:iCs/>
          <w:szCs w:val="24"/>
          <w:lang w:eastAsia="en-US"/>
        </w:rPr>
        <w:t>nrofPDCCH-MonitoringOccasionPerSSB-InPO</w:t>
      </w:r>
      <w:proofErr w:type="spellEnd"/>
      <w:r w:rsidRPr="00D57EA8">
        <w:rPr>
          <w:rFonts w:ascii="Times" w:eastAsia="Batang" w:hAnsi="Times"/>
          <w:bCs/>
          <w:szCs w:val="24"/>
          <w:lang w:eastAsia="ko-KR"/>
        </w:rPr>
        <w:t xml:space="preserve"> if configured or is equal to 1 otherwise</w:t>
      </w:r>
      <w:r w:rsidRPr="00D57EA8">
        <w:rPr>
          <w:rFonts w:eastAsia="宋体"/>
        </w:rPr>
        <w:t>.</w:t>
      </w:r>
      <w:r w:rsidRPr="00D57EA8">
        <w:rPr>
          <w:rFonts w:eastAsia="宋体"/>
          <w:sz w:val="22"/>
        </w:rPr>
        <w:t xml:space="preserve"> </w:t>
      </w:r>
      <w:r w:rsidRPr="00D57EA8">
        <w:rPr>
          <w:rFonts w:eastAsia="宋体"/>
        </w:rPr>
        <w:t xml:space="preserve">The </w:t>
      </w:r>
      <w:r w:rsidRPr="00D57EA8">
        <w:rPr>
          <w:rFonts w:ascii="Times" w:eastAsia="Batang" w:hAnsi="Times"/>
          <w:bCs/>
          <w:szCs w:val="24"/>
          <w:lang w:eastAsia="en-US"/>
        </w:rPr>
        <w:t>[x*S+K]</w:t>
      </w:r>
      <w:proofErr w:type="spellStart"/>
      <w:r w:rsidRPr="00D57EA8">
        <w:rPr>
          <w:rFonts w:ascii="Times" w:eastAsia="Batang" w:hAnsi="Times"/>
          <w:bCs/>
          <w:szCs w:val="24"/>
          <w:vertAlign w:val="superscript"/>
          <w:lang w:eastAsia="en-US"/>
        </w:rPr>
        <w:t>th</w:t>
      </w:r>
      <w:proofErr w:type="spellEnd"/>
      <w:r w:rsidRPr="00D57EA8">
        <w:rPr>
          <w:rFonts w:eastAsia="宋体"/>
          <w:i/>
          <w:iCs/>
        </w:rPr>
        <w:t xml:space="preserve"> </w:t>
      </w:r>
      <w:r w:rsidRPr="00D57EA8">
        <w:rPr>
          <w:rFonts w:eastAsia="宋体"/>
        </w:rPr>
        <w:t xml:space="preserve">PDCCH MO for PEI in the PEI occasion </w:t>
      </w:r>
      <w:r w:rsidRPr="00D57EA8">
        <w:rPr>
          <w:rFonts w:ascii="Times" w:eastAsia="Batang" w:hAnsi="Times"/>
          <w:bCs/>
          <w:szCs w:val="24"/>
          <w:lang w:eastAsia="en-US"/>
        </w:rPr>
        <w:t>correspond</w:t>
      </w:r>
      <w:r w:rsidRPr="00D57EA8">
        <w:rPr>
          <w:rFonts w:ascii="Times" w:eastAsia="Batang" w:hAnsi="Times"/>
          <w:bCs/>
          <w:szCs w:val="24"/>
          <w:lang w:eastAsia="ko-KR"/>
        </w:rPr>
        <w:t>s</w:t>
      </w:r>
      <w:r w:rsidRPr="00D57EA8">
        <w:rPr>
          <w:rFonts w:ascii="Times" w:eastAsia="Batang" w:hAnsi="Times"/>
          <w:bCs/>
          <w:szCs w:val="24"/>
          <w:lang w:eastAsia="en-US"/>
        </w:rPr>
        <w:t xml:space="preserve"> to the K</w:t>
      </w:r>
      <w:r w:rsidRPr="00D57EA8">
        <w:rPr>
          <w:rFonts w:ascii="Times" w:eastAsia="Batang" w:hAnsi="Times"/>
          <w:bCs/>
          <w:szCs w:val="24"/>
          <w:vertAlign w:val="superscript"/>
          <w:lang w:eastAsia="ko-KR"/>
        </w:rPr>
        <w:t>th</w:t>
      </w:r>
      <w:r w:rsidRPr="00D57EA8">
        <w:rPr>
          <w:rFonts w:ascii="Times" w:eastAsia="Batang" w:hAnsi="Times"/>
          <w:bCs/>
          <w:szCs w:val="24"/>
          <w:lang w:eastAsia="ko-KR"/>
        </w:rPr>
        <w:t xml:space="preserve"> </w:t>
      </w:r>
      <w:r w:rsidRPr="00D57EA8">
        <w:rPr>
          <w:rFonts w:ascii="Times" w:eastAsia="Batang" w:hAnsi="Times"/>
          <w:bCs/>
          <w:szCs w:val="24"/>
          <w:lang w:eastAsia="en-US"/>
        </w:rPr>
        <w:t>transmitted SSB</w:t>
      </w:r>
      <w:r w:rsidRPr="00D57EA8">
        <w:rPr>
          <w:rFonts w:eastAsia="宋体"/>
        </w:rPr>
        <w:t xml:space="preserve">, where </w:t>
      </w:r>
      <w:r w:rsidRPr="00D57EA8">
        <w:rPr>
          <w:rFonts w:ascii="Times" w:eastAsia="Batang" w:hAnsi="Times"/>
          <w:bCs/>
          <w:szCs w:val="24"/>
          <w:lang w:eastAsia="en-US"/>
        </w:rPr>
        <w:t xml:space="preserve">x=0,1,…,X-1, </w:t>
      </w:r>
      <w:r w:rsidRPr="00D57EA8">
        <w:rPr>
          <w:rFonts w:eastAsia="宋体"/>
        </w:rPr>
        <w:t xml:space="preserve">K=1,2,…,S. </w:t>
      </w:r>
      <w:r w:rsidRPr="00D57EA8">
        <w:rPr>
          <w:rFonts w:eastAsia="宋体"/>
          <w:lang w:eastAsia="zh-CN"/>
        </w:rPr>
        <w:t xml:space="preserve">The PDCCH MOs for PEI which do not overlap with UL symbols (determined according to </w:t>
      </w:r>
      <w:proofErr w:type="spellStart"/>
      <w:r w:rsidRPr="00D57EA8">
        <w:rPr>
          <w:rFonts w:eastAsia="宋体"/>
          <w:i/>
          <w:lang w:eastAsia="zh-CN"/>
        </w:rPr>
        <w:t>tdd</w:t>
      </w:r>
      <w:proofErr w:type="spellEnd"/>
      <w:r w:rsidRPr="00D57EA8">
        <w:rPr>
          <w:rFonts w:eastAsia="宋体"/>
          <w:i/>
          <w:lang w:eastAsia="zh-CN"/>
        </w:rPr>
        <w:t>-UL-DL-</w:t>
      </w:r>
      <w:proofErr w:type="spellStart"/>
      <w:r w:rsidRPr="00D57EA8">
        <w:rPr>
          <w:rFonts w:eastAsia="宋体"/>
          <w:i/>
          <w:lang w:eastAsia="zh-CN"/>
        </w:rPr>
        <w:t>ConfigurationCommon</w:t>
      </w:r>
      <w:proofErr w:type="spellEnd"/>
      <w:r w:rsidRPr="00D57EA8">
        <w:rPr>
          <w:rFonts w:eastAsia="宋体"/>
          <w:lang w:eastAsia="zh-CN"/>
        </w:rPr>
        <w:t xml:space="preserve">) are sequentially numbered from zero starting from the first PDCCH MO for PEI in the PEI-O. </w:t>
      </w:r>
      <w:r w:rsidRPr="00D57EA8">
        <w:rPr>
          <w:rFonts w:eastAsia="宋体"/>
          <w:lang w:eastAsia="ko-KR"/>
        </w:rPr>
        <w:t>When the UE detects a PEI within its PEI-O, the UE is not required to monitor the subsequent monitoring occasion(s) associated with the same PEI-O.</w:t>
      </w:r>
    </w:p>
    <w:p w14:paraId="7B66E180" w14:textId="77777777" w:rsidR="004734A5" w:rsidRPr="00D57EA8" w:rsidRDefault="004734A5" w:rsidP="004734A5">
      <w:pPr>
        <w:rPr>
          <w:rFonts w:eastAsia="宋体"/>
          <w:lang w:eastAsia="en-GB"/>
        </w:rPr>
      </w:pPr>
      <w:r w:rsidRPr="00D57EA8">
        <w:rPr>
          <w:rFonts w:eastAsia="宋体"/>
          <w:noProof/>
        </w:rPr>
        <w:t>If the UE detects</w:t>
      </w:r>
      <w:r w:rsidRPr="00D57EA8">
        <w:rPr>
          <w:noProof/>
          <w:lang w:eastAsia="zh-CN"/>
        </w:rPr>
        <w:t xml:space="preserve"> PEI and the </w:t>
      </w:r>
      <w:r w:rsidRPr="00D57EA8">
        <w:rPr>
          <w:rFonts w:eastAsia="宋体"/>
          <w:lang w:eastAsia="en-GB"/>
        </w:rPr>
        <w:t>PEI indicates the subgroup the UE belongs to monitor its associated PO</w:t>
      </w:r>
      <w:r w:rsidRPr="00D57EA8">
        <w:rPr>
          <w:rFonts w:eastAsia="宋体"/>
          <w:lang w:eastAsia="zh-CN"/>
        </w:rPr>
        <w:t>, as specified in clause 10.4a in TS 38.213 [4]</w:t>
      </w:r>
      <w:r w:rsidRPr="00D57EA8">
        <w:rPr>
          <w:rFonts w:eastAsia="宋体"/>
          <w:lang w:eastAsia="en-GB"/>
        </w:rPr>
        <w:t xml:space="preserve">, the UE monitors the associated PO as specified in clause 7.1. </w:t>
      </w:r>
      <w:r w:rsidRPr="00D57EA8">
        <w:rPr>
          <w:rFonts w:eastAsia="宋体"/>
          <w:noProof/>
        </w:rPr>
        <w:t xml:space="preserve">If the UE does not detect PEI on the monitored PEI occasion or the PEI does not </w:t>
      </w:r>
      <w:r w:rsidRPr="00D57EA8">
        <w:rPr>
          <w:rFonts w:eastAsia="宋体"/>
          <w:lang w:eastAsia="en-GB"/>
        </w:rPr>
        <w:t>indicate the subgroup the UE belongs to monitor its associated PO</w:t>
      </w:r>
      <w:r w:rsidRPr="00D57EA8">
        <w:rPr>
          <w:rFonts w:eastAsia="宋体"/>
          <w:lang w:eastAsia="zh-CN"/>
        </w:rPr>
        <w:t>, as specified in clause 10.4a in TS 38.213 [4]</w:t>
      </w:r>
      <w:r w:rsidRPr="00D57EA8">
        <w:rPr>
          <w:rFonts w:eastAsia="宋体"/>
          <w:noProof/>
        </w:rPr>
        <w:t xml:space="preserve">, the UE is not required to monitor the associated PO </w:t>
      </w:r>
      <w:r w:rsidRPr="00D57EA8">
        <w:rPr>
          <w:rFonts w:eastAsia="宋体"/>
          <w:lang w:eastAsia="en-GB"/>
        </w:rPr>
        <w:t>as specified in clause 7.1.</w:t>
      </w:r>
    </w:p>
    <w:p w14:paraId="34E5DB25" w14:textId="77777777" w:rsidR="004734A5" w:rsidRPr="00D57EA8" w:rsidRDefault="004734A5" w:rsidP="004734A5">
      <w:pPr>
        <w:rPr>
          <w:lang w:eastAsia="en-GB"/>
        </w:rPr>
      </w:pPr>
      <w:r w:rsidRPr="00D57EA8">
        <w:rPr>
          <w:rFonts w:eastAsia="宋体"/>
          <w:lang w:eastAsia="en-GB"/>
        </w:rPr>
        <w:t>If the UE is unable to monitor the PEI occasion (i.e. all valid PDCCH MO for PEI) corresponding to its PO, e.g. during cell re-selection, the UE monitors the associated PO according to clause 7.1.</w:t>
      </w:r>
    </w:p>
    <w:p w14:paraId="4ADA9146" w14:textId="49E1175D" w:rsidR="00027EEB" w:rsidRPr="004734A5" w:rsidRDefault="004734A5" w:rsidP="00BC2119">
      <w:pPr>
        <w:rPr>
          <w:rFonts w:eastAsia="宋体"/>
          <w:lang w:eastAsia="zh-CN"/>
        </w:rPr>
      </w:pPr>
      <w:r w:rsidRPr="00D57EA8">
        <w:rPr>
          <w:lang w:eastAsia="en-GB"/>
        </w:rPr>
        <w:t xml:space="preserve">In RRC_INACTIVE state, if the UE supports </w:t>
      </w:r>
      <w:proofErr w:type="spellStart"/>
      <w:r w:rsidRPr="00D57EA8">
        <w:rPr>
          <w:i/>
          <w:iCs/>
          <w:lang w:eastAsia="en-GB"/>
        </w:rPr>
        <w:t>inactiveStatePO</w:t>
      </w:r>
      <w:proofErr w:type="spellEnd"/>
      <w:r w:rsidRPr="00D57EA8">
        <w:rPr>
          <w:i/>
          <w:iCs/>
          <w:lang w:eastAsia="en-GB"/>
        </w:rPr>
        <w:t>-Determination</w:t>
      </w:r>
      <w:r w:rsidRPr="00D57EA8">
        <w:rPr>
          <w:lang w:eastAsia="en-GB"/>
        </w:rPr>
        <w:t xml:space="preserve"> and the network broadcasts </w:t>
      </w:r>
      <w:proofErr w:type="spellStart"/>
      <w:r w:rsidRPr="00D57EA8">
        <w:rPr>
          <w:i/>
          <w:iCs/>
          <w:lang w:eastAsia="en-GB"/>
        </w:rPr>
        <w:t>ranPagingInIdlePO</w:t>
      </w:r>
      <w:proofErr w:type="spellEnd"/>
      <w:r w:rsidRPr="00D57EA8">
        <w:rPr>
          <w:lang w:eastAsia="en-GB"/>
        </w:rPr>
        <w:t xml:space="preserve"> with value "true", the UE shall use the same </w:t>
      </w:r>
      <w:proofErr w:type="spellStart"/>
      <w:r w:rsidRPr="00D57EA8">
        <w:rPr>
          <w:i/>
          <w:iCs/>
          <w:lang w:eastAsia="en-GB"/>
        </w:rPr>
        <w:t>i</w:t>
      </w:r>
      <w:r w:rsidRPr="00D57EA8">
        <w:rPr>
          <w:i/>
          <w:iCs/>
          <w:vertAlign w:val="subscript"/>
          <w:lang w:eastAsia="en-GB"/>
        </w:rPr>
        <w:t>PO</w:t>
      </w:r>
      <w:proofErr w:type="spellEnd"/>
      <w:r w:rsidRPr="00D57EA8">
        <w:rPr>
          <w:lang w:eastAsia="en-GB"/>
        </w:rPr>
        <w:t xml:space="preserve"> as for RRC_IDLE state. Otherwise, the UE determines the </w:t>
      </w:r>
      <w:proofErr w:type="spellStart"/>
      <w:r w:rsidRPr="00D57EA8">
        <w:rPr>
          <w:i/>
          <w:iCs/>
          <w:lang w:eastAsia="en-GB"/>
        </w:rPr>
        <w:t>i</w:t>
      </w:r>
      <w:r w:rsidRPr="00D57EA8">
        <w:rPr>
          <w:i/>
          <w:iCs/>
          <w:vertAlign w:val="subscript"/>
          <w:lang w:eastAsia="en-GB"/>
        </w:rPr>
        <w:t>PO</w:t>
      </w:r>
      <w:proofErr w:type="spellEnd"/>
      <w:r w:rsidRPr="00D57EA8">
        <w:rPr>
          <w:lang w:eastAsia="en-GB"/>
        </w:rPr>
        <w:t xml:space="preserve"> based on the formula defined in clause 10.4a in TS 38.213 [4].</w:t>
      </w:r>
    </w:p>
    <w:p w14:paraId="152BA4B4" w14:textId="77777777" w:rsidR="00C157C6" w:rsidRDefault="00C157C6" w:rsidP="00C157C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9" w:name="_Toc108988336"/>
      <w:bookmarkEnd w:id="11"/>
      <w:bookmarkEnd w:id="12"/>
      <w:bookmarkEnd w:id="13"/>
      <w:bookmarkEnd w:id="14"/>
      <w:bookmarkEnd w:id="15"/>
      <w:r>
        <w:rPr>
          <w:rFonts w:hint="eastAsia"/>
          <w:i/>
          <w:lang w:eastAsia="zh-CN"/>
        </w:rPr>
        <w:lastRenderedPageBreak/>
        <w:t>Next</w:t>
      </w:r>
      <w:r>
        <w:rPr>
          <w:i/>
        </w:rPr>
        <w:t xml:space="preserve"> Modified </w:t>
      </w:r>
      <w:proofErr w:type="spellStart"/>
      <w:r>
        <w:rPr>
          <w:i/>
        </w:rPr>
        <w:t>Subclause</w:t>
      </w:r>
      <w:proofErr w:type="spellEnd"/>
    </w:p>
    <w:p w14:paraId="0778375B" w14:textId="77777777" w:rsidR="000A0D5C" w:rsidRPr="00D57EA8" w:rsidRDefault="000A0D5C" w:rsidP="000A0D5C">
      <w:pPr>
        <w:pStyle w:val="4"/>
      </w:pPr>
      <w:bookmarkStart w:id="20" w:name="_Toc115547462"/>
      <w:r w:rsidRPr="00D57EA8">
        <w:t>5.2.4.1</w:t>
      </w:r>
      <w:r w:rsidRPr="00D57EA8">
        <w:tab/>
        <w:t>Reselection priorities handling</w:t>
      </w:r>
      <w:bookmarkEnd w:id="20"/>
    </w:p>
    <w:p w14:paraId="29F05FB3" w14:textId="77777777" w:rsidR="000A0D5C" w:rsidRPr="00D57EA8" w:rsidRDefault="000A0D5C" w:rsidP="000A0D5C">
      <w:pPr>
        <w:rPr>
          <w:rFonts w:eastAsia="Malgun Gothic"/>
        </w:rPr>
      </w:pPr>
      <w:r w:rsidRPr="00D57EA8">
        <w:t xml:space="preserve">Absolute priorities of different NR frequencies or inter-RAT frequencies may be provided to the UE in the system information, in the </w:t>
      </w:r>
      <w:proofErr w:type="spellStart"/>
      <w:r w:rsidRPr="00D57EA8">
        <w:rPr>
          <w:i/>
        </w:rPr>
        <w:t>RRCRelease</w:t>
      </w:r>
      <w:proofErr w:type="spellEnd"/>
      <w:r w:rsidRPr="00D57EA8">
        <w:rPr>
          <w:i/>
        </w:rPr>
        <w:t xml:space="preserve"> </w:t>
      </w:r>
      <w:r w:rsidRPr="00D57EA8">
        <w:t xml:space="preserve">message, or by inheriting from another RAT at inter-RAT cell (re)selection. In the case of system information, an NR frequency or inter-RAT frequency may be listed without providing a priority (i.e. the field </w:t>
      </w:r>
      <w:proofErr w:type="spellStart"/>
      <w:r w:rsidRPr="00D57EA8">
        <w:rPr>
          <w:i/>
        </w:rPr>
        <w:t>cellReselectionPriority</w:t>
      </w:r>
      <w:proofErr w:type="spellEnd"/>
      <w:r w:rsidRPr="00D57EA8">
        <w:t xml:space="preserve"> is absent for that frequency). If </w:t>
      </w:r>
      <w:r w:rsidRPr="00D57EA8">
        <w:rPr>
          <w:rFonts w:eastAsia="Malgun Gothic"/>
        </w:rPr>
        <w:t xml:space="preserve">any fields with </w:t>
      </w:r>
      <w:proofErr w:type="spellStart"/>
      <w:r w:rsidRPr="00D57EA8">
        <w:rPr>
          <w:rFonts w:eastAsia="Malgun Gothic"/>
          <w:i/>
        </w:rPr>
        <w:t>cellReselectionPriority</w:t>
      </w:r>
      <w:proofErr w:type="spellEnd"/>
      <w:r w:rsidRPr="00D57EA8">
        <w:rPr>
          <w:rFonts w:eastAsia="Malgun Gothic"/>
        </w:rPr>
        <w:t xml:space="preserve"> or </w:t>
      </w:r>
      <w:proofErr w:type="spellStart"/>
      <w:r w:rsidRPr="00D57EA8">
        <w:rPr>
          <w:rFonts w:eastAsia="Malgun Gothic"/>
          <w:i/>
          <w:iCs/>
        </w:rPr>
        <w:t>nsag-C</w:t>
      </w:r>
      <w:r w:rsidRPr="00D57EA8">
        <w:rPr>
          <w:rFonts w:eastAsia="Malgun Gothic"/>
          <w:i/>
        </w:rPr>
        <w:t>ellReselectionPriority</w:t>
      </w:r>
      <w:proofErr w:type="spellEnd"/>
      <w:r w:rsidRPr="00D57EA8">
        <w:t xml:space="preserve"> are provided in dedicated signalling, the UE shall ignore </w:t>
      </w:r>
      <w:r w:rsidRPr="00D57EA8">
        <w:rPr>
          <w:rFonts w:eastAsia="Malgun Gothic"/>
        </w:rPr>
        <w:t xml:space="preserve">any fields with </w:t>
      </w:r>
      <w:proofErr w:type="spellStart"/>
      <w:r w:rsidRPr="00D57EA8">
        <w:rPr>
          <w:rFonts w:eastAsia="Malgun Gothic"/>
          <w:i/>
        </w:rPr>
        <w:t>cellReselectionPriority</w:t>
      </w:r>
      <w:proofErr w:type="spellEnd"/>
      <w:r w:rsidRPr="00D57EA8">
        <w:rPr>
          <w:rFonts w:eastAsia="Malgun Gothic"/>
        </w:rPr>
        <w:t xml:space="preserve"> and </w:t>
      </w:r>
      <w:proofErr w:type="spellStart"/>
      <w:r w:rsidRPr="00D57EA8">
        <w:rPr>
          <w:rFonts w:eastAsia="Malgun Gothic"/>
          <w:i/>
          <w:iCs/>
        </w:rPr>
        <w:t>nsag-C</w:t>
      </w:r>
      <w:r w:rsidRPr="00D57EA8">
        <w:rPr>
          <w:rFonts w:eastAsia="Malgun Gothic"/>
          <w:i/>
        </w:rPr>
        <w:t>ellReselectionPriority</w:t>
      </w:r>
      <w:proofErr w:type="spellEnd"/>
      <w:r w:rsidRPr="00D57EA8">
        <w:rPr>
          <w:rFonts w:eastAsia="Malgun Gothic"/>
        </w:rPr>
        <w:t xml:space="preserve"> </w:t>
      </w:r>
      <w:r w:rsidRPr="00D57EA8">
        <w:t>provided in system information.</w:t>
      </w:r>
    </w:p>
    <w:p w14:paraId="05940E01" w14:textId="77777777" w:rsidR="000A0D5C" w:rsidRPr="00D57EA8" w:rsidRDefault="000A0D5C" w:rsidP="000A0D5C">
      <w:pPr>
        <w:rPr>
          <w:rFonts w:eastAsia="Malgun Gothic"/>
        </w:rPr>
      </w:pPr>
      <w:r w:rsidRPr="00D57EA8">
        <w:rPr>
          <w:rFonts w:eastAsia="Malgun Gothic"/>
        </w:rPr>
        <w:t xml:space="preserve">When </w:t>
      </w:r>
      <w:r w:rsidRPr="00D57EA8">
        <w:rPr>
          <w:rFonts w:eastAsia="Malgun Gothic"/>
          <w:lang w:eastAsia="zh-CN"/>
        </w:rPr>
        <w:t>UE is in camped normally state, if it</w:t>
      </w:r>
      <w:r w:rsidRPr="00D57EA8">
        <w:rPr>
          <w:rFonts w:eastAsia="Malgun Gothic"/>
        </w:rPr>
        <w:t xml:space="preserve"> supports </w:t>
      </w:r>
      <w:r w:rsidRPr="00D57EA8">
        <w:rPr>
          <w:lang w:eastAsia="zh-CN"/>
        </w:rPr>
        <w:t>slice-based cell reselection and has received NSAG(s) and their priorities from NAS, UE shall derive re-selection priorities according to clause 5.2.4.11.</w:t>
      </w:r>
    </w:p>
    <w:p w14:paraId="1BE9E3C7" w14:textId="77777777" w:rsidR="000A0D5C" w:rsidRPr="00D57EA8" w:rsidRDefault="000A0D5C" w:rsidP="000A0D5C">
      <w:pPr>
        <w:rPr>
          <w:rFonts w:eastAsia="宋体"/>
          <w:lang w:eastAsia="zh-CN"/>
        </w:rPr>
      </w:pPr>
      <w:r w:rsidRPr="00D57EA8">
        <w:t xml:space="preserve">If UE is in </w:t>
      </w:r>
      <w:r w:rsidRPr="00D57EA8">
        <w:rPr>
          <w:i/>
        </w:rPr>
        <w:t>camped on any cell</w:t>
      </w:r>
      <w:r w:rsidRPr="00D57EA8">
        <w:t xml:space="preserve"> state, UE shall only apply the priorities provided by system information from current cell, and the UE preserves priorities provided by dedicated signalling </w:t>
      </w:r>
      <w:r w:rsidRPr="00D57EA8">
        <w:rPr>
          <w:rFonts w:eastAsia="宋体"/>
          <w:lang w:eastAsia="zh-CN"/>
        </w:rPr>
        <w:t xml:space="preserve">and </w:t>
      </w:r>
      <w:proofErr w:type="spellStart"/>
      <w:r w:rsidRPr="00D57EA8">
        <w:rPr>
          <w:i/>
        </w:rPr>
        <w:t>deprioritisationReq</w:t>
      </w:r>
      <w:proofErr w:type="spellEnd"/>
      <w:r w:rsidRPr="00D57EA8">
        <w:t xml:space="preserve"> </w:t>
      </w:r>
      <w:r w:rsidRPr="00D57EA8">
        <w:rPr>
          <w:rFonts w:eastAsia="宋体"/>
          <w:lang w:eastAsia="zh-CN"/>
        </w:rPr>
        <w:t xml:space="preserve">received in </w:t>
      </w:r>
      <w:proofErr w:type="spellStart"/>
      <w:r w:rsidRPr="00D57EA8">
        <w:rPr>
          <w:i/>
          <w:lang w:eastAsia="zh-CN"/>
        </w:rPr>
        <w:t>RRCRelease</w:t>
      </w:r>
      <w:proofErr w:type="spellEnd"/>
      <w:r w:rsidRPr="00D57EA8">
        <w:rPr>
          <w:lang w:eastAsia="zh-CN"/>
        </w:rPr>
        <w:t xml:space="preserve"> </w:t>
      </w:r>
      <w:r w:rsidRPr="00D57EA8">
        <w:t xml:space="preserve">unless specified otherwise. </w:t>
      </w:r>
      <w:r w:rsidRPr="00D57EA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proofErr w:type="gramStart"/>
      <w:r w:rsidRPr="00D57EA8">
        <w:rPr>
          <w:lang w:eastAsia="zh-CN"/>
        </w:rPr>
        <w:t>When the HSDN capable UE is in High-mobility state, the UE shall always consider the HSDN cells to be the highest priority (i.e., higher than any other network configured priorities).</w:t>
      </w:r>
      <w:proofErr w:type="gramEnd"/>
      <w:r w:rsidRPr="00D57EA8">
        <w:rPr>
          <w:lang w:eastAsia="zh-CN"/>
        </w:rPr>
        <w:t xml:space="preserve"> When the HSDN capable UE is not in High-mobility state, the UE shall always consider HSDN cells to be the lowest priority (i.e., lower than any other network configured priorities). </w:t>
      </w:r>
      <w:r w:rsidRPr="00D57EA8">
        <w:rPr>
          <w:rFonts w:eastAsia="宋体"/>
          <w:lang w:eastAsia="zh-CN"/>
        </w:rPr>
        <w:t xml:space="preserve">If the UE is configured to perform both NR </w:t>
      </w:r>
      <w:proofErr w:type="spellStart"/>
      <w:r w:rsidRPr="00D57EA8">
        <w:rPr>
          <w:rFonts w:eastAsia="宋体"/>
          <w:lang w:eastAsia="zh-CN"/>
        </w:rPr>
        <w:t>sidelink</w:t>
      </w:r>
      <w:proofErr w:type="spellEnd"/>
      <w:r w:rsidRPr="00D57EA8">
        <w:rPr>
          <w:rFonts w:eastAsia="宋体"/>
          <w:lang w:eastAsia="zh-CN"/>
        </w:rPr>
        <w:t xml:space="preserve"> communication and V2X </w:t>
      </w:r>
      <w:proofErr w:type="spellStart"/>
      <w:r w:rsidRPr="00D57EA8">
        <w:rPr>
          <w:rFonts w:eastAsia="宋体"/>
          <w:lang w:eastAsia="zh-CN"/>
        </w:rPr>
        <w:t>sidelink</w:t>
      </w:r>
      <w:proofErr w:type="spellEnd"/>
      <w:r w:rsidRPr="00D57EA8">
        <w:rPr>
          <w:rFonts w:eastAsia="宋体"/>
          <w:lang w:eastAsia="zh-CN"/>
        </w:rPr>
        <w:t xml:space="preserve"> communication, the UE may consider the frequency providing both NR </w:t>
      </w:r>
      <w:proofErr w:type="spellStart"/>
      <w:r w:rsidRPr="00D57EA8">
        <w:rPr>
          <w:rFonts w:eastAsia="宋体"/>
          <w:lang w:eastAsia="zh-CN"/>
        </w:rPr>
        <w:t>sidelink</w:t>
      </w:r>
      <w:proofErr w:type="spellEnd"/>
      <w:r w:rsidRPr="00D57EA8">
        <w:rPr>
          <w:rFonts w:eastAsia="宋体"/>
          <w:lang w:eastAsia="zh-CN"/>
        </w:rPr>
        <w:t xml:space="preserve"> communication configuration and V2X </w:t>
      </w:r>
      <w:proofErr w:type="spellStart"/>
      <w:r w:rsidRPr="00D57EA8">
        <w:rPr>
          <w:rFonts w:eastAsia="宋体"/>
          <w:lang w:eastAsia="zh-CN"/>
        </w:rPr>
        <w:t>sidelink</w:t>
      </w:r>
      <w:proofErr w:type="spellEnd"/>
      <w:r w:rsidRPr="00D57EA8">
        <w:rPr>
          <w:rFonts w:eastAsia="宋体"/>
          <w:lang w:eastAsia="zh-CN"/>
        </w:rPr>
        <w:t xml:space="preserve"> communication configuration</w:t>
      </w:r>
      <w:r w:rsidRPr="00D57EA8">
        <w:rPr>
          <w:rFonts w:eastAsia="宋体"/>
          <w:sz w:val="21"/>
          <w:szCs w:val="22"/>
          <w:lang w:eastAsia="zh-CN"/>
        </w:rPr>
        <w:t xml:space="preserve"> to b</w:t>
      </w:r>
      <w:r w:rsidRPr="00D57EA8">
        <w:rPr>
          <w:rFonts w:eastAsia="宋体"/>
          <w:lang w:eastAsia="zh-CN"/>
        </w:rPr>
        <w:t xml:space="preserve">e the highest priority. If the UE is configured to perform NR </w:t>
      </w:r>
      <w:proofErr w:type="spellStart"/>
      <w:r w:rsidRPr="00D57EA8">
        <w:rPr>
          <w:rFonts w:eastAsia="宋体"/>
          <w:lang w:eastAsia="zh-CN"/>
        </w:rPr>
        <w:t>sidelink</w:t>
      </w:r>
      <w:proofErr w:type="spellEnd"/>
      <w:r w:rsidRPr="00D57EA8">
        <w:rPr>
          <w:rFonts w:eastAsia="宋体"/>
          <w:lang w:eastAsia="zh-CN"/>
        </w:rPr>
        <w:t xml:space="preserve"> communication and not perform V2X communication, the UE may consider the frequency providing NR </w:t>
      </w:r>
      <w:proofErr w:type="spellStart"/>
      <w:r w:rsidRPr="00D57EA8">
        <w:rPr>
          <w:rFonts w:eastAsia="宋体"/>
          <w:lang w:eastAsia="zh-CN"/>
        </w:rPr>
        <w:t>sidelink</w:t>
      </w:r>
      <w:proofErr w:type="spellEnd"/>
      <w:r w:rsidRPr="00D57EA8">
        <w:rPr>
          <w:rFonts w:eastAsia="宋体"/>
          <w:lang w:eastAsia="zh-CN"/>
        </w:rPr>
        <w:t xml:space="preserve"> communication configuration to be the highest priority. If the UE is configured to perform V2X </w:t>
      </w:r>
      <w:proofErr w:type="spellStart"/>
      <w:r w:rsidRPr="00D57EA8">
        <w:rPr>
          <w:rFonts w:eastAsia="宋体"/>
          <w:lang w:eastAsia="zh-CN"/>
        </w:rPr>
        <w:t>sidelink</w:t>
      </w:r>
      <w:proofErr w:type="spellEnd"/>
      <w:r w:rsidRPr="00D57EA8">
        <w:rPr>
          <w:rFonts w:eastAsia="宋体"/>
          <w:lang w:eastAsia="zh-CN"/>
        </w:rPr>
        <w:t xml:space="preserve"> communication and not perform NR </w:t>
      </w:r>
      <w:proofErr w:type="spellStart"/>
      <w:r w:rsidRPr="00D57EA8">
        <w:rPr>
          <w:rFonts w:eastAsia="宋体"/>
          <w:lang w:eastAsia="zh-CN"/>
        </w:rPr>
        <w:t>sidelink</w:t>
      </w:r>
      <w:proofErr w:type="spellEnd"/>
      <w:r w:rsidRPr="00D57EA8">
        <w:rPr>
          <w:rFonts w:eastAsia="宋体"/>
          <w:lang w:eastAsia="zh-CN"/>
        </w:rPr>
        <w:t xml:space="preserve"> communication, the UE may consider the frequency providing V2X </w:t>
      </w:r>
      <w:proofErr w:type="spellStart"/>
      <w:r w:rsidRPr="00D57EA8">
        <w:rPr>
          <w:rFonts w:eastAsia="宋体"/>
          <w:lang w:eastAsia="zh-CN"/>
        </w:rPr>
        <w:t>sidelink</w:t>
      </w:r>
      <w:proofErr w:type="spellEnd"/>
      <w:r w:rsidRPr="00D57EA8">
        <w:rPr>
          <w:rFonts w:eastAsia="宋体"/>
          <w:lang w:eastAsia="zh-CN"/>
        </w:rPr>
        <w:t xml:space="preserve"> communication configuration to be the highest priority.</w:t>
      </w:r>
    </w:p>
    <w:p w14:paraId="76D41199" w14:textId="77777777" w:rsidR="000A0D5C" w:rsidRPr="00D57EA8" w:rsidRDefault="000A0D5C" w:rsidP="000A0D5C">
      <w:pPr>
        <w:pStyle w:val="NO"/>
      </w:pPr>
      <w:r w:rsidRPr="00D57EA8">
        <w:t>NOTE 0a:</w:t>
      </w:r>
      <w:r w:rsidRPr="00D57EA8">
        <w:tab/>
        <w:t>The frequency only providing the anchor frequency configuration should not be prioritized for V2X service during cell reselection</w:t>
      </w:r>
      <w:r w:rsidRPr="00D57EA8">
        <w:rPr>
          <w:rFonts w:eastAsia="宋体"/>
          <w:lang w:eastAsia="zh-CN"/>
        </w:rPr>
        <w:t>, as specified in TS 38.331[3]</w:t>
      </w:r>
      <w:r w:rsidRPr="00D57EA8">
        <w:t>.</w:t>
      </w:r>
    </w:p>
    <w:p w14:paraId="40B3FF49" w14:textId="77777777" w:rsidR="000A0D5C" w:rsidRPr="00D57EA8" w:rsidRDefault="000A0D5C" w:rsidP="000A0D5C">
      <w:pPr>
        <w:pStyle w:val="NO"/>
        <w:rPr>
          <w:rFonts w:eastAsia="宋体"/>
        </w:rPr>
      </w:pPr>
      <w:r w:rsidRPr="00D57EA8">
        <w:rPr>
          <w:rFonts w:eastAsia="宋体"/>
          <w:shd w:val="clear" w:color="auto" w:fill="FFFFFF"/>
        </w:rPr>
        <w:t>NOTE 0b:</w:t>
      </w:r>
      <w:r w:rsidRPr="00D57EA8">
        <w:rPr>
          <w:rFonts w:eastAsia="宋体"/>
          <w:shd w:val="clear" w:color="auto" w:fill="FFFFFF"/>
        </w:rPr>
        <w:tab/>
        <w:t xml:space="preserve">When UE is configured to perform NR </w:t>
      </w:r>
      <w:proofErr w:type="spellStart"/>
      <w:r w:rsidRPr="00D57EA8">
        <w:rPr>
          <w:rFonts w:eastAsia="宋体"/>
          <w:shd w:val="clear" w:color="auto" w:fill="FFFFFF"/>
        </w:rPr>
        <w:t>sidelink</w:t>
      </w:r>
      <w:proofErr w:type="spellEnd"/>
      <w:r w:rsidRPr="00D57EA8">
        <w:rPr>
          <w:rFonts w:eastAsia="宋体"/>
          <w:shd w:val="clear" w:color="auto" w:fill="FFFFFF"/>
        </w:rPr>
        <w:t xml:space="preserve"> communication or V2X </w:t>
      </w:r>
      <w:proofErr w:type="spellStart"/>
      <w:r w:rsidRPr="00D57EA8">
        <w:rPr>
          <w:rFonts w:eastAsia="宋体"/>
          <w:shd w:val="clear" w:color="auto" w:fill="FFFFFF"/>
        </w:rPr>
        <w:t>sidelink</w:t>
      </w:r>
      <w:proofErr w:type="spellEnd"/>
      <w:r w:rsidRPr="00D57EA8">
        <w:rPr>
          <w:rFonts w:eastAsia="宋体"/>
          <w:shd w:val="clear" w:color="auto" w:fill="FFFFFF"/>
        </w:rPr>
        <w:t xml:space="preserve"> communication performs cell reselection, it may consider the frequencies providing the intra-carrier and inter-carrier configuration have equal priority in cell reselection</w:t>
      </w:r>
      <w:r w:rsidRPr="00D57EA8">
        <w:rPr>
          <w:rFonts w:eastAsia="宋体"/>
          <w:shd w:val="clear" w:color="auto" w:fill="FFFFFF"/>
          <w:lang w:eastAsia="zh-CN"/>
        </w:rPr>
        <w:t>.</w:t>
      </w:r>
    </w:p>
    <w:p w14:paraId="54557227" w14:textId="77777777" w:rsidR="000A0D5C" w:rsidRPr="00D57EA8" w:rsidRDefault="000A0D5C" w:rsidP="000A0D5C">
      <w:pPr>
        <w:pStyle w:val="NO"/>
      </w:pPr>
      <w:r w:rsidRPr="00D57EA8">
        <w:t>NOTE 0c:</w:t>
      </w:r>
      <w:r w:rsidRPr="00D57EA8">
        <w:tab/>
        <w:t>The prioritization among the frequencies which UE considers to be the highest priority frequency is left to UE implementation.</w:t>
      </w:r>
    </w:p>
    <w:p w14:paraId="6D092BD0" w14:textId="77777777" w:rsidR="000A0D5C" w:rsidRPr="00D57EA8" w:rsidRDefault="000A0D5C" w:rsidP="000A0D5C">
      <w:pPr>
        <w:pStyle w:val="NO"/>
      </w:pPr>
      <w:r w:rsidRPr="00D57EA8">
        <w:t xml:space="preserve">NOTE </w:t>
      </w:r>
      <w:r w:rsidRPr="00D57EA8">
        <w:rPr>
          <w:rFonts w:eastAsia="等线"/>
        </w:rPr>
        <w:t>0d</w:t>
      </w:r>
      <w:r w:rsidRPr="00D57EA8">
        <w:t>:</w:t>
      </w:r>
      <w:r w:rsidRPr="00D57EA8">
        <w:tab/>
        <w:t xml:space="preserve">The UE is configured to perform V2X </w:t>
      </w:r>
      <w:proofErr w:type="spellStart"/>
      <w:r w:rsidRPr="00D57EA8">
        <w:t>si</w:t>
      </w:r>
      <w:r w:rsidRPr="00D57EA8">
        <w:rPr>
          <w:lang w:eastAsia="zh-CN"/>
        </w:rPr>
        <w:t>del</w:t>
      </w:r>
      <w:r w:rsidRPr="00D57EA8">
        <w:t>ink</w:t>
      </w:r>
      <w:proofErr w:type="spellEnd"/>
      <w:r w:rsidRPr="00D57EA8">
        <w:t xml:space="preserve"> communication or NR </w:t>
      </w:r>
      <w:proofErr w:type="spellStart"/>
      <w:r w:rsidRPr="00D57EA8">
        <w:rPr>
          <w:lang w:eastAsia="zh-CN"/>
        </w:rPr>
        <w:t>sidelink</w:t>
      </w:r>
      <w:proofErr w:type="spellEnd"/>
      <w:r w:rsidRPr="00D57EA8">
        <w:t xml:space="preserve"> communication, if it has the capability and is authorized for the corresponding </w:t>
      </w:r>
      <w:proofErr w:type="spellStart"/>
      <w:r w:rsidRPr="00D57EA8">
        <w:t>sidelink</w:t>
      </w:r>
      <w:proofErr w:type="spellEnd"/>
      <w:r w:rsidRPr="00D57EA8">
        <w:t xml:space="preserve"> operation.</w:t>
      </w:r>
    </w:p>
    <w:p w14:paraId="13E2CF1D" w14:textId="77777777" w:rsidR="000A0D5C" w:rsidRPr="00D57EA8" w:rsidRDefault="000A0D5C" w:rsidP="000A0D5C">
      <w:pPr>
        <w:pStyle w:val="NO"/>
      </w:pPr>
      <w:r w:rsidRPr="00D57EA8">
        <w:rPr>
          <w:lang w:eastAsia="zh-CN"/>
        </w:rPr>
        <w:t>NOTE 0e:</w:t>
      </w:r>
      <w:r w:rsidRPr="00D57EA8">
        <w:rPr>
          <w:lang w:eastAsia="zh-CN"/>
        </w:rPr>
        <w:tab/>
        <w:t xml:space="preserve">When UE is configured to perform both NR </w:t>
      </w:r>
      <w:proofErr w:type="spellStart"/>
      <w:r w:rsidRPr="00D57EA8">
        <w:rPr>
          <w:lang w:eastAsia="zh-CN"/>
        </w:rPr>
        <w:t>sidelink</w:t>
      </w:r>
      <w:proofErr w:type="spellEnd"/>
      <w:r w:rsidRPr="00D57EA8">
        <w:rPr>
          <w:lang w:eastAsia="zh-CN"/>
        </w:rPr>
        <w:t xml:space="preserve"> communication and V2X </w:t>
      </w:r>
      <w:proofErr w:type="spellStart"/>
      <w:r w:rsidRPr="00D57EA8">
        <w:rPr>
          <w:lang w:eastAsia="zh-CN"/>
        </w:rPr>
        <w:t>sidelink</w:t>
      </w:r>
      <w:proofErr w:type="spellEnd"/>
      <w:r w:rsidRPr="00D57EA8">
        <w:rPr>
          <w:lang w:eastAsia="zh-CN"/>
        </w:rPr>
        <w:t xml:space="preserve"> communication, but cannot find a frequency which can provide both NR </w:t>
      </w:r>
      <w:proofErr w:type="spellStart"/>
      <w:r w:rsidRPr="00D57EA8">
        <w:rPr>
          <w:lang w:eastAsia="zh-CN"/>
        </w:rPr>
        <w:t>sidelink</w:t>
      </w:r>
      <w:proofErr w:type="spellEnd"/>
      <w:r w:rsidRPr="00D57EA8">
        <w:rPr>
          <w:lang w:eastAsia="zh-CN"/>
        </w:rPr>
        <w:t xml:space="preserve"> communication configuration and V2X </w:t>
      </w:r>
      <w:proofErr w:type="spellStart"/>
      <w:r w:rsidRPr="00D57EA8">
        <w:rPr>
          <w:lang w:eastAsia="zh-CN"/>
        </w:rPr>
        <w:t>sidelink</w:t>
      </w:r>
      <w:proofErr w:type="spellEnd"/>
      <w:r w:rsidRPr="00D57EA8">
        <w:rPr>
          <w:lang w:eastAsia="zh-CN"/>
        </w:rPr>
        <w:t xml:space="preserve"> communication configuration, UE may consider the frequency providing either NR </w:t>
      </w:r>
      <w:proofErr w:type="spellStart"/>
      <w:r w:rsidRPr="00D57EA8">
        <w:rPr>
          <w:lang w:eastAsia="zh-CN"/>
        </w:rPr>
        <w:t>sidelink</w:t>
      </w:r>
      <w:proofErr w:type="spellEnd"/>
      <w:r w:rsidRPr="00D57EA8">
        <w:rPr>
          <w:lang w:eastAsia="zh-CN"/>
        </w:rPr>
        <w:t xml:space="preserve"> communication configuration or V2X </w:t>
      </w:r>
      <w:proofErr w:type="spellStart"/>
      <w:r w:rsidRPr="00D57EA8">
        <w:rPr>
          <w:lang w:eastAsia="zh-CN"/>
        </w:rPr>
        <w:t>sidelink</w:t>
      </w:r>
      <w:proofErr w:type="spellEnd"/>
      <w:r w:rsidRPr="00D57EA8">
        <w:rPr>
          <w:lang w:eastAsia="zh-CN"/>
        </w:rPr>
        <w:t xml:space="preserve"> communication configuration to be the highest priority.</w:t>
      </w:r>
    </w:p>
    <w:p w14:paraId="7F304B72" w14:textId="77777777" w:rsidR="000A0D5C" w:rsidRPr="00D57EA8" w:rsidRDefault="000A0D5C" w:rsidP="000A0D5C">
      <w:pPr>
        <w:pStyle w:val="NO"/>
        <w:rPr>
          <w:lang w:eastAsia="zh-CN"/>
        </w:rPr>
      </w:pPr>
      <w:r w:rsidRPr="00D57EA8">
        <w:rPr>
          <w:lang w:eastAsia="zh-CN"/>
        </w:rPr>
        <w:t>NOTE 0f:</w:t>
      </w:r>
      <w:r w:rsidRPr="00D57EA8">
        <w:rPr>
          <w:lang w:eastAsia="zh-CN"/>
        </w:rPr>
        <w:tab/>
        <w:t>Void.</w:t>
      </w:r>
    </w:p>
    <w:p w14:paraId="7ACB524A" w14:textId="77777777" w:rsidR="000A0D5C" w:rsidRPr="00D57EA8" w:rsidRDefault="000A0D5C" w:rsidP="000A0D5C">
      <w:r w:rsidRPr="00D57EA8">
        <w:t>The UE shall only perform cell reselection evaluation for NR frequencies and inter-RAT frequencies that are given in system information and for which the UE has a priority provided.</w:t>
      </w:r>
    </w:p>
    <w:p w14:paraId="6520E714" w14:textId="77777777" w:rsidR="000A0D5C" w:rsidRPr="00D57EA8" w:rsidRDefault="000A0D5C" w:rsidP="000A0D5C">
      <w:pPr>
        <w:rPr>
          <w:lang w:eastAsia="zh-CN"/>
        </w:rPr>
      </w:pPr>
      <w:r w:rsidRPr="00D57EA8">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D57EA8">
        <w:t xml:space="preserve"> as specified in TS 38.3</w:t>
      </w:r>
      <w:r w:rsidRPr="00D57EA8">
        <w:rPr>
          <w:lang w:eastAsia="zh-CN"/>
        </w:rPr>
        <w:t>00 [2] as long as the two following conditions are fulfilled:</w:t>
      </w:r>
    </w:p>
    <w:p w14:paraId="3A4DD065" w14:textId="77777777" w:rsidR="000A0D5C" w:rsidRPr="00D57EA8" w:rsidRDefault="000A0D5C" w:rsidP="000A0D5C">
      <w:pPr>
        <w:pStyle w:val="B1"/>
        <w:rPr>
          <w:lang w:eastAsia="zh-CN"/>
        </w:rPr>
      </w:pPr>
      <w:r w:rsidRPr="00D57EA8">
        <w:rPr>
          <w:lang w:eastAsia="zh-CN"/>
        </w:rPr>
        <w:t>1)</w:t>
      </w:r>
      <w:r w:rsidRPr="00D57EA8">
        <w:rPr>
          <w:lang w:eastAsia="zh-CN"/>
        </w:rPr>
        <w:tab/>
        <w:t>SIB1 scheduling information of the cell reselected by the UE due to frequency prioritization for MBS contains SIB20;</w:t>
      </w:r>
    </w:p>
    <w:p w14:paraId="56407C45" w14:textId="77777777" w:rsidR="000A0D5C" w:rsidRPr="00D57EA8" w:rsidRDefault="000A0D5C" w:rsidP="000A0D5C">
      <w:pPr>
        <w:pStyle w:val="B1"/>
        <w:rPr>
          <w:lang w:eastAsia="zh-CN"/>
        </w:rPr>
      </w:pPr>
      <w:r w:rsidRPr="00D57EA8">
        <w:rPr>
          <w:lang w:eastAsia="zh-CN"/>
        </w:rPr>
        <w:t>2)</w:t>
      </w:r>
      <w:r w:rsidRPr="00D57EA8">
        <w:rPr>
          <w:lang w:eastAsia="zh-CN"/>
        </w:rPr>
        <w:tab/>
        <w:t>Either:</w:t>
      </w:r>
    </w:p>
    <w:p w14:paraId="02EC4B25" w14:textId="77777777" w:rsidR="000A0D5C" w:rsidRPr="00D57EA8" w:rsidRDefault="000A0D5C" w:rsidP="000A0D5C">
      <w:pPr>
        <w:pStyle w:val="B2"/>
        <w:rPr>
          <w:lang w:eastAsia="zh-CN"/>
        </w:rPr>
      </w:pPr>
      <w:r w:rsidRPr="00D57EA8">
        <w:rPr>
          <w:lang w:eastAsia="zh-CN"/>
        </w:rPr>
        <w:lastRenderedPageBreak/>
        <w:t>-</w:t>
      </w:r>
      <w:r w:rsidRPr="00D57EA8">
        <w:rPr>
          <w:lang w:eastAsia="zh-CN"/>
        </w:rPr>
        <w:tab/>
        <w:t xml:space="preserve">One or more </w:t>
      </w:r>
      <w:r w:rsidRPr="00D57EA8">
        <w:t>MBS FSA</w:t>
      </w:r>
      <w:r w:rsidRPr="00D57EA8">
        <w:rPr>
          <w:lang w:eastAsia="zh-CN"/>
        </w:rPr>
        <w:t>I(s) of that frequency is indicated in SIB21 of the serving cell and the same</w:t>
      </w:r>
      <w:r w:rsidRPr="00D57EA8">
        <w:t xml:space="preserve"> MBS FSA</w:t>
      </w:r>
      <w:r w:rsidRPr="00D57EA8">
        <w:rPr>
          <w:lang w:eastAsia="zh-CN"/>
        </w:rPr>
        <w:t xml:space="preserve">I(s) is also indicated for this MBS broadcast service in MBS User Service Description (USD) </w:t>
      </w:r>
      <w:r w:rsidRPr="00D57EA8">
        <w:t xml:space="preserve">as specified in </w:t>
      </w:r>
      <w:r w:rsidRPr="00D57EA8">
        <w:rPr>
          <w:lang w:eastAsia="zh-CN"/>
        </w:rPr>
        <w:t>TS 26.346 [20], or</w:t>
      </w:r>
    </w:p>
    <w:p w14:paraId="3E0B8962" w14:textId="77777777" w:rsidR="000A0D5C" w:rsidRPr="00D57EA8" w:rsidRDefault="000A0D5C" w:rsidP="000A0D5C">
      <w:pPr>
        <w:pStyle w:val="B2"/>
        <w:rPr>
          <w:lang w:eastAsia="zh-CN"/>
        </w:rPr>
      </w:pPr>
      <w:r w:rsidRPr="00D57EA8">
        <w:rPr>
          <w:lang w:eastAsia="zh-CN"/>
        </w:rPr>
        <w:t>-</w:t>
      </w:r>
      <w:r w:rsidRPr="00D57EA8">
        <w:rPr>
          <w:lang w:eastAsia="zh-CN"/>
        </w:rPr>
        <w:tab/>
        <w:t>SIB21 is not provided in the serving cell and that frequency is included in the USD of this service, or</w:t>
      </w:r>
    </w:p>
    <w:p w14:paraId="5BA23E42" w14:textId="77777777" w:rsidR="000A0D5C" w:rsidRPr="00D57EA8" w:rsidRDefault="000A0D5C" w:rsidP="000A0D5C">
      <w:pPr>
        <w:pStyle w:val="B2"/>
        <w:rPr>
          <w:lang w:eastAsia="zh-CN"/>
        </w:rPr>
      </w:pPr>
      <w:r w:rsidRPr="00D57EA8">
        <w:rPr>
          <w:lang w:eastAsia="zh-CN"/>
        </w:rPr>
        <w:t>-</w:t>
      </w:r>
      <w:r w:rsidRPr="00D57EA8">
        <w:rPr>
          <w:lang w:eastAsia="zh-CN"/>
        </w:rPr>
        <w:tab/>
        <w:t>SIB21 is provided in the serving cell but does not provide the frequency mapping for the concerned service, and that frequency is included in the USD of this service.</w:t>
      </w:r>
    </w:p>
    <w:p w14:paraId="7A3B49A8" w14:textId="77777777" w:rsidR="000A0D5C" w:rsidRPr="00D57EA8" w:rsidRDefault="000A0D5C" w:rsidP="000A0D5C">
      <w:pPr>
        <w:pStyle w:val="NO"/>
        <w:rPr>
          <w:lang w:eastAsia="zh-CN"/>
        </w:rPr>
      </w:pPr>
      <w:r w:rsidRPr="00D57EA8">
        <w:rPr>
          <w:lang w:eastAsia="zh-CN"/>
        </w:rPr>
        <w:t>NOTE 0g: It is up to UE implementation which frequency to select, when the USD provides multiple frequencies for the service the UE is interested in.</w:t>
      </w:r>
    </w:p>
    <w:p w14:paraId="4F85B082" w14:textId="489C5C11" w:rsidR="000A0D5C" w:rsidRPr="00D57EA8" w:rsidRDefault="000A0D5C" w:rsidP="000A0D5C">
      <w:pPr>
        <w:rPr>
          <w:lang w:eastAsia="zh-CN"/>
        </w:rPr>
      </w:pPr>
      <w:r w:rsidRPr="00D57EA8">
        <w:rPr>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D57EA8">
        <w:t>as specified in TS 38.3</w:t>
      </w:r>
      <w:r w:rsidRPr="00D57EA8">
        <w:rPr>
          <w:lang w:eastAsia="zh-CN"/>
        </w:rPr>
        <w:t>00 [2], as long as</w:t>
      </w:r>
      <w:del w:id="21" w:author="CATT" w:date="2022-10-17T14:06:00Z">
        <w:r w:rsidRPr="00D57EA8" w:rsidDel="005F201E">
          <w:rPr>
            <w:lang w:eastAsia="zh-CN"/>
          </w:rPr>
          <w:delText xml:space="preserve"> the </w:delText>
        </w:r>
        <w:r w:rsidRPr="00D57EA8" w:rsidDel="005F201E">
          <w:delText>SIB20 is provided by</w:delText>
        </w:r>
        <w:r w:rsidRPr="00D57EA8" w:rsidDel="005F201E">
          <w:rPr>
            <w:lang w:eastAsia="zh-CN"/>
          </w:rPr>
          <w:delText xml:space="preserve"> the cell</w:delText>
        </w:r>
      </w:del>
      <w:r w:rsidRPr="00D57EA8">
        <w:rPr>
          <w:lang w:eastAsia="zh-CN"/>
        </w:rPr>
        <w:t xml:space="preserve"> </w:t>
      </w:r>
      <w:ins w:id="22" w:author="CATT" w:date="2022-10-17T14:06:00Z">
        <w:r w:rsidR="005F201E" w:rsidRPr="005F201E">
          <w:rPr>
            <w:lang w:eastAsia="zh-CN"/>
          </w:rPr>
          <w:t>SIB1 scheduling information of the cell contains SIB20</w:t>
        </w:r>
        <w:r w:rsidR="005F201E">
          <w:rPr>
            <w:rFonts w:eastAsia="等线" w:hint="eastAsia"/>
            <w:lang w:eastAsia="zh-CN"/>
          </w:rPr>
          <w:t xml:space="preserve"> </w:t>
        </w:r>
      </w:ins>
      <w:r w:rsidRPr="00D57EA8">
        <w:rPr>
          <w:lang w:eastAsia="zh-CN"/>
        </w:rPr>
        <w:t>on the MBS frequency which the UE monitors and as long as the condition 2) above is fulfilled for the serving cell.</w:t>
      </w:r>
    </w:p>
    <w:p w14:paraId="56D15C71" w14:textId="77777777" w:rsidR="000A0D5C" w:rsidRPr="00D57EA8" w:rsidRDefault="000A0D5C" w:rsidP="000A0D5C">
      <w:pPr>
        <w:pStyle w:val="NO"/>
        <w:rPr>
          <w:lang w:eastAsia="zh-CN"/>
        </w:rPr>
      </w:pPr>
      <w:r w:rsidRPr="00D57EA8">
        <w:rPr>
          <w:lang w:eastAsia="zh-CN"/>
        </w:rPr>
        <w:t>NOTE 0h:</w:t>
      </w:r>
      <w:r w:rsidRPr="00D57EA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38D44680" w14:textId="77777777" w:rsidR="000A0D5C" w:rsidRPr="00D57EA8" w:rsidRDefault="000A0D5C" w:rsidP="000A0D5C">
      <w:pPr>
        <w:rPr>
          <w:lang w:eastAsia="zh-CN"/>
        </w:rPr>
      </w:pPr>
      <w:r w:rsidRPr="00D57EA8">
        <w:rPr>
          <w:lang w:eastAsia="zh-CN"/>
        </w:rPr>
        <w:t xml:space="preserve">In case UE receives </w:t>
      </w:r>
      <w:proofErr w:type="spellStart"/>
      <w:r w:rsidRPr="00D57EA8">
        <w:rPr>
          <w:i/>
          <w:lang w:eastAsia="zh-CN"/>
        </w:rPr>
        <w:t>RRCRelease</w:t>
      </w:r>
      <w:proofErr w:type="spellEnd"/>
      <w:r w:rsidRPr="00D57EA8">
        <w:rPr>
          <w:i/>
          <w:lang w:eastAsia="zh-CN"/>
        </w:rPr>
        <w:t xml:space="preserve"> </w:t>
      </w:r>
      <w:r w:rsidRPr="00D57EA8">
        <w:rPr>
          <w:lang w:eastAsia="zh-CN"/>
        </w:rPr>
        <w:t xml:space="preserve">with </w:t>
      </w:r>
      <w:proofErr w:type="spellStart"/>
      <w:r w:rsidRPr="00D57EA8">
        <w:rPr>
          <w:i/>
        </w:rPr>
        <w:t>deprioritisationReq</w:t>
      </w:r>
      <w:proofErr w:type="spellEnd"/>
      <w:r w:rsidRPr="00D57EA8">
        <w:rPr>
          <w:lang w:eastAsia="zh-CN"/>
        </w:rPr>
        <w:t xml:space="preserve">, UE shall consider current frequency and stored frequencies due to the previously received </w:t>
      </w:r>
      <w:proofErr w:type="spellStart"/>
      <w:r w:rsidRPr="00D57EA8">
        <w:rPr>
          <w:i/>
          <w:lang w:eastAsia="zh-CN"/>
        </w:rPr>
        <w:t>RRCRelease</w:t>
      </w:r>
      <w:proofErr w:type="spellEnd"/>
      <w:r w:rsidRPr="00D57EA8">
        <w:rPr>
          <w:lang w:eastAsia="zh-CN"/>
        </w:rPr>
        <w:t xml:space="preserve"> with </w:t>
      </w:r>
      <w:proofErr w:type="spellStart"/>
      <w:r w:rsidRPr="00D57EA8">
        <w:rPr>
          <w:i/>
        </w:rPr>
        <w:t>deprioritisationReq</w:t>
      </w:r>
      <w:proofErr w:type="spellEnd"/>
      <w:r w:rsidRPr="00D57EA8">
        <w:rPr>
          <w:i/>
        </w:rPr>
        <w:t xml:space="preserve"> </w:t>
      </w:r>
      <w:r w:rsidRPr="00D57EA8">
        <w:rPr>
          <w:lang w:eastAsia="zh-CN"/>
        </w:rPr>
        <w:t xml:space="preserve">or all the frequencies of NR to be the lowest priority frequency </w:t>
      </w:r>
      <w:r w:rsidRPr="00D57EA8">
        <w:t xml:space="preserve">(i.e. </w:t>
      </w:r>
      <w:r w:rsidRPr="00D57EA8">
        <w:rPr>
          <w:lang w:eastAsia="zh-CN"/>
        </w:rPr>
        <w:t>low</w:t>
      </w:r>
      <w:r w:rsidRPr="00D57EA8">
        <w:t xml:space="preserve">er than any of the network configured values) while </w:t>
      </w:r>
      <w:r w:rsidRPr="00D57EA8">
        <w:rPr>
          <w:lang w:eastAsia="zh-CN"/>
        </w:rPr>
        <w:t>T325 is running irrespective of camped RAT.</w:t>
      </w:r>
      <w:r w:rsidRPr="00D57EA8">
        <w:t xml:space="preserve"> The UE shall delete the stored </w:t>
      </w:r>
      <w:proofErr w:type="spellStart"/>
      <w:r w:rsidRPr="00D57EA8">
        <w:t>deprioritisation</w:t>
      </w:r>
      <w:proofErr w:type="spellEnd"/>
      <w:r w:rsidRPr="00D57EA8">
        <w:t xml:space="preserve"> request(s) when a PLMN selection or SNPN selection is performed on request by NAS (TS 23.122 [9]).</w:t>
      </w:r>
    </w:p>
    <w:p w14:paraId="42A1621C" w14:textId="77777777" w:rsidR="000A0D5C" w:rsidRPr="00D57EA8" w:rsidRDefault="000A0D5C" w:rsidP="000A0D5C">
      <w:pPr>
        <w:pStyle w:val="NO"/>
        <w:rPr>
          <w:lang w:eastAsia="zh-CN"/>
        </w:rPr>
      </w:pPr>
      <w:r w:rsidRPr="00D57EA8">
        <w:rPr>
          <w:lang w:eastAsia="zh-CN"/>
        </w:rPr>
        <w:t>NOTE 1:</w:t>
      </w:r>
      <w:r w:rsidRPr="00D57EA8">
        <w:rPr>
          <w:lang w:eastAsia="zh-CN"/>
        </w:rPr>
        <w:tab/>
        <w:t xml:space="preserve">UE should search for a higher priority layer for cell reselection as soon as possible after the change of priority. The minimum </w:t>
      </w:r>
      <w:r w:rsidRPr="00D57EA8">
        <w:rPr>
          <w:lang w:eastAsia="ko-KR"/>
        </w:rPr>
        <w:t>related performance requirements specified in TS 38.133 [8] are still applicable.</w:t>
      </w:r>
    </w:p>
    <w:p w14:paraId="443D9C32" w14:textId="77777777" w:rsidR="000A0D5C" w:rsidRPr="00D57EA8" w:rsidRDefault="000A0D5C" w:rsidP="000A0D5C">
      <w:pPr>
        <w:rPr>
          <w:rFonts w:eastAsia="宋体"/>
        </w:rPr>
      </w:pPr>
      <w:r w:rsidRPr="00D57EA8">
        <w:t>The UE shall delete priorities provided by dedicated signalling when:</w:t>
      </w:r>
    </w:p>
    <w:p w14:paraId="0A9E03B5" w14:textId="77777777" w:rsidR="000A0D5C" w:rsidRPr="00D57EA8" w:rsidRDefault="000A0D5C" w:rsidP="000A0D5C">
      <w:pPr>
        <w:pStyle w:val="B1"/>
      </w:pPr>
      <w:r w:rsidRPr="00D57EA8">
        <w:t>-</w:t>
      </w:r>
      <w:r w:rsidRPr="00D57EA8">
        <w:tab/>
      </w:r>
      <w:proofErr w:type="gramStart"/>
      <w:r w:rsidRPr="00D57EA8">
        <w:t>the</w:t>
      </w:r>
      <w:proofErr w:type="gramEnd"/>
      <w:r w:rsidRPr="00D57EA8">
        <w:t xml:space="preserve"> UE enters a different RRC state; or</w:t>
      </w:r>
    </w:p>
    <w:p w14:paraId="6B00EC8D" w14:textId="77777777" w:rsidR="000A0D5C" w:rsidRPr="00D57EA8" w:rsidRDefault="000A0D5C" w:rsidP="000A0D5C">
      <w:pPr>
        <w:pStyle w:val="B1"/>
      </w:pPr>
      <w:r w:rsidRPr="00D57EA8">
        <w:t>-</w:t>
      </w:r>
      <w:r w:rsidRPr="00D57EA8">
        <w:tab/>
      </w:r>
      <w:proofErr w:type="gramStart"/>
      <w:r w:rsidRPr="00D57EA8">
        <w:t>the</w:t>
      </w:r>
      <w:proofErr w:type="gramEnd"/>
      <w:r w:rsidRPr="00D57EA8">
        <w:t xml:space="preserve"> optional validity time of dedicated priorities (T320) expires; or</w:t>
      </w:r>
    </w:p>
    <w:p w14:paraId="1D7FC719" w14:textId="77777777" w:rsidR="000A0D5C" w:rsidRPr="00D57EA8" w:rsidRDefault="000A0D5C" w:rsidP="000A0D5C">
      <w:pPr>
        <w:pStyle w:val="B1"/>
      </w:pPr>
      <w:r w:rsidRPr="00D57EA8">
        <w:t>-</w:t>
      </w:r>
      <w:r w:rsidRPr="00D57EA8">
        <w:tab/>
      </w:r>
      <w:proofErr w:type="gramStart"/>
      <w:r w:rsidRPr="00D57EA8">
        <w:t>the</w:t>
      </w:r>
      <w:proofErr w:type="gramEnd"/>
      <w:r w:rsidRPr="00D57EA8">
        <w:t xml:space="preserve"> UE receives an </w:t>
      </w:r>
      <w:proofErr w:type="spellStart"/>
      <w:r w:rsidRPr="00D57EA8">
        <w:rPr>
          <w:i/>
        </w:rPr>
        <w:t>RRCRelease</w:t>
      </w:r>
      <w:proofErr w:type="spellEnd"/>
      <w:r w:rsidRPr="00D57EA8">
        <w:t xml:space="preserve"> message with the field </w:t>
      </w:r>
      <w:proofErr w:type="spellStart"/>
      <w:r w:rsidRPr="00D57EA8">
        <w:rPr>
          <w:i/>
        </w:rPr>
        <w:t>cellReselectionPriorities</w:t>
      </w:r>
      <w:proofErr w:type="spellEnd"/>
      <w:r w:rsidRPr="00D57EA8">
        <w:t xml:space="preserve"> absent; or</w:t>
      </w:r>
    </w:p>
    <w:p w14:paraId="4A05D6E2" w14:textId="77777777" w:rsidR="000A0D5C" w:rsidRPr="00D57EA8" w:rsidRDefault="000A0D5C" w:rsidP="000A0D5C">
      <w:pPr>
        <w:pStyle w:val="B1"/>
        <w:rPr>
          <w:lang w:eastAsia="en-GB"/>
        </w:rPr>
      </w:pPr>
      <w:r w:rsidRPr="00D57EA8">
        <w:rPr>
          <w:lang w:eastAsia="en-GB"/>
        </w:rPr>
        <w:t>-</w:t>
      </w:r>
      <w:r w:rsidRPr="00D57EA8">
        <w:rPr>
          <w:lang w:eastAsia="en-GB"/>
        </w:rPr>
        <w:tab/>
      </w:r>
      <w:proofErr w:type="gramStart"/>
      <w:r w:rsidRPr="00D57EA8">
        <w:rPr>
          <w:lang w:eastAsia="en-GB"/>
        </w:rPr>
        <w:t>a</w:t>
      </w:r>
      <w:proofErr w:type="gramEnd"/>
      <w:r w:rsidRPr="00D57EA8">
        <w:rPr>
          <w:lang w:eastAsia="en-GB"/>
        </w:rPr>
        <w:t xml:space="preserve"> PLMN selection or SNPN selection is performed on request by NAS </w:t>
      </w:r>
      <w:r w:rsidRPr="00D57EA8">
        <w:t>(TS 23.122 [9])</w:t>
      </w:r>
      <w:r w:rsidRPr="00D57EA8">
        <w:rPr>
          <w:lang w:eastAsia="en-GB"/>
        </w:rPr>
        <w:t>.</w:t>
      </w:r>
    </w:p>
    <w:p w14:paraId="5D117CE8" w14:textId="77777777" w:rsidR="000A0D5C" w:rsidRPr="00D57EA8" w:rsidRDefault="000A0D5C" w:rsidP="000A0D5C">
      <w:pPr>
        <w:pStyle w:val="NO"/>
      </w:pPr>
      <w:r w:rsidRPr="00D57EA8">
        <w:t>NOTE 2:</w:t>
      </w:r>
      <w:r w:rsidRPr="00D57EA8">
        <w:tab/>
        <w:t>Equal priorities between RATs are not supported.</w:t>
      </w:r>
    </w:p>
    <w:p w14:paraId="02F1C433" w14:textId="77777777" w:rsidR="000A0D5C" w:rsidRPr="00D57EA8" w:rsidRDefault="000A0D5C" w:rsidP="000A0D5C">
      <w:r w:rsidRPr="00D57EA8">
        <w:t>The UE shall not consider any exclude-listed cells as candidate for cell reselection.</w:t>
      </w:r>
    </w:p>
    <w:p w14:paraId="10008BEE" w14:textId="77777777" w:rsidR="000A0D5C" w:rsidRPr="00D57EA8" w:rsidRDefault="000A0D5C" w:rsidP="000A0D5C">
      <w:r w:rsidRPr="00D57EA8">
        <w:t>The UE shall consider only the allow-listed cells, if configured, as candidates for cell reselection.</w:t>
      </w:r>
    </w:p>
    <w:p w14:paraId="0004F42C" w14:textId="77777777" w:rsidR="000A0D5C" w:rsidRPr="00D57EA8" w:rsidRDefault="000A0D5C" w:rsidP="000A0D5C">
      <w:r w:rsidRPr="00D57EA8">
        <w:t>The UE in RRC_IDLE state shall inherit the priorities provided by dedicated signalling and the remaining validity time (i.e. T320 in NR and E-UTRA), if configured, at inter-RAT cell (re)selection.</w:t>
      </w:r>
    </w:p>
    <w:p w14:paraId="75F381D9" w14:textId="7DDBEF1D" w:rsidR="00F279F7" w:rsidRPr="00764093" w:rsidRDefault="000A0D5C" w:rsidP="00764093">
      <w:pPr>
        <w:pStyle w:val="NO"/>
        <w:rPr>
          <w:rFonts w:eastAsia="等线"/>
          <w:lang w:eastAsia="zh-CN"/>
        </w:rPr>
      </w:pPr>
      <w:r w:rsidRPr="00D57EA8">
        <w:t>NOTE 3:</w:t>
      </w:r>
      <w:r w:rsidRPr="00D57EA8">
        <w:tab/>
        <w:t>The network may assign dedicated cell reselection priorities for frequencies not configured by system information.</w:t>
      </w:r>
    </w:p>
    <w:p w14:paraId="58389C3A" w14:textId="77777777" w:rsidR="009D0F05" w:rsidRDefault="009D0F05" w:rsidP="009D0F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t>Next</w:t>
      </w:r>
      <w:r>
        <w:rPr>
          <w:i/>
        </w:rPr>
        <w:t xml:space="preserve"> Modified </w:t>
      </w:r>
      <w:proofErr w:type="spellStart"/>
      <w:r>
        <w:rPr>
          <w:i/>
        </w:rPr>
        <w:t>Subclause</w:t>
      </w:r>
      <w:proofErr w:type="spellEnd"/>
    </w:p>
    <w:p w14:paraId="46F7406C" w14:textId="77777777" w:rsidR="00A036C4" w:rsidRPr="00D57EA8" w:rsidRDefault="00A036C4" w:rsidP="00A036C4">
      <w:pPr>
        <w:pStyle w:val="2"/>
        <w:rPr>
          <w:lang w:eastAsia="zh-CN"/>
        </w:rPr>
      </w:pPr>
      <w:bookmarkStart w:id="23" w:name="_Toc115547494"/>
      <w:r w:rsidRPr="00D57EA8">
        <w:t>6.2</w:t>
      </w:r>
      <w:r w:rsidRPr="00D57EA8">
        <w:tab/>
        <w:t>Reception of MBS</w:t>
      </w:r>
      <w:bookmarkEnd w:id="23"/>
    </w:p>
    <w:p w14:paraId="166F3DE9" w14:textId="77777777" w:rsidR="00A036C4" w:rsidRPr="00D57EA8" w:rsidRDefault="00A036C4" w:rsidP="00A036C4">
      <w:pPr>
        <w:rPr>
          <w:lang w:eastAsia="zh-CN"/>
        </w:rPr>
      </w:pPr>
      <w:r w:rsidRPr="00D57EA8">
        <w:rPr>
          <w:lang w:eastAsia="zh-CN"/>
        </w:rPr>
        <w:t>A UE receiving or interested to receive MBS broadcast services shall apply the MCCH information acquisition procedure as specified in TS 38.331 [3] to receive the MCCH information. A UE interested to receive MBS</w:t>
      </w:r>
      <w:r w:rsidRPr="00D57EA8">
        <w:t xml:space="preserve"> </w:t>
      </w:r>
      <w:r w:rsidRPr="00D57EA8">
        <w:rPr>
          <w:lang w:eastAsia="zh-CN"/>
        </w:rPr>
        <w:t>broadcast services identifies if a service that it is interested to receive is started or ongoing by receiving the MCCH information, and then receives a MTCH(s) configured using the Broadcast MRB establishment procedure as specified in TS 38.331 [3] and using the DL-SCH reception and MBS broadcast DRX procedure as specified in TS 38.321 [19].</w:t>
      </w:r>
    </w:p>
    <w:p w14:paraId="4B38AA68" w14:textId="5682382B" w:rsidR="00CF2535" w:rsidRPr="00A036C4" w:rsidRDefault="00A036C4" w:rsidP="00F279F7">
      <w:pPr>
        <w:rPr>
          <w:rFonts w:eastAsia="等线"/>
          <w:lang w:eastAsia="zh-CN"/>
        </w:rPr>
      </w:pPr>
      <w:r w:rsidRPr="00D57EA8">
        <w:lastRenderedPageBreak/>
        <w:t>UEs</w:t>
      </w:r>
      <w:r w:rsidRPr="00D57EA8">
        <w:rPr>
          <w:lang w:eastAsia="zh-CN"/>
        </w:rPr>
        <w:t xml:space="preserve"> which have joined a multicast session(s)</w:t>
      </w:r>
      <w:r w:rsidRPr="00D57EA8">
        <w:t xml:space="preserve"> </w:t>
      </w:r>
      <w:r w:rsidRPr="00D57EA8">
        <w:rPr>
          <w:lang w:eastAsia="zh-CN"/>
        </w:rPr>
        <w:t xml:space="preserve">and are </w:t>
      </w:r>
      <w:r w:rsidRPr="00D57EA8">
        <w:t>in RRC</w:t>
      </w:r>
      <w:r w:rsidRPr="00D57EA8">
        <w:rPr>
          <w:lang w:eastAsia="zh-CN"/>
        </w:rPr>
        <w:t>_</w:t>
      </w:r>
      <w:r w:rsidRPr="00D57EA8">
        <w:t>IDLE/</w:t>
      </w:r>
      <w:r w:rsidRPr="00D57EA8">
        <w:rPr>
          <w:lang w:eastAsia="zh-CN"/>
        </w:rPr>
        <w:t>RRC_</w:t>
      </w:r>
      <w:r w:rsidRPr="00D57EA8">
        <w:t xml:space="preserve">INACTIVE state </w:t>
      </w:r>
      <w:r w:rsidRPr="00D57EA8">
        <w:rPr>
          <w:lang w:eastAsia="zh-CN"/>
        </w:rPr>
        <w:t>shall apply the reception of the paging message procedure as specified in TS 38.331 [3]</w:t>
      </w:r>
      <w:del w:id="24" w:author="CATT" w:date="2022-10-17T14:11:00Z">
        <w:r w:rsidRPr="00D57EA8" w:rsidDel="00D57211">
          <w:rPr>
            <w:lang w:eastAsia="zh-CN"/>
          </w:rPr>
          <w:delText xml:space="preserve"> to receive notification of the multicast session activation as specified in TS 23.247 [21]</w:delText>
        </w:r>
      </w:del>
      <w:ins w:id="25" w:author="CATT" w:date="2022-10-17T14:11:00Z">
        <w:r w:rsidR="00D57211">
          <w:rPr>
            <w:rFonts w:eastAsia="等线" w:hint="eastAsia"/>
            <w:lang w:eastAsia="zh-CN"/>
          </w:rPr>
          <w:t xml:space="preserve"> </w:t>
        </w:r>
        <w:r w:rsidR="00EB4D29" w:rsidRPr="00EB4D29">
          <w:rPr>
            <w:rFonts w:eastAsia="等线"/>
            <w:lang w:eastAsia="zh-CN"/>
          </w:rPr>
          <w:t>when the UE expects MBS group notification as specified in clause 16.10.5.2 in TS 38.300 [2]</w:t>
        </w:r>
      </w:ins>
      <w:r w:rsidRPr="00D57EA8">
        <w:rPr>
          <w:lang w:eastAsia="zh-CN"/>
        </w:rPr>
        <w:t>.</w:t>
      </w:r>
    </w:p>
    <w:bookmarkEnd w:id="19"/>
    <w:p w14:paraId="3E8CF2CF" w14:textId="3A45E78E" w:rsidR="00C157C6" w:rsidRDefault="00C157C6" w:rsidP="00C157C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w:t>
      </w:r>
      <w:r w:rsidR="00A32228">
        <w:rPr>
          <w:i/>
        </w:rPr>
        <w:t>Modification</w:t>
      </w:r>
      <w:r>
        <w:rPr>
          <w:i/>
        </w:rPr>
        <w:t xml:space="preserve"> </w:t>
      </w:r>
    </w:p>
    <w:p w14:paraId="41AC9200" w14:textId="77777777" w:rsidR="00C157C6" w:rsidRPr="00D96000" w:rsidRDefault="00C157C6" w:rsidP="00C157C6">
      <w:pPr>
        <w:rPr>
          <w:lang w:eastAsia="zh-CN"/>
        </w:rPr>
      </w:pPr>
    </w:p>
    <w:sectPr w:rsidR="00C157C6" w:rsidRPr="00D96000">
      <w:footnotePr>
        <w:numRestart w:val="eachSect"/>
      </w:footnotePr>
      <w:pgSz w:w="11907" w:h="16840" w:code="9"/>
      <w:pgMar w:top="1416" w:right="1133" w:bottom="1133" w:left="1133" w:header="850" w:footer="340" w:gutter="0"/>
      <w:cols w:space="720"/>
      <w:formProt w:val="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5013DB" w15:done="0"/>
  <w15:commentEx w15:paraId="1C835BAA" w15:done="0"/>
  <w15:commentEx w15:paraId="3F79C078" w15:done="0"/>
  <w15:commentEx w15:paraId="077005C9" w15:done="0"/>
  <w15:commentEx w15:paraId="44DE117D" w15:done="0"/>
  <w15:commentEx w15:paraId="03C7D2E4" w15:done="0"/>
  <w15:commentEx w15:paraId="0B1CA00A" w15:done="0"/>
  <w15:commentEx w15:paraId="627B2F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C7D2E4" w16cid:durableId="26AF89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E4B4F" w14:textId="77777777" w:rsidR="00FD0849" w:rsidRDefault="00FD0849">
      <w:r>
        <w:separator/>
      </w:r>
    </w:p>
  </w:endnote>
  <w:endnote w:type="continuationSeparator" w:id="0">
    <w:p w14:paraId="0C03C507" w14:textId="77777777" w:rsidR="00FD0849" w:rsidRDefault="00FD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F2E2E" w14:textId="77777777" w:rsidR="006B050E" w:rsidRDefault="006B050E">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94F2A" w14:textId="77777777" w:rsidR="00FD0849" w:rsidRDefault="00FD0849">
      <w:r>
        <w:separator/>
      </w:r>
    </w:p>
  </w:footnote>
  <w:footnote w:type="continuationSeparator" w:id="0">
    <w:p w14:paraId="2EF0A518" w14:textId="77777777" w:rsidR="00FD0849" w:rsidRDefault="00FD0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E2079" w14:textId="1E153608" w:rsidR="006B050E" w:rsidRDefault="006B050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21CD3">
      <w:rPr>
        <w:rFonts w:ascii="Arial" w:hAnsi="Arial" w:cs="Arial"/>
        <w:b/>
        <w:noProof/>
        <w:sz w:val="18"/>
        <w:szCs w:val="18"/>
      </w:rPr>
      <w:t>2</w:t>
    </w:r>
    <w:r>
      <w:rPr>
        <w:rFonts w:ascii="Arial" w:hAnsi="Arial" w:cs="Arial"/>
        <w:b/>
        <w:sz w:val="18"/>
        <w:szCs w:val="18"/>
      </w:rPr>
      <w:fldChar w:fldCharType="end"/>
    </w:r>
  </w:p>
  <w:p w14:paraId="42E603A6" w14:textId="77777777" w:rsidR="006B050E" w:rsidRDefault="006B05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40F35"/>
    <w:multiLevelType w:val="hybridMultilevel"/>
    <w:tmpl w:val="D2EA0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start w:val="1"/>
      <w:numFmt w:val="bullet"/>
      <w:lvlText w:val=""/>
      <w:lvlJc w:val="left"/>
      <w:pPr>
        <w:tabs>
          <w:tab w:val="num" w:pos="1185"/>
        </w:tabs>
        <w:ind w:left="1185" w:hanging="360"/>
      </w:pPr>
      <w:rPr>
        <w:rFonts w:ascii="Wingdings" w:hAnsi="Wingdings" w:hint="default"/>
      </w:rPr>
    </w:lvl>
    <w:lvl w:ilvl="3" w:tplc="04090001">
      <w:start w:val="1"/>
      <w:numFmt w:val="bullet"/>
      <w:lvlText w:val=""/>
      <w:lvlJc w:val="left"/>
      <w:pPr>
        <w:tabs>
          <w:tab w:val="num" w:pos="1905"/>
        </w:tabs>
        <w:ind w:left="1905" w:hanging="360"/>
      </w:pPr>
      <w:rPr>
        <w:rFonts w:ascii="Symbol" w:hAnsi="Symbol" w:hint="default"/>
      </w:rPr>
    </w:lvl>
    <w:lvl w:ilvl="4" w:tplc="04090003">
      <w:start w:val="1"/>
      <w:numFmt w:val="bullet"/>
      <w:lvlText w:val="o"/>
      <w:lvlJc w:val="left"/>
      <w:pPr>
        <w:tabs>
          <w:tab w:val="num" w:pos="2625"/>
        </w:tabs>
        <w:ind w:left="2625" w:hanging="360"/>
      </w:pPr>
      <w:rPr>
        <w:rFonts w:ascii="Courier New" w:hAnsi="Courier New" w:cs="Courier New" w:hint="default"/>
      </w:rPr>
    </w:lvl>
    <w:lvl w:ilvl="5" w:tplc="04090005">
      <w:start w:val="1"/>
      <w:numFmt w:val="bullet"/>
      <w:lvlText w:val=""/>
      <w:lvlJc w:val="left"/>
      <w:pPr>
        <w:tabs>
          <w:tab w:val="num" w:pos="3345"/>
        </w:tabs>
        <w:ind w:left="3345" w:hanging="360"/>
      </w:pPr>
      <w:rPr>
        <w:rFonts w:ascii="Wingdings" w:hAnsi="Wingdings" w:hint="default"/>
      </w:rPr>
    </w:lvl>
    <w:lvl w:ilvl="6" w:tplc="04090001">
      <w:start w:val="1"/>
      <w:numFmt w:val="bullet"/>
      <w:lvlText w:val=""/>
      <w:lvlJc w:val="left"/>
      <w:pPr>
        <w:tabs>
          <w:tab w:val="num" w:pos="4065"/>
        </w:tabs>
        <w:ind w:left="4065" w:hanging="360"/>
      </w:pPr>
      <w:rPr>
        <w:rFonts w:ascii="Symbol" w:hAnsi="Symbol" w:hint="default"/>
      </w:rPr>
    </w:lvl>
    <w:lvl w:ilvl="7" w:tplc="04090003">
      <w:start w:val="1"/>
      <w:numFmt w:val="bullet"/>
      <w:lvlText w:val="o"/>
      <w:lvlJc w:val="left"/>
      <w:pPr>
        <w:tabs>
          <w:tab w:val="num" w:pos="4785"/>
        </w:tabs>
        <w:ind w:left="4785" w:hanging="360"/>
      </w:pPr>
      <w:rPr>
        <w:rFonts w:ascii="Courier New" w:hAnsi="Courier New" w:cs="Courier New" w:hint="default"/>
      </w:rPr>
    </w:lvl>
    <w:lvl w:ilvl="8" w:tplc="04090005">
      <w:start w:val="1"/>
      <w:numFmt w:val="bullet"/>
      <w:lvlText w:val=""/>
      <w:lvlJc w:val="left"/>
      <w:pPr>
        <w:tabs>
          <w:tab w:val="num" w:pos="5505"/>
        </w:tabs>
        <w:ind w:left="5505" w:hanging="360"/>
      </w:pPr>
      <w:rPr>
        <w:rFonts w:ascii="Wingdings" w:hAnsi="Wingdings" w:hint="default"/>
      </w:rPr>
    </w:lvl>
  </w:abstractNum>
  <w:num w:numId="1">
    <w:abstractNumId w:val="1"/>
  </w:num>
  <w:num w:numId="2">
    <w:abstractNumId w:val="0"/>
  </w:num>
  <w:num w:numId="3">
    <w:abstractNumId w:val="1"/>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VAN DER ZEE">
    <w15:presenceInfo w15:providerId="None" w15:userId="Martin VAN DER ZEE"/>
  </w15:person>
  <w15:person w15:author="Samsung (Vinay)">
    <w15:presenceInfo w15:providerId="None" w15:userId="Samsung (Vinay)"/>
  </w15:person>
  <w15:person w15:author="Huawei">
    <w15:presenceInfo w15:providerId="None" w15:userId="Huawei"/>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1930"/>
    <w:rsid w:val="0000194F"/>
    <w:rsid w:val="00003405"/>
    <w:rsid w:val="00003473"/>
    <w:rsid w:val="000103A3"/>
    <w:rsid w:val="00010488"/>
    <w:rsid w:val="00011709"/>
    <w:rsid w:val="00013441"/>
    <w:rsid w:val="00014033"/>
    <w:rsid w:val="000150B3"/>
    <w:rsid w:val="00016D9B"/>
    <w:rsid w:val="00020A1D"/>
    <w:rsid w:val="00027EEB"/>
    <w:rsid w:val="000322A7"/>
    <w:rsid w:val="00033397"/>
    <w:rsid w:val="0003466D"/>
    <w:rsid w:val="00034AB5"/>
    <w:rsid w:val="00037A65"/>
    <w:rsid w:val="00040095"/>
    <w:rsid w:val="00041183"/>
    <w:rsid w:val="00042136"/>
    <w:rsid w:val="000429B3"/>
    <w:rsid w:val="00044640"/>
    <w:rsid w:val="00051834"/>
    <w:rsid w:val="00054A22"/>
    <w:rsid w:val="0005767F"/>
    <w:rsid w:val="00060BAD"/>
    <w:rsid w:val="00063D51"/>
    <w:rsid w:val="00064CA4"/>
    <w:rsid w:val="000655A6"/>
    <w:rsid w:val="00065BE2"/>
    <w:rsid w:val="00066ABC"/>
    <w:rsid w:val="0007234E"/>
    <w:rsid w:val="000724B8"/>
    <w:rsid w:val="0007346B"/>
    <w:rsid w:val="00074950"/>
    <w:rsid w:val="00080512"/>
    <w:rsid w:val="00080862"/>
    <w:rsid w:val="00080CCC"/>
    <w:rsid w:val="000813AC"/>
    <w:rsid w:val="00083CFF"/>
    <w:rsid w:val="00092712"/>
    <w:rsid w:val="0009356C"/>
    <w:rsid w:val="00095672"/>
    <w:rsid w:val="00097099"/>
    <w:rsid w:val="000978EB"/>
    <w:rsid w:val="000A0D5C"/>
    <w:rsid w:val="000A3F2E"/>
    <w:rsid w:val="000A59FC"/>
    <w:rsid w:val="000B2D3B"/>
    <w:rsid w:val="000B398F"/>
    <w:rsid w:val="000B757F"/>
    <w:rsid w:val="000C57AE"/>
    <w:rsid w:val="000C66B9"/>
    <w:rsid w:val="000D4AC1"/>
    <w:rsid w:val="000D58AB"/>
    <w:rsid w:val="000D6128"/>
    <w:rsid w:val="000E10FE"/>
    <w:rsid w:val="000E3F43"/>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3B"/>
    <w:rsid w:val="001040DA"/>
    <w:rsid w:val="00105DF1"/>
    <w:rsid w:val="001066EE"/>
    <w:rsid w:val="001102CA"/>
    <w:rsid w:val="001163F9"/>
    <w:rsid w:val="0011650C"/>
    <w:rsid w:val="00117819"/>
    <w:rsid w:val="00124C69"/>
    <w:rsid w:val="0012586C"/>
    <w:rsid w:val="00125A11"/>
    <w:rsid w:val="001263B6"/>
    <w:rsid w:val="00126499"/>
    <w:rsid w:val="00130265"/>
    <w:rsid w:val="0013062B"/>
    <w:rsid w:val="001334FB"/>
    <w:rsid w:val="00135253"/>
    <w:rsid w:val="0013649E"/>
    <w:rsid w:val="00145AA5"/>
    <w:rsid w:val="00153174"/>
    <w:rsid w:val="00160DEB"/>
    <w:rsid w:val="001611E3"/>
    <w:rsid w:val="00164E7A"/>
    <w:rsid w:val="001652E3"/>
    <w:rsid w:val="001679FB"/>
    <w:rsid w:val="00170FDC"/>
    <w:rsid w:val="001712BC"/>
    <w:rsid w:val="00172A88"/>
    <w:rsid w:val="00176B51"/>
    <w:rsid w:val="00181F97"/>
    <w:rsid w:val="00183091"/>
    <w:rsid w:val="00185F0D"/>
    <w:rsid w:val="00186B22"/>
    <w:rsid w:val="00190D70"/>
    <w:rsid w:val="0019626E"/>
    <w:rsid w:val="001A0F83"/>
    <w:rsid w:val="001A1F70"/>
    <w:rsid w:val="001A5A6A"/>
    <w:rsid w:val="001B259E"/>
    <w:rsid w:val="001B4D4B"/>
    <w:rsid w:val="001B635F"/>
    <w:rsid w:val="001C0CEA"/>
    <w:rsid w:val="001C1B8C"/>
    <w:rsid w:val="001C26DE"/>
    <w:rsid w:val="001C3EEB"/>
    <w:rsid w:val="001D02C2"/>
    <w:rsid w:val="001D046B"/>
    <w:rsid w:val="001D253B"/>
    <w:rsid w:val="001D7CE4"/>
    <w:rsid w:val="001E120D"/>
    <w:rsid w:val="001E19DA"/>
    <w:rsid w:val="001E25CB"/>
    <w:rsid w:val="001E43F1"/>
    <w:rsid w:val="001E6944"/>
    <w:rsid w:val="001F1013"/>
    <w:rsid w:val="001F168B"/>
    <w:rsid w:val="001F19EA"/>
    <w:rsid w:val="001F4074"/>
    <w:rsid w:val="001F60F2"/>
    <w:rsid w:val="001F64EA"/>
    <w:rsid w:val="001F7388"/>
    <w:rsid w:val="001F7E67"/>
    <w:rsid w:val="00200B36"/>
    <w:rsid w:val="00201E78"/>
    <w:rsid w:val="0020266A"/>
    <w:rsid w:val="00202D12"/>
    <w:rsid w:val="00211C6B"/>
    <w:rsid w:val="00214016"/>
    <w:rsid w:val="00221BFC"/>
    <w:rsid w:val="002220B0"/>
    <w:rsid w:val="002225DA"/>
    <w:rsid w:val="0022489B"/>
    <w:rsid w:val="00224D4A"/>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0383"/>
    <w:rsid w:val="00260989"/>
    <w:rsid w:val="002663BF"/>
    <w:rsid w:val="00271A0D"/>
    <w:rsid w:val="00276928"/>
    <w:rsid w:val="002816FD"/>
    <w:rsid w:val="002835AD"/>
    <w:rsid w:val="00284C98"/>
    <w:rsid w:val="00287E6A"/>
    <w:rsid w:val="002914B0"/>
    <w:rsid w:val="00291EB7"/>
    <w:rsid w:val="0029223F"/>
    <w:rsid w:val="00296821"/>
    <w:rsid w:val="002A4D61"/>
    <w:rsid w:val="002A5F67"/>
    <w:rsid w:val="002A614C"/>
    <w:rsid w:val="002B0FBC"/>
    <w:rsid w:val="002C075C"/>
    <w:rsid w:val="002C0F7C"/>
    <w:rsid w:val="002C272A"/>
    <w:rsid w:val="002C562F"/>
    <w:rsid w:val="002D05EA"/>
    <w:rsid w:val="002D2A6E"/>
    <w:rsid w:val="002D4798"/>
    <w:rsid w:val="002F004B"/>
    <w:rsid w:val="002F5363"/>
    <w:rsid w:val="00302907"/>
    <w:rsid w:val="00304102"/>
    <w:rsid w:val="0031025A"/>
    <w:rsid w:val="003116B8"/>
    <w:rsid w:val="0031264D"/>
    <w:rsid w:val="003172DC"/>
    <w:rsid w:val="00321CD3"/>
    <w:rsid w:val="003224E5"/>
    <w:rsid w:val="00324FDB"/>
    <w:rsid w:val="00331F30"/>
    <w:rsid w:val="0033465C"/>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8330C"/>
    <w:rsid w:val="00384B68"/>
    <w:rsid w:val="0038527D"/>
    <w:rsid w:val="00387A75"/>
    <w:rsid w:val="00392324"/>
    <w:rsid w:val="003A5694"/>
    <w:rsid w:val="003A571E"/>
    <w:rsid w:val="003B09DB"/>
    <w:rsid w:val="003B0CCC"/>
    <w:rsid w:val="003B2D34"/>
    <w:rsid w:val="003B3E03"/>
    <w:rsid w:val="003B41BC"/>
    <w:rsid w:val="003B4290"/>
    <w:rsid w:val="003B6A78"/>
    <w:rsid w:val="003C0E8B"/>
    <w:rsid w:val="003C3971"/>
    <w:rsid w:val="003C6C07"/>
    <w:rsid w:val="003D1916"/>
    <w:rsid w:val="003D1C2A"/>
    <w:rsid w:val="003D2F94"/>
    <w:rsid w:val="003D626B"/>
    <w:rsid w:val="003D7C3E"/>
    <w:rsid w:val="003E1722"/>
    <w:rsid w:val="003E3075"/>
    <w:rsid w:val="003E3BD2"/>
    <w:rsid w:val="003E70C7"/>
    <w:rsid w:val="003E7D4E"/>
    <w:rsid w:val="003F0081"/>
    <w:rsid w:val="003F06E5"/>
    <w:rsid w:val="003F395D"/>
    <w:rsid w:val="003F48FC"/>
    <w:rsid w:val="003F5604"/>
    <w:rsid w:val="003F5942"/>
    <w:rsid w:val="0040134B"/>
    <w:rsid w:val="00404D65"/>
    <w:rsid w:val="00407147"/>
    <w:rsid w:val="00410920"/>
    <w:rsid w:val="0041191E"/>
    <w:rsid w:val="004142E8"/>
    <w:rsid w:val="004165E3"/>
    <w:rsid w:val="00430603"/>
    <w:rsid w:val="00430C79"/>
    <w:rsid w:val="004335B8"/>
    <w:rsid w:val="00433A28"/>
    <w:rsid w:val="004348B3"/>
    <w:rsid w:val="00434A7E"/>
    <w:rsid w:val="00435444"/>
    <w:rsid w:val="0044287D"/>
    <w:rsid w:val="00444E5C"/>
    <w:rsid w:val="00445F1D"/>
    <w:rsid w:val="0045119A"/>
    <w:rsid w:val="00451AD7"/>
    <w:rsid w:val="00453AE2"/>
    <w:rsid w:val="00454F1D"/>
    <w:rsid w:val="004579F7"/>
    <w:rsid w:val="00457E77"/>
    <w:rsid w:val="00460CD0"/>
    <w:rsid w:val="00466361"/>
    <w:rsid w:val="00470B1E"/>
    <w:rsid w:val="00471738"/>
    <w:rsid w:val="004734A5"/>
    <w:rsid w:val="00475582"/>
    <w:rsid w:val="00476DB0"/>
    <w:rsid w:val="004774C9"/>
    <w:rsid w:val="00484955"/>
    <w:rsid w:val="00484D77"/>
    <w:rsid w:val="00485FD3"/>
    <w:rsid w:val="00486707"/>
    <w:rsid w:val="00487DDA"/>
    <w:rsid w:val="00492284"/>
    <w:rsid w:val="00492511"/>
    <w:rsid w:val="00492745"/>
    <w:rsid w:val="00492C41"/>
    <w:rsid w:val="004933DB"/>
    <w:rsid w:val="00493FF9"/>
    <w:rsid w:val="0049456F"/>
    <w:rsid w:val="00497F57"/>
    <w:rsid w:val="004A05FF"/>
    <w:rsid w:val="004A1082"/>
    <w:rsid w:val="004A2BB0"/>
    <w:rsid w:val="004A64C6"/>
    <w:rsid w:val="004A684F"/>
    <w:rsid w:val="004A7478"/>
    <w:rsid w:val="004A7C72"/>
    <w:rsid w:val="004B1915"/>
    <w:rsid w:val="004B1A1E"/>
    <w:rsid w:val="004B59B8"/>
    <w:rsid w:val="004B6802"/>
    <w:rsid w:val="004C1606"/>
    <w:rsid w:val="004C3EB2"/>
    <w:rsid w:val="004C49CB"/>
    <w:rsid w:val="004C5162"/>
    <w:rsid w:val="004C60AB"/>
    <w:rsid w:val="004D049B"/>
    <w:rsid w:val="004D04F8"/>
    <w:rsid w:val="004D2EBB"/>
    <w:rsid w:val="004D32E3"/>
    <w:rsid w:val="004D3578"/>
    <w:rsid w:val="004D6533"/>
    <w:rsid w:val="004D7DF4"/>
    <w:rsid w:val="004E0860"/>
    <w:rsid w:val="004E0FC6"/>
    <w:rsid w:val="004E213A"/>
    <w:rsid w:val="004E3915"/>
    <w:rsid w:val="004E3C84"/>
    <w:rsid w:val="004F1C5C"/>
    <w:rsid w:val="004F2510"/>
    <w:rsid w:val="004F40C6"/>
    <w:rsid w:val="004F59C3"/>
    <w:rsid w:val="004F663E"/>
    <w:rsid w:val="00501D34"/>
    <w:rsid w:val="00506361"/>
    <w:rsid w:val="00510722"/>
    <w:rsid w:val="00510B95"/>
    <w:rsid w:val="00513C3E"/>
    <w:rsid w:val="00513E51"/>
    <w:rsid w:val="005219EA"/>
    <w:rsid w:val="005229F5"/>
    <w:rsid w:val="00526238"/>
    <w:rsid w:val="00526D4B"/>
    <w:rsid w:val="0053276D"/>
    <w:rsid w:val="005334B3"/>
    <w:rsid w:val="005402A8"/>
    <w:rsid w:val="00540D95"/>
    <w:rsid w:val="00541145"/>
    <w:rsid w:val="00541390"/>
    <w:rsid w:val="00542AD4"/>
    <w:rsid w:val="00543E6C"/>
    <w:rsid w:val="005442FA"/>
    <w:rsid w:val="00550EF9"/>
    <w:rsid w:val="0055498D"/>
    <w:rsid w:val="00562431"/>
    <w:rsid w:val="00565087"/>
    <w:rsid w:val="005666E4"/>
    <w:rsid w:val="005723B2"/>
    <w:rsid w:val="00574881"/>
    <w:rsid w:val="005816C9"/>
    <w:rsid w:val="00581D2A"/>
    <w:rsid w:val="00584C12"/>
    <w:rsid w:val="00586324"/>
    <w:rsid w:val="00586FF8"/>
    <w:rsid w:val="00592E67"/>
    <w:rsid w:val="005943AD"/>
    <w:rsid w:val="005957A5"/>
    <w:rsid w:val="00597994"/>
    <w:rsid w:val="005A00D5"/>
    <w:rsid w:val="005A1596"/>
    <w:rsid w:val="005A1B10"/>
    <w:rsid w:val="005A7553"/>
    <w:rsid w:val="005B175F"/>
    <w:rsid w:val="005B49A7"/>
    <w:rsid w:val="005C2817"/>
    <w:rsid w:val="005C436F"/>
    <w:rsid w:val="005C797B"/>
    <w:rsid w:val="005D04DD"/>
    <w:rsid w:val="005D2E01"/>
    <w:rsid w:val="005D4C07"/>
    <w:rsid w:val="005D5EF5"/>
    <w:rsid w:val="005D677A"/>
    <w:rsid w:val="005D6795"/>
    <w:rsid w:val="005D7F23"/>
    <w:rsid w:val="005E28CF"/>
    <w:rsid w:val="005E3D76"/>
    <w:rsid w:val="005E40DE"/>
    <w:rsid w:val="005E4B4F"/>
    <w:rsid w:val="005E4B66"/>
    <w:rsid w:val="005E61E2"/>
    <w:rsid w:val="005F0CB9"/>
    <w:rsid w:val="005F201E"/>
    <w:rsid w:val="005F7D21"/>
    <w:rsid w:val="00600777"/>
    <w:rsid w:val="00601DCC"/>
    <w:rsid w:val="00603062"/>
    <w:rsid w:val="0061358F"/>
    <w:rsid w:val="00614982"/>
    <w:rsid w:val="00614FDF"/>
    <w:rsid w:val="006154E0"/>
    <w:rsid w:val="00622E44"/>
    <w:rsid w:val="00624515"/>
    <w:rsid w:val="00625BC2"/>
    <w:rsid w:val="00630F5E"/>
    <w:rsid w:val="0063469C"/>
    <w:rsid w:val="006359AE"/>
    <w:rsid w:val="0064249E"/>
    <w:rsid w:val="0065406D"/>
    <w:rsid w:val="00656139"/>
    <w:rsid w:val="0066058F"/>
    <w:rsid w:val="00660BF7"/>
    <w:rsid w:val="006614A5"/>
    <w:rsid w:val="0066168F"/>
    <w:rsid w:val="006616F4"/>
    <w:rsid w:val="00665791"/>
    <w:rsid w:val="006662FD"/>
    <w:rsid w:val="00670473"/>
    <w:rsid w:val="0067394B"/>
    <w:rsid w:val="00673ABE"/>
    <w:rsid w:val="00675C66"/>
    <w:rsid w:val="006764D8"/>
    <w:rsid w:val="00676B32"/>
    <w:rsid w:val="006839B4"/>
    <w:rsid w:val="006847B5"/>
    <w:rsid w:val="00685DB5"/>
    <w:rsid w:val="00691344"/>
    <w:rsid w:val="006947F7"/>
    <w:rsid w:val="006A043E"/>
    <w:rsid w:val="006A18DE"/>
    <w:rsid w:val="006A4865"/>
    <w:rsid w:val="006A6878"/>
    <w:rsid w:val="006A78D1"/>
    <w:rsid w:val="006B050E"/>
    <w:rsid w:val="006B23BF"/>
    <w:rsid w:val="006B3930"/>
    <w:rsid w:val="006B3C6B"/>
    <w:rsid w:val="006B5704"/>
    <w:rsid w:val="006C039F"/>
    <w:rsid w:val="006C3664"/>
    <w:rsid w:val="006C3D0C"/>
    <w:rsid w:val="006C4D36"/>
    <w:rsid w:val="006C6425"/>
    <w:rsid w:val="006C6AC0"/>
    <w:rsid w:val="006C739A"/>
    <w:rsid w:val="006C76FB"/>
    <w:rsid w:val="006C788A"/>
    <w:rsid w:val="006D00F3"/>
    <w:rsid w:val="006D1121"/>
    <w:rsid w:val="006D2A3E"/>
    <w:rsid w:val="006D2EE7"/>
    <w:rsid w:val="006D37C4"/>
    <w:rsid w:val="006D3ADE"/>
    <w:rsid w:val="006E0D84"/>
    <w:rsid w:val="006E17A2"/>
    <w:rsid w:val="006E269E"/>
    <w:rsid w:val="006E2C7E"/>
    <w:rsid w:val="006E3704"/>
    <w:rsid w:val="006E3ABA"/>
    <w:rsid w:val="006E3E04"/>
    <w:rsid w:val="006E7A69"/>
    <w:rsid w:val="006F4BB0"/>
    <w:rsid w:val="006F5814"/>
    <w:rsid w:val="006F721B"/>
    <w:rsid w:val="006F770F"/>
    <w:rsid w:val="006F7D16"/>
    <w:rsid w:val="0070016D"/>
    <w:rsid w:val="00701CF2"/>
    <w:rsid w:val="00701D75"/>
    <w:rsid w:val="00702019"/>
    <w:rsid w:val="00703729"/>
    <w:rsid w:val="00707EEC"/>
    <w:rsid w:val="007142F3"/>
    <w:rsid w:val="00717EF5"/>
    <w:rsid w:val="007207D6"/>
    <w:rsid w:val="00722FEA"/>
    <w:rsid w:val="00724F22"/>
    <w:rsid w:val="00725879"/>
    <w:rsid w:val="00731585"/>
    <w:rsid w:val="00733174"/>
    <w:rsid w:val="0073469D"/>
    <w:rsid w:val="00734A5B"/>
    <w:rsid w:val="00740182"/>
    <w:rsid w:val="0074230B"/>
    <w:rsid w:val="00743E63"/>
    <w:rsid w:val="00744E76"/>
    <w:rsid w:val="00750066"/>
    <w:rsid w:val="00753A1C"/>
    <w:rsid w:val="00754B31"/>
    <w:rsid w:val="007552BE"/>
    <w:rsid w:val="0075587B"/>
    <w:rsid w:val="007562C5"/>
    <w:rsid w:val="007564B6"/>
    <w:rsid w:val="00764093"/>
    <w:rsid w:val="007714AF"/>
    <w:rsid w:val="00772BC0"/>
    <w:rsid w:val="007733E5"/>
    <w:rsid w:val="00775DA5"/>
    <w:rsid w:val="00776986"/>
    <w:rsid w:val="007810EF"/>
    <w:rsid w:val="00781F0F"/>
    <w:rsid w:val="00784745"/>
    <w:rsid w:val="00790E1C"/>
    <w:rsid w:val="00793655"/>
    <w:rsid w:val="0079527D"/>
    <w:rsid w:val="0079788B"/>
    <w:rsid w:val="007A0EFA"/>
    <w:rsid w:val="007A19C8"/>
    <w:rsid w:val="007A2C3B"/>
    <w:rsid w:val="007A37CA"/>
    <w:rsid w:val="007A4048"/>
    <w:rsid w:val="007A559E"/>
    <w:rsid w:val="007A6231"/>
    <w:rsid w:val="007B0D22"/>
    <w:rsid w:val="007B2B00"/>
    <w:rsid w:val="007B4D42"/>
    <w:rsid w:val="007C050D"/>
    <w:rsid w:val="007C0D57"/>
    <w:rsid w:val="007C14E3"/>
    <w:rsid w:val="007C304E"/>
    <w:rsid w:val="007C4321"/>
    <w:rsid w:val="007D073C"/>
    <w:rsid w:val="007D0853"/>
    <w:rsid w:val="007D1404"/>
    <w:rsid w:val="007D2CA6"/>
    <w:rsid w:val="007D7859"/>
    <w:rsid w:val="007E1995"/>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4AF9"/>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3636"/>
    <w:rsid w:val="0086470D"/>
    <w:rsid w:val="00864893"/>
    <w:rsid w:val="00870137"/>
    <w:rsid w:val="00870D33"/>
    <w:rsid w:val="0087119C"/>
    <w:rsid w:val="00875137"/>
    <w:rsid w:val="00875BC6"/>
    <w:rsid w:val="008768CA"/>
    <w:rsid w:val="00880595"/>
    <w:rsid w:val="00881BD7"/>
    <w:rsid w:val="0088360E"/>
    <w:rsid w:val="00890DF2"/>
    <w:rsid w:val="008942D6"/>
    <w:rsid w:val="00897BA8"/>
    <w:rsid w:val="008A1BDC"/>
    <w:rsid w:val="008A30A5"/>
    <w:rsid w:val="008A3441"/>
    <w:rsid w:val="008B0E80"/>
    <w:rsid w:val="008B5326"/>
    <w:rsid w:val="008B7180"/>
    <w:rsid w:val="008C12DF"/>
    <w:rsid w:val="008C1304"/>
    <w:rsid w:val="008C1610"/>
    <w:rsid w:val="008C3B3C"/>
    <w:rsid w:val="008C521F"/>
    <w:rsid w:val="008C54F4"/>
    <w:rsid w:val="008D2A19"/>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437"/>
    <w:rsid w:val="00912632"/>
    <w:rsid w:val="0091348E"/>
    <w:rsid w:val="009151B4"/>
    <w:rsid w:val="00916FC1"/>
    <w:rsid w:val="00917059"/>
    <w:rsid w:val="00917B45"/>
    <w:rsid w:val="00917F4C"/>
    <w:rsid w:val="009200E6"/>
    <w:rsid w:val="009204FD"/>
    <w:rsid w:val="00921B17"/>
    <w:rsid w:val="00923BCD"/>
    <w:rsid w:val="0092599B"/>
    <w:rsid w:val="00926ED2"/>
    <w:rsid w:val="0093190B"/>
    <w:rsid w:val="00931A2E"/>
    <w:rsid w:val="00935E32"/>
    <w:rsid w:val="00937ED0"/>
    <w:rsid w:val="0094147D"/>
    <w:rsid w:val="0094207A"/>
    <w:rsid w:val="00942A48"/>
    <w:rsid w:val="00942EC2"/>
    <w:rsid w:val="00943023"/>
    <w:rsid w:val="009434E3"/>
    <w:rsid w:val="009449AA"/>
    <w:rsid w:val="0094613B"/>
    <w:rsid w:val="00947A61"/>
    <w:rsid w:val="00947D18"/>
    <w:rsid w:val="00950535"/>
    <w:rsid w:val="0095062D"/>
    <w:rsid w:val="00951251"/>
    <w:rsid w:val="00955CA6"/>
    <w:rsid w:val="00955FA4"/>
    <w:rsid w:val="00957248"/>
    <w:rsid w:val="00957BF8"/>
    <w:rsid w:val="00961948"/>
    <w:rsid w:val="009643BE"/>
    <w:rsid w:val="00967145"/>
    <w:rsid w:val="00967B37"/>
    <w:rsid w:val="00970F05"/>
    <w:rsid w:val="009717A0"/>
    <w:rsid w:val="009722BB"/>
    <w:rsid w:val="0097410C"/>
    <w:rsid w:val="00974521"/>
    <w:rsid w:val="00974D74"/>
    <w:rsid w:val="00975909"/>
    <w:rsid w:val="00976526"/>
    <w:rsid w:val="009816AE"/>
    <w:rsid w:val="0098243B"/>
    <w:rsid w:val="00984A9D"/>
    <w:rsid w:val="009921A4"/>
    <w:rsid w:val="0099357E"/>
    <w:rsid w:val="00996762"/>
    <w:rsid w:val="00996C20"/>
    <w:rsid w:val="009A4DB4"/>
    <w:rsid w:val="009B0298"/>
    <w:rsid w:val="009B290A"/>
    <w:rsid w:val="009B7115"/>
    <w:rsid w:val="009C11C4"/>
    <w:rsid w:val="009C29E3"/>
    <w:rsid w:val="009C4B55"/>
    <w:rsid w:val="009C4B9D"/>
    <w:rsid w:val="009C5237"/>
    <w:rsid w:val="009D0465"/>
    <w:rsid w:val="009D0DA9"/>
    <w:rsid w:val="009D0F05"/>
    <w:rsid w:val="009D5B6C"/>
    <w:rsid w:val="009D724A"/>
    <w:rsid w:val="009E056C"/>
    <w:rsid w:val="009E7846"/>
    <w:rsid w:val="009E7B84"/>
    <w:rsid w:val="009F1157"/>
    <w:rsid w:val="009F37B7"/>
    <w:rsid w:val="009F3C9E"/>
    <w:rsid w:val="009F4234"/>
    <w:rsid w:val="009F482A"/>
    <w:rsid w:val="009F5D6A"/>
    <w:rsid w:val="009F6ACB"/>
    <w:rsid w:val="009F7EBE"/>
    <w:rsid w:val="00A036C4"/>
    <w:rsid w:val="00A057AE"/>
    <w:rsid w:val="00A072DF"/>
    <w:rsid w:val="00A07641"/>
    <w:rsid w:val="00A10863"/>
    <w:rsid w:val="00A10F02"/>
    <w:rsid w:val="00A12CEF"/>
    <w:rsid w:val="00A1316F"/>
    <w:rsid w:val="00A13E53"/>
    <w:rsid w:val="00A14C76"/>
    <w:rsid w:val="00A15759"/>
    <w:rsid w:val="00A164B4"/>
    <w:rsid w:val="00A17CEA"/>
    <w:rsid w:val="00A21C3F"/>
    <w:rsid w:val="00A240D1"/>
    <w:rsid w:val="00A25E1A"/>
    <w:rsid w:val="00A26E45"/>
    <w:rsid w:val="00A32228"/>
    <w:rsid w:val="00A328EC"/>
    <w:rsid w:val="00A35A8D"/>
    <w:rsid w:val="00A40964"/>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2803"/>
    <w:rsid w:val="00A73B61"/>
    <w:rsid w:val="00A73FA5"/>
    <w:rsid w:val="00A75D32"/>
    <w:rsid w:val="00A77835"/>
    <w:rsid w:val="00A77B57"/>
    <w:rsid w:val="00A80CF5"/>
    <w:rsid w:val="00A814EE"/>
    <w:rsid w:val="00A82346"/>
    <w:rsid w:val="00A85FC5"/>
    <w:rsid w:val="00A96D03"/>
    <w:rsid w:val="00AA1118"/>
    <w:rsid w:val="00AA1507"/>
    <w:rsid w:val="00AA3051"/>
    <w:rsid w:val="00AA68C5"/>
    <w:rsid w:val="00AA7859"/>
    <w:rsid w:val="00AB0EE8"/>
    <w:rsid w:val="00AB20BB"/>
    <w:rsid w:val="00AB6893"/>
    <w:rsid w:val="00AC10BD"/>
    <w:rsid w:val="00AC1463"/>
    <w:rsid w:val="00AC1D48"/>
    <w:rsid w:val="00AC5899"/>
    <w:rsid w:val="00AC62A1"/>
    <w:rsid w:val="00AC7DAB"/>
    <w:rsid w:val="00AD08A6"/>
    <w:rsid w:val="00AD0E49"/>
    <w:rsid w:val="00AD1199"/>
    <w:rsid w:val="00AD6ACF"/>
    <w:rsid w:val="00AE0B9C"/>
    <w:rsid w:val="00AE3AD2"/>
    <w:rsid w:val="00AE3F0B"/>
    <w:rsid w:val="00AE6053"/>
    <w:rsid w:val="00AE6936"/>
    <w:rsid w:val="00AF208F"/>
    <w:rsid w:val="00AF32C6"/>
    <w:rsid w:val="00AF47E0"/>
    <w:rsid w:val="00AF5C0E"/>
    <w:rsid w:val="00B023EB"/>
    <w:rsid w:val="00B031F7"/>
    <w:rsid w:val="00B06867"/>
    <w:rsid w:val="00B102EF"/>
    <w:rsid w:val="00B10A3A"/>
    <w:rsid w:val="00B10CA0"/>
    <w:rsid w:val="00B15449"/>
    <w:rsid w:val="00B17261"/>
    <w:rsid w:val="00B2344A"/>
    <w:rsid w:val="00B24630"/>
    <w:rsid w:val="00B26052"/>
    <w:rsid w:val="00B30A54"/>
    <w:rsid w:val="00B31F53"/>
    <w:rsid w:val="00B3626A"/>
    <w:rsid w:val="00B36504"/>
    <w:rsid w:val="00B376BD"/>
    <w:rsid w:val="00B40EC2"/>
    <w:rsid w:val="00B4331D"/>
    <w:rsid w:val="00B44008"/>
    <w:rsid w:val="00B4585A"/>
    <w:rsid w:val="00B47C49"/>
    <w:rsid w:val="00B50D63"/>
    <w:rsid w:val="00B60EBC"/>
    <w:rsid w:val="00B61099"/>
    <w:rsid w:val="00B64090"/>
    <w:rsid w:val="00B6597B"/>
    <w:rsid w:val="00B659D3"/>
    <w:rsid w:val="00B65E7C"/>
    <w:rsid w:val="00B66AC9"/>
    <w:rsid w:val="00B67E08"/>
    <w:rsid w:val="00B70827"/>
    <w:rsid w:val="00B73090"/>
    <w:rsid w:val="00B73678"/>
    <w:rsid w:val="00B736B4"/>
    <w:rsid w:val="00B75C32"/>
    <w:rsid w:val="00B86243"/>
    <w:rsid w:val="00B865F2"/>
    <w:rsid w:val="00B92970"/>
    <w:rsid w:val="00B92F5F"/>
    <w:rsid w:val="00B94C8A"/>
    <w:rsid w:val="00B97067"/>
    <w:rsid w:val="00B97094"/>
    <w:rsid w:val="00BA2F24"/>
    <w:rsid w:val="00BA3C01"/>
    <w:rsid w:val="00BB1E91"/>
    <w:rsid w:val="00BB1EF7"/>
    <w:rsid w:val="00BB2208"/>
    <w:rsid w:val="00BB24E5"/>
    <w:rsid w:val="00BB3299"/>
    <w:rsid w:val="00BC0D08"/>
    <w:rsid w:val="00BC0F7D"/>
    <w:rsid w:val="00BC144E"/>
    <w:rsid w:val="00BC2119"/>
    <w:rsid w:val="00BC3538"/>
    <w:rsid w:val="00BC7770"/>
    <w:rsid w:val="00BD06C3"/>
    <w:rsid w:val="00BD17F0"/>
    <w:rsid w:val="00BD182D"/>
    <w:rsid w:val="00BD312D"/>
    <w:rsid w:val="00BD5159"/>
    <w:rsid w:val="00BD5E4B"/>
    <w:rsid w:val="00BD75BA"/>
    <w:rsid w:val="00BD7C0F"/>
    <w:rsid w:val="00BD7F09"/>
    <w:rsid w:val="00BE1659"/>
    <w:rsid w:val="00BF0849"/>
    <w:rsid w:val="00BF3D90"/>
    <w:rsid w:val="00BF3EA4"/>
    <w:rsid w:val="00BF41B3"/>
    <w:rsid w:val="00BF4FDB"/>
    <w:rsid w:val="00C0102A"/>
    <w:rsid w:val="00C01D8A"/>
    <w:rsid w:val="00C0238F"/>
    <w:rsid w:val="00C05C11"/>
    <w:rsid w:val="00C127BA"/>
    <w:rsid w:val="00C12943"/>
    <w:rsid w:val="00C131A0"/>
    <w:rsid w:val="00C13B3C"/>
    <w:rsid w:val="00C15257"/>
    <w:rsid w:val="00C157C6"/>
    <w:rsid w:val="00C23CF6"/>
    <w:rsid w:val="00C2568B"/>
    <w:rsid w:val="00C27C8C"/>
    <w:rsid w:val="00C33079"/>
    <w:rsid w:val="00C33FFF"/>
    <w:rsid w:val="00C35313"/>
    <w:rsid w:val="00C401AC"/>
    <w:rsid w:val="00C405E4"/>
    <w:rsid w:val="00C4097A"/>
    <w:rsid w:val="00C44B42"/>
    <w:rsid w:val="00C45231"/>
    <w:rsid w:val="00C45DE3"/>
    <w:rsid w:val="00C534BC"/>
    <w:rsid w:val="00C60D33"/>
    <w:rsid w:val="00C60E63"/>
    <w:rsid w:val="00C63245"/>
    <w:rsid w:val="00C654E9"/>
    <w:rsid w:val="00C65AEA"/>
    <w:rsid w:val="00C72833"/>
    <w:rsid w:val="00C7545A"/>
    <w:rsid w:val="00C80F37"/>
    <w:rsid w:val="00C820A2"/>
    <w:rsid w:val="00C825C9"/>
    <w:rsid w:val="00C82705"/>
    <w:rsid w:val="00C82EEA"/>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233"/>
    <w:rsid w:val="00CB6A3D"/>
    <w:rsid w:val="00CC0DC4"/>
    <w:rsid w:val="00CC20F7"/>
    <w:rsid w:val="00CC2A17"/>
    <w:rsid w:val="00CC5A05"/>
    <w:rsid w:val="00CC5FA2"/>
    <w:rsid w:val="00CD00FD"/>
    <w:rsid w:val="00CD0AEE"/>
    <w:rsid w:val="00CD5B17"/>
    <w:rsid w:val="00CD5D2F"/>
    <w:rsid w:val="00CD64A0"/>
    <w:rsid w:val="00CD6CAF"/>
    <w:rsid w:val="00CD71CA"/>
    <w:rsid w:val="00CE5F2A"/>
    <w:rsid w:val="00CE626F"/>
    <w:rsid w:val="00CE6FE3"/>
    <w:rsid w:val="00CE7ED3"/>
    <w:rsid w:val="00CF0B46"/>
    <w:rsid w:val="00CF1812"/>
    <w:rsid w:val="00CF1CFC"/>
    <w:rsid w:val="00CF2535"/>
    <w:rsid w:val="00CF3587"/>
    <w:rsid w:val="00CF3F92"/>
    <w:rsid w:val="00CF59EA"/>
    <w:rsid w:val="00CF7730"/>
    <w:rsid w:val="00D00B11"/>
    <w:rsid w:val="00D07A5E"/>
    <w:rsid w:val="00D1009E"/>
    <w:rsid w:val="00D10D9C"/>
    <w:rsid w:val="00D11078"/>
    <w:rsid w:val="00D138E5"/>
    <w:rsid w:val="00D14B87"/>
    <w:rsid w:val="00D17C61"/>
    <w:rsid w:val="00D21D76"/>
    <w:rsid w:val="00D228AA"/>
    <w:rsid w:val="00D234E5"/>
    <w:rsid w:val="00D247BA"/>
    <w:rsid w:val="00D30384"/>
    <w:rsid w:val="00D30B1E"/>
    <w:rsid w:val="00D315C8"/>
    <w:rsid w:val="00D3629E"/>
    <w:rsid w:val="00D40E2E"/>
    <w:rsid w:val="00D40EF3"/>
    <w:rsid w:val="00D51D75"/>
    <w:rsid w:val="00D54FA7"/>
    <w:rsid w:val="00D555C8"/>
    <w:rsid w:val="00D56C54"/>
    <w:rsid w:val="00D57211"/>
    <w:rsid w:val="00D57BE9"/>
    <w:rsid w:val="00D61415"/>
    <w:rsid w:val="00D66CD6"/>
    <w:rsid w:val="00D70233"/>
    <w:rsid w:val="00D706D9"/>
    <w:rsid w:val="00D715CC"/>
    <w:rsid w:val="00D71C03"/>
    <w:rsid w:val="00D738D6"/>
    <w:rsid w:val="00D73B9C"/>
    <w:rsid w:val="00D755EB"/>
    <w:rsid w:val="00D80F5D"/>
    <w:rsid w:val="00D8199E"/>
    <w:rsid w:val="00D85764"/>
    <w:rsid w:val="00D87E00"/>
    <w:rsid w:val="00D90357"/>
    <w:rsid w:val="00D90AC3"/>
    <w:rsid w:val="00D90DCF"/>
    <w:rsid w:val="00D9134D"/>
    <w:rsid w:val="00D91C2A"/>
    <w:rsid w:val="00D94EAF"/>
    <w:rsid w:val="00D95CA0"/>
    <w:rsid w:val="00D96000"/>
    <w:rsid w:val="00D96EFD"/>
    <w:rsid w:val="00DA25C7"/>
    <w:rsid w:val="00DA2A90"/>
    <w:rsid w:val="00DA3E4A"/>
    <w:rsid w:val="00DA57FA"/>
    <w:rsid w:val="00DA7784"/>
    <w:rsid w:val="00DA7A03"/>
    <w:rsid w:val="00DB13D8"/>
    <w:rsid w:val="00DB1818"/>
    <w:rsid w:val="00DB229D"/>
    <w:rsid w:val="00DB5DE1"/>
    <w:rsid w:val="00DB7051"/>
    <w:rsid w:val="00DC0626"/>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07EDE"/>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2CF7"/>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2B1D"/>
    <w:rsid w:val="00EB379C"/>
    <w:rsid w:val="00EB46D0"/>
    <w:rsid w:val="00EB4BBA"/>
    <w:rsid w:val="00EB4D29"/>
    <w:rsid w:val="00EB6C81"/>
    <w:rsid w:val="00EB742F"/>
    <w:rsid w:val="00EC4A25"/>
    <w:rsid w:val="00EC575A"/>
    <w:rsid w:val="00EC6A6B"/>
    <w:rsid w:val="00ED393E"/>
    <w:rsid w:val="00ED697B"/>
    <w:rsid w:val="00EE0C2B"/>
    <w:rsid w:val="00EE1543"/>
    <w:rsid w:val="00EE3848"/>
    <w:rsid w:val="00EE49A5"/>
    <w:rsid w:val="00EE4DD3"/>
    <w:rsid w:val="00EE53AA"/>
    <w:rsid w:val="00EE6645"/>
    <w:rsid w:val="00EF57F8"/>
    <w:rsid w:val="00EF6310"/>
    <w:rsid w:val="00F00B06"/>
    <w:rsid w:val="00F02141"/>
    <w:rsid w:val="00F025A2"/>
    <w:rsid w:val="00F0262C"/>
    <w:rsid w:val="00F04712"/>
    <w:rsid w:val="00F04EB4"/>
    <w:rsid w:val="00F06AD2"/>
    <w:rsid w:val="00F07191"/>
    <w:rsid w:val="00F077D1"/>
    <w:rsid w:val="00F10275"/>
    <w:rsid w:val="00F10457"/>
    <w:rsid w:val="00F153FE"/>
    <w:rsid w:val="00F2004B"/>
    <w:rsid w:val="00F20987"/>
    <w:rsid w:val="00F2105B"/>
    <w:rsid w:val="00F22EC7"/>
    <w:rsid w:val="00F25D64"/>
    <w:rsid w:val="00F26099"/>
    <w:rsid w:val="00F26CD7"/>
    <w:rsid w:val="00F279F7"/>
    <w:rsid w:val="00F339E7"/>
    <w:rsid w:val="00F3445E"/>
    <w:rsid w:val="00F34DD9"/>
    <w:rsid w:val="00F357ED"/>
    <w:rsid w:val="00F37BC5"/>
    <w:rsid w:val="00F430D2"/>
    <w:rsid w:val="00F454C5"/>
    <w:rsid w:val="00F46B18"/>
    <w:rsid w:val="00F47A1A"/>
    <w:rsid w:val="00F51BB5"/>
    <w:rsid w:val="00F536BF"/>
    <w:rsid w:val="00F540FD"/>
    <w:rsid w:val="00F545B6"/>
    <w:rsid w:val="00F64E9B"/>
    <w:rsid w:val="00F653B8"/>
    <w:rsid w:val="00F657A7"/>
    <w:rsid w:val="00F66C18"/>
    <w:rsid w:val="00F73C24"/>
    <w:rsid w:val="00F74366"/>
    <w:rsid w:val="00F74B5B"/>
    <w:rsid w:val="00F838A2"/>
    <w:rsid w:val="00F8508B"/>
    <w:rsid w:val="00F857D7"/>
    <w:rsid w:val="00F85D81"/>
    <w:rsid w:val="00F870E8"/>
    <w:rsid w:val="00F90E4E"/>
    <w:rsid w:val="00F90ED9"/>
    <w:rsid w:val="00F91234"/>
    <w:rsid w:val="00F92602"/>
    <w:rsid w:val="00F937C1"/>
    <w:rsid w:val="00F950F8"/>
    <w:rsid w:val="00F967A9"/>
    <w:rsid w:val="00F97696"/>
    <w:rsid w:val="00FA1018"/>
    <w:rsid w:val="00FA1266"/>
    <w:rsid w:val="00FA1596"/>
    <w:rsid w:val="00FA54C8"/>
    <w:rsid w:val="00FA5548"/>
    <w:rsid w:val="00FA5A2B"/>
    <w:rsid w:val="00FB46F5"/>
    <w:rsid w:val="00FC0D54"/>
    <w:rsid w:val="00FC1192"/>
    <w:rsid w:val="00FC1578"/>
    <w:rsid w:val="00FC18D4"/>
    <w:rsid w:val="00FC365E"/>
    <w:rsid w:val="00FC7E47"/>
    <w:rsid w:val="00FD0849"/>
    <w:rsid w:val="00FD3329"/>
    <w:rsid w:val="00FD4C42"/>
    <w:rsid w:val="00FD739B"/>
    <w:rsid w:val="00FE2677"/>
    <w:rsid w:val="00FF08DE"/>
    <w:rsid w:val="00FF1463"/>
    <w:rsid w:val="00FF201B"/>
    <w:rsid w:val="00FF296A"/>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uiPriority w:val="99"/>
    <w:qFormat/>
    <w:rsid w:val="00F91234"/>
  </w:style>
  <w:style w:type="character" w:customStyle="1" w:styleId="Char1">
    <w:name w:val="批注文字 Char"/>
    <w:basedOn w:val="a0"/>
    <w:link w:val="ac"/>
    <w:uiPriority w:val="99"/>
    <w:qFormat/>
    <w:rsid w:val="00F91234"/>
  </w:style>
  <w:style w:type="paragraph" w:styleId="ad">
    <w:name w:val="List Paragraph"/>
    <w:aliases w:val="列表段落11"/>
    <w:basedOn w:val="a"/>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
    <w:name w:val="Hyperlink"/>
    <w:unhideWhenUsed/>
    <w:rsid w:val="006B050E"/>
    <w:rPr>
      <w:color w:val="0000FF"/>
      <w:u w:val="single"/>
    </w:rPr>
  </w:style>
  <w:style w:type="character" w:customStyle="1" w:styleId="CRCoverPageZchn">
    <w:name w:val="CR Cover Page Zchn"/>
    <w:link w:val="CRCoverPage"/>
    <w:qFormat/>
    <w:locked/>
    <w:rsid w:val="006B050E"/>
    <w:rPr>
      <w:rFonts w:ascii="Arial" w:hAnsi="Arial" w:cs="Arial"/>
      <w:lang w:eastAsia="en-US"/>
    </w:rPr>
  </w:style>
  <w:style w:type="paragraph" w:customStyle="1" w:styleId="CRCoverPage">
    <w:name w:val="CR Cover Page"/>
    <w:link w:val="CRCoverPageZchn"/>
    <w:qFormat/>
    <w:rsid w:val="006B050E"/>
    <w:pPr>
      <w:spacing w:after="120"/>
    </w:pPr>
    <w:rPr>
      <w:rFonts w:ascii="Arial" w:hAnsi="Arial" w:cs="Arial"/>
      <w:lang w:eastAsia="en-US"/>
    </w:rPr>
  </w:style>
  <w:style w:type="paragraph" w:customStyle="1" w:styleId="Agreement">
    <w:name w:val="Agreement"/>
    <w:basedOn w:val="a"/>
    <w:qFormat/>
    <w:rsid w:val="00D10D9C"/>
    <w:pPr>
      <w:numPr>
        <w:numId w:val="1"/>
      </w:numPr>
      <w:overflowPunct/>
      <w:autoSpaceDE/>
      <w:autoSpaceDN/>
      <w:adjustRightInd/>
      <w:spacing w:before="60" w:after="0"/>
      <w:textAlignment w:val="auto"/>
    </w:pPr>
    <w:rPr>
      <w:rFonts w:ascii="Arial" w:eastAsiaTheme="minorHAnsi" w:hAnsi="Arial" w:cs="Arial"/>
      <w:b/>
      <w:bCs/>
      <w:lang w:val="en-US" w:eastAsia="en-GB"/>
    </w:rPr>
  </w:style>
  <w:style w:type="paragraph" w:styleId="af0">
    <w:name w:val="annotation subject"/>
    <w:basedOn w:val="ac"/>
    <w:next w:val="ac"/>
    <w:link w:val="Char2"/>
    <w:semiHidden/>
    <w:unhideWhenUsed/>
    <w:rsid w:val="006E3704"/>
    <w:rPr>
      <w:b/>
      <w:bCs/>
    </w:rPr>
  </w:style>
  <w:style w:type="character" w:customStyle="1" w:styleId="Char2">
    <w:name w:val="批注主题 Char"/>
    <w:basedOn w:val="Char1"/>
    <w:link w:val="af0"/>
    <w:semiHidden/>
    <w:rsid w:val="006E37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uiPriority w:val="99"/>
    <w:qFormat/>
    <w:rsid w:val="00F91234"/>
  </w:style>
  <w:style w:type="character" w:customStyle="1" w:styleId="Char1">
    <w:name w:val="批注文字 Char"/>
    <w:basedOn w:val="a0"/>
    <w:link w:val="ac"/>
    <w:uiPriority w:val="99"/>
    <w:qFormat/>
    <w:rsid w:val="00F91234"/>
  </w:style>
  <w:style w:type="paragraph" w:styleId="ad">
    <w:name w:val="List Paragraph"/>
    <w:aliases w:val="列表段落11"/>
    <w:basedOn w:val="a"/>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
    <w:name w:val="Hyperlink"/>
    <w:unhideWhenUsed/>
    <w:rsid w:val="006B050E"/>
    <w:rPr>
      <w:color w:val="0000FF"/>
      <w:u w:val="single"/>
    </w:rPr>
  </w:style>
  <w:style w:type="character" w:customStyle="1" w:styleId="CRCoverPageZchn">
    <w:name w:val="CR Cover Page Zchn"/>
    <w:link w:val="CRCoverPage"/>
    <w:qFormat/>
    <w:locked/>
    <w:rsid w:val="006B050E"/>
    <w:rPr>
      <w:rFonts w:ascii="Arial" w:hAnsi="Arial" w:cs="Arial"/>
      <w:lang w:eastAsia="en-US"/>
    </w:rPr>
  </w:style>
  <w:style w:type="paragraph" w:customStyle="1" w:styleId="CRCoverPage">
    <w:name w:val="CR Cover Page"/>
    <w:link w:val="CRCoverPageZchn"/>
    <w:qFormat/>
    <w:rsid w:val="006B050E"/>
    <w:pPr>
      <w:spacing w:after="120"/>
    </w:pPr>
    <w:rPr>
      <w:rFonts w:ascii="Arial" w:hAnsi="Arial" w:cs="Arial"/>
      <w:lang w:eastAsia="en-US"/>
    </w:rPr>
  </w:style>
  <w:style w:type="paragraph" w:customStyle="1" w:styleId="Agreement">
    <w:name w:val="Agreement"/>
    <w:basedOn w:val="a"/>
    <w:qFormat/>
    <w:rsid w:val="00D10D9C"/>
    <w:pPr>
      <w:numPr>
        <w:numId w:val="1"/>
      </w:numPr>
      <w:overflowPunct/>
      <w:autoSpaceDE/>
      <w:autoSpaceDN/>
      <w:adjustRightInd/>
      <w:spacing w:before="60" w:after="0"/>
      <w:textAlignment w:val="auto"/>
    </w:pPr>
    <w:rPr>
      <w:rFonts w:ascii="Arial" w:eastAsiaTheme="minorHAnsi" w:hAnsi="Arial" w:cs="Arial"/>
      <w:b/>
      <w:bCs/>
      <w:lang w:val="en-US" w:eastAsia="en-GB"/>
    </w:rPr>
  </w:style>
  <w:style w:type="paragraph" w:styleId="af0">
    <w:name w:val="annotation subject"/>
    <w:basedOn w:val="ac"/>
    <w:next w:val="ac"/>
    <w:link w:val="Char2"/>
    <w:semiHidden/>
    <w:unhideWhenUsed/>
    <w:rsid w:val="006E3704"/>
    <w:rPr>
      <w:b/>
      <w:bCs/>
    </w:rPr>
  </w:style>
  <w:style w:type="character" w:customStyle="1" w:styleId="Char2">
    <w:name w:val="批注主题 Char"/>
    <w:basedOn w:val="Char1"/>
    <w:link w:val="af0"/>
    <w:semiHidden/>
    <w:rsid w:val="006E3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34822">
      <w:bodyDiv w:val="1"/>
      <w:marLeft w:val="0"/>
      <w:marRight w:val="0"/>
      <w:marTop w:val="0"/>
      <w:marBottom w:val="0"/>
      <w:divBdr>
        <w:top w:val="none" w:sz="0" w:space="0" w:color="auto"/>
        <w:left w:val="none" w:sz="0" w:space="0" w:color="auto"/>
        <w:bottom w:val="none" w:sz="0" w:space="0" w:color="auto"/>
        <w:right w:val="none" w:sz="0" w:space="0" w:color="auto"/>
      </w:divBdr>
    </w:div>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861435961">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 w:id="1673873566">
      <w:bodyDiv w:val="1"/>
      <w:marLeft w:val="0"/>
      <w:marRight w:val="0"/>
      <w:marTop w:val="0"/>
      <w:marBottom w:val="0"/>
      <w:divBdr>
        <w:top w:val="none" w:sz="0" w:space="0" w:color="auto"/>
        <w:left w:val="none" w:sz="0" w:space="0" w:color="auto"/>
        <w:bottom w:val="none" w:sz="0" w:space="0" w:color="auto"/>
        <w:right w:val="none" w:sz="0" w:space="0" w:color="auto"/>
      </w:divBdr>
    </w:div>
    <w:div w:id="186039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6BD3D-4BBD-4618-9316-3324DE9F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6</Pages>
  <Words>2449</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16377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CATT</cp:lastModifiedBy>
  <cp:revision>146</cp:revision>
  <dcterms:created xsi:type="dcterms:W3CDTF">2022-08-26T02:39:00Z</dcterms:created>
  <dcterms:modified xsi:type="dcterms:W3CDTF">2022-10-17T06:42:00Z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