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F2472" w14:textId="4DB82197" w:rsidR="00D05C08" w:rsidRDefault="00160C6C">
      <w:pPr>
        <w:pStyle w:val="af"/>
        <w:tabs>
          <w:tab w:val="right" w:pos="9639"/>
        </w:tabs>
        <w:jc w:val="both"/>
        <w:rPr>
          <w:rFonts w:cs="Arial"/>
          <w:sz w:val="24"/>
          <w:lang w:eastAsia="zh-CN"/>
        </w:rPr>
      </w:pPr>
      <w:r>
        <w:rPr>
          <w:rFonts w:cs="Arial"/>
          <w:sz w:val="24"/>
          <w:lang w:eastAsia="zh-CN"/>
        </w:rPr>
        <w:t>3GPP TSG-RAN WG2 Meeting #119</w:t>
      </w:r>
      <w:r w:rsidR="00030696">
        <w:rPr>
          <w:rFonts w:cs="Arial"/>
          <w:sz w:val="24"/>
          <w:lang w:eastAsia="zh-CN"/>
        </w:rPr>
        <w:t>bis</w:t>
      </w:r>
      <w:r>
        <w:rPr>
          <w:rFonts w:cs="Arial"/>
          <w:sz w:val="24"/>
          <w:lang w:eastAsia="zh-CN"/>
        </w:rPr>
        <w:t xml:space="preserve"> electronic</w:t>
      </w:r>
      <w:r>
        <w:rPr>
          <w:rFonts w:cs="Arial"/>
          <w:sz w:val="24"/>
          <w:lang w:eastAsia="zh-CN"/>
        </w:rPr>
        <w:tab/>
        <w:t>R2-220</w:t>
      </w:r>
      <w:r w:rsidR="00030696">
        <w:rPr>
          <w:rFonts w:cs="Arial" w:hint="eastAsia"/>
          <w:sz w:val="24"/>
          <w:lang w:eastAsia="zh-CN"/>
        </w:rPr>
        <w:t>xxxx</w:t>
      </w:r>
    </w:p>
    <w:p w14:paraId="5CD60A85" w14:textId="11F83E1C" w:rsidR="00D05C08" w:rsidRDefault="00160C6C">
      <w:pPr>
        <w:pStyle w:val="3GPPHeader"/>
        <w:spacing w:before="120" w:after="120"/>
        <w:rPr>
          <w:rFonts w:eastAsia="MS Mincho"/>
        </w:rPr>
      </w:pPr>
      <w:r>
        <w:rPr>
          <w:rFonts w:cs="Arial"/>
        </w:rPr>
        <w:t xml:space="preserve">Online, </w:t>
      </w:r>
      <w:r w:rsidR="00030696">
        <w:rPr>
          <w:rFonts w:cs="Arial"/>
        </w:rPr>
        <w:t>10</w:t>
      </w:r>
      <w:r>
        <w:rPr>
          <w:rFonts w:cs="Arial"/>
          <w:vertAlign w:val="superscript"/>
        </w:rPr>
        <w:t>th</w:t>
      </w:r>
      <w:r>
        <w:rPr>
          <w:rFonts w:cs="Arial"/>
        </w:rPr>
        <w:t xml:space="preserve"> </w:t>
      </w:r>
      <w:r w:rsidR="00030696">
        <w:rPr>
          <w:rFonts w:cs="Arial"/>
        </w:rPr>
        <w:t>October – 1</w:t>
      </w:r>
      <w:r>
        <w:rPr>
          <w:rFonts w:cs="Arial"/>
        </w:rPr>
        <w:t>9</w:t>
      </w:r>
      <w:r>
        <w:rPr>
          <w:rFonts w:cs="Arial"/>
          <w:vertAlign w:val="superscript"/>
        </w:rPr>
        <w:t>th</w:t>
      </w:r>
      <w:r>
        <w:rPr>
          <w:rFonts w:cs="Arial"/>
        </w:rPr>
        <w:t xml:space="preserve"> </w:t>
      </w:r>
      <w:r w:rsidR="00030696">
        <w:rPr>
          <w:rFonts w:cs="Arial"/>
        </w:rPr>
        <w:t>October</w:t>
      </w:r>
      <w:r>
        <w:rPr>
          <w:rFonts w:cs="Arial"/>
        </w:rPr>
        <w:t>, 2022</w:t>
      </w:r>
      <w:r>
        <w:rPr>
          <w:rFonts w:eastAsia="MS Mincho"/>
        </w:rPr>
        <w:t xml:space="preserve">  </w:t>
      </w:r>
    </w:p>
    <w:p w14:paraId="1A5E79BE" w14:textId="77777777" w:rsidR="00D05C08" w:rsidRPr="00030696" w:rsidRDefault="00D05C08">
      <w:pPr>
        <w:pStyle w:val="3GPPHeader"/>
        <w:spacing w:before="120" w:after="120"/>
        <w:rPr>
          <w:rFonts w:cs="Arial"/>
        </w:rPr>
      </w:pPr>
    </w:p>
    <w:p w14:paraId="3571374E" w14:textId="77777777" w:rsidR="00D05C08" w:rsidRDefault="00160C6C">
      <w:pPr>
        <w:pStyle w:val="3GPPHeader"/>
        <w:spacing w:before="120" w:after="120"/>
        <w:rPr>
          <w:rFonts w:cs="Arial"/>
          <w:szCs w:val="24"/>
        </w:rPr>
      </w:pPr>
      <w:r>
        <w:rPr>
          <w:rFonts w:cs="Arial"/>
          <w:szCs w:val="24"/>
        </w:rPr>
        <w:t>Agenda Item:</w:t>
      </w:r>
      <w:r>
        <w:rPr>
          <w:rFonts w:cs="Arial"/>
          <w:szCs w:val="24"/>
        </w:rPr>
        <w:tab/>
      </w:r>
      <w:r>
        <w:rPr>
          <w:rFonts w:cs="Arial"/>
          <w:b w:val="0"/>
          <w:szCs w:val="24"/>
        </w:rPr>
        <w:t>6.1.2</w:t>
      </w:r>
    </w:p>
    <w:p w14:paraId="5363778A" w14:textId="77777777" w:rsidR="00D05C08" w:rsidRDefault="00160C6C">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HiSilicon</w:t>
      </w:r>
    </w:p>
    <w:p w14:paraId="29EDB88F" w14:textId="5D941B36" w:rsidR="00D05C08" w:rsidRDefault="00160C6C">
      <w:pPr>
        <w:pStyle w:val="3GPPHeader"/>
        <w:spacing w:before="120" w:after="120"/>
        <w:ind w:left="1680" w:hangingChars="700" w:hanging="1680"/>
        <w:jc w:val="left"/>
        <w:rPr>
          <w:rFonts w:cs="Arial"/>
          <w:szCs w:val="24"/>
        </w:rPr>
      </w:pPr>
      <w:r>
        <w:rPr>
          <w:rFonts w:cs="Arial"/>
          <w:szCs w:val="24"/>
        </w:rPr>
        <w:t>Title:</w:t>
      </w:r>
      <w:r>
        <w:rPr>
          <w:rFonts w:cs="Arial"/>
          <w:szCs w:val="24"/>
        </w:rPr>
        <w:tab/>
      </w:r>
      <w:r w:rsidR="00030696" w:rsidRPr="00030696">
        <w:rPr>
          <w:b w:val="0"/>
        </w:rPr>
        <w:t>[AT119bis-e][601][MBS-R17] RRC corrections</w:t>
      </w:r>
    </w:p>
    <w:p w14:paraId="1FCE0E1C" w14:textId="77777777" w:rsidR="00D05C08" w:rsidRDefault="00160C6C">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3EFFF893" w14:textId="77777777" w:rsidR="00D05C08" w:rsidRDefault="00160C6C">
      <w:pPr>
        <w:pStyle w:val="1"/>
        <w:spacing w:before="480" w:after="0"/>
        <w:ind w:left="1138" w:hanging="1138"/>
        <w:rPr>
          <w:rFonts w:cs="Arial"/>
        </w:rPr>
      </w:pPr>
      <w:r>
        <w:rPr>
          <w:rFonts w:cs="Arial"/>
        </w:rPr>
        <w:t>1</w:t>
      </w:r>
      <w:r>
        <w:rPr>
          <w:rFonts w:cs="Arial"/>
        </w:rPr>
        <w:tab/>
        <w:t>Introduction</w:t>
      </w:r>
    </w:p>
    <w:p w14:paraId="7CF00647" w14:textId="13295FF8" w:rsidR="00D05C08" w:rsidRDefault="00160C6C">
      <w:pPr>
        <w:pStyle w:val="a6"/>
        <w:spacing w:before="120"/>
        <w:rPr>
          <w:rFonts w:ascii="Times New Roman" w:hAnsi="Times New Roman"/>
          <w:sz w:val="22"/>
        </w:rPr>
      </w:pPr>
      <w:r w:rsidRPr="00030696">
        <w:rPr>
          <w:rFonts w:cs="Arial"/>
        </w:rPr>
        <w:t xml:space="preserve">This document aims at </w:t>
      </w:r>
      <w:r w:rsidR="00B37DB1" w:rsidRPr="009479A2">
        <w:rPr>
          <w:rFonts w:cs="Arial"/>
        </w:rPr>
        <w:t>summariz</w:t>
      </w:r>
      <w:r w:rsidR="00B37DB1">
        <w:rPr>
          <w:rFonts w:cs="Arial"/>
        </w:rPr>
        <w:t>ing</w:t>
      </w:r>
      <w:r w:rsidR="00B37DB1" w:rsidRPr="009479A2">
        <w:rPr>
          <w:rFonts w:cs="Arial"/>
        </w:rPr>
        <w:t xml:space="preserve"> t</w:t>
      </w:r>
      <w:r w:rsidR="00B37DB1">
        <w:rPr>
          <w:rFonts w:cs="Arial"/>
        </w:rPr>
        <w:t>he following offline discussion</w:t>
      </w:r>
      <w:r>
        <w:rPr>
          <w:rFonts w:ascii="Times New Roman" w:hAnsi="Times New Roman"/>
          <w:sz w:val="22"/>
        </w:rPr>
        <w:t>:</w:t>
      </w:r>
    </w:p>
    <w:p w14:paraId="5477DC63" w14:textId="703FE518" w:rsidR="00030696" w:rsidRDefault="00030696" w:rsidP="00030696">
      <w:pPr>
        <w:pStyle w:val="EmailDiscussion"/>
        <w:numPr>
          <w:ilvl w:val="0"/>
          <w:numId w:val="25"/>
        </w:numPr>
        <w:tabs>
          <w:tab w:val="num" w:pos="1619"/>
        </w:tabs>
        <w:overflowPunct/>
        <w:autoSpaceDE/>
        <w:autoSpaceDN/>
        <w:adjustRightInd/>
        <w:spacing w:line="240" w:lineRule="auto"/>
        <w:textAlignment w:val="auto"/>
        <w:rPr>
          <w:rFonts w:ascii="Calibri" w:hAnsi="Calibri" w:cs="Calibri"/>
          <w:lang w:val="en-US" w:eastAsia="zh-CN"/>
        </w:rPr>
      </w:pPr>
      <w:r>
        <w:t>[AT119bis-e][601][MBS-R17] RRC corrections (Huawei)</w:t>
      </w:r>
    </w:p>
    <w:p w14:paraId="154E93B7" w14:textId="167E9DF7" w:rsidR="00030696" w:rsidRDefault="00030696" w:rsidP="00030696">
      <w:pPr>
        <w:pStyle w:val="EmailDiscussion2"/>
        <w:ind w:left="1619" w:firstLine="0"/>
        <w:rPr>
          <w:rFonts w:cs="Arial"/>
        </w:rPr>
      </w:pPr>
      <w:r>
        <w:t xml:space="preserve">Scope: Treat </w:t>
      </w:r>
      <w:hyperlink r:id="rId14" w:history="1">
        <w:r w:rsidRPr="00B5701B">
          <w:rPr>
            <w:rStyle w:val="afa"/>
          </w:rPr>
          <w:t>R2-2209653</w:t>
        </w:r>
      </w:hyperlink>
      <w:r>
        <w:t xml:space="preserve"> and documents in 6.1.2</w:t>
      </w:r>
    </w:p>
    <w:p w14:paraId="02858D7B" w14:textId="77777777" w:rsidR="00030696" w:rsidRDefault="00030696" w:rsidP="00030696">
      <w:pPr>
        <w:pStyle w:val="EmailDiscussion2"/>
        <w:ind w:left="1619" w:firstLine="0"/>
      </w:pPr>
      <w:r>
        <w:t>Outcome: Report, 38.331 CR</w:t>
      </w:r>
    </w:p>
    <w:p w14:paraId="58914B6C" w14:textId="77777777" w:rsidR="00030696" w:rsidRDefault="00030696" w:rsidP="00030696">
      <w:pPr>
        <w:pStyle w:val="EmailDiscussion2"/>
        <w:ind w:left="1619" w:firstLine="0"/>
      </w:pPr>
      <w:r>
        <w:t>Deadline: Report available: Tuesday 2022-10-18 1000 UTC, agreeable CR: EOM</w:t>
      </w:r>
    </w:p>
    <w:p w14:paraId="5B2CD055" w14:textId="77777777" w:rsidR="00ED6E40" w:rsidRDefault="00ED6E40" w:rsidP="00691769">
      <w:pPr>
        <w:spacing w:after="120" w:line="240" w:lineRule="exact"/>
        <w:rPr>
          <w:rFonts w:ascii="Arial" w:hAnsi="Arial" w:cs="Arial"/>
          <w:bCs/>
          <w:lang w:eastAsia="zh-CN"/>
        </w:rPr>
      </w:pPr>
    </w:p>
    <w:p w14:paraId="6B058833" w14:textId="61D9F2B6" w:rsidR="00691769" w:rsidRPr="002F39C9" w:rsidRDefault="00691769" w:rsidP="00691769">
      <w:pPr>
        <w:spacing w:after="120" w:line="240" w:lineRule="exact"/>
        <w:rPr>
          <w:rFonts w:ascii="Arial" w:hAnsi="Arial" w:cs="Arial"/>
          <w:bCs/>
          <w:lang w:eastAsia="zh-CN"/>
        </w:rPr>
      </w:pPr>
      <w:r w:rsidRPr="002F39C9">
        <w:rPr>
          <w:rFonts w:ascii="Arial" w:hAnsi="Arial" w:cs="Arial"/>
          <w:bCs/>
          <w:lang w:eastAsia="zh-CN"/>
        </w:rPr>
        <w:t xml:space="preserve">The following </w:t>
      </w:r>
      <w:r>
        <w:rPr>
          <w:rFonts w:ascii="Arial" w:hAnsi="Arial" w:cs="Arial"/>
          <w:bCs/>
          <w:lang w:eastAsia="zh-CN"/>
        </w:rPr>
        <w:t>deadlines are</w:t>
      </w:r>
      <w:r w:rsidRPr="002F39C9">
        <w:rPr>
          <w:rFonts w:ascii="Arial" w:hAnsi="Arial" w:cs="Arial"/>
          <w:bCs/>
          <w:lang w:eastAsia="zh-CN"/>
        </w:rPr>
        <w:t xml:space="preserve"> suggested:</w:t>
      </w:r>
    </w:p>
    <w:p w14:paraId="4E470829" w14:textId="3AC595DF" w:rsidR="00691769" w:rsidRPr="002F39C9" w:rsidRDefault="00691769" w:rsidP="00691769">
      <w:pPr>
        <w:numPr>
          <w:ilvl w:val="0"/>
          <w:numId w:val="24"/>
        </w:numPr>
        <w:overflowPunct/>
        <w:autoSpaceDE/>
        <w:autoSpaceDN/>
        <w:adjustRightInd/>
        <w:spacing w:after="0" w:line="360" w:lineRule="auto"/>
        <w:textAlignment w:val="auto"/>
        <w:rPr>
          <w:rFonts w:ascii="Arial" w:hAnsi="Arial" w:cs="Arial"/>
        </w:rPr>
      </w:pPr>
      <w:r>
        <w:rPr>
          <w:rFonts w:ascii="Arial" w:hAnsi="Arial" w:cs="Arial"/>
        </w:rPr>
        <w:t>For i</w:t>
      </w:r>
      <w:r w:rsidRPr="002F39C9">
        <w:rPr>
          <w:rFonts w:ascii="Arial" w:hAnsi="Arial" w:cs="Arial"/>
        </w:rPr>
        <w:t>nitial i</w:t>
      </w:r>
      <w:r>
        <w:rPr>
          <w:rFonts w:ascii="Arial" w:hAnsi="Arial" w:cs="Arial"/>
        </w:rPr>
        <w:t xml:space="preserve">nputs to questions listed in this document and comments on the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r w:rsidRPr="002F39C9">
        <w:rPr>
          <w:rFonts w:ascii="Arial" w:hAnsi="Arial" w:cs="Arial"/>
        </w:rPr>
        <w:t xml:space="preserve"> </w:t>
      </w:r>
    </w:p>
    <w:p w14:paraId="1610DBA6" w14:textId="18E4CA1E" w:rsidR="00691769" w:rsidRPr="002F39C9" w:rsidRDefault="00030696" w:rsidP="00691769">
      <w:pPr>
        <w:numPr>
          <w:ilvl w:val="1"/>
          <w:numId w:val="24"/>
        </w:numPr>
        <w:overflowPunct/>
        <w:autoSpaceDE/>
        <w:autoSpaceDN/>
        <w:adjustRightInd/>
        <w:spacing w:after="0" w:line="360" w:lineRule="auto"/>
        <w:ind w:hanging="357"/>
        <w:textAlignment w:val="auto"/>
        <w:rPr>
          <w:rFonts w:ascii="Arial" w:hAnsi="Arial" w:cs="Arial"/>
          <w:highlight w:val="yellow"/>
        </w:rPr>
      </w:pPr>
      <w:r>
        <w:rPr>
          <w:rFonts w:ascii="Arial" w:hAnsi="Arial" w:cs="Arial"/>
          <w:highlight w:val="yellow"/>
        </w:rPr>
        <w:t>Deadline: Thursday</w:t>
      </w:r>
      <w:r w:rsidR="00886A37">
        <w:rPr>
          <w:rFonts w:ascii="Arial" w:hAnsi="Arial" w:cs="Arial"/>
          <w:highlight w:val="yellow"/>
        </w:rPr>
        <w:t xml:space="preserve"> 2022-</w:t>
      </w:r>
      <w:r>
        <w:rPr>
          <w:rFonts w:ascii="Arial" w:hAnsi="Arial" w:cs="Arial"/>
          <w:highlight w:val="yellow"/>
        </w:rPr>
        <w:t>10-13 2359</w:t>
      </w:r>
      <w:r w:rsidR="00691769" w:rsidRPr="002F39C9">
        <w:rPr>
          <w:rFonts w:ascii="Arial" w:hAnsi="Arial" w:cs="Arial"/>
          <w:highlight w:val="yellow"/>
        </w:rPr>
        <w:t xml:space="preserve"> UTC</w:t>
      </w:r>
    </w:p>
    <w:p w14:paraId="1FC71F1C" w14:textId="6CB4D2AB" w:rsidR="00691769" w:rsidRPr="002F39C9" w:rsidRDefault="00691769" w:rsidP="00691769">
      <w:pPr>
        <w:numPr>
          <w:ilvl w:val="0"/>
          <w:numId w:val="24"/>
        </w:numPr>
        <w:overflowPunct/>
        <w:autoSpaceDE/>
        <w:autoSpaceDN/>
        <w:adjustRightInd/>
        <w:spacing w:after="0" w:line="360" w:lineRule="auto"/>
        <w:ind w:hanging="357"/>
        <w:textAlignment w:val="auto"/>
        <w:rPr>
          <w:rFonts w:ascii="Arial" w:hAnsi="Arial" w:cs="Arial"/>
        </w:rPr>
      </w:pPr>
      <w:r>
        <w:rPr>
          <w:rFonts w:ascii="Arial" w:hAnsi="Arial" w:cs="Arial"/>
        </w:rPr>
        <w:t xml:space="preserve">Summary of the offline and updated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p>
    <w:p w14:paraId="35014AAB" w14:textId="78CE26E1" w:rsidR="00691769" w:rsidRPr="002F39C9" w:rsidRDefault="00691769" w:rsidP="00030696">
      <w:pPr>
        <w:numPr>
          <w:ilvl w:val="1"/>
          <w:numId w:val="24"/>
        </w:numPr>
        <w:overflowPunct/>
        <w:autoSpaceDE/>
        <w:autoSpaceDN/>
        <w:adjustRightInd/>
        <w:spacing w:after="0" w:line="360" w:lineRule="auto"/>
        <w:textAlignment w:val="auto"/>
        <w:rPr>
          <w:rFonts w:ascii="Arial" w:hAnsi="Arial" w:cs="Arial"/>
        </w:rPr>
      </w:pPr>
      <w:r w:rsidRPr="002F39C9">
        <w:rPr>
          <w:rFonts w:ascii="Arial" w:hAnsi="Arial" w:cs="Arial"/>
        </w:rPr>
        <w:t xml:space="preserve">Deadline: </w:t>
      </w:r>
      <w:r w:rsidR="00030696" w:rsidRPr="00030696">
        <w:rPr>
          <w:rFonts w:ascii="Arial" w:hAnsi="Arial" w:cs="Arial"/>
        </w:rPr>
        <w:t>Tuesday 2022-10-18 1000 UTC</w:t>
      </w:r>
    </w:p>
    <w:p w14:paraId="07CC39BD" w14:textId="77777777" w:rsidR="00691769" w:rsidRDefault="00691769">
      <w:pPr>
        <w:rPr>
          <w:lang w:eastAsia="en-GB"/>
        </w:rPr>
      </w:pPr>
    </w:p>
    <w:p w14:paraId="7FC871C0" w14:textId="44FA28C9" w:rsidR="0087184A" w:rsidRDefault="0087184A">
      <w:pPr>
        <w:rPr>
          <w:lang w:eastAsia="zh-CN"/>
        </w:rPr>
      </w:pPr>
      <w:r>
        <w:rPr>
          <w:rFonts w:hint="eastAsia"/>
          <w:lang w:eastAsia="zh-CN"/>
        </w:rPr>
        <w:t>N</w:t>
      </w:r>
      <w:r>
        <w:rPr>
          <w:lang w:eastAsia="zh-CN"/>
        </w:rPr>
        <w:t xml:space="preserve">OTE: The editorial changes are not included in the document. They are merged in the RRC CR and comments can be given directly in the CR if any. The correction </w:t>
      </w:r>
      <w:r w:rsidR="002935A6">
        <w:rPr>
          <w:lang w:eastAsia="zh-CN"/>
        </w:rPr>
        <w:t xml:space="preserve">in </w:t>
      </w:r>
      <w:hyperlink r:id="rId15" w:history="1">
        <w:r w:rsidR="002935A6" w:rsidRPr="00B5701B">
          <w:rPr>
            <w:rStyle w:val="afa"/>
            <w:lang w:eastAsia="zh-CN"/>
          </w:rPr>
          <w:t>R2-2210682</w:t>
        </w:r>
      </w:hyperlink>
      <w:r w:rsidR="002935A6" w:rsidRPr="002935A6">
        <w:rPr>
          <w:lang w:eastAsia="zh-CN"/>
        </w:rPr>
        <w:t xml:space="preserve"> is related to the UP offline discussion</w:t>
      </w:r>
      <w:r w:rsidR="00E15085">
        <w:rPr>
          <w:lang w:eastAsia="zh-CN"/>
        </w:rPr>
        <w:t xml:space="preserve"> [</w:t>
      </w:r>
      <w:r w:rsidR="00E15085">
        <w:t xml:space="preserve">AT119bis-e][603][MBS-R17] </w:t>
      </w:r>
      <w:r w:rsidR="002935A6" w:rsidRPr="002935A6">
        <w:rPr>
          <w:lang w:eastAsia="zh-CN"/>
        </w:rPr>
        <w:t xml:space="preserve">and </w:t>
      </w:r>
      <w:r w:rsidR="00776BD4">
        <w:rPr>
          <w:lang w:eastAsia="zh-CN"/>
        </w:rPr>
        <w:t xml:space="preserve">is </w:t>
      </w:r>
      <w:r w:rsidR="002935A6" w:rsidRPr="002935A6">
        <w:rPr>
          <w:lang w:eastAsia="zh-CN"/>
        </w:rPr>
        <w:t xml:space="preserve">not discussed in this document. </w:t>
      </w:r>
      <w:r>
        <w:rPr>
          <w:lang w:eastAsia="zh-CN"/>
        </w:rPr>
        <w:t xml:space="preserve"> </w:t>
      </w:r>
    </w:p>
    <w:p w14:paraId="17A23F9A" w14:textId="226821AC" w:rsidR="00B37DB1" w:rsidRPr="00B37DB1" w:rsidRDefault="00B37DB1" w:rsidP="00B37DB1">
      <w:pPr>
        <w:pStyle w:val="1"/>
        <w:spacing w:before="480" w:after="0"/>
        <w:ind w:left="1138" w:hanging="1138"/>
        <w:rPr>
          <w:rFonts w:cs="Arial"/>
        </w:rPr>
      </w:pPr>
      <w:r>
        <w:rPr>
          <w:rFonts w:cs="Arial"/>
        </w:rPr>
        <w:t>2</w:t>
      </w:r>
      <w:r>
        <w:rPr>
          <w:rFonts w:cs="Arial"/>
        </w:rPr>
        <w:tab/>
      </w:r>
      <w:r w:rsidRPr="00B37DB1">
        <w:rPr>
          <w:rFonts w:cs="Arial" w:hint="eastAsia"/>
        </w:rPr>
        <w:t>C</w:t>
      </w:r>
      <w:r w:rsidRPr="00B37DB1">
        <w:rPr>
          <w:rFonts w:cs="Arial"/>
        </w:rPr>
        <w:t>ontact info</w:t>
      </w:r>
      <w:r>
        <w:rPr>
          <w:rFonts w:cs="Arial"/>
        </w:rPr>
        <w:t>rmation</w:t>
      </w:r>
    </w:p>
    <w:p w14:paraId="61E73633" w14:textId="77777777" w:rsidR="00B37DB1" w:rsidRDefault="00B37DB1">
      <w:pPr>
        <w:rPr>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97"/>
        <w:gridCol w:w="4923"/>
      </w:tblGrid>
      <w:tr w:rsidR="00B37DB1" w:rsidRPr="00D41F8C" w14:paraId="13988146" w14:textId="77777777" w:rsidTr="0049527F">
        <w:trPr>
          <w:trHeight w:val="132"/>
        </w:trPr>
        <w:tc>
          <w:tcPr>
            <w:tcW w:w="2376" w:type="dxa"/>
            <w:shd w:val="clear" w:color="auto" w:fill="D9D9D9"/>
          </w:tcPr>
          <w:p w14:paraId="17847DBC" w14:textId="77777777" w:rsidR="00B37DB1" w:rsidRPr="00D41F8C" w:rsidRDefault="00B37DB1" w:rsidP="00546266">
            <w:pPr>
              <w:spacing w:after="0"/>
              <w:jc w:val="center"/>
              <w:rPr>
                <w:b/>
                <w:bCs/>
                <w:lang w:eastAsia="zh-CN"/>
              </w:rPr>
            </w:pPr>
            <w:r w:rsidRPr="00D41F8C">
              <w:rPr>
                <w:b/>
                <w:bCs/>
                <w:lang w:eastAsia="zh-CN"/>
              </w:rPr>
              <w:t>Company</w:t>
            </w:r>
          </w:p>
        </w:tc>
        <w:tc>
          <w:tcPr>
            <w:tcW w:w="2297" w:type="dxa"/>
            <w:shd w:val="clear" w:color="auto" w:fill="D9D9D9"/>
          </w:tcPr>
          <w:p w14:paraId="50D84147" w14:textId="77777777" w:rsidR="00B37DB1" w:rsidRPr="00D41F8C" w:rsidRDefault="00B37DB1" w:rsidP="00546266">
            <w:pPr>
              <w:spacing w:after="0"/>
              <w:jc w:val="center"/>
              <w:rPr>
                <w:b/>
                <w:bCs/>
                <w:lang w:eastAsia="zh-CN"/>
              </w:rPr>
            </w:pPr>
            <w:r w:rsidRPr="00D41F8C">
              <w:rPr>
                <w:b/>
                <w:bCs/>
                <w:lang w:eastAsia="zh-CN"/>
              </w:rPr>
              <w:t>Name</w:t>
            </w:r>
          </w:p>
        </w:tc>
        <w:tc>
          <w:tcPr>
            <w:tcW w:w="4923" w:type="dxa"/>
            <w:shd w:val="clear" w:color="auto" w:fill="D9D9D9"/>
          </w:tcPr>
          <w:p w14:paraId="134D328A" w14:textId="77777777" w:rsidR="00B37DB1" w:rsidRPr="00D41F8C" w:rsidRDefault="00B37DB1" w:rsidP="00546266">
            <w:pPr>
              <w:spacing w:after="0"/>
              <w:jc w:val="center"/>
              <w:rPr>
                <w:b/>
                <w:bCs/>
                <w:lang w:eastAsia="zh-CN"/>
              </w:rPr>
            </w:pPr>
            <w:r w:rsidRPr="00D41F8C">
              <w:rPr>
                <w:b/>
                <w:bCs/>
                <w:lang w:eastAsia="zh-CN"/>
              </w:rPr>
              <w:t>Email</w:t>
            </w:r>
          </w:p>
        </w:tc>
      </w:tr>
      <w:tr w:rsidR="00B37DB1" w:rsidRPr="00D41F8C" w14:paraId="4ED5F423" w14:textId="77777777" w:rsidTr="0049527F">
        <w:trPr>
          <w:trHeight w:val="127"/>
        </w:trPr>
        <w:tc>
          <w:tcPr>
            <w:tcW w:w="2376" w:type="dxa"/>
            <w:shd w:val="clear" w:color="auto" w:fill="auto"/>
          </w:tcPr>
          <w:p w14:paraId="5CA40330" w14:textId="74ED9558" w:rsidR="00B37DB1" w:rsidRPr="00D41F8C" w:rsidRDefault="00903E69" w:rsidP="00546266">
            <w:pPr>
              <w:spacing w:after="0"/>
              <w:jc w:val="center"/>
              <w:rPr>
                <w:bCs/>
                <w:lang w:eastAsia="zh-CN"/>
              </w:rPr>
            </w:pPr>
            <w:r>
              <w:rPr>
                <w:bCs/>
                <w:lang w:eastAsia="zh-CN"/>
              </w:rPr>
              <w:t>Ericsson</w:t>
            </w:r>
          </w:p>
        </w:tc>
        <w:tc>
          <w:tcPr>
            <w:tcW w:w="2297" w:type="dxa"/>
          </w:tcPr>
          <w:p w14:paraId="1B1B4173" w14:textId="6FDA080A" w:rsidR="00B37DB1" w:rsidRPr="00D41F8C" w:rsidRDefault="00903E69" w:rsidP="00546266">
            <w:pPr>
              <w:spacing w:after="0"/>
              <w:jc w:val="center"/>
              <w:rPr>
                <w:bCs/>
                <w:lang w:eastAsia="zh-CN"/>
              </w:rPr>
            </w:pPr>
            <w:r>
              <w:rPr>
                <w:bCs/>
                <w:lang w:eastAsia="zh-CN"/>
              </w:rPr>
              <w:t>Martin van der Zee</w:t>
            </w:r>
          </w:p>
        </w:tc>
        <w:tc>
          <w:tcPr>
            <w:tcW w:w="4923" w:type="dxa"/>
            <w:shd w:val="clear" w:color="auto" w:fill="auto"/>
          </w:tcPr>
          <w:p w14:paraId="7FAA99A9" w14:textId="0C23970A" w:rsidR="00B37DB1" w:rsidRPr="00D41F8C" w:rsidRDefault="00903E69" w:rsidP="00546266">
            <w:pPr>
              <w:spacing w:after="0"/>
              <w:jc w:val="center"/>
              <w:rPr>
                <w:bCs/>
                <w:lang w:eastAsia="zh-CN"/>
              </w:rPr>
            </w:pPr>
            <w:r>
              <w:rPr>
                <w:bCs/>
                <w:lang w:eastAsia="zh-CN"/>
              </w:rPr>
              <w:t>martin.van.der.zee@ericsson.com</w:t>
            </w:r>
          </w:p>
        </w:tc>
      </w:tr>
      <w:tr w:rsidR="00B37DB1" w:rsidRPr="00D41F8C" w14:paraId="453AAD22" w14:textId="77777777" w:rsidTr="0049527F">
        <w:trPr>
          <w:trHeight w:val="127"/>
        </w:trPr>
        <w:tc>
          <w:tcPr>
            <w:tcW w:w="2376" w:type="dxa"/>
            <w:shd w:val="clear" w:color="auto" w:fill="auto"/>
          </w:tcPr>
          <w:p w14:paraId="0103B36B" w14:textId="1276CCC5" w:rsidR="00B37DB1" w:rsidRPr="00D41F8C" w:rsidRDefault="00542793" w:rsidP="00546266">
            <w:pPr>
              <w:spacing w:after="0"/>
              <w:jc w:val="center"/>
              <w:rPr>
                <w:bCs/>
                <w:lang w:eastAsia="zh-CN"/>
              </w:rPr>
            </w:pPr>
            <w:r>
              <w:rPr>
                <w:bCs/>
                <w:lang w:eastAsia="zh-CN"/>
              </w:rPr>
              <w:t>Qualcomm</w:t>
            </w:r>
          </w:p>
        </w:tc>
        <w:tc>
          <w:tcPr>
            <w:tcW w:w="2297" w:type="dxa"/>
          </w:tcPr>
          <w:p w14:paraId="0606B50A" w14:textId="03647868" w:rsidR="00B37DB1" w:rsidRPr="00D41F8C" w:rsidRDefault="00542793" w:rsidP="00546266">
            <w:pPr>
              <w:spacing w:after="0"/>
              <w:jc w:val="center"/>
              <w:rPr>
                <w:bCs/>
                <w:lang w:eastAsia="zh-CN"/>
              </w:rPr>
            </w:pPr>
            <w:r>
              <w:rPr>
                <w:bCs/>
                <w:lang w:eastAsia="zh-CN"/>
              </w:rPr>
              <w:t>Umesh Phuyal</w:t>
            </w:r>
          </w:p>
        </w:tc>
        <w:tc>
          <w:tcPr>
            <w:tcW w:w="4923" w:type="dxa"/>
            <w:shd w:val="clear" w:color="auto" w:fill="auto"/>
          </w:tcPr>
          <w:p w14:paraId="4A5BF7B5" w14:textId="37C88E37" w:rsidR="00B37DB1" w:rsidRPr="00D41F8C" w:rsidRDefault="00542793" w:rsidP="00546266">
            <w:pPr>
              <w:spacing w:after="0"/>
              <w:jc w:val="center"/>
              <w:rPr>
                <w:bCs/>
                <w:lang w:eastAsia="zh-CN"/>
              </w:rPr>
            </w:pPr>
            <w:r>
              <w:rPr>
                <w:bCs/>
                <w:lang w:eastAsia="zh-CN"/>
              </w:rPr>
              <w:t>uphuyal@qti.qualcomm.com</w:t>
            </w:r>
          </w:p>
        </w:tc>
      </w:tr>
      <w:tr w:rsidR="00B37DB1" w:rsidRPr="00D41F8C" w14:paraId="280ABCEC" w14:textId="77777777" w:rsidTr="0049527F">
        <w:trPr>
          <w:trHeight w:val="127"/>
        </w:trPr>
        <w:tc>
          <w:tcPr>
            <w:tcW w:w="2376" w:type="dxa"/>
            <w:shd w:val="clear" w:color="auto" w:fill="auto"/>
          </w:tcPr>
          <w:p w14:paraId="7710CBC9" w14:textId="0753633D" w:rsidR="00B37DB1" w:rsidRPr="00D41F8C" w:rsidRDefault="00C250EA" w:rsidP="00546266">
            <w:pPr>
              <w:spacing w:after="0"/>
              <w:jc w:val="center"/>
              <w:rPr>
                <w:bCs/>
                <w:lang w:eastAsia="zh-CN"/>
              </w:rPr>
            </w:pPr>
            <w:r>
              <w:rPr>
                <w:rFonts w:hint="eastAsia"/>
                <w:bCs/>
                <w:lang w:eastAsia="zh-CN"/>
              </w:rPr>
              <w:t>CATT</w:t>
            </w:r>
          </w:p>
        </w:tc>
        <w:tc>
          <w:tcPr>
            <w:tcW w:w="2297" w:type="dxa"/>
          </w:tcPr>
          <w:p w14:paraId="5A66E770" w14:textId="6DB5D455" w:rsidR="00B37DB1" w:rsidRPr="00D41F8C" w:rsidRDefault="00C250EA" w:rsidP="00546266">
            <w:pPr>
              <w:spacing w:after="0"/>
              <w:jc w:val="center"/>
              <w:rPr>
                <w:bCs/>
                <w:lang w:eastAsia="zh-CN"/>
              </w:rPr>
            </w:pPr>
            <w:r>
              <w:rPr>
                <w:rFonts w:hint="eastAsia"/>
                <w:bCs/>
                <w:lang w:eastAsia="zh-CN"/>
              </w:rPr>
              <w:t>Rui Zhou</w:t>
            </w:r>
          </w:p>
        </w:tc>
        <w:tc>
          <w:tcPr>
            <w:tcW w:w="4923" w:type="dxa"/>
            <w:shd w:val="clear" w:color="auto" w:fill="auto"/>
          </w:tcPr>
          <w:p w14:paraId="38C9929F" w14:textId="2F17A3E4" w:rsidR="00B37DB1" w:rsidRPr="00D41F8C" w:rsidRDefault="00C250EA" w:rsidP="00546266">
            <w:pPr>
              <w:spacing w:after="0"/>
              <w:jc w:val="center"/>
              <w:rPr>
                <w:bCs/>
                <w:lang w:eastAsia="zh-CN"/>
              </w:rPr>
            </w:pPr>
            <w:r>
              <w:rPr>
                <w:rFonts w:hint="eastAsia"/>
                <w:bCs/>
                <w:lang w:eastAsia="zh-CN"/>
              </w:rPr>
              <w:t>z</w:t>
            </w:r>
            <w:r>
              <w:rPr>
                <w:bCs/>
                <w:lang w:eastAsia="zh-CN"/>
              </w:rPr>
              <w:t>hou</w:t>
            </w:r>
            <w:r>
              <w:rPr>
                <w:rFonts w:hint="eastAsia"/>
                <w:bCs/>
                <w:lang w:eastAsia="zh-CN"/>
              </w:rPr>
              <w:t>rui@catt.cn</w:t>
            </w:r>
          </w:p>
        </w:tc>
      </w:tr>
      <w:tr w:rsidR="00B37DB1" w:rsidRPr="00D41F8C" w14:paraId="27CEE4A0" w14:textId="77777777" w:rsidTr="0049527F">
        <w:trPr>
          <w:trHeight w:val="127"/>
        </w:trPr>
        <w:tc>
          <w:tcPr>
            <w:tcW w:w="2376" w:type="dxa"/>
            <w:shd w:val="clear" w:color="auto" w:fill="auto"/>
          </w:tcPr>
          <w:p w14:paraId="3EFE776F" w14:textId="687BF176" w:rsidR="00B37DB1" w:rsidRPr="00D41F8C" w:rsidRDefault="00272DA0" w:rsidP="00546266">
            <w:pPr>
              <w:spacing w:after="0"/>
              <w:jc w:val="center"/>
              <w:rPr>
                <w:bCs/>
                <w:lang w:eastAsia="zh-CN"/>
              </w:rPr>
            </w:pPr>
            <w:r>
              <w:rPr>
                <w:bCs/>
                <w:lang w:eastAsia="zh-CN"/>
              </w:rPr>
              <w:t>Google</w:t>
            </w:r>
          </w:p>
        </w:tc>
        <w:tc>
          <w:tcPr>
            <w:tcW w:w="2297" w:type="dxa"/>
          </w:tcPr>
          <w:p w14:paraId="4338C506" w14:textId="4ED8277A" w:rsidR="00B37DB1" w:rsidRPr="00D41F8C" w:rsidRDefault="00272DA0" w:rsidP="00546266">
            <w:pPr>
              <w:spacing w:after="0"/>
              <w:jc w:val="center"/>
              <w:rPr>
                <w:bCs/>
                <w:lang w:eastAsia="zh-CN"/>
              </w:rPr>
            </w:pPr>
            <w:r>
              <w:rPr>
                <w:bCs/>
                <w:lang w:eastAsia="zh-CN"/>
              </w:rPr>
              <w:t>Frank Wu</w:t>
            </w:r>
          </w:p>
        </w:tc>
        <w:tc>
          <w:tcPr>
            <w:tcW w:w="4923" w:type="dxa"/>
            <w:shd w:val="clear" w:color="auto" w:fill="auto"/>
          </w:tcPr>
          <w:p w14:paraId="73EB6000" w14:textId="3EE2DB00" w:rsidR="00B37DB1" w:rsidRPr="00D41F8C" w:rsidRDefault="00272DA0" w:rsidP="00546266">
            <w:pPr>
              <w:spacing w:after="0"/>
              <w:jc w:val="center"/>
              <w:rPr>
                <w:bCs/>
                <w:lang w:eastAsia="zh-CN"/>
              </w:rPr>
            </w:pPr>
            <w:r>
              <w:rPr>
                <w:bCs/>
                <w:lang w:eastAsia="zh-CN"/>
              </w:rPr>
              <w:t>frankwu@google.com</w:t>
            </w:r>
          </w:p>
        </w:tc>
      </w:tr>
      <w:tr w:rsidR="00B37DB1" w:rsidRPr="00D41F8C" w14:paraId="6A988853" w14:textId="77777777" w:rsidTr="0049527F">
        <w:trPr>
          <w:trHeight w:val="127"/>
        </w:trPr>
        <w:tc>
          <w:tcPr>
            <w:tcW w:w="2376" w:type="dxa"/>
            <w:shd w:val="clear" w:color="auto" w:fill="auto"/>
          </w:tcPr>
          <w:p w14:paraId="47259515" w14:textId="28940D8E" w:rsidR="00B37DB1" w:rsidRPr="00D41F8C" w:rsidRDefault="00AC44AB" w:rsidP="00546266">
            <w:pPr>
              <w:spacing w:after="0"/>
              <w:jc w:val="center"/>
              <w:rPr>
                <w:bCs/>
                <w:lang w:eastAsia="zh-CN"/>
              </w:rPr>
            </w:pPr>
            <w:r>
              <w:rPr>
                <w:rFonts w:hint="eastAsia"/>
                <w:bCs/>
                <w:lang w:eastAsia="zh-CN"/>
              </w:rPr>
              <w:t>S</w:t>
            </w:r>
            <w:r>
              <w:rPr>
                <w:bCs/>
                <w:lang w:eastAsia="zh-CN"/>
              </w:rPr>
              <w:t>harp</w:t>
            </w:r>
          </w:p>
        </w:tc>
        <w:tc>
          <w:tcPr>
            <w:tcW w:w="2297" w:type="dxa"/>
          </w:tcPr>
          <w:p w14:paraId="07D520FF" w14:textId="69002A17" w:rsidR="00B37DB1" w:rsidRPr="00D41F8C" w:rsidRDefault="00AC44AB" w:rsidP="00546266">
            <w:pPr>
              <w:spacing w:after="0"/>
              <w:jc w:val="center"/>
              <w:rPr>
                <w:bCs/>
                <w:lang w:eastAsia="zh-CN"/>
              </w:rPr>
            </w:pPr>
            <w:r>
              <w:rPr>
                <w:rFonts w:hint="eastAsia"/>
                <w:bCs/>
                <w:lang w:eastAsia="zh-CN"/>
              </w:rPr>
              <w:t>F</w:t>
            </w:r>
            <w:r>
              <w:rPr>
                <w:bCs/>
                <w:lang w:eastAsia="zh-CN"/>
              </w:rPr>
              <w:t>angying Xiao</w:t>
            </w:r>
          </w:p>
        </w:tc>
        <w:tc>
          <w:tcPr>
            <w:tcW w:w="4923" w:type="dxa"/>
            <w:shd w:val="clear" w:color="auto" w:fill="auto"/>
          </w:tcPr>
          <w:p w14:paraId="165F8C5D" w14:textId="4F25568E" w:rsidR="00B37DB1" w:rsidRPr="00D41F8C" w:rsidRDefault="00AC44AB" w:rsidP="00546266">
            <w:pPr>
              <w:spacing w:after="0"/>
              <w:jc w:val="center"/>
              <w:rPr>
                <w:bCs/>
                <w:lang w:eastAsia="zh-CN"/>
              </w:rPr>
            </w:pPr>
            <w:r>
              <w:rPr>
                <w:bCs/>
                <w:lang w:eastAsia="zh-CN"/>
              </w:rPr>
              <w:t>Fangying.xiao@cn.sharp-world.com</w:t>
            </w:r>
          </w:p>
        </w:tc>
      </w:tr>
      <w:tr w:rsidR="007E3BFF" w:rsidRPr="00D41F8C" w14:paraId="75F3B4DC" w14:textId="77777777" w:rsidTr="0049527F">
        <w:trPr>
          <w:trHeight w:val="127"/>
        </w:trPr>
        <w:tc>
          <w:tcPr>
            <w:tcW w:w="2376" w:type="dxa"/>
            <w:shd w:val="clear" w:color="auto" w:fill="auto"/>
          </w:tcPr>
          <w:p w14:paraId="78B2CF5C" w14:textId="6CAA4F5D" w:rsidR="007E3BFF" w:rsidRPr="00D41F8C" w:rsidRDefault="007E3BFF" w:rsidP="007E3BFF">
            <w:pPr>
              <w:spacing w:after="0"/>
              <w:jc w:val="center"/>
              <w:rPr>
                <w:bCs/>
                <w:lang w:eastAsia="zh-CN"/>
              </w:rPr>
            </w:pPr>
            <w:r>
              <w:rPr>
                <w:rFonts w:hint="eastAsia"/>
                <w:bCs/>
                <w:lang w:eastAsia="zh-CN"/>
              </w:rPr>
              <w:t>M</w:t>
            </w:r>
            <w:r>
              <w:rPr>
                <w:bCs/>
                <w:lang w:eastAsia="zh-CN"/>
              </w:rPr>
              <w:t>ediaTek</w:t>
            </w:r>
          </w:p>
        </w:tc>
        <w:tc>
          <w:tcPr>
            <w:tcW w:w="2297" w:type="dxa"/>
          </w:tcPr>
          <w:p w14:paraId="7EC9FC3F" w14:textId="7EF91AD2" w:rsidR="007E3BFF" w:rsidRPr="00D41F8C" w:rsidRDefault="007E3BFF" w:rsidP="007E3BFF">
            <w:pPr>
              <w:spacing w:after="0"/>
              <w:jc w:val="center"/>
              <w:rPr>
                <w:bCs/>
                <w:lang w:eastAsia="zh-CN"/>
              </w:rPr>
            </w:pPr>
            <w:r>
              <w:rPr>
                <w:rFonts w:hint="eastAsia"/>
                <w:bCs/>
                <w:lang w:eastAsia="zh-CN"/>
              </w:rPr>
              <w:t>X</w:t>
            </w:r>
            <w:r>
              <w:rPr>
                <w:bCs/>
                <w:lang w:eastAsia="zh-CN"/>
              </w:rPr>
              <w:t>iaonan Zhang</w:t>
            </w:r>
          </w:p>
        </w:tc>
        <w:tc>
          <w:tcPr>
            <w:tcW w:w="4923" w:type="dxa"/>
            <w:shd w:val="clear" w:color="auto" w:fill="auto"/>
          </w:tcPr>
          <w:p w14:paraId="25DEF898" w14:textId="7318EEBA" w:rsidR="007E3BFF" w:rsidRPr="00D41F8C" w:rsidRDefault="007E3BFF" w:rsidP="007E3BFF">
            <w:pPr>
              <w:spacing w:after="0"/>
              <w:jc w:val="center"/>
              <w:rPr>
                <w:bCs/>
                <w:lang w:eastAsia="zh-CN"/>
              </w:rPr>
            </w:pPr>
            <w:r>
              <w:rPr>
                <w:rFonts w:hint="eastAsia"/>
                <w:bCs/>
                <w:lang w:eastAsia="zh-CN"/>
              </w:rPr>
              <w:t>X</w:t>
            </w:r>
            <w:r>
              <w:rPr>
                <w:bCs/>
                <w:lang w:eastAsia="zh-CN"/>
              </w:rPr>
              <w:t>iaonan.Zhang@mediatek.com</w:t>
            </w:r>
          </w:p>
        </w:tc>
      </w:tr>
      <w:tr w:rsidR="007E3BFF" w:rsidRPr="00D41F8C" w14:paraId="7681240F" w14:textId="77777777" w:rsidTr="0049527F">
        <w:trPr>
          <w:trHeight w:val="127"/>
        </w:trPr>
        <w:tc>
          <w:tcPr>
            <w:tcW w:w="2376" w:type="dxa"/>
            <w:shd w:val="clear" w:color="auto" w:fill="auto"/>
          </w:tcPr>
          <w:p w14:paraId="216E4D5E" w14:textId="569822B7" w:rsidR="007E3BFF" w:rsidRPr="002E3326" w:rsidRDefault="002E3326" w:rsidP="007E3BFF">
            <w:pPr>
              <w:spacing w:after="0"/>
              <w:jc w:val="center"/>
              <w:rPr>
                <w:rFonts w:eastAsia="Malgun Gothic"/>
                <w:bCs/>
                <w:lang w:eastAsia="ko-KR"/>
              </w:rPr>
            </w:pPr>
            <w:r>
              <w:rPr>
                <w:rFonts w:eastAsia="Malgun Gothic" w:hint="eastAsia"/>
                <w:bCs/>
                <w:lang w:eastAsia="ko-KR"/>
              </w:rPr>
              <w:t>LG electronics</w:t>
            </w:r>
          </w:p>
        </w:tc>
        <w:tc>
          <w:tcPr>
            <w:tcW w:w="2297" w:type="dxa"/>
          </w:tcPr>
          <w:p w14:paraId="1F9AC2ED" w14:textId="11DAF5CB" w:rsidR="007E3BFF" w:rsidRPr="002E3326" w:rsidRDefault="002E3326" w:rsidP="007E3BFF">
            <w:pPr>
              <w:spacing w:after="0"/>
              <w:jc w:val="center"/>
              <w:rPr>
                <w:rFonts w:eastAsia="Malgun Gothic"/>
                <w:bCs/>
                <w:lang w:eastAsia="ko-KR"/>
              </w:rPr>
            </w:pPr>
            <w:r>
              <w:rPr>
                <w:rFonts w:eastAsia="Malgun Gothic" w:hint="eastAsia"/>
                <w:bCs/>
                <w:lang w:eastAsia="ko-KR"/>
              </w:rPr>
              <w:t>S</w:t>
            </w:r>
            <w:r>
              <w:rPr>
                <w:rFonts w:eastAsia="Malgun Gothic"/>
                <w:bCs/>
                <w:lang w:eastAsia="ko-KR"/>
              </w:rPr>
              <w:t>angWon Kim</w:t>
            </w:r>
          </w:p>
        </w:tc>
        <w:tc>
          <w:tcPr>
            <w:tcW w:w="4923" w:type="dxa"/>
            <w:shd w:val="clear" w:color="auto" w:fill="auto"/>
          </w:tcPr>
          <w:p w14:paraId="0F34C548" w14:textId="4437A515" w:rsidR="007E3BFF" w:rsidRPr="002E3326" w:rsidRDefault="002E3326" w:rsidP="007E3BFF">
            <w:pPr>
              <w:spacing w:after="0"/>
              <w:jc w:val="center"/>
              <w:rPr>
                <w:rFonts w:eastAsia="Malgun Gothic"/>
                <w:bCs/>
                <w:lang w:eastAsia="ko-KR"/>
              </w:rPr>
            </w:pPr>
            <w:r>
              <w:rPr>
                <w:rFonts w:eastAsia="Malgun Gothic"/>
                <w:bCs/>
                <w:lang w:eastAsia="ko-KR"/>
              </w:rPr>
              <w:t>s</w:t>
            </w:r>
            <w:r>
              <w:rPr>
                <w:rFonts w:eastAsia="Malgun Gothic" w:hint="eastAsia"/>
                <w:bCs/>
                <w:lang w:eastAsia="ko-KR"/>
              </w:rPr>
              <w:t>angwon7</w:t>
            </w:r>
            <w:r>
              <w:rPr>
                <w:rFonts w:eastAsia="Malgun Gothic"/>
                <w:bCs/>
                <w:lang w:eastAsia="ko-KR"/>
              </w:rPr>
              <w:t>.kim@lge.com</w:t>
            </w:r>
          </w:p>
        </w:tc>
      </w:tr>
      <w:tr w:rsidR="009257EB" w:rsidRPr="00D41F8C" w14:paraId="09850AA4" w14:textId="77777777" w:rsidTr="0049527F">
        <w:trPr>
          <w:trHeight w:val="127"/>
        </w:trPr>
        <w:tc>
          <w:tcPr>
            <w:tcW w:w="2376" w:type="dxa"/>
            <w:shd w:val="clear" w:color="auto" w:fill="auto"/>
          </w:tcPr>
          <w:p w14:paraId="53514989" w14:textId="2947619C" w:rsidR="009257EB" w:rsidRPr="00D41F8C" w:rsidRDefault="009257EB" w:rsidP="009257EB">
            <w:pPr>
              <w:spacing w:after="0"/>
              <w:jc w:val="center"/>
              <w:rPr>
                <w:bCs/>
                <w:lang w:eastAsia="zh-CN"/>
              </w:rPr>
            </w:pPr>
            <w:r>
              <w:rPr>
                <w:bCs/>
                <w:lang w:eastAsia="zh-CN"/>
              </w:rPr>
              <w:t>Samsung</w:t>
            </w:r>
          </w:p>
        </w:tc>
        <w:tc>
          <w:tcPr>
            <w:tcW w:w="2297" w:type="dxa"/>
          </w:tcPr>
          <w:p w14:paraId="707EF0CC" w14:textId="32787185" w:rsidR="009257EB" w:rsidRPr="00D41F8C" w:rsidRDefault="009257EB" w:rsidP="009257EB">
            <w:pPr>
              <w:spacing w:after="0"/>
              <w:jc w:val="center"/>
              <w:rPr>
                <w:bCs/>
                <w:lang w:eastAsia="zh-CN"/>
              </w:rPr>
            </w:pPr>
            <w:r>
              <w:rPr>
                <w:bCs/>
                <w:lang w:eastAsia="zh-CN"/>
              </w:rPr>
              <w:t>Vinay Kumar Shrivastava</w:t>
            </w:r>
          </w:p>
        </w:tc>
        <w:tc>
          <w:tcPr>
            <w:tcW w:w="4923" w:type="dxa"/>
            <w:shd w:val="clear" w:color="auto" w:fill="auto"/>
          </w:tcPr>
          <w:p w14:paraId="50E8AEC1" w14:textId="51A7B89B" w:rsidR="009257EB" w:rsidRPr="00D41F8C" w:rsidRDefault="009257EB" w:rsidP="009257EB">
            <w:pPr>
              <w:spacing w:after="0"/>
              <w:jc w:val="center"/>
              <w:rPr>
                <w:bCs/>
                <w:lang w:eastAsia="zh-CN"/>
              </w:rPr>
            </w:pPr>
            <w:r>
              <w:rPr>
                <w:bCs/>
                <w:lang w:eastAsia="zh-CN"/>
              </w:rPr>
              <w:t>shrivastava@samsung.com</w:t>
            </w:r>
          </w:p>
        </w:tc>
      </w:tr>
      <w:tr w:rsidR="009257EB" w:rsidRPr="00D41F8C" w14:paraId="52EA1139" w14:textId="77777777" w:rsidTr="0049527F">
        <w:trPr>
          <w:trHeight w:val="127"/>
        </w:trPr>
        <w:tc>
          <w:tcPr>
            <w:tcW w:w="2376" w:type="dxa"/>
            <w:shd w:val="clear" w:color="auto" w:fill="auto"/>
          </w:tcPr>
          <w:p w14:paraId="4FF5F7F7" w14:textId="3EE13C40" w:rsidR="009257EB" w:rsidRPr="00D41F8C" w:rsidRDefault="0025120B" w:rsidP="009257EB">
            <w:pPr>
              <w:spacing w:after="0"/>
              <w:jc w:val="center"/>
              <w:rPr>
                <w:bCs/>
                <w:lang w:eastAsia="zh-CN"/>
              </w:rPr>
            </w:pPr>
            <w:r>
              <w:rPr>
                <w:bCs/>
                <w:lang w:eastAsia="zh-CN"/>
              </w:rPr>
              <w:t>Nokia</w:t>
            </w:r>
          </w:p>
        </w:tc>
        <w:tc>
          <w:tcPr>
            <w:tcW w:w="2297" w:type="dxa"/>
          </w:tcPr>
          <w:p w14:paraId="2A369606" w14:textId="423D0209" w:rsidR="009257EB" w:rsidRPr="00D41F8C" w:rsidRDefault="0025120B" w:rsidP="009257EB">
            <w:pPr>
              <w:spacing w:after="0"/>
              <w:jc w:val="center"/>
              <w:rPr>
                <w:bCs/>
                <w:lang w:eastAsia="zh-CN"/>
              </w:rPr>
            </w:pPr>
            <w:r>
              <w:rPr>
                <w:bCs/>
                <w:lang w:eastAsia="zh-CN"/>
              </w:rPr>
              <w:t>Jarkko Koskela</w:t>
            </w:r>
          </w:p>
        </w:tc>
        <w:tc>
          <w:tcPr>
            <w:tcW w:w="4923" w:type="dxa"/>
            <w:shd w:val="clear" w:color="auto" w:fill="auto"/>
          </w:tcPr>
          <w:p w14:paraId="0B262F1D" w14:textId="17E48FC0" w:rsidR="009257EB" w:rsidRPr="00D41F8C" w:rsidRDefault="0068053C" w:rsidP="009257EB">
            <w:pPr>
              <w:spacing w:after="0"/>
              <w:jc w:val="center"/>
              <w:rPr>
                <w:bCs/>
                <w:lang w:eastAsia="zh-CN"/>
              </w:rPr>
            </w:pPr>
            <w:hyperlink r:id="rId16" w:history="1">
              <w:r w:rsidR="0025120B" w:rsidRPr="00B93930">
                <w:rPr>
                  <w:rStyle w:val="afa"/>
                  <w:bCs/>
                  <w:lang w:eastAsia="zh-CN"/>
                </w:rPr>
                <w:t>jarkko.t.koskela@nokia.com</w:t>
              </w:r>
            </w:hyperlink>
          </w:p>
        </w:tc>
      </w:tr>
      <w:tr w:rsidR="009257EB" w:rsidRPr="00D41F8C" w14:paraId="6A39E91F" w14:textId="77777777" w:rsidTr="0049527F">
        <w:trPr>
          <w:trHeight w:val="127"/>
        </w:trPr>
        <w:tc>
          <w:tcPr>
            <w:tcW w:w="2376" w:type="dxa"/>
            <w:shd w:val="clear" w:color="auto" w:fill="auto"/>
          </w:tcPr>
          <w:p w14:paraId="78A39F8E" w14:textId="29FCAE24" w:rsidR="009257EB" w:rsidRPr="00D41F8C" w:rsidRDefault="007E2BC0" w:rsidP="009257EB">
            <w:pPr>
              <w:spacing w:after="0"/>
              <w:jc w:val="center"/>
              <w:rPr>
                <w:bCs/>
                <w:lang w:eastAsia="zh-CN"/>
              </w:rPr>
            </w:pPr>
            <w:r>
              <w:rPr>
                <w:bCs/>
                <w:lang w:eastAsia="zh-CN"/>
              </w:rPr>
              <w:t>Apple</w:t>
            </w:r>
          </w:p>
        </w:tc>
        <w:tc>
          <w:tcPr>
            <w:tcW w:w="2297" w:type="dxa"/>
          </w:tcPr>
          <w:p w14:paraId="382D0159" w14:textId="3BFA09A1" w:rsidR="009257EB" w:rsidRPr="00D41F8C" w:rsidRDefault="007E2BC0" w:rsidP="009257EB">
            <w:pPr>
              <w:spacing w:after="0"/>
              <w:jc w:val="center"/>
              <w:rPr>
                <w:bCs/>
                <w:lang w:eastAsia="zh-CN"/>
              </w:rPr>
            </w:pPr>
            <w:r>
              <w:rPr>
                <w:bCs/>
                <w:lang w:eastAsia="zh-CN"/>
              </w:rPr>
              <w:t>Fangli XU</w:t>
            </w:r>
          </w:p>
        </w:tc>
        <w:tc>
          <w:tcPr>
            <w:tcW w:w="4923" w:type="dxa"/>
            <w:shd w:val="clear" w:color="auto" w:fill="auto"/>
          </w:tcPr>
          <w:p w14:paraId="3199896D" w14:textId="15E19F0D" w:rsidR="009257EB" w:rsidRPr="00D41F8C" w:rsidRDefault="00241944" w:rsidP="009257EB">
            <w:pPr>
              <w:spacing w:after="0"/>
              <w:jc w:val="center"/>
              <w:rPr>
                <w:bCs/>
                <w:lang w:eastAsia="zh-CN"/>
              </w:rPr>
            </w:pPr>
            <w:r w:rsidRPr="00241944">
              <w:rPr>
                <w:rFonts w:hint="eastAsia"/>
                <w:bCs/>
                <w:lang w:eastAsia="zh-CN"/>
              </w:rPr>
              <w:t>f</w:t>
            </w:r>
            <w:r w:rsidRPr="00241944">
              <w:rPr>
                <w:bCs/>
                <w:lang w:eastAsia="zh-CN"/>
              </w:rPr>
              <w:t>angli_xu@apple.com</w:t>
            </w:r>
          </w:p>
        </w:tc>
      </w:tr>
      <w:tr w:rsidR="00241944" w:rsidRPr="00D41F8C" w14:paraId="3900FEBD" w14:textId="77777777" w:rsidTr="0049527F">
        <w:trPr>
          <w:trHeight w:val="127"/>
        </w:trPr>
        <w:tc>
          <w:tcPr>
            <w:tcW w:w="2376" w:type="dxa"/>
            <w:shd w:val="clear" w:color="auto" w:fill="auto"/>
          </w:tcPr>
          <w:p w14:paraId="2DBC4159" w14:textId="25FB6F76" w:rsidR="00241944" w:rsidRDefault="00241944" w:rsidP="009257EB">
            <w:pPr>
              <w:spacing w:after="0"/>
              <w:jc w:val="center"/>
              <w:rPr>
                <w:bCs/>
                <w:lang w:eastAsia="zh-CN"/>
              </w:rPr>
            </w:pPr>
            <w:r>
              <w:rPr>
                <w:rFonts w:hint="eastAsia"/>
                <w:bCs/>
                <w:lang w:eastAsia="zh-CN"/>
              </w:rPr>
              <w:t>v</w:t>
            </w:r>
            <w:r>
              <w:rPr>
                <w:bCs/>
                <w:lang w:eastAsia="zh-CN"/>
              </w:rPr>
              <w:t>ivo</w:t>
            </w:r>
          </w:p>
        </w:tc>
        <w:tc>
          <w:tcPr>
            <w:tcW w:w="2297" w:type="dxa"/>
          </w:tcPr>
          <w:p w14:paraId="2A23B9C4" w14:textId="2BB7EC38" w:rsidR="00241944" w:rsidRDefault="00134190" w:rsidP="009257EB">
            <w:pPr>
              <w:spacing w:after="0"/>
              <w:jc w:val="center"/>
              <w:rPr>
                <w:bCs/>
                <w:lang w:eastAsia="zh-CN"/>
              </w:rPr>
            </w:pPr>
            <w:r>
              <w:rPr>
                <w:rFonts w:hint="eastAsia"/>
                <w:bCs/>
                <w:lang w:eastAsia="zh-CN"/>
              </w:rPr>
              <w:t>Y</w:t>
            </w:r>
            <w:r>
              <w:rPr>
                <w:bCs/>
                <w:lang w:eastAsia="zh-CN"/>
              </w:rPr>
              <w:t>itao Mo (Stephen)</w:t>
            </w:r>
          </w:p>
        </w:tc>
        <w:tc>
          <w:tcPr>
            <w:tcW w:w="4923" w:type="dxa"/>
            <w:shd w:val="clear" w:color="auto" w:fill="auto"/>
          </w:tcPr>
          <w:p w14:paraId="379A6427" w14:textId="0E82AEB0" w:rsidR="00241944" w:rsidRDefault="00A6723A" w:rsidP="009257EB">
            <w:pPr>
              <w:spacing w:after="0"/>
              <w:jc w:val="center"/>
              <w:rPr>
                <w:bCs/>
                <w:lang w:eastAsia="zh-CN"/>
              </w:rPr>
            </w:pPr>
            <w:r>
              <w:rPr>
                <w:rFonts w:hint="eastAsia"/>
                <w:bCs/>
                <w:lang w:eastAsia="zh-CN"/>
              </w:rPr>
              <w:t>y</w:t>
            </w:r>
            <w:r>
              <w:rPr>
                <w:bCs/>
                <w:lang w:eastAsia="zh-CN"/>
              </w:rPr>
              <w:t>itao.</w:t>
            </w:r>
            <w:r>
              <w:rPr>
                <w:rFonts w:hint="eastAsia"/>
                <w:bCs/>
                <w:lang w:eastAsia="zh-CN"/>
              </w:rPr>
              <w:t>mo</w:t>
            </w:r>
            <w:r>
              <w:rPr>
                <w:bCs/>
                <w:lang w:eastAsia="zh-CN"/>
              </w:rPr>
              <w:t>@</w:t>
            </w:r>
            <w:r>
              <w:rPr>
                <w:rFonts w:hint="eastAsia"/>
                <w:bCs/>
                <w:lang w:eastAsia="zh-CN"/>
              </w:rPr>
              <w:t>vivo.com</w:t>
            </w:r>
          </w:p>
        </w:tc>
      </w:tr>
      <w:tr w:rsidR="005702C2" w:rsidRPr="00D41F8C" w14:paraId="1E07637D" w14:textId="77777777" w:rsidTr="0049527F">
        <w:trPr>
          <w:trHeight w:val="127"/>
        </w:trPr>
        <w:tc>
          <w:tcPr>
            <w:tcW w:w="2376" w:type="dxa"/>
            <w:shd w:val="clear" w:color="auto" w:fill="auto"/>
          </w:tcPr>
          <w:p w14:paraId="0F9C7E02" w14:textId="79E3D9F9" w:rsidR="005702C2" w:rsidRDefault="005702C2" w:rsidP="005702C2">
            <w:pPr>
              <w:spacing w:after="0"/>
              <w:jc w:val="center"/>
              <w:rPr>
                <w:bCs/>
                <w:lang w:eastAsia="zh-CN"/>
              </w:rPr>
            </w:pPr>
            <w:r>
              <w:rPr>
                <w:bCs/>
                <w:lang w:eastAsia="zh-CN"/>
              </w:rPr>
              <w:t>Intel</w:t>
            </w:r>
          </w:p>
        </w:tc>
        <w:tc>
          <w:tcPr>
            <w:tcW w:w="2297" w:type="dxa"/>
          </w:tcPr>
          <w:p w14:paraId="019AC65B" w14:textId="352E28F5" w:rsidR="005702C2" w:rsidRDefault="005702C2" w:rsidP="005702C2">
            <w:pPr>
              <w:spacing w:after="0"/>
              <w:jc w:val="center"/>
              <w:rPr>
                <w:bCs/>
                <w:lang w:eastAsia="zh-CN"/>
              </w:rPr>
            </w:pPr>
            <w:r>
              <w:rPr>
                <w:bCs/>
                <w:lang w:eastAsia="zh-CN"/>
              </w:rPr>
              <w:t>Yujian Zhang</w:t>
            </w:r>
          </w:p>
        </w:tc>
        <w:tc>
          <w:tcPr>
            <w:tcW w:w="4923" w:type="dxa"/>
            <w:shd w:val="clear" w:color="auto" w:fill="auto"/>
          </w:tcPr>
          <w:p w14:paraId="29B84A4E" w14:textId="46E61073" w:rsidR="005702C2" w:rsidRDefault="005702C2" w:rsidP="005702C2">
            <w:pPr>
              <w:spacing w:after="0"/>
              <w:jc w:val="center"/>
              <w:rPr>
                <w:bCs/>
                <w:lang w:eastAsia="zh-CN"/>
              </w:rPr>
            </w:pPr>
            <w:r>
              <w:rPr>
                <w:bCs/>
                <w:lang w:eastAsia="zh-CN"/>
              </w:rPr>
              <w:t>yujian.zhang@intel.com</w:t>
            </w:r>
          </w:p>
        </w:tc>
      </w:tr>
      <w:tr w:rsidR="0068053C" w:rsidRPr="00D41F8C" w14:paraId="32609C90" w14:textId="77777777" w:rsidTr="0068053C">
        <w:trPr>
          <w:trHeight w:val="12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40FC2923" w14:textId="77777777" w:rsidR="0068053C" w:rsidRPr="00D41F8C" w:rsidRDefault="0068053C" w:rsidP="0068053C">
            <w:pPr>
              <w:spacing w:after="0"/>
              <w:jc w:val="center"/>
              <w:rPr>
                <w:bCs/>
                <w:lang w:eastAsia="zh-CN"/>
              </w:rPr>
            </w:pPr>
            <w:r>
              <w:rPr>
                <w:rFonts w:hint="eastAsia"/>
                <w:bCs/>
                <w:lang w:eastAsia="zh-CN"/>
              </w:rPr>
              <w:t>H</w:t>
            </w:r>
            <w:r>
              <w:rPr>
                <w:bCs/>
                <w:lang w:eastAsia="zh-CN"/>
              </w:rPr>
              <w:t>uawei, HiSilicon</w:t>
            </w:r>
          </w:p>
        </w:tc>
        <w:tc>
          <w:tcPr>
            <w:tcW w:w="2297" w:type="dxa"/>
            <w:tcBorders>
              <w:top w:val="single" w:sz="4" w:space="0" w:color="auto"/>
              <w:left w:val="single" w:sz="4" w:space="0" w:color="auto"/>
              <w:bottom w:val="single" w:sz="4" w:space="0" w:color="auto"/>
              <w:right w:val="single" w:sz="4" w:space="0" w:color="auto"/>
            </w:tcBorders>
          </w:tcPr>
          <w:p w14:paraId="24C30A72" w14:textId="77777777" w:rsidR="0068053C" w:rsidRPr="00D41F8C" w:rsidRDefault="0068053C" w:rsidP="0068053C">
            <w:pPr>
              <w:spacing w:after="0"/>
              <w:jc w:val="center"/>
              <w:rPr>
                <w:bCs/>
                <w:lang w:eastAsia="zh-CN"/>
              </w:rPr>
            </w:pPr>
            <w:r>
              <w:rPr>
                <w:rFonts w:hint="eastAsia"/>
                <w:bCs/>
                <w:lang w:eastAsia="zh-CN"/>
              </w:rPr>
              <w:t>Zhenzhen Cao</w:t>
            </w:r>
          </w:p>
        </w:tc>
        <w:tc>
          <w:tcPr>
            <w:tcW w:w="4923" w:type="dxa"/>
            <w:tcBorders>
              <w:top w:val="single" w:sz="4" w:space="0" w:color="auto"/>
              <w:left w:val="single" w:sz="4" w:space="0" w:color="auto"/>
              <w:bottom w:val="single" w:sz="4" w:space="0" w:color="auto"/>
              <w:right w:val="single" w:sz="4" w:space="0" w:color="auto"/>
            </w:tcBorders>
            <w:shd w:val="clear" w:color="auto" w:fill="auto"/>
          </w:tcPr>
          <w:p w14:paraId="69746C03" w14:textId="77777777" w:rsidR="0068053C" w:rsidRPr="00D41F8C" w:rsidRDefault="0068053C" w:rsidP="0068053C">
            <w:pPr>
              <w:spacing w:after="0"/>
              <w:jc w:val="center"/>
              <w:rPr>
                <w:bCs/>
                <w:lang w:eastAsia="zh-CN"/>
              </w:rPr>
            </w:pPr>
            <w:hyperlink r:id="rId17" w:history="1">
              <w:r w:rsidRPr="0068053C">
                <w:rPr>
                  <w:rStyle w:val="afa"/>
                  <w:rFonts w:hint="eastAsia"/>
                  <w:bCs/>
                  <w:lang w:eastAsia="zh-CN"/>
                </w:rPr>
                <w:t>caozhenzhen@huawei.com</w:t>
              </w:r>
            </w:hyperlink>
          </w:p>
        </w:tc>
      </w:tr>
    </w:tbl>
    <w:p w14:paraId="49066AA7" w14:textId="77777777" w:rsidR="00B37DB1" w:rsidRDefault="00B37DB1">
      <w:pPr>
        <w:rPr>
          <w:lang w:eastAsia="zh-CN"/>
        </w:rPr>
      </w:pPr>
    </w:p>
    <w:p w14:paraId="1C39264A" w14:textId="632F32B6" w:rsidR="0049527F" w:rsidRDefault="005702C2" w:rsidP="0049527F">
      <w:pPr>
        <w:pStyle w:val="1"/>
        <w:pBdr>
          <w:top w:val="single" w:sz="12" w:space="2" w:color="auto"/>
        </w:pBdr>
        <w:spacing w:before="480" w:after="0"/>
        <w:ind w:left="1138" w:hanging="1138"/>
        <w:rPr>
          <w:rFonts w:cs="Arial"/>
        </w:rPr>
      </w:pPr>
      <w:bookmarkStart w:id="0" w:name="_Ref178064866"/>
      <w:r>
        <w:rPr>
          <w:rFonts w:cs="Arial"/>
          <w:lang w:eastAsia="zh-CN"/>
        </w:rPr>
        <w:t>3</w:t>
      </w:r>
      <w:r w:rsidR="00160C6C">
        <w:rPr>
          <w:rFonts w:cs="Arial"/>
        </w:rPr>
        <w:tab/>
      </w:r>
      <w:bookmarkEnd w:id="0"/>
      <w:r w:rsidR="00160C6C">
        <w:rPr>
          <w:rFonts w:cs="Arial"/>
        </w:rPr>
        <w:t>RRC corrections</w:t>
      </w:r>
      <w:r w:rsidR="0049527F">
        <w:rPr>
          <w:rFonts w:cs="Arial"/>
        </w:rPr>
        <w:t xml:space="preserve"> to be discussed</w:t>
      </w:r>
      <w:r w:rsidR="00160C6C">
        <w:rPr>
          <w:rFonts w:cs="Arial"/>
        </w:rPr>
        <w:t xml:space="preserve"> </w:t>
      </w:r>
    </w:p>
    <w:p w14:paraId="30797E25" w14:textId="77777777" w:rsidR="0049527F" w:rsidRPr="00B3631E" w:rsidRDefault="0049527F" w:rsidP="0049527F">
      <w:pPr>
        <w:rPr>
          <w:lang w:eastAsia="zh-CN"/>
        </w:rPr>
      </w:pPr>
    </w:p>
    <w:p w14:paraId="32F5053D" w14:textId="71F7E412" w:rsidR="00D05C08" w:rsidRDefault="0049527F" w:rsidP="0049527F">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lastRenderedPageBreak/>
        <w:t>3.</w:t>
      </w:r>
      <w:r w:rsidR="00B3631E">
        <w:rPr>
          <w:rFonts w:ascii="Arial" w:hAnsi="Arial" w:cs="Arial"/>
          <w:sz w:val="28"/>
          <w:lang w:eastAsia="zh-CN"/>
        </w:rPr>
        <w:t>2</w:t>
      </w:r>
      <w:r w:rsidRPr="0049527F">
        <w:rPr>
          <w:rFonts w:ascii="Arial" w:hAnsi="Arial" w:cs="Arial"/>
          <w:sz w:val="28"/>
          <w:lang w:eastAsia="zh-CN"/>
        </w:rPr>
        <w:t xml:space="preserve"> </w:t>
      </w:r>
      <w:r w:rsidR="00030696">
        <w:rPr>
          <w:rFonts w:ascii="Arial" w:hAnsi="Arial" w:cs="Arial"/>
          <w:sz w:val="28"/>
          <w:lang w:eastAsia="zh-CN"/>
        </w:rPr>
        <w:t>LCH re-association</w:t>
      </w:r>
    </w:p>
    <w:p w14:paraId="7EC4B758" w14:textId="77777777" w:rsidR="0049527F" w:rsidRDefault="0049527F" w:rsidP="0049527F">
      <w:pPr>
        <w:overflowPunct/>
        <w:autoSpaceDE/>
        <w:autoSpaceDN/>
        <w:adjustRightInd/>
        <w:spacing w:after="0" w:line="240" w:lineRule="auto"/>
        <w:textAlignment w:val="auto"/>
        <w:rPr>
          <w:rFonts w:ascii="Arial" w:hAnsi="Arial" w:cs="Arial"/>
          <w:sz w:val="28"/>
          <w:lang w:eastAsia="zh-CN"/>
        </w:rPr>
      </w:pPr>
    </w:p>
    <w:p w14:paraId="6CCCD63E" w14:textId="3E92EE2A" w:rsidR="001E5A1E" w:rsidRPr="00CC6558" w:rsidRDefault="0049527F" w:rsidP="001E5A1E">
      <w:pPr>
        <w:overflowPunct/>
        <w:autoSpaceDE/>
        <w:autoSpaceDN/>
        <w:adjustRightInd/>
        <w:spacing w:after="0" w:line="240" w:lineRule="auto"/>
        <w:textAlignment w:val="auto"/>
        <w:rPr>
          <w:sz w:val="22"/>
          <w:szCs w:val="22"/>
          <w:lang w:eastAsia="zh-CN"/>
        </w:rPr>
      </w:pPr>
      <w:r w:rsidRPr="00CC6558">
        <w:rPr>
          <w:sz w:val="22"/>
          <w:lang w:eastAsia="zh-CN"/>
        </w:rPr>
        <w:t xml:space="preserve">This </w:t>
      </w:r>
      <w:r w:rsidR="001E5A1E">
        <w:rPr>
          <w:sz w:val="22"/>
          <w:lang w:eastAsia="zh-CN"/>
        </w:rPr>
        <w:t>issue was discussed in the last meeting and the following agreements were made:</w:t>
      </w:r>
    </w:p>
    <w:p w14:paraId="0542D396" w14:textId="77777777" w:rsidR="001E5A1E" w:rsidRDefault="001E5A1E" w:rsidP="001E5A1E">
      <w:pPr>
        <w:pStyle w:val="Agreement"/>
        <w:numPr>
          <w:ilvl w:val="0"/>
          <w:numId w:val="26"/>
        </w:numPr>
        <w:tabs>
          <w:tab w:val="clear" w:pos="780"/>
        </w:tabs>
      </w:pPr>
      <w:r>
        <w:t>We clarify NOTE1 as follows:</w:t>
      </w:r>
    </w:p>
    <w:p w14:paraId="6FBBCA1A" w14:textId="77777777" w:rsidR="001E5A1E" w:rsidRDefault="001E5A1E" w:rsidP="001E5A1E">
      <w:pPr>
        <w:pStyle w:val="Agreement"/>
        <w:numPr>
          <w:ilvl w:val="0"/>
          <w:numId w:val="0"/>
        </w:numPr>
        <w:spacing w:after="120"/>
        <w:ind w:left="420"/>
      </w:pPr>
      <w:r>
        <w:t>NOTE 1:</w:t>
      </w:r>
      <w:r>
        <w:tab/>
        <w:t>For DRB and SRB, the network does not re-associate an already configured logical channel with another radio bearer. For MRB, the network does not re-associate an already configured logical channel with DRB or SRB.</w:t>
      </w:r>
    </w:p>
    <w:p w14:paraId="12453285" w14:textId="77777777" w:rsidR="001E5A1E" w:rsidRDefault="001E5A1E" w:rsidP="001E5A1E">
      <w:pPr>
        <w:pStyle w:val="Agreement"/>
        <w:numPr>
          <w:ilvl w:val="0"/>
          <w:numId w:val="26"/>
        </w:numPr>
        <w:tabs>
          <w:tab w:val="clear" w:pos="780"/>
        </w:tabs>
        <w:spacing w:after="120"/>
      </w:pPr>
      <w:r>
        <w:t>Discuss during CR review whether “Hence servedRadioBearer is not present in this case.” Needs to be removed in this case.</w:t>
      </w:r>
    </w:p>
    <w:p w14:paraId="47CC9648" w14:textId="03AFE186" w:rsidR="0031597F" w:rsidRPr="001E5A1E" w:rsidRDefault="001E5A1E" w:rsidP="001E5A1E">
      <w:pPr>
        <w:pStyle w:val="Agreement"/>
        <w:numPr>
          <w:ilvl w:val="0"/>
          <w:numId w:val="26"/>
        </w:numPr>
        <w:tabs>
          <w:tab w:val="clear" w:pos="780"/>
        </w:tabs>
        <w:spacing w:after="120"/>
      </w:pPr>
      <w:r w:rsidRPr="001E5A1E">
        <w:rPr>
          <w:shd w:val="clear" w:color="auto" w:fill="FFFF00"/>
        </w:rPr>
        <w:t>Can consider further clarification on not allowing re-association to other MRBs during CR discussion if agreeable.</w:t>
      </w:r>
    </w:p>
    <w:p w14:paraId="7A951706" w14:textId="34CCE524" w:rsidR="00ED4B86" w:rsidRPr="00AB161F" w:rsidRDefault="001E5A1E" w:rsidP="00CC6558">
      <w:pPr>
        <w:overflowPunct/>
        <w:autoSpaceDE/>
        <w:autoSpaceDN/>
        <w:adjustRightInd/>
        <w:spacing w:after="0" w:line="360" w:lineRule="auto"/>
        <w:textAlignment w:val="auto"/>
        <w:rPr>
          <w:sz w:val="22"/>
          <w:szCs w:val="22"/>
        </w:rPr>
      </w:pPr>
      <w:r w:rsidRPr="00AB161F">
        <w:rPr>
          <w:rFonts w:hint="eastAsia"/>
          <w:sz w:val="22"/>
          <w:szCs w:val="22"/>
          <w:lang w:eastAsia="zh-CN"/>
        </w:rPr>
        <w:t>D</w:t>
      </w:r>
      <w:r w:rsidRPr="00AB161F">
        <w:rPr>
          <w:sz w:val="22"/>
          <w:szCs w:val="22"/>
          <w:lang w:eastAsia="zh-CN"/>
        </w:rPr>
        <w:t xml:space="preserve">uring the RRC CR review, there were different views on whether to allow </w:t>
      </w:r>
      <w:r w:rsidRPr="00AB161F">
        <w:rPr>
          <w:sz w:val="22"/>
          <w:szCs w:val="22"/>
        </w:rPr>
        <w:t>an already configured MRB logical channel to be re-associated to a new MRB. So the highlighted issue was left.</w:t>
      </w:r>
    </w:p>
    <w:p w14:paraId="337F52C5" w14:textId="431BEE9A" w:rsidR="001E5A1E" w:rsidRPr="00AB161F" w:rsidRDefault="001E5A1E" w:rsidP="00CC6558">
      <w:pPr>
        <w:overflowPunct/>
        <w:autoSpaceDE/>
        <w:autoSpaceDN/>
        <w:adjustRightInd/>
        <w:spacing w:after="0" w:line="360" w:lineRule="auto"/>
        <w:textAlignment w:val="auto"/>
        <w:rPr>
          <w:sz w:val="22"/>
          <w:szCs w:val="22"/>
          <w:lang w:eastAsia="zh-CN"/>
        </w:rPr>
      </w:pPr>
      <w:r w:rsidRPr="00AB161F">
        <w:rPr>
          <w:sz w:val="22"/>
          <w:szCs w:val="22"/>
        </w:rPr>
        <w:t xml:space="preserve">In </w:t>
      </w:r>
      <w:hyperlink r:id="rId18" w:history="1">
        <w:r w:rsidRPr="00B5701B">
          <w:rPr>
            <w:rStyle w:val="afa"/>
            <w:sz w:val="22"/>
            <w:szCs w:val="22"/>
            <w:lang w:eastAsia="zh-CN"/>
          </w:rPr>
          <w:t>R2-2209654</w:t>
        </w:r>
      </w:hyperlink>
      <w:r w:rsidRPr="00AB161F">
        <w:rPr>
          <w:sz w:val="22"/>
          <w:szCs w:val="22"/>
          <w:lang w:eastAsia="zh-CN"/>
        </w:rPr>
        <w:t xml:space="preserve">, two cases are identified: </w:t>
      </w:r>
    </w:p>
    <w:p w14:paraId="41FFA508" w14:textId="77777777" w:rsidR="001E5A1E" w:rsidRPr="00AB161F" w:rsidRDefault="001E5A1E" w:rsidP="001E5A1E">
      <w:pPr>
        <w:jc w:val="both"/>
        <w:rPr>
          <w:sz w:val="22"/>
          <w:szCs w:val="22"/>
          <w:lang w:eastAsia="en-US"/>
        </w:rPr>
      </w:pPr>
      <w:r w:rsidRPr="00AB161F">
        <w:rPr>
          <w:b/>
          <w:sz w:val="22"/>
          <w:szCs w:val="22"/>
        </w:rPr>
        <w:t>Case 1:</w:t>
      </w:r>
      <w:r w:rsidRPr="00AB161F">
        <w:rPr>
          <w:sz w:val="22"/>
          <w:szCs w:val="22"/>
        </w:rPr>
        <w:t xml:space="preserve"> The original MRB is not changed but only the MRB ID is changed via </w:t>
      </w:r>
      <w:r w:rsidRPr="00AB161F">
        <w:rPr>
          <w:i/>
          <w:sz w:val="22"/>
          <w:szCs w:val="22"/>
        </w:rPr>
        <w:t>mrb-IdentityNew-r17</w:t>
      </w:r>
      <w:r w:rsidRPr="00AB161F">
        <w:rPr>
          <w:sz w:val="22"/>
          <w:szCs w:val="22"/>
        </w:rPr>
        <w:t xml:space="preserve"> (i.e. an existing and the same PDCP entity is still used).</w:t>
      </w:r>
    </w:p>
    <w:p w14:paraId="2D96B01D" w14:textId="076AF91A" w:rsidR="001E5A1E" w:rsidRPr="00AB161F" w:rsidRDefault="001E5A1E" w:rsidP="001E5A1E">
      <w:pPr>
        <w:overflowPunct/>
        <w:autoSpaceDE/>
        <w:autoSpaceDN/>
        <w:adjustRightInd/>
        <w:spacing w:after="0" w:line="360" w:lineRule="auto"/>
        <w:textAlignment w:val="auto"/>
        <w:rPr>
          <w:sz w:val="22"/>
          <w:szCs w:val="22"/>
          <w:lang w:eastAsia="zh-CN"/>
        </w:rPr>
      </w:pPr>
      <w:r w:rsidRPr="00AB161F">
        <w:rPr>
          <w:b/>
          <w:sz w:val="22"/>
          <w:szCs w:val="22"/>
        </w:rPr>
        <w:t>Case 2</w:t>
      </w:r>
      <w:r w:rsidRPr="00AB161F">
        <w:rPr>
          <w:b/>
          <w:sz w:val="22"/>
          <w:szCs w:val="22"/>
          <w:lang w:eastAsia="zh-CN"/>
        </w:rPr>
        <w:t>:</w:t>
      </w:r>
      <w:r w:rsidRPr="00AB161F">
        <w:rPr>
          <w:sz w:val="22"/>
          <w:szCs w:val="22"/>
          <w:lang w:eastAsia="zh-CN"/>
        </w:rPr>
        <w:t xml:space="preserve"> A new MRB is established with a new </w:t>
      </w:r>
      <w:r w:rsidRPr="00AB161F">
        <w:rPr>
          <w:i/>
          <w:sz w:val="22"/>
          <w:szCs w:val="22"/>
        </w:rPr>
        <w:t xml:space="preserve">mrb-Identity-r17 </w:t>
      </w:r>
      <w:r w:rsidRPr="00AB161F">
        <w:rPr>
          <w:sz w:val="22"/>
          <w:szCs w:val="22"/>
        </w:rPr>
        <w:t xml:space="preserve">and new configuration, e.g. </w:t>
      </w:r>
      <w:r w:rsidRPr="00AB161F">
        <w:rPr>
          <w:i/>
          <w:sz w:val="22"/>
          <w:szCs w:val="22"/>
        </w:rPr>
        <w:t xml:space="preserve">PDCP-Config-r17 </w:t>
      </w:r>
      <w:r w:rsidRPr="00AB161F">
        <w:rPr>
          <w:sz w:val="22"/>
          <w:szCs w:val="22"/>
        </w:rPr>
        <w:t>(i.e. a new PDCP entity is established)</w:t>
      </w:r>
      <w:r w:rsidRPr="00AB161F">
        <w:rPr>
          <w:sz w:val="22"/>
          <w:szCs w:val="22"/>
          <w:lang w:eastAsia="zh-CN"/>
        </w:rPr>
        <w:t>.</w:t>
      </w:r>
    </w:p>
    <w:p w14:paraId="08EF06BB" w14:textId="7289CF6B" w:rsidR="001E5A1E" w:rsidRPr="00AB161F" w:rsidRDefault="001E5A1E" w:rsidP="00CC6558">
      <w:pPr>
        <w:overflowPunct/>
        <w:autoSpaceDE/>
        <w:autoSpaceDN/>
        <w:adjustRightInd/>
        <w:spacing w:after="0" w:line="360" w:lineRule="auto"/>
        <w:textAlignment w:val="auto"/>
        <w:rPr>
          <w:sz w:val="22"/>
          <w:szCs w:val="22"/>
          <w:lang w:eastAsia="zh-CN"/>
        </w:rPr>
      </w:pPr>
      <w:r w:rsidRPr="00AB161F">
        <w:rPr>
          <w:rFonts w:hint="eastAsia"/>
          <w:sz w:val="22"/>
          <w:szCs w:val="22"/>
          <w:lang w:eastAsia="zh-CN"/>
        </w:rPr>
        <w:t>A</w:t>
      </w:r>
      <w:r w:rsidRPr="00AB161F">
        <w:rPr>
          <w:sz w:val="22"/>
          <w:szCs w:val="22"/>
          <w:lang w:eastAsia="zh-CN"/>
        </w:rPr>
        <w:t>nd it is proposed LCH re-association in case 1 is allowed</w:t>
      </w:r>
      <w:r w:rsidR="00AB161F" w:rsidRPr="00AB161F">
        <w:rPr>
          <w:sz w:val="22"/>
          <w:szCs w:val="22"/>
          <w:lang w:eastAsia="zh-CN"/>
        </w:rPr>
        <w:t>,</w:t>
      </w:r>
      <w:r w:rsidRPr="00AB161F">
        <w:rPr>
          <w:sz w:val="22"/>
          <w:szCs w:val="22"/>
          <w:lang w:eastAsia="zh-CN"/>
        </w:rPr>
        <w:t xml:space="preserve"> </w:t>
      </w:r>
      <w:r w:rsidR="00AB161F" w:rsidRPr="00AB161F">
        <w:rPr>
          <w:sz w:val="22"/>
          <w:szCs w:val="22"/>
          <w:lang w:eastAsia="zh-CN"/>
        </w:rPr>
        <w:t>while</w:t>
      </w:r>
      <w:r w:rsidRPr="00AB161F">
        <w:rPr>
          <w:sz w:val="22"/>
          <w:szCs w:val="22"/>
          <w:lang w:eastAsia="zh-CN"/>
        </w:rPr>
        <w:t xml:space="preserve"> in case 2 not</w:t>
      </w:r>
      <w:r w:rsidR="00AB161F" w:rsidRPr="00AB161F">
        <w:rPr>
          <w:sz w:val="22"/>
          <w:szCs w:val="22"/>
          <w:lang w:eastAsia="zh-CN"/>
        </w:rPr>
        <w:t>, which is aligned with the principle for DRB/SRB</w:t>
      </w:r>
      <w:r w:rsidRPr="00AB161F">
        <w:rPr>
          <w:sz w:val="22"/>
          <w:szCs w:val="22"/>
          <w:lang w:eastAsia="zh-CN"/>
        </w:rPr>
        <w:t>.</w:t>
      </w:r>
      <w:r w:rsidR="00AB161F" w:rsidRPr="00AB161F">
        <w:rPr>
          <w:sz w:val="22"/>
          <w:szCs w:val="22"/>
          <w:lang w:eastAsia="zh-CN"/>
        </w:rPr>
        <w:t xml:space="preserve"> Otherwise in case 2, </w:t>
      </w:r>
      <w:r w:rsidR="00AB161F" w:rsidRPr="00AB161F">
        <w:rPr>
          <w:sz w:val="22"/>
          <w:szCs w:val="22"/>
        </w:rPr>
        <w:t xml:space="preserve">the stored data/segments in the old RLC entity may be accidently delivered to the new PDCP entity. </w:t>
      </w:r>
    </w:p>
    <w:p w14:paraId="54E1DE44" w14:textId="77777777" w:rsidR="001E5A1E" w:rsidRDefault="001E5A1E" w:rsidP="00CC6558">
      <w:pPr>
        <w:overflowPunct/>
        <w:autoSpaceDE/>
        <w:autoSpaceDN/>
        <w:adjustRightInd/>
        <w:spacing w:after="0" w:line="360" w:lineRule="auto"/>
        <w:textAlignment w:val="auto"/>
        <w:rPr>
          <w:sz w:val="22"/>
          <w:szCs w:val="22"/>
          <w:lang w:eastAsia="zh-CN"/>
        </w:rPr>
      </w:pPr>
    </w:p>
    <w:tbl>
      <w:tblPr>
        <w:tblStyle w:val="af5"/>
        <w:tblW w:w="9634" w:type="dxa"/>
        <w:tblLayout w:type="fixed"/>
        <w:tblLook w:val="04A0" w:firstRow="1" w:lastRow="0" w:firstColumn="1" w:lastColumn="0" w:noHBand="0" w:noVBand="1"/>
      </w:tblPr>
      <w:tblGrid>
        <w:gridCol w:w="988"/>
        <w:gridCol w:w="8646"/>
      </w:tblGrid>
      <w:tr w:rsidR="00AB161F" w14:paraId="32458747" w14:textId="77777777" w:rsidTr="00CE00BE">
        <w:tc>
          <w:tcPr>
            <w:tcW w:w="988" w:type="dxa"/>
          </w:tcPr>
          <w:p w14:paraId="3F252686" w14:textId="5415085E" w:rsidR="00AB161F" w:rsidRDefault="00AB161F" w:rsidP="00CE00BE">
            <w:pPr>
              <w:overflowPunct/>
              <w:autoSpaceDE/>
              <w:autoSpaceDN/>
              <w:adjustRightInd/>
              <w:spacing w:before="120" w:after="120" w:line="240" w:lineRule="auto"/>
              <w:jc w:val="center"/>
              <w:textAlignment w:val="auto"/>
              <w:rPr>
                <w:lang w:eastAsia="zh-CN"/>
              </w:rPr>
            </w:pPr>
            <w:r>
              <w:rPr>
                <w:rFonts w:hint="eastAsia"/>
                <w:lang w:eastAsia="zh-CN"/>
              </w:rPr>
              <w:t>T</w:t>
            </w:r>
            <w:r w:rsidR="0025120B">
              <w:rPr>
                <w:lang w:eastAsia="zh-CN"/>
              </w:rPr>
              <w:t>d</w:t>
            </w:r>
            <w:r>
              <w:rPr>
                <w:lang w:eastAsia="zh-CN"/>
              </w:rPr>
              <w:t>oc</w:t>
            </w:r>
          </w:p>
        </w:tc>
        <w:tc>
          <w:tcPr>
            <w:tcW w:w="8646" w:type="dxa"/>
          </w:tcPr>
          <w:p w14:paraId="0F43ACB6" w14:textId="77777777" w:rsidR="00AB161F" w:rsidRDefault="00AB161F"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AB161F" w14:paraId="2C09376C" w14:textId="77777777" w:rsidTr="00CE00BE">
        <w:tc>
          <w:tcPr>
            <w:tcW w:w="988" w:type="dxa"/>
          </w:tcPr>
          <w:p w14:paraId="30637B5F" w14:textId="12299521" w:rsidR="00AB161F" w:rsidRDefault="0068053C" w:rsidP="00CE00BE">
            <w:pPr>
              <w:overflowPunct/>
              <w:autoSpaceDE/>
              <w:autoSpaceDN/>
              <w:adjustRightInd/>
              <w:spacing w:before="120" w:after="120" w:line="240" w:lineRule="auto"/>
              <w:textAlignment w:val="auto"/>
              <w:rPr>
                <w:lang w:eastAsia="zh-CN"/>
              </w:rPr>
            </w:pPr>
            <w:hyperlink r:id="rId19" w:history="1">
              <w:r w:rsidR="00AB161F" w:rsidRPr="00B5701B">
                <w:rPr>
                  <w:rStyle w:val="afa"/>
                  <w:sz w:val="20"/>
                  <w:lang w:eastAsia="zh-CN"/>
                </w:rPr>
                <w:t>R2-2209654</w:t>
              </w:r>
            </w:hyperlink>
          </w:p>
        </w:tc>
        <w:tc>
          <w:tcPr>
            <w:tcW w:w="8646" w:type="dxa"/>
          </w:tcPr>
          <w:p w14:paraId="7380B769" w14:textId="77777777" w:rsidR="00AB161F" w:rsidRDefault="00AB161F" w:rsidP="00CE00BE">
            <w:pPr>
              <w:overflowPunct/>
              <w:autoSpaceDE/>
              <w:autoSpaceDN/>
              <w:adjustRightInd/>
              <w:spacing w:before="120" w:after="120" w:line="240" w:lineRule="auto"/>
              <w:jc w:val="center"/>
              <w:textAlignment w:val="auto"/>
              <w:rPr>
                <w:lang w:eastAsia="zh-CN"/>
              </w:rPr>
            </w:pPr>
            <w:r>
              <w:t>NOTE 1:</w:t>
            </w:r>
            <w:r>
              <w:tab/>
              <w:t>For DRB and SRB, the network does not re-associate an already configured logical channel with another radio bearer. For MRB, the network does not re-associate an already configured logical channel with DRB or SRB</w:t>
            </w:r>
            <w:ins w:id="1" w:author="Huawei" w:date="2022-09-30T16:10:00Z">
              <w:r>
                <w:t xml:space="preserve"> or another MRB (i.e. another PDCP entity)</w:t>
              </w:r>
            </w:ins>
            <w:r>
              <w:t xml:space="preserve">. Hence </w:t>
            </w:r>
            <w:r>
              <w:rPr>
                <w:i/>
              </w:rPr>
              <w:t>servedRadioBearer</w:t>
            </w:r>
            <w:r>
              <w:t xml:space="preserve"> is not present in this case.</w:t>
            </w:r>
          </w:p>
        </w:tc>
      </w:tr>
    </w:tbl>
    <w:p w14:paraId="258D7744" w14:textId="77777777" w:rsidR="00AB161F" w:rsidRPr="00AB161F" w:rsidRDefault="00AB161F" w:rsidP="00CC6558">
      <w:pPr>
        <w:overflowPunct/>
        <w:autoSpaceDE/>
        <w:autoSpaceDN/>
        <w:adjustRightInd/>
        <w:spacing w:after="0" w:line="360" w:lineRule="auto"/>
        <w:textAlignment w:val="auto"/>
        <w:rPr>
          <w:sz w:val="22"/>
          <w:szCs w:val="22"/>
          <w:lang w:eastAsia="zh-CN"/>
        </w:rPr>
      </w:pPr>
    </w:p>
    <w:p w14:paraId="5DED5172" w14:textId="42D01584" w:rsidR="00CC6558" w:rsidRPr="00C06821" w:rsidRDefault="00CC6558" w:rsidP="00CC6558">
      <w:pPr>
        <w:overflowPunct/>
        <w:autoSpaceDE/>
        <w:autoSpaceDN/>
        <w:adjustRightInd/>
        <w:spacing w:after="0" w:line="360" w:lineRule="auto"/>
        <w:textAlignment w:val="auto"/>
        <w:rPr>
          <w:b/>
          <w:sz w:val="22"/>
          <w:szCs w:val="22"/>
          <w:lang w:eastAsia="zh-CN"/>
        </w:rPr>
      </w:pPr>
      <w:r w:rsidRPr="00C06821">
        <w:rPr>
          <w:b/>
          <w:sz w:val="22"/>
          <w:szCs w:val="22"/>
          <w:lang w:eastAsia="zh-CN"/>
        </w:rPr>
        <w:t xml:space="preserve">Q1: </w:t>
      </w:r>
      <w:r w:rsidR="0031597F">
        <w:rPr>
          <w:b/>
          <w:sz w:val="22"/>
          <w:szCs w:val="22"/>
          <w:lang w:eastAsia="zh-CN"/>
        </w:rPr>
        <w:t xml:space="preserve">Do you agree </w:t>
      </w:r>
      <w:r w:rsidR="00AB161F">
        <w:rPr>
          <w:b/>
          <w:sz w:val="22"/>
          <w:szCs w:val="22"/>
          <w:lang w:eastAsia="zh-CN"/>
        </w:rPr>
        <w:t xml:space="preserve">that </w:t>
      </w:r>
      <w:r w:rsidR="00AB161F" w:rsidRPr="00AB161F">
        <w:rPr>
          <w:b/>
          <w:sz w:val="22"/>
          <w:szCs w:val="22"/>
          <w:lang w:eastAsia="zh-CN"/>
        </w:rPr>
        <w:t xml:space="preserve">LCH re-association in case 2 </w:t>
      </w:r>
      <w:r w:rsidR="00AB161F">
        <w:rPr>
          <w:b/>
          <w:sz w:val="22"/>
          <w:szCs w:val="22"/>
          <w:lang w:eastAsia="zh-CN"/>
        </w:rPr>
        <w:t xml:space="preserve">is </w:t>
      </w:r>
      <w:r w:rsidR="00AB161F" w:rsidRPr="00AB161F">
        <w:rPr>
          <w:b/>
          <w:sz w:val="22"/>
          <w:szCs w:val="22"/>
          <w:lang w:eastAsia="zh-CN"/>
        </w:rPr>
        <w:t>not</w:t>
      </w:r>
      <w:r w:rsidR="00AB161F">
        <w:rPr>
          <w:b/>
          <w:sz w:val="22"/>
          <w:szCs w:val="22"/>
          <w:lang w:eastAsia="zh-CN"/>
        </w:rPr>
        <w:t xml:space="preserve"> allowed</w:t>
      </w:r>
      <w:r w:rsidRPr="00C06821">
        <w:rPr>
          <w:b/>
          <w:sz w:val="22"/>
          <w:szCs w:val="22"/>
          <w:lang w:eastAsia="zh-CN"/>
        </w:rPr>
        <w:t>?</w:t>
      </w:r>
    </w:p>
    <w:p w14:paraId="090AC70B" w14:textId="77777777" w:rsidR="00B33132" w:rsidRDefault="00B33132">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CC6558" w:rsidRPr="00CE4C8B" w14:paraId="0AD5D165" w14:textId="77777777" w:rsidTr="00CC6558">
        <w:tc>
          <w:tcPr>
            <w:tcW w:w="1555" w:type="dxa"/>
          </w:tcPr>
          <w:p w14:paraId="5152FEFF"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80D6BE7" w14:textId="500A4C42" w:rsidR="00CC6558" w:rsidRPr="00CE4C8B" w:rsidRDefault="0031597F"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5F17302"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61F44655" w14:textId="77777777" w:rsidTr="00CC6558">
        <w:tc>
          <w:tcPr>
            <w:tcW w:w="1555" w:type="dxa"/>
          </w:tcPr>
          <w:p w14:paraId="47CED5F9" w14:textId="69D20F12"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64F399D5" w14:textId="3A9903E0"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70615B30" w14:textId="77777777" w:rsidR="00542793" w:rsidRPr="00CE4C8B" w:rsidRDefault="00542793" w:rsidP="00542793">
            <w:pPr>
              <w:rPr>
                <w:rFonts w:ascii="Arial" w:hAnsi="Arial" w:cs="Arial"/>
                <w:bCs/>
                <w:sz w:val="20"/>
                <w:szCs w:val="20"/>
                <w:lang w:eastAsia="zh-CN"/>
              </w:rPr>
            </w:pPr>
          </w:p>
        </w:tc>
      </w:tr>
      <w:tr w:rsidR="00542793" w:rsidRPr="00CE4C8B" w14:paraId="20511094" w14:textId="77777777" w:rsidTr="00CC6558">
        <w:tc>
          <w:tcPr>
            <w:tcW w:w="1555" w:type="dxa"/>
          </w:tcPr>
          <w:p w14:paraId="733B1B7E" w14:textId="78485E15" w:rsidR="00542793" w:rsidRPr="00F751CD" w:rsidRDefault="00F751CD"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3D9AB133" w14:textId="220F4852" w:rsidR="00542793" w:rsidRPr="00F751CD" w:rsidRDefault="00F751CD"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728CD840" w14:textId="77777777" w:rsidR="00542793" w:rsidRPr="00CE4C8B" w:rsidRDefault="00542793" w:rsidP="00542793">
            <w:pPr>
              <w:rPr>
                <w:rFonts w:ascii="Arial" w:hAnsi="Arial" w:cs="Arial"/>
                <w:bCs/>
                <w:sz w:val="20"/>
                <w:szCs w:val="20"/>
                <w:lang w:eastAsia="zh-CN"/>
              </w:rPr>
            </w:pPr>
          </w:p>
        </w:tc>
      </w:tr>
      <w:tr w:rsidR="00542793" w:rsidRPr="00CE4C8B" w14:paraId="123ED758" w14:textId="77777777" w:rsidTr="00CC6558">
        <w:tc>
          <w:tcPr>
            <w:tcW w:w="1555" w:type="dxa"/>
          </w:tcPr>
          <w:p w14:paraId="60F5C505" w14:textId="127AF7D7"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F94470D" w14:textId="5B8EB4B4"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0676AFB1" w14:textId="77777777" w:rsidR="00542793" w:rsidRPr="00CE4C8B" w:rsidRDefault="00542793" w:rsidP="00542793">
            <w:pPr>
              <w:rPr>
                <w:rFonts w:ascii="Arial" w:hAnsi="Arial" w:cs="Arial"/>
                <w:bCs/>
                <w:sz w:val="20"/>
                <w:szCs w:val="20"/>
                <w:lang w:eastAsia="zh-CN"/>
              </w:rPr>
            </w:pPr>
          </w:p>
        </w:tc>
      </w:tr>
      <w:tr w:rsidR="00E60C5F" w:rsidRPr="00CE4C8B" w14:paraId="471D1CBC" w14:textId="77777777" w:rsidTr="00CC6558">
        <w:tc>
          <w:tcPr>
            <w:tcW w:w="1555" w:type="dxa"/>
          </w:tcPr>
          <w:p w14:paraId="69344E21" w14:textId="0BD10EE5" w:rsidR="00E60C5F" w:rsidRPr="00E60C5F" w:rsidRDefault="00E60C5F" w:rsidP="00542793">
            <w:pPr>
              <w:rPr>
                <w:rFonts w:ascii="Arial" w:eastAsiaTheme="minorEastAsia" w:hAnsi="Arial" w:cs="Arial"/>
                <w:bCs/>
                <w:lang w:eastAsia="zh-CN"/>
              </w:rPr>
            </w:pPr>
            <w:r>
              <w:rPr>
                <w:rFonts w:ascii="Arial" w:eastAsiaTheme="minorEastAsia" w:hAnsi="Arial" w:cs="Arial"/>
                <w:bCs/>
                <w:lang w:eastAsia="zh-CN"/>
              </w:rPr>
              <w:t>Sharp</w:t>
            </w:r>
          </w:p>
        </w:tc>
        <w:tc>
          <w:tcPr>
            <w:tcW w:w="1984" w:type="dxa"/>
          </w:tcPr>
          <w:p w14:paraId="16A64113" w14:textId="0B55D495" w:rsidR="00E60C5F" w:rsidRPr="00E60C5F" w:rsidRDefault="00E60C5F" w:rsidP="0054279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031B3DC3" w14:textId="77777777" w:rsidR="00E60C5F" w:rsidRPr="00CE4C8B" w:rsidRDefault="00E60C5F" w:rsidP="00542793">
            <w:pPr>
              <w:rPr>
                <w:rFonts w:ascii="Arial" w:hAnsi="Arial" w:cs="Arial"/>
                <w:bCs/>
                <w:lang w:eastAsia="zh-CN"/>
              </w:rPr>
            </w:pPr>
          </w:p>
        </w:tc>
      </w:tr>
      <w:tr w:rsidR="007E3BFF" w:rsidRPr="00CE4C8B" w14:paraId="6547155E" w14:textId="77777777" w:rsidTr="00CC6558">
        <w:tc>
          <w:tcPr>
            <w:tcW w:w="1555" w:type="dxa"/>
          </w:tcPr>
          <w:p w14:paraId="6048B832" w14:textId="584A4D1C"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60CF3FF6" w14:textId="357CFFF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w:t>
            </w:r>
          </w:p>
        </w:tc>
        <w:tc>
          <w:tcPr>
            <w:tcW w:w="6090" w:type="dxa"/>
          </w:tcPr>
          <w:p w14:paraId="09D5AC7E" w14:textId="77777777" w:rsidR="007E3BFF" w:rsidRPr="00CE4C8B" w:rsidRDefault="007E3BFF" w:rsidP="007E3BFF">
            <w:pPr>
              <w:rPr>
                <w:rFonts w:ascii="Arial" w:hAnsi="Arial" w:cs="Arial"/>
                <w:bCs/>
                <w:lang w:eastAsia="zh-CN"/>
              </w:rPr>
            </w:pPr>
          </w:p>
        </w:tc>
      </w:tr>
      <w:tr w:rsidR="002E3326" w:rsidRPr="00CE4C8B" w14:paraId="4D2FD770" w14:textId="77777777" w:rsidTr="002E3326">
        <w:tc>
          <w:tcPr>
            <w:tcW w:w="1555" w:type="dxa"/>
          </w:tcPr>
          <w:p w14:paraId="512BC18E"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16AD38F5"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14:paraId="0E6ED6B7" w14:textId="77777777" w:rsidR="002E3326" w:rsidRPr="00CE4C8B" w:rsidRDefault="002E3326" w:rsidP="00FF7253">
            <w:pPr>
              <w:rPr>
                <w:rFonts w:ascii="Arial" w:hAnsi="Arial" w:cs="Arial"/>
                <w:bCs/>
                <w:sz w:val="20"/>
                <w:szCs w:val="20"/>
                <w:lang w:eastAsia="zh-CN"/>
              </w:rPr>
            </w:pPr>
          </w:p>
        </w:tc>
      </w:tr>
      <w:tr w:rsidR="009257EB" w:rsidRPr="00CE4C8B" w14:paraId="1D2A85EF" w14:textId="77777777" w:rsidTr="002E3326">
        <w:tc>
          <w:tcPr>
            <w:tcW w:w="1555" w:type="dxa"/>
          </w:tcPr>
          <w:p w14:paraId="6CBBE4C4" w14:textId="743EFFCA" w:rsidR="009257EB" w:rsidRDefault="009257EB" w:rsidP="009257EB">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7F4417AE" w14:textId="2FE7D87A" w:rsidR="009257EB" w:rsidRDefault="009257EB" w:rsidP="009257EB">
            <w:pPr>
              <w:rPr>
                <w:rFonts w:ascii="Arial" w:eastAsia="Malgun Gothic" w:hAnsi="Arial" w:cs="Arial"/>
                <w:bCs/>
                <w:lang w:eastAsia="ko-KR"/>
              </w:rPr>
            </w:pPr>
            <w:r>
              <w:rPr>
                <w:rFonts w:ascii="Arial" w:hAnsi="Arial" w:cs="Arial"/>
                <w:bCs/>
                <w:sz w:val="20"/>
                <w:szCs w:val="20"/>
                <w:lang w:eastAsia="zh-CN"/>
              </w:rPr>
              <w:t>Yes</w:t>
            </w:r>
          </w:p>
        </w:tc>
        <w:tc>
          <w:tcPr>
            <w:tcW w:w="6090" w:type="dxa"/>
          </w:tcPr>
          <w:p w14:paraId="724D5E60" w14:textId="77777777" w:rsidR="009257EB" w:rsidRPr="00CE4C8B" w:rsidRDefault="009257EB" w:rsidP="009257EB">
            <w:pPr>
              <w:rPr>
                <w:rFonts w:ascii="Arial" w:hAnsi="Arial" w:cs="Arial"/>
                <w:bCs/>
                <w:lang w:eastAsia="zh-CN"/>
              </w:rPr>
            </w:pPr>
          </w:p>
        </w:tc>
      </w:tr>
      <w:tr w:rsidR="0025120B" w:rsidRPr="00CE4C8B" w14:paraId="6899B4A6" w14:textId="77777777" w:rsidTr="002E3326">
        <w:tc>
          <w:tcPr>
            <w:tcW w:w="1555" w:type="dxa"/>
          </w:tcPr>
          <w:p w14:paraId="713BF774" w14:textId="280562A2" w:rsidR="0025120B" w:rsidRDefault="0025120B" w:rsidP="009257EB">
            <w:pPr>
              <w:rPr>
                <w:rFonts w:ascii="Arial" w:hAnsi="Arial" w:cs="Arial"/>
                <w:bCs/>
                <w:lang w:eastAsia="zh-CN"/>
              </w:rPr>
            </w:pPr>
            <w:r>
              <w:rPr>
                <w:rFonts w:ascii="Arial" w:hAnsi="Arial" w:cs="Arial"/>
                <w:bCs/>
                <w:lang w:eastAsia="zh-CN"/>
              </w:rPr>
              <w:t>Nokia</w:t>
            </w:r>
          </w:p>
        </w:tc>
        <w:tc>
          <w:tcPr>
            <w:tcW w:w="1984" w:type="dxa"/>
          </w:tcPr>
          <w:p w14:paraId="24911ED8" w14:textId="7CC269C2" w:rsidR="0025120B" w:rsidRDefault="0025120B" w:rsidP="009257EB">
            <w:pPr>
              <w:rPr>
                <w:rFonts w:ascii="Arial" w:hAnsi="Arial" w:cs="Arial"/>
                <w:bCs/>
                <w:lang w:eastAsia="zh-CN"/>
              </w:rPr>
            </w:pPr>
            <w:r>
              <w:rPr>
                <w:rFonts w:ascii="Arial" w:hAnsi="Arial" w:cs="Arial"/>
                <w:bCs/>
                <w:lang w:eastAsia="zh-CN"/>
              </w:rPr>
              <w:t>Yes</w:t>
            </w:r>
          </w:p>
        </w:tc>
        <w:tc>
          <w:tcPr>
            <w:tcW w:w="6090" w:type="dxa"/>
          </w:tcPr>
          <w:p w14:paraId="6E590820" w14:textId="77777777" w:rsidR="0025120B" w:rsidRPr="00CE4C8B" w:rsidRDefault="0025120B" w:rsidP="009257EB">
            <w:pPr>
              <w:rPr>
                <w:rFonts w:ascii="Arial" w:hAnsi="Arial" w:cs="Arial"/>
                <w:bCs/>
                <w:lang w:eastAsia="zh-CN"/>
              </w:rPr>
            </w:pPr>
          </w:p>
        </w:tc>
      </w:tr>
      <w:tr w:rsidR="00B63368" w:rsidRPr="00CE4C8B" w14:paraId="22270249" w14:textId="77777777" w:rsidTr="002E3326">
        <w:tc>
          <w:tcPr>
            <w:tcW w:w="1555" w:type="dxa"/>
          </w:tcPr>
          <w:p w14:paraId="15086391" w14:textId="2A0D515A" w:rsidR="00B63368" w:rsidRPr="00B63368" w:rsidRDefault="00B63368" w:rsidP="009257EB">
            <w:pPr>
              <w:rPr>
                <w:rFonts w:ascii="Arial" w:hAnsi="Arial" w:cs="Arial"/>
                <w:bCs/>
                <w:lang w:val="en-US" w:eastAsia="zh-CN"/>
              </w:rPr>
            </w:pPr>
            <w:r>
              <w:rPr>
                <w:rFonts w:ascii="Arial" w:hAnsi="Arial" w:cs="Arial"/>
                <w:bCs/>
                <w:lang w:val="en-US" w:eastAsia="zh-CN"/>
              </w:rPr>
              <w:t>Apple</w:t>
            </w:r>
          </w:p>
        </w:tc>
        <w:tc>
          <w:tcPr>
            <w:tcW w:w="1984" w:type="dxa"/>
          </w:tcPr>
          <w:p w14:paraId="7DE073AF" w14:textId="22ACE2BA" w:rsidR="00B63368" w:rsidRDefault="00B63368" w:rsidP="009257EB">
            <w:pPr>
              <w:rPr>
                <w:rFonts w:ascii="Arial" w:hAnsi="Arial" w:cs="Arial"/>
                <w:bCs/>
                <w:lang w:eastAsia="zh-CN"/>
              </w:rPr>
            </w:pPr>
            <w:r>
              <w:rPr>
                <w:rFonts w:ascii="Arial" w:hAnsi="Arial" w:cs="Arial"/>
                <w:bCs/>
                <w:lang w:eastAsia="zh-CN"/>
              </w:rPr>
              <w:t>Yes</w:t>
            </w:r>
          </w:p>
        </w:tc>
        <w:tc>
          <w:tcPr>
            <w:tcW w:w="6090" w:type="dxa"/>
          </w:tcPr>
          <w:p w14:paraId="26C301C1" w14:textId="77777777" w:rsidR="00B63368" w:rsidRPr="00CE4C8B" w:rsidRDefault="00B63368" w:rsidP="009257EB">
            <w:pPr>
              <w:rPr>
                <w:rFonts w:ascii="Arial" w:hAnsi="Arial" w:cs="Arial"/>
                <w:bCs/>
                <w:lang w:eastAsia="zh-CN"/>
              </w:rPr>
            </w:pPr>
          </w:p>
        </w:tc>
      </w:tr>
      <w:tr w:rsidR="00243FA3" w:rsidRPr="00CE4C8B" w14:paraId="0B6195DF" w14:textId="77777777" w:rsidTr="002E3326">
        <w:tc>
          <w:tcPr>
            <w:tcW w:w="1555" w:type="dxa"/>
          </w:tcPr>
          <w:p w14:paraId="4B2253DE" w14:textId="0ABCF136" w:rsidR="00243FA3" w:rsidRPr="00243FA3" w:rsidRDefault="00243FA3" w:rsidP="009257EB">
            <w:pPr>
              <w:rPr>
                <w:rFonts w:ascii="Arial" w:eastAsiaTheme="minorEastAsia" w:hAnsi="Arial" w:cs="Arial"/>
                <w:bCs/>
                <w:lang w:val="en-US" w:eastAsia="zh-CN"/>
              </w:rPr>
            </w:pPr>
            <w:r>
              <w:rPr>
                <w:rFonts w:ascii="Arial" w:eastAsiaTheme="minorEastAsia" w:hAnsi="Arial" w:cs="Arial" w:hint="eastAsia"/>
                <w:bCs/>
                <w:lang w:val="en-US" w:eastAsia="zh-CN"/>
              </w:rPr>
              <w:t>v</w:t>
            </w:r>
            <w:r>
              <w:rPr>
                <w:rFonts w:ascii="Arial" w:eastAsiaTheme="minorEastAsia" w:hAnsi="Arial" w:cs="Arial"/>
                <w:bCs/>
                <w:lang w:val="en-US" w:eastAsia="zh-CN"/>
              </w:rPr>
              <w:t>ivo</w:t>
            </w:r>
          </w:p>
        </w:tc>
        <w:tc>
          <w:tcPr>
            <w:tcW w:w="1984" w:type="dxa"/>
          </w:tcPr>
          <w:p w14:paraId="7EF84D20" w14:textId="2285252F" w:rsidR="00243FA3" w:rsidRPr="00722989" w:rsidRDefault="00722989" w:rsidP="009257EB">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16B3D0E5" w14:textId="77777777" w:rsidR="00243FA3" w:rsidRPr="00CE4C8B" w:rsidRDefault="00243FA3" w:rsidP="009257EB">
            <w:pPr>
              <w:rPr>
                <w:rFonts w:ascii="Arial" w:hAnsi="Arial" w:cs="Arial"/>
                <w:bCs/>
                <w:lang w:eastAsia="zh-CN"/>
              </w:rPr>
            </w:pPr>
          </w:p>
        </w:tc>
      </w:tr>
      <w:tr w:rsidR="00D64B91" w:rsidRPr="00CE4C8B" w14:paraId="431205A9" w14:textId="77777777" w:rsidTr="002E3326">
        <w:tc>
          <w:tcPr>
            <w:tcW w:w="1555" w:type="dxa"/>
          </w:tcPr>
          <w:p w14:paraId="7125A89C" w14:textId="23707C3C" w:rsidR="00D64B91" w:rsidRDefault="00586C09" w:rsidP="009257EB">
            <w:pPr>
              <w:rPr>
                <w:rFonts w:ascii="Arial" w:hAnsi="Arial" w:cs="Arial"/>
                <w:bCs/>
                <w:lang w:val="en-US" w:eastAsia="zh-CN"/>
              </w:rPr>
            </w:pPr>
            <w:r>
              <w:rPr>
                <w:rFonts w:asciiTheme="minorEastAsia" w:eastAsiaTheme="minorEastAsia" w:hAnsiTheme="minorEastAsia" w:cs="Arial" w:hint="eastAsia"/>
                <w:bCs/>
                <w:lang w:val="en-US" w:eastAsia="zh-CN"/>
              </w:rPr>
              <w:t>OPPO</w:t>
            </w:r>
          </w:p>
        </w:tc>
        <w:tc>
          <w:tcPr>
            <w:tcW w:w="1984" w:type="dxa"/>
          </w:tcPr>
          <w:p w14:paraId="4CC266B3" w14:textId="75638616" w:rsidR="00D64B91" w:rsidRDefault="00586C09" w:rsidP="009257EB">
            <w:pPr>
              <w:rPr>
                <w:rFonts w:ascii="Arial" w:hAnsi="Arial" w:cs="Arial"/>
                <w:bCs/>
                <w:lang w:eastAsia="zh-CN"/>
              </w:rPr>
            </w:pPr>
            <w:r>
              <w:rPr>
                <w:rFonts w:asciiTheme="minorEastAsia" w:eastAsiaTheme="minorEastAsia" w:hAnsiTheme="minorEastAsia" w:cs="Arial"/>
                <w:bCs/>
                <w:lang w:eastAsia="zh-CN"/>
              </w:rPr>
              <w:t>Y</w:t>
            </w:r>
            <w:r>
              <w:rPr>
                <w:rFonts w:asciiTheme="minorEastAsia" w:eastAsiaTheme="minorEastAsia" w:hAnsiTheme="minorEastAsia" w:cs="Arial" w:hint="eastAsia"/>
                <w:bCs/>
                <w:lang w:eastAsia="zh-CN"/>
              </w:rPr>
              <w:t>es</w:t>
            </w:r>
          </w:p>
        </w:tc>
        <w:tc>
          <w:tcPr>
            <w:tcW w:w="6090" w:type="dxa"/>
          </w:tcPr>
          <w:p w14:paraId="58EACEF2" w14:textId="77777777" w:rsidR="00D64B91" w:rsidRPr="00CE4C8B" w:rsidRDefault="00D64B91" w:rsidP="009257EB">
            <w:pPr>
              <w:rPr>
                <w:rFonts w:ascii="Arial" w:hAnsi="Arial" w:cs="Arial"/>
                <w:bCs/>
                <w:lang w:eastAsia="zh-CN"/>
              </w:rPr>
            </w:pPr>
          </w:p>
        </w:tc>
      </w:tr>
      <w:tr w:rsidR="005702C2" w:rsidRPr="00CE4C8B" w14:paraId="36DE4C5A" w14:textId="77777777" w:rsidTr="002E3326">
        <w:tc>
          <w:tcPr>
            <w:tcW w:w="1555" w:type="dxa"/>
          </w:tcPr>
          <w:p w14:paraId="727A0155" w14:textId="498AF12B" w:rsidR="005702C2" w:rsidRDefault="005702C2" w:rsidP="005702C2">
            <w:pPr>
              <w:rPr>
                <w:rFonts w:asciiTheme="minorEastAsia" w:hAnsiTheme="minorEastAsia" w:cs="Arial"/>
                <w:bCs/>
                <w:lang w:val="en-US" w:eastAsia="zh-CN"/>
              </w:rPr>
            </w:pPr>
            <w:r>
              <w:rPr>
                <w:rFonts w:ascii="Arial" w:hAnsi="Arial" w:cs="Arial"/>
                <w:bCs/>
                <w:sz w:val="20"/>
                <w:szCs w:val="20"/>
                <w:lang w:eastAsia="zh-CN"/>
              </w:rPr>
              <w:lastRenderedPageBreak/>
              <w:t>Intel</w:t>
            </w:r>
          </w:p>
        </w:tc>
        <w:tc>
          <w:tcPr>
            <w:tcW w:w="1984" w:type="dxa"/>
          </w:tcPr>
          <w:p w14:paraId="4D920C4B" w14:textId="7252EB90" w:rsidR="005702C2" w:rsidRDefault="005702C2" w:rsidP="005702C2">
            <w:pPr>
              <w:rPr>
                <w:rFonts w:asciiTheme="minorEastAsia" w:hAnsiTheme="minorEastAsia" w:cs="Arial"/>
                <w:bCs/>
                <w:lang w:eastAsia="zh-CN"/>
              </w:rPr>
            </w:pPr>
            <w:r>
              <w:rPr>
                <w:rFonts w:ascii="Arial" w:hAnsi="Arial" w:cs="Arial"/>
                <w:bCs/>
                <w:sz w:val="20"/>
                <w:szCs w:val="20"/>
                <w:lang w:eastAsia="zh-CN"/>
              </w:rPr>
              <w:t>Yes</w:t>
            </w:r>
          </w:p>
        </w:tc>
        <w:tc>
          <w:tcPr>
            <w:tcW w:w="6090" w:type="dxa"/>
          </w:tcPr>
          <w:p w14:paraId="76EE812B" w14:textId="77777777" w:rsidR="005702C2" w:rsidRPr="00CE4C8B" w:rsidRDefault="005702C2" w:rsidP="005702C2">
            <w:pPr>
              <w:rPr>
                <w:rFonts w:ascii="Arial" w:hAnsi="Arial" w:cs="Arial"/>
                <w:bCs/>
                <w:lang w:eastAsia="zh-CN"/>
              </w:rPr>
            </w:pPr>
          </w:p>
        </w:tc>
      </w:tr>
      <w:tr w:rsidR="0068053C" w:rsidRPr="00CE4C8B" w14:paraId="2D27D4DC" w14:textId="77777777" w:rsidTr="002E3326">
        <w:tc>
          <w:tcPr>
            <w:tcW w:w="1555" w:type="dxa"/>
          </w:tcPr>
          <w:p w14:paraId="459845AE" w14:textId="46995D80" w:rsidR="0068053C" w:rsidRPr="0068053C" w:rsidRDefault="0068053C" w:rsidP="005702C2">
            <w:pPr>
              <w:rPr>
                <w:rFonts w:ascii="Arial" w:eastAsiaTheme="minorEastAsia" w:hAnsi="Arial" w:cs="Arial" w:hint="eastAsia"/>
                <w:bCs/>
                <w:lang w:eastAsia="zh-CN"/>
              </w:rPr>
            </w:pPr>
            <w:r>
              <w:rPr>
                <w:rFonts w:ascii="Arial" w:eastAsiaTheme="minorEastAsia" w:hAnsi="Arial" w:cs="Arial" w:hint="eastAsia"/>
                <w:bCs/>
                <w:lang w:eastAsia="zh-CN"/>
              </w:rPr>
              <w:t>H</w:t>
            </w:r>
            <w:r>
              <w:rPr>
                <w:rFonts w:ascii="Arial" w:eastAsiaTheme="minorEastAsia" w:hAnsi="Arial" w:cs="Arial"/>
                <w:bCs/>
                <w:lang w:eastAsia="zh-CN"/>
              </w:rPr>
              <w:t>uawei, HiSilicon</w:t>
            </w:r>
          </w:p>
        </w:tc>
        <w:tc>
          <w:tcPr>
            <w:tcW w:w="1984" w:type="dxa"/>
          </w:tcPr>
          <w:p w14:paraId="7DB5FAD3" w14:textId="04A4E400" w:rsidR="0068053C" w:rsidRPr="0068053C" w:rsidRDefault="0068053C" w:rsidP="005702C2">
            <w:pPr>
              <w:rPr>
                <w:rFonts w:ascii="Arial" w:eastAsiaTheme="minorEastAsia" w:hAnsi="Arial" w:cs="Arial" w:hint="eastAsia"/>
                <w:bCs/>
                <w:lang w:eastAsia="zh-CN"/>
              </w:rPr>
            </w:pPr>
            <w:r>
              <w:rPr>
                <w:rFonts w:ascii="Arial" w:eastAsiaTheme="minorEastAsia" w:hAnsi="Arial" w:cs="Arial" w:hint="eastAsia"/>
                <w:bCs/>
                <w:lang w:eastAsia="zh-CN"/>
              </w:rPr>
              <w:t>Yes</w:t>
            </w:r>
          </w:p>
        </w:tc>
        <w:tc>
          <w:tcPr>
            <w:tcW w:w="6090" w:type="dxa"/>
          </w:tcPr>
          <w:p w14:paraId="49646FF5" w14:textId="77777777" w:rsidR="0068053C" w:rsidRPr="00CE4C8B" w:rsidRDefault="0068053C" w:rsidP="005702C2">
            <w:pPr>
              <w:rPr>
                <w:rFonts w:ascii="Arial" w:hAnsi="Arial" w:cs="Arial"/>
                <w:bCs/>
                <w:lang w:eastAsia="zh-CN"/>
              </w:rPr>
            </w:pPr>
          </w:p>
        </w:tc>
      </w:tr>
    </w:tbl>
    <w:p w14:paraId="4C6672FD" w14:textId="77777777" w:rsidR="00CC6558" w:rsidRDefault="00CC6558">
      <w:pPr>
        <w:overflowPunct/>
        <w:autoSpaceDE/>
        <w:autoSpaceDN/>
        <w:adjustRightInd/>
        <w:spacing w:after="0" w:line="240" w:lineRule="auto"/>
        <w:textAlignment w:val="auto"/>
        <w:rPr>
          <w:lang w:eastAsia="zh-CN"/>
        </w:rPr>
      </w:pPr>
    </w:p>
    <w:p w14:paraId="4353EC92" w14:textId="01688BB5" w:rsidR="0031597F" w:rsidRPr="00C06821" w:rsidRDefault="0031597F" w:rsidP="0031597F">
      <w:pPr>
        <w:overflowPunct/>
        <w:autoSpaceDE/>
        <w:autoSpaceDN/>
        <w:adjustRightInd/>
        <w:spacing w:after="0" w:line="360" w:lineRule="auto"/>
        <w:textAlignment w:val="auto"/>
        <w:rPr>
          <w:b/>
          <w:sz w:val="22"/>
          <w:szCs w:val="22"/>
          <w:lang w:eastAsia="zh-CN"/>
        </w:rPr>
      </w:pPr>
      <w:r>
        <w:rPr>
          <w:b/>
          <w:sz w:val="22"/>
          <w:szCs w:val="22"/>
          <w:lang w:eastAsia="zh-CN"/>
        </w:rPr>
        <w:t>Q2</w:t>
      </w:r>
      <w:r w:rsidRPr="00C06821">
        <w:rPr>
          <w:b/>
          <w:sz w:val="22"/>
          <w:szCs w:val="22"/>
          <w:lang w:eastAsia="zh-CN"/>
        </w:rPr>
        <w:t xml:space="preserve">: </w:t>
      </w:r>
      <w:r>
        <w:rPr>
          <w:b/>
          <w:sz w:val="22"/>
          <w:szCs w:val="22"/>
          <w:lang w:eastAsia="zh-CN"/>
        </w:rPr>
        <w:t xml:space="preserve">If the answer to Q1 is </w:t>
      </w:r>
      <w:r w:rsidR="00776BD4">
        <w:rPr>
          <w:b/>
          <w:sz w:val="22"/>
          <w:szCs w:val="22"/>
          <w:lang w:eastAsia="zh-CN"/>
        </w:rPr>
        <w:t>y</w:t>
      </w:r>
      <w:r w:rsidR="00AB161F">
        <w:rPr>
          <w:b/>
          <w:sz w:val="22"/>
          <w:szCs w:val="22"/>
          <w:lang w:eastAsia="zh-CN"/>
        </w:rPr>
        <w:t>es</w:t>
      </w:r>
      <w:r>
        <w:rPr>
          <w:b/>
          <w:sz w:val="22"/>
          <w:szCs w:val="22"/>
          <w:lang w:eastAsia="zh-CN"/>
        </w:rPr>
        <w:t xml:space="preserve">, do you agree with </w:t>
      </w:r>
      <w:r w:rsidR="00AB161F">
        <w:rPr>
          <w:b/>
          <w:sz w:val="22"/>
          <w:szCs w:val="22"/>
          <w:lang w:eastAsia="zh-CN"/>
        </w:rPr>
        <w:t>th</w:t>
      </w:r>
      <w:r w:rsidR="008906F6">
        <w:rPr>
          <w:b/>
          <w:sz w:val="22"/>
          <w:szCs w:val="22"/>
          <w:lang w:eastAsia="zh-CN"/>
        </w:rPr>
        <w:t>is</w:t>
      </w:r>
      <w:r w:rsidR="00AB161F">
        <w:rPr>
          <w:b/>
          <w:sz w:val="22"/>
          <w:szCs w:val="22"/>
          <w:lang w:eastAsia="zh-CN"/>
        </w:rPr>
        <w:t xml:space="preserve"> correction in </w:t>
      </w:r>
      <w:hyperlink r:id="rId20" w:history="1">
        <w:r w:rsidR="00AB161F" w:rsidRPr="00B5701B">
          <w:rPr>
            <w:rStyle w:val="afa"/>
            <w:b/>
            <w:sz w:val="22"/>
            <w:szCs w:val="22"/>
            <w:lang w:eastAsia="zh-CN"/>
          </w:rPr>
          <w:t>R2-2209654</w:t>
        </w:r>
      </w:hyperlink>
      <w:r w:rsidRPr="00C06821">
        <w:rPr>
          <w:b/>
          <w:sz w:val="22"/>
          <w:szCs w:val="22"/>
          <w:lang w:eastAsia="zh-CN"/>
        </w:rPr>
        <w:t>?</w:t>
      </w:r>
    </w:p>
    <w:p w14:paraId="05A76FEA" w14:textId="77777777" w:rsidR="0031597F" w:rsidRDefault="0031597F" w:rsidP="0031597F">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31597F" w:rsidRPr="00CE4C8B" w14:paraId="1B12A626" w14:textId="77777777" w:rsidTr="0031597F">
        <w:tc>
          <w:tcPr>
            <w:tcW w:w="1555" w:type="dxa"/>
          </w:tcPr>
          <w:p w14:paraId="037D1371"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05F88B3" w14:textId="77777777" w:rsidR="0031597F" w:rsidRPr="00CE4C8B" w:rsidRDefault="0031597F"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C0C3324"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08C4BC1A" w14:textId="77777777" w:rsidTr="0031597F">
        <w:tc>
          <w:tcPr>
            <w:tcW w:w="1555" w:type="dxa"/>
          </w:tcPr>
          <w:p w14:paraId="357CD0E1" w14:textId="25714C32"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0660FBF" w14:textId="0684D1F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676DB38" w14:textId="77777777" w:rsidR="00542793" w:rsidRPr="00CE4C8B" w:rsidRDefault="00542793" w:rsidP="00542793">
            <w:pPr>
              <w:rPr>
                <w:rFonts w:ascii="Arial" w:hAnsi="Arial" w:cs="Arial"/>
                <w:bCs/>
                <w:sz w:val="20"/>
                <w:szCs w:val="20"/>
                <w:lang w:eastAsia="zh-CN"/>
              </w:rPr>
            </w:pPr>
          </w:p>
        </w:tc>
      </w:tr>
      <w:tr w:rsidR="00F751CD" w:rsidRPr="00CE4C8B" w14:paraId="35B0CACF" w14:textId="77777777" w:rsidTr="0031597F">
        <w:tc>
          <w:tcPr>
            <w:tcW w:w="1555" w:type="dxa"/>
          </w:tcPr>
          <w:p w14:paraId="7E70F33B" w14:textId="654FF34B" w:rsidR="00F751CD" w:rsidRPr="00CE4C8B" w:rsidRDefault="00F751CD" w:rsidP="00542793">
            <w:pPr>
              <w:rPr>
                <w:rFonts w:ascii="Arial"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E300AB4" w14:textId="47357B15" w:rsidR="00F751CD" w:rsidRPr="00CE4C8B" w:rsidRDefault="00F751CD" w:rsidP="00542793">
            <w:pPr>
              <w:rPr>
                <w:rFonts w:ascii="Arial"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2417875D" w14:textId="77777777" w:rsidR="00F751CD" w:rsidRPr="00CE4C8B" w:rsidRDefault="00F751CD" w:rsidP="00542793">
            <w:pPr>
              <w:rPr>
                <w:rFonts w:ascii="Arial" w:hAnsi="Arial" w:cs="Arial"/>
                <w:bCs/>
                <w:sz w:val="20"/>
                <w:szCs w:val="20"/>
                <w:lang w:eastAsia="zh-CN"/>
              </w:rPr>
            </w:pPr>
          </w:p>
        </w:tc>
      </w:tr>
      <w:tr w:rsidR="00542793" w:rsidRPr="00CE4C8B" w14:paraId="1AF00FFD" w14:textId="77777777" w:rsidTr="0031597F">
        <w:tc>
          <w:tcPr>
            <w:tcW w:w="1555" w:type="dxa"/>
          </w:tcPr>
          <w:p w14:paraId="5A6140BD" w14:textId="05646AA8"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5FFD6ED2" w14:textId="55286E28"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1891582A" w14:textId="77777777" w:rsidR="00542793" w:rsidRPr="00CE4C8B" w:rsidRDefault="00542793" w:rsidP="00542793">
            <w:pPr>
              <w:rPr>
                <w:rFonts w:ascii="Arial" w:hAnsi="Arial" w:cs="Arial"/>
                <w:bCs/>
                <w:sz w:val="20"/>
                <w:szCs w:val="20"/>
                <w:lang w:eastAsia="zh-CN"/>
              </w:rPr>
            </w:pPr>
          </w:p>
        </w:tc>
      </w:tr>
      <w:tr w:rsidR="00E60C5F" w:rsidRPr="00CE4C8B" w14:paraId="05D8DB4E" w14:textId="77777777" w:rsidTr="0031597F">
        <w:tc>
          <w:tcPr>
            <w:tcW w:w="1555" w:type="dxa"/>
          </w:tcPr>
          <w:p w14:paraId="051FB40C" w14:textId="00663A78" w:rsidR="00E60C5F" w:rsidRPr="00E60C5F" w:rsidRDefault="00E60C5F"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2C4ADD65" w14:textId="626D49CA" w:rsidR="00E60C5F" w:rsidRPr="00E60C5F" w:rsidRDefault="00E60C5F" w:rsidP="00542793">
            <w:pPr>
              <w:rPr>
                <w:rFonts w:ascii="Arial" w:eastAsiaTheme="minorEastAsia" w:hAnsi="Arial" w:cs="Arial"/>
                <w:bCs/>
                <w:lang w:eastAsia="zh-CN"/>
              </w:rPr>
            </w:pPr>
          </w:p>
        </w:tc>
        <w:tc>
          <w:tcPr>
            <w:tcW w:w="6090" w:type="dxa"/>
          </w:tcPr>
          <w:p w14:paraId="5BBC6920" w14:textId="77777777" w:rsidR="00E60C5F" w:rsidRDefault="00E60C5F" w:rsidP="00542793">
            <w:pPr>
              <w:rPr>
                <w:rFonts w:ascii="Arial" w:eastAsiaTheme="minorEastAsia" w:hAnsi="Arial" w:cs="Arial"/>
                <w:bCs/>
                <w:lang w:eastAsia="zh-CN"/>
              </w:rPr>
            </w:pPr>
            <w:r>
              <w:rPr>
                <w:rFonts w:ascii="Arial" w:eastAsiaTheme="minorEastAsia" w:hAnsi="Arial" w:cs="Arial"/>
                <w:bCs/>
                <w:lang w:eastAsia="zh-CN"/>
              </w:rPr>
              <w:t>To avoid the debate on what is a new MRB, we prefer the following wording:</w:t>
            </w:r>
          </w:p>
          <w:p w14:paraId="4F1C2589" w14:textId="260A7071" w:rsidR="00E60C5F" w:rsidRPr="002E39B8" w:rsidRDefault="00E60C5F" w:rsidP="00E60C5F">
            <w:pPr>
              <w:rPr>
                <w:rFonts w:ascii="Arial" w:eastAsiaTheme="minorEastAsia" w:hAnsi="Arial" w:cs="Arial"/>
                <w:bCs/>
                <w:i/>
                <w:lang w:eastAsia="zh-CN"/>
              </w:rPr>
            </w:pPr>
            <w:r w:rsidRPr="002E39B8">
              <w:rPr>
                <w:i/>
              </w:rPr>
              <w:t>NOTE 1:</w:t>
            </w:r>
            <w:r w:rsidRPr="002E39B8">
              <w:rPr>
                <w:i/>
              </w:rPr>
              <w:tab/>
              <w:t>For DRB and SRB, the network does not re-associate an already configured logical channel with another radio bearer. For MRB, the network does not re-associate an already configured logical channel with DRB or SRB</w:t>
            </w:r>
            <w:ins w:id="2" w:author="Huawei" w:date="2022-09-30T16:10:00Z">
              <w:r w:rsidRPr="002E39B8">
                <w:rPr>
                  <w:i/>
                </w:rPr>
                <w:t xml:space="preserve"> or another MRB (</w:t>
              </w:r>
              <w:del w:id="3" w:author="Sharp(Fangying Xiao)" w:date="2022-10-13T14:05:00Z">
                <w:r w:rsidRPr="002E39B8" w:rsidDel="00E60C5F">
                  <w:rPr>
                    <w:i/>
                  </w:rPr>
                  <w:delText>i.e. another PDCP entity</w:delText>
                </w:r>
              </w:del>
            </w:ins>
            <w:ins w:id="4" w:author="Sharp(Fangying Xiao)" w:date="2022-10-13T14:06:00Z">
              <w:r w:rsidRPr="002E39B8">
                <w:rPr>
                  <w:i/>
                </w:rPr>
                <w:t xml:space="preserve">only </w:t>
              </w:r>
            </w:ins>
            <w:ins w:id="5" w:author="Sharp(Fangying Xiao)" w:date="2022-10-13T14:05:00Z">
              <w:r w:rsidRPr="002E39B8">
                <w:rPr>
                  <w:i/>
                </w:rPr>
                <w:t>change of MRB ID is not considered as another MRB</w:t>
              </w:r>
            </w:ins>
            <w:ins w:id="6" w:author="Huawei" w:date="2022-09-30T16:10:00Z">
              <w:r w:rsidRPr="002E39B8">
                <w:rPr>
                  <w:i/>
                </w:rPr>
                <w:t>)</w:t>
              </w:r>
            </w:ins>
            <w:r w:rsidRPr="002E39B8">
              <w:rPr>
                <w:i/>
              </w:rPr>
              <w:t>. Hence servedRadioBearer is not present in this case.</w:t>
            </w:r>
          </w:p>
        </w:tc>
      </w:tr>
      <w:tr w:rsidR="007E3BFF" w:rsidRPr="00CE4C8B" w14:paraId="69610DA8" w14:textId="77777777" w:rsidTr="0031597F">
        <w:tc>
          <w:tcPr>
            <w:tcW w:w="1555" w:type="dxa"/>
          </w:tcPr>
          <w:p w14:paraId="65180122" w14:textId="2AD0FE83"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64F06A63" w14:textId="2EAF36CE" w:rsidR="007E3BFF" w:rsidRPr="00E60C5F" w:rsidRDefault="007E3BFF" w:rsidP="007E3BFF">
            <w:pPr>
              <w:rPr>
                <w:rFonts w:ascii="Arial" w:hAnsi="Arial" w:cs="Arial"/>
                <w:bCs/>
                <w:lang w:eastAsia="zh-CN"/>
              </w:rPr>
            </w:pPr>
            <w:r>
              <w:rPr>
                <w:rFonts w:ascii="Arial" w:eastAsiaTheme="minorEastAsia" w:hAnsi="Arial" w:cs="Arial"/>
                <w:bCs/>
                <w:sz w:val="20"/>
                <w:szCs w:val="20"/>
                <w:lang w:eastAsia="zh-CN"/>
              </w:rPr>
              <w:t>Yes</w:t>
            </w:r>
          </w:p>
        </w:tc>
        <w:tc>
          <w:tcPr>
            <w:tcW w:w="6090" w:type="dxa"/>
          </w:tcPr>
          <w:p w14:paraId="762E4D86" w14:textId="6E8CE80D" w:rsidR="007E3BFF" w:rsidRDefault="007E3BFF" w:rsidP="007E3BFF">
            <w:pPr>
              <w:rPr>
                <w:rFonts w:ascii="Arial" w:hAnsi="Arial" w:cs="Arial"/>
                <w:bCs/>
                <w:lang w:eastAsia="zh-CN"/>
              </w:rPr>
            </w:pPr>
          </w:p>
        </w:tc>
      </w:tr>
      <w:tr w:rsidR="002E3326" w:rsidRPr="009804D3" w14:paraId="056883BB" w14:textId="77777777" w:rsidTr="002E3326">
        <w:tc>
          <w:tcPr>
            <w:tcW w:w="1555" w:type="dxa"/>
          </w:tcPr>
          <w:p w14:paraId="521277BC"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29883958"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14:paraId="6A0CBAD6"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May “</w:t>
            </w:r>
            <w:r>
              <w:t>DRB or SRB</w:t>
            </w:r>
            <w:ins w:id="7" w:author="Huawei" w:date="2022-09-30T16:10:00Z">
              <w:r>
                <w:t xml:space="preserve"> or another MRB (i.e. another PDCP entity)</w:t>
              </w:r>
            </w:ins>
            <w:r>
              <w:rPr>
                <w:rFonts w:ascii="Arial" w:eastAsia="Malgun Gothic" w:hAnsi="Arial" w:cs="Arial"/>
                <w:bCs/>
                <w:sz w:val="20"/>
                <w:szCs w:val="20"/>
                <w:lang w:eastAsia="ko-KR"/>
              </w:rPr>
              <w:t>” be replaced with “another radio bearer”?</w:t>
            </w:r>
          </w:p>
        </w:tc>
      </w:tr>
      <w:tr w:rsidR="009257EB" w:rsidRPr="009804D3" w14:paraId="6B44FC6A" w14:textId="77777777" w:rsidTr="002E3326">
        <w:tc>
          <w:tcPr>
            <w:tcW w:w="1555" w:type="dxa"/>
          </w:tcPr>
          <w:p w14:paraId="67EE6A91" w14:textId="0E700743" w:rsidR="009257EB" w:rsidRDefault="009257EB" w:rsidP="009257EB">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407B29C6" w14:textId="7AD3533A" w:rsidR="009257EB" w:rsidRDefault="009257EB" w:rsidP="009257EB">
            <w:pPr>
              <w:rPr>
                <w:rFonts w:ascii="Arial" w:eastAsia="Malgun Gothic" w:hAnsi="Arial" w:cs="Arial"/>
                <w:bCs/>
                <w:lang w:eastAsia="ko-KR"/>
              </w:rPr>
            </w:pPr>
            <w:r>
              <w:rPr>
                <w:rFonts w:ascii="Arial" w:hAnsi="Arial" w:cs="Arial"/>
                <w:bCs/>
                <w:sz w:val="20"/>
                <w:szCs w:val="20"/>
                <w:lang w:eastAsia="zh-CN"/>
              </w:rPr>
              <w:t>Yes</w:t>
            </w:r>
          </w:p>
        </w:tc>
        <w:tc>
          <w:tcPr>
            <w:tcW w:w="6090" w:type="dxa"/>
          </w:tcPr>
          <w:p w14:paraId="4FFE5663" w14:textId="77777777" w:rsidR="009257EB" w:rsidRDefault="009257EB" w:rsidP="009257EB">
            <w:pPr>
              <w:rPr>
                <w:rFonts w:ascii="Arial" w:eastAsia="Malgun Gothic" w:hAnsi="Arial" w:cs="Arial"/>
                <w:bCs/>
                <w:lang w:eastAsia="ko-KR"/>
              </w:rPr>
            </w:pPr>
          </w:p>
        </w:tc>
      </w:tr>
      <w:tr w:rsidR="0025120B" w:rsidRPr="009804D3" w14:paraId="4BC490EC" w14:textId="77777777" w:rsidTr="002E3326">
        <w:tc>
          <w:tcPr>
            <w:tcW w:w="1555" w:type="dxa"/>
          </w:tcPr>
          <w:p w14:paraId="412E748C" w14:textId="4ED054CA" w:rsidR="0025120B" w:rsidRDefault="0025120B" w:rsidP="009257EB">
            <w:pPr>
              <w:rPr>
                <w:rFonts w:ascii="Arial" w:hAnsi="Arial" w:cs="Arial"/>
                <w:bCs/>
                <w:lang w:eastAsia="zh-CN"/>
              </w:rPr>
            </w:pPr>
            <w:r>
              <w:rPr>
                <w:rFonts w:ascii="Arial" w:hAnsi="Arial" w:cs="Arial"/>
                <w:bCs/>
                <w:lang w:eastAsia="zh-CN"/>
              </w:rPr>
              <w:t xml:space="preserve">Nokia </w:t>
            </w:r>
          </w:p>
        </w:tc>
        <w:tc>
          <w:tcPr>
            <w:tcW w:w="1984" w:type="dxa"/>
          </w:tcPr>
          <w:p w14:paraId="2E39E3CB" w14:textId="029042A2" w:rsidR="0025120B" w:rsidRDefault="0025120B" w:rsidP="009257EB">
            <w:pPr>
              <w:rPr>
                <w:rFonts w:ascii="Arial" w:hAnsi="Arial" w:cs="Arial"/>
                <w:bCs/>
                <w:lang w:eastAsia="zh-CN"/>
              </w:rPr>
            </w:pPr>
            <w:r>
              <w:rPr>
                <w:rFonts w:ascii="Arial" w:hAnsi="Arial" w:cs="Arial"/>
                <w:bCs/>
                <w:lang w:eastAsia="zh-CN"/>
              </w:rPr>
              <w:t>Yes</w:t>
            </w:r>
          </w:p>
        </w:tc>
        <w:tc>
          <w:tcPr>
            <w:tcW w:w="6090" w:type="dxa"/>
          </w:tcPr>
          <w:p w14:paraId="7DE4C0C7" w14:textId="77777777" w:rsidR="0025120B" w:rsidRDefault="0025120B" w:rsidP="009257EB">
            <w:pPr>
              <w:rPr>
                <w:rFonts w:ascii="Arial" w:eastAsia="Malgun Gothic" w:hAnsi="Arial" w:cs="Arial"/>
                <w:bCs/>
                <w:lang w:eastAsia="ko-KR"/>
              </w:rPr>
            </w:pPr>
          </w:p>
        </w:tc>
      </w:tr>
      <w:tr w:rsidR="008B40E4" w:rsidRPr="009804D3" w14:paraId="09470532" w14:textId="77777777" w:rsidTr="002E3326">
        <w:tc>
          <w:tcPr>
            <w:tcW w:w="1555" w:type="dxa"/>
          </w:tcPr>
          <w:p w14:paraId="446E380D" w14:textId="0BF5B0AE" w:rsidR="008B40E4" w:rsidRDefault="008B40E4" w:rsidP="009257EB">
            <w:pPr>
              <w:rPr>
                <w:rFonts w:ascii="Arial" w:hAnsi="Arial" w:cs="Arial"/>
                <w:bCs/>
                <w:lang w:eastAsia="zh-CN"/>
              </w:rPr>
            </w:pPr>
            <w:r>
              <w:rPr>
                <w:rFonts w:ascii="Arial" w:hAnsi="Arial" w:cs="Arial"/>
                <w:bCs/>
                <w:lang w:eastAsia="zh-CN"/>
              </w:rPr>
              <w:t>Apple</w:t>
            </w:r>
          </w:p>
        </w:tc>
        <w:tc>
          <w:tcPr>
            <w:tcW w:w="1984" w:type="dxa"/>
          </w:tcPr>
          <w:p w14:paraId="53691341" w14:textId="27348E2C" w:rsidR="008B40E4" w:rsidRDefault="008B40E4" w:rsidP="009257EB">
            <w:pPr>
              <w:rPr>
                <w:rFonts w:ascii="Arial" w:hAnsi="Arial" w:cs="Arial"/>
                <w:bCs/>
                <w:lang w:eastAsia="zh-CN"/>
              </w:rPr>
            </w:pPr>
            <w:r>
              <w:rPr>
                <w:rFonts w:ascii="Arial" w:hAnsi="Arial" w:cs="Arial"/>
                <w:bCs/>
                <w:lang w:eastAsia="zh-CN"/>
              </w:rPr>
              <w:t>Yes</w:t>
            </w:r>
          </w:p>
        </w:tc>
        <w:tc>
          <w:tcPr>
            <w:tcW w:w="6090" w:type="dxa"/>
          </w:tcPr>
          <w:p w14:paraId="011477DD" w14:textId="77777777" w:rsidR="008B40E4" w:rsidRDefault="008B40E4" w:rsidP="009257EB">
            <w:pPr>
              <w:rPr>
                <w:rFonts w:ascii="Arial" w:eastAsia="Malgun Gothic" w:hAnsi="Arial" w:cs="Arial"/>
                <w:bCs/>
                <w:lang w:eastAsia="ko-KR"/>
              </w:rPr>
            </w:pPr>
          </w:p>
        </w:tc>
      </w:tr>
      <w:tr w:rsidR="00484389" w:rsidRPr="009804D3" w14:paraId="275BCB37" w14:textId="77777777" w:rsidTr="002E3326">
        <w:tc>
          <w:tcPr>
            <w:tcW w:w="1555" w:type="dxa"/>
          </w:tcPr>
          <w:p w14:paraId="3103F724" w14:textId="50F40507" w:rsidR="00484389" w:rsidRPr="00484389" w:rsidRDefault="00484389" w:rsidP="009257EB">
            <w:pPr>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002CF74D" w14:textId="4C4609BC" w:rsidR="00484389" w:rsidRPr="00A81132" w:rsidRDefault="00A81132" w:rsidP="009257EB">
            <w:pPr>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5817E291" w14:textId="2C44B360" w:rsidR="00484389" w:rsidRPr="00FB66ED" w:rsidRDefault="00FB66ED" w:rsidP="00D638D5">
            <w:pPr>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 xml:space="preserve">e assume MRBID changing is meant to change MRB to another MRB from UE point of view. In this sense, the current text is okay. If the majority view is to make some additional clarification, we suggest removing the </w:t>
            </w:r>
            <w:r w:rsidRPr="00FB66ED">
              <w:rPr>
                <w:rFonts w:ascii="Arial" w:eastAsiaTheme="minorEastAsia" w:hAnsi="Arial" w:cs="Arial"/>
                <w:bCs/>
                <w:i/>
                <w:lang w:eastAsia="zh-CN"/>
              </w:rPr>
              <w:t>i.e. part</w:t>
            </w:r>
            <w:r w:rsidR="00744DDC">
              <w:rPr>
                <w:rFonts w:ascii="Arial" w:eastAsiaTheme="minorEastAsia" w:hAnsi="Arial" w:cs="Arial"/>
                <w:bCs/>
                <w:i/>
                <w:lang w:eastAsia="zh-CN"/>
              </w:rPr>
              <w:t xml:space="preserve"> </w:t>
            </w:r>
            <w:r w:rsidR="00744DDC">
              <w:rPr>
                <w:rFonts w:ascii="Arial" w:eastAsiaTheme="minorEastAsia" w:hAnsi="Arial" w:cs="Arial"/>
                <w:bCs/>
                <w:lang w:eastAsia="zh-CN"/>
              </w:rPr>
              <w:t xml:space="preserve">as we don’t think MRB is equal to PDCP entity, which sounds a bit strange and redundant.  </w:t>
            </w:r>
          </w:p>
        </w:tc>
      </w:tr>
      <w:tr w:rsidR="00484389" w:rsidRPr="009804D3" w14:paraId="6156ED4F" w14:textId="77777777" w:rsidTr="002E3326">
        <w:tc>
          <w:tcPr>
            <w:tcW w:w="1555" w:type="dxa"/>
          </w:tcPr>
          <w:p w14:paraId="7BC341B7" w14:textId="7153D2F0" w:rsidR="00484389" w:rsidRPr="00586C09" w:rsidRDefault="00586C09" w:rsidP="009257EB">
            <w:pPr>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0CBD153A" w14:textId="7DB8E69F" w:rsidR="00484389" w:rsidRPr="00586C09" w:rsidRDefault="00586C09" w:rsidP="009257EB">
            <w:pPr>
              <w:rPr>
                <w:rFonts w:ascii="Arial" w:eastAsiaTheme="minorEastAsia" w:hAnsi="Arial" w:cs="Arial"/>
                <w:bCs/>
                <w:lang w:eastAsia="zh-CN"/>
              </w:rPr>
            </w:pPr>
            <w:r>
              <w:rPr>
                <w:rFonts w:ascii="Arial" w:eastAsiaTheme="minorEastAsia" w:hAnsi="Arial" w:cs="Arial"/>
                <w:bCs/>
                <w:lang w:eastAsia="zh-CN"/>
              </w:rPr>
              <w:t xml:space="preserve">Yes </w:t>
            </w:r>
          </w:p>
        </w:tc>
        <w:tc>
          <w:tcPr>
            <w:tcW w:w="6090" w:type="dxa"/>
          </w:tcPr>
          <w:p w14:paraId="4CE3FC68" w14:textId="77777777" w:rsidR="00484389" w:rsidRDefault="00484389" w:rsidP="009257EB">
            <w:pPr>
              <w:rPr>
                <w:rFonts w:ascii="Arial" w:eastAsia="Malgun Gothic" w:hAnsi="Arial" w:cs="Arial"/>
                <w:bCs/>
                <w:lang w:eastAsia="ko-KR"/>
              </w:rPr>
            </w:pPr>
          </w:p>
        </w:tc>
      </w:tr>
      <w:tr w:rsidR="005702C2" w:rsidRPr="009804D3" w14:paraId="6AEAC90C" w14:textId="77777777" w:rsidTr="002E3326">
        <w:tc>
          <w:tcPr>
            <w:tcW w:w="1555" w:type="dxa"/>
          </w:tcPr>
          <w:p w14:paraId="1ABF309B" w14:textId="7BB857F1" w:rsidR="005702C2" w:rsidRDefault="005702C2" w:rsidP="005702C2">
            <w:pPr>
              <w:rPr>
                <w:rFonts w:ascii="Arial" w:hAnsi="Arial" w:cs="Arial"/>
                <w:bCs/>
                <w:lang w:eastAsia="zh-CN"/>
              </w:rPr>
            </w:pPr>
            <w:r>
              <w:rPr>
                <w:rFonts w:ascii="Arial" w:hAnsi="Arial" w:cs="Arial"/>
                <w:bCs/>
                <w:sz w:val="20"/>
                <w:szCs w:val="20"/>
                <w:lang w:eastAsia="zh-CN"/>
              </w:rPr>
              <w:t>Intel</w:t>
            </w:r>
          </w:p>
        </w:tc>
        <w:tc>
          <w:tcPr>
            <w:tcW w:w="1984" w:type="dxa"/>
          </w:tcPr>
          <w:p w14:paraId="33B85EE9" w14:textId="6A12A62B" w:rsidR="005702C2" w:rsidRDefault="005702C2" w:rsidP="005702C2">
            <w:pPr>
              <w:rPr>
                <w:rFonts w:ascii="Arial" w:hAnsi="Arial" w:cs="Arial"/>
                <w:bCs/>
                <w:lang w:eastAsia="zh-CN"/>
              </w:rPr>
            </w:pPr>
            <w:r>
              <w:rPr>
                <w:rFonts w:ascii="Arial" w:hAnsi="Arial" w:cs="Arial"/>
                <w:bCs/>
                <w:sz w:val="20"/>
                <w:szCs w:val="20"/>
                <w:lang w:eastAsia="zh-CN"/>
              </w:rPr>
              <w:t>Yes</w:t>
            </w:r>
          </w:p>
        </w:tc>
        <w:tc>
          <w:tcPr>
            <w:tcW w:w="6090" w:type="dxa"/>
          </w:tcPr>
          <w:p w14:paraId="431DD7C0" w14:textId="77777777" w:rsidR="005702C2" w:rsidRDefault="005702C2" w:rsidP="005702C2">
            <w:pPr>
              <w:rPr>
                <w:rFonts w:ascii="Arial" w:eastAsia="Malgun Gothic" w:hAnsi="Arial" w:cs="Arial"/>
                <w:bCs/>
                <w:lang w:eastAsia="ko-KR"/>
              </w:rPr>
            </w:pPr>
          </w:p>
        </w:tc>
      </w:tr>
      <w:tr w:rsidR="0068053C" w:rsidRPr="00CE4C8B" w14:paraId="6CF4178A" w14:textId="77777777" w:rsidTr="0068053C">
        <w:tc>
          <w:tcPr>
            <w:tcW w:w="1555" w:type="dxa"/>
          </w:tcPr>
          <w:p w14:paraId="7F46BA3F" w14:textId="77777777" w:rsidR="0068053C" w:rsidRPr="0068053C" w:rsidRDefault="0068053C" w:rsidP="0068053C">
            <w:pPr>
              <w:rPr>
                <w:rFonts w:ascii="Arial" w:eastAsiaTheme="minorEastAsia" w:hAnsi="Arial" w:cs="Arial" w:hint="eastAsia"/>
                <w:bCs/>
                <w:lang w:eastAsia="zh-CN"/>
              </w:rPr>
            </w:pPr>
            <w:r>
              <w:rPr>
                <w:rFonts w:ascii="Arial" w:eastAsiaTheme="minorEastAsia" w:hAnsi="Arial" w:cs="Arial" w:hint="eastAsia"/>
                <w:bCs/>
                <w:lang w:eastAsia="zh-CN"/>
              </w:rPr>
              <w:t>H</w:t>
            </w:r>
            <w:r>
              <w:rPr>
                <w:rFonts w:ascii="Arial" w:eastAsiaTheme="minorEastAsia" w:hAnsi="Arial" w:cs="Arial"/>
                <w:bCs/>
                <w:lang w:eastAsia="zh-CN"/>
              </w:rPr>
              <w:t>uawei, HiSilicon</w:t>
            </w:r>
          </w:p>
        </w:tc>
        <w:tc>
          <w:tcPr>
            <w:tcW w:w="1984" w:type="dxa"/>
          </w:tcPr>
          <w:p w14:paraId="57641033" w14:textId="77777777" w:rsidR="0068053C" w:rsidRPr="0068053C" w:rsidRDefault="0068053C" w:rsidP="0068053C">
            <w:pPr>
              <w:rPr>
                <w:rFonts w:ascii="Arial" w:eastAsiaTheme="minorEastAsia" w:hAnsi="Arial" w:cs="Arial" w:hint="eastAsia"/>
                <w:bCs/>
                <w:lang w:eastAsia="zh-CN"/>
              </w:rPr>
            </w:pPr>
            <w:r>
              <w:rPr>
                <w:rFonts w:ascii="Arial" w:eastAsiaTheme="minorEastAsia" w:hAnsi="Arial" w:cs="Arial" w:hint="eastAsia"/>
                <w:bCs/>
                <w:lang w:eastAsia="zh-CN"/>
              </w:rPr>
              <w:t>Yes</w:t>
            </w:r>
          </w:p>
        </w:tc>
        <w:tc>
          <w:tcPr>
            <w:tcW w:w="6090" w:type="dxa"/>
          </w:tcPr>
          <w:p w14:paraId="34CE648C" w14:textId="77777777" w:rsidR="0068053C" w:rsidRPr="00CE4C8B" w:rsidRDefault="0068053C" w:rsidP="0068053C">
            <w:pPr>
              <w:rPr>
                <w:rFonts w:ascii="Arial" w:hAnsi="Arial" w:cs="Arial"/>
                <w:bCs/>
                <w:lang w:eastAsia="zh-CN"/>
              </w:rPr>
            </w:pPr>
          </w:p>
        </w:tc>
      </w:tr>
    </w:tbl>
    <w:p w14:paraId="06A21064" w14:textId="77777777" w:rsidR="0031597F" w:rsidRPr="002E3326" w:rsidRDefault="0031597F" w:rsidP="0031597F">
      <w:pPr>
        <w:overflowPunct/>
        <w:autoSpaceDE/>
        <w:autoSpaceDN/>
        <w:adjustRightInd/>
        <w:spacing w:after="0" w:line="240" w:lineRule="auto"/>
        <w:textAlignment w:val="auto"/>
        <w:rPr>
          <w:lang w:eastAsia="zh-CN"/>
        </w:rPr>
      </w:pPr>
    </w:p>
    <w:p w14:paraId="58E54357" w14:textId="4E63213A" w:rsidR="0031597F" w:rsidRPr="008906F6" w:rsidRDefault="00AB161F">
      <w:pPr>
        <w:overflowPunct/>
        <w:autoSpaceDE/>
        <w:autoSpaceDN/>
        <w:adjustRightInd/>
        <w:spacing w:after="0" w:line="240" w:lineRule="auto"/>
        <w:textAlignment w:val="auto"/>
        <w:rPr>
          <w:sz w:val="22"/>
          <w:lang w:eastAsia="zh-CN"/>
        </w:rPr>
      </w:pPr>
      <w:r w:rsidRPr="008906F6">
        <w:rPr>
          <w:rFonts w:hint="eastAsia"/>
          <w:sz w:val="22"/>
          <w:lang w:eastAsia="zh-CN"/>
        </w:rPr>
        <w:t>I</w:t>
      </w:r>
      <w:r w:rsidRPr="008906F6">
        <w:rPr>
          <w:sz w:val="22"/>
          <w:lang w:eastAsia="zh-CN"/>
        </w:rPr>
        <w:t xml:space="preserve">n </w:t>
      </w:r>
      <w:hyperlink r:id="rId21" w:history="1">
        <w:r w:rsidRPr="00B5701B">
          <w:rPr>
            <w:rStyle w:val="afa"/>
            <w:sz w:val="22"/>
            <w:lang w:eastAsia="zh-CN"/>
          </w:rPr>
          <w:t>R2-2209399</w:t>
        </w:r>
      </w:hyperlink>
      <w:r w:rsidRPr="008906F6">
        <w:rPr>
          <w:sz w:val="22"/>
          <w:lang w:eastAsia="zh-CN"/>
        </w:rPr>
        <w:t xml:space="preserve">, it was proposed to </w:t>
      </w:r>
      <w:r w:rsidRPr="008906F6">
        <w:rPr>
          <w:sz w:val="22"/>
          <w:lang w:val="en-US" w:eastAsia="zh-CN"/>
        </w:rPr>
        <w:t>clarify that the</w:t>
      </w:r>
      <w:r w:rsidRPr="008906F6">
        <w:rPr>
          <w:i/>
          <w:sz w:val="22"/>
        </w:rPr>
        <w:t xml:space="preserve"> MulticastRLC-BearerConfig </w:t>
      </w:r>
      <w:r w:rsidRPr="008906F6">
        <w:rPr>
          <w:sz w:val="22"/>
        </w:rPr>
        <w:t>is not present when the network does not re-associate an already configured logical channel (serving an MRB) with DRB or SRB.</w:t>
      </w:r>
    </w:p>
    <w:p w14:paraId="6FF0727D" w14:textId="77777777" w:rsidR="00AB161F" w:rsidRDefault="00AB161F">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AB161F" w14:paraId="3A076028" w14:textId="77777777" w:rsidTr="00CE00BE">
        <w:tc>
          <w:tcPr>
            <w:tcW w:w="988" w:type="dxa"/>
          </w:tcPr>
          <w:p w14:paraId="783923E7" w14:textId="77777777" w:rsidR="00AB161F" w:rsidRDefault="00AB161F"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43233DD1" w14:textId="77777777" w:rsidR="00AB161F" w:rsidRDefault="00AB161F"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AB161F" w14:paraId="198FA6DE" w14:textId="77777777" w:rsidTr="00CE00BE">
        <w:tc>
          <w:tcPr>
            <w:tcW w:w="988" w:type="dxa"/>
          </w:tcPr>
          <w:p w14:paraId="3D6B3ECD" w14:textId="7DB9231D" w:rsidR="00AB161F" w:rsidRDefault="0068053C" w:rsidP="00CE00BE">
            <w:pPr>
              <w:overflowPunct/>
              <w:autoSpaceDE/>
              <w:autoSpaceDN/>
              <w:adjustRightInd/>
              <w:spacing w:before="120" w:after="120" w:line="240" w:lineRule="auto"/>
              <w:textAlignment w:val="auto"/>
              <w:rPr>
                <w:lang w:eastAsia="zh-CN"/>
              </w:rPr>
            </w:pPr>
            <w:hyperlink r:id="rId22" w:history="1">
              <w:r w:rsidR="00AB161F" w:rsidRPr="00B5701B">
                <w:rPr>
                  <w:rStyle w:val="afa"/>
                  <w:sz w:val="20"/>
                  <w:lang w:eastAsia="zh-CN"/>
                </w:rPr>
                <w:t>R2-2209399</w:t>
              </w:r>
            </w:hyperlink>
          </w:p>
        </w:tc>
        <w:tc>
          <w:tcPr>
            <w:tcW w:w="8646" w:type="dxa"/>
          </w:tcPr>
          <w:p w14:paraId="5655183C" w14:textId="77777777" w:rsidR="00AB161F" w:rsidRPr="001E5A1E" w:rsidRDefault="00AB161F" w:rsidP="00CE00BE">
            <w:pPr>
              <w:pStyle w:val="NO"/>
              <w:rPr>
                <w:lang w:eastAsia="en-US"/>
              </w:rPr>
            </w:pPr>
            <w:r>
              <w:t>NOTE 1:</w:t>
            </w:r>
            <w:r>
              <w:tab/>
              <w:t>For DRB and SRB, the network does not re-associate an already configured logical channel with another radio bearer. For MRB, the network does not re-associate an already configured logical channel with DRB or SRB. Hence</w:t>
            </w:r>
            <w:ins w:id="8" w:author="vivo (Stephen)" w:date="2022-09-28T21:15:00Z">
              <w:r>
                <w:t xml:space="preserve"> </w:t>
              </w:r>
            </w:ins>
            <w:ins w:id="9" w:author="vivo (Stephen)" w:date="2022-09-28T21:17:00Z">
              <w:r>
                <w:t>both</w:t>
              </w:r>
            </w:ins>
            <w:r>
              <w:t xml:space="preserve"> </w:t>
            </w:r>
            <w:r>
              <w:rPr>
                <w:i/>
              </w:rPr>
              <w:t>servedRadioBearer</w:t>
            </w:r>
            <w:r>
              <w:t xml:space="preserve"> </w:t>
            </w:r>
            <w:ins w:id="10" w:author="vivo (Stephen)" w:date="2022-09-28T21:17:00Z">
              <w:r>
                <w:t xml:space="preserve">and </w:t>
              </w:r>
            </w:ins>
            <w:ins w:id="11" w:author="vivo (Stephen)" w:date="2022-09-28T21:19:00Z">
              <w:r>
                <w:rPr>
                  <w:i/>
                </w:rPr>
                <w:t>MulticastRLC-BearerConfig</w:t>
              </w:r>
              <w:r>
                <w:t xml:space="preserve"> are</w:t>
              </w:r>
            </w:ins>
            <w:del w:id="12" w:author="vivo (Stephen)" w:date="2022-09-28T21:19:00Z">
              <w:r>
                <w:delText>is</w:delText>
              </w:r>
            </w:del>
            <w:r>
              <w:t xml:space="preserve"> not present in th</w:t>
            </w:r>
            <w:ins w:id="13" w:author="vivo (Stephen)" w:date="2022-09-28T21:23:00Z">
              <w:r>
                <w:t>ese</w:t>
              </w:r>
            </w:ins>
            <w:del w:id="14" w:author="vivo (Stephen)" w:date="2022-09-28T21:23:00Z">
              <w:r>
                <w:delText>is</w:delText>
              </w:r>
            </w:del>
            <w:r>
              <w:t xml:space="preserve"> case</w:t>
            </w:r>
            <w:ins w:id="15" w:author="vivo (Stephen)" w:date="2022-09-28T21:23:00Z">
              <w:r>
                <w:t>s</w:t>
              </w:r>
            </w:ins>
            <w:r>
              <w:t>.</w:t>
            </w:r>
          </w:p>
        </w:tc>
      </w:tr>
    </w:tbl>
    <w:p w14:paraId="76652456" w14:textId="77777777" w:rsidR="00AB161F" w:rsidRPr="00AB161F" w:rsidRDefault="00AB161F">
      <w:pPr>
        <w:overflowPunct/>
        <w:autoSpaceDE/>
        <w:autoSpaceDN/>
        <w:adjustRightInd/>
        <w:spacing w:after="0" w:line="240" w:lineRule="auto"/>
        <w:textAlignment w:val="auto"/>
        <w:rPr>
          <w:lang w:eastAsia="zh-CN"/>
        </w:rPr>
      </w:pPr>
    </w:p>
    <w:p w14:paraId="1865CF06" w14:textId="626F1624" w:rsidR="00AB161F" w:rsidRPr="00C06821" w:rsidRDefault="00AB161F" w:rsidP="00AB161F">
      <w:pPr>
        <w:overflowPunct/>
        <w:autoSpaceDE/>
        <w:autoSpaceDN/>
        <w:adjustRightInd/>
        <w:spacing w:after="0" w:line="360" w:lineRule="auto"/>
        <w:textAlignment w:val="auto"/>
        <w:rPr>
          <w:b/>
          <w:sz w:val="22"/>
          <w:szCs w:val="22"/>
          <w:lang w:eastAsia="zh-CN"/>
        </w:rPr>
      </w:pPr>
      <w:r>
        <w:rPr>
          <w:b/>
          <w:sz w:val="22"/>
          <w:szCs w:val="22"/>
          <w:lang w:eastAsia="zh-CN"/>
        </w:rPr>
        <w:t>Q3</w:t>
      </w:r>
      <w:r w:rsidRPr="00C06821">
        <w:rPr>
          <w:b/>
          <w:sz w:val="22"/>
          <w:szCs w:val="22"/>
          <w:lang w:eastAsia="zh-CN"/>
        </w:rPr>
        <w:t xml:space="preserve">: </w:t>
      </w:r>
      <w:r>
        <w:rPr>
          <w:b/>
          <w:sz w:val="22"/>
          <w:szCs w:val="22"/>
          <w:lang w:eastAsia="zh-CN"/>
        </w:rPr>
        <w:t xml:space="preserve">Do you agree with </w:t>
      </w:r>
      <w:r w:rsidR="008906F6">
        <w:rPr>
          <w:b/>
          <w:sz w:val="22"/>
          <w:szCs w:val="22"/>
          <w:lang w:eastAsia="zh-CN"/>
        </w:rPr>
        <w:t xml:space="preserve">this correction in </w:t>
      </w:r>
      <w:hyperlink r:id="rId23" w:history="1">
        <w:r w:rsidR="008906F6" w:rsidRPr="00B5701B">
          <w:rPr>
            <w:rStyle w:val="afa"/>
            <w:b/>
            <w:sz w:val="22"/>
            <w:szCs w:val="22"/>
            <w:lang w:eastAsia="zh-CN"/>
          </w:rPr>
          <w:t>R2-2209399</w:t>
        </w:r>
      </w:hyperlink>
      <w:r w:rsidRPr="00C06821">
        <w:rPr>
          <w:b/>
          <w:sz w:val="22"/>
          <w:szCs w:val="22"/>
          <w:lang w:eastAsia="zh-CN"/>
        </w:rPr>
        <w:t>?</w:t>
      </w:r>
    </w:p>
    <w:p w14:paraId="14C3DA12" w14:textId="77777777" w:rsidR="00AB161F" w:rsidRDefault="00AB161F" w:rsidP="00AB161F">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AB161F" w:rsidRPr="00CE4C8B" w14:paraId="26FC92E8" w14:textId="77777777" w:rsidTr="00CE00BE">
        <w:tc>
          <w:tcPr>
            <w:tcW w:w="1555" w:type="dxa"/>
          </w:tcPr>
          <w:p w14:paraId="3891A38E" w14:textId="77777777" w:rsidR="00AB161F" w:rsidRPr="00CE4C8B" w:rsidRDefault="00AB161F"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63C4F35" w14:textId="77777777" w:rsidR="00AB161F" w:rsidRPr="00CE4C8B" w:rsidRDefault="00AB161F"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2B78F2E" w14:textId="77777777" w:rsidR="00AB161F" w:rsidRPr="00CE4C8B" w:rsidRDefault="00AB161F"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3938E7E5" w14:textId="77777777" w:rsidTr="00CE00BE">
        <w:tc>
          <w:tcPr>
            <w:tcW w:w="1555" w:type="dxa"/>
          </w:tcPr>
          <w:p w14:paraId="429C94CA" w14:textId="4F535967"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0C04E04E" w14:textId="4B99AE4B"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21DB86C" w14:textId="61C03FF9"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Editorial comment: ‘m’ in the field name ‘MulticastRLC-BearerConfig’ should be lower case.</w:t>
            </w:r>
          </w:p>
        </w:tc>
      </w:tr>
      <w:tr w:rsidR="00542793" w:rsidRPr="00CE4C8B" w14:paraId="095F42CB" w14:textId="77777777" w:rsidTr="00CE00BE">
        <w:tc>
          <w:tcPr>
            <w:tcW w:w="1555" w:type="dxa"/>
          </w:tcPr>
          <w:p w14:paraId="5724FBCE" w14:textId="4CA94F42" w:rsidR="00542793" w:rsidRPr="00CE00BE" w:rsidRDefault="00CE00BE"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0DCEFD8" w14:textId="74A1E961" w:rsidR="00542793" w:rsidRPr="00CE00BE" w:rsidRDefault="00CE00BE"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No</w:t>
            </w:r>
          </w:p>
        </w:tc>
        <w:tc>
          <w:tcPr>
            <w:tcW w:w="6090" w:type="dxa"/>
          </w:tcPr>
          <w:p w14:paraId="76E9FB6C" w14:textId="3356D6B0" w:rsidR="00542793" w:rsidRPr="00414EEF" w:rsidRDefault="00414EEF" w:rsidP="00542793">
            <w:pPr>
              <w:rPr>
                <w:rFonts w:ascii="Arial" w:eastAsiaTheme="minorEastAsia" w:hAnsi="Arial" w:cs="Arial"/>
                <w:bCs/>
                <w:sz w:val="20"/>
                <w:szCs w:val="20"/>
                <w:lang w:eastAsia="zh-CN"/>
              </w:rPr>
            </w:pPr>
            <w:r>
              <w:rPr>
                <w:rFonts w:ascii="Arial" w:eastAsiaTheme="minorEastAsia" w:hAnsi="Arial" w:cs="Arial"/>
                <w:bCs/>
                <w:sz w:val="20"/>
                <w:szCs w:val="20"/>
                <w:lang w:eastAsia="zh-CN"/>
              </w:rPr>
              <w:t>T</w:t>
            </w:r>
            <w:r>
              <w:rPr>
                <w:rFonts w:ascii="Arial" w:eastAsiaTheme="minorEastAsia" w:hAnsi="Arial" w:cs="Arial" w:hint="eastAsia"/>
                <w:bCs/>
                <w:sz w:val="20"/>
                <w:szCs w:val="20"/>
                <w:lang w:eastAsia="zh-CN"/>
              </w:rPr>
              <w:t>he change is not necessary</w:t>
            </w:r>
          </w:p>
        </w:tc>
      </w:tr>
      <w:tr w:rsidR="00542793" w:rsidRPr="00CE4C8B" w14:paraId="24F1A962" w14:textId="77777777" w:rsidTr="00CE00BE">
        <w:tc>
          <w:tcPr>
            <w:tcW w:w="1555" w:type="dxa"/>
          </w:tcPr>
          <w:p w14:paraId="2692103B" w14:textId="3ECED711"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C8580E6" w14:textId="15561776"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8AECCC0" w14:textId="77777777" w:rsidR="00542793" w:rsidRPr="00CE4C8B" w:rsidRDefault="00542793" w:rsidP="00542793">
            <w:pPr>
              <w:rPr>
                <w:rFonts w:ascii="Arial" w:hAnsi="Arial" w:cs="Arial"/>
                <w:bCs/>
                <w:sz w:val="20"/>
                <w:szCs w:val="20"/>
                <w:lang w:eastAsia="zh-CN"/>
              </w:rPr>
            </w:pPr>
          </w:p>
        </w:tc>
      </w:tr>
      <w:tr w:rsidR="00484D47" w:rsidRPr="00CE4C8B" w14:paraId="4C0DB006" w14:textId="77777777" w:rsidTr="00CE00BE">
        <w:tc>
          <w:tcPr>
            <w:tcW w:w="1555" w:type="dxa"/>
          </w:tcPr>
          <w:p w14:paraId="0C82907F" w14:textId="5CD0DE22"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07EE1967" w14:textId="5F6C0E5C"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54513FE9" w14:textId="77777777" w:rsidR="00484D47" w:rsidRPr="00CE4C8B" w:rsidRDefault="00484D47" w:rsidP="00542793">
            <w:pPr>
              <w:rPr>
                <w:rFonts w:ascii="Arial" w:hAnsi="Arial" w:cs="Arial"/>
                <w:bCs/>
                <w:lang w:eastAsia="zh-CN"/>
              </w:rPr>
            </w:pPr>
          </w:p>
        </w:tc>
      </w:tr>
      <w:tr w:rsidR="007E3BFF" w:rsidRPr="00CE4C8B" w14:paraId="448CDE2C" w14:textId="77777777" w:rsidTr="00CE00BE">
        <w:tc>
          <w:tcPr>
            <w:tcW w:w="1555" w:type="dxa"/>
          </w:tcPr>
          <w:p w14:paraId="2BEDB809" w14:textId="30EE5177"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59B9EE1C" w14:textId="41B7FD46"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w:t>
            </w:r>
          </w:p>
        </w:tc>
        <w:tc>
          <w:tcPr>
            <w:tcW w:w="6090" w:type="dxa"/>
          </w:tcPr>
          <w:p w14:paraId="4CF094E4" w14:textId="77777777" w:rsidR="007E3BFF" w:rsidRPr="00CE4C8B" w:rsidRDefault="007E3BFF" w:rsidP="007E3BFF">
            <w:pPr>
              <w:rPr>
                <w:rFonts w:ascii="Arial" w:hAnsi="Arial" w:cs="Arial"/>
                <w:bCs/>
                <w:lang w:eastAsia="zh-CN"/>
              </w:rPr>
            </w:pPr>
          </w:p>
        </w:tc>
      </w:tr>
      <w:tr w:rsidR="002E3326" w:rsidRPr="00CE4C8B" w14:paraId="6D0CEFBE" w14:textId="77777777" w:rsidTr="002E3326">
        <w:tc>
          <w:tcPr>
            <w:tcW w:w="1555" w:type="dxa"/>
          </w:tcPr>
          <w:p w14:paraId="77C2F9B7"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0DF2D16D"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14:paraId="37590476" w14:textId="77777777" w:rsidR="002E3326" w:rsidRPr="00CE4C8B" w:rsidRDefault="002E3326" w:rsidP="00FF7253">
            <w:pPr>
              <w:rPr>
                <w:rFonts w:ascii="Arial" w:hAnsi="Arial" w:cs="Arial"/>
                <w:bCs/>
                <w:sz w:val="20"/>
                <w:szCs w:val="20"/>
                <w:lang w:eastAsia="zh-CN"/>
              </w:rPr>
            </w:pPr>
          </w:p>
        </w:tc>
      </w:tr>
      <w:tr w:rsidR="009257EB" w:rsidRPr="00CE4C8B" w14:paraId="0C26CCC6" w14:textId="77777777" w:rsidTr="002E3326">
        <w:tc>
          <w:tcPr>
            <w:tcW w:w="1555" w:type="dxa"/>
          </w:tcPr>
          <w:p w14:paraId="0B5A3283" w14:textId="7EA56100" w:rsidR="009257EB" w:rsidRDefault="009257EB" w:rsidP="009257EB">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1E507EB1" w14:textId="2987314A" w:rsidR="009257EB" w:rsidRDefault="009257EB" w:rsidP="009257EB">
            <w:pPr>
              <w:rPr>
                <w:rFonts w:ascii="Arial" w:eastAsia="Malgun Gothic" w:hAnsi="Arial" w:cs="Arial"/>
                <w:bCs/>
                <w:lang w:eastAsia="ko-KR"/>
              </w:rPr>
            </w:pPr>
            <w:r>
              <w:rPr>
                <w:rFonts w:ascii="Arial" w:hAnsi="Arial" w:cs="Arial"/>
                <w:bCs/>
                <w:sz w:val="20"/>
                <w:szCs w:val="20"/>
                <w:lang w:eastAsia="zh-CN"/>
              </w:rPr>
              <w:t>Yes</w:t>
            </w:r>
          </w:p>
        </w:tc>
        <w:tc>
          <w:tcPr>
            <w:tcW w:w="6090" w:type="dxa"/>
          </w:tcPr>
          <w:p w14:paraId="1119217F" w14:textId="77777777" w:rsidR="009257EB" w:rsidRPr="00CE4C8B" w:rsidRDefault="009257EB" w:rsidP="009257EB">
            <w:pPr>
              <w:rPr>
                <w:rFonts w:ascii="Arial" w:hAnsi="Arial" w:cs="Arial"/>
                <w:bCs/>
                <w:lang w:eastAsia="zh-CN"/>
              </w:rPr>
            </w:pPr>
          </w:p>
        </w:tc>
      </w:tr>
      <w:tr w:rsidR="0025120B" w:rsidRPr="00CE4C8B" w14:paraId="38B77F84" w14:textId="77777777" w:rsidTr="0025120B">
        <w:tc>
          <w:tcPr>
            <w:tcW w:w="1555" w:type="dxa"/>
          </w:tcPr>
          <w:p w14:paraId="155ED4F7"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721CB92E"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31A26058" w14:textId="77777777" w:rsidR="0025120B" w:rsidRDefault="0025120B" w:rsidP="00586C09">
            <w:pPr>
              <w:rPr>
                <w:rFonts w:ascii="Arial" w:hAnsi="Arial" w:cs="Arial"/>
                <w:bCs/>
                <w:sz w:val="20"/>
                <w:szCs w:val="20"/>
                <w:lang w:eastAsia="zh-CN"/>
              </w:rPr>
            </w:pPr>
            <w:r w:rsidRPr="0025120B">
              <w:rPr>
                <w:rFonts w:ascii="Arial" w:hAnsi="Arial" w:cs="Arial"/>
                <w:bCs/>
                <w:i/>
                <w:iCs/>
                <w:sz w:val="20"/>
                <w:szCs w:val="20"/>
                <w:lang w:eastAsia="zh-CN"/>
              </w:rPr>
              <w:t>multicastRLC-BearerConfig</w:t>
            </w:r>
            <w:r>
              <w:rPr>
                <w:rFonts w:ascii="Arial" w:hAnsi="Arial" w:cs="Arial"/>
                <w:bCs/>
                <w:sz w:val="20"/>
                <w:szCs w:val="20"/>
                <w:lang w:eastAsia="zh-CN"/>
              </w:rPr>
              <w:t xml:space="preserve"> should be present if MRB id of an MRB changes but LCID does not change (condition </w:t>
            </w:r>
            <w:r w:rsidRPr="000C2F73">
              <w:rPr>
                <w:rFonts w:ascii="Arial" w:hAnsi="Arial" w:cs="Arial"/>
                <w:bCs/>
                <w:sz w:val="20"/>
                <w:szCs w:val="20"/>
                <w:lang w:eastAsia="zh-CN"/>
              </w:rPr>
              <w:t>LCH-SetupOnlyMRB</w:t>
            </w:r>
            <w:r>
              <w:rPr>
                <w:rFonts w:ascii="Arial" w:hAnsi="Arial" w:cs="Arial"/>
                <w:bCs/>
                <w:sz w:val="20"/>
                <w:szCs w:val="20"/>
                <w:lang w:eastAsia="zh-CN"/>
              </w:rPr>
              <w:t xml:space="preserve">: </w:t>
            </w:r>
            <w:r w:rsidRPr="000C2F73">
              <w:rPr>
                <w:rFonts w:ascii="Arial" w:hAnsi="Arial" w:cs="Arial"/>
                <w:bCs/>
                <w:sz w:val="20"/>
                <w:szCs w:val="20"/>
                <w:lang w:eastAsia="zh-CN"/>
              </w:rPr>
              <w:t>This field is mandatory present upon creation of a new logical channel for a multicast MRB and upon modification of MRB-Identity of the served MRB. It is absent, Need M otherwise.</w:t>
            </w:r>
            <w:r>
              <w:rPr>
                <w:rFonts w:ascii="Arial" w:hAnsi="Arial" w:cs="Arial"/>
                <w:bCs/>
                <w:sz w:val="20"/>
                <w:szCs w:val="20"/>
                <w:lang w:eastAsia="zh-CN"/>
              </w:rPr>
              <w:t>). To our understanding, ‘this case’ in the note refers to the first if-clause in section 5.3.5.5.4 (</w:t>
            </w:r>
            <w:r w:rsidRPr="000C2F73">
              <w:rPr>
                <w:rFonts w:ascii="Arial" w:hAnsi="Arial" w:cs="Arial"/>
                <w:bCs/>
                <w:sz w:val="20"/>
                <w:szCs w:val="20"/>
                <w:lang w:eastAsia="zh-CN"/>
              </w:rPr>
              <w:t>1&gt;</w:t>
            </w:r>
            <w:r w:rsidRPr="000C2F73">
              <w:rPr>
                <w:rFonts w:ascii="Arial" w:hAnsi="Arial" w:cs="Arial"/>
                <w:bCs/>
                <w:sz w:val="20"/>
                <w:szCs w:val="20"/>
                <w:lang w:eastAsia="zh-CN"/>
              </w:rPr>
              <w:tab/>
              <w:t>if the UE's current configuration contains an RLC bearer with the received logicalChannelIdentity/LogicalChannelIdentityExt within the same cell group</w:t>
            </w:r>
            <w:r>
              <w:rPr>
                <w:rFonts w:ascii="Arial" w:hAnsi="Arial" w:cs="Arial"/>
                <w:bCs/>
                <w:sz w:val="20"/>
                <w:szCs w:val="20"/>
                <w:lang w:eastAsia="zh-CN"/>
              </w:rPr>
              <w:t>). If MRB id for an MRB is changed without changing the LCID, this if-clause is true but multicastRLC-BearerConfig should be present. Thus the addition to the note is not correct.</w:t>
            </w:r>
          </w:p>
          <w:p w14:paraId="52F9156B" w14:textId="40ADBF8B" w:rsidR="00405A3A" w:rsidRPr="00405A3A" w:rsidRDefault="00405A3A" w:rsidP="00586C09">
            <w:pPr>
              <w:rPr>
                <w:rFonts w:ascii="Arial" w:eastAsiaTheme="minorEastAsia" w:hAnsi="Arial" w:cs="Arial"/>
                <w:bCs/>
                <w:color w:val="415FFF"/>
                <w:sz w:val="20"/>
                <w:szCs w:val="20"/>
                <w:lang w:eastAsia="zh-CN"/>
              </w:rPr>
            </w:pPr>
            <w:r w:rsidRPr="00405A3A">
              <w:rPr>
                <w:rFonts w:ascii="Arial" w:eastAsiaTheme="minorEastAsia" w:hAnsi="Arial" w:cs="Arial"/>
                <w:bCs/>
                <w:color w:val="415FFF"/>
                <w:sz w:val="20"/>
                <w:szCs w:val="20"/>
                <w:lang w:eastAsia="zh-CN"/>
              </w:rPr>
              <w:t>vivo response:</w:t>
            </w:r>
            <w:r>
              <w:rPr>
                <w:rFonts w:ascii="Arial" w:eastAsiaTheme="minorEastAsia" w:hAnsi="Arial" w:cs="Arial"/>
                <w:bCs/>
                <w:color w:val="415FFF"/>
                <w:sz w:val="20"/>
                <w:szCs w:val="20"/>
                <w:lang w:eastAsia="zh-CN"/>
              </w:rPr>
              <w:t xml:space="preserve"> our understanding is that these cases for MRB is meant for the case where the NW link an established RLC channel to another MRB without MRBID change. In </w:t>
            </w:r>
            <w:r>
              <w:rPr>
                <w:rFonts w:ascii="Arial" w:eastAsiaTheme="minorEastAsia" w:hAnsi="Arial" w:cs="Arial" w:hint="eastAsia"/>
                <w:bCs/>
                <w:color w:val="415FFF"/>
                <w:sz w:val="20"/>
                <w:szCs w:val="20"/>
                <w:lang w:eastAsia="zh-CN"/>
              </w:rPr>
              <w:t>t</w:t>
            </w:r>
            <w:r>
              <w:rPr>
                <w:rFonts w:ascii="Arial" w:eastAsiaTheme="minorEastAsia" w:hAnsi="Arial" w:cs="Arial"/>
                <w:bCs/>
                <w:color w:val="415FFF"/>
                <w:sz w:val="20"/>
                <w:szCs w:val="20"/>
                <w:lang w:eastAsia="zh-CN"/>
              </w:rPr>
              <w:t xml:space="preserve">his sense, the case mentioned by Nokia is not limited by the revised NOTE.   </w:t>
            </w:r>
          </w:p>
        </w:tc>
      </w:tr>
      <w:tr w:rsidR="00F86C61" w:rsidRPr="00CE4C8B" w14:paraId="7CFB5CC9" w14:textId="77777777" w:rsidTr="0025120B">
        <w:tc>
          <w:tcPr>
            <w:tcW w:w="1555" w:type="dxa"/>
          </w:tcPr>
          <w:p w14:paraId="6D8346FF" w14:textId="4E0788B2" w:rsidR="00F86C61" w:rsidRDefault="00F86C61" w:rsidP="00586C09">
            <w:pPr>
              <w:rPr>
                <w:rFonts w:ascii="Arial" w:hAnsi="Arial" w:cs="Arial"/>
                <w:bCs/>
                <w:lang w:eastAsia="zh-CN"/>
              </w:rPr>
            </w:pPr>
            <w:r>
              <w:rPr>
                <w:rFonts w:ascii="Arial" w:hAnsi="Arial" w:cs="Arial"/>
                <w:bCs/>
                <w:lang w:eastAsia="zh-CN"/>
              </w:rPr>
              <w:t>Apple</w:t>
            </w:r>
          </w:p>
        </w:tc>
        <w:tc>
          <w:tcPr>
            <w:tcW w:w="1984" w:type="dxa"/>
          </w:tcPr>
          <w:p w14:paraId="60478944" w14:textId="3A5CB3D5" w:rsidR="00F86C61" w:rsidRDefault="00F86C61" w:rsidP="00586C09">
            <w:pPr>
              <w:rPr>
                <w:rFonts w:ascii="Arial" w:hAnsi="Arial" w:cs="Arial"/>
                <w:bCs/>
                <w:lang w:eastAsia="zh-CN"/>
              </w:rPr>
            </w:pPr>
            <w:r>
              <w:rPr>
                <w:rFonts w:ascii="Arial" w:hAnsi="Arial" w:cs="Arial"/>
                <w:bCs/>
                <w:lang w:eastAsia="zh-CN"/>
              </w:rPr>
              <w:t>Yes</w:t>
            </w:r>
          </w:p>
        </w:tc>
        <w:tc>
          <w:tcPr>
            <w:tcW w:w="6090" w:type="dxa"/>
          </w:tcPr>
          <w:p w14:paraId="3369CD72" w14:textId="77777777" w:rsidR="00F86C61" w:rsidRPr="0025120B" w:rsidRDefault="00F86C61" w:rsidP="00586C09">
            <w:pPr>
              <w:rPr>
                <w:rFonts w:ascii="Arial" w:hAnsi="Arial" w:cs="Arial"/>
                <w:bCs/>
                <w:i/>
                <w:iCs/>
                <w:lang w:eastAsia="zh-CN"/>
              </w:rPr>
            </w:pPr>
          </w:p>
        </w:tc>
      </w:tr>
      <w:tr w:rsidR="00685DA3" w:rsidRPr="00CE4C8B" w14:paraId="1B97C16D" w14:textId="77777777" w:rsidTr="0025120B">
        <w:tc>
          <w:tcPr>
            <w:tcW w:w="1555" w:type="dxa"/>
          </w:tcPr>
          <w:p w14:paraId="7299DB8D" w14:textId="66EC9E36" w:rsidR="00685DA3" w:rsidRPr="00685DA3" w:rsidRDefault="00685DA3" w:rsidP="00586C09">
            <w:pPr>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1388B479" w14:textId="214F87D5" w:rsidR="00685DA3" w:rsidRPr="00E60B89" w:rsidRDefault="00E60B89" w:rsidP="00586C09">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 (Propone</w:t>
            </w:r>
            <w:r w:rsidR="00405A3A">
              <w:rPr>
                <w:rFonts w:ascii="Arial" w:eastAsiaTheme="minorEastAsia" w:hAnsi="Arial" w:cs="Arial"/>
                <w:bCs/>
                <w:lang w:eastAsia="zh-CN"/>
              </w:rPr>
              <w:t>n</w:t>
            </w:r>
            <w:r>
              <w:rPr>
                <w:rFonts w:ascii="Arial" w:eastAsiaTheme="minorEastAsia" w:hAnsi="Arial" w:cs="Arial"/>
                <w:bCs/>
                <w:lang w:eastAsia="zh-CN"/>
              </w:rPr>
              <w:t>t)</w:t>
            </w:r>
          </w:p>
        </w:tc>
        <w:tc>
          <w:tcPr>
            <w:tcW w:w="6090" w:type="dxa"/>
          </w:tcPr>
          <w:p w14:paraId="7E80505B" w14:textId="77777777" w:rsidR="00685DA3" w:rsidRPr="0025120B" w:rsidRDefault="00685DA3" w:rsidP="00586C09">
            <w:pPr>
              <w:rPr>
                <w:rFonts w:ascii="Arial" w:hAnsi="Arial" w:cs="Arial"/>
                <w:bCs/>
                <w:i/>
                <w:iCs/>
                <w:lang w:eastAsia="zh-CN"/>
              </w:rPr>
            </w:pPr>
          </w:p>
        </w:tc>
      </w:tr>
      <w:tr w:rsidR="00E60B89" w:rsidRPr="00CE4C8B" w14:paraId="301B5F2A" w14:textId="77777777" w:rsidTr="0025120B">
        <w:tc>
          <w:tcPr>
            <w:tcW w:w="1555" w:type="dxa"/>
          </w:tcPr>
          <w:p w14:paraId="499FFE92" w14:textId="5BE3EEB7" w:rsidR="00E60B89" w:rsidRPr="00586C09" w:rsidRDefault="00586C09" w:rsidP="00586C09">
            <w:pPr>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19F608AC" w14:textId="30768F6F" w:rsidR="00E60B89" w:rsidRPr="00586C09" w:rsidRDefault="00586C09" w:rsidP="00586C09">
            <w:pPr>
              <w:rPr>
                <w:rFonts w:ascii="Arial" w:eastAsiaTheme="minorEastAsia" w:hAnsi="Arial" w:cs="Arial"/>
                <w:bCs/>
                <w:lang w:eastAsia="zh-CN"/>
              </w:rPr>
            </w:pPr>
            <w:r>
              <w:rPr>
                <w:rFonts w:ascii="Arial" w:eastAsiaTheme="minorEastAsia" w:hAnsi="Arial" w:cs="Arial"/>
                <w:bCs/>
                <w:lang w:eastAsia="zh-CN"/>
              </w:rPr>
              <w:t xml:space="preserve">Yes </w:t>
            </w:r>
          </w:p>
        </w:tc>
        <w:tc>
          <w:tcPr>
            <w:tcW w:w="6090" w:type="dxa"/>
          </w:tcPr>
          <w:p w14:paraId="0EB77BF7" w14:textId="77777777" w:rsidR="00E60B89" w:rsidRPr="0025120B" w:rsidRDefault="00E60B89" w:rsidP="00586C09">
            <w:pPr>
              <w:rPr>
                <w:rFonts w:ascii="Arial" w:hAnsi="Arial" w:cs="Arial"/>
                <w:bCs/>
                <w:i/>
                <w:iCs/>
                <w:lang w:eastAsia="zh-CN"/>
              </w:rPr>
            </w:pPr>
          </w:p>
        </w:tc>
      </w:tr>
      <w:tr w:rsidR="005702C2" w:rsidRPr="00CE4C8B" w14:paraId="61E21F76" w14:textId="77777777" w:rsidTr="0025120B">
        <w:tc>
          <w:tcPr>
            <w:tcW w:w="1555" w:type="dxa"/>
          </w:tcPr>
          <w:p w14:paraId="6A0E77F4" w14:textId="4512F024" w:rsidR="005702C2" w:rsidRDefault="005702C2" w:rsidP="005702C2">
            <w:pPr>
              <w:rPr>
                <w:rFonts w:ascii="Arial" w:hAnsi="Arial" w:cs="Arial"/>
                <w:bCs/>
                <w:lang w:eastAsia="zh-CN"/>
              </w:rPr>
            </w:pPr>
            <w:r>
              <w:rPr>
                <w:rFonts w:ascii="Arial" w:hAnsi="Arial" w:cs="Arial"/>
                <w:bCs/>
                <w:sz w:val="20"/>
                <w:szCs w:val="20"/>
                <w:lang w:eastAsia="zh-CN"/>
              </w:rPr>
              <w:t>Intel</w:t>
            </w:r>
          </w:p>
        </w:tc>
        <w:tc>
          <w:tcPr>
            <w:tcW w:w="1984" w:type="dxa"/>
          </w:tcPr>
          <w:p w14:paraId="481CC240" w14:textId="02935F7C" w:rsidR="005702C2" w:rsidRDefault="005702C2" w:rsidP="005702C2">
            <w:pPr>
              <w:rPr>
                <w:rFonts w:ascii="Arial" w:hAnsi="Arial" w:cs="Arial"/>
                <w:bCs/>
                <w:lang w:eastAsia="zh-CN"/>
              </w:rPr>
            </w:pPr>
            <w:r>
              <w:rPr>
                <w:rFonts w:ascii="Arial" w:hAnsi="Arial" w:cs="Arial"/>
                <w:bCs/>
                <w:sz w:val="20"/>
                <w:szCs w:val="20"/>
                <w:lang w:eastAsia="zh-CN"/>
              </w:rPr>
              <w:t>Yes</w:t>
            </w:r>
          </w:p>
        </w:tc>
        <w:tc>
          <w:tcPr>
            <w:tcW w:w="6090" w:type="dxa"/>
          </w:tcPr>
          <w:p w14:paraId="1254FFB3" w14:textId="77777777" w:rsidR="005702C2" w:rsidRPr="0025120B" w:rsidRDefault="005702C2" w:rsidP="005702C2">
            <w:pPr>
              <w:rPr>
                <w:rFonts w:ascii="Arial" w:hAnsi="Arial" w:cs="Arial"/>
                <w:bCs/>
                <w:i/>
                <w:iCs/>
                <w:lang w:eastAsia="zh-CN"/>
              </w:rPr>
            </w:pPr>
          </w:p>
        </w:tc>
      </w:tr>
      <w:tr w:rsidR="0068053C" w:rsidRPr="00CE4C8B" w14:paraId="08523019" w14:textId="77777777" w:rsidTr="0068053C">
        <w:tc>
          <w:tcPr>
            <w:tcW w:w="1555" w:type="dxa"/>
          </w:tcPr>
          <w:p w14:paraId="6B37EA50" w14:textId="77777777" w:rsidR="0068053C" w:rsidRPr="0068053C" w:rsidRDefault="0068053C" w:rsidP="0068053C">
            <w:pPr>
              <w:rPr>
                <w:rFonts w:ascii="Arial" w:eastAsiaTheme="minorEastAsia" w:hAnsi="Arial" w:cs="Arial" w:hint="eastAsia"/>
                <w:bCs/>
                <w:lang w:eastAsia="zh-CN"/>
              </w:rPr>
            </w:pPr>
            <w:r>
              <w:rPr>
                <w:rFonts w:ascii="Arial" w:eastAsiaTheme="minorEastAsia" w:hAnsi="Arial" w:cs="Arial" w:hint="eastAsia"/>
                <w:bCs/>
                <w:lang w:eastAsia="zh-CN"/>
              </w:rPr>
              <w:t>H</w:t>
            </w:r>
            <w:r>
              <w:rPr>
                <w:rFonts w:ascii="Arial" w:eastAsiaTheme="minorEastAsia" w:hAnsi="Arial" w:cs="Arial"/>
                <w:bCs/>
                <w:lang w:eastAsia="zh-CN"/>
              </w:rPr>
              <w:t>uawei, HiSilicon</w:t>
            </w:r>
          </w:p>
        </w:tc>
        <w:tc>
          <w:tcPr>
            <w:tcW w:w="1984" w:type="dxa"/>
          </w:tcPr>
          <w:p w14:paraId="5B24EF87" w14:textId="77777777" w:rsidR="0068053C" w:rsidRPr="0068053C" w:rsidRDefault="0068053C" w:rsidP="0068053C">
            <w:pPr>
              <w:rPr>
                <w:rFonts w:ascii="Arial" w:eastAsiaTheme="minorEastAsia" w:hAnsi="Arial" w:cs="Arial" w:hint="eastAsia"/>
                <w:bCs/>
                <w:lang w:eastAsia="zh-CN"/>
              </w:rPr>
            </w:pPr>
            <w:r>
              <w:rPr>
                <w:rFonts w:ascii="Arial" w:eastAsiaTheme="minorEastAsia" w:hAnsi="Arial" w:cs="Arial" w:hint="eastAsia"/>
                <w:bCs/>
                <w:lang w:eastAsia="zh-CN"/>
              </w:rPr>
              <w:t>Yes</w:t>
            </w:r>
          </w:p>
        </w:tc>
        <w:tc>
          <w:tcPr>
            <w:tcW w:w="6090" w:type="dxa"/>
          </w:tcPr>
          <w:p w14:paraId="3306009C" w14:textId="476B78E0" w:rsidR="0068053C" w:rsidRPr="000B6A17" w:rsidRDefault="000B6A17" w:rsidP="0068053C">
            <w:pPr>
              <w:rPr>
                <w:rFonts w:ascii="Arial" w:eastAsiaTheme="minorEastAsia" w:hAnsi="Arial" w:cs="Arial" w:hint="eastAsia"/>
                <w:bCs/>
                <w:lang w:eastAsia="zh-CN"/>
              </w:rPr>
            </w:pPr>
            <w:r>
              <w:rPr>
                <w:rFonts w:ascii="Arial" w:eastAsiaTheme="minorEastAsia" w:hAnsi="Arial" w:cs="Arial"/>
                <w:bCs/>
                <w:lang w:eastAsia="zh-CN"/>
              </w:rPr>
              <w:t>But only from a non-native English speaker’s point of view, “either.. or ..” may be better than “both...and ..” in this case?</w:t>
            </w:r>
          </w:p>
        </w:tc>
      </w:tr>
    </w:tbl>
    <w:p w14:paraId="212FEC0F" w14:textId="77777777" w:rsidR="00AB161F" w:rsidRDefault="00AB161F">
      <w:pPr>
        <w:overflowPunct/>
        <w:autoSpaceDE/>
        <w:autoSpaceDN/>
        <w:adjustRightInd/>
        <w:spacing w:after="0" w:line="240" w:lineRule="auto"/>
        <w:textAlignment w:val="auto"/>
        <w:rPr>
          <w:lang w:eastAsia="zh-CN"/>
        </w:rPr>
      </w:pPr>
    </w:p>
    <w:p w14:paraId="6E553E57" w14:textId="77777777" w:rsidR="0031597F" w:rsidRDefault="0031597F">
      <w:pPr>
        <w:overflowPunct/>
        <w:autoSpaceDE/>
        <w:autoSpaceDN/>
        <w:adjustRightInd/>
        <w:spacing w:after="0" w:line="240" w:lineRule="auto"/>
        <w:textAlignment w:val="auto"/>
        <w:rPr>
          <w:lang w:eastAsia="zh-CN"/>
        </w:rPr>
      </w:pPr>
    </w:p>
    <w:p w14:paraId="02219D70" w14:textId="665477C0" w:rsidR="00CC6558" w:rsidRDefault="00CC6558" w:rsidP="00CC6558">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.2</w:t>
      </w:r>
      <w:r w:rsidRPr="0049527F">
        <w:rPr>
          <w:rFonts w:ascii="Arial" w:hAnsi="Arial" w:cs="Arial"/>
          <w:sz w:val="28"/>
          <w:lang w:eastAsia="zh-CN"/>
        </w:rPr>
        <w:t xml:space="preserve"> </w:t>
      </w:r>
      <w:r w:rsidR="00485062">
        <w:rPr>
          <w:rFonts w:ascii="Arial" w:hAnsi="Arial" w:cs="Arial"/>
          <w:sz w:val="28"/>
          <w:lang w:eastAsia="zh-CN"/>
        </w:rPr>
        <w:t>Miscellaneous c</w:t>
      </w:r>
      <w:r w:rsidR="00485062" w:rsidRPr="00485062">
        <w:rPr>
          <w:rFonts w:ascii="Arial" w:hAnsi="Arial" w:cs="Arial"/>
          <w:sz w:val="28"/>
          <w:lang w:eastAsia="zh-CN"/>
        </w:rPr>
        <w:t>orrections</w:t>
      </w:r>
    </w:p>
    <w:p w14:paraId="21461074" w14:textId="77777777" w:rsidR="00CC6558" w:rsidRDefault="00CC6558">
      <w:pPr>
        <w:overflowPunct/>
        <w:autoSpaceDE/>
        <w:autoSpaceDN/>
        <w:adjustRightInd/>
        <w:spacing w:after="0" w:line="240" w:lineRule="auto"/>
        <w:textAlignment w:val="auto"/>
        <w:rPr>
          <w:lang w:eastAsia="zh-CN"/>
        </w:rPr>
      </w:pPr>
    </w:p>
    <w:p w14:paraId="5B35579E" w14:textId="5741872E" w:rsidR="00B3631E" w:rsidRPr="00776BD4" w:rsidRDefault="00B3631E">
      <w:pPr>
        <w:overflowPunct/>
        <w:autoSpaceDE/>
        <w:autoSpaceDN/>
        <w:adjustRightInd/>
        <w:spacing w:after="0" w:line="240" w:lineRule="auto"/>
        <w:textAlignment w:val="auto"/>
        <w:rPr>
          <w:sz w:val="22"/>
          <w:lang w:eastAsia="zh-CN"/>
        </w:rPr>
      </w:pPr>
      <w:r w:rsidRPr="00776BD4">
        <w:rPr>
          <w:rFonts w:hint="eastAsia"/>
          <w:sz w:val="22"/>
          <w:lang w:eastAsia="zh-CN"/>
        </w:rPr>
        <w:t>I</w:t>
      </w:r>
      <w:r w:rsidRPr="00776BD4">
        <w:rPr>
          <w:sz w:val="22"/>
          <w:lang w:eastAsia="zh-CN"/>
        </w:rPr>
        <w:t xml:space="preserve">n the </w:t>
      </w:r>
      <w:hyperlink r:id="rId24" w:history="1">
        <w:r w:rsidRPr="00B5701B">
          <w:rPr>
            <w:rStyle w:val="afa"/>
            <w:sz w:val="22"/>
            <w:lang w:eastAsia="zh-CN"/>
          </w:rPr>
          <w:t>R2-2209653</w:t>
        </w:r>
      </w:hyperlink>
      <w:r w:rsidRPr="00776BD4">
        <w:rPr>
          <w:sz w:val="22"/>
          <w:lang w:eastAsia="zh-CN"/>
        </w:rPr>
        <w:t xml:space="preserve">, it is proposed to add a condition to clarify in which cases the IE </w:t>
      </w:r>
      <w:r w:rsidRPr="00776BD4">
        <w:rPr>
          <w:i/>
          <w:sz w:val="22"/>
        </w:rPr>
        <w:t>mtch-SSB-MappingWindowIndex-r17</w:t>
      </w:r>
      <w:r w:rsidRPr="00776BD4">
        <w:rPr>
          <w:sz w:val="22"/>
          <w:lang w:eastAsia="zh-CN"/>
        </w:rPr>
        <w:t xml:space="preserve"> can be absent.</w:t>
      </w:r>
      <w:r w:rsidR="00516227" w:rsidRPr="00776BD4">
        <w:rPr>
          <w:sz w:val="22"/>
          <w:lang w:eastAsia="zh-CN"/>
        </w:rPr>
        <w:t xml:space="preserve"> Specifically:</w:t>
      </w:r>
    </w:p>
    <w:p w14:paraId="181C0D51" w14:textId="77777777" w:rsidR="00516227" w:rsidRDefault="00516227">
      <w:pPr>
        <w:overflowPunct/>
        <w:autoSpaceDE/>
        <w:autoSpaceDN/>
        <w:adjustRightInd/>
        <w:spacing w:after="0" w:line="240" w:lineRule="auto"/>
        <w:textAlignment w:val="auto"/>
        <w:rPr>
          <w:lang w:eastAsia="zh-CN"/>
        </w:rPr>
      </w:pPr>
    </w:p>
    <w:p w14:paraId="619AC6A2" w14:textId="6E4D327B" w:rsidR="00516227" w:rsidRPr="00516227" w:rsidRDefault="00516227" w:rsidP="00516227">
      <w:pPr>
        <w:pStyle w:val="afd"/>
        <w:numPr>
          <w:ilvl w:val="0"/>
          <w:numId w:val="29"/>
        </w:numPr>
        <w:overflowPunct/>
        <w:autoSpaceDE/>
        <w:autoSpaceDN/>
        <w:adjustRightInd/>
        <w:spacing w:line="240" w:lineRule="auto"/>
        <w:textAlignment w:val="auto"/>
        <w:rPr>
          <w:rFonts w:ascii="Times New Roman" w:hAnsi="Times New Roman"/>
          <w:lang w:eastAsia="zh-CN"/>
        </w:rPr>
      </w:pPr>
      <w:r w:rsidRPr="00516227">
        <w:rPr>
          <w:rFonts w:ascii="Times New Roman" w:hAnsi="Times New Roman"/>
          <w:lang w:eastAsia="zh-CN"/>
        </w:rPr>
        <w:t>The mtch-SSB-MappingWindowIndex-r17 shall be absent in case Searchspace0 is configured for searchSpaceMTCH-r17, i.e. the UE follows the beam mapping defined in RAN1 for Searchspace0.</w:t>
      </w:r>
    </w:p>
    <w:p w14:paraId="07379081" w14:textId="317101C3" w:rsidR="00516227" w:rsidRPr="00516227" w:rsidRDefault="00516227" w:rsidP="00516227">
      <w:pPr>
        <w:pStyle w:val="afd"/>
        <w:numPr>
          <w:ilvl w:val="0"/>
          <w:numId w:val="29"/>
        </w:numPr>
        <w:overflowPunct/>
        <w:autoSpaceDE/>
        <w:autoSpaceDN/>
        <w:adjustRightInd/>
        <w:spacing w:line="240" w:lineRule="auto"/>
        <w:textAlignment w:val="auto"/>
        <w:rPr>
          <w:rFonts w:ascii="Times New Roman" w:hAnsi="Times New Roman"/>
          <w:lang w:eastAsia="zh-CN"/>
        </w:rPr>
      </w:pPr>
      <w:r w:rsidRPr="00516227">
        <w:rPr>
          <w:rFonts w:ascii="Times New Roman" w:hAnsi="Times New Roman"/>
          <w:lang w:eastAsia="zh-CN"/>
        </w:rPr>
        <w:lastRenderedPageBreak/>
        <w:t xml:space="preserve">The mtch-SSB-MappingWindowIndex-r17 shall be absent in case </w:t>
      </w:r>
      <w:r>
        <w:rPr>
          <w:rFonts w:ascii="Times New Roman" w:hAnsi="Times New Roman"/>
          <w:lang w:eastAsia="zh-CN"/>
        </w:rPr>
        <w:t>t</w:t>
      </w:r>
      <w:r w:rsidRPr="00516227">
        <w:rPr>
          <w:rFonts w:ascii="Times New Roman" w:hAnsi="Times New Roman"/>
          <w:lang w:eastAsia="zh-CN"/>
        </w:rPr>
        <w:t>he number of actual transmitted SSBs determined according to ssb-PositionsInBurst in SIB1 is 1, i.e. no beam sweeping is needed.</w:t>
      </w:r>
    </w:p>
    <w:p w14:paraId="286F4262" w14:textId="77777777" w:rsidR="00B3631E" w:rsidRDefault="00B3631E">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B3631E" w14:paraId="3D647E37" w14:textId="77777777" w:rsidTr="00CE00BE">
        <w:tc>
          <w:tcPr>
            <w:tcW w:w="988" w:type="dxa"/>
          </w:tcPr>
          <w:p w14:paraId="0713DFED" w14:textId="77777777" w:rsidR="00B3631E" w:rsidRDefault="00B3631E"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20822F7C" w14:textId="77777777" w:rsidR="00B3631E" w:rsidRDefault="00B3631E"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3631E" w14:paraId="6A614E51" w14:textId="77777777" w:rsidTr="00CE00BE">
        <w:tc>
          <w:tcPr>
            <w:tcW w:w="988" w:type="dxa"/>
          </w:tcPr>
          <w:p w14:paraId="534AD979" w14:textId="23E4BDE4" w:rsidR="00B3631E" w:rsidRDefault="0068053C" w:rsidP="00B3631E">
            <w:pPr>
              <w:overflowPunct/>
              <w:autoSpaceDE/>
              <w:autoSpaceDN/>
              <w:adjustRightInd/>
              <w:spacing w:before="120" w:after="120" w:line="240" w:lineRule="auto"/>
              <w:textAlignment w:val="auto"/>
              <w:rPr>
                <w:lang w:eastAsia="zh-CN"/>
              </w:rPr>
            </w:pPr>
            <w:hyperlink r:id="rId25" w:history="1">
              <w:r w:rsidR="00B3631E" w:rsidRPr="00B5701B">
                <w:rPr>
                  <w:rStyle w:val="afa"/>
                  <w:sz w:val="20"/>
                  <w:lang w:eastAsia="zh-CN"/>
                </w:rPr>
                <w:t>R2-2209653</w:t>
              </w:r>
            </w:hyperlink>
          </w:p>
        </w:tc>
        <w:tc>
          <w:tcPr>
            <w:tcW w:w="8646" w:type="dxa"/>
          </w:tcPr>
          <w:p w14:paraId="3A13316A" w14:textId="77777777" w:rsidR="00B3631E" w:rsidRPr="00164155" w:rsidRDefault="00B3631E" w:rsidP="00B3631E">
            <w:pPr>
              <w:keepNext/>
              <w:keepLines/>
              <w:spacing w:before="120"/>
              <w:ind w:left="1418" w:hanging="1418"/>
              <w:outlineLvl w:val="3"/>
              <w:rPr>
                <w:rFonts w:ascii="Arial" w:eastAsia="Times New Roman" w:hAnsi="Arial"/>
                <w:sz w:val="24"/>
              </w:rPr>
            </w:pPr>
            <w:r w:rsidRPr="00164155">
              <w:rPr>
                <w:rFonts w:ascii="Arial" w:eastAsia="Times New Roman" w:hAnsi="Arial"/>
                <w:i/>
                <w:sz w:val="24"/>
              </w:rPr>
              <w:t>MBS-</w:t>
            </w:r>
            <w:r w:rsidRPr="00164155">
              <w:rPr>
                <w:rFonts w:ascii="Arial" w:eastAsia="Times New Roman" w:hAnsi="Arial"/>
                <w:i/>
                <w:iCs/>
                <w:sz w:val="24"/>
              </w:rPr>
              <w:t>SessionInfoList</w:t>
            </w:r>
          </w:p>
          <w:p w14:paraId="0D5B956A" w14:textId="77777777" w:rsidR="00B3631E" w:rsidRPr="00164155" w:rsidRDefault="00B3631E" w:rsidP="00B3631E">
            <w:pPr>
              <w:rPr>
                <w:rFonts w:eastAsia="Times New Roman"/>
                <w:iCs/>
                <w:lang w:eastAsia="zh-CN"/>
              </w:rPr>
            </w:pPr>
            <w:r w:rsidRPr="00164155">
              <w:rPr>
                <w:rFonts w:eastAsia="Times New Roman"/>
                <w:iCs/>
                <w:lang w:eastAsia="zh-CN"/>
              </w:rPr>
              <w:t xml:space="preserve">The IE </w:t>
            </w:r>
            <w:r w:rsidRPr="00164155">
              <w:rPr>
                <w:rFonts w:eastAsia="Times New Roman"/>
                <w:i/>
              </w:rPr>
              <w:t>MBS-SessionInfoList</w:t>
            </w:r>
            <w:r w:rsidRPr="00164155">
              <w:rPr>
                <w:rFonts w:eastAsia="Times New Roman"/>
                <w:iCs/>
                <w:lang w:eastAsia="zh-CN"/>
              </w:rPr>
              <w:t xml:space="preserve"> provides the list of </w:t>
            </w:r>
            <w:r w:rsidRPr="00164155">
              <w:rPr>
                <w:rFonts w:eastAsia="Times New Roman"/>
              </w:rPr>
              <w:t>ongoing</w:t>
            </w:r>
            <w:r w:rsidRPr="00164155">
              <w:rPr>
                <w:rFonts w:eastAsia="Times New Roman"/>
                <w:iCs/>
                <w:lang w:eastAsia="zh-CN"/>
              </w:rPr>
              <w:t xml:space="preserve"> MBS broadcast sessions transmitted via broadcast MRB and, for each MBS broadcast session, the associated G-RNTI and scheduling information.</w:t>
            </w:r>
          </w:p>
          <w:p w14:paraId="0D7FB830" w14:textId="77777777" w:rsidR="00B3631E" w:rsidRPr="00164155" w:rsidRDefault="00B3631E" w:rsidP="00B3631E">
            <w:pPr>
              <w:keepNext/>
              <w:keepLines/>
              <w:spacing w:before="60"/>
              <w:jc w:val="center"/>
              <w:rPr>
                <w:rFonts w:ascii="Arial" w:eastAsia="Times New Roman" w:hAnsi="Arial"/>
              </w:rPr>
            </w:pPr>
            <w:r w:rsidRPr="00164155">
              <w:rPr>
                <w:rFonts w:ascii="Arial" w:eastAsia="Times New Roman" w:hAnsi="Arial"/>
                <w:b/>
                <w:i/>
              </w:rPr>
              <w:t>MBS-SessionInfoList</w:t>
            </w:r>
            <w:r w:rsidRPr="00164155">
              <w:rPr>
                <w:rFonts w:ascii="Arial" w:eastAsia="Times New Roman" w:hAnsi="Arial"/>
                <w:b/>
              </w:rPr>
              <w:t xml:space="preserve"> information element</w:t>
            </w:r>
          </w:p>
          <w:p w14:paraId="77C9B125"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0F9DE2FD"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TAG-MBS-SESSIONINFOLIST-START</w:t>
            </w:r>
          </w:p>
          <w:p w14:paraId="3719B1D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6FC86C34"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(1..maxNrofMBS-Session-r17))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MBS-SessionInfo-r17</w:t>
            </w:r>
          </w:p>
          <w:p w14:paraId="76EC04B1"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577CF99A"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70807A29" w14:textId="124FA9B4" w:rsidR="00B3631E" w:rsidRPr="00164155" w:rsidRDefault="00B3631E" w:rsidP="000B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noProof/>
                <w:sz w:val="16"/>
                <w:lang w:eastAsia="en-GB"/>
              </w:rPr>
            </w:pPr>
            <w:r w:rsidRPr="00164155">
              <w:rPr>
                <w:rFonts w:ascii="Courier New" w:eastAsia="Times New Roman" w:hAnsi="Courier New"/>
                <w:noProof/>
                <w:sz w:val="16"/>
                <w:lang w:eastAsia="en-GB"/>
              </w:rPr>
              <w:t>mbs-SessionId-r17                TMGI-r17,</w:t>
            </w:r>
          </w:p>
          <w:p w14:paraId="0BDB6258" w14:textId="152E0B93" w:rsidR="00B3631E" w:rsidRPr="00164155" w:rsidRDefault="00B3631E" w:rsidP="000B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noProof/>
                <w:sz w:val="16"/>
                <w:lang w:eastAsia="en-GB"/>
              </w:rPr>
            </w:pPr>
            <w:r w:rsidRPr="00164155">
              <w:rPr>
                <w:rFonts w:ascii="Courier New" w:eastAsia="Times New Roman" w:hAnsi="Courier New"/>
                <w:noProof/>
                <w:sz w:val="16"/>
                <w:lang w:eastAsia="en-GB"/>
              </w:rPr>
              <w:t>g-RNTI-r17                       RNTI-Value,</w:t>
            </w:r>
          </w:p>
          <w:p w14:paraId="7A588FB9" w14:textId="227ECE30" w:rsidR="00B3631E" w:rsidRPr="00164155" w:rsidRDefault="00B3631E" w:rsidP="000B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noProof/>
                <w:sz w:val="16"/>
                <w:lang w:eastAsia="en-GB"/>
              </w:rPr>
            </w:pPr>
            <w:r w:rsidRPr="00164155">
              <w:rPr>
                <w:rFonts w:ascii="Courier New" w:eastAsia="Times New Roman" w:hAnsi="Courier New"/>
                <w:noProof/>
                <w:sz w:val="16"/>
                <w:lang w:eastAsia="en-GB"/>
              </w:rPr>
              <w:t>mrb-ListBroadcast-r17            MRB-ListBroadcast-r17,</w:t>
            </w:r>
          </w:p>
          <w:p w14:paraId="328EB088" w14:textId="75B8BB5C" w:rsidR="00B3631E" w:rsidRPr="00164155" w:rsidRDefault="00B3631E" w:rsidP="000B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mtch-SchedulingInfo-r17          DRX-ConfigPTM-Index-r17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71722DB" w14:textId="4AF8B3E7" w:rsidR="00B3631E" w:rsidRPr="00164155" w:rsidRDefault="00B3631E" w:rsidP="000B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mtch-NeighbourCell-r17           </w:t>
            </w:r>
            <w:r w:rsidRPr="00164155">
              <w:rPr>
                <w:rFonts w:ascii="Courier New" w:eastAsia="Times New Roman" w:hAnsi="Courier New"/>
                <w:noProof/>
                <w:color w:val="993366"/>
                <w:sz w:val="16"/>
                <w:lang w:eastAsia="en-GB"/>
              </w:rPr>
              <w:t>BIT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(maxNeighCellMBS-r17))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DA0F00B" w14:textId="421A8BF2" w:rsidR="00B3631E" w:rsidRPr="00164155" w:rsidRDefault="00B3631E" w:rsidP="000B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pdsch-ConfigIndex-r17            PDSCH-ConfigIndex-r17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225B095" w14:textId="525E8E63"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mtch-SSB-MappingWindowIndex-r17  MTCH-SSB-MappingWindowIndex-r17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xml:space="preserve">-- </w:t>
            </w:r>
            <w:ins w:id="16" w:author="Huawei" w:date="2022-10-11T20:28:00Z">
              <w:r>
                <w:rPr>
                  <w:rFonts w:ascii="Courier New" w:eastAsia="Times New Roman" w:hAnsi="Courier New"/>
                  <w:noProof/>
                  <w:color w:val="808080"/>
                  <w:sz w:val="16"/>
                  <w:lang w:eastAsia="en-GB"/>
                </w:rPr>
                <w:t>Cond MTCH-Mapping</w:t>
              </w:r>
            </w:ins>
            <w:del w:id="17" w:author="Huawei" w:date="2022-10-11T20:28:00Z">
              <w:r w:rsidRPr="00164155" w:rsidDel="00B3631E">
                <w:rPr>
                  <w:rFonts w:ascii="Courier New" w:eastAsia="Times New Roman" w:hAnsi="Courier New"/>
                  <w:noProof/>
                  <w:color w:val="808080"/>
                  <w:sz w:val="16"/>
                  <w:lang w:eastAsia="en-GB"/>
                </w:rPr>
                <w:delText>Need R</w:delText>
              </w:r>
            </w:del>
          </w:p>
          <w:p w14:paraId="5AF4351F"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65A6BCCD"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160B389C" w14:textId="77777777" w:rsidR="00B3631E" w:rsidRDefault="00B3631E" w:rsidP="00B3631E">
            <w:pPr>
              <w:pStyle w:val="B4"/>
              <w:ind w:left="0" w:firstLine="0"/>
              <w:rPr>
                <w:rFonts w:eastAsiaTheme="minorEastAsia"/>
                <w:lang w:eastAsia="zh-CN"/>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129"/>
            </w:tblGrid>
            <w:tr w:rsidR="00B3631E" w:rsidRPr="00962B3F" w14:paraId="12CCB756" w14:textId="77777777" w:rsidTr="00B3631E">
              <w:trPr>
                <w:ins w:id="18" w:author="Huawei" w:date="2022-10-11T20:29:00Z"/>
              </w:trPr>
              <w:tc>
                <w:tcPr>
                  <w:tcW w:w="2263" w:type="dxa"/>
                  <w:tcBorders>
                    <w:top w:val="single" w:sz="4" w:space="0" w:color="auto"/>
                    <w:left w:val="single" w:sz="4" w:space="0" w:color="auto"/>
                    <w:bottom w:val="single" w:sz="4" w:space="0" w:color="auto"/>
                    <w:right w:val="single" w:sz="4" w:space="0" w:color="auto"/>
                  </w:tcBorders>
                  <w:hideMark/>
                </w:tcPr>
                <w:p w14:paraId="71D199DD" w14:textId="77777777" w:rsidR="00B3631E" w:rsidRPr="00962B3F" w:rsidRDefault="00B3631E" w:rsidP="00B3631E">
                  <w:pPr>
                    <w:pStyle w:val="TAH"/>
                    <w:rPr>
                      <w:ins w:id="19" w:author="Huawei" w:date="2022-10-11T20:29:00Z"/>
                      <w:szCs w:val="22"/>
                      <w:lang w:eastAsia="sv-SE"/>
                    </w:rPr>
                  </w:pPr>
                  <w:ins w:id="20" w:author="Huawei" w:date="2022-10-11T20:29:00Z">
                    <w:r w:rsidRPr="00962B3F">
                      <w:rPr>
                        <w:szCs w:val="22"/>
                        <w:lang w:eastAsia="sv-SE"/>
                      </w:rPr>
                      <w:t>Conditional Presence</w:t>
                    </w:r>
                  </w:ins>
                </w:p>
              </w:tc>
              <w:tc>
                <w:tcPr>
                  <w:tcW w:w="6129" w:type="dxa"/>
                  <w:tcBorders>
                    <w:top w:val="single" w:sz="4" w:space="0" w:color="auto"/>
                    <w:left w:val="single" w:sz="4" w:space="0" w:color="auto"/>
                    <w:bottom w:val="single" w:sz="4" w:space="0" w:color="auto"/>
                    <w:right w:val="single" w:sz="4" w:space="0" w:color="auto"/>
                  </w:tcBorders>
                  <w:hideMark/>
                </w:tcPr>
                <w:p w14:paraId="11089F1C" w14:textId="77777777" w:rsidR="00B3631E" w:rsidRPr="00962B3F" w:rsidRDefault="00B3631E" w:rsidP="00B3631E">
                  <w:pPr>
                    <w:pStyle w:val="TAH"/>
                    <w:rPr>
                      <w:ins w:id="21" w:author="Huawei" w:date="2022-10-11T20:29:00Z"/>
                      <w:szCs w:val="22"/>
                      <w:lang w:eastAsia="sv-SE"/>
                    </w:rPr>
                  </w:pPr>
                  <w:ins w:id="22" w:author="Huawei" w:date="2022-10-11T20:29:00Z">
                    <w:r w:rsidRPr="00962B3F">
                      <w:rPr>
                        <w:szCs w:val="22"/>
                        <w:lang w:eastAsia="sv-SE"/>
                      </w:rPr>
                      <w:t>Explanation</w:t>
                    </w:r>
                  </w:ins>
                </w:p>
              </w:tc>
            </w:tr>
            <w:tr w:rsidR="00B3631E" w:rsidRPr="00962B3F" w14:paraId="672D9E95" w14:textId="77777777" w:rsidTr="00B3631E">
              <w:trPr>
                <w:ins w:id="23" w:author="Huawei" w:date="2022-10-11T20:29:00Z"/>
              </w:trPr>
              <w:tc>
                <w:tcPr>
                  <w:tcW w:w="2263" w:type="dxa"/>
                  <w:tcBorders>
                    <w:top w:val="single" w:sz="4" w:space="0" w:color="auto"/>
                    <w:left w:val="single" w:sz="4" w:space="0" w:color="auto"/>
                    <w:bottom w:val="single" w:sz="4" w:space="0" w:color="auto"/>
                    <w:right w:val="single" w:sz="4" w:space="0" w:color="auto"/>
                  </w:tcBorders>
                  <w:hideMark/>
                </w:tcPr>
                <w:p w14:paraId="52A220A1" w14:textId="77777777" w:rsidR="00B3631E" w:rsidRPr="00962B3F" w:rsidRDefault="00B3631E" w:rsidP="00B3631E">
                  <w:pPr>
                    <w:pStyle w:val="TAL"/>
                    <w:rPr>
                      <w:ins w:id="24" w:author="Huawei" w:date="2022-10-11T20:29:00Z"/>
                      <w:i/>
                      <w:szCs w:val="22"/>
                      <w:lang w:eastAsia="sv-SE"/>
                    </w:rPr>
                  </w:pPr>
                  <w:ins w:id="25" w:author="Huawei" w:date="2022-10-11T20:29:00Z">
                    <w:r w:rsidRPr="00D7131F">
                      <w:rPr>
                        <w:i/>
                        <w:szCs w:val="22"/>
                        <w:lang w:eastAsia="sv-SE"/>
                      </w:rPr>
                      <w:t>MTCH-Mapping</w:t>
                    </w:r>
                  </w:ins>
                </w:p>
              </w:tc>
              <w:tc>
                <w:tcPr>
                  <w:tcW w:w="6129" w:type="dxa"/>
                  <w:tcBorders>
                    <w:top w:val="single" w:sz="4" w:space="0" w:color="auto"/>
                    <w:left w:val="single" w:sz="4" w:space="0" w:color="auto"/>
                    <w:bottom w:val="single" w:sz="4" w:space="0" w:color="auto"/>
                    <w:right w:val="single" w:sz="4" w:space="0" w:color="auto"/>
                  </w:tcBorders>
                  <w:hideMark/>
                </w:tcPr>
                <w:p w14:paraId="30CA97C8" w14:textId="77777777" w:rsidR="00B3631E" w:rsidRPr="00962B3F" w:rsidRDefault="00B3631E" w:rsidP="00B3631E">
                  <w:pPr>
                    <w:keepNext/>
                    <w:keepLines/>
                    <w:spacing w:after="0"/>
                    <w:rPr>
                      <w:ins w:id="26" w:author="Huawei" w:date="2022-10-11T20:29:00Z"/>
                      <w:szCs w:val="22"/>
                      <w:lang w:eastAsia="sv-SE"/>
                    </w:rPr>
                  </w:pPr>
                  <w:ins w:id="27" w:author="Huawei" w:date="2022-10-11T20:29:00Z">
                    <w:r w:rsidRPr="00962B3F">
                      <w:rPr>
                        <w:szCs w:val="22"/>
                        <w:lang w:eastAsia="sv-SE"/>
                      </w:rPr>
                      <w:t xml:space="preserve">The field is </w:t>
                    </w:r>
                    <w:r>
                      <w:rPr>
                        <w:szCs w:val="22"/>
                        <w:lang w:eastAsia="sv-SE"/>
                      </w:rPr>
                      <w:t>absent</w:t>
                    </w:r>
                    <w:r w:rsidRPr="00962B3F">
                      <w:rPr>
                        <w:szCs w:val="22"/>
                        <w:lang w:eastAsia="sv-SE"/>
                      </w:rPr>
                      <w:t xml:space="preserve"> in case </w:t>
                    </w:r>
                    <w:r>
                      <w:rPr>
                        <w:i/>
                      </w:rPr>
                      <w:t>searchspaceMT</w:t>
                    </w:r>
                    <w:r w:rsidRPr="00D7131F">
                      <w:rPr>
                        <w:i/>
                      </w:rPr>
                      <w:t xml:space="preserve">CH </w:t>
                    </w:r>
                    <w:r>
                      <w:t>is</w:t>
                    </w:r>
                    <w:r w:rsidRPr="00D7131F">
                      <w:t xml:space="preserve"> set to zero</w:t>
                    </w:r>
                    <w:r>
                      <w:rPr>
                        <w:szCs w:val="22"/>
                        <w:lang w:eastAsia="sv-SE"/>
                      </w:rPr>
                      <w:t xml:space="preserve"> or in case </w:t>
                    </w:r>
                    <w:r w:rsidRPr="00962B3F">
                      <w:t xml:space="preserve">the number of actual transmitted SSBs determined according to </w:t>
                    </w:r>
                    <w:r w:rsidRPr="00962B3F">
                      <w:rPr>
                        <w:i/>
                      </w:rPr>
                      <w:t>ssb-PositionsInBurst</w:t>
                    </w:r>
                    <w:r w:rsidRPr="00962B3F">
                      <w:t xml:space="preserve"> in </w:t>
                    </w:r>
                    <w:r w:rsidRPr="00962B3F">
                      <w:rPr>
                        <w:i/>
                      </w:rPr>
                      <w:t>SIB1</w:t>
                    </w:r>
                    <w:r w:rsidRPr="00D7131F">
                      <w:t xml:space="preserve"> is 1</w:t>
                    </w:r>
                    <w:r w:rsidRPr="00962B3F">
                      <w:rPr>
                        <w:szCs w:val="22"/>
                        <w:lang w:eastAsia="sv-SE"/>
                      </w:rPr>
                      <w:t xml:space="preserve">, Need R, otherwise it is </w:t>
                    </w:r>
                    <w:r>
                      <w:rPr>
                        <w:szCs w:val="22"/>
                        <w:lang w:eastAsia="en-GB"/>
                      </w:rPr>
                      <w:t>pre</w:t>
                    </w:r>
                    <w:r w:rsidRPr="00962B3F">
                      <w:rPr>
                        <w:szCs w:val="22"/>
                        <w:lang w:eastAsia="en-GB"/>
                      </w:rPr>
                      <w:t>sent</w:t>
                    </w:r>
                    <w:r w:rsidRPr="00962B3F">
                      <w:rPr>
                        <w:szCs w:val="22"/>
                        <w:lang w:eastAsia="sv-SE"/>
                      </w:rPr>
                      <w:t>.</w:t>
                    </w:r>
                  </w:ins>
                </w:p>
              </w:tc>
            </w:tr>
          </w:tbl>
          <w:p w14:paraId="509B2182" w14:textId="621AD2BB" w:rsidR="00B3631E" w:rsidRPr="00485062" w:rsidRDefault="00B3631E" w:rsidP="00B3631E">
            <w:pPr>
              <w:pStyle w:val="B4"/>
              <w:ind w:left="0" w:firstLine="0"/>
              <w:rPr>
                <w:rFonts w:eastAsiaTheme="minorEastAsia"/>
                <w:lang w:eastAsia="zh-CN"/>
              </w:rPr>
            </w:pPr>
          </w:p>
        </w:tc>
      </w:tr>
    </w:tbl>
    <w:p w14:paraId="4F52785A" w14:textId="77777777" w:rsidR="00B3631E" w:rsidRPr="00B3631E" w:rsidRDefault="00B3631E">
      <w:pPr>
        <w:overflowPunct/>
        <w:autoSpaceDE/>
        <w:autoSpaceDN/>
        <w:adjustRightInd/>
        <w:spacing w:after="0" w:line="240" w:lineRule="auto"/>
        <w:textAlignment w:val="auto"/>
        <w:rPr>
          <w:lang w:eastAsia="zh-CN"/>
        </w:rPr>
      </w:pPr>
    </w:p>
    <w:p w14:paraId="4F59DEB0" w14:textId="705147D3" w:rsidR="00516227" w:rsidRPr="00C06821" w:rsidRDefault="00516227" w:rsidP="00516227">
      <w:pPr>
        <w:overflowPunct/>
        <w:autoSpaceDE/>
        <w:autoSpaceDN/>
        <w:adjustRightInd/>
        <w:spacing w:after="0" w:line="360" w:lineRule="auto"/>
        <w:textAlignment w:val="auto"/>
        <w:rPr>
          <w:b/>
          <w:sz w:val="22"/>
          <w:szCs w:val="22"/>
          <w:lang w:eastAsia="zh-CN"/>
        </w:rPr>
      </w:pPr>
      <w:r>
        <w:rPr>
          <w:b/>
          <w:sz w:val="22"/>
          <w:szCs w:val="22"/>
          <w:lang w:eastAsia="zh-CN"/>
        </w:rPr>
        <w:t>Q4</w:t>
      </w:r>
      <w:r w:rsidRPr="00C06821">
        <w:rPr>
          <w:b/>
          <w:sz w:val="22"/>
          <w:szCs w:val="22"/>
          <w:lang w:eastAsia="zh-CN"/>
        </w:rPr>
        <w:t xml:space="preserve">: </w:t>
      </w:r>
      <w:r>
        <w:rPr>
          <w:b/>
          <w:sz w:val="22"/>
          <w:szCs w:val="22"/>
          <w:lang w:eastAsia="zh-CN"/>
        </w:rPr>
        <w:t xml:space="preserve">Do you agree with this correction in </w:t>
      </w:r>
      <w:hyperlink r:id="rId26" w:history="1">
        <w:r w:rsidRPr="00B5701B">
          <w:rPr>
            <w:rStyle w:val="afa"/>
            <w:b/>
            <w:sz w:val="22"/>
            <w:szCs w:val="22"/>
            <w:lang w:eastAsia="zh-CN"/>
          </w:rPr>
          <w:t>R2-2209653</w:t>
        </w:r>
      </w:hyperlink>
      <w:r w:rsidRPr="00C06821">
        <w:rPr>
          <w:b/>
          <w:sz w:val="22"/>
          <w:szCs w:val="22"/>
          <w:lang w:eastAsia="zh-CN"/>
        </w:rPr>
        <w:t>?</w:t>
      </w:r>
    </w:p>
    <w:p w14:paraId="45C0E373" w14:textId="77777777" w:rsidR="00516227" w:rsidRDefault="00516227" w:rsidP="00516227">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516227" w:rsidRPr="00CE4C8B" w14:paraId="75FD4A51" w14:textId="77777777" w:rsidTr="00CE00BE">
        <w:tc>
          <w:tcPr>
            <w:tcW w:w="1555" w:type="dxa"/>
          </w:tcPr>
          <w:p w14:paraId="13E280A1" w14:textId="77777777" w:rsidR="00516227" w:rsidRPr="00CE4C8B" w:rsidRDefault="00516227"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36D6FC2" w14:textId="77777777" w:rsidR="00516227" w:rsidRPr="00CE4C8B" w:rsidRDefault="00516227"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8656C6C" w14:textId="77777777" w:rsidR="00516227" w:rsidRPr="00CE4C8B" w:rsidRDefault="00516227"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16227" w:rsidRPr="00CE4C8B" w14:paraId="1EBF3C0B" w14:textId="77777777" w:rsidTr="00CE00BE">
        <w:tc>
          <w:tcPr>
            <w:tcW w:w="1555" w:type="dxa"/>
          </w:tcPr>
          <w:p w14:paraId="1118F286" w14:textId="5DF177A7"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051CC424" w14:textId="7C2BDCB0"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3B9D5B2A" w14:textId="2F9B0165"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The condition “</w:t>
            </w:r>
            <w:ins w:id="28" w:author="Huawei" w:date="2022-10-11T20:29:00Z">
              <w:r w:rsidRPr="00962B3F">
                <w:rPr>
                  <w:lang w:eastAsia="sv-SE"/>
                </w:rPr>
                <w:t xml:space="preserve">case </w:t>
              </w:r>
              <w:r>
                <w:rPr>
                  <w:i/>
                </w:rPr>
                <w:t>searchspaceMT</w:t>
              </w:r>
              <w:r w:rsidRPr="00D7131F">
                <w:rPr>
                  <w:i/>
                </w:rPr>
                <w:t xml:space="preserve">CH </w:t>
              </w:r>
              <w:r>
                <w:t>is</w:t>
              </w:r>
              <w:r w:rsidRPr="00D7131F">
                <w:t xml:space="preserve"> set to zero</w:t>
              </w:r>
            </w:ins>
            <w:r>
              <w:rPr>
                <w:rFonts w:ascii="Arial" w:hAnsi="Arial" w:cs="Arial"/>
                <w:bCs/>
                <w:sz w:val="20"/>
                <w:szCs w:val="20"/>
                <w:lang w:eastAsia="zh-CN"/>
              </w:rPr>
              <w:t xml:space="preserve">” also includes the case when </w:t>
            </w:r>
            <w:r w:rsidRPr="00107141">
              <w:rPr>
                <w:rFonts w:ascii="Arial" w:hAnsi="Arial" w:cs="Arial"/>
                <w:bCs/>
                <w:i/>
                <w:iCs/>
                <w:sz w:val="20"/>
                <w:szCs w:val="20"/>
                <w:lang w:eastAsia="zh-CN"/>
              </w:rPr>
              <w:t>searchspaceMTCH</w:t>
            </w:r>
            <w:r>
              <w:rPr>
                <w:rFonts w:ascii="Arial" w:hAnsi="Arial" w:cs="Arial"/>
                <w:bCs/>
                <w:sz w:val="20"/>
                <w:szCs w:val="20"/>
                <w:lang w:eastAsia="zh-CN"/>
              </w:rPr>
              <w:t xml:space="preserve"> is absent and </w:t>
            </w:r>
            <w:r w:rsidRPr="00107141">
              <w:rPr>
                <w:rFonts w:ascii="Arial" w:hAnsi="Arial" w:cs="Arial"/>
                <w:bCs/>
                <w:i/>
                <w:iCs/>
                <w:sz w:val="20"/>
                <w:szCs w:val="20"/>
                <w:lang w:eastAsia="zh-CN"/>
              </w:rPr>
              <w:t>searchspaceMCCH</w:t>
            </w:r>
            <w:r>
              <w:rPr>
                <w:rFonts w:ascii="Arial" w:hAnsi="Arial" w:cs="Arial"/>
                <w:bCs/>
                <w:sz w:val="20"/>
                <w:szCs w:val="20"/>
                <w:lang w:eastAsia="zh-CN"/>
              </w:rPr>
              <w:t xml:space="preserve"> is set to zero?</w:t>
            </w:r>
          </w:p>
        </w:tc>
      </w:tr>
      <w:tr w:rsidR="00542793" w:rsidRPr="00CE4C8B" w14:paraId="4E9D1339" w14:textId="77777777" w:rsidTr="00CE00BE">
        <w:tc>
          <w:tcPr>
            <w:tcW w:w="1555" w:type="dxa"/>
          </w:tcPr>
          <w:p w14:paraId="296F270C" w14:textId="61D185C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2839C1EA" w14:textId="3E06FD9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4AD0FD95" w14:textId="2D3C3858"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The condition is defined in somewhat unusual way. It should be reverted to the format “The field is &lt;&lt;mandatory/optionally&gt;&gt; present if &lt;&lt;conditions&gt;&gt;. Otherwise, the field is absent, Need R.”</w:t>
            </w:r>
          </w:p>
        </w:tc>
      </w:tr>
      <w:tr w:rsidR="00542793" w:rsidRPr="00CE4C8B" w14:paraId="526AA6A9" w14:textId="77777777" w:rsidTr="00CE00BE">
        <w:tc>
          <w:tcPr>
            <w:tcW w:w="1555" w:type="dxa"/>
          </w:tcPr>
          <w:p w14:paraId="7AF7403B" w14:textId="2DB9ACA3" w:rsidR="00542793" w:rsidRPr="008D126B" w:rsidRDefault="008D126B"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7A67FF0E" w14:textId="4F915A20" w:rsidR="00542793" w:rsidRPr="008D126B" w:rsidRDefault="008D126B"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OK</w:t>
            </w:r>
          </w:p>
        </w:tc>
        <w:tc>
          <w:tcPr>
            <w:tcW w:w="6090" w:type="dxa"/>
          </w:tcPr>
          <w:p w14:paraId="02B0C462" w14:textId="77777777" w:rsidR="00542793" w:rsidRPr="00CE4C8B" w:rsidRDefault="00542793" w:rsidP="00542793">
            <w:pPr>
              <w:rPr>
                <w:rFonts w:ascii="Arial" w:hAnsi="Arial" w:cs="Arial"/>
                <w:bCs/>
                <w:sz w:val="20"/>
                <w:szCs w:val="20"/>
                <w:lang w:eastAsia="zh-CN"/>
              </w:rPr>
            </w:pPr>
          </w:p>
        </w:tc>
      </w:tr>
      <w:tr w:rsidR="00106D16" w:rsidRPr="00CE4C8B" w14:paraId="0F60B0C8" w14:textId="77777777" w:rsidTr="00CE00BE">
        <w:tc>
          <w:tcPr>
            <w:tcW w:w="1555" w:type="dxa"/>
          </w:tcPr>
          <w:p w14:paraId="5580DFB4" w14:textId="06DFF2FB" w:rsidR="00106D16" w:rsidRDefault="00106D16" w:rsidP="00542793">
            <w:pPr>
              <w:rPr>
                <w:rFonts w:ascii="Arial" w:hAnsi="Arial" w:cs="Arial"/>
                <w:bCs/>
                <w:lang w:eastAsia="zh-CN"/>
              </w:rPr>
            </w:pPr>
            <w:r>
              <w:rPr>
                <w:rFonts w:ascii="Arial" w:hAnsi="Arial" w:cs="Arial"/>
                <w:bCs/>
                <w:lang w:eastAsia="zh-CN"/>
              </w:rPr>
              <w:t>Google</w:t>
            </w:r>
          </w:p>
        </w:tc>
        <w:tc>
          <w:tcPr>
            <w:tcW w:w="1984" w:type="dxa"/>
          </w:tcPr>
          <w:p w14:paraId="4C12D734" w14:textId="18859D83" w:rsidR="00106D16" w:rsidRDefault="00272DA0" w:rsidP="00542793">
            <w:pPr>
              <w:rPr>
                <w:rFonts w:ascii="Arial" w:hAnsi="Arial" w:cs="Arial"/>
                <w:bCs/>
                <w:lang w:eastAsia="zh-CN"/>
              </w:rPr>
            </w:pPr>
            <w:r>
              <w:rPr>
                <w:rFonts w:ascii="Arial" w:hAnsi="Arial" w:cs="Arial"/>
                <w:bCs/>
                <w:lang w:eastAsia="zh-CN"/>
              </w:rPr>
              <w:t>Agree with the intention</w:t>
            </w:r>
          </w:p>
        </w:tc>
        <w:tc>
          <w:tcPr>
            <w:tcW w:w="6090" w:type="dxa"/>
          </w:tcPr>
          <w:p w14:paraId="09D6C56E" w14:textId="6BF21FCE" w:rsidR="00106D16" w:rsidRPr="00CE4C8B" w:rsidRDefault="00272DA0" w:rsidP="00272DA0">
            <w:pPr>
              <w:rPr>
                <w:rFonts w:ascii="Arial" w:hAnsi="Arial" w:cs="Arial"/>
                <w:bCs/>
                <w:lang w:eastAsia="zh-CN"/>
              </w:rPr>
            </w:pPr>
            <w:r>
              <w:rPr>
                <w:rFonts w:ascii="Arial" w:hAnsi="Arial" w:cs="Arial"/>
                <w:bCs/>
                <w:lang w:eastAsia="zh-CN"/>
              </w:rPr>
              <w:t>We have the same question as Ericsson. We also think the condition should be specified in the format indicated by Qualcomm.</w:t>
            </w:r>
          </w:p>
        </w:tc>
      </w:tr>
      <w:tr w:rsidR="00484D47" w:rsidRPr="00CE4C8B" w14:paraId="71A1733B" w14:textId="77777777" w:rsidTr="00CE00BE">
        <w:tc>
          <w:tcPr>
            <w:tcW w:w="1555" w:type="dxa"/>
          </w:tcPr>
          <w:p w14:paraId="7594F057" w14:textId="097C119E"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6DD52AE5" w14:textId="77777777" w:rsidR="00484D47" w:rsidRDefault="00484D47" w:rsidP="00542793">
            <w:pPr>
              <w:rPr>
                <w:rFonts w:ascii="Arial" w:hAnsi="Arial" w:cs="Arial"/>
                <w:bCs/>
                <w:lang w:eastAsia="zh-CN"/>
              </w:rPr>
            </w:pPr>
          </w:p>
        </w:tc>
        <w:tc>
          <w:tcPr>
            <w:tcW w:w="6090" w:type="dxa"/>
          </w:tcPr>
          <w:p w14:paraId="25DB859C" w14:textId="1BD79091" w:rsidR="00484D47" w:rsidRPr="00484D47" w:rsidRDefault="00484D47" w:rsidP="00272DA0">
            <w:pPr>
              <w:rPr>
                <w:rFonts w:ascii="Arial" w:eastAsiaTheme="minorEastAsia" w:hAnsi="Arial" w:cs="Arial"/>
                <w:bCs/>
                <w:lang w:eastAsia="zh-CN"/>
              </w:rPr>
            </w:pPr>
            <w:r>
              <w:rPr>
                <w:rFonts w:ascii="Arial" w:eastAsiaTheme="minorEastAsia" w:hAnsi="Arial" w:cs="Arial"/>
                <w:bCs/>
                <w:lang w:eastAsia="zh-CN"/>
              </w:rPr>
              <w:t>Agree with Qualcomm.</w:t>
            </w:r>
          </w:p>
        </w:tc>
      </w:tr>
      <w:tr w:rsidR="007E3BFF" w:rsidRPr="00CE4C8B" w14:paraId="0B4ED57C" w14:textId="77777777" w:rsidTr="00CE00BE">
        <w:tc>
          <w:tcPr>
            <w:tcW w:w="1555" w:type="dxa"/>
          </w:tcPr>
          <w:p w14:paraId="4B5FCDE3" w14:textId="1F5C00CF"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356A6205" w14:textId="77777777" w:rsidR="007E3BFF" w:rsidRDefault="007E3BFF" w:rsidP="007E3BFF">
            <w:pPr>
              <w:rPr>
                <w:rFonts w:ascii="Arial" w:hAnsi="Arial" w:cs="Arial"/>
                <w:bCs/>
                <w:lang w:eastAsia="zh-CN"/>
              </w:rPr>
            </w:pPr>
          </w:p>
        </w:tc>
        <w:tc>
          <w:tcPr>
            <w:tcW w:w="6090" w:type="dxa"/>
          </w:tcPr>
          <w:p w14:paraId="4D3F2A84" w14:textId="2797D992"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Qualcomm</w:t>
            </w:r>
          </w:p>
        </w:tc>
      </w:tr>
      <w:tr w:rsidR="009257EB" w:rsidRPr="00CE4C8B" w14:paraId="234B53A4" w14:textId="77777777" w:rsidTr="00CE00BE">
        <w:tc>
          <w:tcPr>
            <w:tcW w:w="1555" w:type="dxa"/>
          </w:tcPr>
          <w:p w14:paraId="4EE2C446" w14:textId="1CE4761D" w:rsidR="009257EB" w:rsidRDefault="009257EB" w:rsidP="009257EB">
            <w:pPr>
              <w:rPr>
                <w:rFonts w:ascii="Arial" w:hAnsi="Arial" w:cs="Arial"/>
                <w:bCs/>
                <w:lang w:eastAsia="zh-CN"/>
              </w:rPr>
            </w:pPr>
            <w:r w:rsidRPr="005B1940">
              <w:rPr>
                <w:rFonts w:ascii="Arial" w:hAnsi="Arial" w:cs="Arial"/>
                <w:bCs/>
                <w:sz w:val="20"/>
                <w:szCs w:val="20"/>
                <w:lang w:eastAsia="zh-CN"/>
              </w:rPr>
              <w:t>Samsung</w:t>
            </w:r>
          </w:p>
        </w:tc>
        <w:tc>
          <w:tcPr>
            <w:tcW w:w="1984" w:type="dxa"/>
          </w:tcPr>
          <w:p w14:paraId="6C90898B" w14:textId="0393F089" w:rsidR="009257EB" w:rsidRDefault="009257EB" w:rsidP="009257EB">
            <w:pPr>
              <w:rPr>
                <w:rFonts w:ascii="Arial" w:hAnsi="Arial" w:cs="Arial"/>
                <w:bCs/>
                <w:lang w:eastAsia="zh-CN"/>
              </w:rPr>
            </w:pPr>
            <w:r w:rsidRPr="005B1940">
              <w:rPr>
                <w:rFonts w:ascii="Arial" w:hAnsi="Arial" w:cs="Arial"/>
                <w:bCs/>
                <w:sz w:val="20"/>
                <w:szCs w:val="20"/>
                <w:lang w:eastAsia="zh-CN"/>
              </w:rPr>
              <w:t>See Comments</w:t>
            </w:r>
          </w:p>
        </w:tc>
        <w:tc>
          <w:tcPr>
            <w:tcW w:w="6090" w:type="dxa"/>
          </w:tcPr>
          <w:p w14:paraId="7FF98AB6" w14:textId="5D7F5B82" w:rsidR="009257EB" w:rsidRDefault="009257EB" w:rsidP="009257EB">
            <w:pPr>
              <w:rPr>
                <w:rFonts w:ascii="Arial" w:hAnsi="Arial" w:cs="Arial"/>
                <w:bCs/>
                <w:lang w:eastAsia="zh-CN"/>
              </w:rPr>
            </w:pPr>
            <w:r>
              <w:rPr>
                <w:rFonts w:ascii="Arial" w:hAnsi="Arial" w:cs="Arial"/>
                <w:bCs/>
                <w:sz w:val="20"/>
                <w:szCs w:val="20"/>
                <w:lang w:eastAsia="zh-CN"/>
              </w:rPr>
              <w:t>Sam</w:t>
            </w:r>
            <w:r w:rsidRPr="005B1940">
              <w:rPr>
                <w:rFonts w:ascii="Arial" w:hAnsi="Arial" w:cs="Arial"/>
                <w:bCs/>
                <w:sz w:val="20"/>
                <w:szCs w:val="20"/>
                <w:lang w:eastAsia="zh-CN"/>
              </w:rPr>
              <w:t>e views as Qualcomm</w:t>
            </w:r>
          </w:p>
        </w:tc>
      </w:tr>
      <w:tr w:rsidR="0025120B" w:rsidRPr="00CE4C8B" w14:paraId="7F2DD7B6" w14:textId="77777777" w:rsidTr="0025120B">
        <w:tc>
          <w:tcPr>
            <w:tcW w:w="1555" w:type="dxa"/>
          </w:tcPr>
          <w:p w14:paraId="1496C884"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77972945"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7D173A8B"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 xml:space="preserve">Not critical. Nothing broken without this as it is up to NW to signal when needed. </w:t>
            </w:r>
          </w:p>
        </w:tc>
      </w:tr>
      <w:tr w:rsidR="00D5056E" w:rsidRPr="00CE4C8B" w14:paraId="6F9613D4" w14:textId="77777777" w:rsidTr="0025120B">
        <w:tc>
          <w:tcPr>
            <w:tcW w:w="1555" w:type="dxa"/>
          </w:tcPr>
          <w:p w14:paraId="3F8A4644" w14:textId="795E19F3" w:rsidR="00D5056E" w:rsidRPr="00D5056E" w:rsidRDefault="000B6A17" w:rsidP="00586C09">
            <w:pPr>
              <w:rPr>
                <w:rFonts w:ascii="Arial" w:eastAsiaTheme="minorEastAsia" w:hAnsi="Arial" w:cs="Arial"/>
                <w:bCs/>
                <w:lang w:eastAsia="zh-CN"/>
              </w:rPr>
            </w:pPr>
            <w:r>
              <w:rPr>
                <w:rFonts w:ascii="Arial" w:eastAsiaTheme="minorEastAsia" w:hAnsi="Arial" w:cs="Arial"/>
                <w:bCs/>
                <w:lang w:eastAsia="zh-CN"/>
              </w:rPr>
              <w:lastRenderedPageBreak/>
              <w:t>V</w:t>
            </w:r>
            <w:r w:rsidR="00D5056E">
              <w:rPr>
                <w:rFonts w:ascii="Arial" w:eastAsiaTheme="minorEastAsia" w:hAnsi="Arial" w:cs="Arial"/>
                <w:bCs/>
                <w:lang w:eastAsia="zh-CN"/>
              </w:rPr>
              <w:t>ivo</w:t>
            </w:r>
          </w:p>
        </w:tc>
        <w:tc>
          <w:tcPr>
            <w:tcW w:w="1984" w:type="dxa"/>
          </w:tcPr>
          <w:p w14:paraId="36B6691C" w14:textId="5C6AF36C" w:rsidR="00D5056E" w:rsidRPr="002E7500" w:rsidRDefault="002E7500" w:rsidP="00586C09">
            <w:pPr>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0EEB2FD1" w14:textId="57DB0CCA" w:rsidR="00D5056E" w:rsidRPr="00D46C53" w:rsidRDefault="00000BA2" w:rsidP="00586C09">
            <w:pPr>
              <w:rPr>
                <w:rFonts w:ascii="Arial" w:eastAsiaTheme="minorEastAsia" w:hAnsi="Arial" w:cs="Arial"/>
                <w:bCs/>
                <w:lang w:eastAsia="zh-CN"/>
              </w:rPr>
            </w:pPr>
            <w:r>
              <w:rPr>
                <w:rFonts w:ascii="Arial" w:eastAsiaTheme="minorEastAsia" w:hAnsi="Arial" w:cs="Arial"/>
                <w:bCs/>
                <w:lang w:eastAsia="zh-CN"/>
              </w:rPr>
              <w:t xml:space="preserve">Agree with Nokia that </w:t>
            </w:r>
            <w:r w:rsidR="00D46C53">
              <w:rPr>
                <w:rFonts w:ascii="Arial" w:eastAsiaTheme="minorEastAsia" w:hAnsi="Arial" w:cs="Arial"/>
                <w:bCs/>
                <w:lang w:eastAsia="zh-CN"/>
              </w:rPr>
              <w:t xml:space="preserve">NW will indicate this field when needed. For the other cases, the UE can acquire the mapping rule based on the RRC procedural test. </w:t>
            </w:r>
            <w:r w:rsidR="00DB6AC8">
              <w:rPr>
                <w:rFonts w:ascii="Arial" w:eastAsiaTheme="minorEastAsia" w:hAnsi="Arial" w:cs="Arial"/>
                <w:bCs/>
                <w:lang w:eastAsia="zh-CN"/>
              </w:rPr>
              <w:t>It is not e</w:t>
            </w:r>
            <w:r w:rsidR="00945AEA">
              <w:rPr>
                <w:rFonts w:ascii="Arial" w:eastAsiaTheme="minorEastAsia" w:hAnsi="Arial" w:cs="Arial"/>
                <w:bCs/>
                <w:lang w:eastAsia="zh-CN"/>
              </w:rPr>
              <w:t>s</w:t>
            </w:r>
            <w:r w:rsidR="00DB6AC8">
              <w:rPr>
                <w:rFonts w:ascii="Arial" w:eastAsiaTheme="minorEastAsia" w:hAnsi="Arial" w:cs="Arial"/>
                <w:bCs/>
                <w:lang w:eastAsia="zh-CN"/>
              </w:rPr>
              <w:t xml:space="preserve">sential and nothing is broken. </w:t>
            </w:r>
          </w:p>
        </w:tc>
      </w:tr>
      <w:tr w:rsidR="00D5056E" w:rsidRPr="00CE4C8B" w14:paraId="7192DCD2" w14:textId="77777777" w:rsidTr="0025120B">
        <w:tc>
          <w:tcPr>
            <w:tcW w:w="1555" w:type="dxa"/>
          </w:tcPr>
          <w:p w14:paraId="6005A40A" w14:textId="3546CFFF" w:rsidR="00D5056E" w:rsidRPr="00EC4D78" w:rsidRDefault="00EC4D78" w:rsidP="00586C09">
            <w:pPr>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5372F929" w14:textId="77777777" w:rsidR="00D5056E" w:rsidRDefault="00D5056E" w:rsidP="00586C09">
            <w:pPr>
              <w:rPr>
                <w:rFonts w:ascii="Arial" w:hAnsi="Arial" w:cs="Arial"/>
                <w:bCs/>
                <w:lang w:eastAsia="zh-CN"/>
              </w:rPr>
            </w:pPr>
          </w:p>
        </w:tc>
        <w:tc>
          <w:tcPr>
            <w:tcW w:w="6090" w:type="dxa"/>
          </w:tcPr>
          <w:p w14:paraId="7CCD7873" w14:textId="623D9C3E" w:rsidR="00D5056E" w:rsidRPr="00EC4D78" w:rsidRDefault="00EC4D78" w:rsidP="00586C09">
            <w:pPr>
              <w:rPr>
                <w:rFonts w:ascii="Arial" w:eastAsiaTheme="minorEastAsia" w:hAnsi="Arial" w:cs="Arial"/>
                <w:bCs/>
                <w:lang w:eastAsia="zh-CN"/>
              </w:rPr>
            </w:pPr>
            <w:r>
              <w:rPr>
                <w:rFonts w:ascii="Arial" w:eastAsiaTheme="minorEastAsia" w:hAnsi="Arial" w:cs="Arial"/>
                <w:bCs/>
                <w:lang w:eastAsia="zh-CN"/>
              </w:rPr>
              <w:t>The IE cannot be set to 0?</w:t>
            </w:r>
          </w:p>
        </w:tc>
      </w:tr>
      <w:tr w:rsidR="005702C2" w:rsidRPr="00CE4C8B" w14:paraId="3407EBCE" w14:textId="77777777" w:rsidTr="0025120B">
        <w:tc>
          <w:tcPr>
            <w:tcW w:w="1555" w:type="dxa"/>
          </w:tcPr>
          <w:p w14:paraId="153793D7" w14:textId="62550BE8" w:rsidR="005702C2" w:rsidRDefault="005702C2" w:rsidP="005702C2">
            <w:pPr>
              <w:rPr>
                <w:rFonts w:ascii="Arial" w:hAnsi="Arial" w:cs="Arial"/>
                <w:bCs/>
                <w:lang w:eastAsia="zh-CN"/>
              </w:rPr>
            </w:pPr>
            <w:r>
              <w:rPr>
                <w:rFonts w:ascii="Arial" w:hAnsi="Arial" w:cs="Arial"/>
                <w:bCs/>
                <w:lang w:eastAsia="zh-CN"/>
              </w:rPr>
              <w:t>Intel</w:t>
            </w:r>
          </w:p>
        </w:tc>
        <w:tc>
          <w:tcPr>
            <w:tcW w:w="1984" w:type="dxa"/>
          </w:tcPr>
          <w:p w14:paraId="102F5E46" w14:textId="4E75D4E3" w:rsidR="005702C2" w:rsidRDefault="00610FFC" w:rsidP="005702C2">
            <w:pPr>
              <w:rPr>
                <w:rFonts w:ascii="Arial" w:hAnsi="Arial" w:cs="Arial"/>
                <w:bCs/>
                <w:lang w:eastAsia="zh-CN"/>
              </w:rPr>
            </w:pPr>
            <w:r>
              <w:rPr>
                <w:rFonts w:ascii="Arial" w:hAnsi="Arial" w:cs="Arial"/>
                <w:bCs/>
                <w:lang w:eastAsia="zh-CN"/>
              </w:rPr>
              <w:t>See comments</w:t>
            </w:r>
          </w:p>
        </w:tc>
        <w:tc>
          <w:tcPr>
            <w:tcW w:w="6090" w:type="dxa"/>
          </w:tcPr>
          <w:p w14:paraId="04405BA1" w14:textId="73B69F24" w:rsidR="005702C2" w:rsidRDefault="005702C2" w:rsidP="005702C2">
            <w:pPr>
              <w:rPr>
                <w:rFonts w:ascii="Arial" w:hAnsi="Arial" w:cs="Arial"/>
                <w:bCs/>
                <w:lang w:eastAsia="zh-CN"/>
              </w:rPr>
            </w:pPr>
            <w:r>
              <w:rPr>
                <w:rFonts w:ascii="Arial" w:hAnsi="Arial" w:cs="Arial"/>
                <w:bCs/>
                <w:lang w:eastAsia="zh-CN"/>
              </w:rPr>
              <w:t>Same view as Qualcomm.</w:t>
            </w:r>
          </w:p>
        </w:tc>
      </w:tr>
      <w:tr w:rsidR="000B6A17" w:rsidRPr="00CE4C8B" w14:paraId="1CF3A9FF" w14:textId="77777777" w:rsidTr="0025120B">
        <w:tc>
          <w:tcPr>
            <w:tcW w:w="1555" w:type="dxa"/>
          </w:tcPr>
          <w:p w14:paraId="46653E05" w14:textId="4DD547CE" w:rsidR="000B6A17" w:rsidRPr="000B6A17" w:rsidRDefault="000B6A17" w:rsidP="005702C2">
            <w:pPr>
              <w:rPr>
                <w:rFonts w:ascii="Arial" w:eastAsiaTheme="minorEastAsia" w:hAnsi="Arial" w:cs="Arial" w:hint="eastAsia"/>
                <w:bCs/>
                <w:lang w:eastAsia="zh-CN"/>
              </w:rPr>
            </w:pPr>
            <w:r>
              <w:rPr>
                <w:rFonts w:ascii="Arial" w:eastAsiaTheme="minorEastAsia" w:hAnsi="Arial" w:cs="Arial" w:hint="eastAsia"/>
                <w:bCs/>
                <w:lang w:eastAsia="zh-CN"/>
              </w:rPr>
              <w:t>Huawei</w:t>
            </w:r>
            <w:r>
              <w:rPr>
                <w:rFonts w:ascii="Arial" w:eastAsiaTheme="minorEastAsia" w:hAnsi="Arial" w:cs="Arial"/>
                <w:bCs/>
                <w:lang w:eastAsia="zh-CN"/>
              </w:rPr>
              <w:t>, HiSilicon</w:t>
            </w:r>
          </w:p>
        </w:tc>
        <w:tc>
          <w:tcPr>
            <w:tcW w:w="1984" w:type="dxa"/>
          </w:tcPr>
          <w:p w14:paraId="350915EA" w14:textId="0A307794" w:rsidR="000B6A17" w:rsidRPr="000B6A17" w:rsidRDefault="000B6A17" w:rsidP="005702C2">
            <w:pPr>
              <w:rPr>
                <w:rFonts w:ascii="Arial" w:eastAsiaTheme="minorEastAsia" w:hAnsi="Arial" w:cs="Arial" w:hint="eastAsia"/>
                <w:bCs/>
                <w:lang w:eastAsia="zh-CN"/>
              </w:rPr>
            </w:pPr>
            <w:r>
              <w:rPr>
                <w:rFonts w:ascii="Arial" w:eastAsiaTheme="minorEastAsia" w:hAnsi="Arial" w:cs="Arial" w:hint="eastAsia"/>
                <w:bCs/>
                <w:lang w:eastAsia="zh-CN"/>
              </w:rPr>
              <w:t>Yes</w:t>
            </w:r>
          </w:p>
        </w:tc>
        <w:tc>
          <w:tcPr>
            <w:tcW w:w="6090" w:type="dxa"/>
          </w:tcPr>
          <w:p w14:paraId="2AC1C9DE" w14:textId="77777777" w:rsidR="000B6A17" w:rsidRDefault="000B6A17" w:rsidP="005702C2">
            <w:pPr>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e are proponent, but we also agree with What Qualcomm mentioned above. The condition can be changed to:</w:t>
            </w:r>
          </w:p>
          <w:p w14:paraId="57B913DA" w14:textId="77777777" w:rsidR="000B6A17" w:rsidRDefault="000B6A17" w:rsidP="000B6A17">
            <w:pPr>
              <w:rPr>
                <w:ins w:id="29" w:author="Huawei" w:date="2022-10-13T17:29:00Z"/>
                <w:lang w:eastAsia="sv-SE"/>
              </w:rPr>
            </w:pPr>
            <w:ins w:id="30" w:author="Huawei" w:date="2022-10-11T20:29:00Z">
              <w:r w:rsidRPr="00962B3F">
                <w:rPr>
                  <w:lang w:eastAsia="sv-SE"/>
                </w:rPr>
                <w:t xml:space="preserve">The field is </w:t>
              </w:r>
            </w:ins>
            <w:ins w:id="31" w:author="Huawei" w:date="2022-10-13T17:26:00Z">
              <w:r>
                <w:rPr>
                  <w:lang w:eastAsia="sv-SE"/>
                </w:rPr>
                <w:t>mandatory present</w:t>
              </w:r>
            </w:ins>
            <w:ins w:id="32" w:author="Huawei" w:date="2022-10-11T20:29:00Z">
              <w:r>
                <w:rPr>
                  <w:lang w:eastAsia="sv-SE"/>
                </w:rPr>
                <w:t xml:space="preserve"> </w:t>
              </w:r>
            </w:ins>
            <w:ins w:id="33" w:author="Huawei" w:date="2022-10-13T17:26:00Z">
              <w:r>
                <w:rPr>
                  <w:lang w:eastAsia="sv-SE"/>
                </w:rPr>
                <w:t>if</w:t>
              </w:r>
            </w:ins>
            <w:ins w:id="34" w:author="Huawei" w:date="2022-10-11T20:29:00Z">
              <w:r w:rsidRPr="00962B3F">
                <w:rPr>
                  <w:lang w:eastAsia="sv-SE"/>
                </w:rPr>
                <w:t xml:space="preserve"> </w:t>
              </w:r>
            </w:ins>
            <w:ins w:id="35" w:author="Huawei" w:date="2022-10-13T17:27:00Z">
              <w:r w:rsidRPr="00962B3F">
                <w:t xml:space="preserve">the number of actual transmitted SSBs determined according to </w:t>
              </w:r>
              <w:r w:rsidRPr="00962B3F">
                <w:rPr>
                  <w:i/>
                </w:rPr>
                <w:t>ssb-PositionsInBurst</w:t>
              </w:r>
              <w:r w:rsidRPr="00962B3F">
                <w:t xml:space="preserve"> in </w:t>
              </w:r>
              <w:r w:rsidRPr="00962B3F">
                <w:rPr>
                  <w:i/>
                </w:rPr>
                <w:t>SIB1</w:t>
              </w:r>
              <w:r w:rsidRPr="00D7131F">
                <w:t xml:space="preserve"> is </w:t>
              </w:r>
            </w:ins>
            <w:ins w:id="36" w:author="Huawei" w:date="2022-10-13T17:28:00Z">
              <w:r>
                <w:t>more</w:t>
              </w:r>
            </w:ins>
            <w:ins w:id="37" w:author="Huawei" w:date="2022-10-13T17:27:00Z">
              <w:r>
                <w:t xml:space="preserve"> than </w:t>
              </w:r>
              <w:r w:rsidRPr="00D7131F">
                <w:t>1</w:t>
              </w:r>
              <w:r>
                <w:t xml:space="preserve">, and </w:t>
              </w:r>
            </w:ins>
            <w:ins w:id="38" w:author="Huawei" w:date="2022-10-11T20:29:00Z">
              <w:r>
                <w:rPr>
                  <w:i/>
                </w:rPr>
                <w:t>searchspaceMT</w:t>
              </w:r>
              <w:r w:rsidRPr="00D7131F">
                <w:rPr>
                  <w:i/>
                </w:rPr>
                <w:t xml:space="preserve">CH </w:t>
              </w:r>
              <w:r>
                <w:t>is</w:t>
              </w:r>
              <w:r w:rsidRPr="00D7131F">
                <w:t xml:space="preserve"> </w:t>
              </w:r>
            </w:ins>
            <w:ins w:id="39" w:author="Huawei" w:date="2022-10-13T17:27:00Z">
              <w:r>
                <w:t xml:space="preserve">not </w:t>
              </w:r>
            </w:ins>
            <w:ins w:id="40" w:author="Huawei" w:date="2022-10-11T20:29:00Z">
              <w:r w:rsidRPr="00D7131F">
                <w:t>set to zero</w:t>
              </w:r>
            </w:ins>
            <w:ins w:id="41" w:author="Huawei" w:date="2022-10-13T17:27:00Z">
              <w:r>
                <w:t>. Otherwise</w:t>
              </w:r>
            </w:ins>
            <w:ins w:id="42" w:author="Huawei" w:date="2022-10-13T17:28:00Z">
              <w:r>
                <w:rPr>
                  <w:lang w:eastAsia="sv-SE"/>
                </w:rPr>
                <w:t xml:space="preserve">, </w:t>
              </w:r>
            </w:ins>
            <w:ins w:id="43" w:author="Huawei" w:date="2022-10-11T20:29:00Z">
              <w:r w:rsidRPr="00962B3F">
                <w:rPr>
                  <w:lang w:eastAsia="sv-SE"/>
                </w:rPr>
                <w:t xml:space="preserve">it is </w:t>
              </w:r>
            </w:ins>
            <w:ins w:id="44" w:author="Huawei" w:date="2022-10-13T17:28:00Z">
              <w:r>
                <w:rPr>
                  <w:lang w:eastAsia="en-GB"/>
                </w:rPr>
                <w:t>absent,</w:t>
              </w:r>
              <w:r w:rsidRPr="00962B3F">
                <w:rPr>
                  <w:lang w:eastAsia="sv-SE"/>
                </w:rPr>
                <w:t xml:space="preserve"> </w:t>
              </w:r>
              <w:r w:rsidRPr="00962B3F">
                <w:rPr>
                  <w:lang w:eastAsia="sv-SE"/>
                </w:rPr>
                <w:t>Need R</w:t>
              </w:r>
            </w:ins>
            <w:ins w:id="45" w:author="Huawei" w:date="2022-10-11T20:29:00Z">
              <w:r w:rsidRPr="00962B3F">
                <w:rPr>
                  <w:lang w:eastAsia="sv-SE"/>
                </w:rPr>
                <w:t>.</w:t>
              </w:r>
            </w:ins>
          </w:p>
          <w:p w14:paraId="389A9284" w14:textId="4A70E67C" w:rsidR="000B6A17" w:rsidRPr="000B6A17" w:rsidRDefault="001B26BD" w:rsidP="000B6A17">
            <w:pPr>
              <w:rPr>
                <w:rFonts w:ascii="Arial" w:eastAsiaTheme="minorEastAsia" w:hAnsi="Arial" w:cs="Arial" w:hint="eastAsia"/>
                <w:bCs/>
                <w:lang w:eastAsia="zh-CN"/>
              </w:rPr>
            </w:pPr>
            <w:r>
              <w:rPr>
                <w:rFonts w:ascii="Arial" w:eastAsiaTheme="minorEastAsia" w:hAnsi="Arial" w:cs="Arial" w:hint="eastAsia"/>
                <w:bCs/>
                <w:lang w:eastAsia="zh-CN"/>
              </w:rPr>
              <w:t>T</w:t>
            </w:r>
            <w:r>
              <w:rPr>
                <w:rFonts w:ascii="Arial" w:eastAsiaTheme="minorEastAsia" w:hAnsi="Arial" w:cs="Arial"/>
                <w:bCs/>
                <w:lang w:eastAsia="zh-CN"/>
              </w:rPr>
              <w:t>o Ericsson, here is only about MTCH. MCCH is a different case.</w:t>
            </w:r>
          </w:p>
        </w:tc>
      </w:tr>
    </w:tbl>
    <w:p w14:paraId="45E42588" w14:textId="77777777" w:rsidR="00516227" w:rsidRDefault="00516227">
      <w:pPr>
        <w:overflowPunct/>
        <w:autoSpaceDE/>
        <w:autoSpaceDN/>
        <w:adjustRightInd/>
        <w:spacing w:after="0" w:line="240" w:lineRule="auto"/>
        <w:textAlignment w:val="auto"/>
        <w:rPr>
          <w:lang w:eastAsia="zh-CN"/>
        </w:rPr>
      </w:pPr>
    </w:p>
    <w:p w14:paraId="5C80AC2B" w14:textId="77777777" w:rsidR="00516227" w:rsidRDefault="00516227">
      <w:pPr>
        <w:overflowPunct/>
        <w:autoSpaceDE/>
        <w:autoSpaceDN/>
        <w:adjustRightInd/>
        <w:spacing w:after="0" w:line="240" w:lineRule="auto"/>
        <w:textAlignment w:val="auto"/>
        <w:rPr>
          <w:lang w:eastAsia="zh-CN"/>
        </w:rPr>
      </w:pPr>
    </w:p>
    <w:p w14:paraId="516F567F" w14:textId="212BD932" w:rsidR="00516227" w:rsidRDefault="00485062" w:rsidP="00516227">
      <w:pPr>
        <w:overflowPunct/>
        <w:autoSpaceDE/>
        <w:autoSpaceDN/>
        <w:adjustRightInd/>
        <w:spacing w:after="0" w:line="240" w:lineRule="auto"/>
        <w:textAlignment w:val="auto"/>
        <w:rPr>
          <w:sz w:val="22"/>
          <w:lang w:eastAsia="zh-CN"/>
        </w:rPr>
      </w:pPr>
      <w:r w:rsidRPr="00485062">
        <w:rPr>
          <w:sz w:val="22"/>
          <w:lang w:eastAsia="zh-CN"/>
        </w:rPr>
        <w:t>According to the LS</w:t>
      </w:r>
      <w:r w:rsidR="00516227">
        <w:rPr>
          <w:sz w:val="22"/>
          <w:lang w:eastAsia="zh-CN"/>
        </w:rPr>
        <w:t xml:space="preserve"> in </w:t>
      </w:r>
      <w:hyperlink r:id="rId27" w:history="1">
        <w:r w:rsidR="00516227" w:rsidRPr="00B5701B">
          <w:rPr>
            <w:rStyle w:val="afa"/>
            <w:sz w:val="22"/>
            <w:lang w:eastAsia="zh-CN"/>
          </w:rPr>
          <w:t>R2-2209201</w:t>
        </w:r>
      </w:hyperlink>
      <w:r w:rsidR="00516227">
        <w:rPr>
          <w:sz w:val="22"/>
          <w:lang w:eastAsia="zh-CN"/>
        </w:rPr>
        <w:t>,</w:t>
      </w:r>
      <w:r w:rsidR="00516227">
        <w:rPr>
          <w:rFonts w:hint="eastAsia"/>
          <w:sz w:val="22"/>
          <w:lang w:eastAsia="zh-CN"/>
        </w:rPr>
        <w:t xml:space="preserve"> </w:t>
      </w:r>
      <w:r w:rsidR="00516227" w:rsidRPr="00516227">
        <w:rPr>
          <w:sz w:val="22"/>
          <w:lang w:eastAsia="zh-CN"/>
        </w:rPr>
        <w:t>the NAS is not aware of broadcast MBS sessions. And CT1 does not see the need of more indications than the ones mentioned</w:t>
      </w:r>
      <w:r w:rsidR="00516227">
        <w:rPr>
          <w:sz w:val="22"/>
          <w:lang w:eastAsia="zh-CN"/>
        </w:rPr>
        <w:t xml:space="preserve"> </w:t>
      </w:r>
      <w:r w:rsidR="00516227" w:rsidRPr="00516227">
        <w:rPr>
          <w:sz w:val="22"/>
          <w:lang w:eastAsia="zh-CN"/>
        </w:rPr>
        <w:t>in the LS. So indications related to broadcast MBS sessions is not needed.</w:t>
      </w:r>
      <w:r w:rsidR="00516227">
        <w:rPr>
          <w:sz w:val="22"/>
          <w:lang w:eastAsia="zh-CN"/>
        </w:rPr>
        <w:t xml:space="preserve"> Rapporteur proposes to make the following corrections in RRC CR:</w:t>
      </w:r>
    </w:p>
    <w:p w14:paraId="4F93B1C8" w14:textId="77777777" w:rsidR="00516227" w:rsidRDefault="00516227" w:rsidP="00516227">
      <w:pPr>
        <w:overflowPunct/>
        <w:autoSpaceDE/>
        <w:autoSpaceDN/>
        <w:adjustRightInd/>
        <w:spacing w:after="0" w:line="240" w:lineRule="auto"/>
        <w:textAlignment w:val="auto"/>
        <w:rPr>
          <w:sz w:val="22"/>
          <w:lang w:eastAsia="zh-CN"/>
        </w:rPr>
      </w:pPr>
    </w:p>
    <w:tbl>
      <w:tblPr>
        <w:tblStyle w:val="af5"/>
        <w:tblW w:w="9634" w:type="dxa"/>
        <w:tblLayout w:type="fixed"/>
        <w:tblLook w:val="04A0" w:firstRow="1" w:lastRow="0" w:firstColumn="1" w:lastColumn="0" w:noHBand="0" w:noVBand="1"/>
      </w:tblPr>
      <w:tblGrid>
        <w:gridCol w:w="988"/>
        <w:gridCol w:w="8646"/>
      </w:tblGrid>
      <w:tr w:rsidR="00516227" w14:paraId="351BE870" w14:textId="77777777" w:rsidTr="00CE00BE">
        <w:tc>
          <w:tcPr>
            <w:tcW w:w="988" w:type="dxa"/>
          </w:tcPr>
          <w:p w14:paraId="58C25523" w14:textId="77777777" w:rsidR="00516227" w:rsidRDefault="00516227"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3248FCED" w14:textId="77777777" w:rsidR="00516227" w:rsidRDefault="00516227"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516227" w14:paraId="67290D5F" w14:textId="77777777" w:rsidTr="00CE00BE">
        <w:tc>
          <w:tcPr>
            <w:tcW w:w="988" w:type="dxa"/>
          </w:tcPr>
          <w:p w14:paraId="0AB0F073" w14:textId="4E5A5555" w:rsidR="00516227" w:rsidRDefault="00516227" w:rsidP="00CE00BE">
            <w:pPr>
              <w:overflowPunct/>
              <w:autoSpaceDE/>
              <w:autoSpaceDN/>
              <w:adjustRightInd/>
              <w:spacing w:before="120" w:after="120" w:line="240" w:lineRule="auto"/>
              <w:textAlignment w:val="auto"/>
              <w:rPr>
                <w:lang w:eastAsia="zh-CN"/>
              </w:rPr>
            </w:pPr>
          </w:p>
        </w:tc>
        <w:tc>
          <w:tcPr>
            <w:tcW w:w="8646" w:type="dxa"/>
          </w:tcPr>
          <w:p w14:paraId="176A5642" w14:textId="77777777" w:rsidR="00516227" w:rsidRPr="00962B3F" w:rsidRDefault="00516227" w:rsidP="00516227">
            <w:pPr>
              <w:pStyle w:val="40"/>
              <w:outlineLvl w:val="3"/>
              <w:rPr>
                <w:lang w:eastAsia="zh-CN"/>
              </w:rPr>
            </w:pPr>
            <w:bookmarkStart w:id="46" w:name="_Toc100929938"/>
            <w:r w:rsidRPr="00962B3F">
              <w:rPr>
                <w:lang w:eastAsia="zh-CN"/>
              </w:rPr>
              <w:t>5.9.3.3</w:t>
            </w:r>
            <w:r w:rsidRPr="00962B3F">
              <w:rPr>
                <w:lang w:eastAsia="zh-CN"/>
              </w:rPr>
              <w:tab/>
              <w:t>Broadcast MRB establishment</w:t>
            </w:r>
            <w:bookmarkEnd w:id="46"/>
          </w:p>
          <w:p w14:paraId="657BDE11" w14:textId="77777777" w:rsidR="00516227" w:rsidRPr="00962B3F" w:rsidRDefault="00516227" w:rsidP="00516227">
            <w:pPr>
              <w:rPr>
                <w:lang w:eastAsia="zh-CN"/>
              </w:rPr>
            </w:pPr>
            <w:r w:rsidRPr="00962B3F">
              <w:rPr>
                <w:lang w:eastAsia="zh-CN"/>
              </w:rPr>
              <w:t>Upon a broadcast MRB establishment, the UE shall:</w:t>
            </w:r>
          </w:p>
          <w:p w14:paraId="5C0325F0" w14:textId="20C2C1A3" w:rsidR="00516227" w:rsidRPr="00962B3F" w:rsidRDefault="00516227" w:rsidP="001B26BD">
            <w:pPr>
              <w:pStyle w:val="B1"/>
              <w:numPr>
                <w:ilvl w:val="0"/>
                <w:numId w:val="39"/>
              </w:numPr>
              <w:pPrChange w:id="47" w:author="Huawei" w:date="2022-10-13T17:33:00Z">
                <w:pPr>
                  <w:pStyle w:val="B1"/>
                </w:pPr>
              </w:pPrChange>
            </w:pPr>
            <w:del w:id="48" w:author="Huawei" w:date="2022-10-13T17:33:00Z">
              <w:r w:rsidRPr="00962B3F" w:rsidDel="001B26BD">
                <w:delText>1&gt;</w:delText>
              </w:r>
              <w:r w:rsidRPr="00962B3F" w:rsidDel="001B26BD">
                <w:tab/>
              </w:r>
            </w:del>
            <w:r w:rsidRPr="00962B3F">
              <w:t xml:space="preserve">establish a PDCP entity and an RLC entity in accordance with </w:t>
            </w:r>
            <w:r w:rsidRPr="00962B3F">
              <w:rPr>
                <w:i/>
              </w:rPr>
              <w:t>MRB-InfoBroadcast</w:t>
            </w:r>
            <w:r w:rsidRPr="00962B3F">
              <w:t xml:space="preserve"> for this broadcast MRB included in the </w:t>
            </w:r>
            <w:r w:rsidRPr="00962B3F">
              <w:rPr>
                <w:i/>
                <w:iCs/>
              </w:rPr>
              <w:t>MBSBroadcastConfiguration</w:t>
            </w:r>
            <w:r w:rsidRPr="00962B3F">
              <w:t xml:space="preserve"> message and the configuration specified in 9.1.1.7;</w:t>
            </w:r>
          </w:p>
          <w:p w14:paraId="7FD35A60" w14:textId="18782B9B" w:rsidR="00516227" w:rsidRPr="00962B3F" w:rsidRDefault="00516227" w:rsidP="001B26BD">
            <w:pPr>
              <w:pStyle w:val="B1"/>
              <w:numPr>
                <w:ilvl w:val="0"/>
                <w:numId w:val="40"/>
              </w:numPr>
              <w:pPrChange w:id="49" w:author="Huawei" w:date="2022-10-13T17:33:00Z">
                <w:pPr>
                  <w:pStyle w:val="B1"/>
                </w:pPr>
              </w:pPrChange>
            </w:pPr>
            <w:del w:id="50" w:author="Huawei" w:date="2022-10-13T17:33:00Z">
              <w:r w:rsidRPr="00962B3F" w:rsidDel="001B26BD">
                <w:delText>1&gt;</w:delText>
              </w:r>
              <w:r w:rsidRPr="00962B3F" w:rsidDel="001B26BD">
                <w:tab/>
              </w:r>
            </w:del>
            <w:r w:rsidRPr="00962B3F">
              <w:t xml:space="preserve">configure the MAC layer in accordance with the </w:t>
            </w:r>
            <w:r w:rsidRPr="00962B3F">
              <w:rPr>
                <w:i/>
              </w:rPr>
              <w:t>mtch-SchedulingInfo</w:t>
            </w:r>
            <w:r w:rsidRPr="00962B3F">
              <w:t xml:space="preserve"> (if included);</w:t>
            </w:r>
          </w:p>
          <w:p w14:paraId="6A3F0E2F" w14:textId="1484BA3F" w:rsidR="00516227" w:rsidRPr="00962B3F" w:rsidRDefault="00516227" w:rsidP="001B26BD">
            <w:pPr>
              <w:pStyle w:val="B1"/>
              <w:numPr>
                <w:ilvl w:val="0"/>
                <w:numId w:val="41"/>
              </w:numPr>
              <w:pPrChange w:id="51" w:author="Huawei" w:date="2022-10-13T17:33:00Z">
                <w:pPr>
                  <w:pStyle w:val="B1"/>
                </w:pPr>
              </w:pPrChange>
            </w:pPr>
            <w:del w:id="52" w:author="Huawei" w:date="2022-10-13T17:33:00Z">
              <w:r w:rsidRPr="00962B3F" w:rsidDel="001B26BD">
                <w:delText>1&gt;</w:delText>
              </w:r>
              <w:r w:rsidRPr="00962B3F" w:rsidDel="001B26BD">
                <w:tab/>
              </w:r>
            </w:del>
            <w:r w:rsidRPr="00962B3F">
              <w:t xml:space="preserve">configure the physical layer in accordance with the </w:t>
            </w:r>
            <w:r w:rsidRPr="00962B3F">
              <w:rPr>
                <w:i/>
              </w:rPr>
              <w:t>mbs-SessionInfoList</w:t>
            </w:r>
            <w:r w:rsidRPr="00962B3F">
              <w:t xml:space="preserve">, </w:t>
            </w:r>
            <w:r w:rsidRPr="00962B3F">
              <w:rPr>
                <w:i/>
              </w:rPr>
              <w:t>searchSpaceMTCH,</w:t>
            </w:r>
            <w:r w:rsidRPr="00962B3F">
              <w:t xml:space="preserve"> </w:t>
            </w:r>
            <w:r>
              <w:t xml:space="preserve">and </w:t>
            </w:r>
            <w:r w:rsidRPr="00962B3F">
              <w:rPr>
                <w:i/>
              </w:rPr>
              <w:t>pdsch-ConfigMTCH</w:t>
            </w:r>
            <w:r w:rsidRPr="00962B3F">
              <w:t>, applicable for the broadcast MRB;</w:t>
            </w:r>
          </w:p>
          <w:p w14:paraId="100FFDEA" w14:textId="0DE073E3" w:rsidR="00516227" w:rsidRPr="00962B3F" w:rsidRDefault="00516227" w:rsidP="001B26BD">
            <w:pPr>
              <w:pStyle w:val="B1"/>
              <w:numPr>
                <w:ilvl w:val="0"/>
                <w:numId w:val="42"/>
              </w:numPr>
              <w:pPrChange w:id="53" w:author="Huawei" w:date="2022-10-13T17:33:00Z">
                <w:pPr>
                  <w:pStyle w:val="B1"/>
                </w:pPr>
              </w:pPrChange>
            </w:pPr>
            <w:del w:id="54" w:author="Huawei" w:date="2022-10-13T17:33:00Z">
              <w:r w:rsidRPr="00962B3F" w:rsidDel="001B26BD">
                <w:delText>1&gt;</w:delText>
              </w:r>
              <w:r w:rsidRPr="00962B3F" w:rsidDel="001B26BD">
                <w:tab/>
              </w:r>
            </w:del>
            <w:r w:rsidRPr="00962B3F">
              <w:t xml:space="preserve">receive DL-SCH on the cell where the </w:t>
            </w:r>
            <w:r w:rsidRPr="00962B3F">
              <w:rPr>
                <w:i/>
              </w:rPr>
              <w:t>MBSBroadcastConfiguration</w:t>
            </w:r>
            <w:r w:rsidRPr="00962B3F">
              <w:t xml:space="preserve"> message was received for the established broadcast </w:t>
            </w:r>
            <w:r>
              <w:t>MRB</w:t>
            </w:r>
            <w:r w:rsidRPr="00962B3F">
              <w:t xml:space="preserve"> using </w:t>
            </w:r>
            <w:r w:rsidRPr="00962B3F">
              <w:rPr>
                <w:i/>
              </w:rPr>
              <w:t>g-RNTI</w:t>
            </w:r>
            <w:r w:rsidRPr="00962B3F">
              <w:t xml:space="preserve"> and </w:t>
            </w:r>
            <w:r w:rsidRPr="00962B3F">
              <w:rPr>
                <w:i/>
              </w:rPr>
              <w:t>mtch-SchedulingInfo</w:t>
            </w:r>
            <w:r w:rsidRPr="00962B3F">
              <w:t xml:space="preserve"> (if included) in this message for this MBS broadcast service;</w:t>
            </w:r>
          </w:p>
          <w:p w14:paraId="508CAF82" w14:textId="29293D9E" w:rsidR="00516227" w:rsidRPr="00962B3F" w:rsidRDefault="00516227" w:rsidP="001B26BD">
            <w:pPr>
              <w:pStyle w:val="B1"/>
              <w:numPr>
                <w:ilvl w:val="0"/>
                <w:numId w:val="43"/>
              </w:numPr>
              <w:pPrChange w:id="55" w:author="Huawei" w:date="2022-10-13T17:33:00Z">
                <w:pPr>
                  <w:pStyle w:val="B1"/>
                </w:pPr>
              </w:pPrChange>
            </w:pPr>
            <w:bookmarkStart w:id="56" w:name="_Toc46483333"/>
            <w:bookmarkStart w:id="57" w:name="_Toc20487113"/>
            <w:bookmarkStart w:id="58" w:name="_Toc37082233"/>
            <w:bookmarkStart w:id="59" w:name="_Toc36810236"/>
            <w:bookmarkStart w:id="60" w:name="_Toc36939253"/>
            <w:bookmarkStart w:id="61" w:name="_Toc29343545"/>
            <w:bookmarkStart w:id="62" w:name="_Toc36846600"/>
            <w:bookmarkStart w:id="63" w:name="_Toc46482099"/>
            <w:bookmarkStart w:id="64" w:name="_Toc67997139"/>
            <w:bookmarkStart w:id="65" w:name="_Toc36566805"/>
            <w:bookmarkStart w:id="66" w:name="_Toc29342406"/>
            <w:bookmarkStart w:id="67" w:name="_Toc46480865"/>
            <w:del w:id="68" w:author="Huawei" w:date="2022-10-13T17:33:00Z">
              <w:r w:rsidRPr="00962B3F" w:rsidDel="001B26BD">
                <w:delText>1&gt;</w:delText>
              </w:r>
              <w:r w:rsidRPr="00962B3F" w:rsidDel="001B26BD">
                <w:tab/>
              </w:r>
            </w:del>
            <w:r w:rsidRPr="00962B3F">
              <w:t xml:space="preserve">if an SDAP entity with the received </w:t>
            </w:r>
            <w:r>
              <w:rPr>
                <w:i/>
              </w:rPr>
              <w:t>mbs-SessionId</w:t>
            </w:r>
            <w:r w:rsidRPr="00962B3F">
              <w:t xml:space="preserve"> does not exist:</w:t>
            </w:r>
          </w:p>
          <w:p w14:paraId="4035DC3A" w14:textId="77777777" w:rsidR="00516227" w:rsidRPr="00962B3F" w:rsidRDefault="00516227" w:rsidP="00516227">
            <w:pPr>
              <w:pStyle w:val="B2"/>
            </w:pPr>
            <w:r w:rsidRPr="00962B3F">
              <w:t>2&gt;</w:t>
            </w:r>
            <w:r w:rsidRPr="00962B3F">
              <w:tab/>
              <w:t>establish an SDAP entity as specified in TS 37.324 [24] clause 5.1.1.</w:t>
            </w:r>
          </w:p>
          <w:p w14:paraId="6D4E7A47" w14:textId="77777777" w:rsidR="00516227" w:rsidRPr="00962B3F" w:rsidDel="00D519DF" w:rsidRDefault="00516227" w:rsidP="00516227">
            <w:pPr>
              <w:pStyle w:val="B2"/>
              <w:rPr>
                <w:del w:id="69" w:author="Huawei-119b" w:date="2022-10-11T17:29:00Z"/>
              </w:rPr>
            </w:pPr>
            <w:bookmarkStart w:id="70" w:name="_Toc100929939"/>
            <w:del w:id="71" w:author="Huawei-119b" w:date="2022-10-11T17:29:00Z">
              <w:r w:rsidRPr="00962B3F" w:rsidDel="00D519DF">
                <w:delText>2&gt;</w:delText>
              </w:r>
              <w:r w:rsidRPr="00962B3F" w:rsidDel="00D519DF">
                <w:tab/>
                <w:delText xml:space="preserve">indicate the establishment of the user plane resources for the </w:delText>
              </w:r>
              <w:r w:rsidDel="00D519DF">
                <w:rPr>
                  <w:i/>
                </w:rPr>
                <w:delText>mbs-SessionId</w:delText>
              </w:r>
              <w:r w:rsidRPr="00962B3F" w:rsidDel="00D519DF">
                <w:delText xml:space="preserve"> to upper layers.</w:delText>
              </w:r>
            </w:del>
          </w:p>
          <w:p w14:paraId="76B5F47E" w14:textId="77777777" w:rsidR="00516227" w:rsidRPr="00962B3F" w:rsidRDefault="00516227" w:rsidP="00516227">
            <w:pPr>
              <w:pStyle w:val="40"/>
              <w:outlineLvl w:val="3"/>
              <w:rPr>
                <w:lang w:eastAsia="zh-CN"/>
              </w:rPr>
            </w:pPr>
            <w:r w:rsidRPr="00962B3F">
              <w:rPr>
                <w:lang w:eastAsia="zh-CN"/>
              </w:rPr>
              <w:t>5.9.3.4</w:t>
            </w:r>
            <w:r w:rsidRPr="00962B3F">
              <w:rPr>
                <w:lang w:eastAsia="zh-CN"/>
              </w:rPr>
              <w:tab/>
              <w:t>Broadcast MRB release</w:t>
            </w:r>
            <w:bookmarkEnd w:id="56"/>
            <w:bookmarkEnd w:id="57"/>
            <w:bookmarkEnd w:id="58"/>
            <w:bookmarkEnd w:id="59"/>
            <w:bookmarkEnd w:id="60"/>
            <w:bookmarkEnd w:id="61"/>
            <w:bookmarkEnd w:id="62"/>
            <w:bookmarkEnd w:id="63"/>
            <w:bookmarkEnd w:id="64"/>
            <w:bookmarkEnd w:id="65"/>
            <w:bookmarkEnd w:id="66"/>
            <w:bookmarkEnd w:id="67"/>
            <w:bookmarkEnd w:id="70"/>
          </w:p>
          <w:p w14:paraId="3D718BF8" w14:textId="77777777" w:rsidR="00516227" w:rsidRPr="00962B3F" w:rsidRDefault="00516227" w:rsidP="00516227">
            <w:pPr>
              <w:rPr>
                <w:lang w:eastAsia="zh-CN"/>
              </w:rPr>
            </w:pPr>
            <w:r w:rsidRPr="00962B3F">
              <w:rPr>
                <w:lang w:eastAsia="zh-CN"/>
              </w:rPr>
              <w:t>Upon broadcast MRB release for MBS broadcast service, the UE shall:</w:t>
            </w:r>
          </w:p>
          <w:p w14:paraId="48138F39" w14:textId="39ACF290" w:rsidR="00516227" w:rsidRPr="00962B3F" w:rsidRDefault="00516227" w:rsidP="001B26BD">
            <w:pPr>
              <w:pStyle w:val="B1"/>
              <w:numPr>
                <w:ilvl w:val="0"/>
                <w:numId w:val="44"/>
              </w:numPr>
              <w:pPrChange w:id="72" w:author="Huawei" w:date="2022-10-13T17:33:00Z">
                <w:pPr>
                  <w:pStyle w:val="B1"/>
                </w:pPr>
              </w:pPrChange>
            </w:pPr>
            <w:del w:id="73" w:author="Huawei" w:date="2022-10-13T17:33:00Z">
              <w:r w:rsidRPr="00962B3F" w:rsidDel="001B26BD">
                <w:delText>1&gt;</w:delText>
              </w:r>
              <w:r w:rsidRPr="00962B3F" w:rsidDel="001B26BD">
                <w:tab/>
              </w:r>
            </w:del>
            <w:r w:rsidRPr="00962B3F">
              <w:t>release the PDCP entity, RLC entity as well as the related MAC and physical layer configuration;</w:t>
            </w:r>
          </w:p>
          <w:p w14:paraId="316A474A" w14:textId="7AA8D21C" w:rsidR="00516227" w:rsidRPr="00962B3F" w:rsidRDefault="00516227" w:rsidP="001B26BD">
            <w:pPr>
              <w:pStyle w:val="B1"/>
              <w:numPr>
                <w:ilvl w:val="0"/>
                <w:numId w:val="45"/>
              </w:numPr>
              <w:pPrChange w:id="74" w:author="Huawei" w:date="2022-10-13T17:33:00Z">
                <w:pPr>
                  <w:pStyle w:val="B1"/>
                </w:pPr>
              </w:pPrChange>
            </w:pPr>
            <w:del w:id="75" w:author="Huawei" w:date="2022-10-13T17:33:00Z">
              <w:r w:rsidRPr="00962B3F" w:rsidDel="001B26BD">
                <w:delText>1&gt;</w:delText>
              </w:r>
              <w:r w:rsidRPr="00962B3F" w:rsidDel="001B26BD">
                <w:tab/>
              </w:r>
            </w:del>
            <w:r w:rsidRPr="00962B3F">
              <w:t xml:space="preserve">if the SDAP entity associated with the corresponding </w:t>
            </w:r>
            <w:r w:rsidRPr="00962B3F">
              <w:rPr>
                <w:i/>
              </w:rPr>
              <w:t>tmgi</w:t>
            </w:r>
            <w:r w:rsidRPr="00962B3F">
              <w:t xml:space="preserve"> has no associated MRB:</w:t>
            </w:r>
          </w:p>
          <w:p w14:paraId="553DA398" w14:textId="77777777" w:rsidR="00516227" w:rsidRPr="00962B3F" w:rsidRDefault="00516227" w:rsidP="00516227">
            <w:pPr>
              <w:pStyle w:val="B2"/>
              <w:rPr>
                <w:lang w:eastAsia="zh-CN"/>
              </w:rPr>
            </w:pPr>
            <w:r w:rsidRPr="00962B3F">
              <w:rPr>
                <w:lang w:eastAsia="zh-CN"/>
              </w:rPr>
              <w:t>2&gt;</w:t>
            </w:r>
            <w:r w:rsidRPr="00962B3F">
              <w:rPr>
                <w:lang w:eastAsia="zh-CN"/>
              </w:rPr>
              <w:tab/>
              <w:t xml:space="preserve">release the SDAP entity, </w:t>
            </w:r>
            <w:r w:rsidRPr="00962B3F">
              <w:t>as specified in TS 37.324 [24] clause 5.1.2;</w:t>
            </w:r>
          </w:p>
          <w:p w14:paraId="38B9E386" w14:textId="77777777" w:rsidR="00516227" w:rsidDel="00D519DF" w:rsidRDefault="00516227" w:rsidP="00516227">
            <w:pPr>
              <w:pStyle w:val="B2"/>
              <w:rPr>
                <w:del w:id="76" w:author="Huawei-119b" w:date="2022-10-11T17:29:00Z"/>
              </w:rPr>
            </w:pPr>
            <w:bookmarkStart w:id="77" w:name="_Toc100929940"/>
            <w:del w:id="78" w:author="Huawei-119b" w:date="2022-10-11T17:29:00Z">
              <w:r w:rsidRPr="00962B3F" w:rsidDel="00D519DF">
                <w:delText>2&gt;</w:delText>
              </w:r>
              <w:r w:rsidRPr="00962B3F" w:rsidDel="00D519DF">
                <w:tab/>
                <w:delText xml:space="preserve">indicate the release of the user plane resources for the </w:delText>
              </w:r>
              <w:r w:rsidRPr="00962B3F" w:rsidDel="00D519DF">
                <w:rPr>
                  <w:i/>
                </w:rPr>
                <w:delText>tmgi</w:delText>
              </w:r>
              <w:r w:rsidRPr="00962B3F" w:rsidDel="00D519DF">
                <w:delText xml:space="preserve"> to upper layers.</w:delText>
              </w:r>
              <w:bookmarkEnd w:id="77"/>
            </w:del>
          </w:p>
          <w:p w14:paraId="4E1DC55B" w14:textId="35BC648D" w:rsidR="00516227" w:rsidRPr="00516227" w:rsidRDefault="00516227" w:rsidP="00CE00BE">
            <w:pPr>
              <w:pStyle w:val="B4"/>
              <w:ind w:left="851" w:firstLine="0"/>
              <w:rPr>
                <w:rFonts w:eastAsiaTheme="minorEastAsia"/>
                <w:lang w:eastAsia="zh-CN"/>
              </w:rPr>
            </w:pPr>
          </w:p>
        </w:tc>
      </w:tr>
    </w:tbl>
    <w:p w14:paraId="701830E0" w14:textId="77777777" w:rsidR="00516227" w:rsidRPr="00516227" w:rsidRDefault="00516227" w:rsidP="00516227">
      <w:pPr>
        <w:overflowPunct/>
        <w:autoSpaceDE/>
        <w:autoSpaceDN/>
        <w:adjustRightInd/>
        <w:spacing w:after="0" w:line="240" w:lineRule="auto"/>
        <w:textAlignment w:val="auto"/>
        <w:rPr>
          <w:sz w:val="22"/>
          <w:lang w:eastAsia="zh-CN"/>
        </w:rPr>
      </w:pPr>
    </w:p>
    <w:p w14:paraId="29C263DB" w14:textId="2726257B" w:rsidR="00D605BB" w:rsidRPr="00C06821" w:rsidRDefault="00D605BB" w:rsidP="00D605BB">
      <w:pPr>
        <w:overflowPunct/>
        <w:autoSpaceDE/>
        <w:autoSpaceDN/>
        <w:adjustRightInd/>
        <w:spacing w:after="0" w:line="360" w:lineRule="auto"/>
        <w:textAlignment w:val="auto"/>
        <w:rPr>
          <w:b/>
          <w:sz w:val="22"/>
          <w:szCs w:val="22"/>
          <w:lang w:eastAsia="zh-CN"/>
        </w:rPr>
      </w:pPr>
      <w:r>
        <w:rPr>
          <w:b/>
          <w:sz w:val="22"/>
          <w:szCs w:val="22"/>
          <w:lang w:eastAsia="zh-CN"/>
        </w:rPr>
        <w:t>Q5</w:t>
      </w:r>
      <w:r w:rsidRPr="00C06821">
        <w:rPr>
          <w:b/>
          <w:sz w:val="22"/>
          <w:szCs w:val="22"/>
          <w:lang w:eastAsia="zh-CN"/>
        </w:rPr>
        <w:t xml:space="preserve">: </w:t>
      </w:r>
      <w:r>
        <w:rPr>
          <w:b/>
          <w:sz w:val="22"/>
          <w:szCs w:val="22"/>
          <w:lang w:eastAsia="zh-CN"/>
        </w:rPr>
        <w:t>Do you agree with this correction</w:t>
      </w:r>
      <w:r w:rsidRPr="00C06821">
        <w:rPr>
          <w:b/>
          <w:sz w:val="22"/>
          <w:szCs w:val="22"/>
          <w:lang w:eastAsia="zh-CN"/>
        </w:rPr>
        <w:t>?</w:t>
      </w:r>
    </w:p>
    <w:p w14:paraId="217D821B" w14:textId="77777777" w:rsidR="00D605BB" w:rsidRDefault="00D605BB" w:rsidP="00D605BB">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D605BB" w:rsidRPr="00CE4C8B" w14:paraId="6B3255EF" w14:textId="77777777" w:rsidTr="00CE00BE">
        <w:tc>
          <w:tcPr>
            <w:tcW w:w="1555" w:type="dxa"/>
          </w:tcPr>
          <w:p w14:paraId="66F50C77" w14:textId="77777777" w:rsidR="00D605BB" w:rsidRPr="00CE4C8B" w:rsidRDefault="00D605BB"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1EC1615" w14:textId="77777777" w:rsidR="00D605BB" w:rsidRPr="00CE4C8B" w:rsidRDefault="00D605BB"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9181033" w14:textId="77777777" w:rsidR="00D605BB" w:rsidRPr="00CE4C8B" w:rsidRDefault="00D605BB"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D605BB" w:rsidRPr="00CE4C8B" w14:paraId="38697DC0" w14:textId="77777777" w:rsidTr="00CE00BE">
        <w:tc>
          <w:tcPr>
            <w:tcW w:w="1555" w:type="dxa"/>
          </w:tcPr>
          <w:p w14:paraId="051790C3" w14:textId="7B510347" w:rsidR="00D605BB" w:rsidRPr="00CE4C8B" w:rsidRDefault="006C6F9A"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741941B5" w14:textId="5F61002C" w:rsidR="00D605BB" w:rsidRPr="00CE4C8B" w:rsidRDefault="00313A7A" w:rsidP="00CE00B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41ABF2D4" w14:textId="13641CBF" w:rsidR="006C6F9A" w:rsidRDefault="00FC7277" w:rsidP="00CE00BE">
            <w:pPr>
              <w:rPr>
                <w:rFonts w:ascii="Arial" w:hAnsi="Arial" w:cs="Arial"/>
                <w:bCs/>
                <w:sz w:val="20"/>
                <w:szCs w:val="20"/>
                <w:lang w:eastAsia="zh-CN"/>
              </w:rPr>
            </w:pPr>
            <w:r>
              <w:rPr>
                <w:rFonts w:ascii="Arial" w:hAnsi="Arial" w:cs="Arial"/>
                <w:bCs/>
                <w:sz w:val="20"/>
                <w:szCs w:val="20"/>
                <w:lang w:eastAsia="zh-CN"/>
              </w:rPr>
              <w:t xml:space="preserve">Correct, </w:t>
            </w:r>
            <w:r w:rsidR="006C6F9A">
              <w:rPr>
                <w:rFonts w:ascii="Arial" w:hAnsi="Arial" w:cs="Arial"/>
                <w:bCs/>
                <w:sz w:val="20"/>
                <w:szCs w:val="20"/>
                <w:lang w:eastAsia="zh-CN"/>
              </w:rPr>
              <w:t xml:space="preserve">CT1 did only see a need to be informed about establishment/release of user plane resources for Multicast. </w:t>
            </w:r>
          </w:p>
          <w:p w14:paraId="0824F4C5" w14:textId="3752E55D" w:rsidR="006C6F9A" w:rsidRDefault="006C6F9A" w:rsidP="00CE00BE">
            <w:pPr>
              <w:rPr>
                <w:rFonts w:ascii="Arial" w:hAnsi="Arial" w:cs="Arial"/>
                <w:bCs/>
                <w:sz w:val="20"/>
                <w:szCs w:val="20"/>
                <w:lang w:eastAsia="zh-CN"/>
              </w:rPr>
            </w:pPr>
            <w:r>
              <w:rPr>
                <w:rFonts w:ascii="Arial" w:hAnsi="Arial" w:cs="Arial"/>
                <w:bCs/>
                <w:sz w:val="20"/>
                <w:szCs w:val="20"/>
                <w:lang w:eastAsia="zh-CN"/>
              </w:rPr>
              <w:t>But upper layers is not restricted to CT1/NAS, and SA2 indicated</w:t>
            </w:r>
            <w:r w:rsidR="00FC7277">
              <w:rPr>
                <w:rFonts w:ascii="Arial" w:hAnsi="Arial" w:cs="Arial"/>
                <w:bCs/>
                <w:sz w:val="20"/>
                <w:szCs w:val="20"/>
                <w:lang w:eastAsia="zh-CN"/>
              </w:rPr>
              <w:t xml:space="preserve"> to see a need for both multicast and broadcast (</w:t>
            </w:r>
            <w:hyperlink r:id="rId28" w:history="1">
              <w:r w:rsidR="00FC7277" w:rsidRPr="00B5701B">
                <w:rPr>
                  <w:rStyle w:val="afa"/>
                </w:rPr>
                <w:t>R2-2209353</w:t>
              </w:r>
            </w:hyperlink>
            <w:r w:rsidR="00FC7277">
              <w:rPr>
                <w:rFonts w:ascii="Arial" w:hAnsi="Arial" w:cs="Arial"/>
                <w:bCs/>
                <w:sz w:val="20"/>
                <w:szCs w:val="20"/>
                <w:lang w:eastAsia="zh-CN"/>
              </w:rPr>
              <w:t>):</w:t>
            </w:r>
          </w:p>
          <w:p w14:paraId="5132E8CE" w14:textId="77777777" w:rsidR="006C6F9A" w:rsidRPr="00610FEA" w:rsidRDefault="006C6F9A" w:rsidP="00610FEA">
            <w:pPr>
              <w:pStyle w:val="afd"/>
              <w:numPr>
                <w:ilvl w:val="0"/>
                <w:numId w:val="31"/>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sidRPr="00610FEA">
              <w:rPr>
                <w:rFonts w:ascii="Times New Roman" w:hAnsi="Times New Roman"/>
                <w:color w:val="2F5496" w:themeColor="accent1" w:themeShade="BF"/>
                <w:sz w:val="16"/>
                <w:szCs w:val="16"/>
              </w:rPr>
              <w:t>When the user plane resources are established for either an MBS broadcast or an MBS multicast session, the UE will notify upper layers about this (and include TMGI to identify the session).</w:t>
            </w:r>
          </w:p>
          <w:p w14:paraId="291A1608" w14:textId="77777777" w:rsidR="006C6F9A" w:rsidRPr="00610FEA" w:rsidRDefault="006C6F9A" w:rsidP="006C6F9A">
            <w:pPr>
              <w:pStyle w:val="afd"/>
              <w:numPr>
                <w:ilvl w:val="0"/>
                <w:numId w:val="31"/>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sidRPr="00610FEA">
              <w:rPr>
                <w:rFonts w:ascii="Times New Roman" w:hAnsi="Times New Roman"/>
                <w:color w:val="2F5496" w:themeColor="accent1" w:themeShade="BF"/>
                <w:sz w:val="16"/>
                <w:szCs w:val="16"/>
              </w:rPr>
              <w:t>When the user plane resources of either an MBS broadcast or an MBS multicast session are released, the UE will notify upper layers about this (and include TMGI to identify the session).</w:t>
            </w:r>
          </w:p>
          <w:p w14:paraId="07FAB7CA" w14:textId="087EC31E" w:rsidR="00D605BB" w:rsidRPr="00FC7277" w:rsidRDefault="006C6F9A" w:rsidP="00FC7277">
            <w:pPr>
              <w:spacing w:after="0"/>
              <w:ind w:left="567"/>
              <w:rPr>
                <w:i/>
                <w:iCs/>
                <w:color w:val="2F5496" w:themeColor="accent1" w:themeShade="BF"/>
                <w:sz w:val="18"/>
                <w:szCs w:val="18"/>
              </w:rPr>
            </w:pPr>
            <w:r w:rsidRPr="00610FEA">
              <w:rPr>
                <w:i/>
                <w:iCs/>
                <w:color w:val="2F5496" w:themeColor="accent1" w:themeShade="BF"/>
                <w:sz w:val="18"/>
                <w:szCs w:val="18"/>
              </w:rPr>
              <w:t>For scenario 2 and 3, SA2 assumes that AS layer needs to indicate to the related upper layer per received TMGI, so that client applications may take proper actions towards users. SA2 hasn’t seen other events or information to be notified from AS layer towards upper layer.</w:t>
            </w:r>
            <w:r>
              <w:rPr>
                <w:rFonts w:ascii="Arial" w:hAnsi="Arial" w:cs="Arial"/>
                <w:bCs/>
                <w:sz w:val="20"/>
                <w:szCs w:val="20"/>
                <w:lang w:eastAsia="zh-CN"/>
              </w:rPr>
              <w:t xml:space="preserve"> </w:t>
            </w:r>
          </w:p>
        </w:tc>
      </w:tr>
      <w:tr w:rsidR="00D605BB" w:rsidRPr="00CE4C8B" w14:paraId="10787605" w14:textId="77777777" w:rsidTr="00CE00BE">
        <w:tc>
          <w:tcPr>
            <w:tcW w:w="1555" w:type="dxa"/>
          </w:tcPr>
          <w:p w14:paraId="4209FF86" w14:textId="7FECDA67"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49C8A2E" w14:textId="1E3E60B8"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546DB9A9" w14:textId="262C80B5"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Agree with Ericsson</w:t>
            </w:r>
          </w:p>
        </w:tc>
      </w:tr>
      <w:tr w:rsidR="00D605BB" w:rsidRPr="00CE4C8B" w14:paraId="5D839EF7" w14:textId="77777777" w:rsidTr="00CE00BE">
        <w:tc>
          <w:tcPr>
            <w:tcW w:w="1555" w:type="dxa"/>
          </w:tcPr>
          <w:p w14:paraId="78544753" w14:textId="2C42EEE2" w:rsidR="00D605BB" w:rsidRPr="007D7EFD" w:rsidRDefault="007D7EFD"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54412D1E" w14:textId="669376D4" w:rsidR="00D605BB" w:rsidRPr="007D7EFD" w:rsidRDefault="007D7EFD"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No strong view</w:t>
            </w:r>
          </w:p>
        </w:tc>
        <w:tc>
          <w:tcPr>
            <w:tcW w:w="6090" w:type="dxa"/>
          </w:tcPr>
          <w:p w14:paraId="636CBC60" w14:textId="77777777" w:rsidR="00D605BB" w:rsidRPr="00CE4C8B" w:rsidRDefault="00D605BB" w:rsidP="00CE00BE">
            <w:pPr>
              <w:rPr>
                <w:rFonts w:ascii="Arial" w:hAnsi="Arial" w:cs="Arial"/>
                <w:bCs/>
                <w:sz w:val="20"/>
                <w:szCs w:val="20"/>
                <w:lang w:eastAsia="zh-CN"/>
              </w:rPr>
            </w:pPr>
          </w:p>
        </w:tc>
      </w:tr>
      <w:tr w:rsidR="00106D16" w:rsidRPr="00CE4C8B" w14:paraId="20694316" w14:textId="77777777" w:rsidTr="00CE00BE">
        <w:tc>
          <w:tcPr>
            <w:tcW w:w="1555" w:type="dxa"/>
          </w:tcPr>
          <w:p w14:paraId="53EF92B8" w14:textId="27D6D1A2" w:rsidR="00106D16" w:rsidRDefault="00106D16" w:rsidP="00CE00BE">
            <w:pPr>
              <w:rPr>
                <w:rFonts w:ascii="Arial" w:hAnsi="Arial" w:cs="Arial"/>
                <w:bCs/>
                <w:lang w:eastAsia="zh-CN"/>
              </w:rPr>
            </w:pPr>
            <w:r>
              <w:rPr>
                <w:rFonts w:ascii="Arial" w:hAnsi="Arial" w:cs="Arial"/>
                <w:bCs/>
                <w:lang w:eastAsia="zh-CN"/>
              </w:rPr>
              <w:t>Google</w:t>
            </w:r>
          </w:p>
        </w:tc>
        <w:tc>
          <w:tcPr>
            <w:tcW w:w="1984" w:type="dxa"/>
          </w:tcPr>
          <w:p w14:paraId="28DC6E98" w14:textId="4447CB6E" w:rsidR="00106D16" w:rsidRDefault="00106D16" w:rsidP="00CE00BE">
            <w:pPr>
              <w:rPr>
                <w:rFonts w:ascii="Arial" w:hAnsi="Arial" w:cs="Arial"/>
                <w:bCs/>
                <w:lang w:eastAsia="zh-CN"/>
              </w:rPr>
            </w:pPr>
            <w:r>
              <w:rPr>
                <w:rFonts w:ascii="Arial" w:hAnsi="Arial" w:cs="Arial"/>
                <w:bCs/>
                <w:lang w:eastAsia="zh-CN"/>
              </w:rPr>
              <w:t>No</w:t>
            </w:r>
          </w:p>
        </w:tc>
        <w:tc>
          <w:tcPr>
            <w:tcW w:w="6090" w:type="dxa"/>
          </w:tcPr>
          <w:p w14:paraId="2B8B7737" w14:textId="1AC7E3AB" w:rsidR="00106D16" w:rsidRPr="00CE4C8B" w:rsidRDefault="00106D16" w:rsidP="00CE00BE">
            <w:pPr>
              <w:rPr>
                <w:rFonts w:ascii="Arial" w:hAnsi="Arial" w:cs="Arial"/>
                <w:bCs/>
                <w:lang w:eastAsia="zh-CN"/>
              </w:rPr>
            </w:pPr>
            <w:r>
              <w:rPr>
                <w:rFonts w:ascii="Arial" w:hAnsi="Arial" w:cs="Arial"/>
                <w:bCs/>
                <w:lang w:eastAsia="zh-CN"/>
              </w:rPr>
              <w:t>Agree with Ericsson</w:t>
            </w:r>
          </w:p>
        </w:tc>
      </w:tr>
      <w:tr w:rsidR="00484D47" w:rsidRPr="00CE4C8B" w14:paraId="5FF29693" w14:textId="77777777" w:rsidTr="00CE00BE">
        <w:tc>
          <w:tcPr>
            <w:tcW w:w="1555" w:type="dxa"/>
          </w:tcPr>
          <w:p w14:paraId="5E920AC4" w14:textId="6CD571E7"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23B3EC47" w14:textId="6344DC79"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487C3463" w14:textId="3CAABBC3" w:rsidR="00484D47" w:rsidRDefault="00484D47" w:rsidP="00CE00BE">
            <w:pPr>
              <w:rPr>
                <w:rFonts w:ascii="Arial" w:hAnsi="Arial" w:cs="Arial"/>
                <w:bCs/>
                <w:lang w:eastAsia="zh-CN"/>
              </w:rPr>
            </w:pPr>
            <w:r>
              <w:rPr>
                <w:rFonts w:ascii="Arial" w:hAnsi="Arial" w:cs="Arial"/>
                <w:bCs/>
                <w:lang w:eastAsia="zh-CN"/>
              </w:rPr>
              <w:t>Agree with Ericsson</w:t>
            </w:r>
          </w:p>
        </w:tc>
      </w:tr>
      <w:tr w:rsidR="007E3BFF" w:rsidRPr="00CE4C8B" w14:paraId="2EC14B58" w14:textId="77777777" w:rsidTr="00CE00BE">
        <w:tc>
          <w:tcPr>
            <w:tcW w:w="1555" w:type="dxa"/>
          </w:tcPr>
          <w:p w14:paraId="007101EE" w14:textId="1E3CD7E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0A63B519" w14:textId="77777777" w:rsidR="007E3BFF" w:rsidRDefault="007E3BFF" w:rsidP="007E3BFF">
            <w:pPr>
              <w:rPr>
                <w:rFonts w:ascii="Arial" w:hAnsi="Arial" w:cs="Arial"/>
                <w:bCs/>
                <w:lang w:eastAsia="zh-CN"/>
              </w:rPr>
            </w:pPr>
          </w:p>
        </w:tc>
        <w:tc>
          <w:tcPr>
            <w:tcW w:w="6090" w:type="dxa"/>
          </w:tcPr>
          <w:p w14:paraId="2E2724F3" w14:textId="1F347E09"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Ericsson</w:t>
            </w:r>
          </w:p>
        </w:tc>
      </w:tr>
      <w:tr w:rsidR="002E3326" w:rsidRPr="009804D3" w14:paraId="638EAFBB" w14:textId="77777777" w:rsidTr="002E3326">
        <w:tc>
          <w:tcPr>
            <w:tcW w:w="1555" w:type="dxa"/>
          </w:tcPr>
          <w:p w14:paraId="3F0EC292"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344B2A77"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 </w:t>
            </w:r>
          </w:p>
        </w:tc>
        <w:tc>
          <w:tcPr>
            <w:tcW w:w="6090" w:type="dxa"/>
          </w:tcPr>
          <w:p w14:paraId="42A8DF63"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It is questionable</w:t>
            </w:r>
            <w:r>
              <w:rPr>
                <w:rFonts w:ascii="Arial" w:eastAsia="Malgun Gothic" w:hAnsi="Arial" w:cs="Arial"/>
                <w:bCs/>
                <w:sz w:val="20"/>
                <w:szCs w:val="20"/>
                <w:lang w:eastAsia="ko-KR"/>
              </w:rPr>
              <w:t xml:space="preserve"> that it is ok for UE upper layers to be not aware of broadcast MBS sessions. </w:t>
            </w:r>
            <w:r>
              <w:rPr>
                <w:rFonts w:ascii="Arial" w:eastAsia="Malgun Gothic" w:hAnsi="Arial" w:cs="Arial" w:hint="eastAsia"/>
                <w:bCs/>
                <w:sz w:val="20"/>
                <w:szCs w:val="20"/>
                <w:lang w:eastAsia="ko-KR"/>
              </w:rPr>
              <w:t xml:space="preserve">On the UE side, how </w:t>
            </w:r>
            <w:r>
              <w:rPr>
                <w:rFonts w:ascii="Arial" w:eastAsia="Malgun Gothic" w:hAnsi="Arial" w:cs="Arial"/>
                <w:bCs/>
                <w:sz w:val="20"/>
                <w:szCs w:val="20"/>
                <w:lang w:eastAsia="ko-KR"/>
              </w:rPr>
              <w:t xml:space="preserve">do </w:t>
            </w:r>
            <w:r>
              <w:rPr>
                <w:rFonts w:ascii="Arial" w:eastAsia="Malgun Gothic" w:hAnsi="Arial" w:cs="Arial" w:hint="eastAsia"/>
                <w:bCs/>
                <w:sz w:val="20"/>
                <w:szCs w:val="20"/>
                <w:lang w:eastAsia="ko-KR"/>
              </w:rPr>
              <w:t xml:space="preserve">the entities </w:t>
            </w:r>
            <w:r>
              <w:rPr>
                <w:rFonts w:ascii="Arial" w:eastAsia="Malgun Gothic" w:hAnsi="Arial" w:cs="Arial"/>
                <w:bCs/>
                <w:sz w:val="20"/>
                <w:szCs w:val="20"/>
                <w:lang w:eastAsia="ko-KR"/>
              </w:rPr>
              <w:t xml:space="preserve">for broadcast MBS sessions </w:t>
            </w:r>
            <w:r>
              <w:rPr>
                <w:rFonts w:ascii="Arial" w:eastAsia="Malgun Gothic" w:hAnsi="Arial" w:cs="Arial" w:hint="eastAsia"/>
                <w:bCs/>
                <w:sz w:val="20"/>
                <w:szCs w:val="20"/>
                <w:lang w:eastAsia="ko-KR"/>
              </w:rPr>
              <w:t xml:space="preserve">in upper layers </w:t>
            </w:r>
            <w:r>
              <w:rPr>
                <w:rFonts w:ascii="Arial" w:eastAsia="Malgun Gothic" w:hAnsi="Arial" w:cs="Arial"/>
                <w:bCs/>
                <w:sz w:val="20"/>
                <w:szCs w:val="20"/>
                <w:lang w:eastAsia="ko-KR"/>
              </w:rPr>
              <w:t>properly handle the received broadcast MBS data without the indication?</w:t>
            </w:r>
          </w:p>
        </w:tc>
      </w:tr>
      <w:tr w:rsidR="009257EB" w:rsidRPr="009804D3" w14:paraId="01C16818" w14:textId="77777777" w:rsidTr="002E3326">
        <w:tc>
          <w:tcPr>
            <w:tcW w:w="1555" w:type="dxa"/>
          </w:tcPr>
          <w:p w14:paraId="38F36A84" w14:textId="79A4B841" w:rsidR="009257EB" w:rsidRDefault="009257EB" w:rsidP="009257EB">
            <w:pPr>
              <w:rPr>
                <w:rFonts w:ascii="Arial" w:eastAsia="Malgun Gothic" w:hAnsi="Arial" w:cs="Arial"/>
                <w:bCs/>
                <w:lang w:eastAsia="ko-KR"/>
              </w:rPr>
            </w:pPr>
            <w:r w:rsidRPr="005B1940">
              <w:rPr>
                <w:rFonts w:ascii="Arial" w:hAnsi="Arial" w:cs="Arial"/>
                <w:bCs/>
                <w:sz w:val="20"/>
                <w:szCs w:val="20"/>
                <w:lang w:eastAsia="zh-CN"/>
              </w:rPr>
              <w:t>Samsung</w:t>
            </w:r>
          </w:p>
        </w:tc>
        <w:tc>
          <w:tcPr>
            <w:tcW w:w="1984" w:type="dxa"/>
          </w:tcPr>
          <w:p w14:paraId="6D4A09DD" w14:textId="3F3D9C8F" w:rsidR="009257EB" w:rsidRDefault="009257EB" w:rsidP="009257EB">
            <w:pPr>
              <w:rPr>
                <w:rFonts w:ascii="Arial" w:eastAsia="Malgun Gothic" w:hAnsi="Arial" w:cs="Arial"/>
                <w:bCs/>
                <w:lang w:eastAsia="ko-KR"/>
              </w:rPr>
            </w:pPr>
            <w:r w:rsidRPr="005B1940">
              <w:rPr>
                <w:rFonts w:ascii="Arial" w:hAnsi="Arial" w:cs="Arial"/>
                <w:bCs/>
                <w:sz w:val="20"/>
                <w:szCs w:val="20"/>
                <w:lang w:eastAsia="zh-CN"/>
              </w:rPr>
              <w:t>No</w:t>
            </w:r>
          </w:p>
        </w:tc>
        <w:tc>
          <w:tcPr>
            <w:tcW w:w="6090" w:type="dxa"/>
          </w:tcPr>
          <w:p w14:paraId="4C69612A" w14:textId="39ABF909" w:rsidR="009257EB" w:rsidRDefault="009257EB" w:rsidP="009257EB">
            <w:pPr>
              <w:rPr>
                <w:rFonts w:ascii="Arial" w:eastAsia="Malgun Gothic" w:hAnsi="Arial" w:cs="Arial"/>
                <w:bCs/>
                <w:lang w:eastAsia="ko-KR"/>
              </w:rPr>
            </w:pPr>
            <w:r w:rsidRPr="005B1940">
              <w:rPr>
                <w:rFonts w:ascii="Arial" w:hAnsi="Arial" w:cs="Arial"/>
                <w:bCs/>
                <w:sz w:val="20"/>
                <w:szCs w:val="20"/>
                <w:lang w:eastAsia="zh-CN"/>
              </w:rPr>
              <w:t>Agree with Ericsson</w:t>
            </w:r>
          </w:p>
        </w:tc>
      </w:tr>
      <w:tr w:rsidR="0025120B" w:rsidRPr="00CE4C8B" w14:paraId="7533B5F6" w14:textId="77777777" w:rsidTr="0025120B">
        <w:tc>
          <w:tcPr>
            <w:tcW w:w="1555" w:type="dxa"/>
          </w:tcPr>
          <w:p w14:paraId="633CE23F"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31C087A5" w14:textId="04888E76"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422088FA" w14:textId="5542AED9" w:rsidR="0025120B" w:rsidRPr="00CE4C8B" w:rsidRDefault="0025120B" w:rsidP="00586C09">
            <w:pPr>
              <w:rPr>
                <w:rFonts w:ascii="Arial" w:hAnsi="Arial" w:cs="Arial"/>
                <w:bCs/>
                <w:sz w:val="20"/>
                <w:szCs w:val="20"/>
                <w:lang w:eastAsia="zh-CN"/>
              </w:rPr>
            </w:pPr>
          </w:p>
        </w:tc>
      </w:tr>
      <w:tr w:rsidR="000513C2" w:rsidRPr="00CE4C8B" w14:paraId="516F2C3A" w14:textId="77777777" w:rsidTr="0025120B">
        <w:tc>
          <w:tcPr>
            <w:tcW w:w="1555" w:type="dxa"/>
          </w:tcPr>
          <w:p w14:paraId="774D004E" w14:textId="48D744D9" w:rsidR="000513C2" w:rsidRDefault="000513C2" w:rsidP="00586C09">
            <w:pPr>
              <w:rPr>
                <w:rFonts w:ascii="Arial" w:hAnsi="Arial" w:cs="Arial"/>
                <w:bCs/>
                <w:lang w:eastAsia="zh-CN"/>
              </w:rPr>
            </w:pPr>
            <w:r>
              <w:rPr>
                <w:rFonts w:ascii="Arial" w:hAnsi="Arial" w:cs="Arial"/>
                <w:bCs/>
                <w:lang w:eastAsia="zh-CN"/>
              </w:rPr>
              <w:t>Apple</w:t>
            </w:r>
          </w:p>
        </w:tc>
        <w:tc>
          <w:tcPr>
            <w:tcW w:w="1984" w:type="dxa"/>
          </w:tcPr>
          <w:p w14:paraId="6011BABA" w14:textId="38338AEE" w:rsidR="000513C2" w:rsidRDefault="000513C2" w:rsidP="00586C09">
            <w:pPr>
              <w:rPr>
                <w:rFonts w:ascii="Arial" w:hAnsi="Arial" w:cs="Arial"/>
                <w:bCs/>
                <w:lang w:eastAsia="zh-CN"/>
              </w:rPr>
            </w:pPr>
            <w:r>
              <w:rPr>
                <w:rFonts w:ascii="Arial" w:hAnsi="Arial" w:cs="Arial"/>
                <w:bCs/>
                <w:lang w:eastAsia="zh-CN"/>
              </w:rPr>
              <w:t>No</w:t>
            </w:r>
          </w:p>
        </w:tc>
        <w:tc>
          <w:tcPr>
            <w:tcW w:w="6090" w:type="dxa"/>
          </w:tcPr>
          <w:p w14:paraId="23355E4B" w14:textId="77777777" w:rsidR="000513C2" w:rsidRPr="00CE4C8B" w:rsidRDefault="000513C2" w:rsidP="00586C09">
            <w:pPr>
              <w:rPr>
                <w:rFonts w:ascii="Arial" w:hAnsi="Arial" w:cs="Arial"/>
                <w:bCs/>
                <w:lang w:eastAsia="zh-CN"/>
              </w:rPr>
            </w:pPr>
          </w:p>
        </w:tc>
      </w:tr>
      <w:tr w:rsidR="004367F7" w:rsidRPr="00CE4C8B" w14:paraId="35574114" w14:textId="77777777" w:rsidTr="0025120B">
        <w:tc>
          <w:tcPr>
            <w:tcW w:w="1555" w:type="dxa"/>
          </w:tcPr>
          <w:p w14:paraId="06613D98" w14:textId="2781A18A" w:rsidR="004367F7" w:rsidRPr="004367F7" w:rsidRDefault="004367F7" w:rsidP="00586C09">
            <w:pPr>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5B84B1C8" w14:textId="2B8CF1FD" w:rsidR="004367F7" w:rsidRPr="002965DB" w:rsidRDefault="00E01B25" w:rsidP="00586C09">
            <w:pPr>
              <w:rPr>
                <w:rFonts w:ascii="Arial" w:hAnsi="Arial" w:cs="Arial"/>
                <w:bCs/>
                <w:lang w:eastAsia="zh-CN"/>
              </w:rPr>
            </w:pPr>
            <w:r w:rsidRPr="002965DB">
              <w:rPr>
                <w:rFonts w:ascii="Arial" w:hAnsi="Arial" w:cs="Arial" w:hint="eastAsia"/>
                <w:bCs/>
                <w:lang w:eastAsia="zh-CN"/>
              </w:rPr>
              <w:t>N</w:t>
            </w:r>
            <w:r w:rsidRPr="002965DB">
              <w:rPr>
                <w:rFonts w:ascii="Arial" w:hAnsi="Arial" w:cs="Arial"/>
                <w:bCs/>
                <w:lang w:eastAsia="zh-CN"/>
              </w:rPr>
              <w:t>o</w:t>
            </w:r>
          </w:p>
        </w:tc>
        <w:tc>
          <w:tcPr>
            <w:tcW w:w="6090" w:type="dxa"/>
          </w:tcPr>
          <w:p w14:paraId="0CA51D07" w14:textId="33C401E1" w:rsidR="004367F7" w:rsidRPr="002965DB" w:rsidRDefault="002965DB" w:rsidP="002965DB">
            <w:pPr>
              <w:rPr>
                <w:rFonts w:ascii="Arial" w:hAnsi="Arial" w:cs="Arial"/>
                <w:bCs/>
                <w:sz w:val="20"/>
                <w:szCs w:val="20"/>
                <w:lang w:eastAsia="zh-CN"/>
              </w:rPr>
            </w:pPr>
            <w:r w:rsidRPr="002965DB">
              <w:rPr>
                <w:rFonts w:ascii="Arial" w:hAnsi="Arial" w:cs="Arial"/>
                <w:bCs/>
                <w:sz w:val="20"/>
                <w:szCs w:val="20"/>
                <w:lang w:eastAsia="zh-CN"/>
              </w:rPr>
              <w:t>The current text is good</w:t>
            </w:r>
            <w:r w:rsidR="006C62C2">
              <w:rPr>
                <w:rFonts w:ascii="Arial" w:hAnsi="Arial" w:cs="Arial"/>
                <w:bCs/>
                <w:sz w:val="20"/>
                <w:szCs w:val="20"/>
                <w:lang w:eastAsia="zh-CN"/>
              </w:rPr>
              <w:t xml:space="preserve"> as per Ericsson’s comment</w:t>
            </w:r>
            <w:r w:rsidR="000A4B63">
              <w:rPr>
                <w:rFonts w:ascii="Arial" w:hAnsi="Arial" w:cs="Arial"/>
                <w:bCs/>
                <w:sz w:val="20"/>
                <w:szCs w:val="20"/>
                <w:lang w:eastAsia="zh-CN"/>
              </w:rPr>
              <w:t xml:space="preserve">. </w:t>
            </w:r>
          </w:p>
        </w:tc>
      </w:tr>
      <w:tr w:rsidR="002965DB" w:rsidRPr="00CE4C8B" w14:paraId="066C8031" w14:textId="77777777" w:rsidTr="0025120B">
        <w:tc>
          <w:tcPr>
            <w:tcW w:w="1555" w:type="dxa"/>
          </w:tcPr>
          <w:p w14:paraId="474C74FE" w14:textId="398C9505" w:rsidR="002965DB" w:rsidRPr="00EC4D78" w:rsidRDefault="00EC4D78" w:rsidP="00586C09">
            <w:pPr>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5B3108F1" w14:textId="3267370A" w:rsidR="002965DB" w:rsidRPr="00EC4D78" w:rsidRDefault="00EC4D78" w:rsidP="00586C09">
            <w:pPr>
              <w:rPr>
                <w:rFonts w:ascii="Arial" w:eastAsiaTheme="minorEastAsia" w:hAnsi="Arial" w:cs="Arial"/>
                <w:bCs/>
                <w:lang w:eastAsia="zh-CN"/>
              </w:rPr>
            </w:pPr>
            <w:r>
              <w:rPr>
                <w:rFonts w:ascii="Arial" w:eastAsiaTheme="minorEastAsia" w:hAnsi="Arial" w:cs="Arial"/>
                <w:bCs/>
                <w:lang w:eastAsia="zh-CN"/>
              </w:rPr>
              <w:t xml:space="preserve">Yes </w:t>
            </w:r>
          </w:p>
        </w:tc>
        <w:tc>
          <w:tcPr>
            <w:tcW w:w="6090" w:type="dxa"/>
          </w:tcPr>
          <w:p w14:paraId="3ED2A9F0" w14:textId="39FA92BA" w:rsidR="00EC4D78" w:rsidRPr="00701612" w:rsidRDefault="00EC4D78">
            <w:pPr>
              <w:pStyle w:val="Doc-title"/>
              <w:pPrChange w:id="79" w:author="Shukun Wang" w:date="2022-10-10T09:48:00Z">
                <w:pPr>
                  <w:pStyle w:val="70"/>
                </w:pPr>
              </w:pPrChange>
            </w:pPr>
            <w:r>
              <w:rPr>
                <w:rFonts w:ascii="Arial" w:eastAsiaTheme="minorEastAsia" w:hAnsi="Arial" w:cs="Arial"/>
                <w:bCs/>
              </w:rPr>
              <w:t>In CT1 LS [</w:t>
            </w:r>
            <w:r>
              <w:t>R2-2209302]</w:t>
            </w:r>
            <w:r>
              <w:tab/>
              <w:t xml:space="preserve">it indicates </w:t>
            </w:r>
            <w:ins w:id="80" w:author="Shukun Wang" w:date="2022-10-10T09:48:00Z">
              <w:r>
                <w:t>“</w:t>
              </w:r>
              <w:r>
                <w:rPr>
                  <w:rFonts w:cs="Arial"/>
                  <w:bCs/>
                  <w:highlight w:val="yellow"/>
                </w:rPr>
                <w:t>The NAS is not aware of broadcast MBS sessions.</w:t>
              </w:r>
              <w:r>
                <w:t>”</w:t>
              </w:r>
            </w:ins>
          </w:p>
          <w:p w14:paraId="0330E922" w14:textId="5604860D" w:rsidR="002965DB" w:rsidRPr="00EC4D78" w:rsidRDefault="00EC4D78" w:rsidP="00586C09">
            <w:pPr>
              <w:rPr>
                <w:rFonts w:ascii="Arial" w:eastAsiaTheme="minorEastAsia" w:hAnsi="Arial" w:cs="Arial"/>
                <w:bCs/>
                <w:lang w:val="en-US" w:eastAsia="zh-CN"/>
              </w:rPr>
            </w:pPr>
            <w:r>
              <w:rPr>
                <w:rFonts w:ascii="Arial" w:eastAsiaTheme="minorEastAsia" w:hAnsi="Arial" w:cs="Arial"/>
                <w:bCs/>
                <w:lang w:val="en-US" w:eastAsia="zh-CN"/>
              </w:rPr>
              <w:t xml:space="preserve">Otherwise, how to understand this sentence? </w:t>
            </w:r>
          </w:p>
        </w:tc>
      </w:tr>
      <w:tr w:rsidR="005702C2" w:rsidRPr="00CE4C8B" w14:paraId="6BF521C7" w14:textId="77777777" w:rsidTr="0025120B">
        <w:tc>
          <w:tcPr>
            <w:tcW w:w="1555" w:type="dxa"/>
          </w:tcPr>
          <w:p w14:paraId="4E3F2EDC" w14:textId="503CB8AA" w:rsidR="005702C2" w:rsidRDefault="005702C2" w:rsidP="005702C2">
            <w:pPr>
              <w:rPr>
                <w:rFonts w:ascii="Arial" w:hAnsi="Arial" w:cs="Arial"/>
                <w:bCs/>
                <w:lang w:eastAsia="zh-CN"/>
              </w:rPr>
            </w:pPr>
            <w:r>
              <w:rPr>
                <w:rFonts w:ascii="Arial" w:hAnsi="Arial" w:cs="Arial"/>
                <w:bCs/>
                <w:lang w:eastAsia="zh-CN"/>
              </w:rPr>
              <w:t>Intel</w:t>
            </w:r>
          </w:p>
        </w:tc>
        <w:tc>
          <w:tcPr>
            <w:tcW w:w="1984" w:type="dxa"/>
          </w:tcPr>
          <w:p w14:paraId="68F58D61" w14:textId="4485399C" w:rsidR="005702C2" w:rsidRDefault="005702C2" w:rsidP="005702C2">
            <w:pPr>
              <w:rPr>
                <w:rFonts w:ascii="Arial" w:hAnsi="Arial" w:cs="Arial"/>
                <w:bCs/>
                <w:lang w:eastAsia="zh-CN"/>
              </w:rPr>
            </w:pPr>
            <w:r>
              <w:rPr>
                <w:rFonts w:ascii="Arial" w:hAnsi="Arial" w:cs="Arial"/>
                <w:bCs/>
                <w:lang w:eastAsia="zh-CN"/>
              </w:rPr>
              <w:t>No</w:t>
            </w:r>
          </w:p>
        </w:tc>
        <w:tc>
          <w:tcPr>
            <w:tcW w:w="6090" w:type="dxa"/>
          </w:tcPr>
          <w:p w14:paraId="2F3DABD0" w14:textId="1974F21E" w:rsidR="005702C2" w:rsidRDefault="005702C2" w:rsidP="005702C2">
            <w:pPr>
              <w:pStyle w:val="Doc-title"/>
              <w:rPr>
                <w:rFonts w:ascii="Arial" w:eastAsiaTheme="minorEastAsia" w:hAnsi="Arial" w:cs="Arial"/>
                <w:bCs/>
              </w:rPr>
            </w:pPr>
            <w:r>
              <w:rPr>
                <w:rFonts w:ascii="Arial" w:hAnsi="Arial" w:cs="Arial"/>
                <w:bCs/>
              </w:rPr>
              <w:t>Agree with Ericsson</w:t>
            </w:r>
            <w:r w:rsidR="00610FFC">
              <w:rPr>
                <w:rFonts w:ascii="Arial" w:hAnsi="Arial" w:cs="Arial"/>
                <w:bCs/>
              </w:rPr>
              <w:t>.</w:t>
            </w:r>
          </w:p>
        </w:tc>
      </w:tr>
      <w:tr w:rsidR="001B26BD" w:rsidRPr="00CE4C8B" w14:paraId="091C2626" w14:textId="77777777" w:rsidTr="001B26BD">
        <w:tc>
          <w:tcPr>
            <w:tcW w:w="1555" w:type="dxa"/>
          </w:tcPr>
          <w:p w14:paraId="6B57D3F9" w14:textId="77777777" w:rsidR="001B26BD" w:rsidRPr="003827C5" w:rsidRDefault="001B26BD" w:rsidP="003827C5">
            <w:pPr>
              <w:rPr>
                <w:rFonts w:ascii="Arial" w:eastAsiaTheme="minorEastAsia" w:hAnsi="Arial" w:cs="Arial" w:hint="eastAsia"/>
                <w:bCs/>
                <w:lang w:eastAsia="zh-CN"/>
              </w:rPr>
            </w:pPr>
            <w:r>
              <w:rPr>
                <w:rFonts w:ascii="Arial" w:eastAsiaTheme="minorEastAsia" w:hAnsi="Arial" w:cs="Arial" w:hint="eastAsia"/>
                <w:bCs/>
                <w:lang w:eastAsia="zh-CN"/>
              </w:rPr>
              <w:t>Huawei</w:t>
            </w:r>
            <w:r>
              <w:rPr>
                <w:rFonts w:ascii="Arial" w:eastAsiaTheme="minorEastAsia" w:hAnsi="Arial" w:cs="Arial"/>
                <w:bCs/>
                <w:lang w:eastAsia="zh-CN"/>
              </w:rPr>
              <w:t>, HiSilicon</w:t>
            </w:r>
          </w:p>
        </w:tc>
        <w:tc>
          <w:tcPr>
            <w:tcW w:w="1984" w:type="dxa"/>
          </w:tcPr>
          <w:p w14:paraId="236BF8A3" w14:textId="77777777" w:rsidR="001B26BD" w:rsidRPr="003827C5" w:rsidRDefault="001B26BD" w:rsidP="003827C5">
            <w:pPr>
              <w:rPr>
                <w:rFonts w:ascii="Arial" w:eastAsiaTheme="minorEastAsia" w:hAnsi="Arial" w:cs="Arial" w:hint="eastAsia"/>
                <w:bCs/>
                <w:lang w:eastAsia="zh-CN"/>
              </w:rPr>
            </w:pPr>
            <w:r>
              <w:rPr>
                <w:rFonts w:ascii="Arial" w:eastAsiaTheme="minorEastAsia" w:hAnsi="Arial" w:cs="Arial" w:hint="eastAsia"/>
                <w:bCs/>
                <w:lang w:eastAsia="zh-CN"/>
              </w:rPr>
              <w:t>Ye</w:t>
            </w:r>
            <w:r>
              <w:rPr>
                <w:rFonts w:ascii="Arial" w:eastAsiaTheme="minorEastAsia" w:hAnsi="Arial" w:cs="Arial"/>
                <w:bCs/>
                <w:lang w:eastAsia="zh-CN"/>
              </w:rPr>
              <w:t>s</w:t>
            </w:r>
          </w:p>
        </w:tc>
        <w:tc>
          <w:tcPr>
            <w:tcW w:w="6090" w:type="dxa"/>
          </w:tcPr>
          <w:p w14:paraId="002E3E64" w14:textId="68C1F60B" w:rsidR="001B26BD" w:rsidRPr="003827C5" w:rsidRDefault="001B26BD" w:rsidP="001B26BD">
            <w:pPr>
              <w:rPr>
                <w:rFonts w:ascii="Arial" w:eastAsiaTheme="minorEastAsia" w:hAnsi="Arial" w:cs="Arial" w:hint="eastAsia"/>
                <w:bCs/>
              </w:rPr>
            </w:pPr>
            <w:r w:rsidRPr="001B26BD">
              <w:rPr>
                <w:rFonts w:ascii="Arial" w:hAnsi="Arial" w:cs="Arial" w:hint="eastAsia"/>
                <w:bCs/>
                <w:lang w:eastAsia="zh-CN"/>
              </w:rPr>
              <w:t xml:space="preserve">I </w:t>
            </w:r>
            <w:r w:rsidRPr="001B26BD">
              <w:rPr>
                <w:rFonts w:ascii="Arial" w:hAnsi="Arial" w:cs="Arial"/>
                <w:bCs/>
                <w:lang w:eastAsia="zh-CN"/>
              </w:rPr>
              <w:t>assume we shoul</w:t>
            </w:r>
            <w:r w:rsidRPr="001B26BD">
              <w:rPr>
                <w:rFonts w:ascii="Arial" w:hAnsi="Arial" w:cs="Arial"/>
                <w:bCs/>
                <w:lang w:eastAsia="zh-CN"/>
              </w:rPr>
              <w:t>d follow CT1 in this case, as only CT1 is responsible for NAS stage 3 details.</w:t>
            </w:r>
          </w:p>
        </w:tc>
      </w:tr>
    </w:tbl>
    <w:p w14:paraId="1D765FBF" w14:textId="77777777" w:rsidR="00D605BB" w:rsidRPr="002E3326" w:rsidRDefault="00D605BB" w:rsidP="00D605BB">
      <w:pPr>
        <w:overflowPunct/>
        <w:autoSpaceDE/>
        <w:autoSpaceDN/>
        <w:adjustRightInd/>
        <w:spacing w:after="0" w:line="240" w:lineRule="auto"/>
        <w:textAlignment w:val="auto"/>
        <w:rPr>
          <w:lang w:eastAsia="zh-CN"/>
        </w:rPr>
      </w:pPr>
    </w:p>
    <w:p w14:paraId="37563747" w14:textId="77777777" w:rsidR="00516227" w:rsidRDefault="00516227">
      <w:pPr>
        <w:overflowPunct/>
        <w:autoSpaceDE/>
        <w:autoSpaceDN/>
        <w:adjustRightInd/>
        <w:spacing w:after="0" w:line="240" w:lineRule="auto"/>
        <w:textAlignment w:val="auto"/>
        <w:rPr>
          <w:sz w:val="22"/>
          <w:lang w:eastAsia="zh-CN"/>
        </w:rPr>
      </w:pPr>
    </w:p>
    <w:p w14:paraId="469A4DDA" w14:textId="77777777" w:rsidR="00516227" w:rsidRDefault="00516227">
      <w:pPr>
        <w:overflowPunct/>
        <w:autoSpaceDE/>
        <w:autoSpaceDN/>
        <w:adjustRightInd/>
        <w:spacing w:after="0" w:line="240" w:lineRule="auto"/>
        <w:textAlignment w:val="auto"/>
        <w:rPr>
          <w:sz w:val="22"/>
          <w:lang w:eastAsia="zh-CN"/>
        </w:rPr>
      </w:pPr>
    </w:p>
    <w:p w14:paraId="28A97319" w14:textId="77777777" w:rsidR="00516227" w:rsidRDefault="00516227">
      <w:pPr>
        <w:overflowPunct/>
        <w:autoSpaceDE/>
        <w:autoSpaceDN/>
        <w:adjustRightInd/>
        <w:spacing w:after="0" w:line="240" w:lineRule="auto"/>
        <w:textAlignment w:val="auto"/>
        <w:rPr>
          <w:sz w:val="22"/>
          <w:lang w:eastAsia="zh-CN"/>
        </w:rPr>
      </w:pPr>
    </w:p>
    <w:p w14:paraId="6E72F604" w14:textId="5B16E285" w:rsidR="00485062" w:rsidRPr="00485062" w:rsidRDefault="00516227">
      <w:pPr>
        <w:overflowPunct/>
        <w:autoSpaceDE/>
        <w:autoSpaceDN/>
        <w:adjustRightInd/>
        <w:spacing w:after="0" w:line="240" w:lineRule="auto"/>
        <w:textAlignment w:val="auto"/>
        <w:rPr>
          <w:sz w:val="22"/>
          <w:lang w:eastAsia="zh-CN"/>
        </w:rPr>
      </w:pPr>
      <w:r w:rsidRPr="00485062">
        <w:rPr>
          <w:sz w:val="22"/>
          <w:lang w:eastAsia="zh-CN"/>
        </w:rPr>
        <w:t>According to the LS</w:t>
      </w:r>
      <w:r>
        <w:rPr>
          <w:sz w:val="22"/>
          <w:lang w:eastAsia="zh-CN"/>
        </w:rPr>
        <w:t xml:space="preserve">s in </w:t>
      </w:r>
      <w:hyperlink r:id="rId29" w:history="1">
        <w:r w:rsidRPr="00B5701B">
          <w:rPr>
            <w:rStyle w:val="afa"/>
            <w:sz w:val="22"/>
            <w:lang w:eastAsia="zh-CN"/>
          </w:rPr>
          <w:t>R2-2209190</w:t>
        </w:r>
      </w:hyperlink>
      <w:r>
        <w:rPr>
          <w:sz w:val="22"/>
          <w:lang w:eastAsia="zh-CN"/>
        </w:rPr>
        <w:t xml:space="preserve"> and </w:t>
      </w:r>
      <w:hyperlink r:id="rId30" w:history="1">
        <w:r w:rsidRPr="00B5701B">
          <w:rPr>
            <w:rStyle w:val="afa"/>
            <w:sz w:val="22"/>
            <w:lang w:eastAsia="zh-CN"/>
          </w:rPr>
          <w:t>R2-2209201</w:t>
        </w:r>
      </w:hyperlink>
      <w:r w:rsidR="00D605BB">
        <w:rPr>
          <w:sz w:val="22"/>
          <w:lang w:eastAsia="zh-CN"/>
        </w:rPr>
        <w:t xml:space="preserve">, </w:t>
      </w:r>
      <w:r w:rsidR="00485062" w:rsidRPr="00485062">
        <w:rPr>
          <w:sz w:val="22"/>
          <w:lang w:eastAsia="zh-CN"/>
        </w:rPr>
        <w:t xml:space="preserve">RRC_INACTIVE UE does not need to forward the TMGI to NAS when the received group paging includes the interested TMGI. </w:t>
      </w:r>
      <w:r w:rsidR="00485062" w:rsidRPr="00485062">
        <w:rPr>
          <w:rFonts w:hint="eastAsia"/>
          <w:sz w:val="22"/>
          <w:lang w:eastAsia="zh-CN"/>
        </w:rPr>
        <w:t>I</w:t>
      </w:r>
      <w:r w:rsidR="00485062" w:rsidRPr="00485062">
        <w:rPr>
          <w:sz w:val="22"/>
          <w:lang w:eastAsia="zh-CN"/>
        </w:rPr>
        <w:t xml:space="preserve">n </w:t>
      </w:r>
      <w:hyperlink r:id="rId31" w:history="1">
        <w:r w:rsidR="00485062" w:rsidRPr="00B5701B">
          <w:rPr>
            <w:rStyle w:val="afa"/>
            <w:sz w:val="22"/>
            <w:lang w:eastAsia="zh-CN"/>
          </w:rPr>
          <w:t>R2-2209547</w:t>
        </w:r>
      </w:hyperlink>
      <w:r w:rsidR="00485062" w:rsidRPr="00485062">
        <w:rPr>
          <w:sz w:val="22"/>
          <w:lang w:eastAsia="zh-CN"/>
        </w:rPr>
        <w:t>, the following correction is proposed:</w:t>
      </w:r>
    </w:p>
    <w:p w14:paraId="4B54F76E" w14:textId="77777777" w:rsidR="00485062" w:rsidRDefault="00485062">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C06821" w14:paraId="59942E0F" w14:textId="77777777" w:rsidTr="00C06821">
        <w:tc>
          <w:tcPr>
            <w:tcW w:w="988" w:type="dxa"/>
          </w:tcPr>
          <w:p w14:paraId="0E6FE5D3" w14:textId="77777777" w:rsidR="00C06821" w:rsidRDefault="00C06821" w:rsidP="00546266">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75D077E3" w14:textId="77777777" w:rsidR="00C06821" w:rsidRDefault="00C06821" w:rsidP="00546266">
            <w:pPr>
              <w:overflowPunct/>
              <w:autoSpaceDE/>
              <w:autoSpaceDN/>
              <w:adjustRightInd/>
              <w:spacing w:before="120" w:after="120" w:line="240" w:lineRule="auto"/>
              <w:jc w:val="center"/>
              <w:textAlignment w:val="auto"/>
              <w:rPr>
                <w:lang w:eastAsia="zh-CN"/>
              </w:rPr>
            </w:pPr>
            <w:r>
              <w:rPr>
                <w:lang w:eastAsia="zh-CN"/>
              </w:rPr>
              <w:t>Detailed RRC corrections</w:t>
            </w:r>
          </w:p>
        </w:tc>
      </w:tr>
      <w:tr w:rsidR="00C06821" w14:paraId="5628A282" w14:textId="77777777" w:rsidTr="00C06821">
        <w:tc>
          <w:tcPr>
            <w:tcW w:w="988" w:type="dxa"/>
          </w:tcPr>
          <w:p w14:paraId="3B2D94D5" w14:textId="23263178" w:rsidR="00C06821" w:rsidRDefault="0068053C" w:rsidP="00546266">
            <w:pPr>
              <w:overflowPunct/>
              <w:autoSpaceDE/>
              <w:autoSpaceDN/>
              <w:adjustRightInd/>
              <w:spacing w:before="120" w:after="120" w:line="240" w:lineRule="auto"/>
              <w:textAlignment w:val="auto"/>
              <w:rPr>
                <w:lang w:eastAsia="zh-CN"/>
              </w:rPr>
            </w:pPr>
            <w:hyperlink r:id="rId32" w:history="1">
              <w:r w:rsidR="00485062" w:rsidRPr="00B5701B">
                <w:rPr>
                  <w:rStyle w:val="afa"/>
                  <w:sz w:val="20"/>
                  <w:lang w:eastAsia="zh-CN"/>
                </w:rPr>
                <w:t>R2-2209547</w:t>
              </w:r>
            </w:hyperlink>
          </w:p>
        </w:tc>
        <w:tc>
          <w:tcPr>
            <w:tcW w:w="8646" w:type="dxa"/>
          </w:tcPr>
          <w:p w14:paraId="43A6F28C" w14:textId="77777777" w:rsidR="00485062" w:rsidRDefault="00485062" w:rsidP="00485062">
            <w:pPr>
              <w:pStyle w:val="40"/>
              <w:outlineLvl w:val="3"/>
              <w:rPr>
                <w:lang w:eastAsia="en-US"/>
              </w:rPr>
            </w:pPr>
            <w:bookmarkStart w:id="81" w:name="_Toc60776742"/>
            <w:bookmarkStart w:id="82" w:name="_Toc115428447"/>
            <w:r>
              <w:t>5.3.2.3</w:t>
            </w:r>
            <w:r>
              <w:tab/>
              <w:t xml:space="preserve">Reception of the </w:t>
            </w:r>
            <w:r>
              <w:rPr>
                <w:i/>
              </w:rPr>
              <w:t>Paging</w:t>
            </w:r>
            <w:r>
              <w:t xml:space="preserve"> </w:t>
            </w:r>
            <w:r>
              <w:rPr>
                <w:i/>
              </w:rPr>
              <w:t>message</w:t>
            </w:r>
            <w:r>
              <w:t xml:space="preserve"> by the UE</w:t>
            </w:r>
            <w:bookmarkEnd w:id="81"/>
            <w:r>
              <w:t xml:space="preserve"> or </w:t>
            </w:r>
            <w:r>
              <w:rPr>
                <w:i/>
              </w:rPr>
              <w:t>PagingRecord</w:t>
            </w:r>
            <w:r>
              <w:t xml:space="preserve"> by the L2 U2N Remote UE</w:t>
            </w:r>
            <w:bookmarkEnd w:id="82"/>
          </w:p>
          <w:p w14:paraId="76B3C391" w14:textId="77777777" w:rsidR="00485062" w:rsidRDefault="00485062" w:rsidP="00485062">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6962824A" w14:textId="77777777" w:rsidR="00485062" w:rsidRDefault="00485062" w:rsidP="00485062">
            <w:pPr>
              <w:pStyle w:val="B1"/>
            </w:pPr>
            <w:r>
              <w:t>1&gt;</w:t>
            </w:r>
            <w:r>
              <w:tab/>
              <w:t xml:space="preserve">if in RRC_IDLE, for each of the </w:t>
            </w:r>
            <w:r>
              <w:rPr>
                <w:i/>
              </w:rPr>
              <w:t>PagingRecord</w:t>
            </w:r>
            <w:r>
              <w:t xml:space="preserve">, if any, included in the </w:t>
            </w:r>
            <w:r>
              <w:rPr>
                <w:i/>
              </w:rPr>
              <w:t>Paging</w:t>
            </w:r>
            <w:r>
              <w:t xml:space="preserve"> message, or</w:t>
            </w:r>
          </w:p>
          <w:p w14:paraId="032D5164" w14:textId="77777777" w:rsidR="00485062" w:rsidRDefault="00485062" w:rsidP="00485062">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7C980A25" w14:textId="77777777" w:rsidR="00485062" w:rsidRDefault="00485062" w:rsidP="00485062">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6FCA1CB6" w14:textId="77777777" w:rsidR="00485062" w:rsidRDefault="00485062" w:rsidP="00485062">
            <w:pPr>
              <w:pStyle w:val="B3"/>
            </w:pPr>
            <w:r>
              <w:t>3&gt;</w:t>
            </w:r>
            <w:r>
              <w:tab/>
              <w:t>if upper layers indicate the support of paging cause:</w:t>
            </w:r>
          </w:p>
          <w:p w14:paraId="37BC58D8" w14:textId="77777777" w:rsidR="00485062" w:rsidRDefault="00485062" w:rsidP="00485062">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4FA93182" w14:textId="77777777" w:rsidR="00485062" w:rsidRDefault="00485062" w:rsidP="00485062">
            <w:pPr>
              <w:pStyle w:val="B3"/>
            </w:pPr>
            <w:r>
              <w:t>3&gt;</w:t>
            </w:r>
            <w:r>
              <w:tab/>
              <w:t>else:</w:t>
            </w:r>
          </w:p>
          <w:p w14:paraId="28DD164E" w14:textId="77777777" w:rsidR="00485062" w:rsidRDefault="00485062" w:rsidP="00485062">
            <w:pPr>
              <w:pStyle w:val="B4"/>
            </w:pPr>
            <w:r>
              <w:t>4&gt;</w:t>
            </w:r>
            <w:r>
              <w:tab/>
              <w:t xml:space="preserve">forward the </w:t>
            </w:r>
            <w:r>
              <w:rPr>
                <w:i/>
                <w:iCs/>
              </w:rPr>
              <w:t>ue-Identity</w:t>
            </w:r>
            <w:r>
              <w:t xml:space="preserve"> and </w:t>
            </w:r>
            <w:r>
              <w:rPr>
                <w:i/>
                <w:iCs/>
              </w:rPr>
              <w:t>accessType</w:t>
            </w:r>
            <w:r>
              <w:t xml:space="preserve"> (if present) to the upper layers;</w:t>
            </w:r>
          </w:p>
          <w:p w14:paraId="44AD6C27" w14:textId="77777777" w:rsidR="00485062" w:rsidRDefault="00485062" w:rsidP="00485062">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4C1AE863" w14:textId="77777777" w:rsidR="00485062" w:rsidRDefault="00485062" w:rsidP="00485062">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3F51FE19" w14:textId="77777777" w:rsidR="00485062" w:rsidRDefault="00485062" w:rsidP="00485062">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478DE0A5" w14:textId="77777777" w:rsidR="00485062" w:rsidRDefault="00485062" w:rsidP="00485062">
            <w:pPr>
              <w:pStyle w:val="B3"/>
            </w:pPr>
            <w:r>
              <w:t>3&gt;</w:t>
            </w:r>
            <w:r>
              <w:tab/>
              <w:t>if the UE is configured by upper layers with Access Identity 1:</w:t>
            </w:r>
          </w:p>
          <w:p w14:paraId="28EFF26F"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183453A9" w14:textId="77777777" w:rsidR="00485062" w:rsidRDefault="00485062" w:rsidP="00485062">
            <w:pPr>
              <w:pStyle w:val="B3"/>
            </w:pPr>
            <w:r>
              <w:t>3&gt;</w:t>
            </w:r>
            <w:r>
              <w:tab/>
              <w:t>else if the UE is configured by upper layers with Access Identity 2:</w:t>
            </w:r>
          </w:p>
          <w:p w14:paraId="2A7A2AE0"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2BCB9ADC" w14:textId="77777777" w:rsidR="00485062" w:rsidRDefault="00485062" w:rsidP="00485062">
            <w:pPr>
              <w:pStyle w:val="B3"/>
            </w:pPr>
            <w:r>
              <w:t>3&gt;</w:t>
            </w:r>
            <w:r>
              <w:tab/>
              <w:t>else if the UE is configured by upper layers with one or more Access Identities equal to 11-15:</w:t>
            </w:r>
          </w:p>
          <w:p w14:paraId="3D00A856"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D46D0D8" w14:textId="77777777" w:rsidR="00485062" w:rsidRDefault="00485062" w:rsidP="00485062">
            <w:pPr>
              <w:pStyle w:val="B3"/>
            </w:pPr>
            <w:r>
              <w:t>3&gt;</w:t>
            </w:r>
            <w:r>
              <w:tab/>
              <w:t>else:</w:t>
            </w:r>
          </w:p>
          <w:p w14:paraId="00C6D400"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mt-Access</w:t>
            </w:r>
            <w:r>
              <w:t>;</w:t>
            </w:r>
          </w:p>
          <w:p w14:paraId="66BFBC32" w14:textId="77777777" w:rsidR="00485062" w:rsidRDefault="00485062" w:rsidP="00485062">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64A3ACD8" w14:textId="77777777" w:rsidR="00485062" w:rsidRDefault="00485062" w:rsidP="00485062">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762AC83C" w14:textId="77777777" w:rsidR="00485062" w:rsidRDefault="00485062" w:rsidP="00485062">
            <w:pPr>
              <w:pStyle w:val="B3"/>
            </w:pPr>
            <w:r>
              <w:t>3&gt;</w:t>
            </w:r>
            <w:r>
              <w:tab/>
              <w:t>if upper layers indicate the support of paging cause:</w:t>
            </w:r>
          </w:p>
          <w:p w14:paraId="6250A9F8" w14:textId="77777777" w:rsidR="00485062" w:rsidRDefault="00485062" w:rsidP="00485062">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4B9578D1" w14:textId="77777777" w:rsidR="00485062" w:rsidRDefault="00485062" w:rsidP="00485062">
            <w:pPr>
              <w:pStyle w:val="B3"/>
            </w:pPr>
            <w:r>
              <w:t>3&gt;</w:t>
            </w:r>
            <w:r>
              <w:tab/>
              <w:t>else:</w:t>
            </w:r>
          </w:p>
          <w:p w14:paraId="4048CF14" w14:textId="77777777" w:rsidR="00485062" w:rsidRDefault="00485062" w:rsidP="00485062">
            <w:pPr>
              <w:pStyle w:val="B4"/>
            </w:pPr>
            <w:r>
              <w:t>4&gt;</w:t>
            </w:r>
            <w:r>
              <w:tab/>
              <w:t xml:space="preserve">forward the </w:t>
            </w:r>
            <w:r>
              <w:rPr>
                <w:i/>
                <w:iCs/>
              </w:rPr>
              <w:t>ue-Identity</w:t>
            </w:r>
            <w:r>
              <w:t xml:space="preserve"> and </w:t>
            </w:r>
            <w:r>
              <w:rPr>
                <w:i/>
                <w:iCs/>
              </w:rPr>
              <w:t>accessType</w:t>
            </w:r>
            <w:r>
              <w:t xml:space="preserve"> (if present) to the upper layers;</w:t>
            </w:r>
          </w:p>
          <w:p w14:paraId="443D1459" w14:textId="77777777" w:rsidR="00485062" w:rsidRDefault="00485062" w:rsidP="00485062">
            <w:pPr>
              <w:pStyle w:val="B3"/>
            </w:pPr>
            <w:r>
              <w:lastRenderedPageBreak/>
              <w:t>3&gt;</w:t>
            </w:r>
            <w:r>
              <w:tab/>
              <w:t>perform the actions upon going to RRC_IDLE as specified in 5.3.11 with release cause 'other';</w:t>
            </w:r>
          </w:p>
          <w:p w14:paraId="76426B40" w14:textId="77777777" w:rsidR="00485062" w:rsidRDefault="00485062" w:rsidP="00485062">
            <w:pPr>
              <w:pStyle w:val="B1"/>
            </w:pPr>
            <w:r>
              <w:t>1&gt;</w:t>
            </w:r>
            <w:r>
              <w:tab/>
            </w:r>
            <w:ins w:id="83" w:author="CATT" w:date="2022-10-03T13:23:00Z">
              <w:r>
                <w:rPr>
                  <w:rFonts w:eastAsiaTheme="minorEastAsia"/>
                </w:rPr>
                <w:t xml:space="preserve">If in RRC_IDLE, </w:t>
              </w:r>
            </w:ins>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6D197D0B" w14:textId="77777777" w:rsidR="00485062" w:rsidRDefault="00485062" w:rsidP="00485062">
            <w:pPr>
              <w:pStyle w:val="B2"/>
            </w:pPr>
            <w:r>
              <w:t>2&gt;</w:t>
            </w:r>
            <w:r>
              <w:tab/>
              <w:t xml:space="preserve">if the UE has joined an MBS session indicated by the </w:t>
            </w:r>
            <w:r>
              <w:rPr>
                <w:i/>
              </w:rPr>
              <w:t>TMGI</w:t>
            </w:r>
            <w:r>
              <w:t xml:space="preserve"> included in the </w:t>
            </w:r>
            <w:r>
              <w:rPr>
                <w:i/>
              </w:rPr>
              <w:t>pagingGroupList</w:t>
            </w:r>
            <w:r>
              <w:t>:</w:t>
            </w:r>
          </w:p>
          <w:p w14:paraId="05DF0683" w14:textId="77777777" w:rsidR="00485062" w:rsidRDefault="00485062" w:rsidP="00485062">
            <w:pPr>
              <w:pStyle w:val="B3"/>
            </w:pPr>
            <w:r>
              <w:t>3&gt;</w:t>
            </w:r>
            <w:r>
              <w:tab/>
              <w:t xml:space="preserve">forward the </w:t>
            </w:r>
            <w:r>
              <w:rPr>
                <w:i/>
              </w:rPr>
              <w:t>TMGI</w:t>
            </w:r>
            <w:r>
              <w:t xml:space="preserve"> to the upper layers;</w:t>
            </w:r>
          </w:p>
          <w:p w14:paraId="58097846" w14:textId="77777777" w:rsidR="00485062" w:rsidRDefault="00485062" w:rsidP="00485062">
            <w:pPr>
              <w:pStyle w:val="B1"/>
              <w:rPr>
                <w:rFonts w:eastAsiaTheme="minorEastAsia"/>
              </w:rPr>
            </w:pPr>
            <w:r>
              <w:t>1&gt;</w:t>
            </w:r>
            <w:r>
              <w:tab/>
              <w:t xml:space="preserve">if in RRC_INACTIVE and the UE has joined one or more MBS session(s) indicated by the </w:t>
            </w:r>
            <w:r>
              <w:rPr>
                <w:i/>
              </w:rPr>
              <w:t>TMGI</w:t>
            </w:r>
            <w:r>
              <w:t xml:space="preserve"> included in the </w:t>
            </w:r>
            <w:r>
              <w:rPr>
                <w:i/>
              </w:rPr>
              <w:t>pagingGroupList</w:t>
            </w:r>
            <w:ins w:id="84" w:author="CATT" w:date="2022-10-03T13:25:00Z">
              <w:r>
                <w:rPr>
                  <w:rFonts w:eastAsiaTheme="minorEastAsia"/>
                </w:rPr>
                <w:t>:</w:t>
              </w:r>
            </w:ins>
            <w:del w:id="85" w:author="CATT" w:date="2022-10-03T13:24:00Z">
              <w:r>
                <w:delText>;</w:delText>
              </w:r>
              <w:r>
                <w:rPr>
                  <w:i/>
                </w:rPr>
                <w:delText xml:space="preserve"> </w:delText>
              </w:r>
              <w:r>
                <w:delText>and</w:delText>
              </w:r>
            </w:del>
          </w:p>
          <w:p w14:paraId="7E580778" w14:textId="77777777" w:rsidR="00485062" w:rsidRDefault="00485062" w:rsidP="00485062">
            <w:pPr>
              <w:pStyle w:val="B1"/>
              <w:ind w:left="851"/>
              <w:rPr>
                <w:rFonts w:eastAsia="Malgun Gothic"/>
                <w:lang w:eastAsia="en-US"/>
              </w:rPr>
            </w:pPr>
            <w:del w:id="86" w:author="CATT" w:date="2022-10-03T13:26:00Z">
              <w:r>
                <w:delText>1</w:delText>
              </w:r>
            </w:del>
            <w:ins w:id="87" w:author="CATT" w:date="2022-10-03T13:26:00Z">
              <w:r>
                <w:rPr>
                  <w:rFonts w:eastAsiaTheme="minorEastAsia"/>
                </w:rPr>
                <w:t>2</w:t>
              </w:r>
            </w:ins>
            <w:r>
              <w:t>&gt;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122371F8" w14:textId="77777777" w:rsidR="00485062" w:rsidRDefault="00485062" w:rsidP="00485062">
            <w:pPr>
              <w:pStyle w:val="B2"/>
              <w:ind w:left="1135"/>
            </w:pPr>
            <w:del w:id="88" w:author="CATT" w:date="2022-10-03T13:27:00Z">
              <w:r>
                <w:delText>2</w:delText>
              </w:r>
            </w:del>
            <w:ins w:id="89" w:author="CATT" w:date="2022-10-03T13:27:00Z">
              <w:r>
                <w:rPr>
                  <w:rFonts w:eastAsiaTheme="minorEastAsia"/>
                  <w:lang w:eastAsia="zh-CN"/>
                </w:rPr>
                <w:t>3</w:t>
              </w:r>
            </w:ins>
            <w:r>
              <w:t>&gt;</w:t>
            </w:r>
            <w:r>
              <w:tab/>
              <w:t xml:space="preserve">initiate the RRC connection resumption procedure according to 5.3.13 with </w:t>
            </w:r>
            <w:r>
              <w:rPr>
                <w:i/>
              </w:rPr>
              <w:t xml:space="preserve">resumeCause </w:t>
            </w:r>
            <w:r>
              <w:t>set as below:</w:t>
            </w:r>
          </w:p>
          <w:p w14:paraId="74D7F5CE" w14:textId="77777777" w:rsidR="00485062" w:rsidRDefault="00485062" w:rsidP="00485062">
            <w:pPr>
              <w:pStyle w:val="B3"/>
              <w:ind w:left="1418"/>
            </w:pPr>
            <w:del w:id="90" w:author="CATT" w:date="2022-10-03T13:27:00Z">
              <w:r>
                <w:delText>3</w:delText>
              </w:r>
            </w:del>
            <w:ins w:id="91" w:author="CATT" w:date="2022-10-03T13:27:00Z">
              <w:r>
                <w:rPr>
                  <w:rFonts w:eastAsiaTheme="minorEastAsia"/>
                  <w:lang w:eastAsia="zh-CN"/>
                </w:rPr>
                <w:t>4</w:t>
              </w:r>
            </w:ins>
            <w:r>
              <w:t>&gt;</w:t>
            </w:r>
            <w:r>
              <w:tab/>
              <w:t>if the UE is configured by upper layers with Access Identity 1:</w:t>
            </w:r>
          </w:p>
          <w:p w14:paraId="1BFDE151" w14:textId="77777777" w:rsidR="00485062" w:rsidRDefault="00485062" w:rsidP="00485062">
            <w:pPr>
              <w:pStyle w:val="B4"/>
              <w:ind w:left="1702"/>
            </w:pPr>
            <w:del w:id="92" w:author="CATT" w:date="2022-10-03T13:27:00Z">
              <w:r>
                <w:delText>4</w:delText>
              </w:r>
            </w:del>
            <w:ins w:id="93" w:author="CATT" w:date="2022-10-03T13:27:00Z">
              <w:r>
                <w:rPr>
                  <w:rFonts w:eastAsiaTheme="minorEastAsia"/>
                  <w:lang w:eastAsia="zh-CN"/>
                </w:rPr>
                <w:t>5</w:t>
              </w:r>
            </w:ins>
            <w:r>
              <w:t>&gt;</w:t>
            </w:r>
            <w:r>
              <w:tab/>
            </w:r>
            <w:r>
              <w:rPr>
                <w:i/>
              </w:rPr>
              <w:t>resumeCause</w:t>
            </w:r>
            <w:r>
              <w:t xml:space="preserve"> is set to </w:t>
            </w:r>
            <w:r>
              <w:rPr>
                <w:i/>
              </w:rPr>
              <w:t>mps-PriorityAccess</w:t>
            </w:r>
            <w:r>
              <w:t>;</w:t>
            </w:r>
          </w:p>
          <w:p w14:paraId="75B98F1A" w14:textId="77777777" w:rsidR="00485062" w:rsidRDefault="00485062" w:rsidP="00485062">
            <w:pPr>
              <w:pStyle w:val="B3"/>
              <w:ind w:left="1418"/>
            </w:pPr>
            <w:del w:id="94" w:author="CATT" w:date="2022-10-03T13:28:00Z">
              <w:r>
                <w:delText>3</w:delText>
              </w:r>
            </w:del>
            <w:ins w:id="95" w:author="CATT" w:date="2022-10-03T13:28:00Z">
              <w:r>
                <w:rPr>
                  <w:rFonts w:eastAsiaTheme="minorEastAsia"/>
                  <w:lang w:eastAsia="zh-CN"/>
                </w:rPr>
                <w:t>4</w:t>
              </w:r>
            </w:ins>
            <w:r>
              <w:t>&gt;</w:t>
            </w:r>
            <w:r>
              <w:tab/>
              <w:t>else if the UE is configured by upper layers with Access Identity 2:</w:t>
            </w:r>
          </w:p>
          <w:p w14:paraId="6AB3DEDD" w14:textId="77777777" w:rsidR="00485062" w:rsidRDefault="00485062" w:rsidP="00485062">
            <w:pPr>
              <w:pStyle w:val="B4"/>
              <w:ind w:left="1702"/>
            </w:pPr>
            <w:del w:id="96" w:author="CATT" w:date="2022-10-03T13:28:00Z">
              <w:r>
                <w:delText>4</w:delText>
              </w:r>
            </w:del>
            <w:ins w:id="97" w:author="CATT" w:date="2022-10-03T13:28:00Z">
              <w:r>
                <w:rPr>
                  <w:rFonts w:eastAsiaTheme="minorEastAsia"/>
                  <w:lang w:eastAsia="zh-CN"/>
                </w:rPr>
                <w:t>5</w:t>
              </w:r>
            </w:ins>
            <w:r>
              <w:t>&gt;</w:t>
            </w:r>
            <w:r>
              <w:tab/>
            </w:r>
            <w:r>
              <w:rPr>
                <w:i/>
              </w:rPr>
              <w:t>resumeCause</w:t>
            </w:r>
            <w:r>
              <w:t xml:space="preserve"> is set to </w:t>
            </w:r>
            <w:r>
              <w:rPr>
                <w:i/>
              </w:rPr>
              <w:t>mcs-PriorityAccess</w:t>
            </w:r>
            <w:r>
              <w:t>;</w:t>
            </w:r>
          </w:p>
          <w:p w14:paraId="1179BF65" w14:textId="77777777" w:rsidR="00485062" w:rsidRDefault="00485062" w:rsidP="00485062">
            <w:pPr>
              <w:pStyle w:val="B3"/>
              <w:ind w:left="1418"/>
            </w:pPr>
            <w:del w:id="98" w:author="CATT" w:date="2022-10-03T13:28:00Z">
              <w:r>
                <w:delText>3</w:delText>
              </w:r>
            </w:del>
            <w:ins w:id="99" w:author="CATT" w:date="2022-10-03T13:28:00Z">
              <w:r>
                <w:rPr>
                  <w:rFonts w:eastAsiaTheme="minorEastAsia"/>
                  <w:lang w:eastAsia="zh-CN"/>
                </w:rPr>
                <w:t>4</w:t>
              </w:r>
            </w:ins>
            <w:r>
              <w:t>&gt;</w:t>
            </w:r>
            <w:r>
              <w:tab/>
              <w:t>else if the UE is configured by upper layers with one or more Access Identities equal to 11-15:</w:t>
            </w:r>
          </w:p>
          <w:p w14:paraId="06B049E1" w14:textId="77777777" w:rsidR="00485062" w:rsidRDefault="00485062" w:rsidP="00485062">
            <w:pPr>
              <w:pStyle w:val="B4"/>
              <w:ind w:left="1702"/>
            </w:pPr>
            <w:del w:id="100" w:author="CATT" w:date="2022-10-03T13:28:00Z">
              <w:r>
                <w:delText>4</w:delText>
              </w:r>
            </w:del>
            <w:ins w:id="101" w:author="CATT" w:date="2022-10-03T13:28:00Z">
              <w:r>
                <w:rPr>
                  <w:rFonts w:eastAsiaTheme="minorEastAsia"/>
                  <w:lang w:eastAsia="zh-CN"/>
                </w:rPr>
                <w:t>5</w:t>
              </w:r>
            </w:ins>
            <w:r>
              <w:t>&gt;</w:t>
            </w:r>
            <w:r>
              <w:tab/>
            </w:r>
            <w:r>
              <w:rPr>
                <w:i/>
              </w:rPr>
              <w:t>resumeCause</w:t>
            </w:r>
            <w:r>
              <w:t xml:space="preserve"> is set to </w:t>
            </w:r>
            <w:r>
              <w:rPr>
                <w:i/>
              </w:rPr>
              <w:t>highPriorityAccess</w:t>
            </w:r>
            <w:r>
              <w:t>;</w:t>
            </w:r>
          </w:p>
          <w:p w14:paraId="340EFB74" w14:textId="77777777" w:rsidR="00485062" w:rsidRDefault="00485062" w:rsidP="00485062">
            <w:pPr>
              <w:pStyle w:val="B3"/>
              <w:ind w:left="1418"/>
            </w:pPr>
            <w:del w:id="102" w:author="CATT" w:date="2022-10-03T13:29:00Z">
              <w:r>
                <w:delText>3</w:delText>
              </w:r>
            </w:del>
            <w:ins w:id="103" w:author="CATT" w:date="2022-10-03T13:29:00Z">
              <w:r>
                <w:rPr>
                  <w:rFonts w:eastAsiaTheme="minorEastAsia"/>
                  <w:lang w:eastAsia="zh-CN"/>
                </w:rPr>
                <w:t>4</w:t>
              </w:r>
            </w:ins>
            <w:r>
              <w:t>&gt;</w:t>
            </w:r>
            <w:r>
              <w:tab/>
              <w:t>else:</w:t>
            </w:r>
          </w:p>
          <w:p w14:paraId="3DD16C41" w14:textId="77777777" w:rsidR="00485062" w:rsidRDefault="00485062" w:rsidP="00485062">
            <w:pPr>
              <w:pStyle w:val="B4"/>
              <w:ind w:left="1702"/>
              <w:rPr>
                <w:ins w:id="104" w:author="CATT" w:date="2022-10-03T13:29:00Z"/>
                <w:rFonts w:eastAsiaTheme="minorEastAsia"/>
                <w:lang w:eastAsia="zh-CN"/>
              </w:rPr>
            </w:pPr>
            <w:del w:id="105" w:author="CATT" w:date="2022-10-03T13:29:00Z">
              <w:r>
                <w:delText>4</w:delText>
              </w:r>
            </w:del>
            <w:ins w:id="106" w:author="CATT" w:date="2022-10-03T13:29:00Z">
              <w:r>
                <w:rPr>
                  <w:rFonts w:eastAsiaTheme="minorEastAsia"/>
                  <w:lang w:eastAsia="zh-CN"/>
                </w:rPr>
                <w:t>5</w:t>
              </w:r>
            </w:ins>
            <w:r>
              <w:t>&gt;</w:t>
            </w:r>
            <w:r>
              <w:tab/>
            </w:r>
            <w:r>
              <w:rPr>
                <w:i/>
              </w:rPr>
              <w:t>resumeCause</w:t>
            </w:r>
            <w:r>
              <w:t xml:space="preserve"> is set to </w:t>
            </w:r>
            <w:r>
              <w:rPr>
                <w:i/>
              </w:rPr>
              <w:t>mt-Access</w:t>
            </w:r>
            <w:r>
              <w:t>.</w:t>
            </w:r>
          </w:p>
          <w:p w14:paraId="2632CEA9" w14:textId="77777777" w:rsidR="00485062" w:rsidRDefault="00485062" w:rsidP="00485062">
            <w:pPr>
              <w:pStyle w:val="B4"/>
              <w:ind w:left="567" w:firstLine="0"/>
              <w:rPr>
                <w:ins w:id="107" w:author="CATT" w:date="2022-10-03T13:30:00Z"/>
                <w:rFonts w:eastAsiaTheme="minorEastAsia"/>
                <w:lang w:eastAsia="zh-CN"/>
              </w:rPr>
            </w:pPr>
            <w:ins w:id="108" w:author="CATT" w:date="2022-10-03T13:30:00Z">
              <w:r>
                <w:rPr>
                  <w:rFonts w:eastAsiaTheme="minorEastAsia"/>
                  <w:lang w:eastAsia="zh-CN"/>
                </w:rPr>
                <w:t xml:space="preserve">2&gt; </w:t>
              </w:r>
            </w:ins>
            <w:ins w:id="109" w:author="CATT" w:date="2022-10-03T13:29:00Z">
              <w:r>
                <w:rPr>
                  <w:rFonts w:eastAsiaTheme="minorEastAsia"/>
                  <w:lang w:eastAsia="zh-CN"/>
                </w:rPr>
                <w:t>else:</w:t>
              </w:r>
            </w:ins>
          </w:p>
          <w:p w14:paraId="61460487" w14:textId="4FCABDF3" w:rsidR="00C06821" w:rsidRPr="00485062" w:rsidRDefault="00485062" w:rsidP="00485062">
            <w:pPr>
              <w:pStyle w:val="B4"/>
              <w:ind w:left="851" w:firstLine="0"/>
              <w:rPr>
                <w:rFonts w:eastAsiaTheme="minorEastAsia"/>
                <w:lang w:eastAsia="zh-CN"/>
              </w:rPr>
            </w:pPr>
            <w:ins w:id="110" w:author="CATT" w:date="2022-10-03T13:30:00Z">
              <w:r>
                <w:rPr>
                  <w:rFonts w:eastAsiaTheme="minorEastAsia"/>
                  <w:lang w:eastAsia="zh-CN"/>
                </w:rPr>
                <w:t>3&gt; forward the</w:t>
              </w:r>
              <w:r>
                <w:rPr>
                  <w:rFonts w:eastAsiaTheme="minorEastAsia"/>
                  <w:i/>
                  <w:lang w:eastAsia="zh-CN"/>
                </w:rPr>
                <w:t xml:space="preserve"> TMGI</w:t>
              </w:r>
              <w:r>
                <w:rPr>
                  <w:rFonts w:eastAsiaTheme="minorEastAsia"/>
                  <w:lang w:eastAsia="zh-CN"/>
                </w:rPr>
                <w:t xml:space="preserve"> to the upper layers;</w:t>
              </w:r>
            </w:ins>
          </w:p>
        </w:tc>
      </w:tr>
    </w:tbl>
    <w:p w14:paraId="17F1E5B2" w14:textId="77777777" w:rsidR="00CC6558" w:rsidRDefault="00CC6558">
      <w:pPr>
        <w:overflowPunct/>
        <w:autoSpaceDE/>
        <w:autoSpaceDN/>
        <w:adjustRightInd/>
        <w:spacing w:after="0" w:line="240" w:lineRule="auto"/>
        <w:textAlignment w:val="auto"/>
        <w:rPr>
          <w:lang w:eastAsia="zh-CN"/>
        </w:rPr>
      </w:pPr>
    </w:p>
    <w:p w14:paraId="3C7EC7F6" w14:textId="685582CE" w:rsidR="00C06821" w:rsidRPr="00C06821" w:rsidRDefault="00C06821" w:rsidP="00C06821">
      <w:pPr>
        <w:overflowPunct/>
        <w:autoSpaceDE/>
        <w:autoSpaceDN/>
        <w:adjustRightInd/>
        <w:spacing w:after="0" w:line="360" w:lineRule="auto"/>
        <w:textAlignment w:val="auto"/>
        <w:rPr>
          <w:b/>
          <w:sz w:val="22"/>
          <w:szCs w:val="22"/>
          <w:lang w:eastAsia="zh-CN"/>
        </w:rPr>
      </w:pPr>
      <w:r>
        <w:rPr>
          <w:b/>
          <w:sz w:val="22"/>
          <w:szCs w:val="22"/>
          <w:lang w:eastAsia="zh-CN"/>
        </w:rPr>
        <w:t>Q</w:t>
      </w:r>
      <w:r w:rsidR="00D605BB">
        <w:rPr>
          <w:b/>
          <w:sz w:val="22"/>
          <w:szCs w:val="22"/>
          <w:lang w:eastAsia="zh-CN"/>
        </w:rPr>
        <w:t>6</w:t>
      </w:r>
      <w:r w:rsidRPr="00C06821">
        <w:rPr>
          <w:b/>
          <w:sz w:val="22"/>
          <w:szCs w:val="22"/>
          <w:lang w:eastAsia="zh-CN"/>
        </w:rPr>
        <w:t xml:space="preserve">: </w:t>
      </w:r>
      <w:r w:rsidR="00485062">
        <w:rPr>
          <w:b/>
          <w:sz w:val="22"/>
          <w:szCs w:val="22"/>
          <w:lang w:eastAsia="zh-CN"/>
        </w:rPr>
        <w:t xml:space="preserve">Do you agree with this correction in </w:t>
      </w:r>
      <w:hyperlink r:id="rId33" w:history="1">
        <w:r w:rsidR="00485062" w:rsidRPr="00B5701B">
          <w:rPr>
            <w:rStyle w:val="afa"/>
            <w:b/>
            <w:sz w:val="22"/>
            <w:szCs w:val="22"/>
            <w:lang w:eastAsia="zh-CN"/>
          </w:rPr>
          <w:t>R2-2209547</w:t>
        </w:r>
      </w:hyperlink>
      <w:r w:rsidRPr="00C06821">
        <w:rPr>
          <w:b/>
          <w:sz w:val="22"/>
          <w:szCs w:val="22"/>
          <w:lang w:eastAsia="zh-CN"/>
        </w:rPr>
        <w:t>?</w:t>
      </w:r>
    </w:p>
    <w:p w14:paraId="11563240" w14:textId="77777777" w:rsidR="00CC6558" w:rsidRDefault="00CC6558">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C06821" w:rsidRPr="00CE4C8B" w14:paraId="300C1229" w14:textId="77777777" w:rsidTr="00546266">
        <w:tc>
          <w:tcPr>
            <w:tcW w:w="1555" w:type="dxa"/>
          </w:tcPr>
          <w:p w14:paraId="339A1DE0"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3A78E5C1" w14:textId="312EEB36" w:rsidR="00C06821" w:rsidRPr="00CE4C8B" w:rsidRDefault="00C06821"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B12EC9D"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C06821" w:rsidRPr="00CE4C8B" w14:paraId="11FDB3CF" w14:textId="77777777" w:rsidTr="00546266">
        <w:tc>
          <w:tcPr>
            <w:tcW w:w="1555" w:type="dxa"/>
          </w:tcPr>
          <w:p w14:paraId="5A21818A" w14:textId="56891613" w:rsidR="00C06821" w:rsidRPr="00CE4C8B" w:rsidRDefault="00C66DDC" w:rsidP="00546266">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52737262" w14:textId="5C7164E0" w:rsidR="00C06821" w:rsidRPr="00CE4C8B" w:rsidRDefault="00835F66" w:rsidP="00546266">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64836D33" w14:textId="7E97D955" w:rsidR="007A7BF1" w:rsidRDefault="00313A7A" w:rsidP="00546266">
            <w:pPr>
              <w:rPr>
                <w:rFonts w:ascii="Arial" w:hAnsi="Arial" w:cs="Arial"/>
                <w:bCs/>
                <w:sz w:val="20"/>
                <w:szCs w:val="20"/>
                <w:lang w:eastAsia="zh-CN"/>
              </w:rPr>
            </w:pPr>
            <w:r>
              <w:rPr>
                <w:rFonts w:ascii="Arial" w:hAnsi="Arial" w:cs="Arial"/>
                <w:bCs/>
                <w:sz w:val="20"/>
                <w:szCs w:val="20"/>
                <w:lang w:eastAsia="zh-CN"/>
              </w:rPr>
              <w:t>PS: the</w:t>
            </w:r>
            <w:r w:rsidR="00835F66">
              <w:rPr>
                <w:rFonts w:ascii="Arial" w:hAnsi="Arial" w:cs="Arial"/>
                <w:bCs/>
                <w:sz w:val="20"/>
                <w:szCs w:val="20"/>
                <w:lang w:eastAsia="zh-CN"/>
              </w:rPr>
              <w:t xml:space="preserve"> section did not become easier to read: </w:t>
            </w:r>
          </w:p>
          <w:p w14:paraId="366C9AC8" w14:textId="77777777" w:rsidR="007A7BF1" w:rsidRDefault="007A7BF1" w:rsidP="007A7BF1">
            <w:pPr>
              <w:pStyle w:val="B4"/>
              <w:ind w:left="567" w:firstLine="0"/>
              <w:rPr>
                <w:ins w:id="111" w:author="CATT" w:date="2022-10-03T13:30:00Z"/>
                <w:rFonts w:eastAsiaTheme="minorEastAsia"/>
                <w:lang w:eastAsia="zh-CN"/>
              </w:rPr>
            </w:pPr>
            <w:ins w:id="112" w:author="CATT" w:date="2022-10-03T13:30:00Z">
              <w:r>
                <w:rPr>
                  <w:rFonts w:eastAsiaTheme="minorEastAsia"/>
                  <w:lang w:eastAsia="zh-CN"/>
                </w:rPr>
                <w:t xml:space="preserve">2&gt; </w:t>
              </w:r>
            </w:ins>
            <w:ins w:id="113" w:author="CATT" w:date="2022-10-03T13:29:00Z">
              <w:r>
                <w:rPr>
                  <w:rFonts w:eastAsiaTheme="minorEastAsia"/>
                  <w:lang w:eastAsia="zh-CN"/>
                </w:rPr>
                <w:t>else:</w:t>
              </w:r>
            </w:ins>
          </w:p>
          <w:p w14:paraId="118EE056" w14:textId="7F7AAE76" w:rsidR="007A7BF1" w:rsidRDefault="007A7BF1" w:rsidP="007A7BF1">
            <w:pPr>
              <w:rPr>
                <w:rFonts w:ascii="Arial" w:hAnsi="Arial" w:cs="Arial"/>
                <w:bCs/>
                <w:sz w:val="20"/>
                <w:szCs w:val="20"/>
                <w:lang w:eastAsia="zh-CN"/>
              </w:rPr>
            </w:pPr>
            <w:ins w:id="114" w:author="CATT" w:date="2022-10-03T13:30:00Z">
              <w:r>
                <w:rPr>
                  <w:rFonts w:eastAsiaTheme="minorEastAsia"/>
                  <w:lang w:eastAsia="zh-CN"/>
                </w:rPr>
                <w:t>3&gt; forward the</w:t>
              </w:r>
              <w:r>
                <w:rPr>
                  <w:rFonts w:eastAsiaTheme="minorEastAsia"/>
                  <w:i/>
                  <w:lang w:eastAsia="zh-CN"/>
                </w:rPr>
                <w:t xml:space="preserve"> TMGI</w:t>
              </w:r>
              <w:r>
                <w:rPr>
                  <w:rFonts w:eastAsiaTheme="minorEastAsia"/>
                  <w:lang w:eastAsia="zh-CN"/>
                </w:rPr>
                <w:t xml:space="preserve"> to the upper layers;</w:t>
              </w:r>
            </w:ins>
          </w:p>
          <w:p w14:paraId="25B2D218" w14:textId="5E01A598" w:rsidR="007A7BF1" w:rsidRDefault="00BA1696" w:rsidP="00546266">
            <w:pPr>
              <w:rPr>
                <w:rFonts w:ascii="Arial" w:hAnsi="Arial" w:cs="Arial"/>
                <w:bCs/>
                <w:sz w:val="20"/>
                <w:szCs w:val="20"/>
                <w:lang w:eastAsia="zh-CN"/>
              </w:rPr>
            </w:pPr>
            <w:r>
              <w:rPr>
                <w:rFonts w:ascii="Arial" w:hAnsi="Arial" w:cs="Arial"/>
                <w:bCs/>
                <w:sz w:val="20"/>
                <w:szCs w:val="20"/>
                <w:lang w:eastAsia="zh-CN"/>
              </w:rPr>
              <w:t>The</w:t>
            </w:r>
            <w:r w:rsidR="00835F66">
              <w:rPr>
                <w:rFonts w:ascii="Arial" w:hAnsi="Arial" w:cs="Arial"/>
                <w:bCs/>
                <w:sz w:val="20"/>
                <w:szCs w:val="20"/>
                <w:lang w:eastAsia="zh-CN"/>
              </w:rPr>
              <w:t xml:space="preserve"> use case for th</w:t>
            </w:r>
            <w:r>
              <w:rPr>
                <w:rFonts w:ascii="Arial" w:hAnsi="Arial" w:cs="Arial"/>
                <w:bCs/>
                <w:sz w:val="20"/>
                <w:szCs w:val="20"/>
                <w:lang w:eastAsia="zh-CN"/>
              </w:rPr>
              <w:t>is</w:t>
            </w:r>
            <w:r w:rsidR="00835F66">
              <w:rPr>
                <w:rFonts w:ascii="Arial" w:hAnsi="Arial" w:cs="Arial"/>
                <w:bCs/>
                <w:sz w:val="20"/>
                <w:szCs w:val="20"/>
                <w:lang w:eastAsia="zh-CN"/>
              </w:rPr>
              <w:t xml:space="preserve"> “else”</w:t>
            </w:r>
            <w:r>
              <w:rPr>
                <w:rFonts w:ascii="Arial" w:hAnsi="Arial" w:cs="Arial"/>
                <w:bCs/>
                <w:sz w:val="20"/>
                <w:szCs w:val="20"/>
                <w:lang w:eastAsia="zh-CN"/>
              </w:rPr>
              <w:t xml:space="preserve"> statement is</w:t>
            </w:r>
            <w:r w:rsidR="00835F66">
              <w:rPr>
                <w:rFonts w:ascii="Arial" w:hAnsi="Arial" w:cs="Arial"/>
                <w:bCs/>
                <w:sz w:val="20"/>
                <w:szCs w:val="20"/>
                <w:lang w:eastAsia="zh-CN"/>
              </w:rPr>
              <w:t>:</w:t>
            </w:r>
          </w:p>
          <w:p w14:paraId="190E736E" w14:textId="77777777" w:rsidR="00C66DDC" w:rsidRPr="00313A7A" w:rsidRDefault="00835F66" w:rsidP="00546266">
            <w:pPr>
              <w:rPr>
                <w:color w:val="2F5496" w:themeColor="accent1" w:themeShade="BF"/>
                <w:sz w:val="18"/>
                <w:szCs w:val="18"/>
              </w:rPr>
            </w:pPr>
            <w:r w:rsidRPr="00313A7A">
              <w:rPr>
                <w:bCs/>
                <w:color w:val="2F5496" w:themeColor="accent1" w:themeShade="BF"/>
                <w:sz w:val="18"/>
                <w:szCs w:val="18"/>
                <w:lang w:eastAsia="zh-CN"/>
              </w:rPr>
              <w:t xml:space="preserve">If in </w:t>
            </w:r>
            <w:r w:rsidRPr="00313A7A">
              <w:rPr>
                <w:color w:val="2F5496" w:themeColor="accent1" w:themeShade="BF"/>
                <w:sz w:val="18"/>
                <w:szCs w:val="18"/>
              </w:rPr>
              <w:t xml:space="preserve">RRC_INACTIVE and the UE has joined one or more MBS session(s) indicated by the </w:t>
            </w:r>
            <w:r w:rsidRPr="00313A7A">
              <w:rPr>
                <w:i/>
                <w:color w:val="2F5496" w:themeColor="accent1" w:themeShade="BF"/>
                <w:sz w:val="18"/>
                <w:szCs w:val="18"/>
              </w:rPr>
              <w:t>TMGI</w:t>
            </w:r>
            <w:r w:rsidRPr="00313A7A">
              <w:rPr>
                <w:color w:val="2F5496" w:themeColor="accent1" w:themeShade="BF"/>
                <w:sz w:val="18"/>
                <w:szCs w:val="18"/>
              </w:rPr>
              <w:t xml:space="preserve"> included in the </w:t>
            </w:r>
            <w:r w:rsidRPr="00313A7A">
              <w:rPr>
                <w:i/>
                <w:color w:val="2F5496" w:themeColor="accent1" w:themeShade="BF"/>
                <w:sz w:val="18"/>
                <w:szCs w:val="18"/>
              </w:rPr>
              <w:t xml:space="preserve">pagingGroupList </w:t>
            </w:r>
            <w:r w:rsidRPr="00313A7A">
              <w:rPr>
                <w:iCs/>
                <w:color w:val="2F5496" w:themeColor="accent1" w:themeShade="BF"/>
                <w:sz w:val="18"/>
                <w:szCs w:val="18"/>
              </w:rPr>
              <w:t xml:space="preserve">and </w:t>
            </w:r>
            <w:r w:rsidRPr="00313A7A">
              <w:rPr>
                <w:i/>
                <w:color w:val="2F5496" w:themeColor="accent1" w:themeShade="BF"/>
                <w:sz w:val="18"/>
                <w:szCs w:val="18"/>
              </w:rPr>
              <w:t>ue-Identity</w:t>
            </w:r>
            <w:r w:rsidRPr="00313A7A">
              <w:rPr>
                <w:color w:val="2F5496" w:themeColor="accent1" w:themeShade="BF"/>
                <w:sz w:val="18"/>
                <w:szCs w:val="18"/>
              </w:rPr>
              <w:t xml:space="preserve"> included in the </w:t>
            </w:r>
            <w:r w:rsidRPr="00313A7A">
              <w:rPr>
                <w:i/>
                <w:color w:val="2F5496" w:themeColor="accent1" w:themeShade="BF"/>
                <w:sz w:val="18"/>
                <w:szCs w:val="18"/>
              </w:rPr>
              <w:t>PagingRecord</w:t>
            </w:r>
            <w:r w:rsidRPr="00313A7A">
              <w:rPr>
                <w:color w:val="2F5496" w:themeColor="accent1" w:themeShade="BF"/>
                <w:sz w:val="18"/>
                <w:szCs w:val="18"/>
              </w:rPr>
              <w:t xml:space="preserve"> matches the UE identity allocated by upper layers</w:t>
            </w:r>
            <w:r w:rsidR="00BA1696" w:rsidRPr="00313A7A">
              <w:rPr>
                <w:color w:val="2F5496" w:themeColor="accent1" w:themeShade="BF"/>
                <w:sz w:val="18"/>
                <w:szCs w:val="18"/>
              </w:rPr>
              <w:t xml:space="preserve">. </w:t>
            </w:r>
          </w:p>
          <w:p w14:paraId="31F7FEFB" w14:textId="28009FA4" w:rsidR="00BA1696" w:rsidRPr="00CE4C8B" w:rsidRDefault="00BA1696" w:rsidP="00546266">
            <w:pPr>
              <w:rPr>
                <w:rFonts w:ascii="Arial" w:hAnsi="Arial" w:cs="Arial"/>
                <w:bCs/>
                <w:sz w:val="20"/>
                <w:szCs w:val="20"/>
                <w:lang w:eastAsia="zh-CN"/>
              </w:rPr>
            </w:pPr>
            <w:r>
              <w:t xml:space="preserve">Perhaps it is useful to clarify this </w:t>
            </w:r>
            <w:r w:rsidR="00313A7A">
              <w:t>with</w:t>
            </w:r>
            <w:r>
              <w:t xml:space="preserve"> the else statement to avoid future puzzling but we are also fine to keep as is, i.e. the text is correct. </w:t>
            </w:r>
          </w:p>
        </w:tc>
      </w:tr>
      <w:tr w:rsidR="00542793" w:rsidRPr="00CE4C8B" w14:paraId="6C019048" w14:textId="77777777" w:rsidTr="00546266">
        <w:tc>
          <w:tcPr>
            <w:tcW w:w="1555" w:type="dxa"/>
          </w:tcPr>
          <w:p w14:paraId="4CE7D0C2" w14:textId="2C8C8BE1"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74408408" w14:textId="26DEF215"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51F9E413" w14:textId="37C3E5F2" w:rsidR="00542793" w:rsidRDefault="00542793" w:rsidP="00542793">
            <w:pPr>
              <w:rPr>
                <w:rFonts w:ascii="Arial" w:hAnsi="Arial" w:cs="Arial"/>
                <w:bCs/>
                <w:sz w:val="20"/>
                <w:szCs w:val="20"/>
                <w:lang w:eastAsia="zh-CN"/>
              </w:rPr>
            </w:pPr>
            <w:r>
              <w:rPr>
                <w:rFonts w:ascii="Arial" w:hAnsi="Arial" w:cs="Arial"/>
                <w:bCs/>
                <w:sz w:val="20"/>
                <w:szCs w:val="20"/>
                <w:lang w:eastAsia="zh-CN"/>
              </w:rPr>
              <w:t>Clarification requested.</w:t>
            </w:r>
          </w:p>
          <w:p w14:paraId="7AAF7B93"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 xml:space="preserve">Agree with Ericsson that the ‘else’ can be confusing but it means: </w:t>
            </w:r>
          </w:p>
          <w:p w14:paraId="3924ABF7"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 UE is in INACTIVE and</w:t>
            </w:r>
          </w:p>
          <w:p w14:paraId="4EE5FC6B" w14:textId="77777777" w:rsidR="00542793" w:rsidRDefault="00542793" w:rsidP="00542793">
            <w:pPr>
              <w:rPr>
                <w:iCs/>
              </w:rPr>
            </w:pPr>
            <w:r>
              <w:rPr>
                <w:rFonts w:ascii="Arial" w:hAnsi="Arial" w:cs="Arial"/>
                <w:bCs/>
                <w:sz w:val="20"/>
                <w:szCs w:val="20"/>
                <w:lang w:eastAsia="zh-CN"/>
              </w:rPr>
              <w:t xml:space="preserve">- UE has joined one or more MBS sessions </w:t>
            </w:r>
            <w:r>
              <w:t xml:space="preserve">indicated by the </w:t>
            </w:r>
            <w:r>
              <w:rPr>
                <w:i/>
              </w:rPr>
              <w:t>TMGI</w:t>
            </w:r>
            <w:r>
              <w:t xml:space="preserve"> included in the </w:t>
            </w:r>
            <w:r>
              <w:rPr>
                <w:i/>
              </w:rPr>
              <w:t>pagingGroupList</w:t>
            </w:r>
            <w:r>
              <w:rPr>
                <w:iCs/>
              </w:rPr>
              <w:t xml:space="preserve"> and </w:t>
            </w:r>
          </w:p>
          <w:p w14:paraId="68117EF8" w14:textId="77777777" w:rsidR="00542793" w:rsidRDefault="00542793" w:rsidP="00542793">
            <w:r>
              <w:rPr>
                <w:iCs/>
              </w:rPr>
              <w:lastRenderedPageBreak/>
              <w:t xml:space="preserve">- at least one of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 </w:t>
            </w:r>
          </w:p>
          <w:p w14:paraId="6A1613C6" w14:textId="0BBA9A0D" w:rsidR="00542793" w:rsidRPr="00542793" w:rsidRDefault="00542793" w:rsidP="00542793">
            <w:r>
              <w:t>So, in essence this now means, for INACTIVE UE, forward TMGI to upper layers only when it is a group paging along with UE-specific paging UE identity. Otherwise (i.e. when group paging without UE-specific paging) UE resumes without forwarding the TMGI. Is it the intended behaviour?</w:t>
            </w:r>
          </w:p>
        </w:tc>
      </w:tr>
      <w:tr w:rsidR="00542793" w:rsidRPr="00CE4C8B" w14:paraId="19302370" w14:textId="77777777" w:rsidTr="00546266">
        <w:tc>
          <w:tcPr>
            <w:tcW w:w="1555" w:type="dxa"/>
          </w:tcPr>
          <w:p w14:paraId="130915F1" w14:textId="283B57F0" w:rsidR="00542793" w:rsidRPr="00BD71B6"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lastRenderedPageBreak/>
              <w:t>CATT</w:t>
            </w:r>
          </w:p>
        </w:tc>
        <w:tc>
          <w:tcPr>
            <w:tcW w:w="1984" w:type="dxa"/>
          </w:tcPr>
          <w:p w14:paraId="30D3E66E" w14:textId="77777777" w:rsidR="00542793"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p w14:paraId="5E9B74B9" w14:textId="665BEB34" w:rsidR="00BD71B6" w:rsidRPr="00BD71B6"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(proponent)</w:t>
            </w:r>
          </w:p>
        </w:tc>
        <w:tc>
          <w:tcPr>
            <w:tcW w:w="6090" w:type="dxa"/>
          </w:tcPr>
          <w:p w14:paraId="0CD9C390" w14:textId="6CE346BD" w:rsidR="00542793" w:rsidRPr="00BD71B6" w:rsidRDefault="00BD71B6" w:rsidP="00542793">
            <w:pPr>
              <w:rPr>
                <w:rFonts w:ascii="Arial" w:eastAsiaTheme="minorEastAsia" w:hAnsi="Arial" w:cs="Arial"/>
                <w:bCs/>
                <w:sz w:val="20"/>
                <w:szCs w:val="20"/>
                <w:lang w:eastAsia="zh-CN"/>
              </w:rPr>
            </w:pPr>
            <w:r>
              <w:rPr>
                <w:rFonts w:ascii="Arial" w:hAnsi="Arial" w:cs="Arial"/>
                <w:bCs/>
                <w:sz w:val="20"/>
                <w:szCs w:val="20"/>
                <w:lang w:eastAsia="zh-CN"/>
              </w:rPr>
              <w:t>The</w:t>
            </w:r>
            <w:r>
              <w:rPr>
                <w:rFonts w:ascii="Arial" w:eastAsiaTheme="minorEastAsia" w:hAnsi="Arial" w:cs="Arial" w:hint="eastAsia"/>
                <w:bCs/>
                <w:sz w:val="20"/>
                <w:szCs w:val="20"/>
                <w:lang w:eastAsia="zh-CN"/>
              </w:rPr>
              <w:t xml:space="preserve"> spec change is essential to align with CT1/SA2 response.</w:t>
            </w:r>
          </w:p>
        </w:tc>
      </w:tr>
      <w:tr w:rsidR="00214894" w:rsidRPr="00CE4C8B" w14:paraId="1F1FDE56" w14:textId="77777777" w:rsidTr="00546266">
        <w:tc>
          <w:tcPr>
            <w:tcW w:w="1555" w:type="dxa"/>
          </w:tcPr>
          <w:p w14:paraId="7F556D35" w14:textId="677210FC" w:rsidR="00214894" w:rsidRDefault="00214894" w:rsidP="00542793">
            <w:pPr>
              <w:rPr>
                <w:rFonts w:ascii="Arial" w:hAnsi="Arial" w:cs="Arial"/>
                <w:bCs/>
                <w:lang w:eastAsia="zh-CN"/>
              </w:rPr>
            </w:pPr>
            <w:r>
              <w:rPr>
                <w:rFonts w:ascii="Arial" w:hAnsi="Arial" w:cs="Arial"/>
                <w:bCs/>
                <w:lang w:eastAsia="zh-CN"/>
              </w:rPr>
              <w:t>Google</w:t>
            </w:r>
          </w:p>
        </w:tc>
        <w:tc>
          <w:tcPr>
            <w:tcW w:w="1984" w:type="dxa"/>
          </w:tcPr>
          <w:p w14:paraId="0B4B964C" w14:textId="236E2E95" w:rsidR="00214894" w:rsidRDefault="00214894" w:rsidP="00214894">
            <w:pPr>
              <w:rPr>
                <w:rFonts w:ascii="Arial" w:hAnsi="Arial" w:cs="Arial"/>
                <w:bCs/>
                <w:lang w:eastAsia="zh-CN"/>
              </w:rPr>
            </w:pPr>
            <w:r>
              <w:rPr>
                <w:rFonts w:ascii="Arial" w:hAnsi="Arial" w:cs="Arial"/>
                <w:bCs/>
                <w:lang w:eastAsia="zh-CN"/>
              </w:rPr>
              <w:t>Agree with the changes except the “else” part</w:t>
            </w:r>
          </w:p>
        </w:tc>
        <w:tc>
          <w:tcPr>
            <w:tcW w:w="6090" w:type="dxa"/>
          </w:tcPr>
          <w:p w14:paraId="6DD1A7D1" w14:textId="1BF2965A" w:rsidR="00214894" w:rsidRDefault="00106D16" w:rsidP="00106D16">
            <w:pPr>
              <w:rPr>
                <w:rFonts w:ascii="Arial" w:hAnsi="Arial" w:cs="Arial"/>
                <w:bCs/>
                <w:lang w:eastAsia="zh-CN"/>
              </w:rPr>
            </w:pPr>
            <w:r>
              <w:rPr>
                <w:rFonts w:ascii="Arial" w:hAnsi="Arial" w:cs="Arial"/>
                <w:bCs/>
                <w:lang w:eastAsia="zh-CN"/>
              </w:rPr>
              <w:t>We don’t understand why</w:t>
            </w:r>
            <w:r w:rsidR="00214894">
              <w:rPr>
                <w:rFonts w:ascii="Arial" w:hAnsi="Arial" w:cs="Arial"/>
                <w:bCs/>
                <w:lang w:eastAsia="zh-CN"/>
              </w:rPr>
              <w:t xml:space="preserve"> RRC </w:t>
            </w:r>
            <w:r>
              <w:rPr>
                <w:rFonts w:ascii="Arial" w:hAnsi="Arial" w:cs="Arial"/>
                <w:bCs/>
                <w:lang w:eastAsia="zh-CN"/>
              </w:rPr>
              <w:t xml:space="preserve">needs to </w:t>
            </w:r>
            <w:r w:rsidR="00214894">
              <w:rPr>
                <w:rFonts w:ascii="Arial" w:hAnsi="Arial" w:cs="Arial"/>
                <w:bCs/>
                <w:lang w:eastAsia="zh-CN"/>
              </w:rPr>
              <w:t>forward the TMGI to</w:t>
            </w:r>
            <w:r>
              <w:rPr>
                <w:rFonts w:ascii="Arial" w:hAnsi="Arial" w:cs="Arial"/>
                <w:bCs/>
                <w:lang w:eastAsia="zh-CN"/>
              </w:rPr>
              <w:t xml:space="preserve"> the upper layers, while in RRC_INACTIVE, in the case described by Ericsson. Such a forwarding may cause problems because the upper layers may think the UE receives a CN paging.</w:t>
            </w:r>
          </w:p>
        </w:tc>
      </w:tr>
      <w:tr w:rsidR="00484D47" w:rsidRPr="00CE4C8B" w14:paraId="6CD8F1E4" w14:textId="77777777" w:rsidTr="00546266">
        <w:tc>
          <w:tcPr>
            <w:tcW w:w="1555" w:type="dxa"/>
          </w:tcPr>
          <w:p w14:paraId="7807B619" w14:textId="6272346E"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5AE1C35C" w14:textId="4181E97C" w:rsidR="00484D47" w:rsidRPr="00484D47" w:rsidRDefault="00484D47" w:rsidP="00214894">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22107804" w14:textId="77777777" w:rsidR="00484D47" w:rsidRDefault="00484D47" w:rsidP="00106D16">
            <w:pPr>
              <w:rPr>
                <w:rFonts w:ascii="Arial" w:hAnsi="Arial" w:cs="Arial"/>
                <w:bCs/>
                <w:lang w:eastAsia="zh-CN"/>
              </w:rPr>
            </w:pPr>
          </w:p>
        </w:tc>
      </w:tr>
      <w:tr w:rsidR="007E3BFF" w:rsidRPr="00CE4C8B" w14:paraId="0823E36E" w14:textId="77777777" w:rsidTr="00546266">
        <w:tc>
          <w:tcPr>
            <w:tcW w:w="1555" w:type="dxa"/>
          </w:tcPr>
          <w:p w14:paraId="6F3E3243" w14:textId="3267D2B4"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401B3990" w14:textId="540B1BF4"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 but</w:t>
            </w:r>
          </w:p>
        </w:tc>
        <w:tc>
          <w:tcPr>
            <w:tcW w:w="6090" w:type="dxa"/>
          </w:tcPr>
          <w:p w14:paraId="6F7C21A6" w14:textId="493C544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W</w:t>
            </w:r>
            <w:r>
              <w:rPr>
                <w:rFonts w:ascii="Arial" w:eastAsiaTheme="minorEastAsia" w:hAnsi="Arial" w:cs="Arial"/>
                <w:bCs/>
                <w:sz w:val="20"/>
                <w:szCs w:val="20"/>
                <w:lang w:eastAsia="zh-CN"/>
              </w:rPr>
              <w:t xml:space="preserve">e agree with </w:t>
            </w:r>
            <w:r>
              <w:rPr>
                <w:rFonts w:ascii="Arial" w:eastAsiaTheme="minorEastAsia" w:hAnsi="Arial" w:cs="Arial" w:hint="eastAsia"/>
                <w:bCs/>
                <w:sz w:val="20"/>
                <w:szCs w:val="20"/>
                <w:lang w:eastAsia="zh-CN"/>
              </w:rPr>
              <w:t>Ericsson</w:t>
            </w:r>
            <w:r>
              <w:rPr>
                <w:rFonts w:ascii="Arial" w:eastAsiaTheme="minorEastAsia" w:hAnsi="Arial" w:cs="Arial"/>
                <w:bCs/>
                <w:sz w:val="20"/>
                <w:szCs w:val="20"/>
                <w:lang w:eastAsia="zh-CN"/>
              </w:rPr>
              <w:t xml:space="preserve"> to add a Note to clarify the else case.</w:t>
            </w:r>
          </w:p>
        </w:tc>
      </w:tr>
      <w:tr w:rsidR="002E3326" w:rsidRPr="00680FBC" w14:paraId="6524FCF3" w14:textId="77777777" w:rsidTr="002E3326">
        <w:tc>
          <w:tcPr>
            <w:tcW w:w="1555" w:type="dxa"/>
          </w:tcPr>
          <w:p w14:paraId="737FA30B"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55E6E31E" w14:textId="77777777" w:rsidR="002E3326" w:rsidRDefault="002E3326" w:rsidP="002E3326">
            <w:pPr>
              <w:rPr>
                <w:rFonts w:ascii="Arial" w:eastAsia="Malgun Gothic" w:hAnsi="Arial" w:cs="Arial"/>
                <w:bCs/>
                <w:sz w:val="20"/>
                <w:szCs w:val="20"/>
                <w:lang w:eastAsia="ko-KR"/>
              </w:rPr>
            </w:pPr>
            <w:r>
              <w:rPr>
                <w:rFonts w:ascii="Arial" w:eastAsia="Malgun Gothic" w:hAnsi="Arial" w:cs="Arial"/>
                <w:bCs/>
                <w:sz w:val="20"/>
                <w:szCs w:val="20"/>
                <w:lang w:eastAsia="ko-KR"/>
              </w:rPr>
              <w:t>A</w:t>
            </w:r>
            <w:r>
              <w:rPr>
                <w:rFonts w:ascii="Arial" w:eastAsia="Malgun Gothic" w:hAnsi="Arial" w:cs="Arial" w:hint="eastAsia"/>
                <w:bCs/>
                <w:sz w:val="20"/>
                <w:szCs w:val="20"/>
                <w:lang w:eastAsia="ko-KR"/>
              </w:rPr>
              <w:t xml:space="preserve">gree </w:t>
            </w:r>
            <w:r>
              <w:rPr>
                <w:rFonts w:ascii="Arial" w:eastAsia="Malgun Gothic" w:hAnsi="Arial" w:cs="Arial"/>
                <w:bCs/>
                <w:sz w:val="20"/>
                <w:szCs w:val="20"/>
                <w:lang w:eastAsia="ko-KR"/>
              </w:rPr>
              <w:t>with the first change only.</w:t>
            </w:r>
          </w:p>
          <w:p w14:paraId="029EE153" w14:textId="77777777" w:rsidR="002E3326" w:rsidRPr="002E3326" w:rsidRDefault="002E3326" w:rsidP="00FF7253">
            <w:pPr>
              <w:rPr>
                <w:rFonts w:ascii="Arial" w:eastAsia="Malgun Gothic" w:hAnsi="Arial" w:cs="Arial"/>
                <w:bCs/>
                <w:sz w:val="20"/>
                <w:szCs w:val="20"/>
                <w:lang w:eastAsia="ko-KR"/>
              </w:rPr>
            </w:pPr>
          </w:p>
        </w:tc>
        <w:tc>
          <w:tcPr>
            <w:tcW w:w="6090" w:type="dxa"/>
          </w:tcPr>
          <w:p w14:paraId="671260A5" w14:textId="77777777" w:rsidR="002E3326"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R</w:t>
            </w:r>
            <w:r>
              <w:rPr>
                <w:rFonts w:ascii="Arial" w:eastAsia="Malgun Gothic" w:hAnsi="Arial" w:cs="Arial" w:hint="eastAsia"/>
                <w:bCs/>
                <w:sz w:val="20"/>
                <w:szCs w:val="20"/>
                <w:lang w:eastAsia="ko-KR"/>
              </w:rPr>
              <w:t xml:space="preserve">egarding </w:t>
            </w:r>
            <w:r>
              <w:rPr>
                <w:rFonts w:ascii="Arial" w:eastAsia="Malgun Gothic" w:hAnsi="Arial" w:cs="Arial"/>
                <w:bCs/>
                <w:sz w:val="20"/>
                <w:szCs w:val="20"/>
                <w:lang w:eastAsia="ko-KR"/>
              </w:rPr>
              <w:t xml:space="preserve">the second change, </w:t>
            </w:r>
          </w:p>
          <w:tbl>
            <w:tblPr>
              <w:tblStyle w:val="af5"/>
              <w:tblW w:w="0" w:type="auto"/>
              <w:tblLook w:val="04A0" w:firstRow="1" w:lastRow="0" w:firstColumn="1" w:lastColumn="0" w:noHBand="0" w:noVBand="1"/>
            </w:tblPr>
            <w:tblGrid>
              <w:gridCol w:w="5864"/>
            </w:tblGrid>
            <w:tr w:rsidR="002E3326" w14:paraId="2D7FC855" w14:textId="77777777" w:rsidTr="00FF7253">
              <w:tc>
                <w:tcPr>
                  <w:tcW w:w="5864" w:type="dxa"/>
                </w:tcPr>
                <w:p w14:paraId="47128B88" w14:textId="77777777" w:rsidR="002E3326" w:rsidRPr="00680FBC" w:rsidRDefault="002E3326" w:rsidP="00FF7253">
                  <w:pPr>
                    <w:pStyle w:val="af"/>
                    <w:spacing w:after="120"/>
                    <w:rPr>
                      <w:rFonts w:cs="Arial"/>
                    </w:rPr>
                  </w:pPr>
                  <w:r>
                    <w:rPr>
                      <w:rFonts w:cs="Arial"/>
                    </w:rPr>
                    <w:t>For RRC Inactive, it is CT1’s understanding that t</w:t>
                  </w:r>
                  <w:r w:rsidRPr="00C70AC4">
                    <w:rPr>
                      <w:rFonts w:cs="Arial"/>
                    </w:rPr>
                    <w:t xml:space="preserve">he RAN paging is </w:t>
                  </w:r>
                  <w:r>
                    <w:rPr>
                      <w:rFonts w:cs="Arial"/>
                    </w:rPr>
                    <w:t xml:space="preserve">the responsibility of the </w:t>
                  </w:r>
                  <w:r w:rsidRPr="00C70AC4">
                    <w:rPr>
                      <w:rFonts w:cs="Arial"/>
                    </w:rPr>
                    <w:t>AS</w:t>
                  </w:r>
                  <w:r>
                    <w:rPr>
                      <w:rFonts w:cs="Arial"/>
                    </w:rPr>
                    <w:t>,</w:t>
                  </w:r>
                  <w:r w:rsidRPr="00C70AC4">
                    <w:rPr>
                      <w:rFonts w:cs="Arial"/>
                    </w:rPr>
                    <w:t xml:space="preserve"> and </w:t>
                  </w:r>
                  <w:r>
                    <w:rPr>
                      <w:rFonts w:cs="Arial"/>
                    </w:rPr>
                    <w:t>therefore there is no need</w:t>
                  </w:r>
                  <w:r w:rsidRPr="00C70AC4">
                    <w:rPr>
                      <w:rFonts w:cs="Arial"/>
                    </w:rPr>
                    <w:t xml:space="preserve"> from a</w:t>
                  </w:r>
                  <w:r>
                    <w:rPr>
                      <w:rFonts w:cs="Arial"/>
                    </w:rPr>
                    <w:t>n</w:t>
                  </w:r>
                  <w:r w:rsidRPr="00C70AC4">
                    <w:rPr>
                      <w:rFonts w:cs="Arial"/>
                    </w:rPr>
                    <w:t xml:space="preserve"> NAS perspective to be informed</w:t>
                  </w:r>
                  <w:r>
                    <w:rPr>
                      <w:rFonts w:cs="Arial"/>
                    </w:rPr>
                    <w:t xml:space="preserve"> of the TMSI in this case</w:t>
                  </w:r>
                  <w:r w:rsidRPr="00C70AC4">
                    <w:rPr>
                      <w:rFonts w:cs="Arial"/>
                    </w:rPr>
                    <w:t xml:space="preserve">. </w:t>
                  </w:r>
                  <w:r>
                    <w:rPr>
                      <w:rFonts w:cs="Arial"/>
                    </w:rPr>
                    <w:t xml:space="preserve">However, the </w:t>
                  </w:r>
                  <w:r w:rsidRPr="00C70AC4">
                    <w:rPr>
                      <w:rFonts w:cs="Arial"/>
                    </w:rPr>
                    <w:t xml:space="preserve">NAS </w:t>
                  </w:r>
                  <w:r>
                    <w:rPr>
                      <w:rFonts w:cs="Arial"/>
                    </w:rPr>
                    <w:t>needs an indication from the AS when the UE has transitioned to</w:t>
                  </w:r>
                  <w:r w:rsidRPr="00C70AC4">
                    <w:rPr>
                      <w:rFonts w:cs="Arial"/>
                    </w:rPr>
                    <w:t xml:space="preserve"> </w:t>
                  </w:r>
                  <w:r>
                    <w:rPr>
                      <w:rFonts w:cs="Arial"/>
                    </w:rPr>
                    <w:t>RRC c</w:t>
                  </w:r>
                  <w:r w:rsidRPr="00C70AC4">
                    <w:rPr>
                      <w:rFonts w:cs="Arial"/>
                    </w:rPr>
                    <w:t xml:space="preserve">onnected </w:t>
                  </w:r>
                  <w:r>
                    <w:rPr>
                      <w:rFonts w:cs="Arial"/>
                    </w:rPr>
                    <w:t>mode.</w:t>
                  </w:r>
                </w:p>
              </w:tc>
            </w:tr>
          </w:tbl>
          <w:p w14:paraId="07550ECA" w14:textId="0A4CC7BE" w:rsidR="002E3326" w:rsidRPr="00680FBC"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The ‘an indication’ in the last sentence doesn’t mean tmgi. If group paging including tmgi is received, UE enters RRC_CONNCTED regardless of whether the UE ID is included or not.</w:t>
            </w:r>
          </w:p>
        </w:tc>
      </w:tr>
      <w:tr w:rsidR="009257EB" w:rsidRPr="00680FBC" w14:paraId="6A8FE298" w14:textId="77777777" w:rsidTr="002E3326">
        <w:tc>
          <w:tcPr>
            <w:tcW w:w="1555" w:type="dxa"/>
          </w:tcPr>
          <w:p w14:paraId="03078072" w14:textId="58741600" w:rsidR="009257EB" w:rsidRDefault="009257EB" w:rsidP="009257EB">
            <w:pPr>
              <w:rPr>
                <w:rFonts w:ascii="Arial" w:eastAsia="Malgun Gothic" w:hAnsi="Arial" w:cs="Arial"/>
                <w:bCs/>
                <w:lang w:eastAsia="ko-KR"/>
              </w:rPr>
            </w:pPr>
            <w:r w:rsidRPr="00E91EB3">
              <w:rPr>
                <w:rFonts w:ascii="Arial" w:hAnsi="Arial" w:cs="Arial"/>
                <w:bCs/>
                <w:sz w:val="20"/>
                <w:szCs w:val="20"/>
                <w:lang w:eastAsia="zh-CN"/>
              </w:rPr>
              <w:t>Samsung</w:t>
            </w:r>
          </w:p>
        </w:tc>
        <w:tc>
          <w:tcPr>
            <w:tcW w:w="1984" w:type="dxa"/>
          </w:tcPr>
          <w:p w14:paraId="51D74A76" w14:textId="787CEFBD" w:rsidR="009257EB" w:rsidRDefault="009257EB" w:rsidP="009257EB">
            <w:pPr>
              <w:rPr>
                <w:rFonts w:ascii="Arial" w:eastAsia="Malgun Gothic" w:hAnsi="Arial" w:cs="Arial"/>
                <w:bCs/>
                <w:lang w:eastAsia="ko-KR"/>
              </w:rPr>
            </w:pPr>
            <w:r w:rsidRPr="00E91EB3">
              <w:rPr>
                <w:rFonts w:ascii="Arial" w:hAnsi="Arial" w:cs="Arial"/>
                <w:bCs/>
                <w:sz w:val="20"/>
                <w:szCs w:val="20"/>
                <w:lang w:eastAsia="zh-CN"/>
              </w:rPr>
              <w:t>Yes, but</w:t>
            </w:r>
          </w:p>
        </w:tc>
        <w:tc>
          <w:tcPr>
            <w:tcW w:w="6090" w:type="dxa"/>
          </w:tcPr>
          <w:p w14:paraId="6C061B85" w14:textId="2BDFE4BB" w:rsidR="009257EB" w:rsidRDefault="007551F1" w:rsidP="009257EB">
            <w:pPr>
              <w:pStyle w:val="B3"/>
              <w:ind w:left="0" w:firstLine="0"/>
              <w:rPr>
                <w:rFonts w:ascii="Arial" w:hAnsi="Arial" w:cs="Arial"/>
                <w:bCs/>
                <w:sz w:val="20"/>
                <w:szCs w:val="20"/>
                <w:lang w:eastAsia="zh-CN"/>
              </w:rPr>
            </w:pPr>
            <w:r>
              <w:rPr>
                <w:rFonts w:ascii="Arial" w:hAnsi="Arial" w:cs="Arial"/>
                <w:bCs/>
                <w:sz w:val="20"/>
                <w:szCs w:val="20"/>
                <w:lang w:eastAsia="zh-CN"/>
              </w:rPr>
              <w:t xml:space="preserve">We understand TMGI indication is needed in else case, as UE transits to RRC_IDLE. </w:t>
            </w:r>
            <w:r w:rsidR="009257EB">
              <w:rPr>
                <w:rFonts w:ascii="Arial" w:hAnsi="Arial" w:cs="Arial"/>
                <w:bCs/>
                <w:sz w:val="20"/>
                <w:szCs w:val="20"/>
                <w:lang w:eastAsia="zh-CN"/>
              </w:rPr>
              <w:t xml:space="preserve">For clear separation and readability for group paging from unicast paging, </w:t>
            </w:r>
            <w:r>
              <w:rPr>
                <w:rFonts w:ascii="Arial" w:hAnsi="Arial" w:cs="Arial"/>
                <w:bCs/>
                <w:sz w:val="20"/>
                <w:szCs w:val="20"/>
                <w:lang w:eastAsia="zh-CN"/>
              </w:rPr>
              <w:t xml:space="preserve">we </w:t>
            </w:r>
            <w:r w:rsidR="009257EB">
              <w:rPr>
                <w:rFonts w:ascii="Arial" w:hAnsi="Arial" w:cs="Arial"/>
                <w:bCs/>
                <w:sz w:val="20"/>
                <w:szCs w:val="20"/>
                <w:lang w:eastAsia="zh-CN"/>
              </w:rPr>
              <w:t xml:space="preserve">suggest to add </w:t>
            </w:r>
            <w:r>
              <w:rPr>
                <w:rFonts w:ascii="Arial" w:hAnsi="Arial" w:cs="Arial"/>
                <w:bCs/>
                <w:sz w:val="20"/>
                <w:szCs w:val="20"/>
                <w:lang w:eastAsia="zh-CN"/>
              </w:rPr>
              <w:t xml:space="preserve">as </w:t>
            </w:r>
            <w:r w:rsidR="009257EB">
              <w:rPr>
                <w:rFonts w:ascii="Arial" w:hAnsi="Arial" w:cs="Arial"/>
                <w:bCs/>
                <w:sz w:val="20"/>
                <w:szCs w:val="20"/>
                <w:lang w:eastAsia="zh-CN"/>
              </w:rPr>
              <w:t>below:</w:t>
            </w:r>
          </w:p>
          <w:p w14:paraId="415AB2E1" w14:textId="77777777" w:rsidR="009257EB" w:rsidRPr="00E91EB3" w:rsidRDefault="009257EB" w:rsidP="009257EB">
            <w:pPr>
              <w:pStyle w:val="B3"/>
              <w:ind w:left="0" w:firstLine="0"/>
              <w:rPr>
                <w:ins w:id="115" w:author="Samsung (Vinay)" w:date="2022-10-13T09:42:00Z"/>
                <w:rFonts w:ascii="Arial" w:hAnsi="Arial" w:cs="Arial"/>
                <w:bCs/>
                <w:sz w:val="20"/>
                <w:szCs w:val="20"/>
                <w:lang w:eastAsia="zh-CN"/>
              </w:rPr>
            </w:pPr>
            <w:ins w:id="116" w:author="Samsung (Vinay)" w:date="2022-10-13T09:42:00Z">
              <w:r w:rsidRPr="00E91EB3">
                <w:rPr>
                  <w:rFonts w:ascii="Arial" w:hAnsi="Arial" w:cs="Arial"/>
                  <w:bCs/>
                  <w:sz w:val="20"/>
                  <w:szCs w:val="20"/>
                  <w:lang w:eastAsia="zh-CN"/>
                </w:rPr>
                <w:t>2&gt; else:</w:t>
              </w:r>
            </w:ins>
          </w:p>
          <w:p w14:paraId="4F8D3B6D" w14:textId="77777777" w:rsidR="009257EB" w:rsidRPr="00E91EB3" w:rsidRDefault="009257EB" w:rsidP="009257EB">
            <w:pPr>
              <w:pStyle w:val="B3"/>
              <w:ind w:left="567" w:firstLine="0"/>
              <w:rPr>
                <w:ins w:id="117" w:author="Samsung (Vinay)" w:date="2022-10-13T09:42:00Z"/>
                <w:rFonts w:ascii="Arial" w:hAnsi="Arial" w:cs="Arial"/>
                <w:bCs/>
                <w:sz w:val="20"/>
                <w:szCs w:val="20"/>
                <w:lang w:eastAsia="zh-CN"/>
              </w:rPr>
            </w:pPr>
            <w:ins w:id="118" w:author="Samsung (Vinay)" w:date="2022-10-13T09:42:00Z">
              <w:r w:rsidRPr="00E91EB3">
                <w:rPr>
                  <w:rFonts w:ascii="Arial" w:hAnsi="Arial" w:cs="Arial"/>
                  <w:bCs/>
                  <w:sz w:val="20"/>
                  <w:szCs w:val="20"/>
                  <w:lang w:eastAsia="zh-CN"/>
                </w:rPr>
                <w:t>3&gt; forward the TMGI to the upper layers;</w:t>
              </w:r>
            </w:ins>
          </w:p>
          <w:p w14:paraId="4B5081C9" w14:textId="782DAEB1" w:rsidR="009257EB" w:rsidRDefault="009257EB" w:rsidP="009257EB">
            <w:pPr>
              <w:ind w:left="567"/>
              <w:rPr>
                <w:rFonts w:ascii="Arial" w:eastAsia="Malgun Gothic" w:hAnsi="Arial" w:cs="Arial"/>
                <w:bCs/>
                <w:lang w:eastAsia="ko-KR"/>
              </w:rPr>
            </w:pPr>
            <w:ins w:id="119" w:author="Samsung (Vinay)" w:date="2022-10-13T09:42:00Z">
              <w:r w:rsidRPr="00E91EB3">
                <w:rPr>
                  <w:rFonts w:ascii="Arial" w:hAnsi="Arial" w:cs="Arial"/>
                  <w:bCs/>
                  <w:sz w:val="20"/>
                  <w:szCs w:val="20"/>
                  <w:lang w:eastAsia="zh-CN"/>
                </w:rPr>
                <w:t>3&gt; perform the actions upon going to RRC_IDLE as specified in 5.3.11 with release cause 'other';</w:t>
              </w:r>
            </w:ins>
          </w:p>
        </w:tc>
      </w:tr>
      <w:tr w:rsidR="0025120B" w:rsidRPr="00CE4C8B" w14:paraId="59599272" w14:textId="77777777" w:rsidTr="0025120B">
        <w:tc>
          <w:tcPr>
            <w:tcW w:w="1555" w:type="dxa"/>
          </w:tcPr>
          <w:p w14:paraId="711DAF81"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1AE2E9CB"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0E2FC307"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It is no correction in our understanding. Nothing is wrong with existing text. If upper layers receive indication unnecessarily does not cause any issue. So the change is not needed.</w:t>
            </w:r>
          </w:p>
        </w:tc>
      </w:tr>
      <w:tr w:rsidR="007A51D8" w:rsidRPr="00CE4C8B" w14:paraId="0384F5F9" w14:textId="77777777" w:rsidTr="0025120B">
        <w:tc>
          <w:tcPr>
            <w:tcW w:w="1555" w:type="dxa"/>
          </w:tcPr>
          <w:p w14:paraId="48F6CBF1" w14:textId="6895C79B" w:rsidR="007A51D8" w:rsidRDefault="007A51D8" w:rsidP="00586C09">
            <w:pPr>
              <w:rPr>
                <w:rFonts w:ascii="Arial" w:hAnsi="Arial" w:cs="Arial"/>
                <w:bCs/>
                <w:lang w:eastAsia="zh-CN"/>
              </w:rPr>
            </w:pPr>
            <w:r>
              <w:rPr>
                <w:rFonts w:ascii="Arial" w:hAnsi="Arial" w:cs="Arial"/>
                <w:bCs/>
                <w:lang w:eastAsia="zh-CN"/>
              </w:rPr>
              <w:t>Apple</w:t>
            </w:r>
          </w:p>
        </w:tc>
        <w:tc>
          <w:tcPr>
            <w:tcW w:w="1984" w:type="dxa"/>
          </w:tcPr>
          <w:p w14:paraId="3EFAB75D" w14:textId="77AA5069" w:rsidR="007A51D8" w:rsidRDefault="007A51D8" w:rsidP="00586C09">
            <w:pPr>
              <w:rPr>
                <w:rFonts w:ascii="Arial" w:hAnsi="Arial" w:cs="Arial"/>
                <w:bCs/>
                <w:lang w:eastAsia="zh-CN"/>
              </w:rPr>
            </w:pPr>
            <w:r>
              <w:rPr>
                <w:rFonts w:ascii="Arial" w:hAnsi="Arial" w:cs="Arial"/>
                <w:bCs/>
                <w:lang w:eastAsia="zh-CN"/>
              </w:rPr>
              <w:t>Agree with the first change</w:t>
            </w:r>
          </w:p>
        </w:tc>
        <w:tc>
          <w:tcPr>
            <w:tcW w:w="6090" w:type="dxa"/>
          </w:tcPr>
          <w:p w14:paraId="33594A52" w14:textId="7DE4BCB3" w:rsidR="007A51D8" w:rsidRDefault="007A51D8" w:rsidP="00586C09">
            <w:pPr>
              <w:rPr>
                <w:rFonts w:ascii="Arial" w:hAnsi="Arial" w:cs="Arial"/>
                <w:bCs/>
                <w:lang w:eastAsia="zh-CN"/>
              </w:rPr>
            </w:pPr>
            <w:r>
              <w:rPr>
                <w:rFonts w:ascii="Arial" w:hAnsi="Arial" w:cs="Arial"/>
                <w:bCs/>
                <w:lang w:eastAsia="zh-CN"/>
              </w:rPr>
              <w:t xml:space="preserve">We have same understanding as LGE. </w:t>
            </w:r>
          </w:p>
        </w:tc>
      </w:tr>
      <w:tr w:rsidR="00197CDE" w:rsidRPr="00CE4C8B" w14:paraId="69501A76" w14:textId="77777777" w:rsidTr="0025120B">
        <w:tc>
          <w:tcPr>
            <w:tcW w:w="1555" w:type="dxa"/>
          </w:tcPr>
          <w:p w14:paraId="0C767B8B" w14:textId="0975ACEC" w:rsidR="00197CDE" w:rsidRPr="000A4B63" w:rsidRDefault="00197CDE" w:rsidP="00197CDE">
            <w:pPr>
              <w:rPr>
                <w:rFonts w:ascii="Arial" w:eastAsiaTheme="minorEastAsia" w:hAnsi="Arial" w:cs="Arial"/>
                <w:bCs/>
                <w:lang w:eastAsia="zh-CN"/>
              </w:rPr>
            </w:pPr>
            <w:r w:rsidRPr="00F90307">
              <w:rPr>
                <w:rFonts w:hint="eastAsia"/>
              </w:rPr>
              <w:t>v</w:t>
            </w:r>
            <w:r w:rsidRPr="00F90307">
              <w:t>ivo</w:t>
            </w:r>
          </w:p>
        </w:tc>
        <w:tc>
          <w:tcPr>
            <w:tcW w:w="1984" w:type="dxa"/>
          </w:tcPr>
          <w:p w14:paraId="386E43EF" w14:textId="02778D84" w:rsidR="00197CDE" w:rsidRDefault="00197CDE" w:rsidP="00197CDE">
            <w:pPr>
              <w:rPr>
                <w:rFonts w:ascii="Arial" w:hAnsi="Arial" w:cs="Arial"/>
                <w:bCs/>
                <w:lang w:eastAsia="zh-CN"/>
              </w:rPr>
            </w:pPr>
            <w:r w:rsidRPr="00F90307">
              <w:rPr>
                <w:rFonts w:hint="eastAsia"/>
              </w:rPr>
              <w:t>N</w:t>
            </w:r>
            <w:r w:rsidRPr="00F90307">
              <w:t>o</w:t>
            </w:r>
          </w:p>
        </w:tc>
        <w:tc>
          <w:tcPr>
            <w:tcW w:w="6090" w:type="dxa"/>
          </w:tcPr>
          <w:p w14:paraId="793109C1" w14:textId="3F7CA1C6" w:rsidR="00197CDE" w:rsidRDefault="00197CDE" w:rsidP="00197CDE">
            <w:pPr>
              <w:rPr>
                <w:rFonts w:ascii="Arial" w:hAnsi="Arial" w:cs="Arial"/>
                <w:bCs/>
                <w:lang w:eastAsia="zh-CN"/>
              </w:rPr>
            </w:pPr>
            <w:r w:rsidRPr="00F90307">
              <w:rPr>
                <w:rFonts w:hint="eastAsia"/>
              </w:rPr>
              <w:t>W</w:t>
            </w:r>
            <w:r w:rsidRPr="00F90307">
              <w:t xml:space="preserve">e </w:t>
            </w:r>
            <w:r>
              <w:t xml:space="preserve">have the same concern with QC. We wonder why there are different actions (i.e., whether to </w:t>
            </w:r>
            <w:r w:rsidRPr="00F90307">
              <w:t>forward TMGI to upper layers</w:t>
            </w:r>
            <w:r>
              <w:t xml:space="preserve">) for the cases of </w:t>
            </w:r>
            <w:r w:rsidRPr="00F90307">
              <w:t>group paging without</w:t>
            </w:r>
            <w:r>
              <w:t>/with</w:t>
            </w:r>
            <w:r w:rsidRPr="00F90307">
              <w:t xml:space="preserve"> UE-specific paging</w:t>
            </w:r>
            <w:r>
              <w:t>.</w:t>
            </w:r>
          </w:p>
        </w:tc>
      </w:tr>
      <w:tr w:rsidR="00197CDE" w:rsidRPr="00CE4C8B" w14:paraId="66B8B2D0" w14:textId="77777777" w:rsidTr="0025120B">
        <w:tc>
          <w:tcPr>
            <w:tcW w:w="1555" w:type="dxa"/>
          </w:tcPr>
          <w:p w14:paraId="6A3C31B0" w14:textId="7297FE75" w:rsidR="00197CDE" w:rsidRPr="00EC4D78" w:rsidRDefault="00EC4D78" w:rsidP="00197CDE">
            <w:pPr>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224B1145" w14:textId="38CB1F21" w:rsidR="00197CDE" w:rsidRPr="00EC4D78" w:rsidRDefault="00EC4D78" w:rsidP="00197CDE">
            <w:pPr>
              <w:rPr>
                <w:rFonts w:ascii="Arial" w:eastAsiaTheme="minorEastAsia" w:hAnsi="Arial" w:cs="Arial"/>
                <w:bCs/>
                <w:lang w:eastAsia="zh-CN"/>
              </w:rPr>
            </w:pPr>
            <w:r>
              <w:rPr>
                <w:rFonts w:ascii="Arial" w:eastAsiaTheme="minorEastAsia" w:hAnsi="Arial" w:cs="Arial"/>
                <w:bCs/>
                <w:lang w:eastAsia="zh-CN"/>
              </w:rPr>
              <w:t xml:space="preserve">Yes </w:t>
            </w:r>
          </w:p>
        </w:tc>
        <w:tc>
          <w:tcPr>
            <w:tcW w:w="6090" w:type="dxa"/>
          </w:tcPr>
          <w:p w14:paraId="34E23FDC" w14:textId="77777777" w:rsidR="00197CDE" w:rsidRDefault="00197CDE" w:rsidP="00197CDE">
            <w:pPr>
              <w:rPr>
                <w:rFonts w:ascii="Arial" w:hAnsi="Arial" w:cs="Arial"/>
                <w:bCs/>
                <w:lang w:eastAsia="zh-CN"/>
              </w:rPr>
            </w:pPr>
          </w:p>
        </w:tc>
      </w:tr>
      <w:tr w:rsidR="005702C2" w:rsidRPr="00CE4C8B" w14:paraId="5DA123D7" w14:textId="77777777" w:rsidTr="0025120B">
        <w:tc>
          <w:tcPr>
            <w:tcW w:w="1555" w:type="dxa"/>
          </w:tcPr>
          <w:p w14:paraId="765A8D27" w14:textId="3A2DD331" w:rsidR="005702C2" w:rsidRDefault="005702C2" w:rsidP="00197CDE">
            <w:pPr>
              <w:rPr>
                <w:rFonts w:ascii="Arial" w:hAnsi="Arial" w:cs="Arial"/>
                <w:bCs/>
                <w:lang w:eastAsia="zh-CN"/>
              </w:rPr>
            </w:pPr>
            <w:r>
              <w:rPr>
                <w:rFonts w:ascii="Arial" w:hAnsi="Arial" w:cs="Arial"/>
                <w:bCs/>
                <w:lang w:eastAsia="zh-CN"/>
              </w:rPr>
              <w:t>Intel</w:t>
            </w:r>
          </w:p>
        </w:tc>
        <w:tc>
          <w:tcPr>
            <w:tcW w:w="1984" w:type="dxa"/>
          </w:tcPr>
          <w:p w14:paraId="0AE5F713" w14:textId="5DBCDD31" w:rsidR="005702C2" w:rsidRDefault="005702C2" w:rsidP="00197CDE">
            <w:pPr>
              <w:rPr>
                <w:rFonts w:ascii="Arial" w:hAnsi="Arial" w:cs="Arial"/>
                <w:bCs/>
                <w:lang w:eastAsia="zh-CN"/>
              </w:rPr>
            </w:pPr>
            <w:r>
              <w:rPr>
                <w:rFonts w:ascii="Arial" w:hAnsi="Arial" w:cs="Arial"/>
                <w:bCs/>
                <w:lang w:eastAsia="zh-CN"/>
              </w:rPr>
              <w:t>No</w:t>
            </w:r>
          </w:p>
        </w:tc>
        <w:tc>
          <w:tcPr>
            <w:tcW w:w="6090" w:type="dxa"/>
          </w:tcPr>
          <w:p w14:paraId="33444894" w14:textId="5CF8C60D" w:rsidR="005702C2" w:rsidRDefault="005702C2" w:rsidP="00197CDE">
            <w:pPr>
              <w:rPr>
                <w:rFonts w:ascii="Arial" w:hAnsi="Arial" w:cs="Arial"/>
                <w:bCs/>
                <w:lang w:eastAsia="zh-CN"/>
              </w:rPr>
            </w:pPr>
            <w:r>
              <w:rPr>
                <w:rFonts w:ascii="Arial" w:hAnsi="Arial" w:cs="Arial"/>
                <w:bCs/>
                <w:lang w:eastAsia="zh-CN"/>
              </w:rPr>
              <w:t xml:space="preserve">Same concern as Qualcomm. </w:t>
            </w:r>
          </w:p>
        </w:tc>
      </w:tr>
      <w:tr w:rsidR="001B26BD" w:rsidRPr="00CE4C8B" w14:paraId="1D4B3828" w14:textId="77777777" w:rsidTr="0025120B">
        <w:tc>
          <w:tcPr>
            <w:tcW w:w="1555" w:type="dxa"/>
          </w:tcPr>
          <w:p w14:paraId="0A7615E1" w14:textId="32215A43" w:rsidR="001B26BD" w:rsidRPr="001B26BD" w:rsidRDefault="001B26BD" w:rsidP="00197CDE">
            <w:pPr>
              <w:rPr>
                <w:rFonts w:ascii="Arial" w:eastAsiaTheme="minorEastAsia" w:hAnsi="Arial" w:cs="Arial" w:hint="eastAsia"/>
                <w:bCs/>
                <w:lang w:eastAsia="zh-CN"/>
              </w:rPr>
            </w:pPr>
            <w:r>
              <w:rPr>
                <w:rFonts w:ascii="Arial" w:eastAsiaTheme="minorEastAsia" w:hAnsi="Arial" w:cs="Arial" w:hint="eastAsia"/>
                <w:bCs/>
                <w:lang w:eastAsia="zh-CN"/>
              </w:rPr>
              <w:t>Hua</w:t>
            </w:r>
            <w:r>
              <w:rPr>
                <w:rFonts w:ascii="Arial" w:eastAsiaTheme="minorEastAsia" w:hAnsi="Arial" w:cs="Arial"/>
                <w:bCs/>
                <w:lang w:eastAsia="zh-CN"/>
              </w:rPr>
              <w:t>wei, HiSilicon</w:t>
            </w:r>
          </w:p>
        </w:tc>
        <w:tc>
          <w:tcPr>
            <w:tcW w:w="1984" w:type="dxa"/>
          </w:tcPr>
          <w:p w14:paraId="6F32217E" w14:textId="5965998C" w:rsidR="001B26BD" w:rsidRPr="001B26BD" w:rsidRDefault="001B26BD" w:rsidP="00197CDE">
            <w:pPr>
              <w:rPr>
                <w:rFonts w:ascii="Arial" w:eastAsiaTheme="minorEastAsia" w:hAnsi="Arial" w:cs="Arial" w:hint="eastAsia"/>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713BC6EC" w14:textId="2241BA15" w:rsidR="001B26BD" w:rsidRPr="001B26BD" w:rsidRDefault="001B26BD" w:rsidP="00197CDE">
            <w:pPr>
              <w:rPr>
                <w:rFonts w:ascii="Arial" w:eastAsiaTheme="minorEastAsia" w:hAnsi="Arial" w:cs="Arial" w:hint="eastAsia"/>
                <w:bCs/>
                <w:lang w:eastAsia="zh-CN"/>
              </w:rPr>
            </w:pPr>
            <w:r>
              <w:rPr>
                <w:rFonts w:ascii="Arial" w:eastAsiaTheme="minorEastAsia" w:hAnsi="Arial" w:cs="Arial"/>
                <w:bCs/>
                <w:lang w:eastAsia="zh-CN"/>
              </w:rPr>
              <w:t>T</w:t>
            </w:r>
            <w:r>
              <w:rPr>
                <w:rFonts w:ascii="Arial" w:eastAsiaTheme="minorEastAsia" w:hAnsi="Arial" w:cs="Arial" w:hint="eastAsia"/>
                <w:bCs/>
                <w:lang w:eastAsia="zh-CN"/>
              </w:rPr>
              <w:t xml:space="preserve">o </w:t>
            </w:r>
            <w:r>
              <w:rPr>
                <w:rFonts w:ascii="Arial" w:eastAsiaTheme="minorEastAsia" w:hAnsi="Arial" w:cs="Arial"/>
                <w:bCs/>
                <w:lang w:eastAsia="zh-CN"/>
              </w:rPr>
              <w:t xml:space="preserve">align with the CT1 LS. </w:t>
            </w:r>
          </w:p>
        </w:tc>
      </w:tr>
    </w:tbl>
    <w:p w14:paraId="611AFD3B" w14:textId="77777777" w:rsidR="00C06821" w:rsidRDefault="00C06821">
      <w:pPr>
        <w:overflowPunct/>
        <w:autoSpaceDE/>
        <w:autoSpaceDN/>
        <w:adjustRightInd/>
        <w:spacing w:after="0" w:line="240" w:lineRule="auto"/>
        <w:textAlignment w:val="auto"/>
        <w:rPr>
          <w:sz w:val="22"/>
          <w:szCs w:val="22"/>
          <w:lang w:eastAsia="en-GB"/>
        </w:rPr>
      </w:pPr>
    </w:p>
    <w:p w14:paraId="2EA24A28" w14:textId="50F90188" w:rsidR="00D02EE3" w:rsidRPr="00485062" w:rsidRDefault="00D02EE3" w:rsidP="00D02EE3">
      <w:pPr>
        <w:overflowPunct/>
        <w:autoSpaceDE/>
        <w:autoSpaceDN/>
        <w:adjustRightInd/>
        <w:spacing w:after="0" w:line="240" w:lineRule="auto"/>
        <w:textAlignment w:val="auto"/>
        <w:rPr>
          <w:sz w:val="22"/>
          <w:lang w:eastAsia="zh-CN"/>
        </w:rPr>
      </w:pPr>
      <w:r w:rsidRPr="00485062">
        <w:rPr>
          <w:rFonts w:hint="eastAsia"/>
          <w:sz w:val="22"/>
          <w:lang w:eastAsia="zh-CN"/>
        </w:rPr>
        <w:t>I</w:t>
      </w:r>
      <w:r w:rsidRPr="00485062">
        <w:rPr>
          <w:sz w:val="22"/>
          <w:lang w:eastAsia="zh-CN"/>
        </w:rPr>
        <w:t xml:space="preserve">n </w:t>
      </w:r>
      <w:hyperlink r:id="rId34" w:history="1">
        <w:r w:rsidRPr="00B5701B">
          <w:rPr>
            <w:rStyle w:val="afa"/>
            <w:sz w:val="22"/>
            <w:lang w:eastAsia="zh-CN"/>
          </w:rPr>
          <w:t>R2-2209547</w:t>
        </w:r>
      </w:hyperlink>
      <w:r w:rsidRPr="00485062">
        <w:rPr>
          <w:sz w:val="22"/>
          <w:lang w:eastAsia="zh-CN"/>
        </w:rPr>
        <w:t>, the following correction</w:t>
      </w:r>
      <w:r>
        <w:rPr>
          <w:sz w:val="22"/>
          <w:lang w:eastAsia="zh-CN"/>
        </w:rPr>
        <w:t>s are</w:t>
      </w:r>
      <w:r w:rsidRPr="00485062">
        <w:rPr>
          <w:sz w:val="22"/>
          <w:lang w:eastAsia="zh-CN"/>
        </w:rPr>
        <w:t xml:space="preserve"> proposed</w:t>
      </w:r>
      <w:r w:rsidR="00E729D9">
        <w:rPr>
          <w:sz w:val="22"/>
          <w:lang w:eastAsia="zh-CN"/>
        </w:rPr>
        <w:t xml:space="preserve"> (Correction 2 is also proposed in </w:t>
      </w:r>
      <w:hyperlink r:id="rId35" w:history="1">
        <w:r w:rsidR="00E729D9" w:rsidRPr="00B5701B">
          <w:rPr>
            <w:rStyle w:val="afa"/>
            <w:sz w:val="22"/>
            <w:lang w:eastAsia="zh-CN"/>
          </w:rPr>
          <w:t>R2-2209908</w:t>
        </w:r>
      </w:hyperlink>
      <w:r w:rsidR="00E729D9">
        <w:rPr>
          <w:sz w:val="22"/>
          <w:lang w:eastAsia="zh-CN"/>
        </w:rPr>
        <w:t>)</w:t>
      </w:r>
      <w:r w:rsidRPr="00485062">
        <w:rPr>
          <w:sz w:val="22"/>
          <w:lang w:eastAsia="zh-CN"/>
        </w:rPr>
        <w:t>:</w:t>
      </w:r>
    </w:p>
    <w:p w14:paraId="2303AC83" w14:textId="77777777" w:rsidR="00D02EE3" w:rsidRDefault="00D02EE3" w:rsidP="00D02EE3">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1413"/>
        <w:gridCol w:w="8221"/>
      </w:tblGrid>
      <w:tr w:rsidR="00D02EE3" w14:paraId="1D0121F2" w14:textId="77777777" w:rsidTr="00D02EE3">
        <w:tc>
          <w:tcPr>
            <w:tcW w:w="1413" w:type="dxa"/>
          </w:tcPr>
          <w:p w14:paraId="5EFDD81B" w14:textId="0DC3BFF1" w:rsidR="00D02EE3" w:rsidRDefault="00D02EE3" w:rsidP="00CE00BE">
            <w:pPr>
              <w:overflowPunct/>
              <w:autoSpaceDE/>
              <w:autoSpaceDN/>
              <w:adjustRightInd/>
              <w:spacing w:before="120" w:after="120" w:line="240" w:lineRule="auto"/>
              <w:jc w:val="center"/>
              <w:textAlignment w:val="auto"/>
              <w:rPr>
                <w:lang w:eastAsia="zh-CN"/>
              </w:rPr>
            </w:pPr>
            <w:r>
              <w:rPr>
                <w:lang w:eastAsia="zh-CN"/>
              </w:rPr>
              <w:t>Correction number</w:t>
            </w:r>
          </w:p>
        </w:tc>
        <w:tc>
          <w:tcPr>
            <w:tcW w:w="8221" w:type="dxa"/>
          </w:tcPr>
          <w:p w14:paraId="4B587EB1" w14:textId="77777777" w:rsidR="00D02EE3" w:rsidRDefault="00D02EE3"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D02EE3" w14:paraId="48C5863E" w14:textId="77777777" w:rsidTr="00D02EE3">
        <w:tc>
          <w:tcPr>
            <w:tcW w:w="1413" w:type="dxa"/>
          </w:tcPr>
          <w:p w14:paraId="4F800BFE" w14:textId="43E9F7CE" w:rsidR="00D02EE3" w:rsidRDefault="00D02EE3" w:rsidP="00CE00BE">
            <w:pPr>
              <w:overflowPunct/>
              <w:autoSpaceDE/>
              <w:autoSpaceDN/>
              <w:adjustRightInd/>
              <w:spacing w:before="120" w:after="120" w:line="240" w:lineRule="auto"/>
              <w:textAlignment w:val="auto"/>
              <w:rPr>
                <w:lang w:eastAsia="zh-CN"/>
              </w:rPr>
            </w:pPr>
            <w:r>
              <w:rPr>
                <w:sz w:val="20"/>
                <w:lang w:eastAsia="zh-CN"/>
              </w:rPr>
              <w:t>Correction 1</w:t>
            </w:r>
          </w:p>
        </w:tc>
        <w:tc>
          <w:tcPr>
            <w:tcW w:w="8221" w:type="dxa"/>
          </w:tcPr>
          <w:p w14:paraId="3452E3C9" w14:textId="77777777" w:rsidR="00D02EE3" w:rsidRDefault="00D02EE3" w:rsidP="00D02EE3">
            <w:pPr>
              <w:pStyle w:val="50"/>
              <w:outlineLvl w:val="4"/>
              <w:rPr>
                <w:rFonts w:eastAsia="MS Mincho"/>
                <w:lang w:eastAsia="en-US"/>
              </w:rPr>
            </w:pPr>
            <w:bookmarkStart w:id="120" w:name="_Toc115428482"/>
            <w:r>
              <w:rPr>
                <w:rFonts w:eastAsia="MS Mincho"/>
              </w:rPr>
              <w:t>5.3.5.6.1</w:t>
            </w:r>
            <w:r>
              <w:rPr>
                <w:rFonts w:eastAsia="MS Mincho"/>
              </w:rPr>
              <w:tab/>
              <w:t>General</w:t>
            </w:r>
            <w:bookmarkEnd w:id="120"/>
          </w:p>
          <w:p w14:paraId="6AF971A8" w14:textId="77777777" w:rsidR="00D02EE3" w:rsidRDefault="00D02EE3" w:rsidP="00D02EE3">
            <w:pPr>
              <w:rPr>
                <w:rFonts w:eastAsia="Malgun Gothic"/>
              </w:rPr>
            </w:pPr>
            <w:r>
              <w:t xml:space="preserve">The UE shall perform the following actions based on a received </w:t>
            </w:r>
            <w:r>
              <w:rPr>
                <w:i/>
              </w:rPr>
              <w:t>RadioBearerConfig</w:t>
            </w:r>
            <w:r>
              <w:t xml:space="preserve"> IE:</w:t>
            </w:r>
          </w:p>
          <w:p w14:paraId="7E8A197D" w14:textId="77777777" w:rsidR="00D02EE3" w:rsidRDefault="00D02EE3" w:rsidP="00D02EE3">
            <w:pPr>
              <w:pStyle w:val="B1"/>
            </w:pPr>
            <w:r>
              <w:t>1&gt;</w:t>
            </w:r>
            <w:r>
              <w:tab/>
              <w:t xml:space="preserve">if the </w:t>
            </w:r>
            <w:r>
              <w:rPr>
                <w:i/>
              </w:rPr>
              <w:t>RadioBearerConfig</w:t>
            </w:r>
            <w:r>
              <w:t xml:space="preserve"> includes the </w:t>
            </w:r>
            <w:r>
              <w:rPr>
                <w:i/>
              </w:rPr>
              <w:t>srb3-ToRelease</w:t>
            </w:r>
            <w:r>
              <w:t xml:space="preserve"> or </w:t>
            </w:r>
            <w:r>
              <w:rPr>
                <w:i/>
              </w:rPr>
              <w:t>srb4-ToRelease</w:t>
            </w:r>
            <w:r>
              <w:t>:</w:t>
            </w:r>
          </w:p>
          <w:p w14:paraId="1300BA23" w14:textId="77777777" w:rsidR="00D02EE3" w:rsidRDefault="00D02EE3" w:rsidP="00D02EE3">
            <w:pPr>
              <w:pStyle w:val="B2"/>
            </w:pPr>
            <w:r>
              <w:t>2&gt;</w:t>
            </w:r>
            <w:r>
              <w:tab/>
              <w:t>perform the SRB release as specified in 5.3.5.6.2;</w:t>
            </w:r>
          </w:p>
          <w:p w14:paraId="1DF18F95" w14:textId="77777777" w:rsidR="00D02EE3" w:rsidRDefault="00D02EE3" w:rsidP="00D02EE3">
            <w:pPr>
              <w:pStyle w:val="B1"/>
            </w:pPr>
            <w:r>
              <w:t>1&gt;</w:t>
            </w:r>
            <w:r>
              <w:tab/>
              <w:t xml:space="preserve">if the </w:t>
            </w:r>
            <w:r>
              <w:rPr>
                <w:i/>
              </w:rPr>
              <w:t>RadioBearerConfig</w:t>
            </w:r>
            <w:r>
              <w:t xml:space="preserve"> includes the </w:t>
            </w:r>
            <w:r>
              <w:rPr>
                <w:i/>
              </w:rPr>
              <w:t>srb-ToAddModList</w:t>
            </w:r>
            <w:r>
              <w:t xml:space="preserve"> </w:t>
            </w:r>
            <w:r>
              <w:rPr>
                <w:iCs/>
              </w:rPr>
              <w:t>or if</w:t>
            </w:r>
            <w:r>
              <w:rPr>
                <w:i/>
              </w:rPr>
              <w:t xml:space="preserve"> </w:t>
            </w:r>
            <w:r>
              <w:rPr>
                <w:iCs/>
              </w:rPr>
              <w:t>any DAPS bearer</w:t>
            </w:r>
            <w:r>
              <w:rPr>
                <w:i/>
              </w:rPr>
              <w:t xml:space="preserve"> </w:t>
            </w:r>
            <w:r>
              <w:rPr>
                <w:iCs/>
              </w:rPr>
              <w:t>is configured</w:t>
            </w:r>
            <w:r>
              <w:t>:</w:t>
            </w:r>
          </w:p>
          <w:p w14:paraId="571E09D0" w14:textId="77777777" w:rsidR="00D02EE3" w:rsidRDefault="00D02EE3" w:rsidP="00D02EE3">
            <w:pPr>
              <w:pStyle w:val="B2"/>
            </w:pPr>
            <w:r>
              <w:t>2&gt;</w:t>
            </w:r>
            <w:r>
              <w:tab/>
              <w:t>perform the SRB addition or reconfiguration as specified in 5.3.5.6.3;</w:t>
            </w:r>
          </w:p>
          <w:p w14:paraId="366B63BA" w14:textId="77777777" w:rsidR="00D02EE3" w:rsidRDefault="00D02EE3" w:rsidP="00D02EE3">
            <w:pPr>
              <w:pStyle w:val="B1"/>
            </w:pPr>
            <w:r>
              <w:t>1&gt;</w:t>
            </w:r>
            <w:r>
              <w:tab/>
              <w:t xml:space="preserve">if the </w:t>
            </w:r>
            <w:r>
              <w:rPr>
                <w:i/>
              </w:rPr>
              <w:t>RadioBearerConfig</w:t>
            </w:r>
            <w:r>
              <w:t xml:space="preserve"> includes the </w:t>
            </w:r>
            <w:r>
              <w:rPr>
                <w:i/>
              </w:rPr>
              <w:t>drb-ToReleaseList</w:t>
            </w:r>
            <w:r>
              <w:t>:</w:t>
            </w:r>
          </w:p>
          <w:p w14:paraId="50DDB761" w14:textId="77777777" w:rsidR="00D02EE3" w:rsidRDefault="00D02EE3" w:rsidP="00D02EE3">
            <w:pPr>
              <w:pStyle w:val="B2"/>
            </w:pPr>
            <w:r>
              <w:t>2&gt;</w:t>
            </w:r>
            <w:r>
              <w:tab/>
              <w:t>perform DRB release as specified in 5.3.5.6.4;</w:t>
            </w:r>
          </w:p>
          <w:p w14:paraId="64D0D1CA" w14:textId="77777777" w:rsidR="00D02EE3" w:rsidRDefault="00D02EE3" w:rsidP="00D02EE3">
            <w:pPr>
              <w:pStyle w:val="B1"/>
            </w:pPr>
            <w:r>
              <w:t>1&gt;</w:t>
            </w:r>
            <w:r>
              <w:tab/>
              <w:t xml:space="preserve">if the </w:t>
            </w:r>
            <w:r>
              <w:rPr>
                <w:i/>
              </w:rPr>
              <w:t>RadioBearerConfig</w:t>
            </w:r>
            <w:r>
              <w:t xml:space="preserve"> includes the </w:t>
            </w:r>
            <w:r>
              <w:rPr>
                <w:i/>
              </w:rPr>
              <w:t>drb-ToAddModList</w:t>
            </w:r>
            <w:r>
              <w:t>:</w:t>
            </w:r>
          </w:p>
          <w:p w14:paraId="3A0D0C26" w14:textId="77777777" w:rsidR="00D02EE3" w:rsidRDefault="00D02EE3" w:rsidP="00D02EE3">
            <w:pPr>
              <w:pStyle w:val="B2"/>
            </w:pPr>
            <w:r>
              <w:t>2&gt;</w:t>
            </w:r>
            <w:r>
              <w:tab/>
              <w:t>perform DRB addition or reconfiguration as specified in 5.3.5.6.5;</w:t>
            </w:r>
          </w:p>
          <w:p w14:paraId="2197D883" w14:textId="77777777" w:rsidR="00D02EE3" w:rsidRDefault="00D02EE3" w:rsidP="00D02EE3">
            <w:pPr>
              <w:pStyle w:val="B1"/>
            </w:pPr>
            <w:r>
              <w:t>1&gt;</w:t>
            </w:r>
            <w:r>
              <w:tab/>
              <w:t xml:space="preserve">if the </w:t>
            </w:r>
            <w:r>
              <w:rPr>
                <w:i/>
              </w:rPr>
              <w:t>RadioBearerConfig</w:t>
            </w:r>
            <w:r>
              <w:t xml:space="preserve"> includes the </w:t>
            </w:r>
            <w:r>
              <w:rPr>
                <w:i/>
              </w:rPr>
              <w:t>mrb-ToReleaseList</w:t>
            </w:r>
            <w:r>
              <w:t>:</w:t>
            </w:r>
          </w:p>
          <w:p w14:paraId="5959D0BC" w14:textId="77777777" w:rsidR="00D02EE3" w:rsidRDefault="00D02EE3" w:rsidP="00D02EE3">
            <w:pPr>
              <w:pStyle w:val="B2"/>
            </w:pPr>
            <w:r>
              <w:t>2&gt;</w:t>
            </w:r>
            <w:r>
              <w:tab/>
              <w:t>perform multicast MRB release as specified in 5.3.5.6.6;</w:t>
            </w:r>
          </w:p>
          <w:p w14:paraId="65A9B082" w14:textId="77777777" w:rsidR="00D02EE3" w:rsidRDefault="00D02EE3" w:rsidP="00D02EE3">
            <w:pPr>
              <w:pStyle w:val="B1"/>
            </w:pPr>
            <w:r>
              <w:t>1&gt;</w:t>
            </w:r>
            <w:r>
              <w:tab/>
              <w:t xml:space="preserve">if the </w:t>
            </w:r>
            <w:r>
              <w:rPr>
                <w:i/>
              </w:rPr>
              <w:t>RadioBearerConfig</w:t>
            </w:r>
            <w:r>
              <w:t xml:space="preserve"> includes the </w:t>
            </w:r>
            <w:r>
              <w:rPr>
                <w:i/>
              </w:rPr>
              <w:t>mrb-ToAddModList</w:t>
            </w:r>
            <w:r>
              <w:t>:</w:t>
            </w:r>
          </w:p>
          <w:p w14:paraId="39E560DD" w14:textId="77777777" w:rsidR="00D02EE3" w:rsidRDefault="00D02EE3" w:rsidP="00D02EE3">
            <w:pPr>
              <w:pStyle w:val="B2"/>
            </w:pPr>
            <w:r>
              <w:t>2&gt;</w:t>
            </w:r>
            <w:r>
              <w:tab/>
              <w:t>perform multicast MRB addition or reconfiguration as specified in 5.3.5.6.7;</w:t>
            </w:r>
          </w:p>
          <w:p w14:paraId="2FC1DEDE" w14:textId="77777777" w:rsidR="00D02EE3" w:rsidRDefault="00D02EE3" w:rsidP="00D02EE3">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16381829" w14:textId="01D468AA" w:rsidR="00D02EE3" w:rsidRDefault="00D02EE3" w:rsidP="00D02EE3">
            <w:pPr>
              <w:pStyle w:val="B1"/>
              <w:rPr>
                <w:rFonts w:eastAsia="Malgun Gothic"/>
                <w:i/>
                <w:lang w:eastAsia="en-US"/>
              </w:rPr>
            </w:pPr>
            <w:r>
              <w:t>1&gt;</w:t>
            </w:r>
            <w:r>
              <w:tab/>
              <w:t xml:space="preserve">release all SDAP entities </w:t>
            </w:r>
            <w:ins w:id="121" w:author="CATT" w:date="2022-09-21T16:56:00Z">
              <w:r>
                <w:rPr>
                  <w:rFonts w:eastAsiaTheme="minorEastAsia"/>
                </w:rPr>
                <w:t>established for the MBS multicast sessions</w:t>
              </w:r>
            </w:ins>
            <w:r>
              <w:t xml:space="preserve"> that have no associated multicast MRB as specified in TS 37.324 [24] clause 5.1.2, and indicate the release of user plane resources for these MBS multicast sessions to upper layers</w:t>
            </w:r>
            <w:r>
              <w:rPr>
                <w:i/>
              </w:rPr>
              <w:t xml:space="preserve"> </w:t>
            </w:r>
          </w:p>
          <w:p w14:paraId="18607DC4" w14:textId="1F199AC3" w:rsidR="00D02EE3" w:rsidRPr="00D02EE3" w:rsidRDefault="00D02EE3" w:rsidP="00D02EE3">
            <w:pPr>
              <w:pStyle w:val="NO"/>
              <w:rPr>
                <w:rFonts w:eastAsiaTheme="minorEastAsia"/>
                <w:lang w:eastAsia="zh-CN"/>
              </w:rPr>
            </w:pPr>
          </w:p>
        </w:tc>
      </w:tr>
      <w:tr w:rsidR="00D02EE3" w14:paraId="41761A32" w14:textId="77777777" w:rsidTr="00D02EE3">
        <w:tc>
          <w:tcPr>
            <w:tcW w:w="1413" w:type="dxa"/>
          </w:tcPr>
          <w:p w14:paraId="4E68DBCA" w14:textId="6EE92780" w:rsidR="00D02EE3" w:rsidRPr="00D02EE3" w:rsidRDefault="00D02EE3" w:rsidP="00CE00BE">
            <w:pPr>
              <w:overflowPunct/>
              <w:autoSpaceDE/>
              <w:autoSpaceDN/>
              <w:adjustRightInd/>
              <w:spacing w:before="120" w:after="120" w:line="240" w:lineRule="auto"/>
              <w:textAlignment w:val="auto"/>
              <w:rPr>
                <w:rFonts w:eastAsiaTheme="minorEastAsia"/>
                <w:lang w:eastAsia="zh-CN"/>
              </w:rPr>
            </w:pPr>
            <w:r>
              <w:rPr>
                <w:rFonts w:eastAsiaTheme="minorEastAsia" w:hint="eastAsia"/>
                <w:lang w:eastAsia="zh-CN"/>
              </w:rPr>
              <w:t>C</w:t>
            </w:r>
            <w:r>
              <w:rPr>
                <w:rFonts w:eastAsiaTheme="minorEastAsia"/>
                <w:lang w:eastAsia="zh-CN"/>
              </w:rPr>
              <w:t>orrection 2</w:t>
            </w:r>
          </w:p>
        </w:tc>
        <w:tc>
          <w:tcPr>
            <w:tcW w:w="8221" w:type="dxa"/>
          </w:tcPr>
          <w:p w14:paraId="6AD7C62E" w14:textId="77777777" w:rsidR="00D02EE3" w:rsidRDefault="00D02EE3" w:rsidP="00D02EE3">
            <w:pPr>
              <w:pStyle w:val="50"/>
              <w:outlineLvl w:val="4"/>
              <w:rPr>
                <w:rFonts w:eastAsia="MS Mincho"/>
              </w:rPr>
            </w:pPr>
            <w:r>
              <w:rPr>
                <w:rFonts w:eastAsia="MS Mincho"/>
              </w:rPr>
              <w:t>5.3.5.6.6</w:t>
            </w:r>
            <w:r>
              <w:rPr>
                <w:rFonts w:eastAsia="MS Mincho"/>
              </w:rPr>
              <w:tab/>
              <w:t>Multicast MRB release</w:t>
            </w:r>
          </w:p>
          <w:p w14:paraId="72DAC0A1" w14:textId="77777777" w:rsidR="00D02EE3" w:rsidRDefault="00D02EE3" w:rsidP="00D02EE3">
            <w:pPr>
              <w:rPr>
                <w:rFonts w:eastAsia="Malgun Gothic"/>
              </w:rPr>
            </w:pPr>
            <w:r>
              <w:t>The UE shall:</w:t>
            </w:r>
          </w:p>
          <w:p w14:paraId="4D1CCC4F" w14:textId="77777777" w:rsidR="00D02EE3" w:rsidRDefault="00D02EE3" w:rsidP="00D02EE3">
            <w:pPr>
              <w:pStyle w:val="B1"/>
            </w:pPr>
            <w:r>
              <w:t>1&gt;</w:t>
            </w:r>
            <w:r>
              <w:tab/>
              <w:t xml:space="preserve">for each </w:t>
            </w:r>
            <w:r>
              <w:rPr>
                <w:i/>
              </w:rPr>
              <w:t>mrb-Identity</w:t>
            </w:r>
            <w:r>
              <w:t xml:space="preserve"> value included in the </w:t>
            </w:r>
            <w:r>
              <w:rPr>
                <w:i/>
              </w:rPr>
              <w:t>mrb-ToReleaseList</w:t>
            </w:r>
            <w:r>
              <w:t xml:space="preserve"> that is part of the current UE configuration; or</w:t>
            </w:r>
          </w:p>
          <w:p w14:paraId="64D6DB39" w14:textId="77777777" w:rsidR="00D02EE3" w:rsidRDefault="00D02EE3" w:rsidP="00D02EE3">
            <w:pPr>
              <w:pStyle w:val="B1"/>
            </w:pPr>
            <w:r>
              <w:t>1&gt;</w:t>
            </w:r>
            <w:r>
              <w:tab/>
              <w:t xml:space="preserve">for each </w:t>
            </w:r>
            <w:r>
              <w:rPr>
                <w:i/>
              </w:rPr>
              <w:t>mrb-Identity</w:t>
            </w:r>
            <w:r>
              <w:t xml:space="preserve"> value that is to be released as the result of full configuration according to 5.3.5.11:</w:t>
            </w:r>
          </w:p>
          <w:p w14:paraId="21A50275" w14:textId="77777777" w:rsidR="00D02EE3" w:rsidRDefault="00D02EE3" w:rsidP="00D02EE3">
            <w:pPr>
              <w:pStyle w:val="B2"/>
              <w:rPr>
                <w:rFonts w:eastAsia="MS Mincho"/>
              </w:rPr>
            </w:pPr>
            <w:r>
              <w:t>2&gt;</w:t>
            </w:r>
            <w:r>
              <w:tab/>
              <w:t xml:space="preserve">release the PDCP entity and the </w:t>
            </w:r>
            <w:r>
              <w:rPr>
                <w:i/>
              </w:rPr>
              <w:t>mrb-Identity</w:t>
            </w:r>
            <w:r>
              <w:t>;</w:t>
            </w:r>
          </w:p>
          <w:p w14:paraId="525C19CB" w14:textId="77777777" w:rsidR="00D02EE3" w:rsidRDefault="00D02EE3" w:rsidP="00D02EE3">
            <w:pPr>
              <w:pStyle w:val="B2"/>
              <w:rPr>
                <w:del w:id="122" w:author="CATT" w:date="2022-10-03T13:35:00Z"/>
                <w:rFonts w:eastAsia="MS Mincho"/>
              </w:rPr>
            </w:pPr>
            <w:del w:id="123" w:author="CATT" w:date="2022-10-03T13:35:00Z">
              <w:r>
                <w:delText>2&gt;</w:delText>
              </w:r>
              <w:r>
                <w:tab/>
                <w:delText xml:space="preserve">if there is no other multicast MRB configured with the same </w:delText>
              </w:r>
              <w:r>
                <w:rPr>
                  <w:i/>
                </w:rPr>
                <w:delText>mbs-SessionId</w:delText>
              </w:r>
              <w:r>
                <w:delText xml:space="preserve"> as configured for the released multicast MRB:</w:delText>
              </w:r>
            </w:del>
          </w:p>
          <w:p w14:paraId="3256720A" w14:textId="77777777" w:rsidR="00D02EE3" w:rsidRDefault="00D02EE3" w:rsidP="00D02EE3">
            <w:pPr>
              <w:pStyle w:val="B3"/>
              <w:rPr>
                <w:del w:id="124" w:author="CATT" w:date="2022-10-03T13:35:00Z"/>
                <w:rFonts w:eastAsia="Malgun Gothic"/>
              </w:rPr>
            </w:pPr>
            <w:del w:id="125" w:author="CATT" w:date="2022-10-03T13:35:00Z">
              <w:r>
                <w:delText>3&gt;</w:delText>
              </w:r>
              <w:r>
                <w:tab/>
                <w:delText xml:space="preserve">indicate the release of the user plane resources for the </w:delText>
              </w:r>
              <w:r>
                <w:rPr>
                  <w:i/>
                </w:rPr>
                <w:delText>mbs-SessionId</w:delText>
              </w:r>
              <w:r>
                <w:delText xml:space="preserve"> to upper layers.</w:delText>
              </w:r>
            </w:del>
          </w:p>
          <w:p w14:paraId="3961B5B0" w14:textId="77777777" w:rsidR="00D02EE3" w:rsidRDefault="00D02EE3" w:rsidP="00D02EE3">
            <w:pPr>
              <w:pStyle w:val="NO"/>
            </w:pPr>
            <w:r>
              <w:t>NOTE 1:</w:t>
            </w:r>
            <w:r>
              <w:tab/>
              <w:t xml:space="preserve">The UE does not consider the message as erroneous if the </w:t>
            </w:r>
            <w:r>
              <w:rPr>
                <w:i/>
              </w:rPr>
              <w:t>mrb-ToReleaseList</w:t>
            </w:r>
            <w:r>
              <w:t xml:space="preserve"> includes any </w:t>
            </w:r>
            <w:r>
              <w:rPr>
                <w:i/>
              </w:rPr>
              <w:t>mrb-Identity</w:t>
            </w:r>
            <w:r>
              <w:t xml:space="preserve"> value that is not part of the current UE configuration.</w:t>
            </w:r>
          </w:p>
          <w:p w14:paraId="7483E26C" w14:textId="77777777" w:rsidR="00D02EE3" w:rsidRDefault="00D02EE3" w:rsidP="00D02EE3">
            <w:pPr>
              <w:pStyle w:val="NO"/>
              <w:rPr>
                <w:rFonts w:eastAsiaTheme="minorEastAsia"/>
                <w:lang w:eastAsia="zh-CN"/>
              </w:rPr>
            </w:pPr>
            <w:r>
              <w:t>NOTE 2:</w:t>
            </w:r>
            <w:r>
              <w:tab/>
              <w:t xml:space="preserve">Whether or not the RLC and MAC entities associated with this PDCP entity are reset or released is determined by the </w:t>
            </w:r>
            <w:r>
              <w:rPr>
                <w:i/>
              </w:rPr>
              <w:t>CellGroupConfig</w:t>
            </w:r>
            <w:r>
              <w:t>.</w:t>
            </w:r>
          </w:p>
          <w:p w14:paraId="27C4BC3C" w14:textId="77777777" w:rsidR="00D02EE3" w:rsidRPr="00D02EE3" w:rsidRDefault="00D02EE3" w:rsidP="00D02EE3">
            <w:pPr>
              <w:pStyle w:val="50"/>
              <w:outlineLvl w:val="4"/>
              <w:rPr>
                <w:rFonts w:eastAsia="MS Mincho"/>
              </w:rPr>
            </w:pPr>
          </w:p>
        </w:tc>
      </w:tr>
      <w:tr w:rsidR="00D02EE3" w14:paraId="6EC679BB" w14:textId="77777777" w:rsidTr="00D02EE3">
        <w:tc>
          <w:tcPr>
            <w:tcW w:w="1413" w:type="dxa"/>
          </w:tcPr>
          <w:p w14:paraId="618C53B1" w14:textId="5339EF22"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lastRenderedPageBreak/>
              <w:t>C</w:t>
            </w:r>
            <w:r>
              <w:rPr>
                <w:rFonts w:eastAsiaTheme="minorEastAsia"/>
                <w:lang w:eastAsia="zh-CN"/>
              </w:rPr>
              <w:t>orrection 3</w:t>
            </w:r>
          </w:p>
        </w:tc>
        <w:tc>
          <w:tcPr>
            <w:tcW w:w="8221" w:type="dxa"/>
          </w:tcPr>
          <w:p w14:paraId="16A08197" w14:textId="77777777" w:rsidR="00D02EE3" w:rsidRDefault="00D02EE3" w:rsidP="00D02EE3">
            <w:pPr>
              <w:pStyle w:val="50"/>
              <w:outlineLvl w:val="4"/>
              <w:rPr>
                <w:rFonts w:eastAsia="MS Mincho"/>
                <w:lang w:eastAsia="en-US"/>
              </w:rPr>
            </w:pPr>
            <w:bookmarkStart w:id="126" w:name="_Toc115428488"/>
            <w:r>
              <w:rPr>
                <w:rFonts w:eastAsia="MS Mincho"/>
              </w:rPr>
              <w:t>5.3.5.6.7</w:t>
            </w:r>
            <w:r>
              <w:rPr>
                <w:rFonts w:eastAsia="MS Mincho"/>
              </w:rPr>
              <w:tab/>
              <w:t>Multicast MRB addition/modification</w:t>
            </w:r>
            <w:bookmarkEnd w:id="126"/>
          </w:p>
          <w:p w14:paraId="26983FDF" w14:textId="77777777" w:rsidR="00D02EE3" w:rsidRDefault="00D02EE3" w:rsidP="00D02EE3">
            <w:pPr>
              <w:rPr>
                <w:rFonts w:eastAsia="Malgun Gothic"/>
              </w:rPr>
            </w:pPr>
            <w:r>
              <w:t xml:space="preserve">The UE shall for each element in the order of entry in the list </w:t>
            </w:r>
            <w:r>
              <w:rPr>
                <w:i/>
                <w:iCs/>
              </w:rPr>
              <w:t>mrb-ToAddModList</w:t>
            </w:r>
            <w:r>
              <w:t>:</w:t>
            </w:r>
          </w:p>
          <w:p w14:paraId="39D70276" w14:textId="77777777" w:rsidR="00D02EE3" w:rsidRDefault="00D02EE3" w:rsidP="00D02EE3">
            <w:pPr>
              <w:pStyle w:val="B1"/>
            </w:pPr>
            <w:r>
              <w:t>1&gt;</w:t>
            </w:r>
            <w:r>
              <w:tab/>
              <w:t xml:space="preserve">if </w:t>
            </w:r>
            <w:r>
              <w:rPr>
                <w:i/>
              </w:rPr>
              <w:t>mrb-Identity</w:t>
            </w:r>
            <w:r>
              <w:t xml:space="preserve"> value included in the </w:t>
            </w:r>
            <w:r>
              <w:rPr>
                <w:i/>
              </w:rPr>
              <w:t>mrb-ToAddModList</w:t>
            </w:r>
            <w:r>
              <w:t xml:space="preserve"> is part of the UE configuration:</w:t>
            </w:r>
          </w:p>
          <w:p w14:paraId="08864868" w14:textId="77777777" w:rsidR="00D02EE3" w:rsidRDefault="00D02EE3" w:rsidP="00D02EE3">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(multicast MRB ID change):</w:t>
            </w:r>
          </w:p>
          <w:p w14:paraId="22946199" w14:textId="77777777" w:rsidR="00D02EE3" w:rsidRDefault="00D02EE3" w:rsidP="00D02EE3">
            <w:pPr>
              <w:pStyle w:val="B3"/>
            </w:pPr>
            <w:r>
              <w:t>3&gt;</w:t>
            </w:r>
            <w:r>
              <w:tab/>
              <w:t xml:space="preserve">update the </w:t>
            </w:r>
            <w:r>
              <w:rPr>
                <w:i/>
              </w:rPr>
              <w:t xml:space="preserve">mrb-Identity </w:t>
            </w:r>
            <w:r>
              <w:t xml:space="preserve">to the value </w:t>
            </w:r>
            <w:r>
              <w:rPr>
                <w:i/>
              </w:rPr>
              <w:t>mrb-IdentityNew</w:t>
            </w:r>
            <w:r>
              <w:t>;</w:t>
            </w:r>
          </w:p>
          <w:p w14:paraId="3170FDAE" w14:textId="77777777" w:rsidR="00D02EE3" w:rsidRDefault="00D02EE3" w:rsidP="00D02EE3">
            <w:pPr>
              <w:pStyle w:val="B2"/>
            </w:pPr>
            <w:r>
              <w:t>2&gt;</w:t>
            </w:r>
            <w:r>
              <w:tab/>
              <w:t xml:space="preserve">if the </w:t>
            </w:r>
            <w:r>
              <w:rPr>
                <w:i/>
              </w:rPr>
              <w:t>reestablishPDCP</w:t>
            </w:r>
            <w:r>
              <w:t xml:space="preserve"> is set:</w:t>
            </w:r>
          </w:p>
          <w:p w14:paraId="56C0C08B" w14:textId="77777777" w:rsidR="00D02EE3" w:rsidRDefault="00D02EE3" w:rsidP="00D02EE3">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3BA78783" w14:textId="77777777" w:rsidR="00D02EE3" w:rsidRDefault="00D02EE3" w:rsidP="00D02EE3">
            <w:pPr>
              <w:pStyle w:val="B4"/>
            </w:pPr>
            <w:r>
              <w:rPr>
                <w:lang w:eastAsia="ko-KR"/>
              </w:rPr>
              <w:t>4</w:t>
            </w:r>
            <w:r>
              <w:t>&gt;</w:t>
            </w:r>
            <w:r>
              <w:rPr>
                <w:lang w:eastAsia="ko-KR"/>
              </w:rPr>
              <w:tab/>
            </w:r>
            <w:r>
              <w:t xml:space="preserve">indicate to lower layer that </w:t>
            </w:r>
            <w:r>
              <w:rPr>
                <w:i/>
              </w:rPr>
              <w:t>drb-ContinueROHC</w:t>
            </w:r>
            <w:r>
              <w:t xml:space="preserve"> is configured;</w:t>
            </w:r>
          </w:p>
          <w:p w14:paraId="25067F76" w14:textId="77777777" w:rsidR="00D02EE3" w:rsidRDefault="00D02EE3" w:rsidP="00D02EE3">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0554A7AA" w14:textId="77777777" w:rsidR="00D02EE3" w:rsidRDefault="00D02EE3" w:rsidP="00D02EE3">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1BB0D769" w14:textId="77777777" w:rsidR="00D02EE3" w:rsidRDefault="00D02EE3" w:rsidP="00D02EE3">
            <w:pPr>
              <w:pStyle w:val="B3"/>
              <w:rPr>
                <w:rFonts w:eastAsia="Malgun Gothic"/>
              </w:rPr>
            </w:pPr>
            <w:r>
              <w:t>3&gt;</w:t>
            </w:r>
            <w:r>
              <w:tab/>
              <w:t>re-establish the PDCP entity of this multicast MRB as specified in TS 38.323 [5], clause 5.1.2;</w:t>
            </w:r>
          </w:p>
          <w:p w14:paraId="6A44A8E4" w14:textId="77777777" w:rsidR="00D02EE3" w:rsidRDefault="00D02EE3" w:rsidP="00D02EE3">
            <w:pPr>
              <w:pStyle w:val="B2"/>
            </w:pPr>
            <w:r>
              <w:t>2&gt;</w:t>
            </w:r>
            <w:r>
              <w:tab/>
              <w:t xml:space="preserve">else, if the </w:t>
            </w:r>
            <w:r>
              <w:rPr>
                <w:i/>
              </w:rPr>
              <w:t xml:space="preserve">recoverPDCP </w:t>
            </w:r>
            <w:r>
              <w:t>is set:</w:t>
            </w:r>
          </w:p>
          <w:p w14:paraId="6710132F" w14:textId="77777777" w:rsidR="00D02EE3" w:rsidRDefault="00D02EE3" w:rsidP="00D02EE3">
            <w:pPr>
              <w:pStyle w:val="B3"/>
            </w:pPr>
            <w:r>
              <w:t>3&gt;</w:t>
            </w:r>
            <w:r>
              <w:tab/>
              <w:t>trigger the PDCP entity of this MRB to perform data recovery as specified in TS 38.323 [5];</w:t>
            </w:r>
          </w:p>
          <w:p w14:paraId="6EBCE28A" w14:textId="77777777" w:rsidR="00D02EE3" w:rsidRDefault="00D02EE3" w:rsidP="00D02EE3">
            <w:pPr>
              <w:pStyle w:val="B2"/>
            </w:pPr>
            <w:r>
              <w:t>2&gt;</w:t>
            </w:r>
            <w:r>
              <w:tab/>
              <w:t xml:space="preserve">if the </w:t>
            </w:r>
            <w:r>
              <w:rPr>
                <w:i/>
              </w:rPr>
              <w:t>pdcp-Config</w:t>
            </w:r>
            <w:r>
              <w:t xml:space="preserve"> is included:</w:t>
            </w:r>
          </w:p>
          <w:p w14:paraId="5F4BBA9F" w14:textId="77777777" w:rsidR="00D02EE3" w:rsidRDefault="00D02EE3" w:rsidP="00D02EE3">
            <w:pPr>
              <w:pStyle w:val="B3"/>
            </w:pPr>
            <w:r>
              <w:t>3&gt;</w:t>
            </w:r>
            <w:r>
              <w:tab/>
              <w:t xml:space="preserve">reconfigure the PDCP entity in accordance with the received </w:t>
            </w:r>
            <w:r>
              <w:rPr>
                <w:i/>
              </w:rPr>
              <w:t>pdcp-Config</w:t>
            </w:r>
            <w:r>
              <w:t>;</w:t>
            </w:r>
          </w:p>
          <w:p w14:paraId="77435494" w14:textId="77777777" w:rsidR="00D02EE3" w:rsidRDefault="00D02EE3" w:rsidP="00D02EE3">
            <w:pPr>
              <w:pStyle w:val="B1"/>
            </w:pPr>
            <w:r>
              <w:t>1&gt;</w:t>
            </w:r>
            <w:r>
              <w:tab/>
              <w:t xml:space="preserve">else if </w:t>
            </w:r>
            <w:r>
              <w:rPr>
                <w:i/>
              </w:rPr>
              <w:t>mrb-Identity</w:t>
            </w:r>
            <w:r>
              <w:t xml:space="preserve"> value included in the </w:t>
            </w:r>
            <w:r>
              <w:rPr>
                <w:i/>
              </w:rPr>
              <w:t xml:space="preserve">mrb-ToAddModList </w:t>
            </w:r>
            <w:r>
              <w:t>that is not part of the UE configuration (multicast MRB establishment including the case when full configuration option is used):</w:t>
            </w:r>
          </w:p>
          <w:p w14:paraId="6D10A467" w14:textId="77777777" w:rsidR="00D02EE3" w:rsidRDefault="00D02EE3" w:rsidP="00D02EE3">
            <w:pPr>
              <w:pStyle w:val="B2"/>
            </w:pPr>
            <w:r>
              <w:t>2&gt;</w:t>
            </w:r>
            <w:r>
              <w:tab/>
              <w:t xml:space="preserve">establish a PDCP entity and configure it in accordance with the received </w:t>
            </w:r>
            <w:r>
              <w:rPr>
                <w:i/>
              </w:rPr>
              <w:t>pdcp-Config</w:t>
            </w:r>
            <w:r>
              <w:t>;</w:t>
            </w:r>
          </w:p>
          <w:p w14:paraId="32800053" w14:textId="77777777" w:rsidR="00D02EE3" w:rsidRDefault="00D02EE3" w:rsidP="00D02EE3">
            <w:pPr>
              <w:pStyle w:val="B2"/>
            </w:pPr>
            <w:r>
              <w:t>2&gt;</w:t>
            </w:r>
            <w:r>
              <w:tab/>
              <w:t xml:space="preserve">if at least one multicast MRB was configured with the same </w:t>
            </w:r>
            <w:r>
              <w:rPr>
                <w:i/>
              </w:rPr>
              <w:t>mbs-SessionId</w:t>
            </w:r>
            <w:del w:id="127" w:author="CATT" w:date="2022-10-03T13:37:00Z">
              <w:r>
                <w:delText xml:space="preserve"> prior to receiving this reconfiguration message</w:delText>
              </w:r>
            </w:del>
            <w:r>
              <w:t>:</w:t>
            </w:r>
          </w:p>
          <w:p w14:paraId="73994232" w14:textId="77777777" w:rsidR="00D02EE3" w:rsidRDefault="00D02EE3" w:rsidP="00D02EE3">
            <w:pPr>
              <w:pStyle w:val="B3"/>
            </w:pPr>
            <w:r>
              <w:t>3&gt;</w:t>
            </w:r>
            <w:r>
              <w:tab/>
              <w:t xml:space="preserve">associate the established multicast MRB with the corresponding </w:t>
            </w:r>
            <w:r>
              <w:rPr>
                <w:i/>
              </w:rPr>
              <w:t>mbs-SessionId</w:t>
            </w:r>
            <w:r>
              <w:t>;</w:t>
            </w:r>
          </w:p>
          <w:p w14:paraId="598D7465" w14:textId="77777777" w:rsidR="00D02EE3" w:rsidRDefault="00D02EE3" w:rsidP="00D02EE3">
            <w:pPr>
              <w:pStyle w:val="B2"/>
            </w:pPr>
            <w:r>
              <w:t>2&gt;</w:t>
            </w:r>
            <w:r>
              <w:tab/>
              <w:t xml:space="preserve">if an SDAP entity with the received </w:t>
            </w:r>
            <w:r>
              <w:rPr>
                <w:i/>
              </w:rPr>
              <w:t>mbs-SessionId</w:t>
            </w:r>
            <w:r>
              <w:t xml:space="preserve"> does not exist:</w:t>
            </w:r>
          </w:p>
          <w:p w14:paraId="22B726D4" w14:textId="77777777" w:rsidR="00D02EE3" w:rsidRDefault="00D02EE3" w:rsidP="00D02EE3">
            <w:pPr>
              <w:pStyle w:val="B3"/>
            </w:pPr>
            <w:r>
              <w:t>3&gt;</w:t>
            </w:r>
            <w:r>
              <w:tab/>
              <w:t>establish an SDAP entity as specified in TS 37.324 [24] clause 5.1.1;</w:t>
            </w:r>
          </w:p>
          <w:p w14:paraId="67594836" w14:textId="77777777" w:rsidR="00D02EE3" w:rsidRDefault="00D02EE3" w:rsidP="00D02EE3">
            <w:pPr>
              <w:pStyle w:val="B3"/>
            </w:pPr>
            <w:r>
              <w:t>3&gt;</w:t>
            </w:r>
            <w:r>
              <w:tab/>
              <w:t xml:space="preserve">if an SDAP entity with the received </w:t>
            </w:r>
            <w:r>
              <w:rPr>
                <w:i/>
              </w:rPr>
              <w:t>mbs-SessionId</w:t>
            </w:r>
            <w:r>
              <w:t xml:space="preserve"> did not exist prior to receiving this reconfiguration:</w:t>
            </w:r>
          </w:p>
          <w:p w14:paraId="67343E78" w14:textId="77777777" w:rsidR="00D02EE3" w:rsidRDefault="00D02EE3" w:rsidP="00D02EE3">
            <w:pPr>
              <w:pStyle w:val="B4"/>
            </w:pPr>
            <w:r>
              <w:t>4&gt;</w:t>
            </w:r>
            <w:r>
              <w:tab/>
              <w:t xml:space="preserve">indicate the establishment of the user plane resources for the </w:t>
            </w:r>
            <w:r>
              <w:rPr>
                <w:i/>
              </w:rPr>
              <w:t>mbs-SessionId</w:t>
            </w:r>
            <w:r>
              <w:t xml:space="preserve"> to upper layers.</w:t>
            </w:r>
          </w:p>
          <w:p w14:paraId="5A4D6F4A" w14:textId="77777777" w:rsidR="00D02EE3" w:rsidRDefault="00D02EE3" w:rsidP="00D02EE3">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67B340B9" w14:textId="77777777" w:rsidR="00D02EE3" w:rsidRDefault="00D02EE3" w:rsidP="00D02EE3">
            <w:pPr>
              <w:pStyle w:val="NO"/>
            </w:pPr>
            <w:r>
              <w:t>NOTE 2:</w:t>
            </w:r>
            <w:r>
              <w:tab/>
              <w:t>In this specification, UE configuration refers to the parameters configured by NR RRC unless otherwise stated.</w:t>
            </w:r>
          </w:p>
          <w:p w14:paraId="62C6E70D" w14:textId="77777777" w:rsidR="00D02EE3" w:rsidRDefault="00D02EE3" w:rsidP="00D02EE3">
            <w:pPr>
              <w:pStyle w:val="NO"/>
              <w:rPr>
                <w:rFonts w:eastAsiaTheme="minorEastAsia"/>
                <w:lang w:eastAsia="zh-CN"/>
              </w:rPr>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14:paraId="5F738BC9" w14:textId="77777777" w:rsidR="00D02EE3" w:rsidRPr="00D02EE3" w:rsidRDefault="00D02EE3" w:rsidP="00D02EE3">
            <w:pPr>
              <w:pStyle w:val="50"/>
              <w:outlineLvl w:val="4"/>
              <w:rPr>
                <w:rFonts w:eastAsia="MS Mincho"/>
              </w:rPr>
            </w:pPr>
          </w:p>
        </w:tc>
      </w:tr>
      <w:tr w:rsidR="00D02EE3" w14:paraId="147D78F7" w14:textId="77777777" w:rsidTr="00D02EE3">
        <w:tc>
          <w:tcPr>
            <w:tcW w:w="1413" w:type="dxa"/>
          </w:tcPr>
          <w:p w14:paraId="5D610E67" w14:textId="0B374B12"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lastRenderedPageBreak/>
              <w:t>C</w:t>
            </w:r>
            <w:r>
              <w:rPr>
                <w:rFonts w:eastAsiaTheme="minorEastAsia"/>
                <w:lang w:eastAsia="zh-CN"/>
              </w:rPr>
              <w:t>orrection 4</w:t>
            </w:r>
          </w:p>
        </w:tc>
        <w:tc>
          <w:tcPr>
            <w:tcW w:w="8221" w:type="dxa"/>
          </w:tcPr>
          <w:p w14:paraId="683740BD" w14:textId="77777777" w:rsidR="00D02EE3" w:rsidRDefault="00D02EE3" w:rsidP="00D02EE3">
            <w:pPr>
              <w:pStyle w:val="40"/>
              <w:outlineLvl w:val="3"/>
              <w:rPr>
                <w:lang w:eastAsia="x-none"/>
              </w:rPr>
            </w:pPr>
            <w:bookmarkStart w:id="128" w:name="_Toc115428834"/>
            <w:r>
              <w:rPr>
                <w:lang w:eastAsia="x-none"/>
              </w:rPr>
              <w:t>5.9.1.1</w:t>
            </w:r>
            <w:r>
              <w:rPr>
                <w:lang w:eastAsia="x-none"/>
              </w:rPr>
              <w:tab/>
              <w:t>General</w:t>
            </w:r>
            <w:bookmarkEnd w:id="128"/>
          </w:p>
          <w:p w14:paraId="2ABB7E55" w14:textId="77777777" w:rsidR="00D02EE3" w:rsidRDefault="00D02EE3" w:rsidP="00D02EE3">
            <w:pPr>
              <w:rPr>
                <w:lang w:eastAsia="zh-CN"/>
              </w:rPr>
            </w:pPr>
            <w:r>
              <w:rPr>
                <w:lang w:eastAsia="zh-CN"/>
              </w:rPr>
              <w:t>UE receiving or interested to receive MBS broadcast service(s) applies MBS broadcast procedures described in this clause as well as the MBS Interest Indication procedure as specified in clause 5.9.4.</w:t>
            </w:r>
          </w:p>
          <w:p w14:paraId="75EA5D64" w14:textId="77777777" w:rsidR="00D02EE3" w:rsidRDefault="00D02EE3" w:rsidP="00D02EE3">
            <w:pPr>
              <w:rPr>
                <w:lang w:eastAsia="zh-CN"/>
              </w:rPr>
            </w:pPr>
            <w:ins w:id="129" w:author="CATT" w:date="2022-10-03T13:41:00Z">
              <w:r>
                <w:rPr>
                  <w:rFonts w:eastAsiaTheme="minorEastAsia"/>
                  <w:lang w:eastAsia="zh-CN"/>
                </w:rPr>
                <w:t xml:space="preserve">The most of </w:t>
              </w:r>
            </w:ins>
            <w:r>
              <w:rPr>
                <w:lang w:eastAsia="zh-CN"/>
              </w:rPr>
              <w:t xml:space="preserve">MBS broadcast configuration information is provided on MCCH logical channel. MCCH carries the </w:t>
            </w:r>
            <w:r>
              <w:rPr>
                <w:i/>
                <w:lang w:eastAsia="zh-CN"/>
              </w:rPr>
              <w:t>MBSBroadcastConfiguration</w:t>
            </w:r>
            <w:r>
              <w:rPr>
                <w:lang w:eastAsia="zh-CN"/>
              </w:rPr>
              <w:t xml:space="preserve"> message which indicates the MBS broadcast sessions that are provided in the cell as well as the corresponding scheduling related information for these sessions. Optionally, the </w:t>
            </w:r>
            <w:r>
              <w:rPr>
                <w:i/>
                <w:lang w:eastAsia="zh-CN"/>
              </w:rPr>
              <w:t>MBSBroadcastConfiguration</w:t>
            </w:r>
            <w:r>
              <w:rPr>
                <w:lang w:eastAsia="zh-CN"/>
              </w:rPr>
              <w:t xml:space="preserve"> message may also contain a list of neighbour cells providing the same broadcast MBS service(s) as provided in the current cell. The configuration information required by the UE to receive MCCH is provided in </w:t>
            </w:r>
            <w:r>
              <w:rPr>
                <w:i/>
                <w:lang w:eastAsia="zh-CN"/>
              </w:rPr>
              <w:t>SIB20</w:t>
            </w:r>
            <w:r>
              <w:rPr>
                <w:lang w:eastAsia="zh-CN"/>
              </w:rPr>
              <w:t xml:space="preserve">. Additionally, System Information provides also an information related to service continuity of MBS broadcast in </w:t>
            </w:r>
            <w:r>
              <w:rPr>
                <w:i/>
                <w:lang w:eastAsia="zh-CN"/>
              </w:rPr>
              <w:t>SIB21</w:t>
            </w:r>
            <w:r>
              <w:rPr>
                <w:lang w:eastAsia="zh-CN"/>
              </w:rPr>
              <w:t>.</w:t>
            </w:r>
          </w:p>
          <w:p w14:paraId="6F72719D" w14:textId="77777777" w:rsidR="00D02EE3" w:rsidRPr="00D02EE3" w:rsidRDefault="00D02EE3" w:rsidP="00D02EE3">
            <w:pPr>
              <w:pStyle w:val="50"/>
              <w:ind w:left="0" w:firstLine="0"/>
              <w:outlineLvl w:val="4"/>
              <w:rPr>
                <w:rFonts w:eastAsia="MS Mincho"/>
              </w:rPr>
            </w:pPr>
          </w:p>
        </w:tc>
      </w:tr>
      <w:tr w:rsidR="00D02EE3" w14:paraId="6F5F95B5" w14:textId="77777777" w:rsidTr="00D02EE3">
        <w:tc>
          <w:tcPr>
            <w:tcW w:w="1413" w:type="dxa"/>
          </w:tcPr>
          <w:p w14:paraId="658A7CE3" w14:textId="34E81A06"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t>C</w:t>
            </w:r>
            <w:r w:rsidR="00E729D9">
              <w:rPr>
                <w:rFonts w:eastAsiaTheme="minorEastAsia"/>
                <w:lang w:eastAsia="zh-CN"/>
              </w:rPr>
              <w:t>orrection 5</w:t>
            </w:r>
          </w:p>
        </w:tc>
        <w:tc>
          <w:tcPr>
            <w:tcW w:w="8221" w:type="dxa"/>
          </w:tcPr>
          <w:tbl>
            <w:tblPr>
              <w:tblStyle w:val="af5"/>
              <w:tblW w:w="0" w:type="auto"/>
              <w:tblLayout w:type="fixed"/>
              <w:tblLook w:val="04A0" w:firstRow="1" w:lastRow="0" w:firstColumn="1" w:lastColumn="0" w:noHBand="0" w:noVBand="1"/>
            </w:tblPr>
            <w:tblGrid>
              <w:gridCol w:w="7995"/>
            </w:tblGrid>
            <w:tr w:rsidR="00E729D9" w14:paraId="737875EC" w14:textId="77777777" w:rsidTr="00E729D9">
              <w:tc>
                <w:tcPr>
                  <w:tcW w:w="7995" w:type="dxa"/>
                </w:tcPr>
                <w:p w14:paraId="11EC09BD" w14:textId="77777777" w:rsidR="00E729D9" w:rsidRDefault="00E729D9" w:rsidP="00E729D9">
                  <w:pPr>
                    <w:keepNext/>
                    <w:keepLines/>
                    <w:spacing w:after="0"/>
                    <w:rPr>
                      <w:rFonts w:ascii="Arial" w:eastAsia="Times New Roman" w:hAnsi="Arial"/>
                      <w:b/>
                      <w:i/>
                      <w:noProof/>
                      <w:sz w:val="18"/>
                      <w:lang w:eastAsia="en-GB"/>
                    </w:rPr>
                  </w:pPr>
                  <w:r>
                    <w:rPr>
                      <w:rFonts w:ascii="Arial" w:eastAsia="Times New Roman" w:hAnsi="Arial"/>
                      <w:b/>
                      <w:i/>
                      <w:noProof/>
                      <w:sz w:val="18"/>
                      <w:lang w:eastAsia="en-GB"/>
                    </w:rPr>
                    <w:t>dedicatedSystemInformationDelivery</w:t>
                  </w:r>
                </w:p>
                <w:p w14:paraId="4F1BAAE8" w14:textId="1CAFC58F" w:rsidR="00E729D9" w:rsidRDefault="00E729D9" w:rsidP="00E729D9">
                  <w:pPr>
                    <w:rPr>
                      <w:lang w:val="en-US" w:eastAsia="x-none"/>
                    </w:rPr>
                  </w:pPr>
                  <w:r>
                    <w:rPr>
                      <w:rFonts w:ascii="Arial" w:eastAsia="Times New Roman" w:hAnsi="Arial"/>
                      <w:noProof/>
                      <w:sz w:val="18"/>
                      <w:lang w:eastAsia="en-GB"/>
                    </w:rPr>
                    <w:t xml:space="preserve">This field is used to transfer </w:t>
                  </w:r>
                  <w:r>
                    <w:rPr>
                      <w:rFonts w:ascii="Arial" w:eastAsia="Times New Roman" w:hAnsi="Arial"/>
                      <w:i/>
                      <w:sz w:val="18"/>
                      <w:lang w:eastAsia="sv-SE"/>
                    </w:rPr>
                    <w:t>SIB6</w:t>
                  </w:r>
                  <w:r>
                    <w:rPr>
                      <w:rFonts w:ascii="Arial" w:eastAsia="Times New Roman" w:hAnsi="Arial"/>
                      <w:noProof/>
                      <w:sz w:val="18"/>
                      <w:lang w:eastAsia="en-GB"/>
                    </w:rPr>
                    <w:t xml:space="preserve">, </w:t>
                  </w:r>
                  <w:r>
                    <w:rPr>
                      <w:rFonts w:ascii="Arial" w:eastAsia="Times New Roman" w:hAnsi="Arial"/>
                      <w:i/>
                      <w:sz w:val="18"/>
                      <w:lang w:eastAsia="sv-SE"/>
                    </w:rPr>
                    <w:t>SIB7</w:t>
                  </w:r>
                  <w:r>
                    <w:rPr>
                      <w:rFonts w:ascii="Arial" w:eastAsia="Times New Roman" w:hAnsi="Arial"/>
                      <w:noProof/>
                      <w:sz w:val="18"/>
                      <w:lang w:eastAsia="en-GB"/>
                    </w:rPr>
                    <w:t xml:space="preserve">, </w:t>
                  </w:r>
                  <w:r>
                    <w:rPr>
                      <w:rFonts w:ascii="Arial" w:eastAsia="Times New Roman" w:hAnsi="Arial"/>
                      <w:i/>
                      <w:sz w:val="18"/>
                      <w:lang w:eastAsia="sv-SE"/>
                    </w:rPr>
                    <w:t>SIB8, SIB19</w:t>
                  </w:r>
                  <w:r>
                    <w:rPr>
                      <w:rFonts w:ascii="Arial" w:eastAsia="Times New Roman" w:hAnsi="Arial" w:cs="Arial"/>
                      <w:i/>
                      <w:iCs/>
                      <w:sz w:val="18"/>
                      <w:szCs w:val="18"/>
                    </w:rPr>
                    <w:t xml:space="preserve">, </w:t>
                  </w:r>
                  <w:ins w:id="130" w:author="CATT" w:date="2022-10-03T13:45:00Z">
                    <w:r>
                      <w:rPr>
                        <w:rFonts w:ascii="Arial" w:eastAsiaTheme="minorEastAsia" w:hAnsi="Arial" w:cs="Arial"/>
                        <w:i/>
                        <w:iCs/>
                        <w:sz w:val="18"/>
                        <w:szCs w:val="18"/>
                        <w:lang w:eastAsia="zh-CN"/>
                      </w:rPr>
                      <w:t xml:space="preserve">SIB20, </w:t>
                    </w:r>
                  </w:ins>
                  <w:r>
                    <w:rPr>
                      <w:rFonts w:ascii="Arial" w:eastAsia="Times New Roman" w:hAnsi="Arial" w:cs="Arial"/>
                      <w:i/>
                      <w:iCs/>
                      <w:sz w:val="18"/>
                      <w:szCs w:val="18"/>
                    </w:rPr>
                    <w:t>SIB21</w:t>
                  </w:r>
                  <w:r>
                    <w:rPr>
                      <w:rFonts w:ascii="Arial" w:eastAsia="Times New Roman" w:hAnsi="Arial"/>
                      <w:noProof/>
                      <w:sz w:val="18"/>
                      <w:lang w:eastAsia="en-GB"/>
                    </w:rPr>
                    <w:t xml:space="preserve"> to the UE with an active BWP with no common search space configured</w:t>
                  </w:r>
                  <w:r>
                    <w:rPr>
                      <w:rFonts w:ascii="Arial" w:eastAsia="Times New Roman" w:hAnsi="Arial"/>
                      <w:sz w:val="18"/>
                      <w:lang w:eastAsia="en-GB"/>
                    </w:rPr>
                    <w:t xml:space="preserve"> or the L2 U2N Remote UE in RRC_CONNECTED</w:t>
                  </w:r>
                  <w:r>
                    <w:rPr>
                      <w:rFonts w:ascii="Arial" w:eastAsia="Times New Roman" w:hAnsi="Arial"/>
                      <w:noProof/>
                      <w:sz w:val="18"/>
                      <w:lang w:eastAsia="en-GB"/>
                    </w:rPr>
                    <w:t>. For UEs in RRC_CONNECTED</w:t>
                  </w:r>
                  <w:r>
                    <w:rPr>
                      <w:rFonts w:ascii="Arial" w:eastAsia="Times New Roman" w:hAnsi="Arial"/>
                      <w:sz w:val="18"/>
                      <w:lang w:eastAsia="en-GB"/>
                    </w:rPr>
                    <w:t xml:space="preserve"> (including L2 U2N Remote UE)</w:t>
                  </w:r>
                  <w:r>
                    <w:rPr>
                      <w:rFonts w:ascii="Arial" w:eastAsia="Times New Roman" w:hAnsi="Arial"/>
                      <w:noProof/>
                      <w:sz w:val="18"/>
                      <w:lang w:eastAsia="en-GB"/>
                    </w:rPr>
                    <w:t>, this field is used to transfer the SIBs requested on-demand.</w:t>
                  </w:r>
                </w:p>
              </w:tc>
            </w:tr>
          </w:tbl>
          <w:p w14:paraId="0CE60522" w14:textId="77777777" w:rsidR="00E729D9" w:rsidRPr="00E729D9" w:rsidRDefault="00E729D9" w:rsidP="00E729D9">
            <w:pPr>
              <w:rPr>
                <w:lang w:eastAsia="x-none"/>
              </w:rPr>
            </w:pPr>
          </w:p>
        </w:tc>
      </w:tr>
    </w:tbl>
    <w:p w14:paraId="5CBBE1A5" w14:textId="77777777" w:rsidR="00D02EE3" w:rsidRDefault="00D02EE3" w:rsidP="00D02EE3">
      <w:pPr>
        <w:overflowPunct/>
        <w:autoSpaceDE/>
        <w:autoSpaceDN/>
        <w:adjustRightInd/>
        <w:spacing w:after="0" w:line="240" w:lineRule="auto"/>
        <w:textAlignment w:val="auto"/>
        <w:rPr>
          <w:lang w:eastAsia="zh-CN"/>
        </w:rPr>
      </w:pPr>
    </w:p>
    <w:p w14:paraId="2ECC7113" w14:textId="7A2B1DDD" w:rsidR="00D02EE3" w:rsidRPr="00C06821" w:rsidRDefault="00D02EE3" w:rsidP="00D02EE3">
      <w:pPr>
        <w:overflowPunct/>
        <w:autoSpaceDE/>
        <w:autoSpaceDN/>
        <w:adjustRightInd/>
        <w:spacing w:after="0" w:line="360" w:lineRule="auto"/>
        <w:textAlignment w:val="auto"/>
        <w:rPr>
          <w:b/>
          <w:sz w:val="22"/>
          <w:szCs w:val="22"/>
          <w:lang w:eastAsia="zh-CN"/>
        </w:rPr>
      </w:pPr>
      <w:r>
        <w:rPr>
          <w:b/>
          <w:sz w:val="22"/>
          <w:szCs w:val="22"/>
          <w:lang w:eastAsia="zh-CN"/>
        </w:rPr>
        <w:t>Q</w:t>
      </w:r>
      <w:r w:rsidR="00D605BB">
        <w:rPr>
          <w:b/>
          <w:sz w:val="22"/>
          <w:szCs w:val="22"/>
          <w:lang w:eastAsia="zh-CN"/>
        </w:rPr>
        <w:t>7</w:t>
      </w:r>
      <w:r w:rsidRPr="00C06821">
        <w:rPr>
          <w:b/>
          <w:sz w:val="22"/>
          <w:szCs w:val="22"/>
          <w:lang w:eastAsia="zh-CN"/>
        </w:rPr>
        <w:t xml:space="preserve">: </w:t>
      </w:r>
      <w:r w:rsidR="00E729D9">
        <w:rPr>
          <w:b/>
          <w:sz w:val="22"/>
          <w:szCs w:val="22"/>
          <w:lang w:eastAsia="zh-CN"/>
        </w:rPr>
        <w:t>Please indicate which of the above 5</w:t>
      </w:r>
      <w:r>
        <w:rPr>
          <w:b/>
          <w:sz w:val="22"/>
          <w:szCs w:val="22"/>
          <w:lang w:eastAsia="zh-CN"/>
        </w:rPr>
        <w:t xml:space="preserve"> correction</w:t>
      </w:r>
      <w:r w:rsidR="00E729D9">
        <w:rPr>
          <w:b/>
          <w:sz w:val="22"/>
          <w:szCs w:val="22"/>
          <w:lang w:eastAsia="zh-CN"/>
        </w:rPr>
        <w:t>s</w:t>
      </w:r>
      <w:r>
        <w:rPr>
          <w:b/>
          <w:sz w:val="22"/>
          <w:szCs w:val="22"/>
          <w:lang w:eastAsia="zh-CN"/>
        </w:rPr>
        <w:t xml:space="preserve"> in </w:t>
      </w:r>
      <w:hyperlink r:id="rId36" w:history="1">
        <w:r w:rsidRPr="00B5701B">
          <w:rPr>
            <w:rStyle w:val="afa"/>
            <w:b/>
            <w:sz w:val="22"/>
            <w:szCs w:val="22"/>
            <w:lang w:eastAsia="zh-CN"/>
          </w:rPr>
          <w:t>R2-2209547</w:t>
        </w:r>
      </w:hyperlink>
      <w:r w:rsidR="00E729D9">
        <w:rPr>
          <w:b/>
          <w:sz w:val="22"/>
          <w:szCs w:val="22"/>
          <w:lang w:eastAsia="zh-CN"/>
        </w:rPr>
        <w:t xml:space="preserve"> is/are </w:t>
      </w:r>
      <w:r w:rsidR="00E729D9" w:rsidRPr="00E729D9">
        <w:rPr>
          <w:b/>
          <w:sz w:val="22"/>
          <w:szCs w:val="22"/>
          <w:lang w:eastAsia="zh-CN"/>
        </w:rPr>
        <w:t>not agreeable</w:t>
      </w:r>
      <w:r w:rsidRPr="00C06821">
        <w:rPr>
          <w:b/>
          <w:sz w:val="22"/>
          <w:szCs w:val="22"/>
          <w:lang w:eastAsia="zh-CN"/>
        </w:rPr>
        <w:t>?</w:t>
      </w:r>
    </w:p>
    <w:p w14:paraId="741AC296" w14:textId="77777777" w:rsidR="00D02EE3" w:rsidRDefault="00D02EE3" w:rsidP="00D02EE3">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D02EE3" w:rsidRPr="00CE4C8B" w14:paraId="4FF042D6" w14:textId="77777777" w:rsidTr="00CE00BE">
        <w:tc>
          <w:tcPr>
            <w:tcW w:w="1555" w:type="dxa"/>
          </w:tcPr>
          <w:p w14:paraId="41A7E8C8" w14:textId="77777777" w:rsidR="00D02EE3" w:rsidRPr="00CE4C8B" w:rsidRDefault="00D02EE3"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19A16E6" w14:textId="497A2058" w:rsidR="00D02EE3" w:rsidRPr="00CE4C8B" w:rsidRDefault="00E729D9"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Corrections not agreeable</w:t>
            </w:r>
          </w:p>
        </w:tc>
        <w:tc>
          <w:tcPr>
            <w:tcW w:w="6090" w:type="dxa"/>
          </w:tcPr>
          <w:p w14:paraId="6F6D5203" w14:textId="77777777" w:rsidR="00D02EE3" w:rsidRPr="00CE4C8B" w:rsidRDefault="00D02EE3"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D02EE3" w:rsidRPr="00CE4C8B" w14:paraId="50CA1770" w14:textId="77777777" w:rsidTr="00CE00BE">
        <w:tc>
          <w:tcPr>
            <w:tcW w:w="1555" w:type="dxa"/>
          </w:tcPr>
          <w:p w14:paraId="4F40EE6C" w14:textId="444DCBBE" w:rsidR="00D02EE3" w:rsidRPr="00CE4C8B" w:rsidRDefault="00C07C55"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0907878B" w14:textId="70F80306" w:rsidR="00D02EE3" w:rsidRPr="00CE4C8B" w:rsidRDefault="00C07C55" w:rsidP="00CE00BE">
            <w:pPr>
              <w:rPr>
                <w:rFonts w:ascii="Arial" w:hAnsi="Arial" w:cs="Arial"/>
                <w:bCs/>
                <w:sz w:val="20"/>
                <w:szCs w:val="20"/>
                <w:lang w:eastAsia="zh-CN"/>
              </w:rPr>
            </w:pPr>
            <w:r>
              <w:rPr>
                <w:rFonts w:ascii="Arial" w:hAnsi="Arial" w:cs="Arial"/>
                <w:bCs/>
                <w:sz w:val="20"/>
                <w:szCs w:val="20"/>
                <w:lang w:eastAsia="zh-CN"/>
              </w:rPr>
              <w:t>4</w:t>
            </w:r>
          </w:p>
        </w:tc>
        <w:tc>
          <w:tcPr>
            <w:tcW w:w="6090" w:type="dxa"/>
          </w:tcPr>
          <w:p w14:paraId="606DE6C3" w14:textId="37C2FAF8" w:rsidR="00D02EE3" w:rsidRDefault="00C07C55" w:rsidP="00CE00BE">
            <w:pPr>
              <w:rPr>
                <w:rFonts w:ascii="Arial" w:hAnsi="Arial" w:cs="Arial"/>
                <w:bCs/>
                <w:sz w:val="20"/>
                <w:szCs w:val="20"/>
                <w:lang w:eastAsia="zh-CN"/>
              </w:rPr>
            </w:pPr>
            <w:r>
              <w:rPr>
                <w:rFonts w:ascii="Arial" w:hAnsi="Arial" w:cs="Arial"/>
                <w:bCs/>
                <w:sz w:val="20"/>
                <w:szCs w:val="20"/>
                <w:lang w:eastAsia="zh-CN"/>
              </w:rPr>
              <w:t>We think this correction is not needed</w:t>
            </w:r>
            <w:r w:rsidR="00B92B69">
              <w:rPr>
                <w:rFonts w:ascii="Arial" w:hAnsi="Arial" w:cs="Arial"/>
                <w:bCs/>
                <w:sz w:val="20"/>
                <w:szCs w:val="20"/>
                <w:lang w:eastAsia="zh-CN"/>
              </w:rPr>
              <w:t>/essential</w:t>
            </w:r>
            <w:r>
              <w:rPr>
                <w:rFonts w:ascii="Arial" w:hAnsi="Arial" w:cs="Arial"/>
                <w:bCs/>
                <w:sz w:val="20"/>
                <w:szCs w:val="20"/>
                <w:lang w:eastAsia="zh-CN"/>
              </w:rPr>
              <w:t xml:space="preserve"> and the proposed wording is</w:t>
            </w:r>
            <w:r w:rsidR="00B92B69">
              <w:rPr>
                <w:rFonts w:ascii="Arial" w:hAnsi="Arial" w:cs="Arial"/>
                <w:bCs/>
                <w:sz w:val="20"/>
                <w:szCs w:val="20"/>
                <w:lang w:eastAsia="zh-CN"/>
              </w:rPr>
              <w:t xml:space="preserve"> not clear. If companies think a clarification is needed, it is proposed to say:</w:t>
            </w:r>
          </w:p>
          <w:p w14:paraId="00E79EF7" w14:textId="4EF73F82" w:rsidR="00B92B69" w:rsidRPr="00CE4C8B" w:rsidRDefault="00B92B69" w:rsidP="00CE00BE">
            <w:pPr>
              <w:rPr>
                <w:rFonts w:ascii="Arial" w:hAnsi="Arial" w:cs="Arial"/>
                <w:bCs/>
                <w:sz w:val="20"/>
                <w:szCs w:val="20"/>
                <w:lang w:eastAsia="zh-CN"/>
              </w:rPr>
            </w:pPr>
            <w:r>
              <w:rPr>
                <w:lang w:eastAsia="zh-CN"/>
              </w:rPr>
              <w:t>MBS broadcast configuration information</w:t>
            </w:r>
            <w:ins w:id="131" w:author="Martin van der Zee" w:date="2022-10-12T16:44:00Z">
              <w:r>
                <w:rPr>
                  <w:lang w:eastAsia="zh-CN"/>
                </w:rPr>
                <w:t>, except CFR configuration for MCCH/MTCH,</w:t>
              </w:r>
            </w:ins>
            <w:r>
              <w:rPr>
                <w:lang w:eastAsia="zh-CN"/>
              </w:rPr>
              <w:t xml:space="preserve"> is provided on MCCH logical channel.</w:t>
            </w:r>
          </w:p>
        </w:tc>
      </w:tr>
      <w:tr w:rsidR="00542793" w:rsidRPr="00CE4C8B" w14:paraId="09EDDBB3" w14:textId="77777777" w:rsidTr="00CE00BE">
        <w:tc>
          <w:tcPr>
            <w:tcW w:w="1555" w:type="dxa"/>
          </w:tcPr>
          <w:p w14:paraId="73F1F5E2" w14:textId="66D11C3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2472CE5F" w14:textId="2902BC4E"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 xml:space="preserve">3 and 4 </w:t>
            </w:r>
          </w:p>
        </w:tc>
        <w:tc>
          <w:tcPr>
            <w:tcW w:w="6090" w:type="dxa"/>
          </w:tcPr>
          <w:p w14:paraId="0DAB5F8F"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#3 was added last meeting. Unclear why this needs to be removed.</w:t>
            </w:r>
          </w:p>
          <w:p w14:paraId="6363E24F" w14:textId="73C4B90F"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#4 is ambiguous. What does “the most of” mean?</w:t>
            </w:r>
          </w:p>
        </w:tc>
      </w:tr>
      <w:tr w:rsidR="00542793" w:rsidRPr="00CE4C8B" w14:paraId="5C14D6DC" w14:textId="77777777" w:rsidTr="00CE00BE">
        <w:tc>
          <w:tcPr>
            <w:tcW w:w="1555" w:type="dxa"/>
          </w:tcPr>
          <w:p w14:paraId="05122431" w14:textId="041F6620"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24032E30" w14:textId="1A587AA2"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3 and 4</w:t>
            </w:r>
          </w:p>
        </w:tc>
        <w:tc>
          <w:tcPr>
            <w:tcW w:w="6090" w:type="dxa"/>
          </w:tcPr>
          <w:p w14:paraId="60C54084" w14:textId="6117E663" w:rsidR="00A44F61" w:rsidRDefault="00A44F61" w:rsidP="00542793">
            <w:pPr>
              <w:rPr>
                <w:rFonts w:ascii="Arial" w:hAnsi="Arial" w:cs="Arial"/>
                <w:bCs/>
                <w:sz w:val="20"/>
                <w:szCs w:val="20"/>
                <w:lang w:eastAsia="zh-CN"/>
              </w:rPr>
            </w:pPr>
            <w:r>
              <w:rPr>
                <w:rFonts w:ascii="Arial" w:hAnsi="Arial" w:cs="Arial"/>
                <w:bCs/>
                <w:sz w:val="20"/>
                <w:szCs w:val="20"/>
                <w:lang w:eastAsia="zh-CN"/>
              </w:rPr>
              <w:t>Nothing is wrong in the sentence removed by #3.</w:t>
            </w:r>
          </w:p>
          <w:p w14:paraId="290FBEBB" w14:textId="3B9C2AC9" w:rsidR="00542793" w:rsidRPr="00CE4C8B" w:rsidRDefault="00A44F61" w:rsidP="00A44F61">
            <w:pPr>
              <w:rPr>
                <w:rFonts w:ascii="Arial" w:hAnsi="Arial" w:cs="Arial"/>
                <w:bCs/>
                <w:sz w:val="20"/>
                <w:szCs w:val="20"/>
                <w:lang w:eastAsia="zh-CN"/>
              </w:rPr>
            </w:pPr>
            <w:r>
              <w:rPr>
                <w:rFonts w:ascii="Arial" w:hAnsi="Arial" w:cs="Arial"/>
                <w:bCs/>
                <w:sz w:val="20"/>
                <w:szCs w:val="20"/>
                <w:lang w:eastAsia="zh-CN"/>
              </w:rPr>
              <w:t xml:space="preserve">“the most of” added by #4 is confusing. </w:t>
            </w:r>
          </w:p>
        </w:tc>
      </w:tr>
      <w:tr w:rsidR="00484D47" w:rsidRPr="00CE4C8B" w14:paraId="5CF70133" w14:textId="77777777" w:rsidTr="00CE00BE">
        <w:tc>
          <w:tcPr>
            <w:tcW w:w="1555" w:type="dxa"/>
          </w:tcPr>
          <w:p w14:paraId="513B3642" w14:textId="443BC705"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679D6ED8" w14:textId="179A1F17"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3</w:t>
            </w:r>
            <w:r>
              <w:rPr>
                <w:rFonts w:ascii="Arial" w:eastAsiaTheme="minorEastAsia" w:hAnsi="Arial" w:cs="Arial"/>
                <w:bCs/>
                <w:lang w:eastAsia="zh-CN"/>
              </w:rPr>
              <w:t xml:space="preserve"> &amp; 4</w:t>
            </w:r>
          </w:p>
        </w:tc>
        <w:tc>
          <w:tcPr>
            <w:tcW w:w="6090" w:type="dxa"/>
          </w:tcPr>
          <w:p w14:paraId="1DB251C0" w14:textId="1E55409C" w:rsidR="00484D47" w:rsidRPr="00B8436C" w:rsidRDefault="00B8436C" w:rsidP="00542793">
            <w:pPr>
              <w:rPr>
                <w:rFonts w:ascii="Arial" w:eastAsiaTheme="minorEastAsia" w:hAnsi="Arial" w:cs="Arial"/>
                <w:bCs/>
                <w:lang w:eastAsia="zh-CN"/>
              </w:rPr>
            </w:pPr>
            <w:r w:rsidRPr="00B8436C">
              <w:rPr>
                <w:rFonts w:ascii="Arial" w:hAnsi="Arial" w:cs="Arial"/>
                <w:bCs/>
                <w:sz w:val="20"/>
                <w:szCs w:val="20"/>
                <w:lang w:eastAsia="zh-CN"/>
              </w:rPr>
              <w:t>Same view as QC and Google.</w:t>
            </w:r>
          </w:p>
        </w:tc>
      </w:tr>
      <w:tr w:rsidR="007E3BFF" w:rsidRPr="00CE4C8B" w14:paraId="2FE5BCB2" w14:textId="77777777" w:rsidTr="00CE00BE">
        <w:tc>
          <w:tcPr>
            <w:tcW w:w="1555" w:type="dxa"/>
          </w:tcPr>
          <w:p w14:paraId="3DD6C9D3" w14:textId="2F060D07" w:rsidR="007E3BFF" w:rsidRDefault="007E3BFF" w:rsidP="007E3BFF">
            <w:pPr>
              <w:rPr>
                <w:rFonts w:ascii="Arial" w:hAnsi="Arial" w:cs="Arial"/>
                <w:bCs/>
                <w:lang w:eastAsia="zh-CN"/>
              </w:rPr>
            </w:pPr>
            <w:r>
              <w:rPr>
                <w:rFonts w:ascii="Arial" w:eastAsiaTheme="minorEastAsia" w:hAnsi="Arial" w:cs="Arial"/>
                <w:bCs/>
                <w:sz w:val="20"/>
                <w:szCs w:val="20"/>
                <w:lang w:eastAsia="zh-CN"/>
              </w:rPr>
              <w:t>MediaTek</w:t>
            </w:r>
          </w:p>
        </w:tc>
        <w:tc>
          <w:tcPr>
            <w:tcW w:w="1984" w:type="dxa"/>
          </w:tcPr>
          <w:p w14:paraId="740967AF" w14:textId="162E89C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3</w:t>
            </w:r>
            <w:r>
              <w:rPr>
                <w:rFonts w:ascii="Arial" w:eastAsiaTheme="minorEastAsia" w:hAnsi="Arial" w:cs="Arial"/>
                <w:bCs/>
                <w:sz w:val="20"/>
                <w:szCs w:val="20"/>
                <w:lang w:eastAsia="zh-CN"/>
              </w:rPr>
              <w:t xml:space="preserve"> and 4</w:t>
            </w:r>
          </w:p>
        </w:tc>
        <w:tc>
          <w:tcPr>
            <w:tcW w:w="6090" w:type="dxa"/>
          </w:tcPr>
          <w:p w14:paraId="27DBA215" w14:textId="12696986" w:rsidR="007E3BFF" w:rsidRPr="00B8436C" w:rsidRDefault="007E3BFF" w:rsidP="007E3BFF">
            <w:pPr>
              <w:rPr>
                <w:rFonts w:ascii="Arial" w:hAnsi="Arial" w:cs="Arial"/>
                <w:bCs/>
                <w:lang w:eastAsia="zh-CN"/>
              </w:rPr>
            </w:pPr>
            <w:r>
              <w:rPr>
                <w:rFonts w:ascii="Arial" w:eastAsiaTheme="minorEastAsia" w:hAnsi="Arial" w:cs="Arial"/>
                <w:bCs/>
                <w:sz w:val="20"/>
                <w:szCs w:val="20"/>
                <w:lang w:eastAsia="zh-CN"/>
              </w:rPr>
              <w:t>For 4, we are ok with the correction provided by Ericsson.</w:t>
            </w:r>
          </w:p>
        </w:tc>
      </w:tr>
      <w:tr w:rsidR="002E3326" w:rsidRPr="00D12CB0" w14:paraId="7B68DE98" w14:textId="77777777" w:rsidTr="002E3326">
        <w:tc>
          <w:tcPr>
            <w:tcW w:w="1555" w:type="dxa"/>
          </w:tcPr>
          <w:p w14:paraId="6FDBAF85"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59E986C3" w14:textId="77777777" w:rsidR="002E3326"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1</w:t>
            </w:r>
          </w:p>
          <w:p w14:paraId="6EE3D402" w14:textId="77777777" w:rsidR="002E3326"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3</w:t>
            </w:r>
          </w:p>
          <w:p w14:paraId="35494385"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Correction 4</w:t>
            </w:r>
          </w:p>
        </w:tc>
        <w:tc>
          <w:tcPr>
            <w:tcW w:w="6090" w:type="dxa"/>
          </w:tcPr>
          <w:p w14:paraId="56B00348" w14:textId="77777777" w:rsidR="002E3326"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1: Agree to the intention of Correction 1.</w:t>
            </w:r>
            <w:r>
              <w:rPr>
                <w:rFonts w:ascii="Arial" w:eastAsia="Malgun Gothic" w:hAnsi="Arial" w:cs="Arial"/>
                <w:bCs/>
                <w:sz w:val="20"/>
                <w:szCs w:val="20"/>
                <w:lang w:eastAsia="ko-KR"/>
              </w:rPr>
              <w:t xml:space="preserve"> In principle, an SDAP entity is released when it has no associated radio bearer. There are two types of SDAP entities. One is associated to a PDU session. The other is associated to multicast MBS session. Correction 1 handles latter one only. A correction is needed for the former one. Otherwise, the SDAP entity for multicast MBS session will be always released every radio bearer configuration because it has no associated DRB. The yellow-highlighted change is suggested.</w:t>
            </w:r>
          </w:p>
          <w:p w14:paraId="397AC350" w14:textId="77777777" w:rsidR="002E3326" w:rsidRDefault="002E3326" w:rsidP="00FF7253">
            <w:pPr>
              <w:pStyle w:val="B1"/>
            </w:pPr>
            <w:r>
              <w:lastRenderedPageBreak/>
              <w:t>1&gt;</w:t>
            </w:r>
            <w:r>
              <w:tab/>
              <w:t>release all SDAP entities</w:t>
            </w:r>
            <w:ins w:id="132" w:author="LGE" w:date="2022-10-12T16:06:00Z">
              <w:r>
                <w:t xml:space="preserve"> established for the PDU sessions</w:t>
              </w:r>
            </w:ins>
            <w:r>
              <w:t>, if any, that have no associated DRB as specified in TS 37.324 [24] clause 5.1.2, and indicate the release of the user plane resources for PDU Sessions associated with the released SDAP entities to upper layers;</w:t>
            </w:r>
          </w:p>
          <w:p w14:paraId="35A3ABF4" w14:textId="77777777" w:rsidR="002E3326" w:rsidRDefault="002E3326" w:rsidP="00FF7253">
            <w:pPr>
              <w:pStyle w:val="B1"/>
              <w:rPr>
                <w:rFonts w:eastAsia="Malgun Gothic"/>
                <w:i/>
                <w:lang w:eastAsia="en-US"/>
              </w:rPr>
            </w:pPr>
            <w:r>
              <w:t>1&gt;</w:t>
            </w:r>
            <w:r>
              <w:tab/>
              <w:t xml:space="preserve">release all SDAP entities </w:t>
            </w:r>
            <w:ins w:id="133" w:author="CATT" w:date="2022-09-21T16:56:00Z">
              <w:r>
                <w:rPr>
                  <w:rFonts w:eastAsiaTheme="minorEastAsia"/>
                </w:rPr>
                <w:t>established for the MBS multicast sessions</w:t>
              </w:r>
            </w:ins>
            <w:ins w:id="134" w:author="LGE" w:date="2022-10-12T16:06:00Z">
              <w:r>
                <w:rPr>
                  <w:rFonts w:eastAsiaTheme="minorEastAsia"/>
                </w:rPr>
                <w:t>, if any,</w:t>
              </w:r>
            </w:ins>
            <w:r>
              <w:t xml:space="preserve"> that have no associated multicast MRB as specified in TS 37.324 [24] clause 5.1.2, and indicate the release of user plane resources for these MBS multicast sessions to upper layers</w:t>
            </w:r>
            <w:r>
              <w:rPr>
                <w:i/>
              </w:rPr>
              <w:t xml:space="preserve"> </w:t>
            </w:r>
          </w:p>
          <w:p w14:paraId="63088BF3" w14:textId="77777777" w:rsidR="002E3326" w:rsidRDefault="002E3326" w:rsidP="00FF7253">
            <w:pPr>
              <w:rPr>
                <w:rFonts w:ascii="Arial" w:eastAsia="Malgun Gothic" w:hAnsi="Arial" w:cs="Arial"/>
                <w:bCs/>
                <w:sz w:val="20"/>
                <w:szCs w:val="20"/>
                <w:lang w:eastAsia="ko-KR"/>
              </w:rPr>
            </w:pPr>
          </w:p>
          <w:p w14:paraId="59EDE116" w14:textId="77777777" w:rsidR="002E3326"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Correction 3: Agree to the intention of the change. Moreover, t</w:t>
            </w:r>
            <w:r w:rsidRPr="002F48D5">
              <w:rPr>
                <w:rFonts w:ascii="Arial" w:eastAsia="Malgun Gothic" w:hAnsi="Arial" w:cs="Arial"/>
                <w:bCs/>
                <w:sz w:val="20"/>
                <w:szCs w:val="20"/>
                <w:lang w:eastAsia="ko-KR"/>
              </w:rPr>
              <w:t>he MRB that is initially established for a new MBS session</w:t>
            </w:r>
            <w:r>
              <w:rPr>
                <w:rFonts w:ascii="Arial" w:eastAsia="Malgun Gothic" w:hAnsi="Arial" w:cs="Arial"/>
                <w:bCs/>
                <w:sz w:val="20"/>
                <w:szCs w:val="20"/>
                <w:lang w:eastAsia="ko-KR"/>
              </w:rPr>
              <w:t xml:space="preserve"> needs to be associated to the new session. It is also considered that an SDAP entity is used for multicast MBS session. So, the following change is suggested.</w:t>
            </w:r>
          </w:p>
          <w:p w14:paraId="15E0F3D8" w14:textId="77777777" w:rsidR="002E3326" w:rsidRPr="00B55E3E" w:rsidDel="00D12CB0" w:rsidRDefault="002E3326" w:rsidP="00FF7253">
            <w:pPr>
              <w:pStyle w:val="B2"/>
              <w:rPr>
                <w:del w:id="135" w:author="LGE" w:date="2022-10-12T16:31:00Z"/>
              </w:rPr>
            </w:pPr>
            <w:del w:id="136" w:author="LGE" w:date="2022-10-12T16:31:00Z">
              <w:r w:rsidRPr="00B55E3E" w:rsidDel="00D12CB0">
                <w:delText>2&gt;</w:delText>
              </w:r>
              <w:r w:rsidRPr="00B55E3E" w:rsidDel="00D12CB0">
                <w:tab/>
                <w:delText xml:space="preserve">if at least one multicast MRB was configured with the same </w:delText>
              </w:r>
              <w:r w:rsidRPr="00B55E3E" w:rsidDel="00D12CB0">
                <w:rPr>
                  <w:i/>
                </w:rPr>
                <w:delText>mbs-SessionId</w:delText>
              </w:r>
              <w:r w:rsidRPr="00B55E3E" w:rsidDel="00D12CB0">
                <w:delText xml:space="preserve"> prior to receiving this reconfiguration message:</w:delText>
              </w:r>
            </w:del>
          </w:p>
          <w:p w14:paraId="71F759B1" w14:textId="77777777" w:rsidR="002E3326" w:rsidRPr="00B55E3E" w:rsidDel="00D12CB0" w:rsidRDefault="002E3326" w:rsidP="00FF7253">
            <w:pPr>
              <w:pStyle w:val="B3"/>
              <w:rPr>
                <w:del w:id="137" w:author="LGE" w:date="2022-10-12T16:31:00Z"/>
              </w:rPr>
            </w:pPr>
            <w:del w:id="138" w:author="LGE" w:date="2022-10-12T16:31:00Z">
              <w:r w:rsidRPr="00B55E3E" w:rsidDel="00D12CB0">
                <w:delText>3&gt;</w:delText>
              </w:r>
              <w:r w:rsidRPr="00B55E3E" w:rsidDel="00D12CB0">
                <w:tab/>
                <w:delText xml:space="preserve">associate the established multicast MRB with the corresponding </w:delText>
              </w:r>
              <w:r w:rsidRPr="00B55E3E" w:rsidDel="00D12CB0">
                <w:rPr>
                  <w:i/>
                </w:rPr>
                <w:delText>mbs-SessionId</w:delText>
              </w:r>
              <w:r w:rsidRPr="00B55E3E" w:rsidDel="00D12CB0">
                <w:delText>;</w:delText>
              </w:r>
            </w:del>
          </w:p>
          <w:p w14:paraId="3938CC4B" w14:textId="77777777" w:rsidR="002E3326" w:rsidRPr="00B55E3E" w:rsidRDefault="002E3326" w:rsidP="00FF7253">
            <w:pPr>
              <w:pStyle w:val="B2"/>
            </w:pPr>
            <w:r w:rsidRPr="00B55E3E">
              <w:t>2&gt;</w:t>
            </w:r>
            <w:r w:rsidRPr="00B55E3E">
              <w:tab/>
              <w:t xml:space="preserve">if an SDAP entity with the received </w:t>
            </w:r>
            <w:r w:rsidRPr="00B55E3E">
              <w:rPr>
                <w:i/>
              </w:rPr>
              <w:t>mbs-SessionId</w:t>
            </w:r>
            <w:r w:rsidRPr="00B55E3E">
              <w:t xml:space="preserve"> does not exist:</w:t>
            </w:r>
          </w:p>
          <w:p w14:paraId="53022FCA" w14:textId="77777777" w:rsidR="002E3326" w:rsidRPr="00B55E3E" w:rsidRDefault="002E3326" w:rsidP="00FF7253">
            <w:pPr>
              <w:pStyle w:val="B3"/>
            </w:pPr>
            <w:r w:rsidRPr="00B55E3E">
              <w:t>3&gt;</w:t>
            </w:r>
            <w:r w:rsidRPr="00B55E3E">
              <w:tab/>
              <w:t>establish an SDAP entity as specified in TS 37.324 [24] clause 5.1.1;</w:t>
            </w:r>
          </w:p>
          <w:p w14:paraId="15F02A5B" w14:textId="77777777" w:rsidR="002E3326" w:rsidRPr="00B55E3E" w:rsidRDefault="002E3326" w:rsidP="00FF7253">
            <w:pPr>
              <w:pStyle w:val="B3"/>
            </w:pPr>
            <w:r w:rsidRPr="00B55E3E">
              <w:t>3&gt;</w:t>
            </w:r>
            <w:r w:rsidRPr="00B55E3E">
              <w:tab/>
              <w:t xml:space="preserve">if an SDAP entity with the received </w:t>
            </w:r>
            <w:r w:rsidRPr="00B55E3E">
              <w:rPr>
                <w:i/>
              </w:rPr>
              <w:t>mbs-SessionId</w:t>
            </w:r>
            <w:r w:rsidRPr="00B55E3E">
              <w:t xml:space="preserve"> did not exist prior to receiving this reconfiguration:</w:t>
            </w:r>
          </w:p>
          <w:p w14:paraId="3995B3F5" w14:textId="77777777" w:rsidR="002E3326" w:rsidRDefault="002E3326" w:rsidP="00FF7253">
            <w:pPr>
              <w:pStyle w:val="B4"/>
            </w:pPr>
            <w:r w:rsidRPr="00B55E3E">
              <w:t>4&gt;</w:t>
            </w:r>
            <w:r w:rsidRPr="00B55E3E">
              <w:tab/>
              <w:t xml:space="preserve">indicate the establishment of the user plane resources for the </w:t>
            </w:r>
            <w:r w:rsidRPr="00B55E3E">
              <w:rPr>
                <w:i/>
              </w:rPr>
              <w:t>mbs-SessionId</w:t>
            </w:r>
            <w:r w:rsidRPr="00B55E3E">
              <w:t xml:space="preserve"> to upper layers.</w:t>
            </w:r>
          </w:p>
          <w:p w14:paraId="3F25A21C" w14:textId="77777777" w:rsidR="002E3326" w:rsidRPr="00B55E3E" w:rsidRDefault="002E3326" w:rsidP="00FF7253">
            <w:pPr>
              <w:pStyle w:val="B2"/>
              <w:rPr>
                <w:ins w:id="139" w:author="LGE" w:date="2022-10-12T16:31:00Z"/>
              </w:rPr>
            </w:pPr>
            <w:ins w:id="140" w:author="LGE" w:date="2022-10-12T16:31:00Z">
              <w:r w:rsidRPr="00B55E3E">
                <w:t>2&gt;</w:t>
              </w:r>
              <w:r w:rsidRPr="00B55E3E">
                <w:tab/>
                <w:t>associate the established multicast MRB with the</w:t>
              </w:r>
            </w:ins>
            <w:ins w:id="141" w:author="LGE" w:date="2022-10-12T16:32:00Z">
              <w:r>
                <w:t xml:space="preserve"> SDAP entity with the received</w:t>
              </w:r>
            </w:ins>
            <w:ins w:id="142" w:author="LGE" w:date="2022-10-12T16:33:00Z">
              <w:r>
                <w:t xml:space="preserve"> </w:t>
              </w:r>
            </w:ins>
            <w:ins w:id="143" w:author="LGE" w:date="2022-10-12T16:31:00Z">
              <w:r w:rsidRPr="00B55E3E">
                <w:rPr>
                  <w:i/>
                </w:rPr>
                <w:t>mbs-SessionId</w:t>
              </w:r>
              <w:r w:rsidRPr="00B55E3E">
                <w:t>;</w:t>
              </w:r>
            </w:ins>
          </w:p>
          <w:p w14:paraId="21C8D96D" w14:textId="77777777" w:rsidR="002E3326" w:rsidRDefault="002E3326" w:rsidP="00FF7253">
            <w:pPr>
              <w:rPr>
                <w:rFonts w:eastAsia="Malgun Gothic"/>
                <w:lang w:eastAsia="ko-KR"/>
              </w:rPr>
            </w:pPr>
          </w:p>
          <w:p w14:paraId="3149E87D" w14:textId="77777777" w:rsidR="002E3326" w:rsidRPr="00D12CB0" w:rsidRDefault="002E3326" w:rsidP="00FF7253">
            <w:pPr>
              <w:rPr>
                <w:rFonts w:eastAsia="Malgun Gothic"/>
                <w:lang w:eastAsia="ko-KR"/>
              </w:rPr>
            </w:pPr>
            <w:r>
              <w:rPr>
                <w:rFonts w:eastAsia="Malgun Gothic" w:hint="eastAsia"/>
                <w:lang w:eastAsia="ko-KR"/>
              </w:rPr>
              <w:t>Correction 4:</w:t>
            </w:r>
          </w:p>
        </w:tc>
      </w:tr>
      <w:tr w:rsidR="00FF7253" w:rsidRPr="00D12CB0" w14:paraId="721A6406" w14:textId="77777777" w:rsidTr="002E3326">
        <w:tc>
          <w:tcPr>
            <w:tcW w:w="1555" w:type="dxa"/>
          </w:tcPr>
          <w:p w14:paraId="661379CC" w14:textId="7C83F094" w:rsidR="00FF7253" w:rsidRDefault="00FF7253" w:rsidP="00FF7253">
            <w:pPr>
              <w:rPr>
                <w:rFonts w:ascii="Arial" w:eastAsia="Malgun Gothic" w:hAnsi="Arial" w:cs="Arial"/>
                <w:bCs/>
                <w:lang w:eastAsia="ko-KR"/>
              </w:rPr>
            </w:pPr>
            <w:r>
              <w:rPr>
                <w:rFonts w:ascii="Arial" w:hAnsi="Arial" w:cs="Arial"/>
                <w:bCs/>
                <w:sz w:val="20"/>
                <w:szCs w:val="20"/>
                <w:lang w:eastAsia="zh-CN"/>
              </w:rPr>
              <w:lastRenderedPageBreak/>
              <w:t>Samsung</w:t>
            </w:r>
          </w:p>
        </w:tc>
        <w:tc>
          <w:tcPr>
            <w:tcW w:w="1984" w:type="dxa"/>
          </w:tcPr>
          <w:p w14:paraId="14347E2C" w14:textId="6CB14B88" w:rsidR="00FF7253" w:rsidRDefault="00FF7253" w:rsidP="00FF7253">
            <w:pPr>
              <w:rPr>
                <w:rFonts w:ascii="Arial" w:eastAsia="Malgun Gothic" w:hAnsi="Arial" w:cs="Arial"/>
                <w:bCs/>
                <w:lang w:eastAsia="ko-KR"/>
              </w:rPr>
            </w:pPr>
            <w:r>
              <w:rPr>
                <w:rFonts w:ascii="Arial" w:hAnsi="Arial" w:cs="Arial"/>
                <w:bCs/>
                <w:sz w:val="20"/>
                <w:szCs w:val="20"/>
                <w:lang w:eastAsia="zh-CN"/>
              </w:rPr>
              <w:t>3 and 4</w:t>
            </w:r>
          </w:p>
        </w:tc>
        <w:tc>
          <w:tcPr>
            <w:tcW w:w="6090" w:type="dxa"/>
          </w:tcPr>
          <w:p w14:paraId="3CD92983" w14:textId="68ABA4A7" w:rsidR="00FF7253" w:rsidRDefault="00FF7253" w:rsidP="00FF7253">
            <w:pPr>
              <w:rPr>
                <w:rFonts w:ascii="Arial" w:eastAsia="Malgun Gothic" w:hAnsi="Arial" w:cs="Arial"/>
                <w:bCs/>
                <w:lang w:eastAsia="ko-KR"/>
              </w:rPr>
            </w:pPr>
            <w:r>
              <w:rPr>
                <w:rFonts w:ascii="Arial" w:hAnsi="Arial" w:cs="Arial"/>
                <w:bCs/>
                <w:sz w:val="20"/>
                <w:szCs w:val="20"/>
                <w:lang w:eastAsia="zh-CN"/>
              </w:rPr>
              <w:t>Same views as Qualcomm. For 4, Ericsson’s proposed text can be considered.</w:t>
            </w:r>
          </w:p>
        </w:tc>
      </w:tr>
      <w:tr w:rsidR="0025120B" w:rsidRPr="00CE4C8B" w14:paraId="279B9B48" w14:textId="77777777" w:rsidTr="0025120B">
        <w:tc>
          <w:tcPr>
            <w:tcW w:w="1555" w:type="dxa"/>
          </w:tcPr>
          <w:p w14:paraId="6060FFDA"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04444B54"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3 (comment) ,4 (comment)</w:t>
            </w:r>
          </w:p>
        </w:tc>
        <w:tc>
          <w:tcPr>
            <w:tcW w:w="6090" w:type="dxa"/>
          </w:tcPr>
          <w:p w14:paraId="4B0A9607" w14:textId="77777777" w:rsidR="0025120B" w:rsidRDefault="0025120B" w:rsidP="00586C09">
            <w:pPr>
              <w:rPr>
                <w:rFonts w:ascii="Arial" w:hAnsi="Arial" w:cs="Arial"/>
                <w:bCs/>
                <w:sz w:val="20"/>
                <w:szCs w:val="20"/>
                <w:lang w:eastAsia="zh-CN"/>
              </w:rPr>
            </w:pPr>
            <w:r>
              <w:rPr>
                <w:rFonts w:ascii="Arial" w:hAnsi="Arial" w:cs="Arial"/>
                <w:bCs/>
                <w:sz w:val="20"/>
                <w:szCs w:val="20"/>
                <w:lang w:eastAsia="zh-CN"/>
              </w:rPr>
              <w:t>3: deleting text seems to make this more vague. Wouldn’t it be better to keep it unless it is wrong?</w:t>
            </w:r>
          </w:p>
          <w:p w14:paraId="702A7371"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4: If some change is needed maybe we could be more explicit that SIB20/MCCH can provide MBS broadcast information?</w:t>
            </w:r>
          </w:p>
        </w:tc>
      </w:tr>
      <w:tr w:rsidR="00AA480D" w:rsidRPr="00CE4C8B" w14:paraId="044D051D" w14:textId="77777777" w:rsidTr="0025120B">
        <w:tc>
          <w:tcPr>
            <w:tcW w:w="1555" w:type="dxa"/>
          </w:tcPr>
          <w:p w14:paraId="685AD19C" w14:textId="2AD24BE9" w:rsidR="00AA480D" w:rsidRDefault="00AA480D" w:rsidP="00586C09">
            <w:pPr>
              <w:rPr>
                <w:rFonts w:ascii="Arial" w:hAnsi="Arial" w:cs="Arial"/>
                <w:bCs/>
                <w:lang w:eastAsia="zh-CN"/>
              </w:rPr>
            </w:pPr>
            <w:r>
              <w:rPr>
                <w:rFonts w:ascii="Arial" w:hAnsi="Arial" w:cs="Arial"/>
                <w:bCs/>
                <w:lang w:eastAsia="zh-CN"/>
              </w:rPr>
              <w:t>Apple</w:t>
            </w:r>
          </w:p>
        </w:tc>
        <w:tc>
          <w:tcPr>
            <w:tcW w:w="1984" w:type="dxa"/>
          </w:tcPr>
          <w:p w14:paraId="7F283452" w14:textId="480F8C83" w:rsidR="00AA480D" w:rsidRDefault="00AA480D" w:rsidP="00586C09">
            <w:pPr>
              <w:rPr>
                <w:rFonts w:ascii="Arial" w:hAnsi="Arial" w:cs="Arial"/>
                <w:bCs/>
                <w:lang w:eastAsia="zh-CN"/>
              </w:rPr>
            </w:pPr>
            <w:r>
              <w:rPr>
                <w:rFonts w:ascii="Arial" w:hAnsi="Arial" w:cs="Arial"/>
                <w:bCs/>
                <w:lang w:eastAsia="zh-CN"/>
              </w:rPr>
              <w:t>3,4</w:t>
            </w:r>
          </w:p>
        </w:tc>
        <w:tc>
          <w:tcPr>
            <w:tcW w:w="6090" w:type="dxa"/>
          </w:tcPr>
          <w:p w14:paraId="446C2826" w14:textId="77777777" w:rsidR="00AA480D" w:rsidRDefault="00AA480D" w:rsidP="00586C09">
            <w:pPr>
              <w:rPr>
                <w:rFonts w:ascii="Arial" w:hAnsi="Arial" w:cs="Arial"/>
                <w:bCs/>
                <w:lang w:eastAsia="zh-CN"/>
              </w:rPr>
            </w:pPr>
          </w:p>
        </w:tc>
      </w:tr>
      <w:tr w:rsidR="00D12126" w:rsidRPr="00CE4C8B" w14:paraId="1D56AEEB" w14:textId="77777777" w:rsidTr="0025120B">
        <w:tc>
          <w:tcPr>
            <w:tcW w:w="1555" w:type="dxa"/>
          </w:tcPr>
          <w:p w14:paraId="00F00167" w14:textId="68E08979" w:rsidR="00D12126" w:rsidRPr="00D12126" w:rsidRDefault="00D12126" w:rsidP="00586C09">
            <w:pPr>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1272879D" w14:textId="6BDABD0F" w:rsidR="00D12126" w:rsidRPr="00E071C6" w:rsidRDefault="00223F4E" w:rsidP="00586C09">
            <w:pPr>
              <w:rPr>
                <w:rFonts w:ascii="Arial" w:eastAsiaTheme="minorEastAsia" w:hAnsi="Arial" w:cs="Arial"/>
                <w:bCs/>
                <w:lang w:eastAsia="zh-CN"/>
              </w:rPr>
            </w:pPr>
            <w:r>
              <w:rPr>
                <w:rFonts w:ascii="Arial" w:eastAsiaTheme="minorEastAsia" w:hAnsi="Arial" w:cs="Arial"/>
                <w:bCs/>
                <w:lang w:eastAsia="zh-CN"/>
              </w:rPr>
              <w:t xml:space="preserve">2, </w:t>
            </w:r>
            <w:r w:rsidR="00E071C6">
              <w:rPr>
                <w:rFonts w:ascii="Arial" w:eastAsiaTheme="minorEastAsia" w:hAnsi="Arial" w:cs="Arial"/>
                <w:bCs/>
                <w:lang w:eastAsia="zh-CN"/>
              </w:rPr>
              <w:t>4</w:t>
            </w:r>
          </w:p>
        </w:tc>
        <w:tc>
          <w:tcPr>
            <w:tcW w:w="6090" w:type="dxa"/>
          </w:tcPr>
          <w:p w14:paraId="0324BC57" w14:textId="750C65D4" w:rsidR="00223F4E" w:rsidRDefault="00223F4E" w:rsidP="00586C09">
            <w:pPr>
              <w:rPr>
                <w:rFonts w:ascii="Arial" w:eastAsiaTheme="minorEastAsia" w:hAnsi="Arial" w:cs="Arial"/>
                <w:bCs/>
                <w:sz w:val="20"/>
                <w:szCs w:val="20"/>
                <w:lang w:eastAsia="zh-CN"/>
              </w:rPr>
            </w:pPr>
            <w:r>
              <w:rPr>
                <w:rFonts w:ascii="Arial" w:eastAsiaTheme="minorEastAsia" w:hAnsi="Arial" w:cs="Arial"/>
                <w:bCs/>
                <w:sz w:val="20"/>
                <w:szCs w:val="20"/>
                <w:lang w:eastAsia="zh-CN"/>
              </w:rPr>
              <w:t xml:space="preserve">For Change 2, we fail to figure </w:t>
            </w:r>
            <w:r w:rsidR="006522EC">
              <w:rPr>
                <w:rFonts w:ascii="Arial" w:eastAsiaTheme="minorEastAsia" w:hAnsi="Arial" w:cs="Arial"/>
                <w:bCs/>
                <w:sz w:val="20"/>
                <w:szCs w:val="20"/>
                <w:lang w:eastAsia="zh-CN"/>
              </w:rPr>
              <w:t xml:space="preserve">out </w:t>
            </w:r>
            <w:r>
              <w:rPr>
                <w:rFonts w:ascii="Arial" w:eastAsiaTheme="minorEastAsia" w:hAnsi="Arial" w:cs="Arial"/>
                <w:bCs/>
                <w:sz w:val="20"/>
                <w:szCs w:val="20"/>
                <w:lang w:eastAsia="zh-CN"/>
              </w:rPr>
              <w:t>any bug.</w:t>
            </w:r>
          </w:p>
          <w:p w14:paraId="4EC9588B" w14:textId="0B602980" w:rsidR="00D12126" w:rsidRDefault="00E071C6" w:rsidP="00586C09">
            <w:pPr>
              <w:rPr>
                <w:rFonts w:ascii="Arial" w:hAnsi="Arial" w:cs="Arial"/>
                <w:bCs/>
                <w:lang w:eastAsia="zh-CN"/>
              </w:rPr>
            </w:pPr>
            <w:r>
              <w:rPr>
                <w:rFonts w:ascii="Arial" w:eastAsiaTheme="minorEastAsia" w:hAnsi="Arial" w:cs="Arial"/>
                <w:bCs/>
                <w:sz w:val="20"/>
                <w:szCs w:val="20"/>
                <w:lang w:eastAsia="zh-CN"/>
              </w:rPr>
              <w:t xml:space="preserve">For Change 4, we share the same view </w:t>
            </w:r>
            <w:r w:rsidR="00A55D7C">
              <w:rPr>
                <w:rFonts w:ascii="Arial" w:eastAsiaTheme="minorEastAsia" w:hAnsi="Arial" w:cs="Arial"/>
                <w:bCs/>
                <w:sz w:val="20"/>
                <w:szCs w:val="20"/>
                <w:lang w:eastAsia="zh-CN"/>
              </w:rPr>
              <w:t>as</w:t>
            </w:r>
            <w:r>
              <w:rPr>
                <w:rFonts w:ascii="Arial" w:eastAsiaTheme="minorEastAsia" w:hAnsi="Arial" w:cs="Arial"/>
                <w:bCs/>
                <w:sz w:val="20"/>
                <w:szCs w:val="20"/>
                <w:lang w:eastAsia="zh-CN"/>
              </w:rPr>
              <w:t xml:space="preserve"> Ericsson.</w:t>
            </w:r>
          </w:p>
        </w:tc>
      </w:tr>
      <w:tr w:rsidR="00D12126" w:rsidRPr="00CE4C8B" w14:paraId="0558D428" w14:textId="77777777" w:rsidTr="0025120B">
        <w:tc>
          <w:tcPr>
            <w:tcW w:w="1555" w:type="dxa"/>
          </w:tcPr>
          <w:p w14:paraId="2C08E08F" w14:textId="58441985" w:rsidR="00D12126" w:rsidRPr="00EC4D78" w:rsidRDefault="00EC4D78" w:rsidP="00586C09">
            <w:pPr>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6B9B9BB9" w14:textId="2777CD14" w:rsidR="00D12126" w:rsidRPr="00EC4D78" w:rsidRDefault="00EC4D78" w:rsidP="00586C09">
            <w:pPr>
              <w:rPr>
                <w:rFonts w:ascii="Arial" w:eastAsiaTheme="minorEastAsia" w:hAnsi="Arial" w:cs="Arial"/>
                <w:bCs/>
                <w:lang w:eastAsia="zh-CN"/>
              </w:rPr>
            </w:pPr>
            <w:r>
              <w:rPr>
                <w:rFonts w:ascii="Arial" w:eastAsiaTheme="minorEastAsia" w:hAnsi="Arial" w:cs="Arial" w:hint="eastAsia"/>
                <w:bCs/>
                <w:lang w:eastAsia="zh-CN"/>
              </w:rPr>
              <w:t>3</w:t>
            </w:r>
            <w:r>
              <w:rPr>
                <w:rFonts w:ascii="Arial" w:eastAsiaTheme="minorEastAsia" w:hAnsi="Arial" w:cs="Arial"/>
                <w:bCs/>
                <w:lang w:eastAsia="zh-CN"/>
              </w:rPr>
              <w:t>,4</w:t>
            </w:r>
          </w:p>
        </w:tc>
        <w:tc>
          <w:tcPr>
            <w:tcW w:w="6090" w:type="dxa"/>
          </w:tcPr>
          <w:p w14:paraId="4BB1F6E0" w14:textId="77777777" w:rsidR="00D12126" w:rsidRDefault="00D12126" w:rsidP="00586C09">
            <w:pPr>
              <w:rPr>
                <w:rFonts w:ascii="Arial" w:hAnsi="Arial" w:cs="Arial"/>
                <w:bCs/>
                <w:lang w:eastAsia="zh-CN"/>
              </w:rPr>
            </w:pPr>
          </w:p>
        </w:tc>
      </w:tr>
      <w:tr w:rsidR="004E5E47" w:rsidRPr="00CE4C8B" w14:paraId="5963B05F" w14:textId="77777777" w:rsidTr="0025120B">
        <w:tc>
          <w:tcPr>
            <w:tcW w:w="1555" w:type="dxa"/>
          </w:tcPr>
          <w:p w14:paraId="1ED86AA9" w14:textId="5DC13E97" w:rsidR="004E5E47" w:rsidRDefault="004E5E47" w:rsidP="00586C09">
            <w:pPr>
              <w:rPr>
                <w:rFonts w:ascii="Arial" w:hAnsi="Arial" w:cs="Arial"/>
                <w:bCs/>
                <w:lang w:eastAsia="zh-CN"/>
              </w:rPr>
            </w:pPr>
            <w:r>
              <w:rPr>
                <w:rFonts w:ascii="Arial" w:hAnsi="Arial" w:cs="Arial"/>
                <w:bCs/>
                <w:lang w:eastAsia="zh-CN"/>
              </w:rPr>
              <w:t>Intel</w:t>
            </w:r>
          </w:p>
        </w:tc>
        <w:tc>
          <w:tcPr>
            <w:tcW w:w="1984" w:type="dxa"/>
          </w:tcPr>
          <w:p w14:paraId="6F809874" w14:textId="6615BAE4" w:rsidR="004E5E47" w:rsidRDefault="004E5E47" w:rsidP="00586C09">
            <w:pPr>
              <w:rPr>
                <w:rFonts w:ascii="Arial" w:hAnsi="Arial" w:cs="Arial"/>
                <w:bCs/>
                <w:lang w:eastAsia="zh-CN"/>
              </w:rPr>
            </w:pPr>
            <w:r>
              <w:rPr>
                <w:rFonts w:ascii="Arial" w:hAnsi="Arial" w:cs="Arial"/>
                <w:bCs/>
                <w:lang w:eastAsia="zh-CN"/>
              </w:rPr>
              <w:t>3, 4</w:t>
            </w:r>
          </w:p>
        </w:tc>
        <w:tc>
          <w:tcPr>
            <w:tcW w:w="6090" w:type="dxa"/>
          </w:tcPr>
          <w:p w14:paraId="336589C9" w14:textId="36DF14D3" w:rsidR="004E5E47" w:rsidRDefault="004E5E47" w:rsidP="00586C09">
            <w:pPr>
              <w:rPr>
                <w:rFonts w:ascii="Arial" w:hAnsi="Arial" w:cs="Arial"/>
                <w:bCs/>
                <w:lang w:eastAsia="zh-CN"/>
              </w:rPr>
            </w:pPr>
            <w:r>
              <w:rPr>
                <w:rFonts w:ascii="Arial" w:hAnsi="Arial" w:cs="Arial"/>
                <w:bCs/>
                <w:lang w:eastAsia="zh-CN"/>
              </w:rPr>
              <w:t>Same view as Qualcomm.</w:t>
            </w:r>
          </w:p>
        </w:tc>
      </w:tr>
      <w:tr w:rsidR="001B26BD" w:rsidRPr="00CE4C8B" w14:paraId="4386ED0A" w14:textId="77777777" w:rsidTr="0025120B">
        <w:tc>
          <w:tcPr>
            <w:tcW w:w="1555" w:type="dxa"/>
          </w:tcPr>
          <w:p w14:paraId="0878A8D9" w14:textId="3B86D342" w:rsidR="001B26BD" w:rsidRPr="001B26BD" w:rsidRDefault="001B26BD" w:rsidP="00586C09">
            <w:pPr>
              <w:rPr>
                <w:rFonts w:ascii="Arial" w:eastAsiaTheme="minorEastAsia" w:hAnsi="Arial" w:cs="Arial" w:hint="eastAsia"/>
                <w:bCs/>
                <w:lang w:eastAsia="zh-CN"/>
              </w:rPr>
            </w:pPr>
            <w:r>
              <w:rPr>
                <w:rFonts w:ascii="Arial" w:eastAsiaTheme="minorEastAsia" w:hAnsi="Arial" w:cs="Arial" w:hint="eastAsia"/>
                <w:bCs/>
                <w:lang w:eastAsia="zh-CN"/>
              </w:rPr>
              <w:lastRenderedPageBreak/>
              <w:t>Huawe</w:t>
            </w:r>
            <w:r>
              <w:rPr>
                <w:rFonts w:ascii="Arial" w:eastAsiaTheme="minorEastAsia" w:hAnsi="Arial" w:cs="Arial"/>
                <w:bCs/>
                <w:lang w:eastAsia="zh-CN"/>
              </w:rPr>
              <w:t>i, HiSilicon</w:t>
            </w:r>
          </w:p>
        </w:tc>
        <w:tc>
          <w:tcPr>
            <w:tcW w:w="1984" w:type="dxa"/>
          </w:tcPr>
          <w:p w14:paraId="17F23CCA" w14:textId="001EEC5C" w:rsidR="001B26BD" w:rsidRPr="001B26BD" w:rsidRDefault="001B26BD" w:rsidP="00586C09">
            <w:pPr>
              <w:rPr>
                <w:rFonts w:ascii="Arial" w:eastAsiaTheme="minorEastAsia" w:hAnsi="Arial" w:cs="Arial" w:hint="eastAsia"/>
                <w:bCs/>
                <w:lang w:eastAsia="zh-CN"/>
              </w:rPr>
            </w:pPr>
            <w:r>
              <w:rPr>
                <w:rFonts w:ascii="Arial" w:eastAsiaTheme="minorEastAsia" w:hAnsi="Arial" w:cs="Arial" w:hint="eastAsia"/>
                <w:bCs/>
                <w:lang w:eastAsia="zh-CN"/>
              </w:rPr>
              <w:t>4</w:t>
            </w:r>
          </w:p>
        </w:tc>
        <w:tc>
          <w:tcPr>
            <w:tcW w:w="6090" w:type="dxa"/>
          </w:tcPr>
          <w:p w14:paraId="4312CE73" w14:textId="4AF1889E" w:rsidR="001B26BD" w:rsidRPr="001B26BD" w:rsidRDefault="001B26BD" w:rsidP="00586C09">
            <w:pPr>
              <w:rPr>
                <w:rFonts w:ascii="Arial" w:eastAsiaTheme="minorEastAsia" w:hAnsi="Arial" w:cs="Arial" w:hint="eastAsia"/>
                <w:bCs/>
                <w:lang w:eastAsia="zh-CN"/>
              </w:rPr>
            </w:pPr>
            <w:r>
              <w:rPr>
                <w:rFonts w:ascii="Arial" w:eastAsiaTheme="minorEastAsia" w:hAnsi="Arial" w:cs="Arial"/>
                <w:bCs/>
                <w:lang w:eastAsia="zh-CN"/>
              </w:rPr>
              <w:t>The correction 4 doesn’t read well. It doesn’t need to be so precise here.</w:t>
            </w:r>
          </w:p>
        </w:tc>
      </w:tr>
    </w:tbl>
    <w:p w14:paraId="2683A857" w14:textId="77777777" w:rsidR="00D02EE3" w:rsidRDefault="00D02EE3" w:rsidP="00D02EE3">
      <w:pPr>
        <w:overflowPunct/>
        <w:autoSpaceDE/>
        <w:autoSpaceDN/>
        <w:adjustRightInd/>
        <w:spacing w:after="0" w:line="240" w:lineRule="auto"/>
        <w:textAlignment w:val="auto"/>
        <w:rPr>
          <w:sz w:val="22"/>
          <w:szCs w:val="22"/>
          <w:lang w:eastAsia="en-GB"/>
        </w:rPr>
      </w:pPr>
    </w:p>
    <w:p w14:paraId="6AD0D0DE" w14:textId="29425FB3" w:rsidR="00D02EE3" w:rsidRDefault="00954A7D">
      <w:pPr>
        <w:overflowPunct/>
        <w:autoSpaceDE/>
        <w:autoSpaceDN/>
        <w:adjustRightInd/>
        <w:spacing w:after="0" w:line="240" w:lineRule="auto"/>
        <w:textAlignment w:val="auto"/>
      </w:pPr>
      <w:r>
        <w:rPr>
          <w:sz w:val="22"/>
          <w:szCs w:val="22"/>
          <w:lang w:eastAsia="zh-CN"/>
        </w:rPr>
        <w:t xml:space="preserve">In </w:t>
      </w:r>
      <w:hyperlink r:id="rId37" w:history="1">
        <w:r w:rsidRPr="00B5701B">
          <w:rPr>
            <w:rStyle w:val="afa"/>
            <w:sz w:val="22"/>
            <w:szCs w:val="22"/>
            <w:lang w:eastAsia="zh-CN"/>
          </w:rPr>
          <w:t>R2-2210712</w:t>
        </w:r>
      </w:hyperlink>
      <w:r>
        <w:rPr>
          <w:sz w:val="22"/>
          <w:szCs w:val="22"/>
          <w:lang w:eastAsia="zh-CN"/>
        </w:rPr>
        <w:t xml:space="preserve">, </w:t>
      </w:r>
      <w:r>
        <w:t>MCCH acquisition outside the MBS service area is discussed. The following observations and proposal are made:</w:t>
      </w:r>
    </w:p>
    <w:p w14:paraId="55F95969" w14:textId="77777777" w:rsidR="00954A7D" w:rsidRDefault="00954A7D">
      <w:pPr>
        <w:overflowPunct/>
        <w:autoSpaceDE/>
        <w:autoSpaceDN/>
        <w:adjustRightInd/>
        <w:spacing w:after="0" w:line="240" w:lineRule="auto"/>
        <w:textAlignment w:val="auto"/>
      </w:pPr>
    </w:p>
    <w:p w14:paraId="35C576E3" w14:textId="77777777" w:rsidR="00954A7D" w:rsidRDefault="00954A7D" w:rsidP="00954A7D">
      <w:pPr>
        <w:rPr>
          <w:lang w:eastAsia="zh-CN"/>
        </w:rPr>
      </w:pPr>
      <w:r>
        <w:rPr>
          <w:b/>
          <w:bCs/>
          <w:lang w:eastAsia="zh-CN"/>
        </w:rPr>
        <w:t>Observation 1</w:t>
      </w:r>
      <w:r>
        <w:rPr>
          <w:lang w:eastAsia="zh-CN"/>
        </w:rPr>
        <w:t xml:space="preserve">: Based on the information in </w:t>
      </w:r>
      <w:r>
        <w:rPr>
          <w:i/>
          <w:iCs/>
          <w:lang w:eastAsia="zh-CN"/>
        </w:rPr>
        <w:t>SIB21</w:t>
      </w:r>
      <w:r>
        <w:rPr>
          <w:lang w:eastAsia="zh-CN"/>
        </w:rPr>
        <w:t xml:space="preserve"> the UE may prioritize an MBS frequency where it will not find the service it is interested in.</w:t>
      </w:r>
    </w:p>
    <w:p w14:paraId="736EBD46" w14:textId="77777777" w:rsidR="00954A7D" w:rsidRDefault="00954A7D" w:rsidP="00954A7D">
      <w:pPr>
        <w:rPr>
          <w:lang w:eastAsia="zh-CN"/>
        </w:rPr>
      </w:pPr>
      <w:r>
        <w:rPr>
          <w:b/>
          <w:bCs/>
          <w:lang w:eastAsia="zh-CN"/>
        </w:rPr>
        <w:t>Observation 2</w:t>
      </w:r>
      <w:r>
        <w:rPr>
          <w:lang w:eastAsia="zh-CN"/>
        </w:rPr>
        <w:t xml:space="preserve">: The UE can use the cell/TAI list in the USD to avoid acquiring the MCCH when the cell is outside the MBS service area. </w:t>
      </w:r>
    </w:p>
    <w:p w14:paraId="7A602C53" w14:textId="77777777" w:rsidR="00954A7D" w:rsidRDefault="00954A7D" w:rsidP="00954A7D">
      <w:pPr>
        <w:rPr>
          <w:lang w:eastAsia="zh-CN"/>
        </w:rPr>
      </w:pPr>
      <w:r>
        <w:rPr>
          <w:b/>
          <w:bCs/>
          <w:lang w:eastAsia="zh-CN"/>
        </w:rPr>
        <w:t xml:space="preserve">Proposal: </w:t>
      </w:r>
      <w:r>
        <w:rPr>
          <w:lang w:eastAsia="zh-CN"/>
        </w:rPr>
        <w:t>Clarify in a NOTE in 38.331 that the UE may use the cell/TAI list in the USD to avoid acquiring the MCCH when the UE is outside the MBS service area.</w:t>
      </w:r>
    </w:p>
    <w:p w14:paraId="05D181FD" w14:textId="77777777" w:rsidR="00954A7D" w:rsidRDefault="00954A7D" w:rsidP="00954A7D">
      <w:pPr>
        <w:rPr>
          <w:lang w:eastAsia="zh-CN"/>
        </w:rPr>
      </w:pPr>
    </w:p>
    <w:tbl>
      <w:tblPr>
        <w:tblStyle w:val="af5"/>
        <w:tblW w:w="9634" w:type="dxa"/>
        <w:tblLayout w:type="fixed"/>
        <w:tblLook w:val="04A0" w:firstRow="1" w:lastRow="0" w:firstColumn="1" w:lastColumn="0" w:noHBand="0" w:noVBand="1"/>
      </w:tblPr>
      <w:tblGrid>
        <w:gridCol w:w="988"/>
        <w:gridCol w:w="8646"/>
      </w:tblGrid>
      <w:tr w:rsidR="00954A7D" w14:paraId="4324A8A1" w14:textId="77777777" w:rsidTr="00CE00BE">
        <w:tc>
          <w:tcPr>
            <w:tcW w:w="988" w:type="dxa"/>
          </w:tcPr>
          <w:p w14:paraId="5EE1AFE9" w14:textId="77777777" w:rsidR="00954A7D" w:rsidRDefault="00954A7D"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13266606" w14:textId="77777777" w:rsidR="00954A7D" w:rsidRDefault="00954A7D"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954A7D" w14:paraId="0337D4AC" w14:textId="77777777" w:rsidTr="00CE00BE">
        <w:tc>
          <w:tcPr>
            <w:tcW w:w="988" w:type="dxa"/>
          </w:tcPr>
          <w:p w14:paraId="70660805" w14:textId="1831034C" w:rsidR="00954A7D" w:rsidRDefault="0068053C" w:rsidP="00954A7D">
            <w:pPr>
              <w:overflowPunct/>
              <w:autoSpaceDE/>
              <w:autoSpaceDN/>
              <w:adjustRightInd/>
              <w:spacing w:before="120" w:after="120" w:line="240" w:lineRule="auto"/>
              <w:textAlignment w:val="auto"/>
              <w:rPr>
                <w:lang w:eastAsia="zh-CN"/>
              </w:rPr>
            </w:pPr>
            <w:hyperlink r:id="rId38" w:history="1">
              <w:r w:rsidR="00954A7D" w:rsidRPr="00B5701B">
                <w:rPr>
                  <w:rStyle w:val="afa"/>
                  <w:sz w:val="20"/>
                  <w:lang w:eastAsia="zh-CN"/>
                </w:rPr>
                <w:t>R2-2210712</w:t>
              </w:r>
            </w:hyperlink>
          </w:p>
        </w:tc>
        <w:tc>
          <w:tcPr>
            <w:tcW w:w="8646" w:type="dxa"/>
          </w:tcPr>
          <w:p w14:paraId="7B964F64" w14:textId="77777777" w:rsidR="00954A7D" w:rsidRDefault="00954A7D" w:rsidP="00954A7D">
            <w:pPr>
              <w:pStyle w:val="40"/>
              <w:tabs>
                <w:tab w:val="left" w:pos="420"/>
              </w:tabs>
              <w:ind w:left="864" w:hanging="864"/>
              <w:outlineLvl w:val="3"/>
              <w:rPr>
                <w:lang w:eastAsia="zh-CN"/>
              </w:rPr>
            </w:pPr>
            <w:bookmarkStart w:id="144" w:name="_Toc100929932"/>
            <w:bookmarkStart w:id="145" w:name="_Toc36939246"/>
            <w:bookmarkStart w:id="146" w:name="_Toc36566798"/>
            <w:bookmarkStart w:id="147" w:name="_Toc46483326"/>
            <w:bookmarkStart w:id="148" w:name="_Toc29342399"/>
            <w:bookmarkStart w:id="149" w:name="_Toc37082226"/>
            <w:bookmarkStart w:id="150" w:name="_Toc36846593"/>
            <w:bookmarkStart w:id="151" w:name="_Toc29343538"/>
            <w:bookmarkStart w:id="152" w:name="_Toc46480858"/>
            <w:bookmarkStart w:id="153" w:name="_Toc36810229"/>
            <w:bookmarkStart w:id="154" w:name="_Toc67997132"/>
            <w:bookmarkStart w:id="155" w:name="_Toc20487106"/>
            <w:bookmarkStart w:id="156" w:name="_Toc46482092"/>
            <w:r>
              <w:t>5.9.2.2</w:t>
            </w:r>
            <w:r>
              <w:tab/>
              <w:t>Initiation</w:t>
            </w:r>
            <w:bookmarkEnd w:id="144"/>
            <w:bookmarkEnd w:id="145"/>
            <w:bookmarkEnd w:id="146"/>
            <w:bookmarkEnd w:id="147"/>
            <w:bookmarkEnd w:id="148"/>
            <w:bookmarkEnd w:id="149"/>
            <w:bookmarkEnd w:id="150"/>
            <w:bookmarkEnd w:id="151"/>
            <w:bookmarkEnd w:id="152"/>
            <w:bookmarkEnd w:id="153"/>
            <w:bookmarkEnd w:id="154"/>
            <w:bookmarkEnd w:id="155"/>
            <w:bookmarkEnd w:id="156"/>
          </w:p>
          <w:p w14:paraId="5070A1F8" w14:textId="196CE2A4" w:rsidR="00954A7D" w:rsidRDefault="00954A7D" w:rsidP="00954A7D">
            <w:pPr>
              <w:rPr>
                <w:lang w:eastAsia="zh-CN"/>
              </w:rPr>
            </w:pPr>
            <w:r>
              <w:rPr>
                <w:lang w:eastAsia="zh-TW"/>
              </w:rPr>
              <w:t xml:space="preserve">A UE </w:t>
            </w:r>
            <w:r>
              <w:rPr>
                <w:lang w:eastAsia="zh-CN"/>
              </w:rPr>
              <w:t xml:space="preserve">shall apply the MCCH information acquisition procedure upon becoming interested to receive MBS broadcast services. </w:t>
            </w:r>
            <w:r>
              <w:rPr>
                <w:lang w:eastAsia="zh-TW"/>
              </w:rPr>
              <w:t xml:space="preserve">A </w:t>
            </w:r>
            <w:r>
              <w:rPr>
                <w:lang w:eastAsia="zh-CN"/>
              </w:rPr>
              <w:t xml:space="preserve">UE interested to receive MBS broadcast services shall apply the MCCH information acquisition procedure upon entering the cell providing </w:t>
            </w:r>
            <w:r>
              <w:rPr>
                <w:i/>
                <w:lang w:eastAsia="zh-CN"/>
              </w:rPr>
              <w:t>SIB20</w:t>
            </w:r>
            <w:r>
              <w:rPr>
                <w:lang w:eastAsia="zh-CN"/>
              </w:rPr>
              <w:t xml:space="preserve"> (e.g. upon power on, following UE mobility), upon receiving </w:t>
            </w:r>
            <w:r>
              <w:rPr>
                <w:i/>
                <w:lang w:eastAsia="zh-CN"/>
              </w:rPr>
              <w:t>SIB20</w:t>
            </w:r>
            <w:r>
              <w:rPr>
                <w:lang w:eastAsia="zh-CN"/>
              </w:rPr>
              <w:t xml:space="preserve"> of an S</w:t>
            </w:r>
            <w:r w:rsidR="00484D47">
              <w:rPr>
                <w:lang w:eastAsia="zh-CN"/>
              </w:rPr>
              <w:t>c</w:t>
            </w:r>
            <w:r>
              <w:rPr>
                <w:lang w:eastAsia="zh-CN"/>
              </w:rPr>
              <w:t xml:space="preserve">ell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t>service(s)</w:t>
            </w:r>
            <w:r>
              <w:rPr>
                <w:lang w:eastAsia="zh-CN"/>
              </w:rPr>
              <w:t>.</w:t>
            </w:r>
          </w:p>
          <w:p w14:paraId="0C027DA4" w14:textId="77777777" w:rsidR="00954A7D" w:rsidRDefault="00954A7D" w:rsidP="00954A7D">
            <w:pPr>
              <w:pStyle w:val="NO"/>
              <w:rPr>
                <w:ins w:id="157" w:author="Martin van der Zee" w:date="2022-09-29T08:02:00Z"/>
                <w:lang w:eastAsia="zh-CN"/>
              </w:rPr>
            </w:pPr>
            <w:bookmarkStart w:id="158" w:name="OLE_LINK8"/>
            <w:r>
              <w:rPr>
                <w:lang w:eastAsia="zh-CN"/>
              </w:rPr>
              <w:t>NOTE</w:t>
            </w:r>
            <w:ins w:id="159" w:author="Martin van der Zee" w:date="2022-09-29T08:03:00Z">
              <w:r>
                <w:rPr>
                  <w:lang w:eastAsia="zh-CN"/>
                </w:rPr>
                <w:t xml:space="preserve"> 1</w:t>
              </w:r>
            </w:ins>
            <w:r>
              <w:rPr>
                <w:lang w:eastAsia="zh-CN"/>
              </w:rPr>
              <w:t>:</w:t>
            </w:r>
            <w:r>
              <w:rPr>
                <w:lang w:eastAsia="zh-CN"/>
              </w:rPr>
              <w:tab/>
              <w:t>It is up to UE implementation how to address a possibility of the UE missing an MCCH change notification.</w:t>
            </w:r>
          </w:p>
          <w:p w14:paraId="569AA82F" w14:textId="77777777" w:rsidR="00954A7D" w:rsidRDefault="00954A7D" w:rsidP="00954A7D">
            <w:pPr>
              <w:pStyle w:val="NO"/>
              <w:rPr>
                <w:lang w:eastAsia="zh-CN"/>
              </w:rPr>
            </w:pPr>
            <w:ins w:id="160" w:author="Martin van der Zee" w:date="2022-09-29T08:02:00Z">
              <w:r>
                <w:rPr>
                  <w:lang w:eastAsia="zh-CN"/>
                </w:rPr>
                <w:t xml:space="preserve">NOTE </w:t>
              </w:r>
            </w:ins>
            <w:ins w:id="161" w:author="Martin van der Zee" w:date="2022-09-29T08:03:00Z">
              <w:r>
                <w:rPr>
                  <w:lang w:eastAsia="zh-CN"/>
                </w:rPr>
                <w:t xml:space="preserve">2: </w:t>
              </w:r>
            </w:ins>
            <w:ins w:id="162" w:author="Martin van der Zee" w:date="2022-09-29T08:04:00Z">
              <w:r>
                <w:rPr>
                  <w:lang w:eastAsia="zh-CN"/>
                </w:rPr>
                <w:tab/>
                <w:t>The UE may use the cell/TAI list in the USD to avoid acquiring the MCCH when the UE is outside the MBS service area</w:t>
              </w:r>
            </w:ins>
          </w:p>
          <w:p w14:paraId="154E985D" w14:textId="28880917" w:rsidR="00954A7D" w:rsidRPr="00954A7D" w:rsidRDefault="00954A7D" w:rsidP="00954A7D">
            <w:pPr>
              <w:rPr>
                <w:rFonts w:eastAsiaTheme="minorEastAsia"/>
                <w:lang w:eastAsia="zh-CN"/>
              </w:rPr>
            </w:pPr>
            <w:r>
              <w:rPr>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158"/>
            <w:r>
              <w:rPr>
                <w:lang w:eastAsia="zh-CN"/>
              </w:rPr>
              <w:t xml:space="preserve"> information.</w:t>
            </w:r>
          </w:p>
        </w:tc>
      </w:tr>
    </w:tbl>
    <w:p w14:paraId="59E80462" w14:textId="77777777" w:rsidR="00954A7D" w:rsidRPr="00954A7D" w:rsidRDefault="00954A7D">
      <w:pPr>
        <w:overflowPunct/>
        <w:autoSpaceDE/>
        <w:autoSpaceDN/>
        <w:adjustRightInd/>
        <w:spacing w:after="0" w:line="240" w:lineRule="auto"/>
        <w:textAlignment w:val="auto"/>
        <w:rPr>
          <w:sz w:val="22"/>
          <w:szCs w:val="22"/>
          <w:lang w:eastAsia="zh-CN"/>
        </w:rPr>
      </w:pPr>
    </w:p>
    <w:p w14:paraId="195CD8F6" w14:textId="6EEB6DF6" w:rsidR="00A203FC" w:rsidRPr="00C06821" w:rsidRDefault="00D605BB" w:rsidP="00A203FC">
      <w:pPr>
        <w:overflowPunct/>
        <w:autoSpaceDE/>
        <w:autoSpaceDN/>
        <w:adjustRightInd/>
        <w:spacing w:after="0" w:line="360" w:lineRule="auto"/>
        <w:textAlignment w:val="auto"/>
        <w:rPr>
          <w:b/>
          <w:sz w:val="22"/>
          <w:szCs w:val="22"/>
          <w:lang w:eastAsia="zh-CN"/>
        </w:rPr>
      </w:pPr>
      <w:r>
        <w:rPr>
          <w:b/>
          <w:sz w:val="22"/>
          <w:szCs w:val="22"/>
          <w:lang w:eastAsia="zh-CN"/>
        </w:rPr>
        <w:t>Q8</w:t>
      </w:r>
      <w:r w:rsidR="00A203FC" w:rsidRPr="00C06821">
        <w:rPr>
          <w:b/>
          <w:sz w:val="22"/>
          <w:szCs w:val="22"/>
          <w:lang w:eastAsia="zh-CN"/>
        </w:rPr>
        <w:t xml:space="preserve">: </w:t>
      </w:r>
      <w:r w:rsidR="00A203FC">
        <w:rPr>
          <w:b/>
          <w:sz w:val="22"/>
          <w:szCs w:val="22"/>
          <w:lang w:eastAsia="zh-CN"/>
        </w:rPr>
        <w:t xml:space="preserve">Do you agree with this correction in </w:t>
      </w:r>
      <w:hyperlink r:id="rId39" w:history="1">
        <w:r w:rsidR="00A203FC" w:rsidRPr="00B5701B">
          <w:rPr>
            <w:rStyle w:val="afa"/>
            <w:b/>
            <w:sz w:val="22"/>
            <w:szCs w:val="22"/>
            <w:lang w:eastAsia="zh-CN"/>
          </w:rPr>
          <w:t>R2-2210712</w:t>
        </w:r>
      </w:hyperlink>
      <w:r w:rsidR="00A203FC" w:rsidRPr="00C06821">
        <w:rPr>
          <w:b/>
          <w:sz w:val="22"/>
          <w:szCs w:val="22"/>
          <w:lang w:eastAsia="zh-CN"/>
        </w:rPr>
        <w:t>?</w:t>
      </w:r>
    </w:p>
    <w:p w14:paraId="19FC09BF" w14:textId="77777777" w:rsidR="00A203FC" w:rsidRDefault="00A203FC" w:rsidP="00A203FC">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A203FC" w:rsidRPr="00CE4C8B" w14:paraId="55336757" w14:textId="77777777" w:rsidTr="00CE00BE">
        <w:tc>
          <w:tcPr>
            <w:tcW w:w="1555" w:type="dxa"/>
          </w:tcPr>
          <w:p w14:paraId="750E9696" w14:textId="77777777" w:rsidR="00A203FC" w:rsidRPr="00CE4C8B" w:rsidRDefault="00A203FC"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BB3ED28" w14:textId="77777777" w:rsidR="00A203FC" w:rsidRPr="00CE4C8B" w:rsidRDefault="00A203FC"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509DEA54" w14:textId="77777777" w:rsidR="00A203FC" w:rsidRPr="00CE4C8B" w:rsidRDefault="00A203FC"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A203FC" w:rsidRPr="00CE4C8B" w14:paraId="14DB9CD4" w14:textId="77777777" w:rsidTr="00CE00BE">
        <w:tc>
          <w:tcPr>
            <w:tcW w:w="1555" w:type="dxa"/>
          </w:tcPr>
          <w:p w14:paraId="301051BE" w14:textId="1161C50B" w:rsidR="00A203FC" w:rsidRPr="00CE4C8B" w:rsidRDefault="00B92B69"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7D1CB764" w14:textId="2369A4EE" w:rsidR="00A203FC" w:rsidRPr="00CE4C8B" w:rsidRDefault="00B92B69" w:rsidP="00CE00BE">
            <w:pPr>
              <w:rPr>
                <w:rFonts w:ascii="Arial" w:hAnsi="Arial" w:cs="Arial"/>
                <w:bCs/>
                <w:sz w:val="20"/>
                <w:szCs w:val="20"/>
                <w:lang w:eastAsia="zh-CN"/>
              </w:rPr>
            </w:pPr>
            <w:r>
              <w:rPr>
                <w:rFonts w:ascii="Arial" w:hAnsi="Arial" w:cs="Arial"/>
                <w:bCs/>
                <w:sz w:val="20"/>
                <w:szCs w:val="20"/>
                <w:lang w:eastAsia="zh-CN"/>
              </w:rPr>
              <w:t>Yes (proponent)</w:t>
            </w:r>
          </w:p>
        </w:tc>
        <w:tc>
          <w:tcPr>
            <w:tcW w:w="6090" w:type="dxa"/>
          </w:tcPr>
          <w:p w14:paraId="2D9FB204" w14:textId="77777777" w:rsidR="008F0E7C" w:rsidRDefault="008F0E7C" w:rsidP="00CE00BE">
            <w:pPr>
              <w:rPr>
                <w:rFonts w:ascii="Arial" w:hAnsi="Arial" w:cs="Arial"/>
                <w:bCs/>
                <w:sz w:val="20"/>
                <w:szCs w:val="20"/>
                <w:lang w:eastAsia="zh-CN"/>
              </w:rPr>
            </w:pPr>
            <w:r>
              <w:rPr>
                <w:rFonts w:ascii="Arial" w:hAnsi="Arial" w:cs="Arial"/>
                <w:bCs/>
                <w:sz w:val="20"/>
                <w:szCs w:val="20"/>
                <w:lang w:eastAsia="zh-CN"/>
              </w:rPr>
              <w:t xml:space="preserve">The point is that the </w:t>
            </w:r>
            <w:r w:rsidRPr="008F0E7C">
              <w:rPr>
                <w:rFonts w:ascii="Arial" w:hAnsi="Arial" w:cs="Arial"/>
                <w:bCs/>
                <w:i/>
                <w:iCs/>
                <w:sz w:val="20"/>
                <w:szCs w:val="20"/>
                <w:lang w:eastAsia="zh-CN"/>
              </w:rPr>
              <w:t>MBS service area</w:t>
            </w:r>
            <w:r>
              <w:rPr>
                <w:rFonts w:ascii="Arial" w:hAnsi="Arial" w:cs="Arial"/>
                <w:bCs/>
                <w:sz w:val="20"/>
                <w:szCs w:val="20"/>
                <w:lang w:eastAsia="zh-CN"/>
              </w:rPr>
              <w:t xml:space="preserve">, indicated by cell/TAI list in USD, may not coincide with the </w:t>
            </w:r>
            <w:r w:rsidRPr="008F0E7C">
              <w:rPr>
                <w:rFonts w:ascii="Arial" w:hAnsi="Arial" w:cs="Arial"/>
                <w:bCs/>
                <w:i/>
                <w:iCs/>
                <w:sz w:val="20"/>
                <w:szCs w:val="20"/>
                <w:lang w:eastAsia="zh-CN"/>
              </w:rPr>
              <w:t>MBS frequency area</w:t>
            </w:r>
            <w:r>
              <w:rPr>
                <w:rFonts w:ascii="Arial" w:hAnsi="Arial" w:cs="Arial"/>
                <w:bCs/>
                <w:sz w:val="20"/>
                <w:szCs w:val="20"/>
                <w:lang w:eastAsia="zh-CN"/>
              </w:rPr>
              <w:t xml:space="preserve"> indicated by </w:t>
            </w:r>
            <w:r w:rsidRPr="008F0E7C">
              <w:rPr>
                <w:rFonts w:ascii="Arial" w:hAnsi="Arial" w:cs="Arial"/>
                <w:bCs/>
                <w:i/>
                <w:iCs/>
                <w:sz w:val="20"/>
                <w:szCs w:val="20"/>
                <w:lang w:eastAsia="zh-CN"/>
              </w:rPr>
              <w:t>SIB21</w:t>
            </w:r>
            <w:r>
              <w:rPr>
                <w:rFonts w:ascii="Arial" w:hAnsi="Arial" w:cs="Arial"/>
                <w:bCs/>
                <w:sz w:val="20"/>
                <w:szCs w:val="20"/>
                <w:lang w:eastAsia="zh-CN"/>
              </w:rPr>
              <w:t xml:space="preserve">. </w:t>
            </w:r>
          </w:p>
          <w:p w14:paraId="51B48192" w14:textId="4CA3748A" w:rsidR="00A203FC" w:rsidRPr="00CE4C8B" w:rsidRDefault="00313A7A" w:rsidP="00CE00BE">
            <w:pPr>
              <w:rPr>
                <w:rFonts w:ascii="Arial" w:hAnsi="Arial" w:cs="Arial"/>
                <w:bCs/>
                <w:sz w:val="20"/>
                <w:szCs w:val="20"/>
                <w:lang w:eastAsia="zh-CN"/>
              </w:rPr>
            </w:pPr>
            <w:r>
              <w:rPr>
                <w:rFonts w:ascii="Arial" w:hAnsi="Arial" w:cs="Arial"/>
                <w:bCs/>
                <w:sz w:val="20"/>
                <w:szCs w:val="20"/>
                <w:lang w:eastAsia="zh-CN"/>
              </w:rPr>
              <w:t>For example</w:t>
            </w:r>
            <w:r w:rsidR="008F0E7C">
              <w:rPr>
                <w:rFonts w:ascii="Arial" w:hAnsi="Arial" w:cs="Arial"/>
                <w:bCs/>
                <w:sz w:val="20"/>
                <w:szCs w:val="20"/>
                <w:lang w:eastAsia="zh-CN"/>
              </w:rPr>
              <w:t xml:space="preserve">: the operator may provide all TV channels in both Stockholm and Gothenburg, except for TV4 (see </w:t>
            </w:r>
            <w:hyperlink r:id="rId40" w:history="1">
              <w:r w:rsidR="008F0E7C" w:rsidRPr="00B5701B">
                <w:rPr>
                  <w:rStyle w:val="afa"/>
                  <w:b/>
                  <w:lang w:eastAsia="zh-CN"/>
                </w:rPr>
                <w:t>R2-2210712</w:t>
              </w:r>
            </w:hyperlink>
            <w:r w:rsidR="008F0E7C">
              <w:rPr>
                <w:rFonts w:ascii="Arial" w:hAnsi="Arial" w:cs="Arial"/>
                <w:bCs/>
                <w:sz w:val="20"/>
                <w:szCs w:val="20"/>
                <w:lang w:eastAsia="zh-CN"/>
              </w:rPr>
              <w:t xml:space="preserve"> for further explanation). </w:t>
            </w:r>
          </w:p>
        </w:tc>
      </w:tr>
      <w:tr w:rsidR="00A203FC" w:rsidRPr="00CE4C8B" w14:paraId="3BCE5AE5" w14:textId="77777777" w:rsidTr="00CE00BE">
        <w:tc>
          <w:tcPr>
            <w:tcW w:w="1555" w:type="dxa"/>
          </w:tcPr>
          <w:p w14:paraId="481C1BE0" w14:textId="74F1B085" w:rsidR="00A203FC" w:rsidRPr="00BD71B6" w:rsidRDefault="00BD71B6"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79663651" w14:textId="68D286D7" w:rsidR="00A203FC" w:rsidRPr="00BD71B6" w:rsidRDefault="00BD71B6" w:rsidP="00CE00BE">
            <w:pPr>
              <w:rPr>
                <w:rFonts w:ascii="Arial" w:eastAsiaTheme="minorEastAsia" w:hAnsi="Arial" w:cs="Arial"/>
                <w:bCs/>
                <w:sz w:val="20"/>
                <w:szCs w:val="20"/>
                <w:lang w:eastAsia="zh-CN"/>
              </w:rPr>
            </w:pPr>
            <w:r>
              <w:rPr>
                <w:rFonts w:ascii="Arial" w:eastAsiaTheme="minorEastAsia" w:hAnsi="Arial" w:cs="Arial"/>
                <w:bCs/>
                <w:sz w:val="20"/>
                <w:szCs w:val="20"/>
                <w:lang w:eastAsia="zh-CN"/>
              </w:rPr>
              <w:t>A</w:t>
            </w:r>
            <w:r>
              <w:rPr>
                <w:rFonts w:ascii="Arial" w:eastAsiaTheme="minorEastAsia" w:hAnsi="Arial" w:cs="Arial" w:hint="eastAsia"/>
                <w:bCs/>
                <w:sz w:val="20"/>
                <w:szCs w:val="20"/>
                <w:lang w:eastAsia="zh-CN"/>
              </w:rPr>
              <w:t xml:space="preserve">gree with </w:t>
            </w:r>
            <w:r>
              <w:rPr>
                <w:rFonts w:ascii="Arial" w:eastAsiaTheme="minorEastAsia" w:hAnsi="Arial" w:cs="Arial"/>
                <w:bCs/>
                <w:sz w:val="20"/>
                <w:szCs w:val="20"/>
                <w:lang w:eastAsia="zh-CN"/>
              </w:rPr>
              <w:t>the</w:t>
            </w:r>
            <w:r>
              <w:rPr>
                <w:rFonts w:ascii="Arial" w:eastAsiaTheme="minorEastAsia" w:hAnsi="Arial" w:cs="Arial" w:hint="eastAsia"/>
                <w:bCs/>
                <w:sz w:val="20"/>
                <w:szCs w:val="20"/>
                <w:lang w:eastAsia="zh-CN"/>
              </w:rPr>
              <w:t xml:space="preserve"> intention</w:t>
            </w:r>
          </w:p>
        </w:tc>
        <w:tc>
          <w:tcPr>
            <w:tcW w:w="6090" w:type="dxa"/>
          </w:tcPr>
          <w:p w14:paraId="1D0E3812" w14:textId="6C712040" w:rsidR="00A203FC" w:rsidRDefault="00BD71B6" w:rsidP="00CE00BE">
            <w:pPr>
              <w:rPr>
                <w:rFonts w:ascii="Arial" w:eastAsiaTheme="minorEastAsia" w:hAnsi="Arial" w:cs="Arial"/>
                <w:bCs/>
                <w:sz w:val="20"/>
                <w:szCs w:val="20"/>
                <w:lang w:eastAsia="zh-CN"/>
              </w:rPr>
            </w:pPr>
            <w:r>
              <w:rPr>
                <w:rFonts w:ascii="Arial" w:eastAsiaTheme="minorEastAsia" w:hAnsi="Arial" w:cs="Arial"/>
                <w:bCs/>
                <w:sz w:val="20"/>
                <w:szCs w:val="20"/>
                <w:lang w:eastAsia="zh-CN"/>
              </w:rPr>
              <w:t>A</w:t>
            </w:r>
            <w:r>
              <w:rPr>
                <w:rFonts w:ascii="Arial" w:eastAsiaTheme="minorEastAsia" w:hAnsi="Arial" w:cs="Arial" w:hint="eastAsia"/>
                <w:bCs/>
                <w:sz w:val="20"/>
                <w:szCs w:val="20"/>
                <w:lang w:eastAsia="zh-CN"/>
              </w:rPr>
              <w:t>gree with the intention, maybe it is better to leave it to UE implementation</w:t>
            </w:r>
          </w:p>
          <w:p w14:paraId="4589C50F" w14:textId="324D1C0C" w:rsidR="00BD71B6" w:rsidRDefault="00BD71B6" w:rsidP="00BD71B6">
            <w:pPr>
              <w:pStyle w:val="NO"/>
              <w:rPr>
                <w:lang w:eastAsia="zh-CN"/>
              </w:rPr>
            </w:pPr>
            <w:ins w:id="163" w:author="Martin van der Zee" w:date="2022-09-29T08:02:00Z">
              <w:r>
                <w:rPr>
                  <w:lang w:eastAsia="zh-CN"/>
                </w:rPr>
                <w:lastRenderedPageBreak/>
                <w:t xml:space="preserve">NOTE </w:t>
              </w:r>
            </w:ins>
            <w:ins w:id="164" w:author="Martin van der Zee" w:date="2022-09-29T08:03:00Z">
              <w:r>
                <w:rPr>
                  <w:lang w:eastAsia="zh-CN"/>
                </w:rPr>
                <w:t xml:space="preserve">2: </w:t>
              </w:r>
            </w:ins>
            <w:ins w:id="165" w:author="Martin van der Zee" w:date="2022-09-29T08:04:00Z">
              <w:r>
                <w:rPr>
                  <w:lang w:eastAsia="zh-CN"/>
                </w:rPr>
                <w:tab/>
              </w:r>
              <w:del w:id="166" w:author="CATT" w:date="2022-10-13T10:54:00Z">
                <w:r w:rsidDel="00BD71B6">
                  <w:rPr>
                    <w:lang w:eastAsia="zh-CN"/>
                  </w:rPr>
                  <w:delText>The UE may</w:delText>
                </w:r>
              </w:del>
            </w:ins>
            <w:ins w:id="167" w:author="CATT" w:date="2022-10-13T10:54:00Z">
              <w:r>
                <w:rPr>
                  <w:rFonts w:eastAsiaTheme="minorEastAsia" w:hint="eastAsia"/>
                  <w:lang w:eastAsia="zh-CN"/>
                </w:rPr>
                <w:t>It is up to UE implementation t</w:t>
              </w:r>
            </w:ins>
            <w:ins w:id="168" w:author="Martin van der Zee" w:date="2022-09-29T08:04:00Z">
              <w:r>
                <w:rPr>
                  <w:lang w:eastAsia="zh-CN"/>
                </w:rPr>
                <w:t xml:space="preserve"> use the cell/TAI list in the USD to avoid acquiring the MCCH when the UE is outside the MBS service area</w:t>
              </w:r>
            </w:ins>
          </w:p>
          <w:p w14:paraId="613EA860" w14:textId="77777777" w:rsidR="00BD71B6" w:rsidRPr="00BD71B6" w:rsidRDefault="00BD71B6" w:rsidP="00CE00BE">
            <w:pPr>
              <w:rPr>
                <w:rFonts w:ascii="Arial" w:eastAsiaTheme="minorEastAsia" w:hAnsi="Arial" w:cs="Arial"/>
                <w:bCs/>
                <w:sz w:val="20"/>
                <w:szCs w:val="20"/>
                <w:lang w:eastAsia="zh-CN"/>
              </w:rPr>
            </w:pPr>
          </w:p>
        </w:tc>
      </w:tr>
      <w:tr w:rsidR="00A203FC" w:rsidRPr="00CE4C8B" w14:paraId="35BBEE45" w14:textId="77777777" w:rsidTr="00CE00BE">
        <w:tc>
          <w:tcPr>
            <w:tcW w:w="1555" w:type="dxa"/>
          </w:tcPr>
          <w:p w14:paraId="7681CBDE" w14:textId="47BCB86D" w:rsidR="00A203FC" w:rsidRPr="00CE4C8B" w:rsidRDefault="00A44F61" w:rsidP="00CE00BE">
            <w:pPr>
              <w:rPr>
                <w:rFonts w:ascii="Arial" w:hAnsi="Arial" w:cs="Arial"/>
                <w:bCs/>
                <w:sz w:val="20"/>
                <w:szCs w:val="20"/>
                <w:lang w:eastAsia="zh-CN"/>
              </w:rPr>
            </w:pPr>
            <w:r>
              <w:rPr>
                <w:rFonts w:ascii="Arial" w:hAnsi="Arial" w:cs="Arial"/>
                <w:bCs/>
                <w:sz w:val="20"/>
                <w:szCs w:val="20"/>
                <w:lang w:eastAsia="zh-CN"/>
              </w:rPr>
              <w:lastRenderedPageBreak/>
              <w:t>Google</w:t>
            </w:r>
          </w:p>
        </w:tc>
        <w:tc>
          <w:tcPr>
            <w:tcW w:w="1984" w:type="dxa"/>
          </w:tcPr>
          <w:p w14:paraId="6C770B31" w14:textId="742F105A" w:rsidR="00A203FC" w:rsidRPr="00CE4C8B" w:rsidRDefault="00A44F61" w:rsidP="00CE00B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2DF54745" w14:textId="77777777" w:rsidR="00A203FC" w:rsidRPr="00CE4C8B" w:rsidRDefault="00A203FC" w:rsidP="00CE00BE">
            <w:pPr>
              <w:rPr>
                <w:rFonts w:ascii="Arial" w:hAnsi="Arial" w:cs="Arial"/>
                <w:bCs/>
                <w:sz w:val="20"/>
                <w:szCs w:val="20"/>
                <w:lang w:eastAsia="zh-CN"/>
              </w:rPr>
            </w:pPr>
          </w:p>
        </w:tc>
      </w:tr>
      <w:tr w:rsidR="00484D47" w:rsidRPr="00CE4C8B" w14:paraId="795C53CF" w14:textId="77777777" w:rsidTr="00CE00BE">
        <w:tc>
          <w:tcPr>
            <w:tcW w:w="1555" w:type="dxa"/>
          </w:tcPr>
          <w:p w14:paraId="32852E24" w14:textId="4751B810"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3A47DCA4" w14:textId="405F870C"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71E856F1" w14:textId="77777777" w:rsidR="00484D47" w:rsidRPr="00CE4C8B" w:rsidRDefault="00484D47" w:rsidP="00CE00BE">
            <w:pPr>
              <w:rPr>
                <w:rFonts w:ascii="Arial" w:hAnsi="Arial" w:cs="Arial"/>
                <w:bCs/>
                <w:lang w:eastAsia="zh-CN"/>
              </w:rPr>
            </w:pPr>
          </w:p>
        </w:tc>
      </w:tr>
      <w:tr w:rsidR="007E3BFF" w:rsidRPr="00CE4C8B" w14:paraId="7FD2E5DF" w14:textId="77777777" w:rsidTr="00CE00BE">
        <w:tc>
          <w:tcPr>
            <w:tcW w:w="1555" w:type="dxa"/>
          </w:tcPr>
          <w:p w14:paraId="15DED12C" w14:textId="2A551F6F"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 xml:space="preserve">ediaTek </w:t>
            </w:r>
          </w:p>
        </w:tc>
        <w:tc>
          <w:tcPr>
            <w:tcW w:w="1984" w:type="dxa"/>
          </w:tcPr>
          <w:p w14:paraId="200B474C" w14:textId="77777777" w:rsidR="007E3BFF" w:rsidRDefault="007E3BFF" w:rsidP="007E3BFF">
            <w:pPr>
              <w:rPr>
                <w:rFonts w:ascii="Arial" w:hAnsi="Arial" w:cs="Arial"/>
                <w:bCs/>
                <w:lang w:eastAsia="zh-CN"/>
              </w:rPr>
            </w:pPr>
          </w:p>
        </w:tc>
        <w:tc>
          <w:tcPr>
            <w:tcW w:w="6090" w:type="dxa"/>
          </w:tcPr>
          <w:p w14:paraId="6BBAFEEE" w14:textId="20FBAB07" w:rsidR="007E3BFF" w:rsidRPr="00CE4C8B" w:rsidRDefault="007E3BFF" w:rsidP="007E3BFF">
            <w:pPr>
              <w:rPr>
                <w:rFonts w:ascii="Arial" w:hAnsi="Arial" w:cs="Arial"/>
                <w:bCs/>
                <w:lang w:eastAsia="zh-CN"/>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CATT to left it to UE implementation.</w:t>
            </w:r>
          </w:p>
        </w:tc>
      </w:tr>
      <w:tr w:rsidR="002E3326" w:rsidRPr="008A4F22" w14:paraId="3C3FD8A4" w14:textId="77777777" w:rsidTr="002E3326">
        <w:tc>
          <w:tcPr>
            <w:tcW w:w="1555" w:type="dxa"/>
          </w:tcPr>
          <w:p w14:paraId="75872B4B" w14:textId="77777777" w:rsidR="002E3326" w:rsidRPr="005D302C"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LGE </w:t>
            </w:r>
          </w:p>
        </w:tc>
        <w:tc>
          <w:tcPr>
            <w:tcW w:w="1984" w:type="dxa"/>
          </w:tcPr>
          <w:p w14:paraId="5D94C991" w14:textId="3357273E" w:rsidR="002E3326" w:rsidRPr="005D302C" w:rsidRDefault="002E3326" w:rsidP="00FF7253">
            <w:pPr>
              <w:rPr>
                <w:rFonts w:ascii="Arial" w:eastAsia="Malgun Gothic" w:hAnsi="Arial" w:cs="Arial"/>
                <w:bCs/>
                <w:sz w:val="20"/>
                <w:szCs w:val="20"/>
                <w:lang w:eastAsia="ko-KR"/>
              </w:rPr>
            </w:pPr>
          </w:p>
        </w:tc>
        <w:tc>
          <w:tcPr>
            <w:tcW w:w="6090" w:type="dxa"/>
          </w:tcPr>
          <w:p w14:paraId="61F62D97" w14:textId="0E321B8A" w:rsidR="002E3326" w:rsidRPr="008A4F22" w:rsidRDefault="002E3326" w:rsidP="00FF7253">
            <w:pPr>
              <w:rPr>
                <w:rFonts w:ascii="Arial" w:eastAsia="Malgun Gothic" w:hAnsi="Arial" w:cs="Arial"/>
                <w:bCs/>
                <w:sz w:val="20"/>
                <w:szCs w:val="20"/>
                <w:lang w:eastAsia="ko-KR"/>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CATT to left it to UE implementation</w:t>
            </w:r>
          </w:p>
        </w:tc>
      </w:tr>
      <w:tr w:rsidR="00FF7253" w:rsidRPr="008A4F22" w14:paraId="00F7B835" w14:textId="77777777" w:rsidTr="002E3326">
        <w:tc>
          <w:tcPr>
            <w:tcW w:w="1555" w:type="dxa"/>
          </w:tcPr>
          <w:p w14:paraId="0CCAF030" w14:textId="0FBDF8A7" w:rsidR="00FF7253" w:rsidRDefault="00FF7253" w:rsidP="00FF7253">
            <w:pPr>
              <w:rPr>
                <w:rFonts w:ascii="Arial" w:eastAsia="Malgun Gothic" w:hAnsi="Arial" w:cs="Arial"/>
                <w:bCs/>
                <w:lang w:eastAsia="ko-KR"/>
              </w:rPr>
            </w:pPr>
            <w:r>
              <w:rPr>
                <w:rFonts w:ascii="Arial" w:eastAsia="Malgun Gothic" w:hAnsi="Arial" w:cs="Arial"/>
                <w:bCs/>
                <w:lang w:eastAsia="ko-KR"/>
              </w:rPr>
              <w:t>Samsung</w:t>
            </w:r>
          </w:p>
        </w:tc>
        <w:tc>
          <w:tcPr>
            <w:tcW w:w="1984" w:type="dxa"/>
          </w:tcPr>
          <w:p w14:paraId="606D29BE" w14:textId="77777777" w:rsidR="00FF7253" w:rsidRPr="005D302C" w:rsidRDefault="00FF7253" w:rsidP="00FF7253">
            <w:pPr>
              <w:rPr>
                <w:rFonts w:ascii="Arial" w:eastAsia="Malgun Gothic" w:hAnsi="Arial" w:cs="Arial"/>
                <w:bCs/>
                <w:lang w:eastAsia="ko-KR"/>
              </w:rPr>
            </w:pPr>
          </w:p>
        </w:tc>
        <w:tc>
          <w:tcPr>
            <w:tcW w:w="6090" w:type="dxa"/>
          </w:tcPr>
          <w:p w14:paraId="56E742BA" w14:textId="449F5466" w:rsidR="00FF7253" w:rsidRDefault="00FF7253" w:rsidP="00FF7253">
            <w:pPr>
              <w:rPr>
                <w:rFonts w:ascii="Arial" w:hAnsi="Arial" w:cs="Arial"/>
                <w:bCs/>
                <w:lang w:eastAsia="zh-CN"/>
              </w:rPr>
            </w:pPr>
            <w:r>
              <w:rPr>
                <w:rFonts w:ascii="Arial" w:hAnsi="Arial" w:cs="Arial"/>
                <w:bCs/>
                <w:lang w:eastAsia="zh-CN"/>
              </w:rPr>
              <w:t xml:space="preserve">We also have the view that this should be left to UE implementation. It seems </w:t>
            </w:r>
            <w:r>
              <w:rPr>
                <w:rFonts w:ascii="Arial" w:hAnsi="Arial" w:cs="Arial"/>
                <w:bCs/>
                <w:sz w:val="20"/>
                <w:szCs w:val="20"/>
                <w:lang w:eastAsia="zh-CN"/>
              </w:rPr>
              <w:t xml:space="preserve">there can be many interested services and correspondingly different MBS service area(s). An RRC_IDLE/RRC_INACTIVE UE may be interested in broadcast service not provided on cell, but is now added by network based on traffic load situation or other UE’s interest indication, whether such RRC_IDLE/RRC_INACTIVE UE rely on the stored USD information only?  </w:t>
            </w:r>
          </w:p>
        </w:tc>
      </w:tr>
      <w:tr w:rsidR="0025120B" w:rsidRPr="00CE4C8B" w14:paraId="4D64DCDC" w14:textId="77777777" w:rsidTr="0025120B">
        <w:tc>
          <w:tcPr>
            <w:tcW w:w="1555" w:type="dxa"/>
          </w:tcPr>
          <w:p w14:paraId="2158013E"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48347B38"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2067E910"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 strong view though – Nothing prevents in current specification to do this? But nothing wrong with NOTE either that it is allowed to use information for this purpose</w:t>
            </w:r>
          </w:p>
        </w:tc>
      </w:tr>
      <w:tr w:rsidR="008F01FF" w:rsidRPr="00CE4C8B" w14:paraId="5DF6328A" w14:textId="77777777" w:rsidTr="0025120B">
        <w:tc>
          <w:tcPr>
            <w:tcW w:w="1555" w:type="dxa"/>
          </w:tcPr>
          <w:p w14:paraId="78026180" w14:textId="72EFD978" w:rsidR="008F01FF" w:rsidRDefault="008F01FF" w:rsidP="00586C09">
            <w:pPr>
              <w:rPr>
                <w:rFonts w:ascii="Arial" w:hAnsi="Arial" w:cs="Arial"/>
                <w:bCs/>
                <w:lang w:eastAsia="zh-CN"/>
              </w:rPr>
            </w:pPr>
            <w:r>
              <w:rPr>
                <w:rFonts w:ascii="Arial" w:hAnsi="Arial" w:cs="Arial"/>
                <w:bCs/>
                <w:lang w:eastAsia="zh-CN"/>
              </w:rPr>
              <w:t>Apple</w:t>
            </w:r>
          </w:p>
        </w:tc>
        <w:tc>
          <w:tcPr>
            <w:tcW w:w="1984" w:type="dxa"/>
          </w:tcPr>
          <w:p w14:paraId="0E6367F6" w14:textId="77777777" w:rsidR="008F01FF" w:rsidRDefault="008F01FF" w:rsidP="00586C09">
            <w:pPr>
              <w:rPr>
                <w:rFonts w:ascii="Arial" w:hAnsi="Arial" w:cs="Arial"/>
                <w:bCs/>
                <w:lang w:eastAsia="zh-CN"/>
              </w:rPr>
            </w:pPr>
          </w:p>
        </w:tc>
        <w:tc>
          <w:tcPr>
            <w:tcW w:w="6090" w:type="dxa"/>
          </w:tcPr>
          <w:p w14:paraId="1697F09B" w14:textId="1AFCA761" w:rsidR="008F01FF" w:rsidRDefault="008F01FF" w:rsidP="00586C09">
            <w:pPr>
              <w:rPr>
                <w:rFonts w:ascii="Arial" w:hAnsi="Arial" w:cs="Arial"/>
                <w:bCs/>
                <w:lang w:eastAsia="zh-CN"/>
              </w:rPr>
            </w:pPr>
            <w:r>
              <w:rPr>
                <w:rFonts w:ascii="Arial" w:hAnsi="Arial" w:cs="Arial"/>
                <w:bCs/>
                <w:lang w:eastAsia="zh-CN"/>
              </w:rPr>
              <w:t xml:space="preserve">It can be up to UE implementation. </w:t>
            </w:r>
          </w:p>
        </w:tc>
      </w:tr>
      <w:tr w:rsidR="00FB21F6" w:rsidRPr="00CE4C8B" w14:paraId="33D3E67F" w14:textId="77777777" w:rsidTr="0025120B">
        <w:tc>
          <w:tcPr>
            <w:tcW w:w="1555" w:type="dxa"/>
          </w:tcPr>
          <w:p w14:paraId="057973BC" w14:textId="4D73140B" w:rsidR="00FB21F6" w:rsidRPr="00FB21F6" w:rsidRDefault="00FB21F6" w:rsidP="00586C09">
            <w:pPr>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1F59AD85" w14:textId="410ED01F" w:rsidR="00FB21F6" w:rsidRPr="00AB4597" w:rsidRDefault="00AB4597" w:rsidP="00586C09">
            <w:pPr>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4E627FF6" w14:textId="50AEAB64" w:rsidR="00FB21F6" w:rsidRPr="00E434B4" w:rsidRDefault="00E434B4" w:rsidP="00586C09">
            <w:pPr>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e agree with the intention but fail to see the neces</w:t>
            </w:r>
            <w:r w:rsidR="00F84A0A">
              <w:rPr>
                <w:rFonts w:ascii="Arial" w:eastAsiaTheme="minorEastAsia" w:hAnsi="Arial" w:cs="Arial"/>
                <w:bCs/>
                <w:lang w:eastAsia="zh-CN"/>
              </w:rPr>
              <w:t>sit</w:t>
            </w:r>
            <w:r>
              <w:rPr>
                <w:rFonts w:ascii="Arial" w:eastAsiaTheme="minorEastAsia" w:hAnsi="Arial" w:cs="Arial"/>
                <w:bCs/>
                <w:lang w:eastAsia="zh-CN"/>
              </w:rPr>
              <w:t xml:space="preserve">y to capture this detailed implementation in the RRC spec. </w:t>
            </w:r>
          </w:p>
        </w:tc>
      </w:tr>
      <w:tr w:rsidR="00FB21F6" w:rsidRPr="00CE4C8B" w14:paraId="28323625" w14:textId="77777777" w:rsidTr="0025120B">
        <w:tc>
          <w:tcPr>
            <w:tcW w:w="1555" w:type="dxa"/>
          </w:tcPr>
          <w:p w14:paraId="453EBF7C" w14:textId="4E22916B" w:rsidR="00FB21F6" w:rsidRPr="00D45D9E" w:rsidRDefault="00D45D9E" w:rsidP="00586C09">
            <w:pPr>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1344C0BB" w14:textId="11D5121E" w:rsidR="00FB21F6" w:rsidRPr="00D45D9E" w:rsidRDefault="00D45D9E" w:rsidP="00586C09">
            <w:pPr>
              <w:rPr>
                <w:rFonts w:ascii="Arial" w:eastAsiaTheme="minorEastAsia" w:hAnsi="Arial" w:cs="Arial"/>
                <w:bCs/>
                <w:lang w:eastAsia="zh-CN"/>
              </w:rPr>
            </w:pPr>
            <w:r>
              <w:rPr>
                <w:rFonts w:ascii="Arial" w:eastAsiaTheme="minorEastAsia" w:hAnsi="Arial" w:cs="Arial"/>
                <w:bCs/>
                <w:lang w:eastAsia="zh-CN"/>
              </w:rPr>
              <w:t xml:space="preserve">No </w:t>
            </w:r>
          </w:p>
        </w:tc>
        <w:tc>
          <w:tcPr>
            <w:tcW w:w="6090" w:type="dxa"/>
          </w:tcPr>
          <w:p w14:paraId="4FA280C0" w14:textId="1016BA94" w:rsidR="00FB21F6" w:rsidRDefault="00D45D9E" w:rsidP="00586C09">
            <w:pPr>
              <w:rPr>
                <w:rFonts w:ascii="Arial" w:hAnsi="Arial" w:cs="Arial"/>
                <w:bCs/>
                <w:lang w:eastAsia="zh-CN"/>
              </w:rPr>
            </w:pPr>
            <w:r>
              <w:rPr>
                <w:rFonts w:ascii="Arial" w:hAnsi="Arial" w:cs="Arial"/>
                <w:bCs/>
                <w:lang w:eastAsia="zh-CN"/>
              </w:rPr>
              <w:t>It can be up to UE implementation.</w:t>
            </w:r>
          </w:p>
        </w:tc>
      </w:tr>
      <w:tr w:rsidR="003C3F9F" w:rsidRPr="00CE4C8B" w14:paraId="39C31875" w14:textId="77777777" w:rsidTr="0025120B">
        <w:tc>
          <w:tcPr>
            <w:tcW w:w="1555" w:type="dxa"/>
          </w:tcPr>
          <w:p w14:paraId="086FFB76" w14:textId="0B3B4104" w:rsidR="003C3F9F" w:rsidRDefault="003C3F9F" w:rsidP="003C3F9F">
            <w:pPr>
              <w:rPr>
                <w:rFonts w:ascii="Arial" w:hAnsi="Arial" w:cs="Arial"/>
                <w:bCs/>
                <w:lang w:eastAsia="zh-CN"/>
              </w:rPr>
            </w:pPr>
            <w:r>
              <w:rPr>
                <w:rFonts w:ascii="Arial" w:hAnsi="Arial" w:cs="Arial"/>
                <w:bCs/>
                <w:sz w:val="20"/>
                <w:szCs w:val="20"/>
                <w:lang w:eastAsia="zh-CN"/>
              </w:rPr>
              <w:t>Intel</w:t>
            </w:r>
          </w:p>
        </w:tc>
        <w:tc>
          <w:tcPr>
            <w:tcW w:w="1984" w:type="dxa"/>
          </w:tcPr>
          <w:p w14:paraId="4B0E9CA8" w14:textId="7B39F83D" w:rsidR="003C3F9F" w:rsidRDefault="003C3F9F" w:rsidP="003C3F9F">
            <w:pPr>
              <w:rPr>
                <w:rFonts w:ascii="Arial" w:hAnsi="Arial" w:cs="Arial"/>
                <w:bCs/>
                <w:lang w:eastAsia="zh-CN"/>
              </w:rPr>
            </w:pPr>
            <w:r>
              <w:rPr>
                <w:rFonts w:ascii="Arial" w:hAnsi="Arial" w:cs="Arial"/>
                <w:bCs/>
                <w:sz w:val="20"/>
                <w:szCs w:val="20"/>
                <w:lang w:eastAsia="zh-CN"/>
              </w:rPr>
              <w:t>Comments</w:t>
            </w:r>
          </w:p>
        </w:tc>
        <w:tc>
          <w:tcPr>
            <w:tcW w:w="6090" w:type="dxa"/>
          </w:tcPr>
          <w:p w14:paraId="0A9CBB1E" w14:textId="6DF23681" w:rsidR="003C3F9F" w:rsidRDefault="003C3F9F" w:rsidP="003C3F9F">
            <w:pPr>
              <w:rPr>
                <w:rFonts w:ascii="Arial" w:hAnsi="Arial" w:cs="Arial"/>
                <w:bCs/>
                <w:lang w:eastAsia="zh-CN"/>
              </w:rPr>
            </w:pPr>
            <w:r>
              <w:rPr>
                <w:rFonts w:ascii="Arial" w:hAnsi="Arial" w:cs="Arial"/>
                <w:bCs/>
                <w:sz w:val="20"/>
                <w:szCs w:val="20"/>
                <w:lang w:eastAsia="zh-CN"/>
              </w:rPr>
              <w:t>This can be left to UE implementation.</w:t>
            </w:r>
          </w:p>
        </w:tc>
      </w:tr>
      <w:tr w:rsidR="00F35734" w:rsidRPr="00CE4C8B" w14:paraId="09FA43AB" w14:textId="77777777" w:rsidTr="0025120B">
        <w:tc>
          <w:tcPr>
            <w:tcW w:w="1555" w:type="dxa"/>
          </w:tcPr>
          <w:p w14:paraId="7B2B9B03" w14:textId="1B49734E" w:rsidR="00F35734" w:rsidRPr="00F35734" w:rsidRDefault="00F35734" w:rsidP="003C3F9F">
            <w:pPr>
              <w:rPr>
                <w:rFonts w:ascii="Arial" w:eastAsiaTheme="minorEastAsia" w:hAnsi="Arial" w:cs="Arial" w:hint="eastAsia"/>
                <w:bCs/>
                <w:lang w:eastAsia="zh-CN"/>
              </w:rPr>
            </w:pPr>
            <w:r>
              <w:rPr>
                <w:rFonts w:ascii="Arial" w:eastAsiaTheme="minorEastAsia" w:hAnsi="Arial" w:cs="Arial" w:hint="eastAsia"/>
                <w:bCs/>
                <w:lang w:eastAsia="zh-CN"/>
              </w:rPr>
              <w:t>Hua</w:t>
            </w:r>
            <w:r>
              <w:rPr>
                <w:rFonts w:ascii="Arial" w:eastAsiaTheme="minorEastAsia" w:hAnsi="Arial" w:cs="Arial"/>
                <w:bCs/>
                <w:lang w:eastAsia="zh-CN"/>
              </w:rPr>
              <w:t>wei, HiSilicon</w:t>
            </w:r>
          </w:p>
        </w:tc>
        <w:tc>
          <w:tcPr>
            <w:tcW w:w="1984" w:type="dxa"/>
          </w:tcPr>
          <w:p w14:paraId="52E6C86F" w14:textId="6BD93A78" w:rsidR="00F35734" w:rsidRPr="00F35734" w:rsidRDefault="00F35734" w:rsidP="003C3F9F">
            <w:pPr>
              <w:rPr>
                <w:rFonts w:ascii="Arial" w:eastAsiaTheme="minorEastAsia" w:hAnsi="Arial" w:cs="Arial" w:hint="eastAsia"/>
                <w:bCs/>
                <w:lang w:eastAsia="zh-CN"/>
              </w:rPr>
            </w:pPr>
            <w:r>
              <w:rPr>
                <w:rFonts w:ascii="Arial" w:eastAsiaTheme="minorEastAsia" w:hAnsi="Arial" w:cs="Arial" w:hint="eastAsia"/>
                <w:bCs/>
                <w:lang w:eastAsia="zh-CN"/>
              </w:rPr>
              <w:t>No</w:t>
            </w:r>
          </w:p>
        </w:tc>
        <w:tc>
          <w:tcPr>
            <w:tcW w:w="6090" w:type="dxa"/>
          </w:tcPr>
          <w:p w14:paraId="7AA43E63" w14:textId="736E1882" w:rsidR="00F35734" w:rsidRPr="00F35734" w:rsidRDefault="00F35734" w:rsidP="003C3F9F">
            <w:pPr>
              <w:rPr>
                <w:rFonts w:ascii="Arial" w:eastAsiaTheme="minorEastAsia" w:hAnsi="Arial" w:cs="Arial" w:hint="eastAsia"/>
                <w:bCs/>
                <w:lang w:eastAsia="zh-CN"/>
              </w:rPr>
            </w:pPr>
            <w:r>
              <w:rPr>
                <w:rFonts w:ascii="Arial" w:eastAsiaTheme="minorEastAsia" w:hAnsi="Arial" w:cs="Arial" w:hint="eastAsia"/>
                <w:bCs/>
                <w:lang w:eastAsia="zh-CN"/>
              </w:rPr>
              <w:t>W</w:t>
            </w:r>
            <w:r>
              <w:rPr>
                <w:rFonts w:ascii="Arial" w:eastAsiaTheme="minorEastAsia" w:hAnsi="Arial" w:cs="Arial"/>
                <w:bCs/>
                <w:lang w:eastAsia="zh-CN"/>
              </w:rPr>
              <w:t xml:space="preserve">ould suggest to not clarify this, as not sure if the case mentioned is a typical scenario. On the other hand, as others said, it can anyway be handled by UE, if the network really deploys the services, </w:t>
            </w:r>
            <w:r w:rsidR="000A4E4A">
              <w:rPr>
                <w:rFonts w:ascii="Arial" w:eastAsiaTheme="minorEastAsia" w:hAnsi="Arial" w:cs="Arial"/>
                <w:bCs/>
                <w:lang w:eastAsia="zh-CN"/>
              </w:rPr>
              <w:t>FSAIs like that</w:t>
            </w:r>
            <w:r>
              <w:rPr>
                <w:rFonts w:ascii="Arial" w:eastAsiaTheme="minorEastAsia" w:hAnsi="Arial" w:cs="Arial"/>
                <w:bCs/>
                <w:lang w:eastAsia="zh-CN"/>
              </w:rPr>
              <w:t>.</w:t>
            </w:r>
          </w:p>
        </w:tc>
      </w:tr>
    </w:tbl>
    <w:p w14:paraId="05B09C7F" w14:textId="77777777" w:rsidR="00A203FC" w:rsidRDefault="00A203FC" w:rsidP="00A203FC">
      <w:pPr>
        <w:overflowPunct/>
        <w:autoSpaceDE/>
        <w:autoSpaceDN/>
        <w:adjustRightInd/>
        <w:spacing w:after="0" w:line="240" w:lineRule="auto"/>
        <w:textAlignment w:val="auto"/>
        <w:rPr>
          <w:sz w:val="22"/>
          <w:szCs w:val="22"/>
          <w:lang w:eastAsia="en-GB"/>
        </w:rPr>
      </w:pPr>
    </w:p>
    <w:p w14:paraId="67E9D406" w14:textId="5F47B8F7" w:rsidR="00D02EE3" w:rsidRDefault="00A203FC">
      <w:pPr>
        <w:overflowPunct/>
        <w:autoSpaceDE/>
        <w:autoSpaceDN/>
        <w:adjustRightInd/>
        <w:spacing w:after="0" w:line="240" w:lineRule="auto"/>
        <w:textAlignment w:val="auto"/>
        <w:rPr>
          <w:sz w:val="22"/>
          <w:szCs w:val="22"/>
          <w:lang w:eastAsia="zh-CN"/>
        </w:rPr>
      </w:pPr>
      <w:r>
        <w:rPr>
          <w:rFonts w:hint="eastAsia"/>
          <w:sz w:val="22"/>
          <w:szCs w:val="22"/>
          <w:lang w:eastAsia="zh-CN"/>
        </w:rPr>
        <w:t>I</w:t>
      </w:r>
      <w:r>
        <w:rPr>
          <w:sz w:val="22"/>
          <w:szCs w:val="22"/>
          <w:lang w:eastAsia="zh-CN"/>
        </w:rPr>
        <w:t xml:space="preserve">n </w:t>
      </w:r>
      <w:hyperlink r:id="rId41" w:history="1">
        <w:r w:rsidRPr="00B5701B">
          <w:rPr>
            <w:rStyle w:val="afa"/>
            <w:sz w:val="22"/>
            <w:szCs w:val="22"/>
            <w:lang w:eastAsia="zh-CN"/>
          </w:rPr>
          <w:t>R2-2210713</w:t>
        </w:r>
      </w:hyperlink>
      <w:r>
        <w:rPr>
          <w:sz w:val="22"/>
          <w:szCs w:val="22"/>
          <w:lang w:eastAsia="zh-CN"/>
        </w:rPr>
        <w:t xml:space="preserve">, </w:t>
      </w:r>
      <w:r>
        <w:rPr>
          <w:lang w:eastAsia="zh-CN"/>
        </w:rPr>
        <w:t>MBS broadcast neighbour cell configuration is discussed</w:t>
      </w:r>
      <w:r>
        <w:t>. The following proposals are made</w:t>
      </w:r>
    </w:p>
    <w:p w14:paraId="1077E24B" w14:textId="77777777" w:rsidR="00D02EE3" w:rsidRDefault="00D02EE3">
      <w:pPr>
        <w:overflowPunct/>
        <w:autoSpaceDE/>
        <w:autoSpaceDN/>
        <w:adjustRightInd/>
        <w:spacing w:after="0" w:line="240" w:lineRule="auto"/>
        <w:textAlignment w:val="auto"/>
        <w:rPr>
          <w:sz w:val="22"/>
          <w:szCs w:val="22"/>
          <w:lang w:eastAsia="en-GB"/>
        </w:rPr>
      </w:pPr>
    </w:p>
    <w:p w14:paraId="1636F2F8" w14:textId="77777777" w:rsidR="00A203FC" w:rsidRDefault="00A203FC" w:rsidP="00A203FC">
      <w:pPr>
        <w:rPr>
          <w:lang w:eastAsia="zh-CN"/>
        </w:rPr>
      </w:pPr>
      <w:r>
        <w:rPr>
          <w:b/>
          <w:bCs/>
          <w:lang w:eastAsia="zh-CN"/>
        </w:rPr>
        <w:t>Proposal 1</w:t>
      </w:r>
      <w:r>
        <w:rPr>
          <w:lang w:eastAsia="zh-CN"/>
        </w:rPr>
        <w:t xml:space="preserve">: </w:t>
      </w:r>
      <w:r>
        <w:rPr>
          <w:i/>
          <w:iCs/>
          <w:lang w:eastAsia="zh-CN"/>
        </w:rPr>
        <w:t xml:space="preserve">mtch-NeighbourCell </w:t>
      </w:r>
      <w:r>
        <w:rPr>
          <w:lang w:eastAsia="zh-CN"/>
        </w:rPr>
        <w:t xml:space="preserve">is optionally present in case </w:t>
      </w:r>
      <w:r>
        <w:rPr>
          <w:i/>
          <w:iCs/>
          <w:lang w:eastAsia="zh-CN"/>
        </w:rPr>
        <w:t>mbs-NeighbourCellList</w:t>
      </w:r>
      <w:r>
        <w:rPr>
          <w:lang w:eastAsia="zh-CN"/>
        </w:rPr>
        <w:t xml:space="preserve"> is present with size greater than zero.</w:t>
      </w:r>
    </w:p>
    <w:p w14:paraId="5513CA44" w14:textId="77777777" w:rsidR="00A203FC" w:rsidRDefault="00A203FC" w:rsidP="00A203FC">
      <w:pPr>
        <w:spacing w:before="120"/>
        <w:rPr>
          <w:rFonts w:cs="Arial"/>
          <w:lang w:val="en-US" w:eastAsia="zh-CN"/>
        </w:rPr>
      </w:pPr>
      <w:r>
        <w:rPr>
          <w:rFonts w:cs="Arial"/>
          <w:b/>
          <w:bCs/>
          <w:lang w:eastAsia="zh-CN"/>
        </w:rPr>
        <w:t>Proposal 2</w:t>
      </w:r>
      <w:r>
        <w:rPr>
          <w:rFonts w:cs="Arial"/>
          <w:lang w:eastAsia="zh-CN"/>
        </w:rPr>
        <w:t xml:space="preserve">: The IE </w:t>
      </w:r>
      <w:r>
        <w:rPr>
          <w:rFonts w:cs="Arial"/>
          <w:i/>
          <w:lang w:eastAsia="zh-CN"/>
        </w:rPr>
        <w:t>MBS</w:t>
      </w:r>
      <w:r>
        <w:rPr>
          <w:rFonts w:cs="Arial"/>
          <w:i/>
        </w:rPr>
        <w:t>-</w:t>
      </w:r>
      <w:r>
        <w:rPr>
          <w:rFonts w:cs="Arial"/>
          <w:i/>
          <w:lang w:eastAsia="zh-CN"/>
        </w:rPr>
        <w:t>NeighbourCellList</w:t>
      </w:r>
      <w:r>
        <w:rPr>
          <w:rFonts w:cs="Arial"/>
          <w:lang w:eastAsia="zh-CN"/>
        </w:rPr>
        <w:t xml:space="preserve"> </w:t>
      </w:r>
      <w:r>
        <w:rPr>
          <w:rFonts w:cs="Arial"/>
        </w:rPr>
        <w:t>indicates</w:t>
      </w:r>
      <w:r>
        <w:rPr>
          <w:rFonts w:cs="Arial"/>
          <w:lang w:eastAsia="zh-CN"/>
        </w:rPr>
        <w:t xml:space="preserve"> a list of neighbour cells where ongoing MBS sessions provided via broadcast MRB in the </w:t>
      </w:r>
      <w:del w:id="169" w:author="Martin van der Zee" w:date="2022-09-29T19:24:00Z">
        <w:r>
          <w:rPr>
            <w:rFonts w:cs="Arial"/>
            <w:lang w:eastAsia="zh-CN"/>
          </w:rPr>
          <w:delText xml:space="preserve">current </w:delText>
        </w:r>
      </w:del>
      <w:ins w:id="170" w:author="Martin van der Zee" w:date="2022-09-29T19:24:00Z">
        <w:r>
          <w:rPr>
            <w:rFonts w:cs="Arial"/>
            <w:lang w:eastAsia="zh-CN"/>
          </w:rPr>
          <w:t xml:space="preserve">serving </w:t>
        </w:r>
      </w:ins>
      <w:r>
        <w:rPr>
          <w:rFonts w:cs="Arial"/>
          <w:lang w:eastAsia="zh-CN"/>
        </w:rPr>
        <w:t>cell</w:t>
      </w:r>
      <w:del w:id="171" w:author="Martin van der Zee" w:date="2022-09-29T19:24:00Z">
        <w:r>
          <w:rPr>
            <w:rFonts w:cs="Arial"/>
            <w:lang w:eastAsia="zh-CN"/>
          </w:rPr>
          <w:delText>s</w:delText>
        </w:r>
      </w:del>
      <w:r>
        <w:rPr>
          <w:rFonts w:cs="Arial"/>
          <w:lang w:eastAsia="zh-CN"/>
        </w:rPr>
        <w:t xml:space="preserve"> are also provided.</w:t>
      </w:r>
    </w:p>
    <w:tbl>
      <w:tblPr>
        <w:tblStyle w:val="af5"/>
        <w:tblW w:w="9634" w:type="dxa"/>
        <w:tblLayout w:type="fixed"/>
        <w:tblLook w:val="04A0" w:firstRow="1" w:lastRow="0" w:firstColumn="1" w:lastColumn="0" w:noHBand="0" w:noVBand="1"/>
      </w:tblPr>
      <w:tblGrid>
        <w:gridCol w:w="1271"/>
        <w:gridCol w:w="8363"/>
      </w:tblGrid>
      <w:tr w:rsidR="0087184A" w14:paraId="0C14340C" w14:textId="77777777" w:rsidTr="00CE00BE">
        <w:tc>
          <w:tcPr>
            <w:tcW w:w="1271" w:type="dxa"/>
          </w:tcPr>
          <w:p w14:paraId="4BE4F818" w14:textId="77777777" w:rsidR="0087184A" w:rsidRDefault="0087184A" w:rsidP="00CE00BE">
            <w:pPr>
              <w:overflowPunct/>
              <w:autoSpaceDE/>
              <w:autoSpaceDN/>
              <w:adjustRightInd/>
              <w:spacing w:before="120" w:after="120" w:line="240" w:lineRule="auto"/>
              <w:jc w:val="center"/>
              <w:textAlignment w:val="auto"/>
              <w:rPr>
                <w:lang w:eastAsia="zh-CN"/>
              </w:rPr>
            </w:pPr>
            <w:r>
              <w:rPr>
                <w:lang w:eastAsia="zh-CN"/>
              </w:rPr>
              <w:t>Correction number</w:t>
            </w:r>
          </w:p>
        </w:tc>
        <w:tc>
          <w:tcPr>
            <w:tcW w:w="8363" w:type="dxa"/>
          </w:tcPr>
          <w:p w14:paraId="2A0E926D" w14:textId="77777777" w:rsidR="0087184A" w:rsidRDefault="0087184A"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87184A" w14:paraId="4A1AE9D6" w14:textId="77777777" w:rsidTr="00CE00BE">
        <w:tc>
          <w:tcPr>
            <w:tcW w:w="1271" w:type="dxa"/>
          </w:tcPr>
          <w:p w14:paraId="7E1D58AB" w14:textId="77777777" w:rsidR="0087184A" w:rsidRDefault="0087184A" w:rsidP="00CE00BE">
            <w:pPr>
              <w:overflowPunct/>
              <w:autoSpaceDE/>
              <w:autoSpaceDN/>
              <w:adjustRightInd/>
              <w:spacing w:before="120" w:after="120" w:line="240" w:lineRule="auto"/>
              <w:textAlignment w:val="auto"/>
              <w:rPr>
                <w:lang w:eastAsia="zh-CN"/>
              </w:rPr>
            </w:pPr>
            <w:r>
              <w:rPr>
                <w:sz w:val="20"/>
                <w:lang w:eastAsia="zh-CN"/>
              </w:rPr>
              <w:t>Correction 1</w:t>
            </w:r>
          </w:p>
        </w:tc>
        <w:tc>
          <w:tcPr>
            <w:tcW w:w="8363" w:type="dxa"/>
          </w:tcPr>
          <w:p w14:paraId="46DF8DAF" w14:textId="77777777" w:rsidR="0087184A" w:rsidRPr="00A203FC" w:rsidRDefault="0087184A" w:rsidP="00CE00BE">
            <w:pPr>
              <w:keepNext/>
              <w:keepLines/>
              <w:tabs>
                <w:tab w:val="left" w:pos="420"/>
              </w:tabs>
              <w:spacing w:before="120" w:line="240" w:lineRule="auto"/>
              <w:ind w:left="864" w:hanging="864"/>
              <w:textAlignment w:val="auto"/>
              <w:outlineLvl w:val="3"/>
              <w:rPr>
                <w:rFonts w:ascii="Arial" w:eastAsia="Times New Roman" w:hAnsi="Arial" w:cs="Arial"/>
                <w:sz w:val="24"/>
                <w:szCs w:val="24"/>
                <w:lang w:eastAsia="zh-CN"/>
              </w:rPr>
            </w:pPr>
            <w:bookmarkStart w:id="172" w:name="_Toc100930517"/>
            <w:r w:rsidRPr="00A203FC">
              <w:rPr>
                <w:rFonts w:ascii="Arial" w:eastAsia="Times New Roman" w:hAnsi="Arial" w:cs="Arial"/>
                <w:sz w:val="24"/>
                <w:szCs w:val="24"/>
                <w:lang w:eastAsia="zh-CN"/>
              </w:rPr>
              <w:t>–</w:t>
            </w:r>
            <w:r w:rsidRPr="00A203FC">
              <w:rPr>
                <w:rFonts w:ascii="Arial" w:eastAsia="Times New Roman" w:hAnsi="Arial" w:cs="Arial"/>
                <w:sz w:val="24"/>
                <w:szCs w:val="24"/>
                <w:lang w:eastAsia="zh-CN"/>
              </w:rPr>
              <w:tab/>
            </w:r>
            <w:r w:rsidRPr="00A203FC">
              <w:rPr>
                <w:rFonts w:ascii="Arial" w:eastAsia="Times New Roman" w:hAnsi="Arial" w:cs="Arial"/>
                <w:i/>
                <w:sz w:val="24"/>
                <w:szCs w:val="24"/>
                <w:lang w:eastAsia="zh-CN"/>
              </w:rPr>
              <w:t>MBS-</w:t>
            </w:r>
            <w:r w:rsidRPr="00A203FC">
              <w:rPr>
                <w:rFonts w:ascii="Arial" w:eastAsia="Times New Roman" w:hAnsi="Arial" w:cs="Arial"/>
                <w:i/>
                <w:iCs/>
                <w:sz w:val="24"/>
                <w:szCs w:val="24"/>
                <w:lang w:eastAsia="zh-CN"/>
              </w:rPr>
              <w:t>SessionInfoList</w:t>
            </w:r>
            <w:bookmarkEnd w:id="172"/>
          </w:p>
          <w:p w14:paraId="094B4C44" w14:textId="77777777" w:rsidR="0087184A" w:rsidRPr="00A203FC" w:rsidRDefault="0087184A" w:rsidP="00CE00BE">
            <w:pPr>
              <w:overflowPunct/>
              <w:autoSpaceDE/>
              <w:autoSpaceDN/>
              <w:adjustRightInd/>
              <w:spacing w:after="200" w:line="240" w:lineRule="auto"/>
              <w:textAlignment w:val="auto"/>
              <w:rPr>
                <w:rFonts w:eastAsia="Malgun Gothic"/>
                <w:iCs/>
                <w:lang w:val="en-US" w:eastAsia="zh-CN"/>
              </w:rPr>
            </w:pPr>
            <w:r w:rsidRPr="00A203FC">
              <w:rPr>
                <w:rFonts w:eastAsia="Malgun Gothic"/>
                <w:iCs/>
                <w:lang w:val="en-US" w:eastAsia="zh-CN"/>
              </w:rPr>
              <w:t xml:space="preserve">The IE </w:t>
            </w:r>
            <w:r w:rsidRPr="00A203FC">
              <w:rPr>
                <w:rFonts w:eastAsia="Malgun Gothic"/>
                <w:i/>
                <w:lang w:val="en-US" w:eastAsia="en-US"/>
              </w:rPr>
              <w:t>MBS-SessionInfoList</w:t>
            </w:r>
            <w:r w:rsidRPr="00A203FC">
              <w:rPr>
                <w:rFonts w:eastAsia="Malgun Gothic"/>
                <w:iCs/>
                <w:lang w:val="en-US" w:eastAsia="zh-CN"/>
              </w:rPr>
              <w:t xml:space="preserve"> provides the list of </w:t>
            </w:r>
            <w:r w:rsidRPr="00A203FC">
              <w:rPr>
                <w:rFonts w:eastAsia="Malgun Gothic"/>
                <w:lang w:val="en-US" w:eastAsia="en-US"/>
              </w:rPr>
              <w:t>ongoing</w:t>
            </w:r>
            <w:r w:rsidRPr="00A203FC">
              <w:rPr>
                <w:rFonts w:eastAsia="Malgun Gothic"/>
                <w:iCs/>
                <w:lang w:val="en-US" w:eastAsia="zh-CN"/>
              </w:rPr>
              <w:t xml:space="preserve"> MBS broadcast sessions transmitted via broadcast MRB and, for each MBS broadcast session, the associated G-RNTI and scheduling information.</w:t>
            </w:r>
          </w:p>
          <w:p w14:paraId="28B99071" w14:textId="77777777" w:rsidR="0087184A" w:rsidRPr="00A203FC" w:rsidRDefault="0087184A" w:rsidP="00CE00BE">
            <w:pPr>
              <w:keepNext/>
              <w:keepLines/>
              <w:spacing w:before="60" w:line="240" w:lineRule="auto"/>
              <w:jc w:val="center"/>
              <w:textAlignment w:val="auto"/>
              <w:rPr>
                <w:rFonts w:ascii="Arial" w:eastAsia="Times New Roman" w:hAnsi="Arial" w:cs="Arial"/>
                <w:lang w:val="en-US"/>
              </w:rPr>
            </w:pPr>
            <w:r w:rsidRPr="00A203FC">
              <w:rPr>
                <w:rFonts w:ascii="Arial" w:eastAsia="Times New Roman" w:hAnsi="Arial" w:cs="Arial"/>
                <w:b/>
                <w:i/>
                <w:lang w:val="en-US"/>
              </w:rPr>
              <w:t>MBS-SessionInfoList</w:t>
            </w:r>
            <w:r w:rsidRPr="00A203FC">
              <w:rPr>
                <w:rFonts w:ascii="Arial" w:eastAsia="Times New Roman" w:hAnsi="Arial" w:cs="Arial"/>
                <w:b/>
                <w:lang w:val="en-US"/>
              </w:rPr>
              <w:t xml:space="preserve"> information element</w:t>
            </w:r>
          </w:p>
          <w:p w14:paraId="71E6FA51"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ASN1START</w:t>
            </w:r>
          </w:p>
          <w:p w14:paraId="451DE94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TAG-MBS-SESSIONINFOLIST-START</w:t>
            </w:r>
          </w:p>
          <w:p w14:paraId="278AA8A7"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D74C512"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bookmarkStart w:id="173" w:name="_Hlk115349198"/>
            <w:r w:rsidRPr="00A203FC">
              <w:rPr>
                <w:rFonts w:ascii="Courier New" w:eastAsia="Times New Roman" w:hAnsi="Courier New"/>
                <w:noProof/>
                <w:sz w:val="16"/>
                <w:lang w:eastAsia="en-GB"/>
              </w:rPr>
              <w:lastRenderedPageBreak/>
              <w:t xml:space="preserve">MBS-SessionInfoList-r17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 (1..maxNrofMBS-Session-r17))</w:t>
            </w:r>
            <w:r w:rsidRPr="00A203FC">
              <w:rPr>
                <w:rFonts w:ascii="Courier New" w:eastAsia="Times New Roman" w:hAnsi="Courier New"/>
                <w:noProof/>
                <w:color w:val="993366"/>
                <w:sz w:val="16"/>
                <w:lang w:eastAsia="en-GB"/>
              </w:rPr>
              <w:t xml:space="preserve"> OF</w:t>
            </w:r>
            <w:r w:rsidRPr="00A203FC">
              <w:rPr>
                <w:rFonts w:ascii="Courier New" w:eastAsia="Times New Roman" w:hAnsi="Courier New"/>
                <w:noProof/>
                <w:sz w:val="16"/>
                <w:lang w:eastAsia="en-GB"/>
              </w:rPr>
              <w:t xml:space="preserve"> MBS-SessionInfo-r17</w:t>
            </w:r>
          </w:p>
          <w:p w14:paraId="53B8F212"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792B6EA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MBS-SessionInfo-r17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p>
          <w:p w14:paraId="1241263C" w14:textId="4C066CB4"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sz w:val="16"/>
                <w:lang w:eastAsia="en-GB"/>
              </w:rPr>
            </w:pPr>
            <w:r w:rsidRPr="00A203FC">
              <w:rPr>
                <w:rFonts w:ascii="Courier New" w:eastAsia="Times New Roman" w:hAnsi="Courier New"/>
                <w:noProof/>
                <w:sz w:val="16"/>
                <w:lang w:eastAsia="en-GB"/>
              </w:rPr>
              <w:t>mbs-SessionId-r17                TMGI-r17,</w:t>
            </w:r>
          </w:p>
          <w:p w14:paraId="6864815E" w14:textId="2D850916"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sz w:val="16"/>
                <w:lang w:eastAsia="en-GB"/>
              </w:rPr>
            </w:pPr>
            <w:r w:rsidRPr="00A203FC">
              <w:rPr>
                <w:rFonts w:ascii="Courier New" w:eastAsia="Times New Roman" w:hAnsi="Courier New"/>
                <w:noProof/>
                <w:sz w:val="16"/>
                <w:lang w:eastAsia="en-GB"/>
              </w:rPr>
              <w:t>g-RNTI-r17                       RNTI-Value,</w:t>
            </w:r>
          </w:p>
          <w:p w14:paraId="72C3EE7A" w14:textId="63BA66B5"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sz w:val="16"/>
                <w:lang w:eastAsia="en-GB"/>
              </w:rPr>
            </w:pPr>
            <w:r w:rsidRPr="00A203FC">
              <w:rPr>
                <w:rFonts w:ascii="Courier New" w:eastAsia="Times New Roman" w:hAnsi="Courier New"/>
                <w:noProof/>
                <w:sz w:val="16"/>
                <w:lang w:eastAsia="en-GB"/>
              </w:rPr>
              <w:t>mrb-ListBroadcast-r17            MRB-ListBroadcast-r17,</w:t>
            </w:r>
          </w:p>
          <w:p w14:paraId="61A0BDC6" w14:textId="0103262B"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mtch-SchedulingInfo-r17          DRX-ConfigPTM-Index-r17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6E9D2DB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mtch-NeighbourCell-r17           </w:t>
            </w:r>
            <w:r w:rsidRPr="00A203FC">
              <w:rPr>
                <w:rFonts w:ascii="Courier New" w:eastAsia="Times New Roman" w:hAnsi="Courier New"/>
                <w:noProof/>
                <w:color w:val="993366"/>
                <w:sz w:val="16"/>
                <w:lang w:eastAsia="en-GB"/>
              </w:rPr>
              <w:t>BIT</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STRING</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(maxNeighCellMBS-r17))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xml:space="preserve">-- </w:t>
            </w:r>
            <w:del w:id="174" w:author="Martin van der Zee" w:date="2022-09-29T14:05:00Z">
              <w:r w:rsidRPr="00A203FC">
                <w:rPr>
                  <w:rFonts w:ascii="Courier New" w:eastAsia="Times New Roman" w:hAnsi="Courier New"/>
                  <w:noProof/>
                  <w:color w:val="808080"/>
                  <w:sz w:val="16"/>
                  <w:lang w:eastAsia="en-GB"/>
                </w:rPr>
                <w:delText>Need S</w:delText>
              </w:r>
            </w:del>
            <w:ins w:id="175" w:author="Martin van der Zee" w:date="2022-09-29T14:05:00Z">
              <w:r w:rsidRPr="00A203FC">
                <w:rPr>
                  <w:rFonts w:ascii="Courier New" w:eastAsia="Times New Roman" w:hAnsi="Courier New"/>
                  <w:noProof/>
                  <w:color w:val="808080"/>
                  <w:sz w:val="16"/>
                  <w:lang w:eastAsia="en-GB"/>
                </w:rPr>
                <w:t xml:space="preserve">Cond </w:t>
              </w:r>
            </w:ins>
            <w:ins w:id="176" w:author="Martin van der Zee" w:date="2022-09-30T05:00:00Z">
              <w:r w:rsidRPr="00A203FC">
                <w:rPr>
                  <w:rFonts w:ascii="Courier New" w:eastAsia="Times New Roman" w:hAnsi="Courier New"/>
                  <w:noProof/>
                  <w:color w:val="808080"/>
                  <w:sz w:val="16"/>
                  <w:lang w:eastAsia="en-GB"/>
                </w:rPr>
                <w:t>mbs-NCL</w:t>
              </w:r>
            </w:ins>
          </w:p>
          <w:bookmarkEnd w:id="173"/>
          <w:p w14:paraId="1EEFCF0D" w14:textId="70DBEF1F"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pdsch-ConfigIndex-r17            PDSCH-ConfigIndex-r17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70E6EC14" w14:textId="40717E9C"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mtch-SSB-MappingWindowIndex-r17  MTCH-SSB-MappingWindowIndex-r17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R</w:t>
            </w:r>
          </w:p>
          <w:p w14:paraId="65FBAA9B"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w:t>
            </w:r>
          </w:p>
          <w:p w14:paraId="02CCF985" w14:textId="77777777" w:rsidR="0087184A" w:rsidRDefault="0087184A" w:rsidP="00CE00BE">
            <w:pPr>
              <w:rPr>
                <w:rFonts w:eastAsiaTheme="minorEastAsia"/>
                <w:lang w:eastAsia="zh-CN"/>
              </w:rPr>
            </w:pPr>
          </w:p>
          <w:tbl>
            <w:tblPr>
              <w:tblStyle w:val="af5"/>
              <w:tblW w:w="0" w:type="auto"/>
              <w:tblLayout w:type="fixed"/>
              <w:tblLook w:val="04A0" w:firstRow="1" w:lastRow="0" w:firstColumn="1" w:lastColumn="0" w:noHBand="0" w:noVBand="1"/>
            </w:tblPr>
            <w:tblGrid>
              <w:gridCol w:w="2297"/>
              <w:gridCol w:w="5840"/>
            </w:tblGrid>
            <w:tr w:rsidR="0087184A" w14:paraId="4981110B" w14:textId="77777777" w:rsidTr="00CE00BE">
              <w:tc>
                <w:tcPr>
                  <w:tcW w:w="2297" w:type="dxa"/>
                </w:tcPr>
                <w:p w14:paraId="0C8D0470" w14:textId="77777777" w:rsidR="0087184A" w:rsidRPr="00A203FC" w:rsidRDefault="0087184A" w:rsidP="00CE00BE">
                  <w:pPr>
                    <w:pStyle w:val="TAH"/>
                    <w:snapToGrid w:val="0"/>
                    <w:spacing w:line="240" w:lineRule="auto"/>
                    <w:jc w:val="left"/>
                    <w:rPr>
                      <w:lang w:eastAsia="sv-SE"/>
                    </w:rPr>
                  </w:pPr>
                  <w:ins w:id="177" w:author="Martin van der Zee" w:date="2022-09-29T14:09:00Z">
                    <w:r>
                      <w:rPr>
                        <w:lang w:eastAsia="sv-SE"/>
                      </w:rPr>
                      <w:t>Conditional Presence</w:t>
                    </w:r>
                  </w:ins>
                </w:p>
              </w:tc>
              <w:tc>
                <w:tcPr>
                  <w:tcW w:w="5840" w:type="dxa"/>
                </w:tcPr>
                <w:p w14:paraId="18EFFB1C" w14:textId="77777777" w:rsidR="0087184A" w:rsidRPr="0087184A" w:rsidRDefault="0087184A" w:rsidP="00CE00BE">
                  <w:pPr>
                    <w:snapToGrid w:val="0"/>
                    <w:spacing w:after="0" w:line="240" w:lineRule="auto"/>
                    <w:jc w:val="center"/>
                    <w:rPr>
                      <w:rFonts w:ascii="Arial" w:hAnsi="Arial" w:cs="Arial"/>
                      <w:b/>
                      <w:sz w:val="18"/>
                      <w:szCs w:val="18"/>
                      <w:lang w:eastAsia="zh-CN"/>
                    </w:rPr>
                  </w:pPr>
                  <w:ins w:id="178" w:author="Martin van der Zee" w:date="2022-09-29T14:09:00Z">
                    <w:r w:rsidRPr="0087184A">
                      <w:rPr>
                        <w:rFonts w:ascii="Arial" w:hAnsi="Arial" w:cs="Arial"/>
                        <w:b/>
                        <w:sz w:val="18"/>
                        <w:szCs w:val="18"/>
                        <w:lang w:eastAsia="sv-SE"/>
                      </w:rPr>
                      <w:t>Explanation</w:t>
                    </w:r>
                  </w:ins>
                </w:p>
              </w:tc>
            </w:tr>
            <w:tr w:rsidR="0087184A" w14:paraId="09B7FC42" w14:textId="77777777" w:rsidTr="00CE00BE">
              <w:tc>
                <w:tcPr>
                  <w:tcW w:w="2297" w:type="dxa"/>
                </w:tcPr>
                <w:p w14:paraId="7777A035" w14:textId="77777777" w:rsidR="0087184A" w:rsidRPr="0087184A" w:rsidRDefault="0087184A" w:rsidP="00CE00BE">
                  <w:pPr>
                    <w:pStyle w:val="TAL"/>
                    <w:snapToGrid w:val="0"/>
                    <w:spacing w:line="240" w:lineRule="auto"/>
                    <w:rPr>
                      <w:i/>
                      <w:lang w:eastAsia="sv-SE"/>
                    </w:rPr>
                  </w:pPr>
                  <w:ins w:id="179" w:author="Martin van der Zee" w:date="2022-09-29T14:09:00Z">
                    <w:r>
                      <w:rPr>
                        <w:i/>
                        <w:lang w:eastAsia="sv-SE"/>
                      </w:rPr>
                      <w:t>mbs-NCL</w:t>
                    </w:r>
                  </w:ins>
                </w:p>
              </w:tc>
              <w:tc>
                <w:tcPr>
                  <w:tcW w:w="5840" w:type="dxa"/>
                </w:tcPr>
                <w:p w14:paraId="434A053E" w14:textId="77777777" w:rsidR="0087184A" w:rsidRPr="00A203FC" w:rsidRDefault="0087184A" w:rsidP="00CE00BE">
                  <w:pPr>
                    <w:snapToGrid w:val="0"/>
                    <w:spacing w:after="0" w:line="240" w:lineRule="auto"/>
                    <w:rPr>
                      <w:rFonts w:ascii="Arial" w:hAnsi="Arial" w:cs="Arial"/>
                      <w:sz w:val="18"/>
                      <w:szCs w:val="18"/>
                      <w:lang w:eastAsia="zh-CN"/>
                    </w:rPr>
                  </w:pPr>
                  <w:ins w:id="180" w:author="Martin van der Zee" w:date="2022-09-29T14:09:00Z">
                    <w:r w:rsidRPr="00A203FC">
                      <w:rPr>
                        <w:rFonts w:ascii="Arial" w:hAnsi="Arial" w:cs="Arial"/>
                        <w:sz w:val="18"/>
                        <w:szCs w:val="18"/>
                        <w:lang w:eastAsia="sv-SE"/>
                      </w:rPr>
                      <w:t xml:space="preserve">This field is optionally present in case </w:t>
                    </w:r>
                    <w:r w:rsidRPr="00A203FC">
                      <w:rPr>
                        <w:rFonts w:ascii="Arial" w:hAnsi="Arial" w:cs="Arial"/>
                        <w:i/>
                        <w:iCs/>
                        <w:sz w:val="18"/>
                        <w:szCs w:val="18"/>
                        <w:lang w:eastAsia="sv-SE"/>
                      </w:rPr>
                      <w:t>mbs-NeighbourCellList</w:t>
                    </w:r>
                    <w:r w:rsidRPr="00A203FC">
                      <w:rPr>
                        <w:rFonts w:ascii="Arial" w:hAnsi="Arial" w:cs="Arial"/>
                        <w:sz w:val="18"/>
                        <w:szCs w:val="18"/>
                        <w:lang w:eastAsia="sv-SE"/>
                      </w:rPr>
                      <w:t xml:space="preserve"> is present with size greater than zero, Need S. Otherwise it is absent.</w:t>
                    </w:r>
                  </w:ins>
                </w:p>
              </w:tc>
            </w:tr>
          </w:tbl>
          <w:p w14:paraId="7255368E" w14:textId="77777777" w:rsidR="0087184A" w:rsidRPr="00A203FC" w:rsidRDefault="0087184A" w:rsidP="00CE00BE">
            <w:pPr>
              <w:rPr>
                <w:rFonts w:eastAsiaTheme="minorEastAsia"/>
                <w:lang w:eastAsia="zh-CN"/>
              </w:rPr>
            </w:pPr>
          </w:p>
        </w:tc>
      </w:tr>
      <w:tr w:rsidR="0087184A" w14:paraId="5B4A06BA" w14:textId="77777777" w:rsidTr="00CE00BE">
        <w:tc>
          <w:tcPr>
            <w:tcW w:w="1271" w:type="dxa"/>
          </w:tcPr>
          <w:p w14:paraId="05898126" w14:textId="77777777" w:rsidR="0087184A" w:rsidRDefault="0087184A" w:rsidP="00CE00BE">
            <w:pPr>
              <w:overflowPunct/>
              <w:autoSpaceDE/>
              <w:autoSpaceDN/>
              <w:adjustRightInd/>
              <w:spacing w:before="120" w:after="120" w:line="240" w:lineRule="auto"/>
              <w:textAlignment w:val="auto"/>
              <w:rPr>
                <w:lang w:eastAsia="zh-CN"/>
              </w:rPr>
            </w:pPr>
            <w:r>
              <w:rPr>
                <w:sz w:val="20"/>
                <w:lang w:eastAsia="zh-CN"/>
              </w:rPr>
              <w:lastRenderedPageBreak/>
              <w:t>Correction 2</w:t>
            </w:r>
          </w:p>
        </w:tc>
        <w:tc>
          <w:tcPr>
            <w:tcW w:w="8363" w:type="dxa"/>
          </w:tcPr>
          <w:p w14:paraId="072C5072" w14:textId="77777777" w:rsidR="0087184A" w:rsidRDefault="0087184A" w:rsidP="00CE00BE">
            <w:pPr>
              <w:rPr>
                <w:rFonts w:eastAsiaTheme="minorEastAsia"/>
                <w:lang w:eastAsia="zh-CN"/>
              </w:rPr>
            </w:pPr>
          </w:p>
          <w:p w14:paraId="4A16DD63" w14:textId="77777777" w:rsidR="0087184A" w:rsidRPr="00A203FC" w:rsidRDefault="0087184A" w:rsidP="00CE00BE">
            <w:pPr>
              <w:keepNext/>
              <w:keepLines/>
              <w:spacing w:before="120" w:line="240" w:lineRule="auto"/>
              <w:outlineLvl w:val="3"/>
              <w:rPr>
                <w:rFonts w:ascii="Arial" w:eastAsia="Times New Roman" w:hAnsi="Arial"/>
                <w:sz w:val="24"/>
              </w:rPr>
            </w:pPr>
            <w:bookmarkStart w:id="181" w:name="_Toc100930515"/>
            <w:r w:rsidRPr="00A203FC">
              <w:rPr>
                <w:rFonts w:ascii="Arial" w:eastAsia="Times New Roman" w:hAnsi="Arial"/>
                <w:sz w:val="24"/>
              </w:rPr>
              <w:t>–</w:t>
            </w:r>
            <w:r w:rsidRPr="00A203FC">
              <w:rPr>
                <w:rFonts w:ascii="Arial" w:eastAsia="Times New Roman" w:hAnsi="Arial"/>
                <w:sz w:val="24"/>
              </w:rPr>
              <w:tab/>
            </w:r>
            <w:r w:rsidRPr="00A203FC">
              <w:rPr>
                <w:rFonts w:ascii="Arial" w:eastAsia="Times New Roman" w:hAnsi="Arial"/>
                <w:i/>
                <w:sz w:val="24"/>
              </w:rPr>
              <w:t>MBS-</w:t>
            </w:r>
            <w:r w:rsidRPr="00A203FC">
              <w:rPr>
                <w:rFonts w:ascii="Arial" w:eastAsia="Times New Roman" w:hAnsi="Arial"/>
                <w:i/>
                <w:iCs/>
                <w:sz w:val="24"/>
              </w:rPr>
              <w:t>NeighbourCellList</w:t>
            </w:r>
            <w:bookmarkEnd w:id="181"/>
          </w:p>
          <w:p w14:paraId="6A37ECBD" w14:textId="77777777" w:rsidR="0087184A" w:rsidRPr="00A203FC" w:rsidRDefault="0087184A" w:rsidP="00CE00BE">
            <w:pPr>
              <w:spacing w:line="240" w:lineRule="auto"/>
              <w:rPr>
                <w:rFonts w:eastAsia="Times New Roman"/>
                <w:lang w:eastAsia="zh-CN"/>
              </w:rPr>
            </w:pPr>
            <w:r w:rsidRPr="00A203FC">
              <w:rPr>
                <w:rFonts w:eastAsia="Times New Roman"/>
                <w:lang w:eastAsia="zh-CN"/>
              </w:rPr>
              <w:t xml:space="preserve">The IE </w:t>
            </w:r>
            <w:r w:rsidRPr="00A203FC">
              <w:rPr>
                <w:rFonts w:eastAsia="Times New Roman"/>
                <w:i/>
                <w:lang w:eastAsia="zh-CN"/>
              </w:rPr>
              <w:t>MBS</w:t>
            </w:r>
            <w:r w:rsidRPr="00A203FC">
              <w:rPr>
                <w:rFonts w:eastAsia="Times New Roman"/>
                <w:i/>
              </w:rPr>
              <w:t>-</w:t>
            </w:r>
            <w:r w:rsidRPr="00A203FC">
              <w:rPr>
                <w:rFonts w:eastAsia="Times New Roman"/>
                <w:i/>
                <w:lang w:eastAsia="zh-CN"/>
              </w:rPr>
              <w:t>NeighbourCellList</w:t>
            </w:r>
            <w:r w:rsidRPr="00A203FC">
              <w:rPr>
                <w:rFonts w:eastAsia="Times New Roman"/>
                <w:lang w:eastAsia="zh-CN"/>
              </w:rPr>
              <w:t xml:space="preserve"> </w:t>
            </w:r>
            <w:r w:rsidRPr="00A203FC">
              <w:rPr>
                <w:rFonts w:eastAsia="Times New Roman"/>
              </w:rPr>
              <w:t>indicates</w:t>
            </w:r>
            <w:r w:rsidRPr="00A203FC">
              <w:rPr>
                <w:rFonts w:eastAsia="Times New Roman"/>
                <w:lang w:eastAsia="zh-CN"/>
              </w:rPr>
              <w:t xml:space="preserve"> a list of neighbour cells where ongoing MBS sessions provided via broadcast MRB in the </w:t>
            </w:r>
            <w:del w:id="182" w:author="Martin van der Zee" w:date="2022-09-29T19:29:00Z">
              <w:r w:rsidRPr="00A203FC">
                <w:rPr>
                  <w:rFonts w:eastAsia="Times New Roman"/>
                  <w:lang w:eastAsia="zh-CN"/>
                </w:rPr>
                <w:delText xml:space="preserve">current </w:delText>
              </w:r>
            </w:del>
            <w:ins w:id="183" w:author="Martin van der Zee" w:date="2022-09-29T19:29:00Z">
              <w:r w:rsidRPr="00A203FC">
                <w:rPr>
                  <w:rFonts w:eastAsia="Times New Roman"/>
                  <w:lang w:eastAsia="zh-CN"/>
                </w:rPr>
                <w:t xml:space="preserve">serving </w:t>
              </w:r>
            </w:ins>
            <w:r w:rsidRPr="00A203FC">
              <w:rPr>
                <w:rFonts w:eastAsia="Times New Roman"/>
                <w:lang w:eastAsia="zh-CN"/>
              </w:rPr>
              <w:t>cell</w:t>
            </w:r>
            <w:del w:id="184" w:author="Martin van der Zee" w:date="2022-09-29T19:29:00Z">
              <w:r w:rsidRPr="00A203FC">
                <w:rPr>
                  <w:rFonts w:eastAsia="Times New Roman"/>
                  <w:lang w:eastAsia="zh-CN"/>
                </w:rPr>
                <w:delText>s</w:delText>
              </w:r>
            </w:del>
            <w:r w:rsidRPr="00A203FC">
              <w:rPr>
                <w:rFonts w:eastAsia="Times New Roman"/>
                <w:lang w:eastAsia="zh-CN"/>
              </w:rPr>
              <w:t xml:space="preserve"> are also provided.</w:t>
            </w:r>
          </w:p>
          <w:p w14:paraId="7E81FD53" w14:textId="77777777" w:rsidR="0087184A" w:rsidRPr="00A203FC" w:rsidRDefault="0087184A" w:rsidP="00CE00BE">
            <w:pPr>
              <w:keepNext/>
              <w:keepLines/>
              <w:spacing w:before="60" w:line="240" w:lineRule="auto"/>
              <w:jc w:val="center"/>
              <w:rPr>
                <w:rFonts w:ascii="Arial" w:eastAsia="等线" w:hAnsi="Arial"/>
                <w:b/>
                <w:lang w:eastAsia="zh-CN"/>
              </w:rPr>
            </w:pPr>
            <w:r w:rsidRPr="00A203FC">
              <w:rPr>
                <w:rFonts w:ascii="Arial" w:eastAsia="等线" w:hAnsi="Arial"/>
                <w:b/>
                <w:i/>
                <w:iCs/>
                <w:lang w:eastAsia="zh-CN"/>
              </w:rPr>
              <w:t>MBS-NeighbourCellList</w:t>
            </w:r>
            <w:r w:rsidRPr="00A203FC">
              <w:rPr>
                <w:rFonts w:ascii="Arial" w:eastAsia="等线" w:hAnsi="Arial"/>
                <w:b/>
                <w:lang w:eastAsia="zh-CN"/>
              </w:rPr>
              <w:t xml:space="preserve"> information element</w:t>
            </w:r>
          </w:p>
          <w:p w14:paraId="5BE0643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ASN1START</w:t>
            </w:r>
          </w:p>
          <w:p w14:paraId="4A7196FA"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TAG-MBS-NEIGHBOURCELLLIST-START</w:t>
            </w:r>
          </w:p>
          <w:p w14:paraId="02B9DE79"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F987FC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MBS-NeighbourCellList-r17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 (0..maxNeighCellMBS-r17))</w:t>
            </w:r>
            <w:r w:rsidRPr="00A203FC">
              <w:rPr>
                <w:rFonts w:ascii="Courier New" w:eastAsia="Times New Roman" w:hAnsi="Courier New"/>
                <w:noProof/>
                <w:color w:val="993366"/>
                <w:sz w:val="16"/>
                <w:lang w:eastAsia="en-GB"/>
              </w:rPr>
              <w:t xml:space="preserve"> OF</w:t>
            </w:r>
            <w:r w:rsidRPr="00A203FC">
              <w:rPr>
                <w:rFonts w:ascii="Courier New" w:eastAsia="Times New Roman" w:hAnsi="Courier New"/>
                <w:noProof/>
                <w:sz w:val="16"/>
                <w:lang w:eastAsia="en-GB"/>
              </w:rPr>
              <w:t xml:space="preserve"> MBS-NeighbourCell-r17</w:t>
            </w:r>
          </w:p>
          <w:p w14:paraId="086ADB80"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6737EB1"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MBS-NeighbourCell-r17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p>
          <w:p w14:paraId="17D000D4" w14:textId="5D12FFE9"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sz w:val="16"/>
                <w:lang w:eastAsia="en-GB"/>
              </w:rPr>
            </w:pPr>
            <w:r w:rsidRPr="00A203FC">
              <w:rPr>
                <w:rFonts w:ascii="Courier New" w:eastAsia="Times New Roman" w:hAnsi="Courier New"/>
                <w:noProof/>
                <w:sz w:val="16"/>
                <w:lang w:eastAsia="en-GB"/>
              </w:rPr>
              <w:t>physCellId-r17                    PhysCellId,</w:t>
            </w:r>
          </w:p>
          <w:p w14:paraId="21BC8528" w14:textId="3CF0744C"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carrierFreq-r17                   ARFCN-ValueNR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584D1597"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w:t>
            </w:r>
          </w:p>
          <w:p w14:paraId="2042155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238F855"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TAG-MBS-NEIGHBOURCELLLIST-STOP</w:t>
            </w:r>
          </w:p>
          <w:p w14:paraId="7E9B8CEC"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ASN1STOP</w:t>
            </w:r>
          </w:p>
          <w:p w14:paraId="307A34D8" w14:textId="77777777" w:rsidR="0087184A" w:rsidRPr="00A203FC" w:rsidRDefault="0087184A" w:rsidP="00CE00BE">
            <w:pPr>
              <w:keepNext/>
              <w:keepLines/>
              <w:tabs>
                <w:tab w:val="left" w:pos="420"/>
              </w:tabs>
              <w:spacing w:before="120" w:line="240" w:lineRule="auto"/>
              <w:textAlignment w:val="auto"/>
              <w:outlineLvl w:val="3"/>
              <w:rPr>
                <w:rFonts w:ascii="Arial" w:eastAsiaTheme="minorEastAsia" w:hAnsi="Arial" w:cs="Arial"/>
                <w:sz w:val="24"/>
                <w:szCs w:val="24"/>
                <w:lang w:eastAsia="zh-CN"/>
              </w:rPr>
            </w:pPr>
          </w:p>
        </w:tc>
      </w:tr>
    </w:tbl>
    <w:p w14:paraId="602378FA" w14:textId="77777777" w:rsidR="0087184A" w:rsidRDefault="0087184A" w:rsidP="00A203FC">
      <w:pPr>
        <w:spacing w:after="0"/>
        <w:rPr>
          <w:rFonts w:cs="Arial"/>
          <w:lang w:eastAsia="zh-CN"/>
        </w:rPr>
      </w:pPr>
    </w:p>
    <w:p w14:paraId="2AEAC717" w14:textId="636DF19A" w:rsidR="0087184A" w:rsidRPr="00C06821" w:rsidRDefault="00D605BB" w:rsidP="0087184A">
      <w:pPr>
        <w:overflowPunct/>
        <w:autoSpaceDE/>
        <w:autoSpaceDN/>
        <w:adjustRightInd/>
        <w:spacing w:after="0" w:line="360" w:lineRule="auto"/>
        <w:textAlignment w:val="auto"/>
        <w:rPr>
          <w:b/>
          <w:sz w:val="22"/>
          <w:szCs w:val="22"/>
          <w:lang w:eastAsia="zh-CN"/>
        </w:rPr>
      </w:pPr>
      <w:r>
        <w:rPr>
          <w:b/>
          <w:sz w:val="22"/>
          <w:szCs w:val="22"/>
          <w:lang w:eastAsia="zh-CN"/>
        </w:rPr>
        <w:t>Q9</w:t>
      </w:r>
      <w:r w:rsidR="0087184A" w:rsidRPr="00C06821">
        <w:rPr>
          <w:b/>
          <w:sz w:val="22"/>
          <w:szCs w:val="22"/>
          <w:lang w:eastAsia="zh-CN"/>
        </w:rPr>
        <w:t xml:space="preserve">: </w:t>
      </w:r>
      <w:r w:rsidR="0087184A">
        <w:rPr>
          <w:b/>
          <w:sz w:val="22"/>
          <w:szCs w:val="22"/>
          <w:lang w:eastAsia="zh-CN"/>
        </w:rPr>
        <w:t xml:space="preserve">Please indicate which of the above 2 corrections in </w:t>
      </w:r>
      <w:hyperlink r:id="rId42" w:history="1">
        <w:r w:rsidR="0087184A" w:rsidRPr="00B5701B">
          <w:rPr>
            <w:rStyle w:val="afa"/>
            <w:b/>
            <w:sz w:val="22"/>
            <w:szCs w:val="22"/>
            <w:lang w:eastAsia="zh-CN"/>
          </w:rPr>
          <w:t>R2-2210713</w:t>
        </w:r>
      </w:hyperlink>
      <w:r w:rsidR="0087184A">
        <w:rPr>
          <w:b/>
          <w:sz w:val="22"/>
          <w:szCs w:val="22"/>
          <w:lang w:eastAsia="zh-CN"/>
        </w:rPr>
        <w:t xml:space="preserve"> is/are </w:t>
      </w:r>
      <w:r w:rsidR="0087184A" w:rsidRPr="00E729D9">
        <w:rPr>
          <w:b/>
          <w:sz w:val="22"/>
          <w:szCs w:val="22"/>
          <w:lang w:eastAsia="zh-CN"/>
        </w:rPr>
        <w:t>not agreeable</w:t>
      </w:r>
      <w:r w:rsidR="0087184A" w:rsidRPr="00C06821">
        <w:rPr>
          <w:b/>
          <w:sz w:val="22"/>
          <w:szCs w:val="22"/>
          <w:lang w:eastAsia="zh-CN"/>
        </w:rPr>
        <w:t>?</w:t>
      </w:r>
    </w:p>
    <w:p w14:paraId="0BE4836B" w14:textId="77777777" w:rsidR="0087184A" w:rsidRDefault="0087184A" w:rsidP="0087184A">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87184A" w:rsidRPr="00CE4C8B" w14:paraId="282AC31B" w14:textId="77777777" w:rsidTr="00CE00BE">
        <w:tc>
          <w:tcPr>
            <w:tcW w:w="1555" w:type="dxa"/>
          </w:tcPr>
          <w:p w14:paraId="58924CFA" w14:textId="77777777" w:rsidR="0087184A" w:rsidRPr="00CE4C8B" w:rsidRDefault="0087184A"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F9FF9FE" w14:textId="77777777" w:rsidR="0087184A" w:rsidRPr="00CE4C8B" w:rsidRDefault="0087184A"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Corrections not agreeable</w:t>
            </w:r>
          </w:p>
        </w:tc>
        <w:tc>
          <w:tcPr>
            <w:tcW w:w="6090" w:type="dxa"/>
          </w:tcPr>
          <w:p w14:paraId="37468A0C" w14:textId="77777777" w:rsidR="0087184A" w:rsidRPr="00CE4C8B" w:rsidRDefault="0087184A"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46F5103E" w14:textId="77777777" w:rsidTr="00CE00BE">
        <w:tc>
          <w:tcPr>
            <w:tcW w:w="1555" w:type="dxa"/>
          </w:tcPr>
          <w:p w14:paraId="0B8BA6FF" w14:textId="5C9F2CD9"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0792435B" w14:textId="77C8595B"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2, also see comments for 1.</w:t>
            </w:r>
          </w:p>
        </w:tc>
        <w:tc>
          <w:tcPr>
            <w:tcW w:w="6090" w:type="dxa"/>
          </w:tcPr>
          <w:p w14:paraId="472808DD" w14:textId="316C82FD" w:rsidR="00542793" w:rsidRDefault="00542793" w:rsidP="00542793">
            <w:pPr>
              <w:rPr>
                <w:rFonts w:ascii="Arial" w:hAnsi="Arial" w:cs="Arial"/>
                <w:bCs/>
                <w:sz w:val="20"/>
                <w:szCs w:val="20"/>
                <w:lang w:eastAsia="zh-CN"/>
              </w:rPr>
            </w:pPr>
            <w:r>
              <w:rPr>
                <w:rFonts w:ascii="Arial" w:hAnsi="Arial" w:cs="Arial"/>
                <w:bCs/>
                <w:sz w:val="20"/>
                <w:szCs w:val="20"/>
                <w:lang w:eastAsia="zh-CN"/>
              </w:rPr>
              <w:t>Agree with intent of correction #1. Suggest rewording the condition: Need S should be in the ‘otherwise’ absent part. Also condition name generally starts with uppercase.</w:t>
            </w:r>
          </w:p>
          <w:p w14:paraId="112EAED0" w14:textId="65E8DCD3"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No need of correction #2. “Current cell” is fine, no need to restrict to ‘serving cell’ only. (PS: ok with editorial change removing ‘s’ from cells)</w:t>
            </w:r>
          </w:p>
        </w:tc>
      </w:tr>
      <w:tr w:rsidR="00542793" w:rsidRPr="00CE4C8B" w14:paraId="17EBAA40" w14:textId="77777777" w:rsidTr="00CE00BE">
        <w:tc>
          <w:tcPr>
            <w:tcW w:w="1555" w:type="dxa"/>
          </w:tcPr>
          <w:p w14:paraId="427CFA95" w14:textId="722587C1"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FA5FAB9" w14:textId="24D5F8AB"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2</w:t>
            </w:r>
          </w:p>
        </w:tc>
        <w:tc>
          <w:tcPr>
            <w:tcW w:w="6090" w:type="dxa"/>
          </w:tcPr>
          <w:p w14:paraId="2D9067D2" w14:textId="2D9F2F70"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We agree with Qualcomm’s comments.</w:t>
            </w:r>
          </w:p>
        </w:tc>
      </w:tr>
      <w:tr w:rsidR="00542793" w:rsidRPr="00CE4C8B" w14:paraId="472DFCA7" w14:textId="77777777" w:rsidTr="00CE00BE">
        <w:tc>
          <w:tcPr>
            <w:tcW w:w="1555" w:type="dxa"/>
          </w:tcPr>
          <w:p w14:paraId="46EF0D40" w14:textId="74E85AEF" w:rsidR="00542793" w:rsidRPr="00484D47" w:rsidRDefault="00484D47"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Sharp</w:t>
            </w:r>
          </w:p>
        </w:tc>
        <w:tc>
          <w:tcPr>
            <w:tcW w:w="1984" w:type="dxa"/>
          </w:tcPr>
          <w:p w14:paraId="5BDC2C56" w14:textId="10F57372" w:rsidR="00542793" w:rsidRPr="00484D47" w:rsidRDefault="00484D47"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2</w:t>
            </w:r>
          </w:p>
        </w:tc>
        <w:tc>
          <w:tcPr>
            <w:tcW w:w="6090" w:type="dxa"/>
          </w:tcPr>
          <w:p w14:paraId="289DC226" w14:textId="66320D3D" w:rsidR="00542793" w:rsidRPr="00484D47" w:rsidRDefault="00542793" w:rsidP="00542793">
            <w:pPr>
              <w:rPr>
                <w:rFonts w:ascii="Arial" w:eastAsiaTheme="minorEastAsia" w:hAnsi="Arial" w:cs="Arial"/>
                <w:bCs/>
                <w:sz w:val="20"/>
                <w:szCs w:val="20"/>
                <w:lang w:eastAsia="zh-CN"/>
              </w:rPr>
            </w:pPr>
          </w:p>
        </w:tc>
      </w:tr>
      <w:tr w:rsidR="007E3BFF" w:rsidRPr="00CE4C8B" w14:paraId="630CB6C7" w14:textId="77777777" w:rsidTr="00CE00BE">
        <w:tc>
          <w:tcPr>
            <w:tcW w:w="1555" w:type="dxa"/>
          </w:tcPr>
          <w:p w14:paraId="70D75F7E" w14:textId="2E09D697" w:rsidR="007E3BFF" w:rsidRPr="00484D47" w:rsidRDefault="007E3BFF" w:rsidP="007E3BFF">
            <w:pPr>
              <w:rPr>
                <w:rFonts w:ascii="Arial" w:eastAsiaTheme="minorEastAsia"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11775A30" w14:textId="4A7A3A1E" w:rsidR="007E3BFF" w:rsidRPr="00CE4C8B" w:rsidRDefault="007E3BFF" w:rsidP="007E3BFF">
            <w:pPr>
              <w:rPr>
                <w:rFonts w:ascii="Arial" w:hAnsi="Arial" w:cs="Arial"/>
                <w:bCs/>
                <w:lang w:eastAsia="zh-CN"/>
              </w:rPr>
            </w:pPr>
            <w:r>
              <w:rPr>
                <w:rFonts w:ascii="Arial" w:eastAsiaTheme="minorEastAsia" w:hAnsi="Arial" w:cs="Arial" w:hint="eastAsia"/>
                <w:bCs/>
                <w:sz w:val="20"/>
                <w:szCs w:val="20"/>
                <w:lang w:eastAsia="zh-CN"/>
              </w:rPr>
              <w:t>2</w:t>
            </w:r>
          </w:p>
        </w:tc>
        <w:tc>
          <w:tcPr>
            <w:tcW w:w="6090" w:type="dxa"/>
          </w:tcPr>
          <w:p w14:paraId="2ACBAF31" w14:textId="01AE568F" w:rsidR="007E3BFF" w:rsidRPr="00CE4C8B" w:rsidRDefault="007E3BFF" w:rsidP="007E3BFF">
            <w:pPr>
              <w:rPr>
                <w:rFonts w:ascii="Arial" w:hAnsi="Arial" w:cs="Arial"/>
                <w:bCs/>
                <w:lang w:eastAsia="zh-CN"/>
              </w:rPr>
            </w:pPr>
          </w:p>
        </w:tc>
      </w:tr>
      <w:tr w:rsidR="002E3326" w:rsidRPr="00CE4C8B" w14:paraId="662C9935" w14:textId="77777777" w:rsidTr="002E3326">
        <w:tc>
          <w:tcPr>
            <w:tcW w:w="1555" w:type="dxa"/>
          </w:tcPr>
          <w:p w14:paraId="1EBC2F05" w14:textId="47AF38DC" w:rsidR="002E3326" w:rsidRPr="00484D47" w:rsidRDefault="002E3326" w:rsidP="00FF7253">
            <w:pPr>
              <w:rPr>
                <w:rFonts w:ascii="Arial" w:eastAsiaTheme="minorEastAsia" w:hAnsi="Arial" w:cs="Arial"/>
                <w:bCs/>
                <w:lang w:eastAsia="zh-CN"/>
              </w:rPr>
            </w:pPr>
            <w:r>
              <w:rPr>
                <w:rFonts w:ascii="Arial" w:eastAsiaTheme="minorEastAsia" w:hAnsi="Arial" w:cs="Arial"/>
                <w:bCs/>
                <w:sz w:val="20"/>
                <w:szCs w:val="20"/>
                <w:lang w:eastAsia="zh-CN"/>
              </w:rPr>
              <w:t>LGE</w:t>
            </w:r>
          </w:p>
        </w:tc>
        <w:tc>
          <w:tcPr>
            <w:tcW w:w="1984" w:type="dxa"/>
          </w:tcPr>
          <w:p w14:paraId="3464992D" w14:textId="77777777" w:rsidR="002E3326" w:rsidRPr="00CE4C8B" w:rsidRDefault="002E3326" w:rsidP="00FF7253">
            <w:pPr>
              <w:rPr>
                <w:rFonts w:ascii="Arial" w:hAnsi="Arial" w:cs="Arial"/>
                <w:bCs/>
                <w:lang w:eastAsia="zh-CN"/>
              </w:rPr>
            </w:pPr>
            <w:r>
              <w:rPr>
                <w:rFonts w:ascii="Arial" w:eastAsiaTheme="minorEastAsia" w:hAnsi="Arial" w:cs="Arial" w:hint="eastAsia"/>
                <w:bCs/>
                <w:sz w:val="20"/>
                <w:szCs w:val="20"/>
                <w:lang w:eastAsia="zh-CN"/>
              </w:rPr>
              <w:t>2</w:t>
            </w:r>
          </w:p>
        </w:tc>
        <w:tc>
          <w:tcPr>
            <w:tcW w:w="6090" w:type="dxa"/>
          </w:tcPr>
          <w:p w14:paraId="12551C55" w14:textId="28253C7F" w:rsidR="002E3326" w:rsidRPr="002E3326" w:rsidRDefault="002E3326" w:rsidP="00FF7253">
            <w:pPr>
              <w:rPr>
                <w:rFonts w:ascii="Arial" w:eastAsia="Malgun Gothic" w:hAnsi="Arial" w:cs="Arial"/>
                <w:bCs/>
                <w:lang w:eastAsia="ko-KR"/>
              </w:rPr>
            </w:pPr>
            <w:r>
              <w:rPr>
                <w:rFonts w:ascii="Arial" w:eastAsia="Malgun Gothic" w:hAnsi="Arial" w:cs="Arial" w:hint="eastAsia"/>
                <w:bCs/>
                <w:lang w:eastAsia="ko-KR"/>
              </w:rPr>
              <w:t>Agree with QC.</w:t>
            </w:r>
          </w:p>
        </w:tc>
      </w:tr>
      <w:tr w:rsidR="00FF7253" w:rsidRPr="00CE4C8B" w14:paraId="37B4D396" w14:textId="77777777" w:rsidTr="002E3326">
        <w:tc>
          <w:tcPr>
            <w:tcW w:w="1555" w:type="dxa"/>
          </w:tcPr>
          <w:p w14:paraId="05982DB7" w14:textId="6324E402" w:rsidR="00FF7253" w:rsidRDefault="00FF7253" w:rsidP="00FF7253">
            <w:pPr>
              <w:rPr>
                <w:rFonts w:ascii="Arial" w:hAnsi="Arial" w:cs="Arial"/>
                <w:bCs/>
                <w:lang w:eastAsia="zh-CN"/>
              </w:rPr>
            </w:pPr>
            <w:r>
              <w:rPr>
                <w:rFonts w:ascii="Arial" w:hAnsi="Arial" w:cs="Arial"/>
                <w:bCs/>
                <w:lang w:eastAsia="zh-CN"/>
              </w:rPr>
              <w:t>Samsung</w:t>
            </w:r>
          </w:p>
        </w:tc>
        <w:tc>
          <w:tcPr>
            <w:tcW w:w="1984" w:type="dxa"/>
          </w:tcPr>
          <w:p w14:paraId="3A1E82FF" w14:textId="194C0D27" w:rsidR="00FF7253" w:rsidRDefault="00FF7253" w:rsidP="00FF7253">
            <w:pPr>
              <w:rPr>
                <w:rFonts w:ascii="Arial" w:hAnsi="Arial" w:cs="Arial"/>
                <w:bCs/>
                <w:lang w:eastAsia="zh-CN"/>
              </w:rPr>
            </w:pPr>
            <w:r>
              <w:rPr>
                <w:rFonts w:ascii="Arial" w:hAnsi="Arial" w:cs="Arial"/>
                <w:bCs/>
                <w:lang w:eastAsia="zh-CN"/>
              </w:rPr>
              <w:t>2</w:t>
            </w:r>
          </w:p>
        </w:tc>
        <w:tc>
          <w:tcPr>
            <w:tcW w:w="6090" w:type="dxa"/>
          </w:tcPr>
          <w:p w14:paraId="3F944F59" w14:textId="4C4E0F05" w:rsidR="00FF7253" w:rsidRDefault="00FF7253" w:rsidP="00FF7253">
            <w:pPr>
              <w:rPr>
                <w:rFonts w:ascii="Arial" w:eastAsia="Malgun Gothic" w:hAnsi="Arial" w:cs="Arial"/>
                <w:bCs/>
                <w:lang w:eastAsia="ko-KR"/>
              </w:rPr>
            </w:pPr>
            <w:r>
              <w:rPr>
                <w:rFonts w:ascii="Arial" w:eastAsia="Malgun Gothic" w:hAnsi="Arial" w:cs="Arial"/>
                <w:bCs/>
                <w:lang w:eastAsia="ko-KR"/>
              </w:rPr>
              <w:t>Agree with QC</w:t>
            </w:r>
          </w:p>
        </w:tc>
      </w:tr>
      <w:tr w:rsidR="0025120B" w:rsidRPr="00CE4C8B" w14:paraId="521A179F" w14:textId="77777777" w:rsidTr="0025120B">
        <w:tc>
          <w:tcPr>
            <w:tcW w:w="1555" w:type="dxa"/>
          </w:tcPr>
          <w:p w14:paraId="13CD1CB3"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3ED2B547" w14:textId="77777777" w:rsidR="0025120B" w:rsidRDefault="0025120B" w:rsidP="00586C09">
            <w:pPr>
              <w:rPr>
                <w:rFonts w:ascii="Arial" w:hAnsi="Arial" w:cs="Arial"/>
                <w:bCs/>
                <w:sz w:val="20"/>
                <w:szCs w:val="20"/>
                <w:lang w:eastAsia="zh-CN"/>
              </w:rPr>
            </w:pPr>
            <w:r>
              <w:rPr>
                <w:rFonts w:ascii="Arial" w:hAnsi="Arial" w:cs="Arial"/>
                <w:bCs/>
                <w:sz w:val="20"/>
                <w:szCs w:val="20"/>
                <w:lang w:eastAsia="zh-CN"/>
              </w:rPr>
              <w:t>1</w:t>
            </w:r>
          </w:p>
          <w:p w14:paraId="34812BC0" w14:textId="77777777" w:rsidR="0025120B" w:rsidRPr="00CE4C8B" w:rsidRDefault="0025120B" w:rsidP="00586C09">
            <w:pPr>
              <w:rPr>
                <w:rFonts w:ascii="Arial" w:hAnsi="Arial" w:cs="Arial"/>
                <w:bCs/>
                <w:sz w:val="20"/>
                <w:szCs w:val="20"/>
                <w:lang w:eastAsia="zh-CN"/>
              </w:rPr>
            </w:pPr>
          </w:p>
        </w:tc>
        <w:tc>
          <w:tcPr>
            <w:tcW w:w="6090" w:type="dxa"/>
          </w:tcPr>
          <w:p w14:paraId="5A783F1D"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lastRenderedPageBreak/>
              <w:t>Why would we need this condition? There is nothing wrong even if we would not have the condition</w:t>
            </w:r>
          </w:p>
        </w:tc>
      </w:tr>
      <w:tr w:rsidR="00884C8B" w:rsidRPr="00CE4C8B" w14:paraId="10E70A47" w14:textId="77777777" w:rsidTr="0025120B">
        <w:tc>
          <w:tcPr>
            <w:tcW w:w="1555" w:type="dxa"/>
          </w:tcPr>
          <w:p w14:paraId="6CE7F573" w14:textId="3D248066" w:rsidR="00884C8B" w:rsidRPr="00884C8B" w:rsidRDefault="00884C8B" w:rsidP="00586C09">
            <w:pPr>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19C0260E" w14:textId="3AE91AF5" w:rsidR="00884C8B" w:rsidRPr="00935E8F" w:rsidRDefault="00935E8F" w:rsidP="00586C09">
            <w:pPr>
              <w:rPr>
                <w:rFonts w:ascii="Arial" w:eastAsiaTheme="minorEastAsia" w:hAnsi="Arial" w:cs="Arial"/>
                <w:bCs/>
                <w:lang w:eastAsia="zh-CN"/>
              </w:rPr>
            </w:pPr>
            <w:r>
              <w:rPr>
                <w:rFonts w:ascii="Arial" w:eastAsiaTheme="minorEastAsia" w:hAnsi="Arial" w:cs="Arial" w:hint="eastAsia"/>
                <w:bCs/>
                <w:lang w:eastAsia="zh-CN"/>
              </w:rPr>
              <w:t>1</w:t>
            </w:r>
            <w:r>
              <w:rPr>
                <w:rFonts w:ascii="Arial" w:eastAsiaTheme="minorEastAsia" w:hAnsi="Arial" w:cs="Arial"/>
                <w:bCs/>
                <w:lang w:eastAsia="zh-CN"/>
              </w:rPr>
              <w:t>, 2</w:t>
            </w:r>
          </w:p>
        </w:tc>
        <w:tc>
          <w:tcPr>
            <w:tcW w:w="6090" w:type="dxa"/>
          </w:tcPr>
          <w:p w14:paraId="7B80A280" w14:textId="0B599B88" w:rsidR="00884C8B" w:rsidRPr="00935E8F" w:rsidRDefault="00935E8F" w:rsidP="00586C09">
            <w:pPr>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 xml:space="preserve">e fail to figure out the motivation. The current text is okay </w:t>
            </w:r>
            <w:r w:rsidR="00945AEA">
              <w:rPr>
                <w:rFonts w:ascii="Arial" w:eastAsiaTheme="minorEastAsia" w:hAnsi="Arial" w:cs="Arial"/>
                <w:bCs/>
                <w:lang w:eastAsia="zh-CN"/>
              </w:rPr>
              <w:t>with</w:t>
            </w:r>
            <w:r>
              <w:rPr>
                <w:rFonts w:ascii="Arial" w:eastAsiaTheme="minorEastAsia" w:hAnsi="Arial" w:cs="Arial"/>
                <w:bCs/>
                <w:lang w:eastAsia="zh-CN"/>
              </w:rPr>
              <w:t xml:space="preserve"> us.</w:t>
            </w:r>
          </w:p>
        </w:tc>
      </w:tr>
      <w:tr w:rsidR="00935E8F" w:rsidRPr="00CE4C8B" w14:paraId="73846085" w14:textId="77777777" w:rsidTr="0025120B">
        <w:tc>
          <w:tcPr>
            <w:tcW w:w="1555" w:type="dxa"/>
          </w:tcPr>
          <w:p w14:paraId="030F95B3" w14:textId="414E9D32" w:rsidR="00935E8F" w:rsidRPr="00D45D9E" w:rsidRDefault="00D45D9E" w:rsidP="00586C09">
            <w:pPr>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07EE9FB7" w14:textId="40BFBBDE" w:rsidR="00935E8F" w:rsidRPr="00D45D9E" w:rsidRDefault="00D45D9E" w:rsidP="00586C09">
            <w:pPr>
              <w:rPr>
                <w:rFonts w:ascii="Arial" w:eastAsiaTheme="minorEastAsia" w:hAnsi="Arial" w:cs="Arial"/>
                <w:bCs/>
                <w:lang w:eastAsia="zh-CN"/>
              </w:rPr>
            </w:pPr>
            <w:r>
              <w:rPr>
                <w:rFonts w:ascii="Arial" w:eastAsiaTheme="minorEastAsia" w:hAnsi="Arial" w:cs="Arial" w:hint="eastAsia"/>
                <w:bCs/>
                <w:lang w:eastAsia="zh-CN"/>
              </w:rPr>
              <w:t>1</w:t>
            </w:r>
            <w:r>
              <w:rPr>
                <w:rFonts w:ascii="Arial" w:eastAsiaTheme="minorEastAsia" w:hAnsi="Arial" w:cs="Arial"/>
                <w:bCs/>
                <w:lang w:eastAsia="zh-CN"/>
              </w:rPr>
              <w:t>,2</w:t>
            </w:r>
          </w:p>
        </w:tc>
        <w:tc>
          <w:tcPr>
            <w:tcW w:w="6090" w:type="dxa"/>
          </w:tcPr>
          <w:p w14:paraId="0C4D026B" w14:textId="77777777" w:rsidR="00935E8F" w:rsidRDefault="00D45D9E" w:rsidP="00586C09">
            <w:pPr>
              <w:rPr>
                <w:rFonts w:ascii="Arial" w:eastAsiaTheme="minorEastAsia" w:hAnsi="Arial" w:cs="Arial"/>
                <w:bCs/>
                <w:lang w:eastAsia="zh-CN"/>
              </w:rPr>
            </w:pPr>
            <w:r>
              <w:rPr>
                <w:rFonts w:ascii="Arial" w:eastAsiaTheme="minorEastAsia" w:hAnsi="Arial" w:cs="Arial" w:hint="eastAsia"/>
                <w:bCs/>
                <w:lang w:eastAsia="zh-CN"/>
              </w:rPr>
              <w:t>1</w:t>
            </w:r>
            <w:r>
              <w:rPr>
                <w:rFonts w:ascii="Arial" w:eastAsiaTheme="minorEastAsia" w:hAnsi="Arial" w:cs="Arial"/>
                <w:bCs/>
                <w:lang w:eastAsia="zh-CN"/>
              </w:rPr>
              <w:t>: same view as Nokia</w:t>
            </w:r>
          </w:p>
          <w:p w14:paraId="6871DEFC" w14:textId="5BE29053" w:rsidR="00D45D9E" w:rsidRPr="00D45D9E" w:rsidRDefault="00D45D9E" w:rsidP="00586C09">
            <w:pPr>
              <w:rPr>
                <w:rFonts w:ascii="Arial" w:eastAsiaTheme="minorEastAsia" w:hAnsi="Arial" w:cs="Arial"/>
                <w:bCs/>
                <w:lang w:eastAsia="zh-CN"/>
              </w:rPr>
            </w:pPr>
            <w:r>
              <w:rPr>
                <w:rFonts w:ascii="Arial" w:eastAsiaTheme="minorEastAsia" w:hAnsi="Arial" w:cs="Arial" w:hint="eastAsia"/>
                <w:bCs/>
                <w:lang w:eastAsia="zh-CN"/>
              </w:rPr>
              <w:t>2</w:t>
            </w:r>
            <w:r>
              <w:rPr>
                <w:rFonts w:ascii="Arial" w:eastAsiaTheme="minorEastAsia" w:hAnsi="Arial" w:cs="Arial"/>
                <w:bCs/>
                <w:lang w:eastAsia="zh-CN"/>
              </w:rPr>
              <w:t>: same view as QC</w:t>
            </w:r>
          </w:p>
        </w:tc>
      </w:tr>
      <w:tr w:rsidR="000F40D7" w:rsidRPr="00CE4C8B" w14:paraId="08CE2849" w14:textId="77777777" w:rsidTr="0025120B">
        <w:tc>
          <w:tcPr>
            <w:tcW w:w="1555" w:type="dxa"/>
          </w:tcPr>
          <w:p w14:paraId="1199A0F2" w14:textId="3394B5D2" w:rsidR="000F40D7" w:rsidRDefault="000F40D7" w:rsidP="000F40D7">
            <w:pPr>
              <w:rPr>
                <w:rFonts w:ascii="Arial" w:hAnsi="Arial" w:cs="Arial"/>
                <w:bCs/>
                <w:lang w:eastAsia="zh-CN"/>
              </w:rPr>
            </w:pPr>
            <w:r>
              <w:rPr>
                <w:rFonts w:ascii="Arial" w:hAnsi="Arial" w:cs="Arial"/>
                <w:bCs/>
                <w:sz w:val="20"/>
                <w:szCs w:val="20"/>
                <w:lang w:eastAsia="zh-CN"/>
              </w:rPr>
              <w:t>Intel</w:t>
            </w:r>
          </w:p>
        </w:tc>
        <w:tc>
          <w:tcPr>
            <w:tcW w:w="1984" w:type="dxa"/>
          </w:tcPr>
          <w:p w14:paraId="4DC01777" w14:textId="1707A03C" w:rsidR="000F40D7" w:rsidRDefault="000F40D7" w:rsidP="000F40D7">
            <w:pPr>
              <w:rPr>
                <w:rFonts w:ascii="Arial" w:hAnsi="Arial" w:cs="Arial"/>
                <w:bCs/>
                <w:lang w:eastAsia="zh-CN"/>
              </w:rPr>
            </w:pPr>
            <w:r>
              <w:rPr>
                <w:rFonts w:ascii="Arial" w:hAnsi="Arial" w:cs="Arial"/>
                <w:bCs/>
                <w:sz w:val="20"/>
                <w:szCs w:val="20"/>
                <w:lang w:eastAsia="zh-CN"/>
              </w:rPr>
              <w:t>1, 2</w:t>
            </w:r>
          </w:p>
        </w:tc>
        <w:tc>
          <w:tcPr>
            <w:tcW w:w="6090" w:type="dxa"/>
          </w:tcPr>
          <w:p w14:paraId="6219B1E7" w14:textId="22B7B192" w:rsidR="000F40D7" w:rsidRDefault="000F40D7" w:rsidP="000F40D7">
            <w:pPr>
              <w:rPr>
                <w:rFonts w:ascii="Arial" w:hAnsi="Arial" w:cs="Arial"/>
                <w:bCs/>
                <w:sz w:val="20"/>
                <w:szCs w:val="20"/>
                <w:lang w:eastAsia="zh-CN"/>
              </w:rPr>
            </w:pPr>
            <w:r w:rsidRPr="00C9799F">
              <w:rPr>
                <w:rFonts w:ascii="Arial" w:hAnsi="Arial" w:cs="Arial"/>
                <w:bCs/>
                <w:sz w:val="20"/>
                <w:szCs w:val="20"/>
                <w:lang w:eastAsia="zh-CN"/>
              </w:rPr>
              <w:t xml:space="preserve">For </w:t>
            </w:r>
            <w:r>
              <w:rPr>
                <w:rFonts w:ascii="Arial" w:hAnsi="Arial" w:cs="Arial"/>
                <w:bCs/>
                <w:sz w:val="20"/>
                <w:szCs w:val="20"/>
                <w:lang w:eastAsia="zh-CN"/>
              </w:rPr>
              <w:t>correction</w:t>
            </w:r>
            <w:r w:rsidRPr="00C9799F">
              <w:rPr>
                <w:rFonts w:ascii="Arial" w:hAnsi="Arial" w:cs="Arial"/>
                <w:bCs/>
                <w:sz w:val="20"/>
                <w:szCs w:val="20"/>
                <w:lang w:eastAsia="zh-CN"/>
              </w:rPr>
              <w:t xml:space="preserve"> 1, </w:t>
            </w:r>
            <w:r>
              <w:rPr>
                <w:rFonts w:ascii="Arial" w:hAnsi="Arial" w:cs="Arial"/>
                <w:bCs/>
                <w:sz w:val="20"/>
                <w:szCs w:val="20"/>
                <w:lang w:eastAsia="zh-CN"/>
              </w:rPr>
              <w:t>the</w:t>
            </w:r>
            <w:r w:rsidRPr="00C9799F">
              <w:rPr>
                <w:rFonts w:ascii="Arial" w:hAnsi="Arial" w:cs="Arial"/>
                <w:bCs/>
                <w:sz w:val="20"/>
                <w:szCs w:val="20"/>
                <w:lang w:eastAsia="zh-CN"/>
              </w:rPr>
              <w:t xml:space="preserve"> </w:t>
            </w:r>
            <w:r>
              <w:rPr>
                <w:rFonts w:ascii="Arial" w:hAnsi="Arial" w:cs="Arial"/>
                <w:bCs/>
                <w:sz w:val="20"/>
                <w:szCs w:val="20"/>
                <w:lang w:eastAsia="zh-CN"/>
              </w:rPr>
              <w:t xml:space="preserve">current </w:t>
            </w:r>
            <w:r w:rsidRPr="00C9799F">
              <w:rPr>
                <w:rFonts w:ascii="Arial" w:hAnsi="Arial" w:cs="Arial"/>
                <w:bCs/>
                <w:sz w:val="20"/>
                <w:szCs w:val="20"/>
                <w:lang w:eastAsia="zh-CN"/>
              </w:rPr>
              <w:t>field descr</w:t>
            </w:r>
            <w:r>
              <w:rPr>
                <w:rFonts w:ascii="Arial" w:hAnsi="Arial" w:cs="Arial"/>
                <w:bCs/>
                <w:sz w:val="20"/>
                <w:szCs w:val="20"/>
                <w:lang w:eastAsia="zh-CN"/>
              </w:rPr>
              <w:t>i</w:t>
            </w:r>
            <w:r w:rsidRPr="00C9799F">
              <w:rPr>
                <w:rFonts w:ascii="Arial" w:hAnsi="Arial" w:cs="Arial"/>
                <w:bCs/>
                <w:sz w:val="20"/>
                <w:szCs w:val="20"/>
                <w:lang w:eastAsia="zh-CN"/>
              </w:rPr>
              <w:t>ption is clear</w:t>
            </w:r>
            <w:r>
              <w:rPr>
                <w:rFonts w:ascii="Arial" w:hAnsi="Arial" w:cs="Arial"/>
                <w:bCs/>
                <w:sz w:val="20"/>
                <w:szCs w:val="20"/>
                <w:lang w:eastAsia="zh-CN"/>
              </w:rPr>
              <w:t xml:space="preserve"> to us</w:t>
            </w:r>
            <w:r w:rsidRPr="00C9799F">
              <w:rPr>
                <w:rFonts w:ascii="Arial" w:hAnsi="Arial" w:cs="Arial"/>
                <w:bCs/>
                <w:sz w:val="20"/>
                <w:szCs w:val="20"/>
                <w:lang w:eastAsia="zh-CN"/>
              </w:rPr>
              <w:t xml:space="preserve">. </w:t>
            </w:r>
          </w:p>
          <w:p w14:paraId="5D5108DF" w14:textId="0ECAC50F" w:rsidR="000F40D7" w:rsidRDefault="000F40D7" w:rsidP="000F40D7">
            <w:pPr>
              <w:rPr>
                <w:rFonts w:ascii="Arial" w:hAnsi="Arial" w:cs="Arial"/>
                <w:bCs/>
                <w:lang w:eastAsia="zh-CN"/>
              </w:rPr>
            </w:pPr>
            <w:r w:rsidRPr="00C9799F">
              <w:rPr>
                <w:rFonts w:ascii="Arial" w:hAnsi="Arial" w:cs="Arial"/>
                <w:bCs/>
                <w:sz w:val="20"/>
                <w:szCs w:val="20"/>
                <w:lang w:eastAsia="zh-CN"/>
              </w:rPr>
              <w:t>For proposal 2, not sure whether correction is needed</w:t>
            </w:r>
            <w:r>
              <w:rPr>
                <w:rFonts w:ascii="Arial" w:hAnsi="Arial" w:cs="Arial"/>
                <w:bCs/>
                <w:sz w:val="20"/>
                <w:szCs w:val="20"/>
                <w:lang w:eastAsia="zh-CN"/>
              </w:rPr>
              <w:t xml:space="preserve">. Our understanding is that </w:t>
            </w:r>
            <w:r w:rsidRPr="00C9799F">
              <w:rPr>
                <w:rFonts w:ascii="Arial" w:hAnsi="Arial" w:cs="Arial"/>
                <w:bCs/>
                <w:sz w:val="20"/>
                <w:szCs w:val="20"/>
                <w:lang w:eastAsia="zh-CN"/>
              </w:rPr>
              <w:t>"current" cell refers to the serving cell transmitting MCCH.</w:t>
            </w:r>
          </w:p>
        </w:tc>
      </w:tr>
      <w:tr w:rsidR="000A4E4A" w:rsidRPr="00CE4C8B" w14:paraId="4F07AFE6" w14:textId="77777777" w:rsidTr="0025120B">
        <w:tc>
          <w:tcPr>
            <w:tcW w:w="1555" w:type="dxa"/>
          </w:tcPr>
          <w:p w14:paraId="4BFC667B" w14:textId="74F3E045" w:rsidR="000A4E4A" w:rsidRPr="000A4E4A" w:rsidRDefault="000A4E4A" w:rsidP="000F40D7">
            <w:pPr>
              <w:rPr>
                <w:rFonts w:ascii="Arial" w:eastAsiaTheme="minorEastAsia" w:hAnsi="Arial" w:cs="Arial" w:hint="eastAsia"/>
                <w:bCs/>
                <w:lang w:eastAsia="zh-CN"/>
              </w:rPr>
            </w:pPr>
            <w:r>
              <w:rPr>
                <w:rFonts w:ascii="Arial" w:eastAsiaTheme="minorEastAsia" w:hAnsi="Arial" w:cs="Arial" w:hint="eastAsia"/>
                <w:bCs/>
                <w:lang w:eastAsia="zh-CN"/>
              </w:rPr>
              <w:t>Huawei, HiSilicon</w:t>
            </w:r>
          </w:p>
        </w:tc>
        <w:tc>
          <w:tcPr>
            <w:tcW w:w="1984" w:type="dxa"/>
          </w:tcPr>
          <w:p w14:paraId="2CF45806" w14:textId="6613FD58" w:rsidR="000A4E4A" w:rsidRPr="000A4E4A" w:rsidRDefault="000A4E4A" w:rsidP="000F40D7">
            <w:pPr>
              <w:rPr>
                <w:rFonts w:ascii="Arial" w:eastAsiaTheme="minorEastAsia" w:hAnsi="Arial" w:cs="Arial" w:hint="eastAsia"/>
                <w:bCs/>
                <w:lang w:eastAsia="zh-CN"/>
              </w:rPr>
            </w:pPr>
            <w:r>
              <w:rPr>
                <w:rFonts w:ascii="Arial" w:eastAsiaTheme="minorEastAsia" w:hAnsi="Arial" w:cs="Arial"/>
                <w:bCs/>
                <w:lang w:eastAsia="zh-CN"/>
              </w:rPr>
              <w:t>1, 2</w:t>
            </w:r>
          </w:p>
        </w:tc>
        <w:tc>
          <w:tcPr>
            <w:tcW w:w="6090" w:type="dxa"/>
          </w:tcPr>
          <w:p w14:paraId="6AABF3FA" w14:textId="77777777" w:rsidR="000A4E4A" w:rsidRDefault="000A4E4A" w:rsidP="000F40D7">
            <w:pPr>
              <w:rPr>
                <w:rFonts w:ascii="Arial" w:eastAsiaTheme="minorEastAsia" w:hAnsi="Arial" w:cs="Arial"/>
                <w:bCs/>
                <w:lang w:eastAsia="zh-CN"/>
              </w:rPr>
            </w:pPr>
            <w:r>
              <w:rPr>
                <w:rFonts w:ascii="Arial" w:eastAsiaTheme="minorEastAsia" w:hAnsi="Arial" w:cs="Arial"/>
                <w:bCs/>
                <w:lang w:eastAsia="zh-CN"/>
              </w:rPr>
              <w:t>For 1, similar to others, we see little chance to signal it incorrectly. The condition if needed should be corrected.</w:t>
            </w:r>
          </w:p>
          <w:p w14:paraId="34E1A1C4" w14:textId="31DE8E87" w:rsidR="000A4E4A" w:rsidRPr="000A4E4A" w:rsidRDefault="000A4E4A" w:rsidP="000F40D7">
            <w:pPr>
              <w:rPr>
                <w:rFonts w:ascii="Arial" w:eastAsiaTheme="minorEastAsia" w:hAnsi="Arial" w:cs="Arial" w:hint="eastAsia"/>
                <w:bCs/>
                <w:lang w:eastAsia="zh-CN"/>
              </w:rPr>
            </w:pPr>
            <w:r>
              <w:rPr>
                <w:rFonts w:ascii="Arial" w:eastAsiaTheme="minorEastAsia" w:hAnsi="Arial" w:cs="Arial"/>
                <w:bCs/>
                <w:lang w:eastAsia="zh-CN"/>
              </w:rPr>
              <w:t>For 2, same view as QC. Current cell is used in contrast to neighbour cells.</w:t>
            </w:r>
          </w:p>
        </w:tc>
      </w:tr>
    </w:tbl>
    <w:p w14:paraId="579988F3" w14:textId="77777777" w:rsidR="00691769" w:rsidRDefault="00691769" w:rsidP="00691769">
      <w:pPr>
        <w:overflowPunct/>
        <w:autoSpaceDE/>
        <w:autoSpaceDN/>
        <w:adjustRightInd/>
        <w:spacing w:after="0" w:line="240" w:lineRule="auto"/>
        <w:textAlignment w:val="auto"/>
        <w:rPr>
          <w:b/>
          <w:lang w:eastAsia="zh-CN"/>
        </w:rPr>
      </w:pPr>
    </w:p>
    <w:p w14:paraId="401BFB3A" w14:textId="747548BF" w:rsidR="00691769" w:rsidRDefault="002935A6">
      <w:pPr>
        <w:overflowPunct/>
        <w:autoSpaceDE/>
        <w:autoSpaceDN/>
        <w:adjustRightInd/>
        <w:spacing w:after="0" w:line="240" w:lineRule="auto"/>
        <w:textAlignment w:val="auto"/>
        <w:rPr>
          <w:lang w:eastAsia="zh-CN"/>
        </w:rPr>
      </w:pPr>
      <w:r>
        <w:rPr>
          <w:rFonts w:hint="eastAsia"/>
          <w:lang w:eastAsia="zh-CN"/>
        </w:rPr>
        <w:t>I</w:t>
      </w:r>
      <w:r>
        <w:rPr>
          <w:lang w:eastAsia="zh-CN"/>
        </w:rPr>
        <w:t xml:space="preserve">n </w:t>
      </w:r>
      <w:hyperlink r:id="rId43" w:history="1">
        <w:r w:rsidRPr="00B5701B">
          <w:rPr>
            <w:rStyle w:val="afa"/>
            <w:lang w:eastAsia="zh-CN"/>
          </w:rPr>
          <w:t>R2-2210717</w:t>
        </w:r>
      </w:hyperlink>
      <w:r>
        <w:rPr>
          <w:lang w:eastAsia="zh-CN"/>
        </w:rPr>
        <w:t>, the following correction is proposed to avoid releasing the SDAP entity for broadcast MRB during full configuration:</w:t>
      </w:r>
    </w:p>
    <w:p w14:paraId="79FF7E61" w14:textId="77777777" w:rsidR="002935A6" w:rsidRDefault="002935A6">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2935A6" w14:paraId="2450CA6E" w14:textId="77777777" w:rsidTr="00CE00BE">
        <w:tc>
          <w:tcPr>
            <w:tcW w:w="988" w:type="dxa"/>
          </w:tcPr>
          <w:p w14:paraId="17D64C4B" w14:textId="77777777" w:rsidR="002935A6" w:rsidRDefault="002935A6"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13399D36" w14:textId="77777777" w:rsidR="002935A6" w:rsidRDefault="002935A6"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2935A6" w14:paraId="33ABAC14" w14:textId="77777777" w:rsidTr="00CE00BE">
        <w:tc>
          <w:tcPr>
            <w:tcW w:w="988" w:type="dxa"/>
          </w:tcPr>
          <w:p w14:paraId="4A729F13" w14:textId="5AEA4A69" w:rsidR="002935A6" w:rsidRDefault="0068053C" w:rsidP="00CE00BE">
            <w:pPr>
              <w:overflowPunct/>
              <w:autoSpaceDE/>
              <w:autoSpaceDN/>
              <w:adjustRightInd/>
              <w:spacing w:before="120" w:after="120" w:line="240" w:lineRule="auto"/>
              <w:textAlignment w:val="auto"/>
              <w:rPr>
                <w:lang w:eastAsia="zh-CN"/>
              </w:rPr>
            </w:pPr>
            <w:hyperlink r:id="rId44" w:history="1">
              <w:r w:rsidR="002935A6" w:rsidRPr="00B5701B">
                <w:rPr>
                  <w:rStyle w:val="afa"/>
                  <w:sz w:val="20"/>
                  <w:lang w:eastAsia="zh-CN"/>
                </w:rPr>
                <w:t>R2-2210717</w:t>
              </w:r>
            </w:hyperlink>
          </w:p>
        </w:tc>
        <w:tc>
          <w:tcPr>
            <w:tcW w:w="8646" w:type="dxa"/>
          </w:tcPr>
          <w:p w14:paraId="389F7583" w14:textId="77777777" w:rsidR="002935A6" w:rsidRDefault="002935A6" w:rsidP="002935A6">
            <w:pPr>
              <w:pStyle w:val="40"/>
              <w:outlineLvl w:val="3"/>
            </w:pPr>
            <w:bookmarkStart w:id="185" w:name="_Toc60776787"/>
            <w:bookmarkStart w:id="186" w:name="_Toc100929589"/>
            <w:r>
              <w:t>5.3.5.11</w:t>
            </w:r>
            <w:r>
              <w:tab/>
              <w:t>Full configuration</w:t>
            </w:r>
            <w:bookmarkEnd w:id="185"/>
            <w:bookmarkEnd w:id="186"/>
          </w:p>
          <w:p w14:paraId="586BF276" w14:textId="77777777" w:rsidR="002935A6" w:rsidRDefault="002935A6" w:rsidP="002935A6">
            <w:pPr>
              <w:rPr>
                <w:lang w:eastAsia="en-US"/>
              </w:rPr>
            </w:pPr>
            <w:r>
              <w:t>The UE shall:</w:t>
            </w:r>
          </w:p>
          <w:p w14:paraId="40418AD5" w14:textId="77777777" w:rsidR="002935A6" w:rsidRDefault="002935A6" w:rsidP="002935A6">
            <w:pPr>
              <w:pStyle w:val="B1"/>
            </w:pPr>
            <w:r>
              <w:t>1&gt;</w:t>
            </w:r>
            <w:r>
              <w:tab/>
              <w:t>release/ clear all current dedicated radio configurations except for the following:</w:t>
            </w:r>
          </w:p>
          <w:p w14:paraId="2D77F1C9" w14:textId="77777777" w:rsidR="002935A6" w:rsidRDefault="002935A6" w:rsidP="002935A6">
            <w:pPr>
              <w:pStyle w:val="B2"/>
            </w:pPr>
            <w:r>
              <w:t>-</w:t>
            </w:r>
            <w:r>
              <w:tab/>
              <w:t>the MCG C-RNTI;</w:t>
            </w:r>
          </w:p>
          <w:p w14:paraId="6D836EC7" w14:textId="77777777" w:rsidR="002935A6" w:rsidRDefault="002935A6" w:rsidP="002935A6">
            <w:pPr>
              <w:pStyle w:val="B2"/>
            </w:pPr>
            <w:r>
              <w:t>-</w:t>
            </w:r>
            <w:r>
              <w:tab/>
              <w:t>the AS security configurations associated with the master key;</w:t>
            </w:r>
          </w:p>
          <w:p w14:paraId="663DC26D" w14:textId="77777777" w:rsidR="002935A6" w:rsidRDefault="002935A6" w:rsidP="002935A6">
            <w:pPr>
              <w:pStyle w:val="B2"/>
            </w:pPr>
            <w:r>
              <w:t>-</w:t>
            </w:r>
            <w:r>
              <w:tab/>
            </w:r>
            <w:r>
              <w:rPr>
                <w:lang w:eastAsia="x-none"/>
              </w:rPr>
              <w:t xml:space="preserve">the SRB1/SRB2 configurations and DRB/multicast MRB configurations as configured by </w:t>
            </w:r>
            <w:r>
              <w:rPr>
                <w:i/>
                <w:lang w:eastAsia="x-none"/>
              </w:rPr>
              <w:t xml:space="preserve">radioBearerConfig </w:t>
            </w:r>
            <w:r>
              <w:rPr>
                <w:lang w:eastAsia="x-none"/>
              </w:rPr>
              <w:t xml:space="preserve">or </w:t>
            </w:r>
            <w:r>
              <w:rPr>
                <w:i/>
                <w:lang w:eastAsia="x-none"/>
              </w:rPr>
              <w:t>radioBearerConfig2</w:t>
            </w:r>
            <w:r>
              <w:rPr>
                <w:lang w:eastAsia="x-none"/>
              </w:rPr>
              <w:t>.</w:t>
            </w:r>
          </w:p>
          <w:p w14:paraId="6A58AC6E" w14:textId="77777777" w:rsidR="002935A6" w:rsidRDefault="002935A6" w:rsidP="002935A6">
            <w:pPr>
              <w:pStyle w:val="NO"/>
            </w:pPr>
            <w:r>
              <w:t>NOTE 1:</w:t>
            </w:r>
            <w:r>
              <w:tab/>
              <w:t xml:space="preserve">Radio configuration is not just the resource configuration but includes other configurations like </w:t>
            </w:r>
            <w:r>
              <w:rPr>
                <w:i/>
              </w:rPr>
              <w:t>MeasConfig</w:t>
            </w:r>
            <w:r>
              <w:t xml:space="preserve">. </w:t>
            </w:r>
            <w:r>
              <w:rPr>
                <w:lang w:eastAsia="x-none"/>
              </w:rPr>
              <w:t xml:space="preserve">Radio configuration also includes the RLC bearer configurations as configured by </w:t>
            </w:r>
            <w:r>
              <w:rPr>
                <w:i/>
              </w:rPr>
              <w:t>RLC-BearerConfig</w:t>
            </w:r>
            <w:r>
              <w:rPr>
                <w:lang w:eastAsia="x-none"/>
              </w:rPr>
              <w:t>.</w:t>
            </w:r>
            <w:r>
              <w:t xml:space="preserve"> In case NR-DC or NE-DC is configured, this also includes the entire NR or E-UTRA SCG configuration which are released according to the MR-DC release procedure as specified in 5.3.5.10.</w:t>
            </w:r>
          </w:p>
          <w:p w14:paraId="66DBFA2F" w14:textId="75891489" w:rsidR="002935A6" w:rsidRDefault="002935A6" w:rsidP="002935A6">
            <w:pPr>
              <w:pStyle w:val="NO"/>
            </w:pPr>
            <w:r>
              <w:t>NOTE 1a:</w:t>
            </w:r>
            <w:r>
              <w:tab/>
              <w:t xml:space="preserve">For </w:t>
            </w:r>
            <w:r>
              <w:rPr>
                <w:lang w:eastAsia="zh-CN"/>
              </w:rPr>
              <w:t xml:space="preserve">NR </w:t>
            </w:r>
            <w:r>
              <w:t>sidelink communication/discovery, the radio configuration includes the sidelink RRC configuration received from the network, but does not include the sidelink RRC reconfiguration</w:t>
            </w:r>
            <w:r>
              <w:rPr>
                <w:lang w:eastAsia="zh-CN"/>
              </w:rPr>
              <w:t xml:space="preserve"> and sidelink UE capability</w:t>
            </w:r>
            <w:r>
              <w:t xml:space="preserve"> received from other U</w:t>
            </w:r>
            <w:r w:rsidR="000F4036">
              <w:t>e</w:t>
            </w:r>
            <w:r>
              <w:t>s via PC5-RRC. In addition, the UE considers the new NR sidelink configurations as full configuration, in case of state transition and change of system information used for NR sidelink communication/discovery.</w:t>
            </w:r>
          </w:p>
          <w:p w14:paraId="2019D171" w14:textId="77777777" w:rsidR="002935A6" w:rsidRDefault="002935A6" w:rsidP="002935A6">
            <w:pPr>
              <w:pStyle w:val="NO"/>
            </w:pPr>
            <w:r>
              <w:t>NOTE 1b:</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14:paraId="198492E7" w14:textId="77777777" w:rsidR="002935A6" w:rsidRDefault="002935A6" w:rsidP="002935A6">
            <w:pPr>
              <w:pStyle w:val="B2"/>
              <w:rPr>
                <w:rFonts w:ascii="CG Times (WN)" w:hAnsi="CG Times (WN)" w:cs="CG Times (WN)"/>
              </w:rPr>
            </w:pPr>
            <w:r>
              <w:t>-</w:t>
            </w:r>
            <w:r>
              <w:tab/>
              <w:t>the logged measurement configuration;</w:t>
            </w:r>
          </w:p>
          <w:p w14:paraId="0E0459E6" w14:textId="77777777" w:rsidR="002935A6" w:rsidRDefault="002935A6" w:rsidP="002935A6">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w:t>
            </w:r>
          </w:p>
          <w:p w14:paraId="57F985F3" w14:textId="77777777" w:rsidR="002935A6" w:rsidRDefault="002935A6" w:rsidP="002935A6">
            <w:pPr>
              <w:pStyle w:val="B2"/>
            </w:pPr>
            <w:r>
              <w:t>2&gt;</w:t>
            </w:r>
            <w:r>
              <w:tab/>
              <w:t>release/ clear all current common radio configurations;</w:t>
            </w:r>
          </w:p>
          <w:p w14:paraId="1A949A5D" w14:textId="77777777" w:rsidR="002935A6" w:rsidRDefault="002935A6" w:rsidP="002935A6">
            <w:pPr>
              <w:pStyle w:val="B2"/>
            </w:pPr>
            <w:r>
              <w:lastRenderedPageBreak/>
              <w:t>2&gt;</w:t>
            </w:r>
            <w:r>
              <w:tab/>
              <w:t>use the default values specified in 9.2.3 for timers T310, T311 and constants N310, N311;</w:t>
            </w:r>
          </w:p>
          <w:p w14:paraId="51F2A884" w14:textId="26E5B3B2" w:rsidR="002935A6" w:rsidRDefault="002935A6" w:rsidP="000F4036">
            <w:pPr>
              <w:pStyle w:val="B1"/>
              <w:numPr>
                <w:ilvl w:val="0"/>
                <w:numId w:val="32"/>
              </w:numPr>
            </w:pPr>
            <w:r>
              <w:t>else (full configuration after re-establishment or during RRC resume):</w:t>
            </w:r>
          </w:p>
          <w:p w14:paraId="6537BBC6" w14:textId="77777777" w:rsidR="002935A6" w:rsidRDefault="002935A6" w:rsidP="002935A6">
            <w:pPr>
              <w:pStyle w:val="B2"/>
            </w:pPr>
            <w:r>
              <w:t>2&gt;</w:t>
            </w:r>
            <w:r>
              <w:tab/>
              <w:t>if the UE is acting as L2 U2N Remote UE:</w:t>
            </w:r>
          </w:p>
          <w:p w14:paraId="262B8362" w14:textId="77777777" w:rsidR="002935A6" w:rsidRDefault="002935A6" w:rsidP="002935A6">
            <w:pPr>
              <w:pStyle w:val="B3"/>
              <w:rPr>
                <w:rFonts w:eastAsia="等线"/>
                <w:lang w:eastAsia="zh-CN"/>
              </w:rPr>
            </w:pPr>
            <w:r>
              <w:t>3&gt;</w:t>
            </w:r>
            <w:r>
              <w:tab/>
              <w:t xml:space="preserve">use value for timer T311, as included in </w:t>
            </w:r>
            <w:r>
              <w:rPr>
                <w:i/>
              </w:rPr>
              <w:t>ue-TimersAndConstants</w:t>
            </w:r>
            <w:r>
              <w:t xml:space="preserve"> received in </w:t>
            </w:r>
            <w:r>
              <w:rPr>
                <w:i/>
              </w:rPr>
              <w:t>SIB1</w:t>
            </w:r>
          </w:p>
          <w:p w14:paraId="6E5C0204" w14:textId="77777777" w:rsidR="002935A6" w:rsidRDefault="002935A6" w:rsidP="002935A6">
            <w:pPr>
              <w:pStyle w:val="B2"/>
              <w:rPr>
                <w:rFonts w:eastAsia="宋体"/>
              </w:rPr>
            </w:pPr>
            <w:r>
              <w:t>2&gt;</w:t>
            </w:r>
            <w:r>
              <w:tab/>
              <w:t>else:</w:t>
            </w:r>
          </w:p>
          <w:p w14:paraId="5AC6553A" w14:textId="77777777" w:rsidR="002935A6" w:rsidRDefault="002935A6" w:rsidP="002935A6">
            <w:pPr>
              <w:pStyle w:val="B3"/>
              <w:rPr>
                <w:lang w:eastAsia="en-US"/>
              </w:rPr>
            </w:pPr>
            <w:r>
              <w:t>3&gt;</w:t>
            </w:r>
            <w:r>
              <w:tab/>
              <w:t xml:space="preserve">use values for timers T301, T310, T311 and constants N310, N311, as included in </w:t>
            </w:r>
            <w:r>
              <w:rPr>
                <w:i/>
              </w:rPr>
              <w:t>ue-TimersAndConstants</w:t>
            </w:r>
            <w:r>
              <w:t xml:space="preserve"> received in </w:t>
            </w:r>
            <w:r>
              <w:rPr>
                <w:i/>
              </w:rPr>
              <w:t>SIB1</w:t>
            </w:r>
            <w:r>
              <w:t>;</w:t>
            </w:r>
          </w:p>
          <w:p w14:paraId="05C082FE" w14:textId="1A44C705" w:rsidR="002935A6" w:rsidRDefault="002935A6" w:rsidP="000F4036">
            <w:pPr>
              <w:pStyle w:val="B1"/>
              <w:numPr>
                <w:ilvl w:val="0"/>
                <w:numId w:val="33"/>
              </w:numPr>
            </w:pPr>
            <w:r>
              <w:t xml:space="preserve">if no </w:t>
            </w:r>
            <w:r>
              <w:rPr>
                <w:i/>
              </w:rPr>
              <w:t>measConfigAppLayerId</w:t>
            </w:r>
            <w:r>
              <w:t xml:space="preserve"> is included:</w:t>
            </w:r>
          </w:p>
          <w:p w14:paraId="456DF37C" w14:textId="77777777" w:rsidR="002935A6" w:rsidRDefault="002935A6" w:rsidP="002935A6">
            <w:pPr>
              <w:pStyle w:val="B2"/>
            </w:pPr>
            <w:r>
              <w:t>2&gt;</w:t>
            </w:r>
            <w:r>
              <w:tab/>
              <w:t>inform upper layers about the release of all application layer measurement configurations;</w:t>
            </w:r>
          </w:p>
          <w:p w14:paraId="2622B224" w14:textId="77777777" w:rsidR="002935A6" w:rsidRDefault="002935A6" w:rsidP="002935A6">
            <w:pPr>
              <w:pStyle w:val="B2"/>
            </w:pPr>
            <w:r>
              <w:t>2&gt;</w:t>
            </w:r>
            <w:r>
              <w:tab/>
              <w:t>discard any received application layer measurement report from upper layers;</w:t>
            </w:r>
          </w:p>
          <w:p w14:paraId="1C18DD9B" w14:textId="77777777" w:rsidR="002935A6" w:rsidRDefault="002935A6" w:rsidP="002935A6">
            <w:pPr>
              <w:pStyle w:val="B2"/>
            </w:pPr>
            <w:r>
              <w:t>2&gt;</w:t>
            </w:r>
            <w:r>
              <w:tab/>
              <w:t>consider itself not to be configured to send application layer measurement report.</w:t>
            </w:r>
          </w:p>
          <w:p w14:paraId="00FA4493" w14:textId="77777777" w:rsidR="002935A6" w:rsidRDefault="002935A6" w:rsidP="002935A6">
            <w:pPr>
              <w:pStyle w:val="B1"/>
            </w:pPr>
            <w:r>
              <w:t>1&gt;</w:t>
            </w:r>
            <w:r>
              <w:tab/>
              <w:t>apply the default L1 parameter values as specified in corresponding physical layer specifications except for the following:</w:t>
            </w:r>
          </w:p>
          <w:p w14:paraId="1C2576E6" w14:textId="77777777" w:rsidR="002935A6" w:rsidRDefault="002935A6" w:rsidP="002935A6">
            <w:pPr>
              <w:pStyle w:val="B2"/>
            </w:pPr>
            <w:r>
              <w:t>-</w:t>
            </w:r>
            <w:r>
              <w:tab/>
              <w:t xml:space="preserve">parameters for which values are provided in </w:t>
            </w:r>
            <w:r>
              <w:rPr>
                <w:i/>
              </w:rPr>
              <w:t>SIB1</w:t>
            </w:r>
            <w:r>
              <w:t>;</w:t>
            </w:r>
          </w:p>
          <w:p w14:paraId="644F1192" w14:textId="77777777" w:rsidR="002935A6" w:rsidRDefault="002935A6" w:rsidP="002935A6">
            <w:pPr>
              <w:pStyle w:val="B1"/>
              <w:rPr>
                <w:lang w:eastAsia="zh-TW"/>
              </w:rPr>
            </w:pPr>
            <w:r>
              <w:t>1&gt;</w:t>
            </w:r>
            <w:r>
              <w:tab/>
              <w:t>apply the default MAC Cell Group configuration as specified in 9.2.2;</w:t>
            </w:r>
          </w:p>
          <w:p w14:paraId="48620656" w14:textId="413560C9" w:rsidR="002935A6" w:rsidRDefault="002935A6" w:rsidP="000F4036">
            <w:pPr>
              <w:pStyle w:val="B1"/>
              <w:numPr>
                <w:ilvl w:val="0"/>
                <w:numId w:val="34"/>
              </w:numPr>
              <w:rPr>
                <w:lang w:eastAsia="ja-JP"/>
              </w:rPr>
            </w:pPr>
            <w:r>
              <w:t xml:space="preserve">for each </w:t>
            </w:r>
            <w:r>
              <w:rPr>
                <w:i/>
              </w:rPr>
              <w:t>srb-Identity</w:t>
            </w:r>
            <w:r>
              <w:t xml:space="preserve"> value included in the </w:t>
            </w:r>
            <w:r>
              <w:rPr>
                <w:i/>
              </w:rPr>
              <w:t xml:space="preserve">srb-ToAddModList </w:t>
            </w:r>
            <w:r>
              <w:t>(SRB reconfiguration):</w:t>
            </w:r>
          </w:p>
          <w:p w14:paraId="7399EFCD" w14:textId="77777777" w:rsidR="002935A6" w:rsidRDefault="002935A6" w:rsidP="002935A6">
            <w:pPr>
              <w:pStyle w:val="B2"/>
              <w:rPr>
                <w:lang w:eastAsia="en-US"/>
              </w:rPr>
            </w:pPr>
            <w:r>
              <w:t>2&gt;</w:t>
            </w:r>
            <w:r>
              <w:tab/>
              <w:t>establish an RLC entity for the corresponding SRB;</w:t>
            </w:r>
          </w:p>
          <w:p w14:paraId="73916E27" w14:textId="77777777" w:rsidR="002935A6" w:rsidRDefault="002935A6" w:rsidP="002935A6">
            <w:pPr>
              <w:pStyle w:val="B2"/>
            </w:pPr>
            <w:r>
              <w:t>2&gt;</w:t>
            </w:r>
            <w:r>
              <w:tab/>
              <w:t>apply the default SRB configuration defined in 9.2.1 for the corresponding SRB;</w:t>
            </w:r>
          </w:p>
          <w:p w14:paraId="2D3BB08D" w14:textId="77777777" w:rsidR="002935A6" w:rsidRDefault="002935A6" w:rsidP="002935A6">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65F0D7BA" w14:textId="41B86742" w:rsidR="002935A6" w:rsidRDefault="002935A6" w:rsidP="000F4036">
            <w:pPr>
              <w:pStyle w:val="B1"/>
              <w:numPr>
                <w:ilvl w:val="0"/>
                <w:numId w:val="35"/>
              </w:numPr>
            </w:pPr>
            <w:r>
              <w:t xml:space="preserve">for each </w:t>
            </w:r>
            <w:r>
              <w:rPr>
                <w:i/>
              </w:rPr>
              <w:t>pdu-Session</w:t>
            </w:r>
            <w:r>
              <w:t xml:space="preserve"> that is part of the current UE configuration:</w:t>
            </w:r>
          </w:p>
          <w:p w14:paraId="6390F7D9" w14:textId="77777777" w:rsidR="002935A6" w:rsidRDefault="002935A6" w:rsidP="002935A6">
            <w:pPr>
              <w:pStyle w:val="B2"/>
            </w:pPr>
            <w:r>
              <w:t>2&gt;</w:t>
            </w:r>
            <w:r>
              <w:tab/>
              <w:t>release the SDAP entity (clause 5.1.2 in TS 37.324 [24]);</w:t>
            </w:r>
          </w:p>
          <w:p w14:paraId="4B8134A5" w14:textId="77777777" w:rsidR="002935A6" w:rsidRDefault="002935A6" w:rsidP="002935A6">
            <w:pPr>
              <w:pStyle w:val="B2"/>
            </w:pPr>
            <w:r>
              <w:t>2&gt;</w:t>
            </w:r>
            <w:r>
              <w:tab/>
              <w:t xml:space="preserve">release each DRB associated to the </w:t>
            </w:r>
            <w:r>
              <w:rPr>
                <w:i/>
              </w:rPr>
              <w:t>pdu-Session</w:t>
            </w:r>
            <w:r>
              <w:t xml:space="preserve"> as specified in 5.3.5.6.4;</w:t>
            </w:r>
          </w:p>
          <w:p w14:paraId="36CD7E9A" w14:textId="77777777" w:rsidR="002935A6" w:rsidRDefault="002935A6" w:rsidP="002935A6">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047E9990" w14:textId="182FDDF6" w:rsidR="002935A6" w:rsidRDefault="002935A6" w:rsidP="000F4036">
            <w:pPr>
              <w:pStyle w:val="B1"/>
              <w:numPr>
                <w:ilvl w:val="0"/>
                <w:numId w:val="36"/>
              </w:numPr>
            </w:pPr>
            <w:r>
              <w:t xml:space="preserve">for each </w:t>
            </w:r>
            <w:r>
              <w:rPr>
                <w:i/>
              </w:rPr>
              <w:t>mbs-SessionId</w:t>
            </w:r>
            <w:r>
              <w:t xml:space="preserve"> that is part of the current UE configuration</w:t>
            </w:r>
            <w:ins w:id="187" w:author="Google (Frank Wu)" w:date="2022-09-30T12:22:00Z">
              <w:r>
                <w:t xml:space="preserve"> and associated </w:t>
              </w:r>
            </w:ins>
            <w:ins w:id="188" w:author="Google (Frank Wu)" w:date="2022-09-30T17:08:00Z">
              <w:r>
                <w:t>to</w:t>
              </w:r>
            </w:ins>
            <w:ins w:id="189" w:author="Google (Frank Wu)" w:date="2022-09-30T12:22:00Z">
              <w:r>
                <w:t xml:space="preserve"> a multicast MRB</w:t>
              </w:r>
            </w:ins>
            <w:r>
              <w:t>:</w:t>
            </w:r>
          </w:p>
          <w:p w14:paraId="07D5E4F6" w14:textId="77777777" w:rsidR="002935A6" w:rsidRDefault="002935A6" w:rsidP="002935A6">
            <w:pPr>
              <w:pStyle w:val="B2"/>
            </w:pPr>
            <w:r>
              <w:t>2&gt;</w:t>
            </w:r>
            <w:r>
              <w:tab/>
              <w:t>release the SDAP entity (clause 5.1.2 in TS 37.324 [24]);</w:t>
            </w:r>
          </w:p>
          <w:p w14:paraId="33BD54F6" w14:textId="77777777" w:rsidR="002935A6" w:rsidRDefault="002935A6" w:rsidP="002935A6">
            <w:pPr>
              <w:pStyle w:val="B2"/>
            </w:pPr>
            <w:r>
              <w:t>2&gt;</w:t>
            </w:r>
            <w:r>
              <w:tab/>
              <w:t xml:space="preserve">release each multicast MRB associated to the </w:t>
            </w:r>
            <w:r>
              <w:rPr>
                <w:i/>
              </w:rPr>
              <w:t>mbs-SessionId</w:t>
            </w:r>
            <w:r>
              <w:t xml:space="preserve"> as specified in 5.3.5.6.6;</w:t>
            </w:r>
          </w:p>
          <w:p w14:paraId="01711F90" w14:textId="77777777" w:rsidR="002935A6" w:rsidRDefault="002935A6" w:rsidP="002935A6">
            <w:pPr>
              <w:pStyle w:val="NO"/>
            </w:pPr>
            <w:r>
              <w:t>NOTE 4:</w:t>
            </w:r>
            <w:r>
              <w:tab/>
              <w:t xml:space="preserve">This will retain the </w:t>
            </w:r>
            <w:r>
              <w:rPr>
                <w:i/>
              </w:rPr>
              <w:t>mbs-SessionId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associating the released and re-setup multicast MRB. In the AS the multicast MRB re-setup is equivalent with a new multicast MRB setup (including new PDCP and logical channel configurations).</w:t>
            </w:r>
          </w:p>
          <w:p w14:paraId="6BD481A5" w14:textId="375F2580" w:rsidR="002935A6" w:rsidRDefault="002935A6" w:rsidP="000F4036">
            <w:pPr>
              <w:pStyle w:val="B1"/>
              <w:numPr>
                <w:ilvl w:val="0"/>
                <w:numId w:val="37"/>
              </w:numPr>
            </w:pPr>
            <w:r>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527E88D5" w14:textId="77777777" w:rsidR="002935A6" w:rsidRDefault="002935A6" w:rsidP="002935A6">
            <w:pPr>
              <w:pStyle w:val="B2"/>
              <w:rPr>
                <w:lang w:eastAsia="zh-CN"/>
              </w:rPr>
            </w:pPr>
            <w:r>
              <w:lastRenderedPageBreak/>
              <w:t>2&gt;</w:t>
            </w:r>
            <w:r>
              <w:tab/>
              <w:t>if the procedure was triggered due to</w:t>
            </w:r>
            <w:r>
              <w:rPr>
                <w:lang w:eastAsia="zh-CN"/>
              </w:rPr>
              <w:t xml:space="preserve"> reconfiguration with sync:</w:t>
            </w:r>
          </w:p>
          <w:p w14:paraId="5B543C5A" w14:textId="77777777" w:rsidR="002935A6" w:rsidRDefault="002935A6" w:rsidP="002935A6">
            <w:pPr>
              <w:pStyle w:val="B3"/>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14:paraId="499C34E4" w14:textId="77777777" w:rsidR="002935A6" w:rsidRDefault="002935A6" w:rsidP="002935A6">
            <w:pPr>
              <w:pStyle w:val="B2"/>
            </w:pPr>
            <w:r>
              <w:t>2&gt;</w:t>
            </w:r>
            <w:r>
              <w:tab/>
              <w:t>else:</w:t>
            </w:r>
          </w:p>
          <w:p w14:paraId="08A5F3C3" w14:textId="77777777" w:rsidR="002935A6" w:rsidRDefault="002935A6" w:rsidP="002935A6">
            <w:pPr>
              <w:pStyle w:val="B3"/>
              <w:rPr>
                <w:lang w:eastAsia="en-US"/>
              </w:rPr>
            </w:pPr>
            <w:r>
              <w:t>3&gt;</w:t>
            </w:r>
            <w:r>
              <w:tab/>
              <w:t xml:space="preserve">indicate the release of the user plane resources for the </w:t>
            </w:r>
            <w:r>
              <w:rPr>
                <w:i/>
              </w:rPr>
              <w:t>pdu-Session</w:t>
            </w:r>
            <w:r>
              <w:t xml:space="preserve"> to upper layers </w:t>
            </w:r>
            <w:r>
              <w:rPr>
                <w:lang w:eastAsia="zh-CN"/>
              </w:rPr>
              <w:t>immediately</w:t>
            </w:r>
            <w:r>
              <w:t>;</w:t>
            </w:r>
          </w:p>
          <w:p w14:paraId="618526A7" w14:textId="335B3B63" w:rsidR="002935A6" w:rsidRDefault="002935A6" w:rsidP="000F4036">
            <w:pPr>
              <w:pStyle w:val="B1"/>
              <w:numPr>
                <w:ilvl w:val="0"/>
                <w:numId w:val="38"/>
              </w:numPr>
            </w:pPr>
            <w:r>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14:paraId="4C28B1F4" w14:textId="77777777" w:rsidR="002935A6" w:rsidRDefault="002935A6" w:rsidP="002935A6">
            <w:pPr>
              <w:pStyle w:val="B2"/>
              <w:rPr>
                <w:lang w:eastAsia="zh-CN"/>
              </w:rPr>
            </w:pPr>
            <w:r>
              <w:t>2&gt;</w:t>
            </w:r>
            <w:r>
              <w:tab/>
              <w:t>if the procedure was triggered due to</w:t>
            </w:r>
            <w:r>
              <w:rPr>
                <w:lang w:eastAsia="zh-CN"/>
              </w:rPr>
              <w:t xml:space="preserve"> reconfiguration with sync:</w:t>
            </w:r>
          </w:p>
          <w:p w14:paraId="503FBCF3" w14:textId="77777777" w:rsidR="002935A6" w:rsidRDefault="002935A6" w:rsidP="002935A6">
            <w:pPr>
              <w:pStyle w:val="B3"/>
              <w:rPr>
                <w:lang w:eastAsia="zh-CN"/>
              </w:rPr>
            </w:pPr>
            <w:r>
              <w:rPr>
                <w:lang w:eastAsia="zh-CN"/>
              </w:rPr>
              <w:t>3&gt;</w:t>
            </w:r>
            <w:r>
              <w:rPr>
                <w:lang w:eastAsia="zh-CN"/>
              </w:rPr>
              <w:tab/>
            </w:r>
            <w:r>
              <w:t xml:space="preserve">indicate the release of the user plane resources for the </w:t>
            </w:r>
            <w:r>
              <w:rPr>
                <w:i/>
              </w:rPr>
              <w:t>mbs-SessionId</w:t>
            </w:r>
            <w:r>
              <w:t xml:space="preserve"> to upper layers </w:t>
            </w:r>
            <w:r>
              <w:rPr>
                <w:lang w:eastAsia="zh-CN"/>
              </w:rPr>
              <w:t>after successful reconfiguration with sync</w:t>
            </w:r>
            <w:r>
              <w:t>;</w:t>
            </w:r>
          </w:p>
          <w:p w14:paraId="384091EA" w14:textId="77777777" w:rsidR="002935A6" w:rsidRDefault="002935A6" w:rsidP="002935A6">
            <w:pPr>
              <w:pStyle w:val="B2"/>
            </w:pPr>
            <w:r>
              <w:t>2&gt;</w:t>
            </w:r>
            <w:r>
              <w:tab/>
              <w:t>else:</w:t>
            </w:r>
          </w:p>
          <w:p w14:paraId="2F142A68" w14:textId="1DE7C7CF" w:rsidR="002935A6" w:rsidRPr="002935A6" w:rsidRDefault="002935A6" w:rsidP="002935A6">
            <w:pPr>
              <w:pStyle w:val="B3"/>
              <w:rPr>
                <w:rFonts w:eastAsia="MS Mincho"/>
                <w:lang w:eastAsia="en-US"/>
              </w:rPr>
            </w:pPr>
            <w:r>
              <w:t>3&gt;</w:t>
            </w:r>
            <w:r>
              <w:tab/>
              <w:t xml:space="preserve">indicate the release of the user plane resources for the </w:t>
            </w:r>
            <w:r>
              <w:rPr>
                <w:i/>
              </w:rPr>
              <w:t>mbs-SessionId</w:t>
            </w:r>
            <w:r>
              <w:t xml:space="preserve"> to upper layers </w:t>
            </w:r>
            <w:r>
              <w:rPr>
                <w:lang w:eastAsia="zh-CN"/>
              </w:rPr>
              <w:t>immediately</w:t>
            </w:r>
            <w:r>
              <w:t>.</w:t>
            </w:r>
          </w:p>
        </w:tc>
      </w:tr>
    </w:tbl>
    <w:p w14:paraId="59040E09" w14:textId="77777777" w:rsidR="002935A6" w:rsidRPr="002935A6" w:rsidRDefault="002935A6">
      <w:pPr>
        <w:overflowPunct/>
        <w:autoSpaceDE/>
        <w:autoSpaceDN/>
        <w:adjustRightInd/>
        <w:spacing w:after="0" w:line="240" w:lineRule="auto"/>
        <w:textAlignment w:val="auto"/>
        <w:rPr>
          <w:lang w:eastAsia="zh-CN"/>
        </w:rPr>
      </w:pPr>
    </w:p>
    <w:p w14:paraId="3C919288" w14:textId="1BAD5B13" w:rsidR="002935A6" w:rsidRPr="00C06821" w:rsidRDefault="00D605BB" w:rsidP="002935A6">
      <w:pPr>
        <w:overflowPunct/>
        <w:autoSpaceDE/>
        <w:autoSpaceDN/>
        <w:adjustRightInd/>
        <w:spacing w:after="0" w:line="360" w:lineRule="auto"/>
        <w:textAlignment w:val="auto"/>
        <w:rPr>
          <w:b/>
          <w:sz w:val="22"/>
          <w:szCs w:val="22"/>
          <w:lang w:eastAsia="zh-CN"/>
        </w:rPr>
      </w:pPr>
      <w:r>
        <w:rPr>
          <w:b/>
          <w:sz w:val="22"/>
          <w:szCs w:val="22"/>
          <w:lang w:eastAsia="zh-CN"/>
        </w:rPr>
        <w:t>Q10</w:t>
      </w:r>
      <w:r w:rsidR="002935A6" w:rsidRPr="00C06821">
        <w:rPr>
          <w:b/>
          <w:sz w:val="22"/>
          <w:szCs w:val="22"/>
          <w:lang w:eastAsia="zh-CN"/>
        </w:rPr>
        <w:t xml:space="preserve">: </w:t>
      </w:r>
      <w:r w:rsidR="002935A6">
        <w:rPr>
          <w:b/>
          <w:sz w:val="22"/>
          <w:szCs w:val="22"/>
          <w:lang w:eastAsia="zh-CN"/>
        </w:rPr>
        <w:t>Do you agree with this correction in</w:t>
      </w:r>
      <w:bookmarkStart w:id="190" w:name="_GoBack"/>
      <w:r w:rsidR="002935A6">
        <w:rPr>
          <w:b/>
          <w:sz w:val="22"/>
          <w:szCs w:val="22"/>
          <w:lang w:eastAsia="zh-CN"/>
        </w:rPr>
        <w:t xml:space="preserve"> </w:t>
      </w:r>
      <w:hyperlink r:id="rId45" w:history="1">
        <w:r w:rsidR="002935A6" w:rsidRPr="00B5701B">
          <w:rPr>
            <w:rStyle w:val="afa"/>
            <w:b/>
            <w:sz w:val="22"/>
            <w:szCs w:val="22"/>
            <w:lang w:eastAsia="zh-CN"/>
          </w:rPr>
          <w:t>R2-2210717</w:t>
        </w:r>
      </w:hyperlink>
      <w:bookmarkEnd w:id="190"/>
      <w:r w:rsidR="002935A6" w:rsidRPr="00C06821">
        <w:rPr>
          <w:b/>
          <w:sz w:val="22"/>
          <w:szCs w:val="22"/>
          <w:lang w:eastAsia="zh-CN"/>
        </w:rPr>
        <w:t>?</w:t>
      </w:r>
    </w:p>
    <w:p w14:paraId="37AF419D" w14:textId="77777777" w:rsidR="002935A6" w:rsidRDefault="002935A6" w:rsidP="002935A6">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2935A6" w:rsidRPr="00CE4C8B" w14:paraId="4AD58AFC" w14:textId="77777777" w:rsidTr="00CE00BE">
        <w:tc>
          <w:tcPr>
            <w:tcW w:w="1555" w:type="dxa"/>
          </w:tcPr>
          <w:p w14:paraId="5974E9DE" w14:textId="77777777" w:rsidR="002935A6" w:rsidRPr="00CE4C8B" w:rsidRDefault="002935A6"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53CCE93" w14:textId="77777777" w:rsidR="002935A6" w:rsidRPr="00CE4C8B" w:rsidRDefault="002935A6"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8CDD0F1" w14:textId="77777777" w:rsidR="002935A6" w:rsidRPr="00CE4C8B" w:rsidRDefault="002935A6"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2935A6" w:rsidRPr="00CE4C8B" w14:paraId="5ECC54EB" w14:textId="77777777" w:rsidTr="00CE00BE">
        <w:tc>
          <w:tcPr>
            <w:tcW w:w="1555" w:type="dxa"/>
          </w:tcPr>
          <w:p w14:paraId="7D41D2CA" w14:textId="4BC0F34C" w:rsidR="002935A6" w:rsidRPr="00CE4C8B" w:rsidRDefault="004727FE"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61408924" w14:textId="2A58071B" w:rsidR="002935A6" w:rsidRPr="00CE4C8B" w:rsidRDefault="004727FE" w:rsidP="00CE00B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03DA0A5D" w14:textId="77777777" w:rsidR="002935A6" w:rsidRPr="00CE4C8B" w:rsidRDefault="002935A6" w:rsidP="00CE00BE">
            <w:pPr>
              <w:rPr>
                <w:rFonts w:ascii="Arial" w:hAnsi="Arial" w:cs="Arial"/>
                <w:bCs/>
                <w:sz w:val="20"/>
                <w:szCs w:val="20"/>
                <w:lang w:eastAsia="zh-CN"/>
              </w:rPr>
            </w:pPr>
          </w:p>
        </w:tc>
      </w:tr>
      <w:tr w:rsidR="00542793" w:rsidRPr="00CE4C8B" w14:paraId="3026A385" w14:textId="77777777" w:rsidTr="00CE00BE">
        <w:tc>
          <w:tcPr>
            <w:tcW w:w="1555" w:type="dxa"/>
          </w:tcPr>
          <w:p w14:paraId="5FE2B1FB" w14:textId="23C8CA8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6D2D8A1" w14:textId="690E478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1CD684A" w14:textId="77777777" w:rsidR="00542793" w:rsidRPr="00CE4C8B" w:rsidRDefault="00542793" w:rsidP="00542793">
            <w:pPr>
              <w:rPr>
                <w:rFonts w:ascii="Arial" w:hAnsi="Arial" w:cs="Arial"/>
                <w:bCs/>
                <w:sz w:val="20"/>
                <w:szCs w:val="20"/>
                <w:lang w:eastAsia="zh-CN"/>
              </w:rPr>
            </w:pPr>
          </w:p>
        </w:tc>
      </w:tr>
      <w:tr w:rsidR="00542793" w:rsidRPr="00CE4C8B" w14:paraId="7C15774E" w14:textId="77777777" w:rsidTr="00CE00BE">
        <w:tc>
          <w:tcPr>
            <w:tcW w:w="1555" w:type="dxa"/>
          </w:tcPr>
          <w:p w14:paraId="555BE77A" w14:textId="36DB5631" w:rsidR="00542793" w:rsidRPr="00DB56F9" w:rsidRDefault="00DB56F9" w:rsidP="00542793">
            <w:pPr>
              <w:rPr>
                <w:rFonts w:ascii="Arial"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1CC1C12" w14:textId="319D74DC" w:rsidR="00542793" w:rsidRPr="00DB56F9" w:rsidRDefault="00DB56F9"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4E5DB5D4" w14:textId="77777777" w:rsidR="00542793" w:rsidRPr="00CE4C8B" w:rsidRDefault="00542793" w:rsidP="00542793">
            <w:pPr>
              <w:rPr>
                <w:rFonts w:ascii="Arial" w:hAnsi="Arial" w:cs="Arial"/>
                <w:bCs/>
                <w:sz w:val="20"/>
                <w:szCs w:val="20"/>
                <w:lang w:eastAsia="zh-CN"/>
              </w:rPr>
            </w:pPr>
          </w:p>
        </w:tc>
      </w:tr>
      <w:tr w:rsidR="00A44F61" w:rsidRPr="00CE4C8B" w14:paraId="1EEC9BA0" w14:textId="77777777" w:rsidTr="00CE00BE">
        <w:tc>
          <w:tcPr>
            <w:tcW w:w="1555" w:type="dxa"/>
          </w:tcPr>
          <w:p w14:paraId="6C88D603" w14:textId="52E4ED45" w:rsidR="00A44F61" w:rsidRDefault="00A44F61" w:rsidP="00542793">
            <w:pPr>
              <w:rPr>
                <w:rFonts w:ascii="Arial" w:hAnsi="Arial" w:cs="Arial"/>
                <w:bCs/>
                <w:lang w:eastAsia="zh-CN"/>
              </w:rPr>
            </w:pPr>
            <w:r>
              <w:rPr>
                <w:rFonts w:ascii="Arial" w:hAnsi="Arial" w:cs="Arial"/>
                <w:bCs/>
                <w:lang w:eastAsia="zh-CN"/>
              </w:rPr>
              <w:t>Google</w:t>
            </w:r>
          </w:p>
        </w:tc>
        <w:tc>
          <w:tcPr>
            <w:tcW w:w="1984" w:type="dxa"/>
          </w:tcPr>
          <w:p w14:paraId="58871E1C" w14:textId="5260DBFA" w:rsidR="00A44F61" w:rsidRDefault="00A44F61" w:rsidP="00542793">
            <w:pPr>
              <w:rPr>
                <w:rFonts w:ascii="Arial" w:hAnsi="Arial" w:cs="Arial"/>
                <w:bCs/>
                <w:lang w:eastAsia="zh-CN"/>
              </w:rPr>
            </w:pPr>
            <w:r>
              <w:rPr>
                <w:rFonts w:ascii="Arial" w:hAnsi="Arial" w:cs="Arial"/>
                <w:bCs/>
                <w:lang w:eastAsia="zh-CN"/>
              </w:rPr>
              <w:t>Yes</w:t>
            </w:r>
          </w:p>
        </w:tc>
        <w:tc>
          <w:tcPr>
            <w:tcW w:w="6090" w:type="dxa"/>
          </w:tcPr>
          <w:p w14:paraId="529AFD19" w14:textId="5E271BC1" w:rsidR="00A44F61" w:rsidRPr="00CE4C8B" w:rsidRDefault="00A44F61" w:rsidP="00542793">
            <w:pPr>
              <w:rPr>
                <w:rFonts w:ascii="Arial" w:hAnsi="Arial" w:cs="Arial"/>
                <w:bCs/>
                <w:lang w:eastAsia="zh-CN"/>
              </w:rPr>
            </w:pPr>
            <w:r>
              <w:rPr>
                <w:rFonts w:ascii="Arial" w:hAnsi="Arial" w:cs="Arial"/>
                <w:bCs/>
                <w:lang w:eastAsia="zh-CN"/>
              </w:rPr>
              <w:t>Proponent</w:t>
            </w:r>
          </w:p>
        </w:tc>
      </w:tr>
      <w:tr w:rsidR="00484D47" w:rsidRPr="00CE4C8B" w14:paraId="5D74A065" w14:textId="77777777" w:rsidTr="00CE00BE">
        <w:tc>
          <w:tcPr>
            <w:tcW w:w="1555" w:type="dxa"/>
          </w:tcPr>
          <w:p w14:paraId="5C6EB99F" w14:textId="21AC691B"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1ED3FC3B" w14:textId="0E2EB3EB"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45801363" w14:textId="77777777" w:rsidR="00484D47" w:rsidRDefault="00484D47" w:rsidP="00542793">
            <w:pPr>
              <w:rPr>
                <w:rFonts w:ascii="Arial" w:hAnsi="Arial" w:cs="Arial"/>
                <w:bCs/>
                <w:lang w:eastAsia="zh-CN"/>
              </w:rPr>
            </w:pPr>
          </w:p>
        </w:tc>
      </w:tr>
      <w:tr w:rsidR="007E3BFF" w:rsidRPr="00CE4C8B" w14:paraId="43A89D1C" w14:textId="77777777" w:rsidTr="00CE00BE">
        <w:tc>
          <w:tcPr>
            <w:tcW w:w="1555" w:type="dxa"/>
          </w:tcPr>
          <w:p w14:paraId="0FB7593E" w14:textId="6FF4B6DD"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07E75387" w14:textId="1A184003"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w:t>
            </w:r>
          </w:p>
        </w:tc>
        <w:tc>
          <w:tcPr>
            <w:tcW w:w="6090" w:type="dxa"/>
          </w:tcPr>
          <w:p w14:paraId="507C17C4" w14:textId="77777777" w:rsidR="007E3BFF" w:rsidRDefault="007E3BFF" w:rsidP="007E3BFF">
            <w:pPr>
              <w:rPr>
                <w:rFonts w:ascii="Arial" w:hAnsi="Arial" w:cs="Arial"/>
                <w:bCs/>
                <w:lang w:eastAsia="zh-CN"/>
              </w:rPr>
            </w:pPr>
          </w:p>
        </w:tc>
      </w:tr>
      <w:tr w:rsidR="00A72A01" w:rsidRPr="00CE4C8B" w14:paraId="507A16D4" w14:textId="77777777" w:rsidTr="00CE00BE">
        <w:tc>
          <w:tcPr>
            <w:tcW w:w="1555" w:type="dxa"/>
          </w:tcPr>
          <w:p w14:paraId="39A4C021" w14:textId="76CAA8B1" w:rsidR="00A72A01" w:rsidRPr="00A72A01" w:rsidRDefault="00A72A01" w:rsidP="007E3BFF">
            <w:pPr>
              <w:rPr>
                <w:rFonts w:ascii="Arial" w:eastAsia="Malgun Gothic" w:hAnsi="Arial" w:cs="Arial"/>
                <w:bCs/>
                <w:lang w:eastAsia="ko-KR"/>
              </w:rPr>
            </w:pPr>
            <w:r>
              <w:rPr>
                <w:rFonts w:ascii="Arial" w:eastAsia="Malgun Gothic" w:hAnsi="Arial" w:cs="Arial" w:hint="eastAsia"/>
                <w:bCs/>
                <w:lang w:eastAsia="ko-KR"/>
              </w:rPr>
              <w:t>LGE</w:t>
            </w:r>
          </w:p>
        </w:tc>
        <w:tc>
          <w:tcPr>
            <w:tcW w:w="1984" w:type="dxa"/>
          </w:tcPr>
          <w:p w14:paraId="006B8E3B" w14:textId="57B67ACC" w:rsidR="00A72A01" w:rsidRPr="00A72A01" w:rsidRDefault="00A72A01" w:rsidP="007E3BFF">
            <w:pPr>
              <w:rPr>
                <w:rFonts w:ascii="Arial" w:eastAsia="Malgun Gothic" w:hAnsi="Arial" w:cs="Arial"/>
                <w:bCs/>
                <w:lang w:eastAsia="ko-KR"/>
              </w:rPr>
            </w:pPr>
            <w:r>
              <w:rPr>
                <w:rFonts w:ascii="Arial" w:eastAsia="Malgun Gothic" w:hAnsi="Arial" w:cs="Arial" w:hint="eastAsia"/>
                <w:bCs/>
                <w:lang w:eastAsia="ko-KR"/>
              </w:rPr>
              <w:t>Yes</w:t>
            </w:r>
          </w:p>
        </w:tc>
        <w:tc>
          <w:tcPr>
            <w:tcW w:w="6090" w:type="dxa"/>
          </w:tcPr>
          <w:p w14:paraId="393C118D" w14:textId="77777777" w:rsidR="00A72A01" w:rsidRDefault="00A72A01" w:rsidP="007E3BFF">
            <w:pPr>
              <w:rPr>
                <w:rFonts w:ascii="Arial" w:hAnsi="Arial" w:cs="Arial"/>
                <w:bCs/>
                <w:lang w:eastAsia="zh-CN"/>
              </w:rPr>
            </w:pPr>
          </w:p>
        </w:tc>
      </w:tr>
      <w:tr w:rsidR="00FF7253" w:rsidRPr="00CE4C8B" w14:paraId="29374B29" w14:textId="77777777" w:rsidTr="00CE00BE">
        <w:tc>
          <w:tcPr>
            <w:tcW w:w="1555" w:type="dxa"/>
          </w:tcPr>
          <w:p w14:paraId="46248D89" w14:textId="003D8B73" w:rsidR="00FF7253" w:rsidRDefault="00FF7253" w:rsidP="00FF7253">
            <w:pPr>
              <w:rPr>
                <w:rFonts w:ascii="Arial" w:eastAsia="Malgun Gothic" w:hAnsi="Arial" w:cs="Arial"/>
                <w:bCs/>
                <w:lang w:eastAsia="ko-KR"/>
              </w:rPr>
            </w:pPr>
            <w:r>
              <w:rPr>
                <w:rFonts w:ascii="Arial" w:hAnsi="Arial" w:cs="Arial"/>
                <w:bCs/>
                <w:lang w:eastAsia="zh-CN"/>
              </w:rPr>
              <w:t>Samsung</w:t>
            </w:r>
          </w:p>
        </w:tc>
        <w:tc>
          <w:tcPr>
            <w:tcW w:w="1984" w:type="dxa"/>
          </w:tcPr>
          <w:p w14:paraId="0356A1CF" w14:textId="541B5D2B" w:rsidR="00FF7253" w:rsidRDefault="00FF7253" w:rsidP="00FF7253">
            <w:pPr>
              <w:rPr>
                <w:rFonts w:ascii="Arial" w:eastAsia="Malgun Gothic" w:hAnsi="Arial" w:cs="Arial"/>
                <w:bCs/>
                <w:lang w:eastAsia="ko-KR"/>
              </w:rPr>
            </w:pPr>
            <w:r>
              <w:rPr>
                <w:rFonts w:ascii="Arial" w:hAnsi="Arial" w:cs="Arial"/>
                <w:bCs/>
                <w:lang w:eastAsia="zh-CN"/>
              </w:rPr>
              <w:t>Yes</w:t>
            </w:r>
          </w:p>
        </w:tc>
        <w:tc>
          <w:tcPr>
            <w:tcW w:w="6090" w:type="dxa"/>
          </w:tcPr>
          <w:p w14:paraId="2D8A2EEF" w14:textId="77777777" w:rsidR="00FF7253" w:rsidRDefault="00FF7253" w:rsidP="00FF7253">
            <w:pPr>
              <w:rPr>
                <w:rFonts w:ascii="Arial" w:hAnsi="Arial" w:cs="Arial"/>
                <w:bCs/>
                <w:lang w:eastAsia="zh-CN"/>
              </w:rPr>
            </w:pPr>
          </w:p>
        </w:tc>
      </w:tr>
      <w:tr w:rsidR="0025120B" w:rsidRPr="00CE4C8B" w14:paraId="486DBAE3" w14:textId="77777777" w:rsidTr="00CE00BE">
        <w:tc>
          <w:tcPr>
            <w:tcW w:w="1555" w:type="dxa"/>
          </w:tcPr>
          <w:p w14:paraId="690BA341" w14:textId="7D48C294" w:rsidR="0025120B" w:rsidRDefault="0025120B" w:rsidP="00FF7253">
            <w:pPr>
              <w:rPr>
                <w:rFonts w:ascii="Arial" w:hAnsi="Arial" w:cs="Arial"/>
                <w:bCs/>
                <w:lang w:eastAsia="zh-CN"/>
              </w:rPr>
            </w:pPr>
            <w:r>
              <w:rPr>
                <w:rFonts w:ascii="Arial" w:hAnsi="Arial" w:cs="Arial"/>
                <w:bCs/>
                <w:lang w:eastAsia="zh-CN"/>
              </w:rPr>
              <w:t>Nokia</w:t>
            </w:r>
          </w:p>
        </w:tc>
        <w:tc>
          <w:tcPr>
            <w:tcW w:w="1984" w:type="dxa"/>
          </w:tcPr>
          <w:p w14:paraId="7E82D1F8" w14:textId="00FBFE81" w:rsidR="0025120B" w:rsidRDefault="0025120B" w:rsidP="00FF7253">
            <w:pPr>
              <w:rPr>
                <w:rFonts w:ascii="Arial" w:hAnsi="Arial" w:cs="Arial"/>
                <w:bCs/>
                <w:lang w:eastAsia="zh-CN"/>
              </w:rPr>
            </w:pPr>
            <w:r>
              <w:rPr>
                <w:rFonts w:ascii="Arial" w:hAnsi="Arial" w:cs="Arial"/>
                <w:bCs/>
                <w:lang w:eastAsia="zh-CN"/>
              </w:rPr>
              <w:t>Yes</w:t>
            </w:r>
          </w:p>
        </w:tc>
        <w:tc>
          <w:tcPr>
            <w:tcW w:w="6090" w:type="dxa"/>
          </w:tcPr>
          <w:p w14:paraId="7BBE23BB" w14:textId="77777777" w:rsidR="0025120B" w:rsidRDefault="0025120B" w:rsidP="00FF7253">
            <w:pPr>
              <w:rPr>
                <w:rFonts w:ascii="Arial" w:hAnsi="Arial" w:cs="Arial"/>
                <w:bCs/>
                <w:lang w:eastAsia="zh-CN"/>
              </w:rPr>
            </w:pPr>
          </w:p>
        </w:tc>
      </w:tr>
      <w:tr w:rsidR="000F4036" w:rsidRPr="00CE4C8B" w14:paraId="53D591EB" w14:textId="77777777" w:rsidTr="00CE00BE">
        <w:tc>
          <w:tcPr>
            <w:tcW w:w="1555" w:type="dxa"/>
          </w:tcPr>
          <w:p w14:paraId="439D2C77" w14:textId="380FA690" w:rsidR="000F4036" w:rsidRDefault="000F4036" w:rsidP="00FF7253">
            <w:pPr>
              <w:rPr>
                <w:rFonts w:ascii="Arial" w:hAnsi="Arial" w:cs="Arial"/>
                <w:bCs/>
                <w:lang w:eastAsia="zh-CN"/>
              </w:rPr>
            </w:pPr>
            <w:r>
              <w:rPr>
                <w:rFonts w:ascii="Arial" w:hAnsi="Arial" w:cs="Arial"/>
                <w:bCs/>
                <w:lang w:eastAsia="zh-CN"/>
              </w:rPr>
              <w:t>Apple</w:t>
            </w:r>
          </w:p>
        </w:tc>
        <w:tc>
          <w:tcPr>
            <w:tcW w:w="1984" w:type="dxa"/>
          </w:tcPr>
          <w:p w14:paraId="7FBFBBA0" w14:textId="0E362785" w:rsidR="000F4036" w:rsidRDefault="000F4036" w:rsidP="00FF7253">
            <w:pPr>
              <w:rPr>
                <w:rFonts w:ascii="Arial" w:hAnsi="Arial" w:cs="Arial"/>
                <w:bCs/>
                <w:lang w:eastAsia="zh-CN"/>
              </w:rPr>
            </w:pPr>
            <w:r>
              <w:rPr>
                <w:rFonts w:ascii="Arial" w:hAnsi="Arial" w:cs="Arial"/>
                <w:bCs/>
                <w:lang w:eastAsia="zh-CN"/>
              </w:rPr>
              <w:t>Yes</w:t>
            </w:r>
          </w:p>
        </w:tc>
        <w:tc>
          <w:tcPr>
            <w:tcW w:w="6090" w:type="dxa"/>
          </w:tcPr>
          <w:p w14:paraId="798DE6A0" w14:textId="77777777" w:rsidR="000F4036" w:rsidRDefault="000F4036" w:rsidP="00FF7253">
            <w:pPr>
              <w:rPr>
                <w:rFonts w:ascii="Arial" w:hAnsi="Arial" w:cs="Arial"/>
                <w:bCs/>
                <w:lang w:eastAsia="zh-CN"/>
              </w:rPr>
            </w:pPr>
          </w:p>
        </w:tc>
      </w:tr>
      <w:tr w:rsidR="00CD31A8" w:rsidRPr="00CE4C8B" w14:paraId="7E60ACEE" w14:textId="77777777" w:rsidTr="00CE00BE">
        <w:tc>
          <w:tcPr>
            <w:tcW w:w="1555" w:type="dxa"/>
          </w:tcPr>
          <w:p w14:paraId="49E5AA9D" w14:textId="15A3E3FF" w:rsidR="00CD31A8" w:rsidRPr="00CD31A8" w:rsidRDefault="00CD31A8" w:rsidP="00FF7253">
            <w:pPr>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0ACF38AF" w14:textId="25E90C47" w:rsidR="00CD31A8" w:rsidRPr="00313E99" w:rsidRDefault="00313E99" w:rsidP="00FF725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4ABE376A" w14:textId="77777777" w:rsidR="00CD31A8" w:rsidRDefault="00CD31A8" w:rsidP="00FF7253">
            <w:pPr>
              <w:rPr>
                <w:rFonts w:ascii="Arial" w:hAnsi="Arial" w:cs="Arial"/>
                <w:bCs/>
                <w:lang w:eastAsia="zh-CN"/>
              </w:rPr>
            </w:pPr>
          </w:p>
        </w:tc>
      </w:tr>
      <w:tr w:rsidR="00CD31A8" w:rsidRPr="00CE4C8B" w14:paraId="04D70D4E" w14:textId="77777777" w:rsidTr="00CE00BE">
        <w:tc>
          <w:tcPr>
            <w:tcW w:w="1555" w:type="dxa"/>
          </w:tcPr>
          <w:p w14:paraId="7BA046F4" w14:textId="357DA328" w:rsidR="00CD31A8" w:rsidRPr="00D45D9E" w:rsidRDefault="00D45D9E" w:rsidP="00FF7253">
            <w:pPr>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4ECF0A9B" w14:textId="137C402F" w:rsidR="00CD31A8" w:rsidRPr="00D45D9E" w:rsidRDefault="00D45D9E" w:rsidP="00FF7253">
            <w:pPr>
              <w:rPr>
                <w:rFonts w:ascii="Arial" w:eastAsiaTheme="minorEastAsia" w:hAnsi="Arial" w:cs="Arial"/>
                <w:bCs/>
                <w:lang w:eastAsia="zh-CN"/>
              </w:rPr>
            </w:pPr>
            <w:r>
              <w:rPr>
                <w:rFonts w:ascii="Arial" w:eastAsiaTheme="minorEastAsia" w:hAnsi="Arial" w:cs="Arial"/>
                <w:bCs/>
                <w:lang w:eastAsia="zh-CN"/>
              </w:rPr>
              <w:t xml:space="preserve">Yes </w:t>
            </w:r>
          </w:p>
        </w:tc>
        <w:tc>
          <w:tcPr>
            <w:tcW w:w="6090" w:type="dxa"/>
          </w:tcPr>
          <w:p w14:paraId="77D6C1D5" w14:textId="77777777" w:rsidR="00CD31A8" w:rsidRDefault="00CD31A8" w:rsidP="00FF7253">
            <w:pPr>
              <w:rPr>
                <w:rFonts w:ascii="Arial" w:hAnsi="Arial" w:cs="Arial"/>
                <w:bCs/>
                <w:lang w:eastAsia="zh-CN"/>
              </w:rPr>
            </w:pPr>
          </w:p>
        </w:tc>
      </w:tr>
      <w:tr w:rsidR="00F84565" w:rsidRPr="00CE4C8B" w14:paraId="53968AB9" w14:textId="77777777" w:rsidTr="00CE00BE">
        <w:tc>
          <w:tcPr>
            <w:tcW w:w="1555" w:type="dxa"/>
          </w:tcPr>
          <w:p w14:paraId="45651408" w14:textId="7B29E4CF" w:rsidR="00F84565" w:rsidRDefault="00F84565" w:rsidP="00F84565">
            <w:pPr>
              <w:rPr>
                <w:rFonts w:ascii="Arial" w:hAnsi="Arial" w:cs="Arial"/>
                <w:bCs/>
                <w:lang w:eastAsia="zh-CN"/>
              </w:rPr>
            </w:pPr>
            <w:r>
              <w:rPr>
                <w:rFonts w:ascii="Arial" w:hAnsi="Arial" w:cs="Arial"/>
                <w:bCs/>
                <w:sz w:val="20"/>
                <w:szCs w:val="20"/>
                <w:lang w:eastAsia="zh-CN"/>
              </w:rPr>
              <w:t>Intel</w:t>
            </w:r>
          </w:p>
        </w:tc>
        <w:tc>
          <w:tcPr>
            <w:tcW w:w="1984" w:type="dxa"/>
          </w:tcPr>
          <w:p w14:paraId="51BE6354" w14:textId="113BDD60" w:rsidR="00F84565" w:rsidRDefault="00F84565" w:rsidP="00F84565">
            <w:pPr>
              <w:rPr>
                <w:rFonts w:ascii="Arial" w:hAnsi="Arial" w:cs="Arial"/>
                <w:bCs/>
                <w:lang w:eastAsia="zh-CN"/>
              </w:rPr>
            </w:pPr>
            <w:r>
              <w:rPr>
                <w:rFonts w:ascii="Arial" w:hAnsi="Arial" w:cs="Arial"/>
                <w:bCs/>
                <w:sz w:val="20"/>
                <w:szCs w:val="20"/>
                <w:lang w:eastAsia="zh-CN"/>
              </w:rPr>
              <w:t>Yes</w:t>
            </w:r>
          </w:p>
        </w:tc>
        <w:tc>
          <w:tcPr>
            <w:tcW w:w="6090" w:type="dxa"/>
          </w:tcPr>
          <w:p w14:paraId="0FF560FD" w14:textId="77777777" w:rsidR="00F84565" w:rsidRDefault="00F84565" w:rsidP="00F84565">
            <w:pPr>
              <w:rPr>
                <w:rFonts w:ascii="Arial" w:hAnsi="Arial" w:cs="Arial"/>
                <w:bCs/>
                <w:lang w:eastAsia="zh-CN"/>
              </w:rPr>
            </w:pPr>
          </w:p>
        </w:tc>
      </w:tr>
      <w:tr w:rsidR="000A4E4A" w:rsidRPr="00CE4C8B" w14:paraId="6CED6003" w14:textId="77777777" w:rsidTr="00CE00BE">
        <w:tc>
          <w:tcPr>
            <w:tcW w:w="1555" w:type="dxa"/>
          </w:tcPr>
          <w:p w14:paraId="526EC801" w14:textId="69E4D7A4" w:rsidR="000A4E4A" w:rsidRPr="000A4E4A" w:rsidRDefault="000A4E4A" w:rsidP="00F84565">
            <w:pPr>
              <w:rPr>
                <w:rFonts w:ascii="Arial" w:eastAsiaTheme="minorEastAsia" w:hAnsi="Arial" w:cs="Arial" w:hint="eastAsia"/>
                <w:bCs/>
                <w:lang w:eastAsia="zh-CN"/>
              </w:rPr>
            </w:pPr>
            <w:r>
              <w:rPr>
                <w:rFonts w:ascii="Arial" w:eastAsiaTheme="minorEastAsia" w:hAnsi="Arial" w:cs="Arial" w:hint="eastAsia"/>
                <w:bCs/>
                <w:lang w:eastAsia="zh-CN"/>
              </w:rPr>
              <w:t>Hua</w:t>
            </w:r>
            <w:r>
              <w:rPr>
                <w:rFonts w:ascii="Arial" w:eastAsiaTheme="minorEastAsia" w:hAnsi="Arial" w:cs="Arial"/>
                <w:bCs/>
                <w:lang w:eastAsia="zh-CN"/>
              </w:rPr>
              <w:t>wei, HiSilicon</w:t>
            </w:r>
          </w:p>
        </w:tc>
        <w:tc>
          <w:tcPr>
            <w:tcW w:w="1984" w:type="dxa"/>
          </w:tcPr>
          <w:p w14:paraId="7EFBAD85" w14:textId="0B318EB7" w:rsidR="000A4E4A" w:rsidRPr="000A4E4A" w:rsidRDefault="000A4E4A" w:rsidP="00F84565">
            <w:pPr>
              <w:rPr>
                <w:rFonts w:ascii="Arial" w:eastAsiaTheme="minorEastAsia" w:hAnsi="Arial" w:cs="Arial" w:hint="eastAsia"/>
                <w:bCs/>
                <w:lang w:eastAsia="zh-CN"/>
              </w:rPr>
            </w:pPr>
            <w:r>
              <w:rPr>
                <w:rFonts w:ascii="Arial" w:eastAsiaTheme="minorEastAsia" w:hAnsi="Arial" w:cs="Arial" w:hint="eastAsia"/>
                <w:bCs/>
                <w:lang w:eastAsia="zh-CN"/>
              </w:rPr>
              <w:t>Yes</w:t>
            </w:r>
          </w:p>
        </w:tc>
        <w:tc>
          <w:tcPr>
            <w:tcW w:w="6090" w:type="dxa"/>
          </w:tcPr>
          <w:p w14:paraId="183CBB62" w14:textId="77777777" w:rsidR="000A4E4A" w:rsidRDefault="000A4E4A" w:rsidP="00F84565">
            <w:pPr>
              <w:rPr>
                <w:rFonts w:ascii="Arial" w:hAnsi="Arial" w:cs="Arial"/>
                <w:bCs/>
                <w:lang w:eastAsia="zh-CN"/>
              </w:rPr>
            </w:pPr>
          </w:p>
        </w:tc>
      </w:tr>
    </w:tbl>
    <w:p w14:paraId="3626C493" w14:textId="77777777" w:rsidR="002935A6" w:rsidRDefault="002935A6">
      <w:pPr>
        <w:overflowPunct/>
        <w:autoSpaceDE/>
        <w:autoSpaceDN/>
        <w:adjustRightInd/>
        <w:spacing w:after="0" w:line="240" w:lineRule="auto"/>
        <w:textAlignment w:val="auto"/>
        <w:rPr>
          <w:lang w:eastAsia="zh-CN"/>
        </w:rPr>
      </w:pPr>
    </w:p>
    <w:p w14:paraId="08500835" w14:textId="77777777" w:rsidR="002935A6" w:rsidRPr="009850BC" w:rsidRDefault="002935A6">
      <w:pPr>
        <w:overflowPunct/>
        <w:autoSpaceDE/>
        <w:autoSpaceDN/>
        <w:adjustRightInd/>
        <w:spacing w:after="0" w:line="240" w:lineRule="auto"/>
        <w:textAlignment w:val="auto"/>
        <w:rPr>
          <w:lang w:eastAsia="zh-CN"/>
        </w:rPr>
      </w:pPr>
    </w:p>
    <w:p w14:paraId="2AF7BEB3" w14:textId="6CE9BE04" w:rsidR="00D05C08" w:rsidRDefault="00B37DB1">
      <w:pPr>
        <w:pStyle w:val="1"/>
        <w:pBdr>
          <w:top w:val="single" w:sz="12" w:space="2" w:color="auto"/>
        </w:pBdr>
        <w:spacing w:before="480" w:after="0"/>
        <w:ind w:left="1138" w:hanging="1138"/>
        <w:rPr>
          <w:rFonts w:cs="Arial"/>
          <w:lang w:eastAsia="zh-CN"/>
        </w:rPr>
      </w:pPr>
      <w:bookmarkStart w:id="191" w:name="_Ref58355831"/>
      <w:r>
        <w:rPr>
          <w:rFonts w:cs="Arial"/>
          <w:lang w:eastAsia="zh-CN"/>
        </w:rPr>
        <w:t>4</w:t>
      </w:r>
      <w:r w:rsidR="00160C6C">
        <w:rPr>
          <w:rFonts w:cs="Arial"/>
          <w:lang w:eastAsia="zh-CN"/>
        </w:rPr>
        <w:t xml:space="preserve"> Conclusion</w:t>
      </w:r>
    </w:p>
    <w:p w14:paraId="7D5B9784" w14:textId="77777777" w:rsidR="00D05C08" w:rsidRDefault="00D05C08">
      <w:pPr>
        <w:rPr>
          <w:rFonts w:ascii="Arial" w:eastAsia="Yu Mincho" w:hAnsi="Arial" w:cs="Arial"/>
        </w:rPr>
      </w:pPr>
    </w:p>
    <w:p w14:paraId="7F58B02B" w14:textId="05B5A77F" w:rsidR="00B37DB1" w:rsidRDefault="00B37DB1" w:rsidP="00B37DB1">
      <w:pPr>
        <w:rPr>
          <w:i/>
          <w:iCs/>
          <w:lang w:eastAsia="zh-CN"/>
        </w:rPr>
      </w:pPr>
      <w:r w:rsidRPr="00482B0B">
        <w:rPr>
          <w:rFonts w:hint="eastAsia"/>
          <w:i/>
          <w:iCs/>
          <w:highlight w:val="green"/>
          <w:lang w:eastAsia="zh-CN"/>
        </w:rPr>
        <w:t>[</w:t>
      </w:r>
      <w:r w:rsidRPr="00482B0B">
        <w:rPr>
          <w:i/>
          <w:iCs/>
          <w:highlight w:val="green"/>
          <w:lang w:eastAsia="zh-CN"/>
        </w:rPr>
        <w:t>Easy Agreements]</w:t>
      </w:r>
    </w:p>
    <w:p w14:paraId="086B4C8C" w14:textId="77777777" w:rsidR="00B37DB1" w:rsidRDefault="00B37DB1" w:rsidP="00B37DB1">
      <w:pPr>
        <w:rPr>
          <w:b/>
          <w:lang w:eastAsia="zh-CN"/>
        </w:rPr>
      </w:pPr>
    </w:p>
    <w:p w14:paraId="5AA4CCFB" w14:textId="7EAF8976" w:rsidR="00B37DB1" w:rsidRPr="00B37DB1" w:rsidRDefault="00B37DB1" w:rsidP="00B37DB1">
      <w:pPr>
        <w:rPr>
          <w:i/>
          <w:iCs/>
          <w:lang w:eastAsia="zh-CN"/>
        </w:rPr>
      </w:pPr>
      <w:r w:rsidRPr="00DB42DC">
        <w:rPr>
          <w:rFonts w:hint="eastAsia"/>
          <w:i/>
          <w:iCs/>
          <w:highlight w:val="yellow"/>
          <w:lang w:eastAsia="zh-CN"/>
        </w:rPr>
        <w:lastRenderedPageBreak/>
        <w:t>[</w:t>
      </w:r>
      <w:r w:rsidRPr="00DB42DC">
        <w:rPr>
          <w:i/>
          <w:iCs/>
          <w:highlight w:val="yellow"/>
          <w:lang w:eastAsia="zh-CN"/>
        </w:rPr>
        <w:t>To be discussed]</w:t>
      </w:r>
    </w:p>
    <w:p w14:paraId="72DC0025" w14:textId="77777777" w:rsidR="00D05C08" w:rsidRDefault="00D05C08">
      <w:pPr>
        <w:rPr>
          <w:rFonts w:ascii="Arial" w:hAnsi="Arial" w:cs="Arial"/>
          <w:lang w:eastAsia="zh-CN"/>
        </w:rPr>
      </w:pPr>
    </w:p>
    <w:p w14:paraId="7CFE7FE0" w14:textId="77777777" w:rsidR="00D05C08" w:rsidRDefault="00160C6C">
      <w:pPr>
        <w:pStyle w:val="1"/>
        <w:pBdr>
          <w:top w:val="single" w:sz="12" w:space="2" w:color="auto"/>
        </w:pBdr>
        <w:spacing w:before="480" w:after="0"/>
        <w:ind w:left="1138" w:hanging="1138"/>
        <w:rPr>
          <w:rFonts w:cs="Arial"/>
        </w:rPr>
      </w:pPr>
      <w:r>
        <w:rPr>
          <w:rFonts w:cs="Arial"/>
        </w:rPr>
        <w:t>4 References</w:t>
      </w:r>
    </w:p>
    <w:bookmarkEnd w:id="191"/>
    <w:p w14:paraId="01AD9EA1" w14:textId="444E2370" w:rsidR="0087184A" w:rsidRDefault="00B5701B" w:rsidP="0087184A">
      <w:pPr>
        <w:pStyle w:val="Doc-title"/>
        <w:numPr>
          <w:ilvl w:val="0"/>
          <w:numId w:val="28"/>
        </w:numPr>
      </w:pPr>
      <w:r>
        <w:rPr>
          <w:rStyle w:val="afa"/>
        </w:rPr>
        <w:fldChar w:fldCharType="begin"/>
      </w:r>
      <w:r>
        <w:rPr>
          <w:rStyle w:val="afa"/>
        </w:rPr>
        <w:instrText xml:space="preserve"> HYPERLINK "http://www.3gpp.org/ftp//tsg_ran/WG2_RL2/TSGR2_119bis-e/Docs//R2-2209654.zip" </w:instrText>
      </w:r>
      <w:r>
        <w:rPr>
          <w:rStyle w:val="afa"/>
        </w:rPr>
        <w:fldChar w:fldCharType="separate"/>
      </w:r>
      <w:r w:rsidR="0087184A" w:rsidRPr="00B5701B">
        <w:rPr>
          <w:rStyle w:val="afa"/>
        </w:rPr>
        <w:t>R2-2209654</w:t>
      </w:r>
      <w:r>
        <w:rPr>
          <w:rStyle w:val="afa"/>
        </w:rPr>
        <w:fldChar w:fldCharType="end"/>
      </w:r>
      <w:r w:rsidR="0087184A">
        <w:tab/>
        <w:t>Discussion on LCH re-association for MRB</w:t>
      </w:r>
      <w:r w:rsidR="0087184A">
        <w:tab/>
        <w:t>Huawei, HiSilicon</w:t>
      </w:r>
      <w:r w:rsidR="0087184A">
        <w:tab/>
        <w:t>discussion</w:t>
      </w:r>
      <w:r w:rsidR="0087184A">
        <w:tab/>
        <w:t>Rel-17</w:t>
      </w:r>
      <w:r w:rsidR="0087184A">
        <w:tab/>
        <w:t>NR_MBS-Core</w:t>
      </w:r>
    </w:p>
    <w:p w14:paraId="7CAB4919" w14:textId="19B6C94D" w:rsidR="0087184A" w:rsidRDefault="0068053C" w:rsidP="0087184A">
      <w:pPr>
        <w:pStyle w:val="Doc-title"/>
        <w:numPr>
          <w:ilvl w:val="0"/>
          <w:numId w:val="28"/>
        </w:numPr>
      </w:pPr>
      <w:hyperlink r:id="rId46" w:history="1">
        <w:r w:rsidR="0087184A" w:rsidRPr="00B5701B">
          <w:rPr>
            <w:rStyle w:val="afa"/>
          </w:rPr>
          <w:t>R2-2209399</w:t>
        </w:r>
      </w:hyperlink>
      <w:r w:rsidR="0087184A">
        <w:tab/>
        <w:t>RRC Corrections on MBS</w:t>
      </w:r>
      <w:r w:rsidR="0087184A">
        <w:tab/>
        <w:t>vivo</w:t>
      </w:r>
      <w:r w:rsidR="0087184A">
        <w:tab/>
        <w:t>CR</w:t>
      </w:r>
      <w:r w:rsidR="0087184A">
        <w:tab/>
        <w:t>Rel-17</w:t>
      </w:r>
      <w:r w:rsidR="0087184A">
        <w:tab/>
        <w:t>38.331</w:t>
      </w:r>
      <w:r w:rsidR="0087184A">
        <w:tab/>
        <w:t>17.2.0</w:t>
      </w:r>
      <w:r w:rsidR="0087184A">
        <w:tab/>
        <w:t>3484</w:t>
      </w:r>
      <w:r w:rsidR="0087184A">
        <w:tab/>
        <w:t>-</w:t>
      </w:r>
      <w:r w:rsidR="0087184A">
        <w:tab/>
        <w:t>F</w:t>
      </w:r>
      <w:r w:rsidR="0087184A">
        <w:tab/>
        <w:t>NR_MBS-Core</w:t>
      </w:r>
    </w:p>
    <w:p w14:paraId="37E90FCD" w14:textId="2574C0EE" w:rsidR="0087184A" w:rsidRDefault="0068053C" w:rsidP="0087184A">
      <w:pPr>
        <w:pStyle w:val="Doc-title"/>
        <w:numPr>
          <w:ilvl w:val="0"/>
          <w:numId w:val="28"/>
        </w:numPr>
      </w:pPr>
      <w:hyperlink r:id="rId47" w:history="1">
        <w:r w:rsidR="0087184A" w:rsidRPr="00B5701B">
          <w:rPr>
            <w:rStyle w:val="afa"/>
          </w:rPr>
          <w:t>R2-2209547</w:t>
        </w:r>
      </w:hyperlink>
      <w:r w:rsidR="0087184A">
        <w:tab/>
        <w:t>Miscellaneous Corrections to TS 38.331 for MBS</w:t>
      </w:r>
      <w:r w:rsidR="0087184A">
        <w:tab/>
        <w:t>CATT, CBN</w:t>
      </w:r>
      <w:r w:rsidR="0087184A">
        <w:tab/>
        <w:t>CR</w:t>
      </w:r>
      <w:r w:rsidR="0087184A">
        <w:tab/>
        <w:t>Rel-17</w:t>
      </w:r>
      <w:r w:rsidR="0087184A">
        <w:tab/>
        <w:t>38.331</w:t>
      </w:r>
      <w:r w:rsidR="0087184A">
        <w:tab/>
        <w:t>17.2.0</w:t>
      </w:r>
      <w:r w:rsidR="0087184A">
        <w:tab/>
        <w:t>3494</w:t>
      </w:r>
      <w:r w:rsidR="0087184A">
        <w:tab/>
        <w:t>-</w:t>
      </w:r>
      <w:r w:rsidR="0087184A">
        <w:tab/>
        <w:t>F</w:t>
      </w:r>
      <w:r w:rsidR="0087184A">
        <w:tab/>
        <w:t>NR_MBS-Core</w:t>
      </w:r>
      <w:r w:rsidR="0087184A">
        <w:tab/>
        <w:t>Late</w:t>
      </w:r>
    </w:p>
    <w:p w14:paraId="030FF68E" w14:textId="51A306DF" w:rsidR="0087184A" w:rsidRDefault="0068053C" w:rsidP="0087184A">
      <w:pPr>
        <w:pStyle w:val="Doc-title"/>
        <w:numPr>
          <w:ilvl w:val="0"/>
          <w:numId w:val="28"/>
        </w:numPr>
      </w:pPr>
      <w:hyperlink r:id="rId48" w:history="1">
        <w:r w:rsidR="0087184A" w:rsidRPr="00B5701B">
          <w:rPr>
            <w:rStyle w:val="afa"/>
          </w:rPr>
          <w:t>R2-2209908</w:t>
        </w:r>
      </w:hyperlink>
      <w:r w:rsidR="0087184A">
        <w:tab/>
        <w:t>RRC corrections for MBS</w:t>
      </w:r>
      <w:r w:rsidR="0087184A">
        <w:tab/>
        <w:t>Intel Corporation</w:t>
      </w:r>
      <w:r w:rsidR="0087184A">
        <w:tab/>
        <w:t>discussion</w:t>
      </w:r>
      <w:r w:rsidR="0087184A">
        <w:tab/>
        <w:t>Rel-17</w:t>
      </w:r>
      <w:r w:rsidR="0087184A">
        <w:tab/>
        <w:t>NR_MBS-Core</w:t>
      </w:r>
    </w:p>
    <w:p w14:paraId="16725937" w14:textId="4F3B5612" w:rsidR="0087184A" w:rsidRDefault="0068053C" w:rsidP="0087184A">
      <w:pPr>
        <w:pStyle w:val="Doc-title"/>
        <w:numPr>
          <w:ilvl w:val="0"/>
          <w:numId w:val="28"/>
        </w:numPr>
      </w:pPr>
      <w:hyperlink r:id="rId49" w:history="1">
        <w:r w:rsidR="0087184A" w:rsidRPr="00B5701B">
          <w:rPr>
            <w:rStyle w:val="afa"/>
          </w:rPr>
          <w:t>R2-2210050</w:t>
        </w:r>
      </w:hyperlink>
      <w:r w:rsidR="0087184A">
        <w:tab/>
        <w:t>Broadcast MRB retention upon T300 expiry</w:t>
      </w:r>
      <w:r w:rsidR="0087184A">
        <w:tab/>
        <w:t>Samsung</w:t>
      </w:r>
      <w:r w:rsidR="0087184A">
        <w:tab/>
        <w:t>CR</w:t>
      </w:r>
      <w:r w:rsidR="0087184A">
        <w:tab/>
        <w:t>Rel-17</w:t>
      </w:r>
      <w:r w:rsidR="0087184A">
        <w:tab/>
        <w:t>38.331</w:t>
      </w:r>
      <w:r w:rsidR="0087184A">
        <w:tab/>
        <w:t>17.2.0</w:t>
      </w:r>
      <w:r w:rsidR="0087184A">
        <w:tab/>
        <w:t>3521</w:t>
      </w:r>
      <w:r w:rsidR="0087184A">
        <w:tab/>
        <w:t>-</w:t>
      </w:r>
      <w:r w:rsidR="0087184A">
        <w:tab/>
        <w:t>F</w:t>
      </w:r>
      <w:r w:rsidR="0087184A">
        <w:tab/>
        <w:t>NR_MBS-Core</w:t>
      </w:r>
    </w:p>
    <w:p w14:paraId="3BD54C3B" w14:textId="6638CC7D" w:rsidR="0087184A" w:rsidRDefault="0068053C" w:rsidP="0087184A">
      <w:pPr>
        <w:pStyle w:val="Doc-title"/>
        <w:numPr>
          <w:ilvl w:val="0"/>
          <w:numId w:val="28"/>
        </w:numPr>
      </w:pPr>
      <w:hyperlink r:id="rId50" w:history="1">
        <w:r w:rsidR="0087184A" w:rsidRPr="00B5701B">
          <w:rPr>
            <w:rStyle w:val="afa"/>
          </w:rPr>
          <w:t>R2-2210130</w:t>
        </w:r>
      </w:hyperlink>
      <w:r w:rsidR="0087184A">
        <w:tab/>
        <w:t>Various small corrections to 38.331</w:t>
      </w:r>
      <w:r w:rsidR="0087184A">
        <w:tab/>
        <w:t>Nokia, Nokia Shanghai Bell</w:t>
      </w:r>
      <w:r w:rsidR="0087184A">
        <w:tab/>
        <w:t>CR</w:t>
      </w:r>
      <w:r w:rsidR="0087184A">
        <w:tab/>
        <w:t>Rel-17</w:t>
      </w:r>
      <w:r w:rsidR="0087184A">
        <w:tab/>
        <w:t>38.331</w:t>
      </w:r>
      <w:r w:rsidR="0087184A">
        <w:tab/>
        <w:t>17.2.0</w:t>
      </w:r>
      <w:r w:rsidR="0087184A">
        <w:tab/>
        <w:t>3524</w:t>
      </w:r>
      <w:r w:rsidR="0087184A">
        <w:tab/>
        <w:t>-</w:t>
      </w:r>
      <w:r w:rsidR="0087184A">
        <w:tab/>
        <w:t>F</w:t>
      </w:r>
      <w:r w:rsidR="0087184A">
        <w:tab/>
        <w:t>NR_MBS-Core</w:t>
      </w:r>
    </w:p>
    <w:p w14:paraId="00DA353A" w14:textId="10EF32E1" w:rsidR="0087184A" w:rsidRDefault="0068053C" w:rsidP="0087184A">
      <w:pPr>
        <w:pStyle w:val="Doc-title"/>
        <w:numPr>
          <w:ilvl w:val="0"/>
          <w:numId w:val="28"/>
        </w:numPr>
      </w:pPr>
      <w:hyperlink r:id="rId51" w:history="1">
        <w:r w:rsidR="0087184A" w:rsidRPr="00B5701B">
          <w:rPr>
            <w:rStyle w:val="afa"/>
          </w:rPr>
          <w:t>R2-2210576</w:t>
        </w:r>
      </w:hyperlink>
      <w:r w:rsidR="0087184A">
        <w:tab/>
        <w:t>38.331 CR Correction on the ASN.1 violation or encoding error handling for MCCH message</w:t>
      </w:r>
      <w:r w:rsidR="0087184A">
        <w:tab/>
        <w:t>Beijing Xiaomi Software Tech</w:t>
      </w:r>
      <w:r w:rsidR="0087184A">
        <w:tab/>
        <w:t>draftCR</w:t>
      </w:r>
      <w:r w:rsidR="0087184A">
        <w:tab/>
        <w:t>Rel-17</w:t>
      </w:r>
      <w:r w:rsidR="0087184A">
        <w:tab/>
        <w:t>38.331</w:t>
      </w:r>
      <w:r w:rsidR="0087184A">
        <w:tab/>
        <w:t>17.2.0</w:t>
      </w:r>
      <w:r w:rsidR="0087184A">
        <w:tab/>
        <w:t>F</w:t>
      </w:r>
      <w:r w:rsidR="0087184A">
        <w:tab/>
        <w:t>NR_MBS-Core</w:t>
      </w:r>
    </w:p>
    <w:p w14:paraId="4E38919D" w14:textId="5AF02BB2" w:rsidR="0087184A" w:rsidRDefault="0068053C" w:rsidP="0087184A">
      <w:pPr>
        <w:pStyle w:val="Doc-title"/>
        <w:numPr>
          <w:ilvl w:val="0"/>
          <w:numId w:val="28"/>
        </w:numPr>
      </w:pPr>
      <w:hyperlink r:id="rId52" w:history="1">
        <w:r w:rsidR="0087184A" w:rsidRPr="00B5701B">
          <w:rPr>
            <w:rStyle w:val="afa"/>
          </w:rPr>
          <w:t>R2-2210682</w:t>
        </w:r>
      </w:hyperlink>
      <w:r w:rsidR="0087184A">
        <w:tab/>
        <w:t>CR to TS 38.331 on MRB configuration</w:t>
      </w:r>
      <w:r w:rsidR="0087184A">
        <w:tab/>
        <w:t>ZTE, Sanechips</w:t>
      </w:r>
      <w:r w:rsidR="0087184A">
        <w:tab/>
        <w:t>CR</w:t>
      </w:r>
      <w:r w:rsidR="0087184A">
        <w:tab/>
        <w:t>Rel-17</w:t>
      </w:r>
      <w:r w:rsidR="0087184A">
        <w:tab/>
        <w:t>38.331</w:t>
      </w:r>
      <w:r w:rsidR="0087184A">
        <w:tab/>
        <w:t>17.2.0</w:t>
      </w:r>
      <w:r w:rsidR="0087184A">
        <w:tab/>
        <w:t>3560</w:t>
      </w:r>
      <w:r w:rsidR="0087184A">
        <w:tab/>
        <w:t>-</w:t>
      </w:r>
      <w:r w:rsidR="0087184A">
        <w:tab/>
        <w:t>F</w:t>
      </w:r>
      <w:r w:rsidR="0087184A">
        <w:tab/>
        <w:t>NR_MBS-Core</w:t>
      </w:r>
    </w:p>
    <w:p w14:paraId="6B371FEE" w14:textId="0FBA50D5" w:rsidR="0087184A" w:rsidRDefault="0068053C" w:rsidP="0087184A">
      <w:pPr>
        <w:pStyle w:val="Doc-title"/>
        <w:numPr>
          <w:ilvl w:val="0"/>
          <w:numId w:val="28"/>
        </w:numPr>
      </w:pPr>
      <w:hyperlink r:id="rId53" w:history="1">
        <w:r w:rsidR="0087184A" w:rsidRPr="00B5701B">
          <w:rPr>
            <w:rStyle w:val="afa"/>
          </w:rPr>
          <w:t>R2-2210712</w:t>
        </w:r>
      </w:hyperlink>
      <w:r w:rsidR="0087184A">
        <w:tab/>
        <w:t>MBS service area and MCCH acquisition</w:t>
      </w:r>
      <w:r w:rsidR="0087184A">
        <w:tab/>
        <w:t>Ericsson</w:t>
      </w:r>
      <w:r w:rsidR="0087184A">
        <w:tab/>
        <w:t>discussion</w:t>
      </w:r>
      <w:r w:rsidR="0087184A">
        <w:tab/>
        <w:t>Rel-17</w:t>
      </w:r>
      <w:r w:rsidR="0087184A">
        <w:tab/>
        <w:t>NR_MBS-Core</w:t>
      </w:r>
    </w:p>
    <w:p w14:paraId="3CD0E858" w14:textId="7D0CC977" w:rsidR="0087184A" w:rsidRDefault="0068053C" w:rsidP="0087184A">
      <w:pPr>
        <w:pStyle w:val="Doc-title"/>
        <w:numPr>
          <w:ilvl w:val="0"/>
          <w:numId w:val="28"/>
        </w:numPr>
      </w:pPr>
      <w:hyperlink r:id="rId54" w:history="1">
        <w:r w:rsidR="0087184A" w:rsidRPr="00B5701B">
          <w:rPr>
            <w:rStyle w:val="afa"/>
          </w:rPr>
          <w:t>R2-2210713</w:t>
        </w:r>
      </w:hyperlink>
      <w:r w:rsidR="0087184A">
        <w:tab/>
        <w:t>A closer look at the MBS broadcast neighbours</w:t>
      </w:r>
      <w:r w:rsidR="0087184A">
        <w:tab/>
        <w:t>Ericsson</w:t>
      </w:r>
      <w:r w:rsidR="0087184A">
        <w:tab/>
        <w:t>discussion</w:t>
      </w:r>
      <w:r w:rsidR="0087184A">
        <w:tab/>
        <w:t>Rel-17</w:t>
      </w:r>
      <w:r w:rsidR="0087184A">
        <w:tab/>
        <w:t>NR_MBS-Core</w:t>
      </w:r>
    </w:p>
    <w:p w14:paraId="356E4D9D" w14:textId="03095E74" w:rsidR="0087184A" w:rsidRDefault="0068053C" w:rsidP="0087184A">
      <w:pPr>
        <w:pStyle w:val="Doc-title"/>
        <w:numPr>
          <w:ilvl w:val="0"/>
          <w:numId w:val="28"/>
        </w:numPr>
      </w:pPr>
      <w:hyperlink r:id="rId55" w:history="1">
        <w:r w:rsidR="0087184A" w:rsidRPr="00B5701B">
          <w:rPr>
            <w:rStyle w:val="afa"/>
          </w:rPr>
          <w:t>R2-2210717</w:t>
        </w:r>
      </w:hyperlink>
      <w:r w:rsidR="0087184A">
        <w:tab/>
        <w:t>Correction to full configuration for MBS</w:t>
      </w:r>
      <w:r w:rsidR="0087184A">
        <w:tab/>
        <w:t>Google Inc.</w:t>
      </w:r>
      <w:r w:rsidR="0087184A">
        <w:tab/>
        <w:t>CR</w:t>
      </w:r>
      <w:r w:rsidR="0087184A">
        <w:tab/>
        <w:t>Rel-17</w:t>
      </w:r>
      <w:r w:rsidR="0087184A">
        <w:tab/>
        <w:t>38.331</w:t>
      </w:r>
      <w:r w:rsidR="0087184A">
        <w:tab/>
        <w:t>17.2.0</w:t>
      </w:r>
      <w:r w:rsidR="0087184A">
        <w:tab/>
        <w:t>3562</w:t>
      </w:r>
      <w:r w:rsidR="0087184A">
        <w:tab/>
        <w:t>-</w:t>
      </w:r>
      <w:r w:rsidR="0087184A">
        <w:tab/>
        <w:t>F</w:t>
      </w:r>
      <w:r w:rsidR="0087184A">
        <w:tab/>
        <w:t>NR_MBS-Core</w:t>
      </w:r>
    </w:p>
    <w:p w14:paraId="4CC8AD02" w14:textId="77777777" w:rsidR="00D05C08" w:rsidRDefault="00D05C08">
      <w:pPr>
        <w:pStyle w:val="a6"/>
      </w:pPr>
    </w:p>
    <w:p w14:paraId="49A211EC" w14:textId="77777777" w:rsidR="00D05C08" w:rsidRDefault="00D05C08">
      <w:pPr>
        <w:pStyle w:val="a6"/>
      </w:pPr>
    </w:p>
    <w:sectPr w:rsidR="00D05C08" w:rsidSect="00B33132">
      <w:footnotePr>
        <w:numRestart w:val="eachSect"/>
      </w:footnotePr>
      <w:pgSz w:w="11907" w:h="16840"/>
      <w:pgMar w:top="567" w:right="1134" w:bottom="567"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2CC85" w14:textId="77777777" w:rsidR="00BE23F9" w:rsidRDefault="00BE23F9" w:rsidP="00301833">
      <w:pPr>
        <w:spacing w:after="0" w:line="240" w:lineRule="auto"/>
      </w:pPr>
      <w:r>
        <w:separator/>
      </w:r>
    </w:p>
  </w:endnote>
  <w:endnote w:type="continuationSeparator" w:id="0">
    <w:p w14:paraId="32C47165" w14:textId="77777777" w:rsidR="00BE23F9" w:rsidRDefault="00BE23F9" w:rsidP="0030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590DB" w14:textId="77777777" w:rsidR="00BE23F9" w:rsidRDefault="00BE23F9" w:rsidP="00301833">
      <w:pPr>
        <w:spacing w:after="0" w:line="240" w:lineRule="auto"/>
      </w:pPr>
      <w:r>
        <w:separator/>
      </w:r>
    </w:p>
  </w:footnote>
  <w:footnote w:type="continuationSeparator" w:id="0">
    <w:p w14:paraId="27567A78" w14:textId="77777777" w:rsidR="00BE23F9" w:rsidRDefault="00BE23F9" w:rsidP="003018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F5355"/>
    <w:multiLevelType w:val="hybridMultilevel"/>
    <w:tmpl w:val="5F1C246A"/>
    <w:lvl w:ilvl="0" w:tplc="938E4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12578D"/>
    <w:multiLevelType w:val="hybridMultilevel"/>
    <w:tmpl w:val="FD705E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9621B8"/>
    <w:multiLevelType w:val="multilevel"/>
    <w:tmpl w:val="0B9621B8"/>
    <w:lvl w:ilvl="0">
      <w:start w:val="6"/>
      <w:numFmt w:val="bullet"/>
      <w:lvlText w:val="-"/>
      <w:lvlJc w:val="left"/>
      <w:pPr>
        <w:ind w:left="360" w:hanging="36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A2767D"/>
    <w:multiLevelType w:val="hybridMultilevel"/>
    <w:tmpl w:val="C810C06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16B35AF"/>
    <w:multiLevelType w:val="hybridMultilevel"/>
    <w:tmpl w:val="833AD9CE"/>
    <w:lvl w:ilvl="0" w:tplc="F03A96FA">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38F58E2"/>
    <w:multiLevelType w:val="multilevel"/>
    <w:tmpl w:val="238F58E2"/>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BD71276"/>
    <w:multiLevelType w:val="hybridMultilevel"/>
    <w:tmpl w:val="6D72374A"/>
    <w:lvl w:ilvl="0" w:tplc="601C7260">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C951744"/>
    <w:multiLevelType w:val="hybridMultilevel"/>
    <w:tmpl w:val="5D7A6D6C"/>
    <w:lvl w:ilvl="0" w:tplc="FD7661B8">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E2D29EE"/>
    <w:multiLevelType w:val="hybridMultilevel"/>
    <w:tmpl w:val="861EB47C"/>
    <w:lvl w:ilvl="0" w:tplc="B9241BDE">
      <w:start w:val="2"/>
      <w:numFmt w:val="decimal"/>
      <w:lvlText w:val="%1&gt;"/>
      <w:lvlJc w:val="left"/>
      <w:pPr>
        <w:ind w:left="644" w:hanging="360"/>
      </w:pPr>
      <w:rPr>
        <w:rFonts w:eastAsiaTheme="minorEastAsia"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3186822"/>
    <w:multiLevelType w:val="hybridMultilevel"/>
    <w:tmpl w:val="2BCCB404"/>
    <w:lvl w:ilvl="0" w:tplc="DEE462BC">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911EB5"/>
    <w:multiLevelType w:val="hybridMultilevel"/>
    <w:tmpl w:val="4B403372"/>
    <w:lvl w:ilvl="0" w:tplc="FF7AB9E6">
      <w:start w:val="2"/>
      <w:numFmt w:val="decimal"/>
      <w:lvlText w:val="%1&gt;"/>
      <w:lvlJc w:val="left"/>
      <w:pPr>
        <w:ind w:left="644" w:hanging="360"/>
      </w:pPr>
      <w:rPr>
        <w:rFonts w:eastAsiaTheme="minorEastAsia"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AE11A17"/>
    <w:multiLevelType w:val="hybridMultilevel"/>
    <w:tmpl w:val="7C960346"/>
    <w:lvl w:ilvl="0" w:tplc="036EF152">
      <w:start w:val="2"/>
      <w:numFmt w:val="decimal"/>
      <w:lvlText w:val="%1&gt;"/>
      <w:lvlJc w:val="left"/>
      <w:pPr>
        <w:ind w:left="644" w:hanging="360"/>
      </w:pPr>
      <w:rPr>
        <w:rFonts w:eastAsiaTheme="minorEastAsia"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42E91C0B"/>
    <w:multiLevelType w:val="hybridMultilevel"/>
    <w:tmpl w:val="43907782"/>
    <w:lvl w:ilvl="0" w:tplc="AD9A7C70">
      <w:start w:val="2"/>
      <w:numFmt w:val="decimal"/>
      <w:lvlText w:val="%1&gt;"/>
      <w:lvlJc w:val="left"/>
      <w:pPr>
        <w:ind w:left="644" w:hanging="360"/>
      </w:pPr>
      <w:rPr>
        <w:rFonts w:eastAsiaTheme="minorEastAsia"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440534F4"/>
    <w:multiLevelType w:val="multilevel"/>
    <w:tmpl w:val="440534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7136010"/>
    <w:multiLevelType w:val="hybridMultilevel"/>
    <w:tmpl w:val="1C3A3C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52C4E6A"/>
    <w:multiLevelType w:val="hybridMultilevel"/>
    <w:tmpl w:val="509AA97A"/>
    <w:lvl w:ilvl="0" w:tplc="AEEE7E5E">
      <w:start w:val="2"/>
      <w:numFmt w:val="decimal"/>
      <w:lvlText w:val="%1&gt;"/>
      <w:lvlJc w:val="left"/>
      <w:pPr>
        <w:ind w:left="644" w:hanging="360"/>
      </w:pPr>
      <w:rPr>
        <w:rFonts w:eastAsiaTheme="minorEastAsia"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579A7FBB"/>
    <w:multiLevelType w:val="hybridMultilevel"/>
    <w:tmpl w:val="0E16AF6E"/>
    <w:lvl w:ilvl="0" w:tplc="6FD0FFA8">
      <w:start w:val="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8B86086"/>
    <w:multiLevelType w:val="hybridMultilevel"/>
    <w:tmpl w:val="B2C8297A"/>
    <w:lvl w:ilvl="0" w:tplc="8424D896">
      <w:start w:val="2"/>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5C626628"/>
    <w:multiLevelType w:val="hybridMultilevel"/>
    <w:tmpl w:val="A7DC2674"/>
    <w:lvl w:ilvl="0" w:tplc="E6502ACE">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3421D2D"/>
    <w:multiLevelType w:val="multilevel"/>
    <w:tmpl w:val="0190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887E54"/>
    <w:multiLevelType w:val="hybridMultilevel"/>
    <w:tmpl w:val="70B6610C"/>
    <w:lvl w:ilvl="0" w:tplc="C756D588">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A8A7CA3"/>
    <w:multiLevelType w:val="hybridMultilevel"/>
    <w:tmpl w:val="52FC179C"/>
    <w:lvl w:ilvl="0" w:tplc="1C484EAA">
      <w:start w:val="2"/>
      <w:numFmt w:val="decimal"/>
      <w:lvlText w:val="%1&gt;"/>
      <w:lvlJc w:val="left"/>
      <w:pPr>
        <w:ind w:left="644" w:hanging="360"/>
      </w:pPr>
      <w:rPr>
        <w:rFonts w:eastAsiaTheme="minorEastAsia"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6EBD1968"/>
    <w:multiLevelType w:val="multilevel"/>
    <w:tmpl w:val="6EBD1968"/>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38" w15:restartNumberingAfterBreak="0">
    <w:nsid w:val="70F41D31"/>
    <w:multiLevelType w:val="hybridMultilevel"/>
    <w:tmpl w:val="574A0C4C"/>
    <w:lvl w:ilvl="0" w:tplc="479210A8">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1ED6CA9"/>
    <w:multiLevelType w:val="multilevel"/>
    <w:tmpl w:val="71ED6C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6C95326"/>
    <w:multiLevelType w:val="hybridMultilevel"/>
    <w:tmpl w:val="D79E6BBA"/>
    <w:lvl w:ilvl="0" w:tplc="B4FA78EE">
      <w:start w:val="2"/>
      <w:numFmt w:val="decimal"/>
      <w:lvlText w:val="%1&gt;"/>
      <w:lvlJc w:val="left"/>
      <w:pPr>
        <w:ind w:left="644" w:hanging="360"/>
      </w:pPr>
      <w:rPr>
        <w:rFonts w:eastAsiaTheme="minorEastAsia"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7E590163"/>
    <w:multiLevelType w:val="multilevel"/>
    <w:tmpl w:val="7E5901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5"/>
  </w:num>
  <w:num w:numId="2">
    <w:abstractNumId w:val="15"/>
  </w:num>
  <w:num w:numId="3">
    <w:abstractNumId w:val="5"/>
  </w:num>
  <w:num w:numId="4">
    <w:abstractNumId w:val="10"/>
  </w:num>
  <w:num w:numId="5">
    <w:abstractNumId w:val="7"/>
  </w:num>
  <w:num w:numId="6">
    <w:abstractNumId w:val="29"/>
  </w:num>
  <w:num w:numId="7">
    <w:abstractNumId w:val="0"/>
  </w:num>
  <w:num w:numId="8">
    <w:abstractNumId w:val="40"/>
  </w:num>
  <w:num w:numId="9">
    <w:abstractNumId w:val="23"/>
  </w:num>
  <w:num w:numId="10">
    <w:abstractNumId w:val="18"/>
  </w:num>
  <w:num w:numId="11">
    <w:abstractNumId w:val="24"/>
  </w:num>
  <w:num w:numId="12">
    <w:abstractNumId w:val="25"/>
  </w:num>
  <w:num w:numId="13">
    <w:abstractNumId w:val="6"/>
  </w:num>
  <w:num w:numId="14">
    <w:abstractNumId w:val="16"/>
  </w:num>
  <w:num w:numId="15">
    <w:abstractNumId w:val="37"/>
  </w:num>
  <w:num w:numId="16">
    <w:abstractNumId w:val="42"/>
  </w:num>
  <w:num w:numId="17">
    <w:abstractNumId w:val="9"/>
  </w:num>
  <w:num w:numId="18">
    <w:abstractNumId w:val="21"/>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4"/>
  </w:num>
  <w:num w:numId="22">
    <w:abstractNumId w:val="2"/>
  </w:num>
  <w:num w:numId="23">
    <w:abstractNumId w:val="27"/>
  </w:num>
  <w:num w:numId="24">
    <w:abstractNumId w:val="31"/>
  </w:num>
  <w:num w:numId="25">
    <w:abstractNumId w:val="25"/>
  </w:num>
  <w:num w:numId="26">
    <w:abstractNumId w:val="39"/>
  </w:num>
  <w:num w:numId="27">
    <w:abstractNumId w:val="37"/>
  </w:num>
  <w:num w:numId="28">
    <w:abstractNumId w:val="1"/>
  </w:num>
  <w:num w:numId="29">
    <w:abstractNumId w:val="22"/>
  </w:num>
  <w:num w:numId="30">
    <w:abstractNumId w:val="4"/>
  </w:num>
  <w:num w:numId="31">
    <w:abstractNumId w:val="28"/>
  </w:num>
  <w:num w:numId="32">
    <w:abstractNumId w:val="12"/>
  </w:num>
  <w:num w:numId="33">
    <w:abstractNumId w:val="11"/>
  </w:num>
  <w:num w:numId="34">
    <w:abstractNumId w:val="32"/>
  </w:num>
  <w:num w:numId="35">
    <w:abstractNumId w:val="38"/>
  </w:num>
  <w:num w:numId="36">
    <w:abstractNumId w:val="14"/>
  </w:num>
  <w:num w:numId="37">
    <w:abstractNumId w:val="8"/>
  </w:num>
  <w:num w:numId="38">
    <w:abstractNumId w:val="30"/>
  </w:num>
  <w:num w:numId="39">
    <w:abstractNumId w:val="33"/>
  </w:num>
  <w:num w:numId="40">
    <w:abstractNumId w:val="26"/>
  </w:num>
  <w:num w:numId="41">
    <w:abstractNumId w:val="20"/>
  </w:num>
  <w:num w:numId="42">
    <w:abstractNumId w:val="41"/>
  </w:num>
  <w:num w:numId="43">
    <w:abstractNumId w:val="13"/>
  </w:num>
  <w:num w:numId="44">
    <w:abstractNumId w:val="19"/>
  </w:num>
  <w:num w:numId="4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Sharp(Fangying Xiao)">
    <w15:presenceInfo w15:providerId="None" w15:userId="Sharp(Fangying Xiao)"/>
  </w15:person>
  <w15:person w15:author="vivo (Stephen)">
    <w15:presenceInfo w15:providerId="None" w15:userId="vivo (Stephen)"/>
  </w15:person>
  <w15:person w15:author="Huawei-119b">
    <w15:presenceInfo w15:providerId="None" w15:userId="Huawei-119b"/>
  </w15:person>
  <w15:person w15:author="Shukun Wang">
    <w15:presenceInfo w15:providerId="AD" w15:userId="S-1-5-21-1439682878-3164288827-2260694920-185981"/>
  </w15:person>
  <w15:person w15:author="Samsung (Vinay)">
    <w15:presenceInfo w15:providerId="None" w15:userId="Samsung (Vinay)"/>
  </w15:person>
  <w15:person w15:author="Martin van der Zee">
    <w15:presenceInfo w15:providerId="None" w15:userId="Martin van der Zee"/>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qwUAqNwHMCwAAAA="/>
  </w:docVars>
  <w:rsids>
    <w:rsidRoot w:val="00791415"/>
    <w:rsid w:val="000006E1"/>
    <w:rsid w:val="00000858"/>
    <w:rsid w:val="00000A01"/>
    <w:rsid w:val="00000BA2"/>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696"/>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24C"/>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3C2"/>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B63"/>
    <w:rsid w:val="000A4E4A"/>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B6A17"/>
    <w:rsid w:val="000C00BC"/>
    <w:rsid w:val="000C039F"/>
    <w:rsid w:val="000C0455"/>
    <w:rsid w:val="000C07AC"/>
    <w:rsid w:val="000C0F3D"/>
    <w:rsid w:val="000C1572"/>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D79DB"/>
    <w:rsid w:val="000E0232"/>
    <w:rsid w:val="000E0527"/>
    <w:rsid w:val="000E0EBE"/>
    <w:rsid w:val="000E121E"/>
    <w:rsid w:val="000E164C"/>
    <w:rsid w:val="000E17EB"/>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036"/>
    <w:rsid w:val="000F40D7"/>
    <w:rsid w:val="000F426A"/>
    <w:rsid w:val="000F4811"/>
    <w:rsid w:val="000F4CBC"/>
    <w:rsid w:val="000F4E09"/>
    <w:rsid w:val="000F4EA9"/>
    <w:rsid w:val="000F5587"/>
    <w:rsid w:val="000F59F7"/>
    <w:rsid w:val="000F5F18"/>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06D16"/>
    <w:rsid w:val="00107141"/>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190"/>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799"/>
    <w:rsid w:val="00196C2D"/>
    <w:rsid w:val="00196F75"/>
    <w:rsid w:val="0019711B"/>
    <w:rsid w:val="001975A5"/>
    <w:rsid w:val="00197A67"/>
    <w:rsid w:val="00197CDE"/>
    <w:rsid w:val="00197DF9"/>
    <w:rsid w:val="00197EEE"/>
    <w:rsid w:val="001A03FB"/>
    <w:rsid w:val="001A1549"/>
    <w:rsid w:val="001A1575"/>
    <w:rsid w:val="001A1682"/>
    <w:rsid w:val="001A1879"/>
    <w:rsid w:val="001A1987"/>
    <w:rsid w:val="001A2367"/>
    <w:rsid w:val="001A2564"/>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26BD"/>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F1"/>
    <w:rsid w:val="001C7FCC"/>
    <w:rsid w:val="001D03A4"/>
    <w:rsid w:val="001D0523"/>
    <w:rsid w:val="001D0ABF"/>
    <w:rsid w:val="001D0D47"/>
    <w:rsid w:val="001D10E3"/>
    <w:rsid w:val="001D199C"/>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A1E"/>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894"/>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4E"/>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1944"/>
    <w:rsid w:val="0024212F"/>
    <w:rsid w:val="00242702"/>
    <w:rsid w:val="00242D47"/>
    <w:rsid w:val="002435B3"/>
    <w:rsid w:val="002436D8"/>
    <w:rsid w:val="00243FA3"/>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20B"/>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DA0"/>
    <w:rsid w:val="00272EB6"/>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5A6"/>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5DB"/>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326"/>
    <w:rsid w:val="002E34A2"/>
    <w:rsid w:val="002E39B8"/>
    <w:rsid w:val="002E3CCA"/>
    <w:rsid w:val="002E40C5"/>
    <w:rsid w:val="002E43B9"/>
    <w:rsid w:val="002E4927"/>
    <w:rsid w:val="002E5CC0"/>
    <w:rsid w:val="002E5F81"/>
    <w:rsid w:val="002E6C7B"/>
    <w:rsid w:val="002E6F5E"/>
    <w:rsid w:val="002E6FB7"/>
    <w:rsid w:val="002E7500"/>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A7A"/>
    <w:rsid w:val="00313E99"/>
    <w:rsid w:val="00313FD6"/>
    <w:rsid w:val="003143BD"/>
    <w:rsid w:val="00314940"/>
    <w:rsid w:val="00314CEB"/>
    <w:rsid w:val="003152D7"/>
    <w:rsid w:val="00315363"/>
    <w:rsid w:val="0031571D"/>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3F9F"/>
    <w:rsid w:val="003C4A03"/>
    <w:rsid w:val="003C4A0D"/>
    <w:rsid w:val="003C4AED"/>
    <w:rsid w:val="003C4D3B"/>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477F"/>
    <w:rsid w:val="003E5049"/>
    <w:rsid w:val="003E5087"/>
    <w:rsid w:val="003E55E4"/>
    <w:rsid w:val="003E621B"/>
    <w:rsid w:val="003E640F"/>
    <w:rsid w:val="003E74E3"/>
    <w:rsid w:val="003E772B"/>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A3A"/>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4EE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7F7"/>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7FE"/>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389"/>
    <w:rsid w:val="004844D6"/>
    <w:rsid w:val="00484607"/>
    <w:rsid w:val="00484D47"/>
    <w:rsid w:val="00484D81"/>
    <w:rsid w:val="00484EDA"/>
    <w:rsid w:val="00485062"/>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47"/>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227"/>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793"/>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E19"/>
    <w:rsid w:val="00554FA4"/>
    <w:rsid w:val="005554DC"/>
    <w:rsid w:val="005557A9"/>
    <w:rsid w:val="00555A4D"/>
    <w:rsid w:val="0055687F"/>
    <w:rsid w:val="00556912"/>
    <w:rsid w:val="00556DED"/>
    <w:rsid w:val="005576EC"/>
    <w:rsid w:val="005577FA"/>
    <w:rsid w:val="0055792C"/>
    <w:rsid w:val="005601EC"/>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2C2"/>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145"/>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F16"/>
    <w:rsid w:val="00586AEF"/>
    <w:rsid w:val="00586C09"/>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0FEA"/>
    <w:rsid w:val="00610FFC"/>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C60"/>
    <w:rsid w:val="00622E84"/>
    <w:rsid w:val="006234A6"/>
    <w:rsid w:val="006239B6"/>
    <w:rsid w:val="00624311"/>
    <w:rsid w:val="00624349"/>
    <w:rsid w:val="006247AE"/>
    <w:rsid w:val="00624ECD"/>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2EC"/>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00C"/>
    <w:rsid w:val="0066011D"/>
    <w:rsid w:val="0066044E"/>
    <w:rsid w:val="006607C0"/>
    <w:rsid w:val="00661043"/>
    <w:rsid w:val="006613A6"/>
    <w:rsid w:val="00661EF9"/>
    <w:rsid w:val="006623B9"/>
    <w:rsid w:val="006627A2"/>
    <w:rsid w:val="00662C55"/>
    <w:rsid w:val="00662CBB"/>
    <w:rsid w:val="006634E6"/>
    <w:rsid w:val="006635F8"/>
    <w:rsid w:val="006642CC"/>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53C"/>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5DA3"/>
    <w:rsid w:val="006860F7"/>
    <w:rsid w:val="00686E37"/>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655"/>
    <w:rsid w:val="006C39A4"/>
    <w:rsid w:val="006C3C7C"/>
    <w:rsid w:val="006C41C3"/>
    <w:rsid w:val="006C41E4"/>
    <w:rsid w:val="006C44E9"/>
    <w:rsid w:val="006C4DFC"/>
    <w:rsid w:val="006C590F"/>
    <w:rsid w:val="006C5B9B"/>
    <w:rsid w:val="006C5C07"/>
    <w:rsid w:val="006C5EC9"/>
    <w:rsid w:val="006C6059"/>
    <w:rsid w:val="006C62C2"/>
    <w:rsid w:val="006C6D39"/>
    <w:rsid w:val="006C6F9A"/>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989"/>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A99"/>
    <w:rsid w:val="00743B52"/>
    <w:rsid w:val="00743D35"/>
    <w:rsid w:val="00743E39"/>
    <w:rsid w:val="00743EA6"/>
    <w:rsid w:val="00743F8F"/>
    <w:rsid w:val="007445A0"/>
    <w:rsid w:val="00744B67"/>
    <w:rsid w:val="00744B9C"/>
    <w:rsid w:val="00744DD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A2F"/>
    <w:rsid w:val="007544D0"/>
    <w:rsid w:val="007549FF"/>
    <w:rsid w:val="00754A58"/>
    <w:rsid w:val="00754CA3"/>
    <w:rsid w:val="00754E31"/>
    <w:rsid w:val="007551F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BD4"/>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1D8"/>
    <w:rsid w:val="007A5531"/>
    <w:rsid w:val="007A58A6"/>
    <w:rsid w:val="007A64BE"/>
    <w:rsid w:val="007A6533"/>
    <w:rsid w:val="007A67B0"/>
    <w:rsid w:val="007A7630"/>
    <w:rsid w:val="007A7690"/>
    <w:rsid w:val="007A7BF1"/>
    <w:rsid w:val="007B00BF"/>
    <w:rsid w:val="007B012A"/>
    <w:rsid w:val="007B01E6"/>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F4"/>
    <w:rsid w:val="007D50AC"/>
    <w:rsid w:val="007D54FC"/>
    <w:rsid w:val="007D5901"/>
    <w:rsid w:val="007D5C10"/>
    <w:rsid w:val="007D6736"/>
    <w:rsid w:val="007D6799"/>
    <w:rsid w:val="007D6CBA"/>
    <w:rsid w:val="007D7526"/>
    <w:rsid w:val="007D7898"/>
    <w:rsid w:val="007D79BE"/>
    <w:rsid w:val="007D79F7"/>
    <w:rsid w:val="007D7ED9"/>
    <w:rsid w:val="007D7EFD"/>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2BC0"/>
    <w:rsid w:val="007E34E9"/>
    <w:rsid w:val="007E3BFF"/>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344"/>
    <w:rsid w:val="00826D59"/>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5F66"/>
    <w:rsid w:val="008368AC"/>
    <w:rsid w:val="00836F20"/>
    <w:rsid w:val="0083711D"/>
    <w:rsid w:val="00837490"/>
    <w:rsid w:val="008376AC"/>
    <w:rsid w:val="0084087F"/>
    <w:rsid w:val="00840CF5"/>
    <w:rsid w:val="00840FB1"/>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BFC"/>
    <w:rsid w:val="00870F8A"/>
    <w:rsid w:val="0087184A"/>
    <w:rsid w:val="00871897"/>
    <w:rsid w:val="008719A4"/>
    <w:rsid w:val="00871D23"/>
    <w:rsid w:val="00871F54"/>
    <w:rsid w:val="00872377"/>
    <w:rsid w:val="00872493"/>
    <w:rsid w:val="00872D84"/>
    <w:rsid w:val="0087367C"/>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48C6"/>
    <w:rsid w:val="00884C8B"/>
    <w:rsid w:val="0088575C"/>
    <w:rsid w:val="008859AF"/>
    <w:rsid w:val="00886562"/>
    <w:rsid w:val="008868B5"/>
    <w:rsid w:val="008869A9"/>
    <w:rsid w:val="00886A37"/>
    <w:rsid w:val="00886CC3"/>
    <w:rsid w:val="008877EA"/>
    <w:rsid w:val="00887C7A"/>
    <w:rsid w:val="00887DD0"/>
    <w:rsid w:val="00887E9C"/>
    <w:rsid w:val="008903B4"/>
    <w:rsid w:val="008906F6"/>
    <w:rsid w:val="00890C6A"/>
    <w:rsid w:val="00890FCE"/>
    <w:rsid w:val="0089278F"/>
    <w:rsid w:val="0089287B"/>
    <w:rsid w:val="00892CC9"/>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0E4"/>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26B"/>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01FF"/>
    <w:rsid w:val="008F0E7C"/>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9A2"/>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3E69"/>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71C"/>
    <w:rsid w:val="00920BF2"/>
    <w:rsid w:val="00921415"/>
    <w:rsid w:val="0092156E"/>
    <w:rsid w:val="009215B1"/>
    <w:rsid w:val="00922010"/>
    <w:rsid w:val="00922E9C"/>
    <w:rsid w:val="009233EE"/>
    <w:rsid w:val="00924492"/>
    <w:rsid w:val="00924773"/>
    <w:rsid w:val="00924FC2"/>
    <w:rsid w:val="009257EB"/>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8F"/>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AEA"/>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A7D"/>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80449"/>
    <w:rsid w:val="00980477"/>
    <w:rsid w:val="009807C9"/>
    <w:rsid w:val="00983270"/>
    <w:rsid w:val="009833E0"/>
    <w:rsid w:val="0098367F"/>
    <w:rsid w:val="00984734"/>
    <w:rsid w:val="00984B6B"/>
    <w:rsid w:val="009850BC"/>
    <w:rsid w:val="00985253"/>
    <w:rsid w:val="009853B3"/>
    <w:rsid w:val="0098545B"/>
    <w:rsid w:val="00985531"/>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D1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0B5"/>
    <w:rsid w:val="009F01C0"/>
    <w:rsid w:val="009F08F3"/>
    <w:rsid w:val="009F0BEF"/>
    <w:rsid w:val="009F1476"/>
    <w:rsid w:val="009F2313"/>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52"/>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3FC"/>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C9B"/>
    <w:rsid w:val="00A35D3C"/>
    <w:rsid w:val="00A36252"/>
    <w:rsid w:val="00A36297"/>
    <w:rsid w:val="00A36B18"/>
    <w:rsid w:val="00A36CC1"/>
    <w:rsid w:val="00A37322"/>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4F61"/>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D7C"/>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23A"/>
    <w:rsid w:val="00A67495"/>
    <w:rsid w:val="00A67E57"/>
    <w:rsid w:val="00A67E6C"/>
    <w:rsid w:val="00A7000B"/>
    <w:rsid w:val="00A7087B"/>
    <w:rsid w:val="00A709CA"/>
    <w:rsid w:val="00A715CA"/>
    <w:rsid w:val="00A71B99"/>
    <w:rsid w:val="00A71BB9"/>
    <w:rsid w:val="00A72A01"/>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32"/>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480D"/>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1F"/>
    <w:rsid w:val="00AB16AB"/>
    <w:rsid w:val="00AB2284"/>
    <w:rsid w:val="00AB2662"/>
    <w:rsid w:val="00AB3474"/>
    <w:rsid w:val="00AB35B5"/>
    <w:rsid w:val="00AB3D2C"/>
    <w:rsid w:val="00AB4597"/>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4AB"/>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5C26"/>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45E"/>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363"/>
    <w:rsid w:val="00B20370"/>
    <w:rsid w:val="00B203E0"/>
    <w:rsid w:val="00B20D09"/>
    <w:rsid w:val="00B21DEB"/>
    <w:rsid w:val="00B220A9"/>
    <w:rsid w:val="00B223E9"/>
    <w:rsid w:val="00B22527"/>
    <w:rsid w:val="00B22CAB"/>
    <w:rsid w:val="00B22CC2"/>
    <w:rsid w:val="00B23172"/>
    <w:rsid w:val="00B23DBC"/>
    <w:rsid w:val="00B2485D"/>
    <w:rsid w:val="00B24973"/>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972"/>
    <w:rsid w:val="00B3414C"/>
    <w:rsid w:val="00B34431"/>
    <w:rsid w:val="00B34AD0"/>
    <w:rsid w:val="00B34C8F"/>
    <w:rsid w:val="00B34F48"/>
    <w:rsid w:val="00B357C3"/>
    <w:rsid w:val="00B35B76"/>
    <w:rsid w:val="00B35BFB"/>
    <w:rsid w:val="00B35DD9"/>
    <w:rsid w:val="00B3631E"/>
    <w:rsid w:val="00B372AA"/>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9B8"/>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5701B"/>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368"/>
    <w:rsid w:val="00B63594"/>
    <w:rsid w:val="00B638C1"/>
    <w:rsid w:val="00B63B23"/>
    <w:rsid w:val="00B63BB9"/>
    <w:rsid w:val="00B63EEE"/>
    <w:rsid w:val="00B644CF"/>
    <w:rsid w:val="00B64619"/>
    <w:rsid w:val="00B6465B"/>
    <w:rsid w:val="00B6471E"/>
    <w:rsid w:val="00B6482F"/>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36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2B6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696"/>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9D1"/>
    <w:rsid w:val="00BC0FDC"/>
    <w:rsid w:val="00BC165E"/>
    <w:rsid w:val="00BC1701"/>
    <w:rsid w:val="00BC19BD"/>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1B6"/>
    <w:rsid w:val="00BD75E9"/>
    <w:rsid w:val="00BD7F30"/>
    <w:rsid w:val="00BE1234"/>
    <w:rsid w:val="00BE144E"/>
    <w:rsid w:val="00BE1494"/>
    <w:rsid w:val="00BE23F9"/>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B25"/>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AA4"/>
    <w:rsid w:val="00C02CC6"/>
    <w:rsid w:val="00C02D4E"/>
    <w:rsid w:val="00C02E5E"/>
    <w:rsid w:val="00C0381B"/>
    <w:rsid w:val="00C03EF4"/>
    <w:rsid w:val="00C040F7"/>
    <w:rsid w:val="00C044AB"/>
    <w:rsid w:val="00C055A0"/>
    <w:rsid w:val="00C056AE"/>
    <w:rsid w:val="00C05706"/>
    <w:rsid w:val="00C05C8F"/>
    <w:rsid w:val="00C05D78"/>
    <w:rsid w:val="00C0669A"/>
    <w:rsid w:val="00C06821"/>
    <w:rsid w:val="00C06B6A"/>
    <w:rsid w:val="00C06DE8"/>
    <w:rsid w:val="00C06E3D"/>
    <w:rsid w:val="00C07377"/>
    <w:rsid w:val="00C07BA0"/>
    <w:rsid w:val="00C07C55"/>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2CDA"/>
    <w:rsid w:val="00C234F8"/>
    <w:rsid w:val="00C23865"/>
    <w:rsid w:val="00C23A33"/>
    <w:rsid w:val="00C23C2B"/>
    <w:rsid w:val="00C23D31"/>
    <w:rsid w:val="00C248FA"/>
    <w:rsid w:val="00C24BBB"/>
    <w:rsid w:val="00C250EA"/>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6DDC"/>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6A"/>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1A8"/>
    <w:rsid w:val="00CD337B"/>
    <w:rsid w:val="00CD3D0E"/>
    <w:rsid w:val="00CD4356"/>
    <w:rsid w:val="00CD4A23"/>
    <w:rsid w:val="00CD5970"/>
    <w:rsid w:val="00CD5A15"/>
    <w:rsid w:val="00CD6019"/>
    <w:rsid w:val="00CD69BC"/>
    <w:rsid w:val="00CD6E44"/>
    <w:rsid w:val="00CD7896"/>
    <w:rsid w:val="00CD7988"/>
    <w:rsid w:val="00CD7CC7"/>
    <w:rsid w:val="00CE00A9"/>
    <w:rsid w:val="00CE00BE"/>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2B"/>
    <w:rsid w:val="00D00F50"/>
    <w:rsid w:val="00D01112"/>
    <w:rsid w:val="00D01792"/>
    <w:rsid w:val="00D01913"/>
    <w:rsid w:val="00D019F6"/>
    <w:rsid w:val="00D01AFF"/>
    <w:rsid w:val="00D01DC5"/>
    <w:rsid w:val="00D01F01"/>
    <w:rsid w:val="00D01FBD"/>
    <w:rsid w:val="00D02CFD"/>
    <w:rsid w:val="00D02EE3"/>
    <w:rsid w:val="00D02F56"/>
    <w:rsid w:val="00D0319A"/>
    <w:rsid w:val="00D03250"/>
    <w:rsid w:val="00D0349B"/>
    <w:rsid w:val="00D034B2"/>
    <w:rsid w:val="00D04849"/>
    <w:rsid w:val="00D04F81"/>
    <w:rsid w:val="00D05C08"/>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126"/>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203"/>
    <w:rsid w:val="00D3547C"/>
    <w:rsid w:val="00D35860"/>
    <w:rsid w:val="00D35B40"/>
    <w:rsid w:val="00D35C6A"/>
    <w:rsid w:val="00D35F02"/>
    <w:rsid w:val="00D36751"/>
    <w:rsid w:val="00D36B2F"/>
    <w:rsid w:val="00D36D5B"/>
    <w:rsid w:val="00D36E71"/>
    <w:rsid w:val="00D37D87"/>
    <w:rsid w:val="00D37E74"/>
    <w:rsid w:val="00D40104"/>
    <w:rsid w:val="00D4023F"/>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5D9E"/>
    <w:rsid w:val="00D46C53"/>
    <w:rsid w:val="00D46E8F"/>
    <w:rsid w:val="00D46F34"/>
    <w:rsid w:val="00D5056E"/>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5BB"/>
    <w:rsid w:val="00D60646"/>
    <w:rsid w:val="00D6132E"/>
    <w:rsid w:val="00D619C5"/>
    <w:rsid w:val="00D61AF5"/>
    <w:rsid w:val="00D61FC0"/>
    <w:rsid w:val="00D62170"/>
    <w:rsid w:val="00D62509"/>
    <w:rsid w:val="00D62710"/>
    <w:rsid w:val="00D62963"/>
    <w:rsid w:val="00D6301E"/>
    <w:rsid w:val="00D634BB"/>
    <w:rsid w:val="00D638D3"/>
    <w:rsid w:val="00D638D5"/>
    <w:rsid w:val="00D63EF3"/>
    <w:rsid w:val="00D64A0B"/>
    <w:rsid w:val="00D64B91"/>
    <w:rsid w:val="00D652B5"/>
    <w:rsid w:val="00D65798"/>
    <w:rsid w:val="00D65809"/>
    <w:rsid w:val="00D65C2D"/>
    <w:rsid w:val="00D66155"/>
    <w:rsid w:val="00D662DE"/>
    <w:rsid w:val="00D664E1"/>
    <w:rsid w:val="00D66811"/>
    <w:rsid w:val="00D66CE7"/>
    <w:rsid w:val="00D66DAD"/>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6F9"/>
    <w:rsid w:val="00DB58EB"/>
    <w:rsid w:val="00DB5A1C"/>
    <w:rsid w:val="00DB5A94"/>
    <w:rsid w:val="00DB5D11"/>
    <w:rsid w:val="00DB6564"/>
    <w:rsid w:val="00DB6A7D"/>
    <w:rsid w:val="00DB6AC8"/>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67B"/>
    <w:rsid w:val="00DF6917"/>
    <w:rsid w:val="00DF6CF8"/>
    <w:rsid w:val="00DF6D70"/>
    <w:rsid w:val="00DF6DE0"/>
    <w:rsid w:val="00DF7806"/>
    <w:rsid w:val="00E008F0"/>
    <w:rsid w:val="00E01131"/>
    <w:rsid w:val="00E01444"/>
    <w:rsid w:val="00E0194B"/>
    <w:rsid w:val="00E01B25"/>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1C6"/>
    <w:rsid w:val="00E072F6"/>
    <w:rsid w:val="00E07D30"/>
    <w:rsid w:val="00E10620"/>
    <w:rsid w:val="00E10729"/>
    <w:rsid w:val="00E1084A"/>
    <w:rsid w:val="00E10AAF"/>
    <w:rsid w:val="00E10F47"/>
    <w:rsid w:val="00E110E7"/>
    <w:rsid w:val="00E113A5"/>
    <w:rsid w:val="00E11B20"/>
    <w:rsid w:val="00E1235E"/>
    <w:rsid w:val="00E12BB7"/>
    <w:rsid w:val="00E12F69"/>
    <w:rsid w:val="00E1399A"/>
    <w:rsid w:val="00E14080"/>
    <w:rsid w:val="00E1447A"/>
    <w:rsid w:val="00E149E5"/>
    <w:rsid w:val="00E1508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4B4"/>
    <w:rsid w:val="00E4378C"/>
    <w:rsid w:val="00E4398A"/>
    <w:rsid w:val="00E43D52"/>
    <w:rsid w:val="00E444EC"/>
    <w:rsid w:val="00E446F1"/>
    <w:rsid w:val="00E44793"/>
    <w:rsid w:val="00E450A7"/>
    <w:rsid w:val="00E45851"/>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B89"/>
    <w:rsid w:val="00E60C5F"/>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B38"/>
    <w:rsid w:val="00E67C51"/>
    <w:rsid w:val="00E67EF6"/>
    <w:rsid w:val="00E70CE8"/>
    <w:rsid w:val="00E71147"/>
    <w:rsid w:val="00E729D9"/>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E6A"/>
    <w:rsid w:val="00E97F9F"/>
    <w:rsid w:val="00EA0128"/>
    <w:rsid w:val="00EA01A9"/>
    <w:rsid w:val="00EA0B1A"/>
    <w:rsid w:val="00EA226C"/>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4D78"/>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E00DA"/>
    <w:rsid w:val="00EE0558"/>
    <w:rsid w:val="00EE0AF5"/>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48A"/>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734"/>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3A31"/>
    <w:rsid w:val="00F73DD6"/>
    <w:rsid w:val="00F74271"/>
    <w:rsid w:val="00F74598"/>
    <w:rsid w:val="00F74BB9"/>
    <w:rsid w:val="00F74BC1"/>
    <w:rsid w:val="00F751CD"/>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5"/>
    <w:rsid w:val="00F8456C"/>
    <w:rsid w:val="00F84A0A"/>
    <w:rsid w:val="00F84A39"/>
    <w:rsid w:val="00F84B09"/>
    <w:rsid w:val="00F84C12"/>
    <w:rsid w:val="00F855CE"/>
    <w:rsid w:val="00F859D8"/>
    <w:rsid w:val="00F85F3E"/>
    <w:rsid w:val="00F85F8E"/>
    <w:rsid w:val="00F8643D"/>
    <w:rsid w:val="00F8655D"/>
    <w:rsid w:val="00F868F5"/>
    <w:rsid w:val="00F869E0"/>
    <w:rsid w:val="00F86C61"/>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1F6"/>
    <w:rsid w:val="00FB26DD"/>
    <w:rsid w:val="00FB2DEE"/>
    <w:rsid w:val="00FB3886"/>
    <w:rsid w:val="00FB3AB1"/>
    <w:rsid w:val="00FB3AE3"/>
    <w:rsid w:val="00FB3D1D"/>
    <w:rsid w:val="00FB3FAE"/>
    <w:rsid w:val="00FB47B6"/>
    <w:rsid w:val="00FB4C80"/>
    <w:rsid w:val="00FB4CF2"/>
    <w:rsid w:val="00FB577F"/>
    <w:rsid w:val="00FB66ED"/>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277"/>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53"/>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881DAA"/>
    <w:rsid w:val="1AEA61A8"/>
    <w:rsid w:val="1BBF761E"/>
    <w:rsid w:val="1D381619"/>
    <w:rsid w:val="20A54EC6"/>
    <w:rsid w:val="22F25C6F"/>
    <w:rsid w:val="29702061"/>
    <w:rsid w:val="2A28426E"/>
    <w:rsid w:val="2B2D5975"/>
    <w:rsid w:val="2D8B588E"/>
    <w:rsid w:val="31710A8E"/>
    <w:rsid w:val="33FB3DCB"/>
    <w:rsid w:val="35090564"/>
    <w:rsid w:val="36DF608E"/>
    <w:rsid w:val="3AA92163"/>
    <w:rsid w:val="3C6721FC"/>
    <w:rsid w:val="3EBC4872"/>
    <w:rsid w:val="3EDC67F5"/>
    <w:rsid w:val="3F1B4A8A"/>
    <w:rsid w:val="416D7736"/>
    <w:rsid w:val="438958CB"/>
    <w:rsid w:val="4525606E"/>
    <w:rsid w:val="4646770B"/>
    <w:rsid w:val="48614243"/>
    <w:rsid w:val="4DC8025F"/>
    <w:rsid w:val="50550E4D"/>
    <w:rsid w:val="56A163B7"/>
    <w:rsid w:val="57BD37C3"/>
    <w:rsid w:val="58E15BA1"/>
    <w:rsid w:val="590A3694"/>
    <w:rsid w:val="5B2013B6"/>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52C779A"/>
    <w:rsid w:val="763007DB"/>
    <w:rsid w:val="7CDF48A2"/>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9FFB4"/>
  <w15:docId w15:val="{91DB6EE4-DABA-439E-8D72-BD128D91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8053C"/>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uiPriority w:val="99"/>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列,R4_bullets"/>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Agreement">
    <w:name w:val="Agreement"/>
    <w:basedOn w:val="a1"/>
    <w:next w:val="a1"/>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qFormat/>
    <w:rPr>
      <w:color w:val="2B579A"/>
      <w:shd w:val="clear" w:color="auto" w:fill="E1DFDD"/>
    </w:rPr>
  </w:style>
  <w:style w:type="character" w:customStyle="1" w:styleId="14">
    <w:name w:val="확인되지 않은 멘션1"/>
    <w:basedOn w:val="a2"/>
    <w:uiPriority w:val="99"/>
    <w:semiHidden/>
    <w:unhideWhenUsed/>
    <w:qFormat/>
    <w:rPr>
      <w:color w:val="605E5C"/>
      <w:shd w:val="clear" w:color="auto" w:fill="E1DFDD"/>
    </w:rPr>
  </w:style>
  <w:style w:type="character" w:customStyle="1" w:styleId="35">
    <w:name w:val="未处理的提及3"/>
    <w:basedOn w:val="a2"/>
    <w:uiPriority w:val="99"/>
    <w:semiHidden/>
    <w:unhideWhenUsed/>
    <w:qFormat/>
    <w:rPr>
      <w:color w:val="605E5C"/>
      <w:shd w:val="clear" w:color="auto" w:fill="E1DFDD"/>
    </w:rPr>
  </w:style>
  <w:style w:type="paragraph" w:customStyle="1" w:styleId="15">
    <w:name w:val="修订1"/>
    <w:hidden/>
    <w:uiPriority w:val="99"/>
    <w:semiHidden/>
    <w:rPr>
      <w:rFonts w:ascii="Times New Roman" w:hAnsi="Times New Roman"/>
      <w:lang w:val="en-GB" w:eastAsia="ja-JP"/>
    </w:rPr>
  </w:style>
  <w:style w:type="character" w:customStyle="1" w:styleId="16">
    <w:name w:val="页眉 字符1"/>
    <w:rPr>
      <w:rFonts w:ascii="Arial" w:hAnsi="Arial"/>
      <w:b/>
      <w:sz w:val="18"/>
      <w:lang w:val="en-US" w:eastAsia="en-US" w:bidi="ar-SA"/>
    </w:rPr>
  </w:style>
  <w:style w:type="character" w:customStyle="1" w:styleId="43">
    <w:name w:val="未处理的提及4"/>
    <w:basedOn w:val="a2"/>
    <w:uiPriority w:val="99"/>
    <w:unhideWhenUsed/>
    <w:rPr>
      <w:color w:val="605E5C"/>
      <w:shd w:val="clear" w:color="auto" w:fill="E1DFDD"/>
    </w:rPr>
  </w:style>
  <w:style w:type="character" w:customStyle="1" w:styleId="44">
    <w:name w:val="@他4"/>
    <w:basedOn w:val="a2"/>
    <w:uiPriority w:val="99"/>
    <w:unhideWhenUsed/>
    <w:rPr>
      <w:color w:val="2B579A"/>
      <w:shd w:val="clear" w:color="auto" w:fill="E1DFDD"/>
    </w:rPr>
  </w:style>
  <w:style w:type="character" w:customStyle="1" w:styleId="NOChar1">
    <w:name w:val="NO Char1"/>
    <w:qFormat/>
    <w:locked/>
    <w:rsid w:val="00954A7D"/>
    <w:rPr>
      <w:rFonts w:ascii="Times New Roman" w:eastAsia="Times New Roman" w:hAnsi="Times New Roman"/>
      <w:lang w:eastAsia="en-US"/>
    </w:rPr>
  </w:style>
  <w:style w:type="character" w:customStyle="1" w:styleId="TALChar">
    <w:name w:val="TAL Char"/>
    <w:rsid w:val="00B3631E"/>
    <w:rPr>
      <w:rFonts w:ascii="Arial" w:hAnsi="Arial"/>
      <w:sz w:val="18"/>
      <w:lang w:val="en-GB" w:eastAsia="en-US"/>
    </w:rPr>
  </w:style>
  <w:style w:type="character" w:customStyle="1" w:styleId="53">
    <w:name w:val="未处理的提及5"/>
    <w:basedOn w:val="a2"/>
    <w:uiPriority w:val="99"/>
    <w:semiHidden/>
    <w:unhideWhenUsed/>
    <w:rsid w:val="00B5701B"/>
    <w:rPr>
      <w:color w:val="605E5C"/>
      <w:shd w:val="clear" w:color="auto" w:fill="E1DFDD"/>
    </w:rPr>
  </w:style>
  <w:style w:type="character" w:customStyle="1" w:styleId="UnresolvedMention">
    <w:name w:val="Unresolved Mention"/>
    <w:basedOn w:val="a2"/>
    <w:uiPriority w:val="99"/>
    <w:semiHidden/>
    <w:unhideWhenUsed/>
    <w:rsid w:val="00251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8278">
      <w:bodyDiv w:val="1"/>
      <w:marLeft w:val="0"/>
      <w:marRight w:val="0"/>
      <w:marTop w:val="0"/>
      <w:marBottom w:val="0"/>
      <w:divBdr>
        <w:top w:val="none" w:sz="0" w:space="0" w:color="auto"/>
        <w:left w:val="none" w:sz="0" w:space="0" w:color="auto"/>
        <w:bottom w:val="none" w:sz="0" w:space="0" w:color="auto"/>
        <w:right w:val="none" w:sz="0" w:space="0" w:color="auto"/>
      </w:divBdr>
    </w:div>
    <w:div w:id="208802241">
      <w:bodyDiv w:val="1"/>
      <w:marLeft w:val="0"/>
      <w:marRight w:val="0"/>
      <w:marTop w:val="0"/>
      <w:marBottom w:val="0"/>
      <w:divBdr>
        <w:top w:val="none" w:sz="0" w:space="0" w:color="auto"/>
        <w:left w:val="none" w:sz="0" w:space="0" w:color="auto"/>
        <w:bottom w:val="none" w:sz="0" w:space="0" w:color="auto"/>
        <w:right w:val="none" w:sz="0" w:space="0" w:color="auto"/>
      </w:divBdr>
    </w:div>
    <w:div w:id="267548028">
      <w:bodyDiv w:val="1"/>
      <w:marLeft w:val="0"/>
      <w:marRight w:val="0"/>
      <w:marTop w:val="0"/>
      <w:marBottom w:val="0"/>
      <w:divBdr>
        <w:top w:val="none" w:sz="0" w:space="0" w:color="auto"/>
        <w:left w:val="none" w:sz="0" w:space="0" w:color="auto"/>
        <w:bottom w:val="none" w:sz="0" w:space="0" w:color="auto"/>
        <w:right w:val="none" w:sz="0" w:space="0" w:color="auto"/>
      </w:divBdr>
    </w:div>
    <w:div w:id="416637293">
      <w:bodyDiv w:val="1"/>
      <w:marLeft w:val="0"/>
      <w:marRight w:val="0"/>
      <w:marTop w:val="0"/>
      <w:marBottom w:val="0"/>
      <w:divBdr>
        <w:top w:val="none" w:sz="0" w:space="0" w:color="auto"/>
        <w:left w:val="none" w:sz="0" w:space="0" w:color="auto"/>
        <w:bottom w:val="none" w:sz="0" w:space="0" w:color="auto"/>
        <w:right w:val="none" w:sz="0" w:space="0" w:color="auto"/>
      </w:divBdr>
    </w:div>
    <w:div w:id="425926094">
      <w:bodyDiv w:val="1"/>
      <w:marLeft w:val="0"/>
      <w:marRight w:val="0"/>
      <w:marTop w:val="0"/>
      <w:marBottom w:val="0"/>
      <w:divBdr>
        <w:top w:val="none" w:sz="0" w:space="0" w:color="auto"/>
        <w:left w:val="none" w:sz="0" w:space="0" w:color="auto"/>
        <w:bottom w:val="none" w:sz="0" w:space="0" w:color="auto"/>
        <w:right w:val="none" w:sz="0" w:space="0" w:color="auto"/>
      </w:divBdr>
    </w:div>
    <w:div w:id="500855843">
      <w:bodyDiv w:val="1"/>
      <w:marLeft w:val="0"/>
      <w:marRight w:val="0"/>
      <w:marTop w:val="0"/>
      <w:marBottom w:val="0"/>
      <w:divBdr>
        <w:top w:val="none" w:sz="0" w:space="0" w:color="auto"/>
        <w:left w:val="none" w:sz="0" w:space="0" w:color="auto"/>
        <w:bottom w:val="none" w:sz="0" w:space="0" w:color="auto"/>
        <w:right w:val="none" w:sz="0" w:space="0" w:color="auto"/>
      </w:divBdr>
    </w:div>
    <w:div w:id="510148523">
      <w:bodyDiv w:val="1"/>
      <w:marLeft w:val="0"/>
      <w:marRight w:val="0"/>
      <w:marTop w:val="0"/>
      <w:marBottom w:val="0"/>
      <w:divBdr>
        <w:top w:val="none" w:sz="0" w:space="0" w:color="auto"/>
        <w:left w:val="none" w:sz="0" w:space="0" w:color="auto"/>
        <w:bottom w:val="none" w:sz="0" w:space="0" w:color="auto"/>
        <w:right w:val="none" w:sz="0" w:space="0" w:color="auto"/>
      </w:divBdr>
    </w:div>
    <w:div w:id="528688846">
      <w:bodyDiv w:val="1"/>
      <w:marLeft w:val="0"/>
      <w:marRight w:val="0"/>
      <w:marTop w:val="0"/>
      <w:marBottom w:val="0"/>
      <w:divBdr>
        <w:top w:val="none" w:sz="0" w:space="0" w:color="auto"/>
        <w:left w:val="none" w:sz="0" w:space="0" w:color="auto"/>
        <w:bottom w:val="none" w:sz="0" w:space="0" w:color="auto"/>
        <w:right w:val="none" w:sz="0" w:space="0" w:color="auto"/>
      </w:divBdr>
    </w:div>
    <w:div w:id="567155443">
      <w:bodyDiv w:val="1"/>
      <w:marLeft w:val="0"/>
      <w:marRight w:val="0"/>
      <w:marTop w:val="0"/>
      <w:marBottom w:val="0"/>
      <w:divBdr>
        <w:top w:val="none" w:sz="0" w:space="0" w:color="auto"/>
        <w:left w:val="none" w:sz="0" w:space="0" w:color="auto"/>
        <w:bottom w:val="none" w:sz="0" w:space="0" w:color="auto"/>
        <w:right w:val="none" w:sz="0" w:space="0" w:color="auto"/>
      </w:divBdr>
    </w:div>
    <w:div w:id="567883865">
      <w:bodyDiv w:val="1"/>
      <w:marLeft w:val="0"/>
      <w:marRight w:val="0"/>
      <w:marTop w:val="0"/>
      <w:marBottom w:val="0"/>
      <w:divBdr>
        <w:top w:val="none" w:sz="0" w:space="0" w:color="auto"/>
        <w:left w:val="none" w:sz="0" w:space="0" w:color="auto"/>
        <w:bottom w:val="none" w:sz="0" w:space="0" w:color="auto"/>
        <w:right w:val="none" w:sz="0" w:space="0" w:color="auto"/>
      </w:divBdr>
    </w:div>
    <w:div w:id="587930292">
      <w:bodyDiv w:val="1"/>
      <w:marLeft w:val="0"/>
      <w:marRight w:val="0"/>
      <w:marTop w:val="0"/>
      <w:marBottom w:val="0"/>
      <w:divBdr>
        <w:top w:val="none" w:sz="0" w:space="0" w:color="auto"/>
        <w:left w:val="none" w:sz="0" w:space="0" w:color="auto"/>
        <w:bottom w:val="none" w:sz="0" w:space="0" w:color="auto"/>
        <w:right w:val="none" w:sz="0" w:space="0" w:color="auto"/>
      </w:divBdr>
    </w:div>
    <w:div w:id="627857221">
      <w:bodyDiv w:val="1"/>
      <w:marLeft w:val="0"/>
      <w:marRight w:val="0"/>
      <w:marTop w:val="0"/>
      <w:marBottom w:val="0"/>
      <w:divBdr>
        <w:top w:val="none" w:sz="0" w:space="0" w:color="auto"/>
        <w:left w:val="none" w:sz="0" w:space="0" w:color="auto"/>
        <w:bottom w:val="none" w:sz="0" w:space="0" w:color="auto"/>
        <w:right w:val="none" w:sz="0" w:space="0" w:color="auto"/>
      </w:divBdr>
    </w:div>
    <w:div w:id="638610775">
      <w:bodyDiv w:val="1"/>
      <w:marLeft w:val="0"/>
      <w:marRight w:val="0"/>
      <w:marTop w:val="0"/>
      <w:marBottom w:val="0"/>
      <w:divBdr>
        <w:top w:val="none" w:sz="0" w:space="0" w:color="auto"/>
        <w:left w:val="none" w:sz="0" w:space="0" w:color="auto"/>
        <w:bottom w:val="none" w:sz="0" w:space="0" w:color="auto"/>
        <w:right w:val="none" w:sz="0" w:space="0" w:color="auto"/>
      </w:divBdr>
    </w:div>
    <w:div w:id="674461602">
      <w:bodyDiv w:val="1"/>
      <w:marLeft w:val="0"/>
      <w:marRight w:val="0"/>
      <w:marTop w:val="0"/>
      <w:marBottom w:val="0"/>
      <w:divBdr>
        <w:top w:val="none" w:sz="0" w:space="0" w:color="auto"/>
        <w:left w:val="none" w:sz="0" w:space="0" w:color="auto"/>
        <w:bottom w:val="none" w:sz="0" w:space="0" w:color="auto"/>
        <w:right w:val="none" w:sz="0" w:space="0" w:color="auto"/>
      </w:divBdr>
    </w:div>
    <w:div w:id="697783181">
      <w:bodyDiv w:val="1"/>
      <w:marLeft w:val="0"/>
      <w:marRight w:val="0"/>
      <w:marTop w:val="0"/>
      <w:marBottom w:val="0"/>
      <w:divBdr>
        <w:top w:val="none" w:sz="0" w:space="0" w:color="auto"/>
        <w:left w:val="none" w:sz="0" w:space="0" w:color="auto"/>
        <w:bottom w:val="none" w:sz="0" w:space="0" w:color="auto"/>
        <w:right w:val="none" w:sz="0" w:space="0" w:color="auto"/>
      </w:divBdr>
    </w:div>
    <w:div w:id="722025097">
      <w:bodyDiv w:val="1"/>
      <w:marLeft w:val="0"/>
      <w:marRight w:val="0"/>
      <w:marTop w:val="0"/>
      <w:marBottom w:val="0"/>
      <w:divBdr>
        <w:top w:val="none" w:sz="0" w:space="0" w:color="auto"/>
        <w:left w:val="none" w:sz="0" w:space="0" w:color="auto"/>
        <w:bottom w:val="none" w:sz="0" w:space="0" w:color="auto"/>
        <w:right w:val="none" w:sz="0" w:space="0" w:color="auto"/>
      </w:divBdr>
    </w:div>
    <w:div w:id="728722886">
      <w:bodyDiv w:val="1"/>
      <w:marLeft w:val="0"/>
      <w:marRight w:val="0"/>
      <w:marTop w:val="0"/>
      <w:marBottom w:val="0"/>
      <w:divBdr>
        <w:top w:val="none" w:sz="0" w:space="0" w:color="auto"/>
        <w:left w:val="none" w:sz="0" w:space="0" w:color="auto"/>
        <w:bottom w:val="none" w:sz="0" w:space="0" w:color="auto"/>
        <w:right w:val="none" w:sz="0" w:space="0" w:color="auto"/>
      </w:divBdr>
    </w:div>
    <w:div w:id="739444485">
      <w:bodyDiv w:val="1"/>
      <w:marLeft w:val="0"/>
      <w:marRight w:val="0"/>
      <w:marTop w:val="0"/>
      <w:marBottom w:val="0"/>
      <w:divBdr>
        <w:top w:val="none" w:sz="0" w:space="0" w:color="auto"/>
        <w:left w:val="none" w:sz="0" w:space="0" w:color="auto"/>
        <w:bottom w:val="none" w:sz="0" w:space="0" w:color="auto"/>
        <w:right w:val="none" w:sz="0" w:space="0" w:color="auto"/>
      </w:divBdr>
    </w:div>
    <w:div w:id="846019687">
      <w:bodyDiv w:val="1"/>
      <w:marLeft w:val="0"/>
      <w:marRight w:val="0"/>
      <w:marTop w:val="0"/>
      <w:marBottom w:val="0"/>
      <w:divBdr>
        <w:top w:val="none" w:sz="0" w:space="0" w:color="auto"/>
        <w:left w:val="none" w:sz="0" w:space="0" w:color="auto"/>
        <w:bottom w:val="none" w:sz="0" w:space="0" w:color="auto"/>
        <w:right w:val="none" w:sz="0" w:space="0" w:color="auto"/>
      </w:divBdr>
    </w:div>
    <w:div w:id="918178683">
      <w:bodyDiv w:val="1"/>
      <w:marLeft w:val="0"/>
      <w:marRight w:val="0"/>
      <w:marTop w:val="0"/>
      <w:marBottom w:val="0"/>
      <w:divBdr>
        <w:top w:val="none" w:sz="0" w:space="0" w:color="auto"/>
        <w:left w:val="none" w:sz="0" w:space="0" w:color="auto"/>
        <w:bottom w:val="none" w:sz="0" w:space="0" w:color="auto"/>
        <w:right w:val="none" w:sz="0" w:space="0" w:color="auto"/>
      </w:divBdr>
    </w:div>
    <w:div w:id="1031423012">
      <w:bodyDiv w:val="1"/>
      <w:marLeft w:val="0"/>
      <w:marRight w:val="0"/>
      <w:marTop w:val="0"/>
      <w:marBottom w:val="0"/>
      <w:divBdr>
        <w:top w:val="none" w:sz="0" w:space="0" w:color="auto"/>
        <w:left w:val="none" w:sz="0" w:space="0" w:color="auto"/>
        <w:bottom w:val="none" w:sz="0" w:space="0" w:color="auto"/>
        <w:right w:val="none" w:sz="0" w:space="0" w:color="auto"/>
      </w:divBdr>
    </w:div>
    <w:div w:id="1106389669">
      <w:bodyDiv w:val="1"/>
      <w:marLeft w:val="0"/>
      <w:marRight w:val="0"/>
      <w:marTop w:val="0"/>
      <w:marBottom w:val="0"/>
      <w:divBdr>
        <w:top w:val="none" w:sz="0" w:space="0" w:color="auto"/>
        <w:left w:val="none" w:sz="0" w:space="0" w:color="auto"/>
        <w:bottom w:val="none" w:sz="0" w:space="0" w:color="auto"/>
        <w:right w:val="none" w:sz="0" w:space="0" w:color="auto"/>
      </w:divBdr>
    </w:div>
    <w:div w:id="1187257415">
      <w:bodyDiv w:val="1"/>
      <w:marLeft w:val="0"/>
      <w:marRight w:val="0"/>
      <w:marTop w:val="0"/>
      <w:marBottom w:val="0"/>
      <w:divBdr>
        <w:top w:val="none" w:sz="0" w:space="0" w:color="auto"/>
        <w:left w:val="none" w:sz="0" w:space="0" w:color="auto"/>
        <w:bottom w:val="none" w:sz="0" w:space="0" w:color="auto"/>
        <w:right w:val="none" w:sz="0" w:space="0" w:color="auto"/>
      </w:divBdr>
    </w:div>
    <w:div w:id="1191452915">
      <w:bodyDiv w:val="1"/>
      <w:marLeft w:val="0"/>
      <w:marRight w:val="0"/>
      <w:marTop w:val="0"/>
      <w:marBottom w:val="0"/>
      <w:divBdr>
        <w:top w:val="none" w:sz="0" w:space="0" w:color="auto"/>
        <w:left w:val="none" w:sz="0" w:space="0" w:color="auto"/>
        <w:bottom w:val="none" w:sz="0" w:space="0" w:color="auto"/>
        <w:right w:val="none" w:sz="0" w:space="0" w:color="auto"/>
      </w:divBdr>
    </w:div>
    <w:div w:id="1210997876">
      <w:bodyDiv w:val="1"/>
      <w:marLeft w:val="0"/>
      <w:marRight w:val="0"/>
      <w:marTop w:val="0"/>
      <w:marBottom w:val="0"/>
      <w:divBdr>
        <w:top w:val="none" w:sz="0" w:space="0" w:color="auto"/>
        <w:left w:val="none" w:sz="0" w:space="0" w:color="auto"/>
        <w:bottom w:val="none" w:sz="0" w:space="0" w:color="auto"/>
        <w:right w:val="none" w:sz="0" w:space="0" w:color="auto"/>
      </w:divBdr>
    </w:div>
    <w:div w:id="1397899697">
      <w:bodyDiv w:val="1"/>
      <w:marLeft w:val="0"/>
      <w:marRight w:val="0"/>
      <w:marTop w:val="0"/>
      <w:marBottom w:val="0"/>
      <w:divBdr>
        <w:top w:val="none" w:sz="0" w:space="0" w:color="auto"/>
        <w:left w:val="none" w:sz="0" w:space="0" w:color="auto"/>
        <w:bottom w:val="none" w:sz="0" w:space="0" w:color="auto"/>
        <w:right w:val="none" w:sz="0" w:space="0" w:color="auto"/>
      </w:divBdr>
    </w:div>
    <w:div w:id="1789204584">
      <w:bodyDiv w:val="1"/>
      <w:marLeft w:val="0"/>
      <w:marRight w:val="0"/>
      <w:marTop w:val="0"/>
      <w:marBottom w:val="0"/>
      <w:divBdr>
        <w:top w:val="none" w:sz="0" w:space="0" w:color="auto"/>
        <w:left w:val="none" w:sz="0" w:space="0" w:color="auto"/>
        <w:bottom w:val="none" w:sz="0" w:space="0" w:color="auto"/>
        <w:right w:val="none" w:sz="0" w:space="0" w:color="auto"/>
      </w:divBdr>
    </w:div>
    <w:div w:id="1943026492">
      <w:bodyDiv w:val="1"/>
      <w:marLeft w:val="0"/>
      <w:marRight w:val="0"/>
      <w:marTop w:val="0"/>
      <w:marBottom w:val="0"/>
      <w:divBdr>
        <w:top w:val="none" w:sz="0" w:space="0" w:color="auto"/>
        <w:left w:val="none" w:sz="0" w:space="0" w:color="auto"/>
        <w:bottom w:val="none" w:sz="0" w:space="0" w:color="auto"/>
        <w:right w:val="none" w:sz="0" w:space="0" w:color="auto"/>
      </w:divBdr>
    </w:div>
    <w:div w:id="2054883346">
      <w:bodyDiv w:val="1"/>
      <w:marLeft w:val="0"/>
      <w:marRight w:val="0"/>
      <w:marTop w:val="0"/>
      <w:marBottom w:val="0"/>
      <w:divBdr>
        <w:top w:val="none" w:sz="0" w:space="0" w:color="auto"/>
        <w:left w:val="none" w:sz="0" w:space="0" w:color="auto"/>
        <w:bottom w:val="none" w:sz="0" w:space="0" w:color="auto"/>
        <w:right w:val="none" w:sz="0" w:space="0" w:color="auto"/>
      </w:divBdr>
    </w:div>
    <w:div w:id="2091417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2_RL2/TSGR2_119bis-e/Docs//R2-2209654.zip" TargetMode="External"/><Relationship Id="rId26" Type="http://schemas.openxmlformats.org/officeDocument/2006/relationships/hyperlink" Target="http://www.3gpp.org/ftp//tsg_ran/WG2_RL2/TSGR2_119bis-e/Docs//R2-2209653.zip" TargetMode="External"/><Relationship Id="rId39" Type="http://schemas.openxmlformats.org/officeDocument/2006/relationships/hyperlink" Target="http://www.3gpp.org/ftp//tsg_ran/WG2_RL2/TSGR2_119bis-e/Docs//R2-2210712.zip" TargetMode="External"/><Relationship Id="rId21" Type="http://schemas.openxmlformats.org/officeDocument/2006/relationships/hyperlink" Target="http://www.3gpp.org/ftp//tsg_ran/WG2_RL2/TSGR2_119bis-e/Docs//R2-2209399.zip" TargetMode="External"/><Relationship Id="rId34" Type="http://schemas.openxmlformats.org/officeDocument/2006/relationships/hyperlink" Target="http://www.3gpp.org/ftp//tsg_ran/WG2_RL2/TSGR2_119bis-e/Docs//R2-2209547.zip" TargetMode="External"/><Relationship Id="rId42" Type="http://schemas.openxmlformats.org/officeDocument/2006/relationships/hyperlink" Target="http://www.3gpp.org/ftp//tsg_ran/WG2_RL2/TSGR2_119bis-e/Docs//R2-2210713.zip" TargetMode="External"/><Relationship Id="rId47" Type="http://schemas.openxmlformats.org/officeDocument/2006/relationships/hyperlink" Target="http://www.3gpp.org/ftp//tsg_ran/WG2_RL2/TSGR2_119bis-e/Docs//R2-2209547.zip" TargetMode="External"/><Relationship Id="rId50" Type="http://schemas.openxmlformats.org/officeDocument/2006/relationships/hyperlink" Target="http://www.3gpp.org/ftp//tsg_ran/WG2_RL2/TSGR2_119bis-e/Docs//R2-2210130.zip" TargetMode="External"/><Relationship Id="rId55" Type="http://schemas.openxmlformats.org/officeDocument/2006/relationships/hyperlink" Target="http://www.3gpp.org/ftp//tsg_ran/WG2_RL2/TSGR2_119bis-e/Docs//R2-2210717.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jarkko.t.koskela@nokia.com" TargetMode="External"/><Relationship Id="rId29" Type="http://schemas.openxmlformats.org/officeDocument/2006/relationships/hyperlink" Target="http://www.3gpp.org/ftp//tsg_ran/WG2_RL2/TSGR2_119-e/Docs//R2-2209190.zip" TargetMode="External"/><Relationship Id="rId11" Type="http://schemas.openxmlformats.org/officeDocument/2006/relationships/webSettings" Target="webSettings.xml"/><Relationship Id="rId24" Type="http://schemas.openxmlformats.org/officeDocument/2006/relationships/hyperlink" Target="http://www.3gpp.org/ftp//tsg_ran/WG2_RL2/TSGR2_119bis-e/Docs//R2-2209653.zip" TargetMode="External"/><Relationship Id="rId32" Type="http://schemas.openxmlformats.org/officeDocument/2006/relationships/hyperlink" Target="http://www.3gpp.org/ftp//tsg_ran/WG2_RL2/TSGR2_119bis-e/Docs//R2-2209547.zip" TargetMode="External"/><Relationship Id="rId37" Type="http://schemas.openxmlformats.org/officeDocument/2006/relationships/hyperlink" Target="http://www.3gpp.org/ftp//tsg_ran/WG2_RL2/TSGR2_119bis-e/Docs//R2-2210712.zip" TargetMode="External"/><Relationship Id="rId40" Type="http://schemas.openxmlformats.org/officeDocument/2006/relationships/hyperlink" Target="http://www.3gpp.org/ftp//tsg_ran/WG2_RL2/TSGR2_119bis-e/Docs//R2-2210712.zip" TargetMode="External"/><Relationship Id="rId45" Type="http://schemas.openxmlformats.org/officeDocument/2006/relationships/hyperlink" Target="http://www.3gpp.org/ftp//tsg_ran/WG2_RL2/TSGR2_119bis-e/Docs//R2-2210717.zip" TargetMode="External"/><Relationship Id="rId53" Type="http://schemas.openxmlformats.org/officeDocument/2006/relationships/hyperlink" Target="http://www.3gpp.org/ftp//tsg_ran/WG2_RL2/TSGR2_119bis-e/Docs//R2-2210712.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www.3gpp.org/ftp//tsg_ran/WG2_RL2/TSGR2_119bis-e/Docs//R2-220965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19bis-e/Docs//R2-2209653.zip" TargetMode="External"/><Relationship Id="rId22" Type="http://schemas.openxmlformats.org/officeDocument/2006/relationships/hyperlink" Target="http://www.3gpp.org/ftp//tsg_ran/WG2_RL2/TSGR2_119bis-e/Docs//R2-2209399.zip" TargetMode="External"/><Relationship Id="rId27" Type="http://schemas.openxmlformats.org/officeDocument/2006/relationships/hyperlink" Target="http://www.3gpp.org/ftp//tsg_ran/WG2_RL2/TSGR2_119-e/Docs//R2-2209201.zip" TargetMode="External"/><Relationship Id="rId30" Type="http://schemas.openxmlformats.org/officeDocument/2006/relationships/hyperlink" Target="http://www.3gpp.org/ftp//tsg_ran/WG2_RL2/TSGR2_119-e/Docs//R2-2209201.zip" TargetMode="External"/><Relationship Id="rId35" Type="http://schemas.openxmlformats.org/officeDocument/2006/relationships/hyperlink" Target="http://www.3gpp.org/ftp//tsg_ran/WG2_RL2/TSGR2_119bis-e/Docs//R2-2209908.zip" TargetMode="External"/><Relationship Id="rId43" Type="http://schemas.openxmlformats.org/officeDocument/2006/relationships/hyperlink" Target="http://www.3gpp.org/ftp//tsg_ran/WG2_RL2/TSGR2_119bis-e/Docs//R2-2210717.zip" TargetMode="External"/><Relationship Id="rId48" Type="http://schemas.openxmlformats.org/officeDocument/2006/relationships/hyperlink" Target="http://www.3gpp.org/ftp//tsg_ran/WG2_RL2/TSGR2_119bis-e/Docs//R2-2209908.zip" TargetMode="External"/><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http://www.3gpp.org/ftp//tsg_ran/WG2_RL2/TSGR2_119bis-e/Docs//R2-2210576.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caozhenzhen@huawei.com" TargetMode="External"/><Relationship Id="rId25" Type="http://schemas.openxmlformats.org/officeDocument/2006/relationships/hyperlink" Target="http://www.3gpp.org/ftp//tsg_ran/WG2_RL2/TSGR2_119bis-e/Docs//R2-2209653.zip" TargetMode="External"/><Relationship Id="rId33" Type="http://schemas.openxmlformats.org/officeDocument/2006/relationships/hyperlink" Target="http://www.3gpp.org/ftp//tsg_ran/WG2_RL2/TSGR2_119bis-e/Docs//R2-2209547.zip" TargetMode="External"/><Relationship Id="rId38" Type="http://schemas.openxmlformats.org/officeDocument/2006/relationships/hyperlink" Target="http://www.3gpp.org/ftp//tsg_ran/WG2_RL2/TSGR2_119bis-e/Docs//R2-2210712.zip" TargetMode="External"/><Relationship Id="rId46" Type="http://schemas.openxmlformats.org/officeDocument/2006/relationships/hyperlink" Target="http://www.3gpp.org/ftp//tsg_ran/WG2_RL2/TSGR2_119bis-e/Docs//R2-2209399.zip" TargetMode="External"/><Relationship Id="rId20" Type="http://schemas.openxmlformats.org/officeDocument/2006/relationships/hyperlink" Target="http://www.3gpp.org/ftp//tsg_ran/WG2_RL2/TSGR2_119bis-e/Docs//R2-2209654.zip" TargetMode="External"/><Relationship Id="rId41" Type="http://schemas.openxmlformats.org/officeDocument/2006/relationships/hyperlink" Target="http://www.3gpp.org/ftp//tsg_ran/WG2_RL2/TSGR2_119bis-e/Docs//R2-2210713.zip" TargetMode="External"/><Relationship Id="rId54" Type="http://schemas.openxmlformats.org/officeDocument/2006/relationships/hyperlink" Target="http://www.3gpp.org/ftp//tsg_ran/WG2_RL2/TSGR2_119bis-e/Docs//R2-2210713.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tsg_ran/WG2_RL2/TSGR2_119bis-e/Docs//R2-2210682.zip" TargetMode="External"/><Relationship Id="rId23" Type="http://schemas.openxmlformats.org/officeDocument/2006/relationships/hyperlink" Target="http://www.3gpp.org/ftp//tsg_ran/WG2_RL2/TSGR2_119bis-e/Docs//R2-2209399.zip" TargetMode="External"/><Relationship Id="rId28" Type="http://schemas.openxmlformats.org/officeDocument/2006/relationships/hyperlink" Target="http://www.3gpp.org/ftp//tsg_ran/WG2_RL2/TSGR2_119bis-e/Docs//R2-2209353.zip" TargetMode="External"/><Relationship Id="rId36" Type="http://schemas.openxmlformats.org/officeDocument/2006/relationships/hyperlink" Target="http://www.3gpp.org/ftp//tsg_ran/WG2_RL2/TSGR2_119bis-e/Docs//R2-2209547.zip" TargetMode="External"/><Relationship Id="rId49" Type="http://schemas.openxmlformats.org/officeDocument/2006/relationships/hyperlink" Target="http://www.3gpp.org/ftp//tsg_ran/WG2_RL2/TSGR2_119bis-e/Docs//R2-2210050.zip" TargetMode="External"/><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hyperlink" Target="http://www.3gpp.org/ftp//tsg_ran/WG2_RL2/TSGR2_119bis-e/Docs//R2-2209547.zip" TargetMode="External"/><Relationship Id="rId44" Type="http://schemas.openxmlformats.org/officeDocument/2006/relationships/hyperlink" Target="http://www.3gpp.org/ftp//tsg_ran/WG2_RL2/TSGR2_119bis-e/Docs//R2-2210717.zip" TargetMode="External"/><Relationship Id="rId52" Type="http://schemas.openxmlformats.org/officeDocument/2006/relationships/hyperlink" Target="http://www.3gpp.org/ftp//tsg_ran/WG2_RL2/TSGR2_119bis-e/Docs//R2-22106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2.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3.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7.xml><?xml version="1.0" encoding="utf-8"?>
<ds:datastoreItem xmlns:ds="http://schemas.openxmlformats.org/officeDocument/2006/customXml" ds:itemID="{3CE03240-DBF0-4EA8-A98D-BFE16432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21</Pages>
  <Words>7291</Words>
  <Characters>41560</Characters>
  <Application>Microsoft Office Word</Application>
  <DocSecurity>0</DocSecurity>
  <Lines>346</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48754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cp:lastModifiedBy>
  <cp:revision>11</cp:revision>
  <dcterms:created xsi:type="dcterms:W3CDTF">2022-10-13T13:04:00Z</dcterms:created>
  <dcterms:modified xsi:type="dcterms:W3CDTF">2022-10-13T16:01:00Z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(3)D+PXTmFnvTTlVsgWPdNfIrcwEu6/BlPmuddDfQdE1StjClW8Y54V45pkRAJ2ux6dyyanfqdi
2cwNOh1BdsfjkaJOVGhoXhL6LAFfSUr+TrKk0tGnJ4sh8akrNw2sveiEX7a5LxlLdQYU+aD+
yTlPJq24xOUBFH838gOOh4hTxzox1nkhSapD1vuQVToMT4xlntGmsutFOunHW1RcyHUUj/Yz
YHEq1lDBSZ/sITTUpi</vt:lpwstr>
  </property>
  <property fmtid="{D5CDD505-2E9C-101B-9397-08002B2CF9AE}" pid="3" name="_2015_ms_pID_7253431">
    <vt:lpwstr>udSdOaDrPMf2DpECVnerz5DrSnBiy4wdDXcRjxuT8lIifP0eufXf/T
eZI6loKLrp3mqhCq9qKzoKLd1oK6TUgKRrwOwhgQeXxH3AodVL/9D/0knGOEVV6oDKV8cUMj
hM6IVFGcIxLWL6g1qnCjbCFR+MfDt4eQn5btnKjcC1f6/E335fSF0ouAXf5P+RB0+bY+gJrV
rAZvfcJfQvlmnPS5QUtIh4SWV7bPWroBba4E</vt:lpwstr>
  </property>
  <property fmtid="{D5CDD505-2E9C-101B-9397-08002B2CF9AE}" pid="4" name="_2015_ms_pID_7253432">
    <vt:lpwstr>ZQ==</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