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Jarkko Koskela</w:t>
            </w:r>
          </w:p>
        </w:tc>
        <w:tc>
          <w:tcPr>
            <w:tcW w:w="4923" w:type="dxa"/>
            <w:shd w:val="clear" w:color="auto" w:fill="auto"/>
          </w:tcPr>
          <w:p w14:paraId="0B262F1D" w14:textId="17E48FC0" w:rsidR="009257EB" w:rsidRPr="00D41F8C" w:rsidRDefault="00000000" w:rsidP="009257EB">
            <w:pPr>
              <w:spacing w:after="0"/>
              <w:jc w:val="center"/>
              <w:rPr>
                <w:bCs/>
                <w:lang w:eastAsia="zh-CN"/>
              </w:rPr>
            </w:pPr>
            <w:hyperlink r:id="rId16" w:history="1">
              <w:r w:rsidR="0025120B" w:rsidRPr="00B93930">
                <w:rPr>
                  <w:rStyle w:val="Hyperlink"/>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rFonts w:hint="eastAsia"/>
                <w:bCs/>
                <w:lang w:eastAsia="zh-CN"/>
              </w:rPr>
            </w:pPr>
            <w:r>
              <w:rPr>
                <w:bCs/>
                <w:lang w:eastAsia="zh-CN"/>
              </w:rPr>
              <w:t>Fangli XU</w:t>
            </w:r>
          </w:p>
        </w:tc>
        <w:tc>
          <w:tcPr>
            <w:tcW w:w="4923" w:type="dxa"/>
            <w:shd w:val="clear" w:color="auto" w:fill="auto"/>
          </w:tcPr>
          <w:p w14:paraId="3199896D" w14:textId="6394731A" w:rsidR="009257EB" w:rsidRPr="00D41F8C" w:rsidRDefault="007E2BC0" w:rsidP="009257EB">
            <w:pPr>
              <w:spacing w:after="0"/>
              <w:jc w:val="center"/>
              <w:rPr>
                <w:bCs/>
                <w:lang w:eastAsia="zh-CN"/>
              </w:rPr>
            </w:pPr>
            <w:r>
              <w:rPr>
                <w:rFonts w:hint="eastAsia"/>
                <w:bCs/>
                <w:lang w:eastAsia="zh-CN"/>
              </w:rPr>
              <w:t>f</w:t>
            </w:r>
            <w:r>
              <w:rPr>
                <w:bCs/>
                <w:lang w:eastAsia="zh-CN"/>
              </w:rPr>
              <w:t>angli_xu@apple.com</w:t>
            </w:r>
          </w:p>
        </w:tc>
      </w:tr>
    </w:tbl>
    <w:p w14:paraId="49066AA7" w14:textId="77777777" w:rsidR="00B37DB1" w:rsidRDefault="00B37DB1">
      <w:pPr>
        <w:rPr>
          <w:lang w:eastAsia="zh-CN"/>
        </w:rPr>
      </w:pPr>
    </w:p>
    <w:p w14:paraId="1C39264A" w14:textId="1CA248CE" w:rsidR="0049527F" w:rsidRDefault="007E2BC0" w:rsidP="0049527F">
      <w:pPr>
        <w:pStyle w:val="Heading1"/>
        <w:pBdr>
          <w:top w:val="single" w:sz="12" w:space="2" w:color="auto"/>
        </w:pBdr>
        <w:spacing w:before="480" w:after="0"/>
        <w:ind w:left="1138" w:hanging="1138"/>
        <w:rPr>
          <w:rFonts w:cs="Arial"/>
        </w:rPr>
      </w:pPr>
      <w:bookmarkStart w:id="0" w:name="_Ref178064866"/>
      <w:r>
        <w:rPr>
          <w:rFonts w:cs="Arial" w:hint="eastAsia"/>
          <w:lang w:eastAsia="zh-CN"/>
        </w:rPr>
        <w:t>f</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sidR="0025120B">
              <w:rPr>
                <w:lang w:eastAsia="zh-CN"/>
              </w:rPr>
              <w:t>d</w:t>
            </w:r>
            <w:r>
              <w:rPr>
                <w:lang w:eastAsia="zh-CN"/>
              </w:rPr>
              <w:t>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000000" w:rsidP="00CE00BE">
            <w:pPr>
              <w:overflowPunct/>
              <w:autoSpaceDE/>
              <w:autoSpaceDN/>
              <w:adjustRightInd/>
              <w:spacing w:before="120" w:after="120" w:line="240" w:lineRule="auto"/>
              <w:textAlignment w:val="auto"/>
              <w:rPr>
                <w:lang w:eastAsia="zh-CN"/>
              </w:rPr>
            </w:pPr>
            <w:hyperlink r:id="rId18"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hint="eastAsia"/>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lastRenderedPageBreak/>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000000" w:rsidP="00CE00BE">
            <w:pPr>
              <w:overflowPunct/>
              <w:autoSpaceDE/>
              <w:autoSpaceDN/>
              <w:adjustRightInd/>
              <w:spacing w:before="120" w:after="120" w:line="240" w:lineRule="auto"/>
              <w:textAlignment w:val="auto"/>
              <w:rPr>
                <w:lang w:eastAsia="zh-CN"/>
              </w:rPr>
            </w:pPr>
            <w:hyperlink r:id="rId21"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2F9156B" w14:textId="77777777" w:rsidR="0025120B" w:rsidRPr="00CE4C8B" w:rsidRDefault="0025120B" w:rsidP="0058387B">
            <w:pPr>
              <w:rPr>
                <w:rFonts w:ascii="Arial" w:hAnsi="Arial" w:cs="Arial"/>
                <w:bCs/>
                <w:sz w:val="20"/>
                <w:szCs w:val="20"/>
                <w:lang w:eastAsia="zh-CN"/>
              </w:rPr>
            </w:pPr>
            <w:r w:rsidRPr="0025120B">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LCH-SetupOnlyMRB</w:t>
            </w:r>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w:t>
            </w:r>
            <w:r>
              <w:rPr>
                <w:rFonts w:ascii="Arial" w:hAnsi="Arial" w:cs="Arial"/>
                <w:bCs/>
                <w:sz w:val="20"/>
                <w:szCs w:val="20"/>
                <w:lang w:eastAsia="zh-CN"/>
              </w:rPr>
              <w:lastRenderedPageBreak/>
              <w:t>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if the UE's current configuration contains an RLC bearer with the received logicalChannelIdentity/LogicalChannelIdentityExt within the same cell group</w:t>
            </w:r>
            <w:r>
              <w:rPr>
                <w:rFonts w:ascii="Arial" w:hAnsi="Arial" w:cs="Arial"/>
                <w:bCs/>
                <w:sz w:val="20"/>
                <w:szCs w:val="20"/>
                <w:lang w:eastAsia="zh-CN"/>
              </w:rPr>
              <w:t>). If MRB id for an MRB is changed without changing the LCID, this if-clause is true but multicastRLC-BearerConfig should be present. Thus the addition to the note is not correct.</w:t>
            </w:r>
          </w:p>
        </w:tc>
      </w:tr>
      <w:tr w:rsidR="00F86C61" w:rsidRPr="00CE4C8B" w14:paraId="7CFB5CC9" w14:textId="77777777" w:rsidTr="0025120B">
        <w:tc>
          <w:tcPr>
            <w:tcW w:w="1555" w:type="dxa"/>
          </w:tcPr>
          <w:p w14:paraId="6D8346FF" w14:textId="4E0788B2" w:rsidR="00F86C61" w:rsidRDefault="00F86C61" w:rsidP="0058387B">
            <w:pPr>
              <w:rPr>
                <w:rFonts w:ascii="Arial" w:hAnsi="Arial" w:cs="Arial"/>
                <w:bCs/>
                <w:lang w:eastAsia="zh-CN"/>
              </w:rPr>
            </w:pPr>
            <w:r>
              <w:rPr>
                <w:rFonts w:ascii="Arial" w:hAnsi="Arial" w:cs="Arial"/>
                <w:bCs/>
                <w:lang w:eastAsia="zh-CN"/>
              </w:rPr>
              <w:lastRenderedPageBreak/>
              <w:t>Apple</w:t>
            </w:r>
          </w:p>
        </w:tc>
        <w:tc>
          <w:tcPr>
            <w:tcW w:w="1984" w:type="dxa"/>
          </w:tcPr>
          <w:p w14:paraId="60478944" w14:textId="3A5CB3D5" w:rsidR="00F86C61" w:rsidRDefault="00F86C61" w:rsidP="0058387B">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387B">
            <w:pPr>
              <w:rPr>
                <w:rFonts w:ascii="Arial" w:hAnsi="Arial" w:cs="Arial"/>
                <w:bCs/>
                <w:i/>
                <w:i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000000" w:rsidP="00B3631E">
            <w:pPr>
              <w:overflowPunct/>
              <w:autoSpaceDE/>
              <w:autoSpaceDN/>
              <w:adjustRightInd/>
              <w:spacing w:before="120" w:after="120" w:line="240" w:lineRule="auto"/>
              <w:textAlignment w:val="auto"/>
              <w:rPr>
                <w:lang w:eastAsia="zh-CN"/>
              </w:rPr>
            </w:pPr>
            <w:hyperlink r:id="rId24"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7"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387B">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387B">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387B">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387B">
            <w:pPr>
              <w:rPr>
                <w:rFonts w:ascii="Arial" w:hAnsi="Arial" w:cs="Arial"/>
                <w:bCs/>
                <w:lang w:eastAsia="zh-CN"/>
              </w:rPr>
            </w:pP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Hyperlink"/>
            <w:sz w:val="22"/>
            <w:lang w:eastAsia="zh-CN"/>
          </w:rPr>
          <w:t>R2-2209190</w:t>
        </w:r>
      </w:hyperlink>
      <w:r>
        <w:rPr>
          <w:sz w:val="22"/>
          <w:lang w:eastAsia="zh-CN"/>
        </w:rPr>
        <w:t xml:space="preserve"> and </w:t>
      </w:r>
      <w:hyperlink r:id="rId29"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000000" w:rsidP="00546266">
            <w:pPr>
              <w:overflowPunct/>
              <w:autoSpaceDE/>
              <w:autoSpaceDN/>
              <w:adjustRightInd/>
              <w:spacing w:before="120" w:after="120" w:line="240" w:lineRule="auto"/>
              <w:textAlignment w:val="auto"/>
              <w:rPr>
                <w:lang w:eastAsia="zh-CN"/>
              </w:rPr>
            </w:pPr>
            <w:hyperlink r:id="rId31"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r>
              <w:rPr>
                <w:i/>
              </w:rPr>
              <w:t>PagingRecord</w:t>
            </w:r>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lastRenderedPageBreak/>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3" w:author="CATT" w:date="2022-10-03T13:26:00Z">
              <w:r>
                <w:delText>1</w:delText>
              </w:r>
            </w:del>
            <w:ins w:id="54"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7" w:author="CATT" w:date="2022-10-03T13:27:00Z">
              <w:r>
                <w:lastRenderedPageBreak/>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5" w:author="CATT" w:date="2022-10-03T13:28:00Z">
              <w:r>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w:t>
            </w:r>
            <w:r>
              <w:rPr>
                <w:rFonts w:ascii="Arial" w:hAnsi="Arial" w:cs="Arial"/>
                <w:bCs/>
                <w:lang w:eastAsia="zh-CN"/>
              </w:rPr>
              <w:lastRenderedPageBreak/>
              <w:t>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lastRenderedPageBreak/>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Header"/>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2" w:author="Samsung (Vinay)" w:date="2022-10-13T09:42:00Z"/>
                <w:rFonts w:ascii="Arial" w:hAnsi="Arial" w:cs="Arial"/>
                <w:bCs/>
                <w:sz w:val="20"/>
                <w:szCs w:val="20"/>
                <w:lang w:eastAsia="zh-CN"/>
              </w:rPr>
            </w:pPr>
            <w:ins w:id="83"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84" w:author="Samsung (Vinay)" w:date="2022-10-13T09:42:00Z"/>
                <w:rFonts w:ascii="Arial" w:hAnsi="Arial" w:cs="Arial"/>
                <w:bCs/>
                <w:sz w:val="20"/>
                <w:szCs w:val="20"/>
                <w:lang w:eastAsia="zh-CN"/>
              </w:rPr>
            </w:pPr>
            <w:ins w:id="85"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6"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AE2E9CB"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7A51D8" w:rsidRPr="00CE4C8B" w14:paraId="0384F5F9" w14:textId="77777777" w:rsidTr="0025120B">
        <w:tc>
          <w:tcPr>
            <w:tcW w:w="1555" w:type="dxa"/>
          </w:tcPr>
          <w:p w14:paraId="48F6CBF1" w14:textId="6895C79B" w:rsidR="007A51D8" w:rsidRDefault="007A51D8" w:rsidP="0058387B">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387B">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387B">
            <w:pPr>
              <w:rPr>
                <w:rFonts w:ascii="Arial" w:hAnsi="Arial" w:cs="Arial"/>
                <w:bCs/>
                <w:lang w:eastAsia="zh-CN"/>
              </w:rPr>
            </w:pPr>
            <w:r>
              <w:rPr>
                <w:rFonts w:ascii="Arial" w:hAnsi="Arial" w:cs="Arial"/>
                <w:bCs/>
                <w:lang w:eastAsia="zh-CN"/>
              </w:rPr>
              <w:t xml:space="preserve">We have same understanding as LGE. </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87" w:name="_Toc115428482"/>
            <w:r>
              <w:rPr>
                <w:rFonts w:eastAsia="MS Mincho"/>
              </w:rPr>
              <w:t>5.3.5.6.1</w:t>
            </w:r>
            <w:r>
              <w:rPr>
                <w:rFonts w:eastAsia="MS Mincho"/>
              </w:rPr>
              <w:tab/>
              <w:t>General</w:t>
            </w:r>
            <w:bookmarkEnd w:id="87"/>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lastRenderedPageBreak/>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88"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89" w:author="CATT" w:date="2022-10-03T13:35:00Z"/>
                <w:rFonts w:eastAsia="MS Mincho"/>
              </w:rPr>
            </w:pPr>
            <w:del w:id="90"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1" w:author="CATT" w:date="2022-10-03T13:35:00Z"/>
                <w:rFonts w:eastAsia="Malgun Gothic"/>
              </w:rPr>
            </w:pPr>
            <w:del w:id="92"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93" w:name="_Toc115428488"/>
            <w:r>
              <w:rPr>
                <w:rFonts w:eastAsia="MS Mincho"/>
              </w:rPr>
              <w:t>5.3.5.6.7</w:t>
            </w:r>
            <w:r>
              <w:rPr>
                <w:rFonts w:eastAsia="MS Mincho"/>
              </w:rPr>
              <w:tab/>
              <w:t>Multicast MRB addition/modification</w:t>
            </w:r>
            <w:bookmarkEnd w:id="93"/>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lastRenderedPageBreak/>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94"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95" w:name="_Toc115428834"/>
            <w:r>
              <w:rPr>
                <w:lang w:eastAsia="x-none"/>
              </w:rPr>
              <w:t>5.9.1.1</w:t>
            </w:r>
            <w:r>
              <w:rPr>
                <w:lang w:eastAsia="x-none"/>
              </w:rPr>
              <w:tab/>
              <w:t>General</w:t>
            </w:r>
            <w:bookmarkEnd w:id="95"/>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6"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7"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8"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t>1&gt;</w:t>
            </w:r>
            <w:r>
              <w:tab/>
              <w:t>release all SDAP entities</w:t>
            </w:r>
            <w:ins w:id="99"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0" w:author="CATT" w:date="2022-09-21T16:56:00Z">
              <w:r>
                <w:rPr>
                  <w:rFonts w:eastAsiaTheme="minorEastAsia"/>
                </w:rPr>
                <w:t>established for the MBS multicast sessions</w:t>
              </w:r>
            </w:ins>
            <w:ins w:id="101"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2" w:author="LGE" w:date="2022-10-12T16:31:00Z"/>
              </w:rPr>
            </w:pPr>
            <w:del w:id="103"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4" w:author="LGE" w:date="2022-10-12T16:31:00Z"/>
              </w:rPr>
            </w:pPr>
            <w:del w:id="105"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lastRenderedPageBreak/>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FF7253">
            <w:pPr>
              <w:pStyle w:val="B2"/>
              <w:rPr>
                <w:ins w:id="106" w:author="LGE" w:date="2022-10-12T16:31:00Z"/>
              </w:rPr>
            </w:pPr>
            <w:ins w:id="107" w:author="LGE" w:date="2022-10-12T16:31:00Z">
              <w:r w:rsidRPr="00B55E3E">
                <w:t>2&gt;</w:t>
              </w:r>
              <w:r w:rsidRPr="00B55E3E">
                <w:tab/>
                <w:t>associate the established multicast MRB with the</w:t>
              </w:r>
            </w:ins>
            <w:ins w:id="108" w:author="LGE" w:date="2022-10-12T16:32:00Z">
              <w:r>
                <w:t xml:space="preserve"> SDAP entity with the received</w:t>
              </w:r>
            </w:ins>
            <w:ins w:id="109" w:author="LGE" w:date="2022-10-12T16:33:00Z">
              <w:r>
                <w:t xml:space="preserve"> </w:t>
              </w:r>
            </w:ins>
            <w:ins w:id="110" w:author="LGE" w:date="2022-10-12T16:31:00Z">
              <w:r w:rsidRPr="00B55E3E">
                <w:rPr>
                  <w:i/>
                </w:rPr>
                <w:t>mbs-SessionId</w:t>
              </w:r>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3: deleting text seems to make this more vague. Wouldn’t it be better to keep it unless it is wrong?</w:t>
            </w:r>
          </w:p>
          <w:p w14:paraId="702A7371"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387B">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387B">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387B">
            <w:pPr>
              <w:rPr>
                <w:rFonts w:ascii="Arial" w:hAnsi="Arial" w:cs="Arial"/>
                <w:bCs/>
                <w:lang w:eastAsia="zh-CN"/>
              </w:rPr>
            </w:pP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000000" w:rsidP="00954A7D">
            <w:pPr>
              <w:overflowPunct/>
              <w:autoSpaceDE/>
              <w:autoSpaceDN/>
              <w:adjustRightInd/>
              <w:spacing w:before="120" w:after="120" w:line="240" w:lineRule="auto"/>
              <w:textAlignment w:val="auto"/>
              <w:rPr>
                <w:lang w:eastAsia="zh-CN"/>
              </w:rPr>
            </w:pPr>
            <w:hyperlink r:id="rId37"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111" w:name="_Toc100929932"/>
            <w:bookmarkStart w:id="112" w:name="_Toc36939246"/>
            <w:bookmarkStart w:id="113" w:name="_Toc36566798"/>
            <w:bookmarkStart w:id="114" w:name="_Toc46483326"/>
            <w:bookmarkStart w:id="115" w:name="_Toc29342399"/>
            <w:bookmarkStart w:id="116" w:name="_Toc37082226"/>
            <w:bookmarkStart w:id="117" w:name="_Toc36846593"/>
            <w:bookmarkStart w:id="118" w:name="_Toc29343538"/>
            <w:bookmarkStart w:id="119" w:name="_Toc46480858"/>
            <w:bookmarkStart w:id="120" w:name="_Toc36810229"/>
            <w:bookmarkStart w:id="121" w:name="_Toc67997132"/>
            <w:bookmarkStart w:id="122" w:name="_Toc20487106"/>
            <w:bookmarkStart w:id="123" w:name="_Toc46482092"/>
            <w:r>
              <w:t>5.9.2.2</w:t>
            </w:r>
            <w:r>
              <w:tab/>
              <w:t>Initiation</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4" w:author="Martin van der Zee" w:date="2022-09-29T08:02:00Z"/>
                <w:lang w:eastAsia="zh-CN"/>
              </w:rPr>
            </w:pPr>
            <w:bookmarkStart w:id="125" w:name="OLE_LINK8"/>
            <w:r>
              <w:rPr>
                <w:lang w:eastAsia="zh-CN"/>
              </w:rPr>
              <w:t>NOTE</w:t>
            </w:r>
            <w:ins w:id="126"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7" w:author="Martin van der Zee" w:date="2022-09-29T08:02:00Z">
              <w:r>
                <w:rPr>
                  <w:lang w:eastAsia="zh-CN"/>
                </w:rPr>
                <w:t xml:space="preserve">NOTE </w:t>
              </w:r>
            </w:ins>
            <w:ins w:id="128" w:author="Martin van der Zee" w:date="2022-09-29T08:03:00Z">
              <w:r>
                <w:rPr>
                  <w:lang w:eastAsia="zh-CN"/>
                </w:rPr>
                <w:t xml:space="preserve">2: </w:t>
              </w:r>
            </w:ins>
            <w:ins w:id="129"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lastRenderedPageBreak/>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5"/>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0" w:author="Martin van der Zee" w:date="2022-09-29T08:02:00Z">
              <w:r>
                <w:rPr>
                  <w:lang w:eastAsia="zh-CN"/>
                </w:rPr>
                <w:t xml:space="preserve">NOTE </w:t>
              </w:r>
            </w:ins>
            <w:ins w:id="131" w:author="Martin van der Zee" w:date="2022-09-29T08:03:00Z">
              <w:r>
                <w:rPr>
                  <w:lang w:eastAsia="zh-CN"/>
                </w:rPr>
                <w:t xml:space="preserve">2: </w:t>
              </w:r>
            </w:ins>
            <w:ins w:id="132" w:author="Martin van der Zee" w:date="2022-09-29T08:04:00Z">
              <w:r>
                <w:rPr>
                  <w:lang w:eastAsia="zh-CN"/>
                </w:rPr>
                <w:tab/>
              </w:r>
              <w:del w:id="133" w:author="CATT" w:date="2022-10-13T10:54:00Z">
                <w:r w:rsidDel="00BD71B6">
                  <w:rPr>
                    <w:lang w:eastAsia="zh-CN"/>
                  </w:rPr>
                  <w:delText>The UE may</w:delText>
                </w:r>
              </w:del>
            </w:ins>
            <w:ins w:id="134" w:author="CATT" w:date="2022-10-13T10:54:00Z">
              <w:r>
                <w:rPr>
                  <w:rFonts w:eastAsiaTheme="minorEastAsia" w:hint="eastAsia"/>
                  <w:lang w:eastAsia="zh-CN"/>
                </w:rPr>
                <w:t>It is up to UE implementation t</w:t>
              </w:r>
            </w:ins>
            <w:ins w:id="135"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387B">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387B">
            <w:pPr>
              <w:rPr>
                <w:rFonts w:ascii="Arial" w:hAnsi="Arial" w:cs="Arial"/>
                <w:bCs/>
                <w:lang w:eastAsia="zh-CN"/>
              </w:rPr>
            </w:pPr>
          </w:p>
        </w:tc>
        <w:tc>
          <w:tcPr>
            <w:tcW w:w="6090" w:type="dxa"/>
          </w:tcPr>
          <w:p w14:paraId="1697F09B" w14:textId="1AFCA761" w:rsidR="008F01FF" w:rsidRDefault="008F01FF" w:rsidP="0058387B">
            <w:pPr>
              <w:rPr>
                <w:rFonts w:ascii="Arial" w:hAnsi="Arial" w:cs="Arial"/>
                <w:bCs/>
                <w:lang w:eastAsia="zh-CN"/>
              </w:rPr>
            </w:pPr>
            <w:r>
              <w:rPr>
                <w:rFonts w:ascii="Arial" w:hAnsi="Arial" w:cs="Arial"/>
                <w:bCs/>
                <w:lang w:eastAsia="zh-CN"/>
              </w:rPr>
              <w:t xml:space="preserve">It can be up to UE implementation. </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6" w:author="Martin van der Zee" w:date="2022-09-29T19:24:00Z">
        <w:r>
          <w:rPr>
            <w:rFonts w:cs="Arial"/>
            <w:lang w:eastAsia="zh-CN"/>
          </w:rPr>
          <w:delText xml:space="preserve">current </w:delText>
        </w:r>
      </w:del>
      <w:ins w:id="137" w:author="Martin van der Zee" w:date="2022-09-29T19:24:00Z">
        <w:r>
          <w:rPr>
            <w:rFonts w:cs="Arial"/>
            <w:lang w:eastAsia="zh-CN"/>
          </w:rPr>
          <w:t xml:space="preserve">serving </w:t>
        </w:r>
      </w:ins>
      <w:r>
        <w:rPr>
          <w:rFonts w:cs="Arial"/>
          <w:lang w:eastAsia="zh-CN"/>
        </w:rPr>
        <w:t>cell</w:t>
      </w:r>
      <w:del w:id="138"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39"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39"/>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0"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1" w:author="Martin van der Zee" w:date="2022-09-29T14:05:00Z">
              <w:r w:rsidRPr="00A203FC">
                <w:rPr>
                  <w:rFonts w:ascii="Courier New" w:eastAsia="Times New Roman" w:hAnsi="Courier New"/>
                  <w:noProof/>
                  <w:color w:val="808080"/>
                  <w:sz w:val="16"/>
                  <w:lang w:eastAsia="en-GB"/>
                </w:rPr>
                <w:delText>Need S</w:delText>
              </w:r>
            </w:del>
            <w:ins w:id="142" w:author="Martin van der Zee" w:date="2022-09-29T14:05:00Z">
              <w:r w:rsidRPr="00A203FC">
                <w:rPr>
                  <w:rFonts w:ascii="Courier New" w:eastAsia="Times New Roman" w:hAnsi="Courier New"/>
                  <w:noProof/>
                  <w:color w:val="808080"/>
                  <w:sz w:val="16"/>
                  <w:lang w:eastAsia="en-GB"/>
                </w:rPr>
                <w:t xml:space="preserve">Cond </w:t>
              </w:r>
            </w:ins>
            <w:ins w:id="143" w:author="Martin van der Zee" w:date="2022-09-30T05:00:00Z">
              <w:r w:rsidRPr="00A203FC">
                <w:rPr>
                  <w:rFonts w:ascii="Courier New" w:eastAsia="Times New Roman" w:hAnsi="Courier New"/>
                  <w:noProof/>
                  <w:color w:val="808080"/>
                  <w:sz w:val="16"/>
                  <w:lang w:eastAsia="en-GB"/>
                </w:rPr>
                <w:t>mbs-NCL</w:t>
              </w:r>
            </w:ins>
          </w:p>
          <w:bookmarkEnd w:id="140"/>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4"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5"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46"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7"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48"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48"/>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49" w:author="Martin van der Zee" w:date="2022-09-29T19:29:00Z">
              <w:r w:rsidRPr="00A203FC">
                <w:rPr>
                  <w:rFonts w:eastAsia="Times New Roman"/>
                  <w:lang w:eastAsia="zh-CN"/>
                </w:rPr>
                <w:delText xml:space="preserve">current </w:delText>
              </w:r>
            </w:del>
            <w:ins w:id="150" w:author="Martin van der Zee" w:date="2022-09-29T19:29:00Z">
              <w:r w:rsidRPr="00A203FC">
                <w:rPr>
                  <w:rFonts w:eastAsia="Times New Roman"/>
                  <w:lang w:eastAsia="zh-CN"/>
                </w:rPr>
                <w:t xml:space="preserve">serving </w:t>
              </w:r>
            </w:ins>
            <w:r w:rsidRPr="00A203FC">
              <w:rPr>
                <w:rFonts w:eastAsia="Times New Roman"/>
                <w:lang w:eastAsia="zh-CN"/>
              </w:rPr>
              <w:t>cell</w:t>
            </w:r>
            <w:del w:id="151"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lastRenderedPageBreak/>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387B">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387B">
            <w:pPr>
              <w:rPr>
                <w:rFonts w:ascii="Arial" w:hAnsi="Arial" w:cs="Arial"/>
                <w:bCs/>
                <w:sz w:val="20"/>
                <w:szCs w:val="20"/>
                <w:lang w:eastAsia="zh-CN"/>
              </w:rPr>
            </w:pPr>
          </w:p>
        </w:tc>
        <w:tc>
          <w:tcPr>
            <w:tcW w:w="6090" w:type="dxa"/>
          </w:tcPr>
          <w:p w14:paraId="5A783F1D" w14:textId="77777777" w:rsidR="0025120B" w:rsidRPr="00CE4C8B" w:rsidRDefault="0025120B" w:rsidP="0058387B">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000000" w:rsidP="00CE00BE">
            <w:pPr>
              <w:overflowPunct/>
              <w:autoSpaceDE/>
              <w:autoSpaceDN/>
              <w:adjustRightInd/>
              <w:spacing w:before="120" w:after="120" w:line="240" w:lineRule="auto"/>
              <w:textAlignment w:val="auto"/>
              <w:rPr>
                <w:lang w:eastAsia="zh-CN"/>
              </w:rPr>
            </w:pPr>
            <w:hyperlink r:id="rId43"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52" w:name="_Toc60776787"/>
            <w:bookmarkStart w:id="153" w:name="_Toc100929589"/>
            <w:r>
              <w:t>5.3.5.11</w:t>
            </w:r>
            <w:r>
              <w:tab/>
              <w:t>Full configuration</w:t>
            </w:r>
            <w:bookmarkEnd w:id="152"/>
            <w:bookmarkEnd w:id="153"/>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w:t>
            </w:r>
            <w:r w:rsidR="000F4036">
              <w:t>e</w:t>
            </w:r>
            <w:r>
              <w:t>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lastRenderedPageBreak/>
              <w:t>3&gt;</w:t>
            </w:r>
            <w:r>
              <w:tab/>
              <w:t xml:space="preserve">use values for timers T301, T310, T311 and constants N310, N311, as included in </w:t>
            </w:r>
            <w:r>
              <w:rPr>
                <w:i/>
              </w:rPr>
              <w:t>ue-TimersAndConstants</w:t>
            </w:r>
            <w:r>
              <w:t xml:space="preserve"> received in </w:t>
            </w:r>
            <w:r>
              <w:rPr>
                <w:i/>
              </w:rPr>
              <w:t>SIB1</w:t>
            </w:r>
            <w:r>
              <w:t>;</w:t>
            </w:r>
          </w:p>
          <w:p w14:paraId="05C082FE" w14:textId="1A44C705" w:rsidR="002935A6" w:rsidRDefault="002935A6" w:rsidP="000F4036">
            <w:pPr>
              <w:pStyle w:val="B1"/>
              <w:numPr>
                <w:ilvl w:val="0"/>
                <w:numId w:val="33"/>
              </w:numPr>
            </w:pPr>
            <w:r>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413560C9" w:rsidR="002935A6" w:rsidRDefault="002935A6" w:rsidP="000F4036">
            <w:pPr>
              <w:pStyle w:val="B1"/>
              <w:numPr>
                <w:ilvl w:val="0"/>
                <w:numId w:val="34"/>
              </w:numPr>
              <w:rPr>
                <w:lang w:eastAsia="ja-JP"/>
              </w:rPr>
            </w:pPr>
            <w:r>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t xml:space="preserve">for each </w:t>
            </w:r>
            <w:r>
              <w:rPr>
                <w:i/>
              </w:rPr>
              <w:t>mbs-SessionId</w:t>
            </w:r>
            <w:r>
              <w:t xml:space="preserve"> that is part of the current UE configuration</w:t>
            </w:r>
            <w:ins w:id="154" w:author="Google (Frank Wu)" w:date="2022-09-30T12:22:00Z">
              <w:r>
                <w:t xml:space="preserve"> and associated </w:t>
              </w:r>
            </w:ins>
            <w:ins w:id="155" w:author="Google (Frank Wu)" w:date="2022-09-30T17:08:00Z">
              <w:r>
                <w:t>to</w:t>
              </w:r>
            </w:ins>
            <w:ins w:id="156"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335B3B63" w:rsidR="002935A6" w:rsidRDefault="002935A6" w:rsidP="000F4036">
            <w:pPr>
              <w:pStyle w:val="B1"/>
              <w:numPr>
                <w:ilvl w:val="0"/>
                <w:numId w:val="38"/>
              </w:numPr>
            </w:pPr>
            <w:r>
              <w:lastRenderedPageBreak/>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57"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57"/>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000000" w:rsidP="0087184A">
      <w:pPr>
        <w:pStyle w:val="Doc-title"/>
        <w:numPr>
          <w:ilvl w:val="0"/>
          <w:numId w:val="28"/>
        </w:numPr>
      </w:pPr>
      <w:hyperlink r:id="rId45"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000000" w:rsidP="0087184A">
      <w:pPr>
        <w:pStyle w:val="Doc-title"/>
        <w:numPr>
          <w:ilvl w:val="0"/>
          <w:numId w:val="28"/>
        </w:numPr>
      </w:pPr>
      <w:hyperlink r:id="rId46"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000000" w:rsidP="0087184A">
      <w:pPr>
        <w:pStyle w:val="Doc-title"/>
        <w:numPr>
          <w:ilvl w:val="0"/>
          <w:numId w:val="28"/>
        </w:numPr>
      </w:pPr>
      <w:hyperlink r:id="rId47"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000000" w:rsidP="0087184A">
      <w:pPr>
        <w:pStyle w:val="Doc-title"/>
        <w:numPr>
          <w:ilvl w:val="0"/>
          <w:numId w:val="28"/>
        </w:numPr>
      </w:pPr>
      <w:hyperlink r:id="rId48"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000000" w:rsidP="0087184A">
      <w:pPr>
        <w:pStyle w:val="Doc-title"/>
        <w:numPr>
          <w:ilvl w:val="0"/>
          <w:numId w:val="28"/>
        </w:numPr>
      </w:pPr>
      <w:hyperlink r:id="rId49"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000000" w:rsidP="0087184A">
      <w:pPr>
        <w:pStyle w:val="Doc-title"/>
        <w:numPr>
          <w:ilvl w:val="0"/>
          <w:numId w:val="28"/>
        </w:numPr>
      </w:pPr>
      <w:hyperlink r:id="rId50"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000000" w:rsidP="0087184A">
      <w:pPr>
        <w:pStyle w:val="Doc-title"/>
        <w:numPr>
          <w:ilvl w:val="0"/>
          <w:numId w:val="28"/>
        </w:numPr>
      </w:pPr>
      <w:hyperlink r:id="rId51"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000000" w:rsidP="0087184A">
      <w:pPr>
        <w:pStyle w:val="Doc-title"/>
        <w:numPr>
          <w:ilvl w:val="0"/>
          <w:numId w:val="28"/>
        </w:numPr>
      </w:pPr>
      <w:hyperlink r:id="rId52"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000000" w:rsidP="0087184A">
      <w:pPr>
        <w:pStyle w:val="Doc-title"/>
        <w:numPr>
          <w:ilvl w:val="0"/>
          <w:numId w:val="28"/>
        </w:numPr>
      </w:pPr>
      <w:hyperlink r:id="rId53"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000000" w:rsidP="0087184A">
      <w:pPr>
        <w:pStyle w:val="Doc-title"/>
        <w:numPr>
          <w:ilvl w:val="0"/>
          <w:numId w:val="28"/>
        </w:numPr>
      </w:pPr>
      <w:hyperlink r:id="rId54"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C155" w14:textId="77777777" w:rsidR="00892CC9" w:rsidRDefault="00892CC9" w:rsidP="00301833">
      <w:pPr>
        <w:spacing w:after="0" w:line="240" w:lineRule="auto"/>
      </w:pPr>
      <w:r>
        <w:separator/>
      </w:r>
    </w:p>
  </w:endnote>
  <w:endnote w:type="continuationSeparator" w:id="0">
    <w:p w14:paraId="48182D62" w14:textId="77777777" w:rsidR="00892CC9" w:rsidRDefault="00892CC9"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E84B" w14:textId="77777777" w:rsidR="00892CC9" w:rsidRDefault="00892CC9" w:rsidP="00301833">
      <w:pPr>
        <w:spacing w:after="0" w:line="240" w:lineRule="auto"/>
      </w:pPr>
      <w:r>
        <w:separator/>
      </w:r>
    </w:p>
  </w:footnote>
  <w:footnote w:type="continuationSeparator" w:id="0">
    <w:p w14:paraId="63530E80" w14:textId="77777777" w:rsidR="00892CC9" w:rsidRDefault="00892CC9"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2"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8583005">
    <w:abstractNumId w:val="29"/>
  </w:num>
  <w:num w:numId="2" w16cid:durableId="1024596219">
    <w:abstractNumId w:val="14"/>
  </w:num>
  <w:num w:numId="3" w16cid:durableId="339507700">
    <w:abstractNumId w:val="5"/>
  </w:num>
  <w:num w:numId="4" w16cid:durableId="768936630">
    <w:abstractNumId w:val="10"/>
  </w:num>
  <w:num w:numId="5" w16cid:durableId="1228490835">
    <w:abstractNumId w:val="7"/>
  </w:num>
  <w:num w:numId="6" w16cid:durableId="1456831541">
    <w:abstractNumId w:val="24"/>
  </w:num>
  <w:num w:numId="7" w16cid:durableId="1447117306">
    <w:abstractNumId w:val="0"/>
  </w:num>
  <w:num w:numId="8" w16cid:durableId="16666006">
    <w:abstractNumId w:val="34"/>
  </w:num>
  <w:num w:numId="9" w16cid:durableId="1515655409">
    <w:abstractNumId w:val="19"/>
  </w:num>
  <w:num w:numId="10" w16cid:durableId="1450583694">
    <w:abstractNumId w:val="16"/>
  </w:num>
  <w:num w:numId="11" w16cid:durableId="128012109">
    <w:abstractNumId w:val="20"/>
  </w:num>
  <w:num w:numId="12" w16cid:durableId="1405832680">
    <w:abstractNumId w:val="21"/>
  </w:num>
  <w:num w:numId="13" w16cid:durableId="1134955383">
    <w:abstractNumId w:val="6"/>
  </w:num>
  <w:num w:numId="14" w16cid:durableId="299768592">
    <w:abstractNumId w:val="15"/>
  </w:num>
  <w:num w:numId="15" w16cid:durableId="1626156067">
    <w:abstractNumId w:val="31"/>
  </w:num>
  <w:num w:numId="16" w16cid:durableId="271208632">
    <w:abstractNumId w:val="35"/>
  </w:num>
  <w:num w:numId="17" w16cid:durableId="914439080">
    <w:abstractNumId w:val="9"/>
  </w:num>
  <w:num w:numId="18" w16cid:durableId="681247926">
    <w:abstractNumId w:val="17"/>
  </w:num>
  <w:num w:numId="19" w16cid:durableId="17700789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6661877">
    <w:abstractNumId w:val="3"/>
  </w:num>
  <w:num w:numId="21" w16cid:durableId="1787888729">
    <w:abstractNumId w:val="28"/>
  </w:num>
  <w:num w:numId="22" w16cid:durableId="850991557">
    <w:abstractNumId w:val="2"/>
  </w:num>
  <w:num w:numId="23" w16cid:durableId="1848515311">
    <w:abstractNumId w:val="22"/>
  </w:num>
  <w:num w:numId="24" w16cid:durableId="175965276">
    <w:abstractNumId w:val="26"/>
  </w:num>
  <w:num w:numId="25" w16cid:durableId="53282720">
    <w:abstractNumId w:val="21"/>
  </w:num>
  <w:num w:numId="26" w16cid:durableId="244462925">
    <w:abstractNumId w:val="33"/>
  </w:num>
  <w:num w:numId="27" w16cid:durableId="1536043945">
    <w:abstractNumId w:val="31"/>
  </w:num>
  <w:num w:numId="28" w16cid:durableId="1985157740">
    <w:abstractNumId w:val="1"/>
  </w:num>
  <w:num w:numId="29" w16cid:durableId="2116821910">
    <w:abstractNumId w:val="18"/>
  </w:num>
  <w:num w:numId="30" w16cid:durableId="632979129">
    <w:abstractNumId w:val="4"/>
  </w:num>
  <w:num w:numId="31" w16cid:durableId="1142386050">
    <w:abstractNumId w:val="23"/>
  </w:num>
  <w:num w:numId="32" w16cid:durableId="225919380">
    <w:abstractNumId w:val="12"/>
  </w:num>
  <w:num w:numId="33" w16cid:durableId="442043336">
    <w:abstractNumId w:val="11"/>
  </w:num>
  <w:num w:numId="34" w16cid:durableId="419059273">
    <w:abstractNumId w:val="27"/>
  </w:num>
  <w:num w:numId="35" w16cid:durableId="810707875">
    <w:abstractNumId w:val="32"/>
  </w:num>
  <w:num w:numId="36" w16cid:durableId="1986422633">
    <w:abstractNumId w:val="13"/>
  </w:num>
  <w:num w:numId="37" w16cid:durableId="348340978">
    <w:abstractNumId w:val="8"/>
  </w:num>
  <w:num w:numId="38" w16cid:durableId="206609852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CATT">
    <w15:presenceInfo w15:providerId="None" w15:userId="CATT"/>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
    <w:name w:val="未处理的提及5"/>
    <w:basedOn w:val="DefaultParagraphFont"/>
    <w:uiPriority w:val="99"/>
    <w:semiHidden/>
    <w:unhideWhenUsed/>
    <w:rsid w:val="00B5701B"/>
    <w:rPr>
      <w:color w:val="605E5C"/>
      <w:shd w:val="clear" w:color="auto" w:fill="E1DFDD"/>
    </w:rPr>
  </w:style>
  <w:style w:type="character" w:styleId="UnresolvedMention">
    <w:name w:val="Unresolved Mention"/>
    <w:basedOn w:val="DefaultParagraphFont"/>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201.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379C9FD1-8EFA-4F9B-8D45-D1D4414F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6735</Words>
  <Characters>38395</Characters>
  <Application>Microsoft Office Word</Application>
  <DocSecurity>0</DocSecurity>
  <Lines>319</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Apple - Fangli</cp:lastModifiedBy>
  <cp:revision>13</cp:revision>
  <dcterms:created xsi:type="dcterms:W3CDTF">2022-10-13T10:25:00Z</dcterms:created>
  <dcterms:modified xsi:type="dcterms:W3CDTF">2022-10-13T11:33:00Z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