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2472" w14:textId="4DB82197" w:rsidR="00D05C08" w:rsidRDefault="00160C6C">
      <w:pPr>
        <w:pStyle w:val="af"/>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1" w:hangingChars="700" w:hanging="1681"/>
        <w:jc w:val="left"/>
        <w:rPr>
          <w:rFonts w:cs="Arial"/>
          <w:szCs w:val="24"/>
        </w:rPr>
      </w:pPr>
      <w:r>
        <w:rPr>
          <w:rFonts w:cs="Arial"/>
          <w:szCs w:val="24"/>
        </w:rPr>
        <w:t>Title:</w:t>
      </w:r>
      <w:r>
        <w:rPr>
          <w:rFonts w:cs="Arial"/>
          <w:szCs w:val="24"/>
        </w:rPr>
        <w:tab/>
      </w:r>
      <w:r w:rsidR="00030696" w:rsidRPr="00030696">
        <w:rPr>
          <w:b w:val="0"/>
        </w:rPr>
        <w:t>[AT119bis-e][601][MBS-R17]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afa"/>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afa"/>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7E3BFF" w:rsidRPr="00D41F8C" w14:paraId="75F3B4DC" w14:textId="77777777" w:rsidTr="0049527F">
        <w:trPr>
          <w:trHeight w:val="127"/>
        </w:trPr>
        <w:tc>
          <w:tcPr>
            <w:tcW w:w="2376" w:type="dxa"/>
            <w:shd w:val="clear" w:color="auto" w:fill="auto"/>
          </w:tcPr>
          <w:p w14:paraId="78B2CF5C" w14:textId="6CAA4F5D" w:rsidR="007E3BFF" w:rsidRPr="00D41F8C" w:rsidRDefault="007E3BFF" w:rsidP="007E3BFF">
            <w:pPr>
              <w:spacing w:after="0"/>
              <w:jc w:val="center"/>
              <w:rPr>
                <w:bCs/>
                <w:lang w:eastAsia="zh-CN"/>
              </w:rPr>
            </w:pPr>
            <w:r>
              <w:rPr>
                <w:rFonts w:hint="eastAsia"/>
                <w:bCs/>
                <w:lang w:eastAsia="zh-CN"/>
              </w:rPr>
              <w:t>M</w:t>
            </w:r>
            <w:r>
              <w:rPr>
                <w:bCs/>
                <w:lang w:eastAsia="zh-CN"/>
              </w:rPr>
              <w:t>ediaTek</w:t>
            </w:r>
          </w:p>
        </w:tc>
        <w:tc>
          <w:tcPr>
            <w:tcW w:w="2297" w:type="dxa"/>
          </w:tcPr>
          <w:p w14:paraId="7EC9FC3F" w14:textId="7EF91AD2" w:rsidR="007E3BFF" w:rsidRPr="00D41F8C" w:rsidRDefault="007E3BFF" w:rsidP="007E3BFF">
            <w:pPr>
              <w:spacing w:after="0"/>
              <w:jc w:val="center"/>
              <w:rPr>
                <w:bCs/>
                <w:lang w:eastAsia="zh-CN"/>
              </w:rPr>
            </w:pPr>
            <w:r>
              <w:rPr>
                <w:rFonts w:hint="eastAsia"/>
                <w:bCs/>
                <w:lang w:eastAsia="zh-CN"/>
              </w:rPr>
              <w:t>X</w:t>
            </w:r>
            <w:r>
              <w:rPr>
                <w:bCs/>
                <w:lang w:eastAsia="zh-CN"/>
              </w:rPr>
              <w:t>iaonan Zhang</w:t>
            </w:r>
          </w:p>
        </w:tc>
        <w:tc>
          <w:tcPr>
            <w:tcW w:w="4923" w:type="dxa"/>
            <w:shd w:val="clear" w:color="auto" w:fill="auto"/>
          </w:tcPr>
          <w:p w14:paraId="25DEF898" w14:textId="7318EEBA" w:rsidR="007E3BFF" w:rsidRPr="00D41F8C" w:rsidRDefault="007E3BFF" w:rsidP="007E3BFF">
            <w:pPr>
              <w:spacing w:after="0"/>
              <w:jc w:val="center"/>
              <w:rPr>
                <w:bCs/>
                <w:lang w:eastAsia="zh-CN"/>
              </w:rPr>
            </w:pPr>
            <w:r>
              <w:rPr>
                <w:rFonts w:hint="eastAsia"/>
                <w:bCs/>
                <w:lang w:eastAsia="zh-CN"/>
              </w:rPr>
              <w:t>X</w:t>
            </w:r>
            <w:r>
              <w:rPr>
                <w:bCs/>
                <w:lang w:eastAsia="zh-CN"/>
              </w:rPr>
              <w:t>iaonan.Zhang@mediatek.com</w:t>
            </w:r>
          </w:p>
        </w:tc>
      </w:tr>
      <w:tr w:rsidR="007E3BFF" w:rsidRPr="00D41F8C" w14:paraId="7681240F" w14:textId="77777777" w:rsidTr="0049527F">
        <w:trPr>
          <w:trHeight w:val="127"/>
        </w:trPr>
        <w:tc>
          <w:tcPr>
            <w:tcW w:w="2376" w:type="dxa"/>
            <w:shd w:val="clear" w:color="auto" w:fill="auto"/>
          </w:tcPr>
          <w:p w14:paraId="216E4D5E" w14:textId="569822B7" w:rsidR="007E3BFF" w:rsidRPr="002E3326" w:rsidRDefault="002E3326" w:rsidP="007E3BFF">
            <w:pPr>
              <w:spacing w:after="0"/>
              <w:jc w:val="center"/>
              <w:rPr>
                <w:rFonts w:eastAsia="맑은 고딕" w:hint="eastAsia"/>
                <w:bCs/>
                <w:lang w:eastAsia="ko-KR"/>
              </w:rPr>
            </w:pPr>
            <w:r>
              <w:rPr>
                <w:rFonts w:eastAsia="맑은 고딕" w:hint="eastAsia"/>
                <w:bCs/>
                <w:lang w:eastAsia="ko-KR"/>
              </w:rPr>
              <w:t>LG electronics</w:t>
            </w:r>
          </w:p>
        </w:tc>
        <w:tc>
          <w:tcPr>
            <w:tcW w:w="2297" w:type="dxa"/>
          </w:tcPr>
          <w:p w14:paraId="1F9AC2ED" w14:textId="11DAF5CB" w:rsidR="007E3BFF" w:rsidRPr="002E3326" w:rsidRDefault="002E3326" w:rsidP="007E3BFF">
            <w:pPr>
              <w:spacing w:after="0"/>
              <w:jc w:val="center"/>
              <w:rPr>
                <w:rFonts w:eastAsia="맑은 고딕" w:hint="eastAsia"/>
                <w:bCs/>
                <w:lang w:eastAsia="ko-KR"/>
              </w:rPr>
            </w:pPr>
            <w:r>
              <w:rPr>
                <w:rFonts w:eastAsia="맑은 고딕" w:hint="eastAsia"/>
                <w:bCs/>
                <w:lang w:eastAsia="ko-KR"/>
              </w:rPr>
              <w:t>S</w:t>
            </w:r>
            <w:r>
              <w:rPr>
                <w:rFonts w:eastAsia="맑은 고딕"/>
                <w:bCs/>
                <w:lang w:eastAsia="ko-KR"/>
              </w:rPr>
              <w:t>angWon Kim</w:t>
            </w:r>
          </w:p>
        </w:tc>
        <w:tc>
          <w:tcPr>
            <w:tcW w:w="4923" w:type="dxa"/>
            <w:shd w:val="clear" w:color="auto" w:fill="auto"/>
          </w:tcPr>
          <w:p w14:paraId="0F34C548" w14:textId="4437A515" w:rsidR="007E3BFF" w:rsidRPr="002E3326" w:rsidRDefault="002E3326" w:rsidP="007E3BFF">
            <w:pPr>
              <w:spacing w:after="0"/>
              <w:jc w:val="center"/>
              <w:rPr>
                <w:rFonts w:eastAsia="맑은 고딕" w:hint="eastAsia"/>
                <w:bCs/>
                <w:lang w:eastAsia="ko-KR"/>
              </w:rPr>
            </w:pPr>
            <w:r>
              <w:rPr>
                <w:rFonts w:eastAsia="맑은 고딕"/>
                <w:bCs/>
                <w:lang w:eastAsia="ko-KR"/>
              </w:rPr>
              <w:t>s</w:t>
            </w:r>
            <w:r>
              <w:rPr>
                <w:rFonts w:eastAsia="맑은 고딕" w:hint="eastAsia"/>
                <w:bCs/>
                <w:lang w:eastAsia="ko-KR"/>
              </w:rPr>
              <w:t>angwon7</w:t>
            </w:r>
            <w:r>
              <w:rPr>
                <w:rFonts w:eastAsia="맑은 고딕"/>
                <w:bCs/>
                <w:lang w:eastAsia="ko-KR"/>
              </w:rPr>
              <w:t>.kim@lge.com</w:t>
            </w:r>
          </w:p>
        </w:tc>
      </w:tr>
      <w:tr w:rsidR="007E3BFF" w:rsidRPr="00D41F8C" w14:paraId="09850AA4" w14:textId="77777777" w:rsidTr="0049527F">
        <w:trPr>
          <w:trHeight w:val="127"/>
        </w:trPr>
        <w:tc>
          <w:tcPr>
            <w:tcW w:w="2376" w:type="dxa"/>
            <w:shd w:val="clear" w:color="auto" w:fill="auto"/>
          </w:tcPr>
          <w:p w14:paraId="53514989" w14:textId="77777777" w:rsidR="007E3BFF" w:rsidRPr="00D41F8C" w:rsidRDefault="007E3BFF" w:rsidP="007E3BFF">
            <w:pPr>
              <w:spacing w:after="0"/>
              <w:jc w:val="center"/>
              <w:rPr>
                <w:bCs/>
                <w:lang w:eastAsia="zh-CN"/>
              </w:rPr>
            </w:pPr>
          </w:p>
        </w:tc>
        <w:tc>
          <w:tcPr>
            <w:tcW w:w="2297" w:type="dxa"/>
          </w:tcPr>
          <w:p w14:paraId="707EF0CC" w14:textId="77777777" w:rsidR="007E3BFF" w:rsidRPr="00D41F8C" w:rsidRDefault="007E3BFF" w:rsidP="007E3BFF">
            <w:pPr>
              <w:spacing w:after="0"/>
              <w:jc w:val="center"/>
              <w:rPr>
                <w:bCs/>
                <w:lang w:eastAsia="zh-CN"/>
              </w:rPr>
            </w:pPr>
          </w:p>
        </w:tc>
        <w:tc>
          <w:tcPr>
            <w:tcW w:w="4923" w:type="dxa"/>
            <w:shd w:val="clear" w:color="auto" w:fill="auto"/>
          </w:tcPr>
          <w:p w14:paraId="50E8AEC1" w14:textId="77777777" w:rsidR="007E3BFF" w:rsidRPr="00D41F8C" w:rsidRDefault="007E3BFF" w:rsidP="007E3BFF">
            <w:pPr>
              <w:spacing w:after="0"/>
              <w:jc w:val="center"/>
              <w:rPr>
                <w:bCs/>
                <w:lang w:eastAsia="zh-CN"/>
              </w:rPr>
            </w:pPr>
          </w:p>
        </w:tc>
      </w:tr>
      <w:tr w:rsidR="007E3BFF" w:rsidRPr="00D41F8C" w14:paraId="52EA1139" w14:textId="77777777" w:rsidTr="0049527F">
        <w:trPr>
          <w:trHeight w:val="127"/>
        </w:trPr>
        <w:tc>
          <w:tcPr>
            <w:tcW w:w="2376" w:type="dxa"/>
            <w:shd w:val="clear" w:color="auto" w:fill="auto"/>
          </w:tcPr>
          <w:p w14:paraId="4FF5F7F7" w14:textId="77777777" w:rsidR="007E3BFF" w:rsidRPr="00D41F8C" w:rsidRDefault="007E3BFF" w:rsidP="007E3BFF">
            <w:pPr>
              <w:spacing w:after="0"/>
              <w:jc w:val="center"/>
              <w:rPr>
                <w:bCs/>
                <w:lang w:eastAsia="zh-CN"/>
              </w:rPr>
            </w:pPr>
          </w:p>
        </w:tc>
        <w:tc>
          <w:tcPr>
            <w:tcW w:w="2297" w:type="dxa"/>
          </w:tcPr>
          <w:p w14:paraId="2A369606" w14:textId="77777777" w:rsidR="007E3BFF" w:rsidRPr="00D41F8C" w:rsidRDefault="007E3BFF" w:rsidP="007E3BFF">
            <w:pPr>
              <w:spacing w:after="0"/>
              <w:jc w:val="center"/>
              <w:rPr>
                <w:bCs/>
                <w:lang w:eastAsia="zh-CN"/>
              </w:rPr>
            </w:pPr>
          </w:p>
        </w:tc>
        <w:tc>
          <w:tcPr>
            <w:tcW w:w="4923" w:type="dxa"/>
            <w:shd w:val="clear" w:color="auto" w:fill="auto"/>
          </w:tcPr>
          <w:p w14:paraId="0B262F1D" w14:textId="77777777" w:rsidR="007E3BFF" w:rsidRPr="00D41F8C" w:rsidRDefault="007E3BFF" w:rsidP="007E3BFF">
            <w:pPr>
              <w:spacing w:after="0"/>
              <w:jc w:val="center"/>
              <w:rPr>
                <w:bCs/>
                <w:lang w:eastAsia="zh-CN"/>
              </w:rPr>
            </w:pPr>
          </w:p>
        </w:tc>
      </w:tr>
      <w:tr w:rsidR="007E3BFF" w:rsidRPr="00D41F8C" w14:paraId="6A39E91F" w14:textId="77777777" w:rsidTr="0049527F">
        <w:trPr>
          <w:trHeight w:val="127"/>
        </w:trPr>
        <w:tc>
          <w:tcPr>
            <w:tcW w:w="2376" w:type="dxa"/>
            <w:shd w:val="clear" w:color="auto" w:fill="auto"/>
          </w:tcPr>
          <w:p w14:paraId="78A39F8E" w14:textId="77777777" w:rsidR="007E3BFF" w:rsidRPr="00D41F8C" w:rsidRDefault="007E3BFF" w:rsidP="007E3BFF">
            <w:pPr>
              <w:spacing w:after="0"/>
              <w:jc w:val="center"/>
              <w:rPr>
                <w:bCs/>
                <w:lang w:eastAsia="zh-CN"/>
              </w:rPr>
            </w:pPr>
          </w:p>
        </w:tc>
        <w:tc>
          <w:tcPr>
            <w:tcW w:w="2297" w:type="dxa"/>
          </w:tcPr>
          <w:p w14:paraId="382D0159" w14:textId="77777777" w:rsidR="007E3BFF" w:rsidRPr="00D41F8C" w:rsidRDefault="007E3BFF" w:rsidP="007E3BFF">
            <w:pPr>
              <w:spacing w:after="0"/>
              <w:jc w:val="center"/>
              <w:rPr>
                <w:bCs/>
                <w:lang w:eastAsia="zh-CN"/>
              </w:rPr>
            </w:pPr>
          </w:p>
        </w:tc>
        <w:tc>
          <w:tcPr>
            <w:tcW w:w="4923" w:type="dxa"/>
            <w:shd w:val="clear" w:color="auto" w:fill="auto"/>
          </w:tcPr>
          <w:p w14:paraId="3199896D" w14:textId="77777777" w:rsidR="007E3BFF" w:rsidRPr="00D41F8C" w:rsidRDefault="007E3BFF" w:rsidP="007E3BFF">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6" w:history="1">
        <w:r w:rsidRPr="00B5701B">
          <w:rPr>
            <w:rStyle w:val="afa"/>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af5"/>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A37322" w:rsidP="00CE00BE">
            <w:pPr>
              <w:overflowPunct/>
              <w:autoSpaceDE/>
              <w:autoSpaceDN/>
              <w:adjustRightInd/>
              <w:spacing w:before="120" w:after="120" w:line="240" w:lineRule="auto"/>
              <w:textAlignment w:val="auto"/>
              <w:rPr>
                <w:lang w:eastAsia="zh-CN"/>
              </w:rPr>
            </w:pPr>
            <w:hyperlink r:id="rId17" w:history="1">
              <w:r w:rsidR="00AB161F" w:rsidRPr="00B5701B">
                <w:rPr>
                  <w:rStyle w:val="afa"/>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r w:rsidR="007E3BFF" w:rsidRPr="00CE4C8B" w14:paraId="6547155E" w14:textId="77777777" w:rsidTr="00CC6558">
        <w:tc>
          <w:tcPr>
            <w:tcW w:w="1555" w:type="dxa"/>
          </w:tcPr>
          <w:p w14:paraId="6048B832" w14:textId="584A4D1C"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60CF3FF6" w14:textId="357CFFF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09D5AC7E" w14:textId="77777777" w:rsidR="007E3BFF" w:rsidRPr="00CE4C8B" w:rsidRDefault="007E3BFF" w:rsidP="007E3BFF">
            <w:pPr>
              <w:rPr>
                <w:rFonts w:ascii="Arial" w:hAnsi="Arial" w:cs="Arial"/>
                <w:bCs/>
                <w:lang w:eastAsia="zh-CN"/>
              </w:rPr>
            </w:pPr>
          </w:p>
        </w:tc>
      </w:tr>
      <w:tr w:rsidR="002E3326" w:rsidRPr="00CE4C8B" w14:paraId="4D2FD770" w14:textId="77777777" w:rsidTr="002E3326">
        <w:tc>
          <w:tcPr>
            <w:tcW w:w="1555" w:type="dxa"/>
          </w:tcPr>
          <w:p w14:paraId="512BC18E"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LGE</w:t>
            </w:r>
          </w:p>
        </w:tc>
        <w:tc>
          <w:tcPr>
            <w:tcW w:w="1984" w:type="dxa"/>
          </w:tcPr>
          <w:p w14:paraId="16AD38F5"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Yes</w:t>
            </w:r>
          </w:p>
        </w:tc>
        <w:tc>
          <w:tcPr>
            <w:tcW w:w="6090" w:type="dxa"/>
          </w:tcPr>
          <w:p w14:paraId="0E6ED6B7" w14:textId="77777777" w:rsidR="002E3326" w:rsidRPr="00CE4C8B" w:rsidRDefault="002E3326" w:rsidP="00207ACD">
            <w:pPr>
              <w:rPr>
                <w:rFonts w:ascii="Arial" w:hAnsi="Arial" w:cs="Arial"/>
                <w:bCs/>
                <w:sz w:val="20"/>
                <w:szCs w:val="20"/>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8" w:history="1">
        <w:r w:rsidR="00AB161F" w:rsidRPr="00B5701B">
          <w:rPr>
            <w:rStyle w:val="afa"/>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bCs/>
                <w:i/>
                <w:lang w:eastAsia="zh-CN"/>
              </w:rPr>
            </w:pPr>
            <w:r w:rsidRPr="002E39B8">
              <w:rPr>
                <w:i/>
              </w:rPr>
              <w:lastRenderedPageBreak/>
              <w:t>NOTE 1:</w:t>
            </w:r>
            <w:r w:rsidRPr="002E39B8">
              <w:rPr>
                <w:i/>
              </w:rPr>
              <w:tab/>
              <w:t>For DRB and SRB, the network does not re-associate an already configured logical channel with another radio bearer. For MRB, the network does not re-associate an already configured logical channel with DRB or SRB</w:t>
            </w:r>
            <w:ins w:id="2" w:author="Huawei" w:date="2022-09-30T16:10:00Z">
              <w:r w:rsidRPr="002E39B8">
                <w:rPr>
                  <w:i/>
                </w:rPr>
                <w:t xml:space="preserve"> or another MRB (</w:t>
              </w:r>
              <w:del w:id="3" w:author="Sharp(Fangying Xiao)" w:date="2022-10-13T14:05:00Z">
                <w:r w:rsidRPr="002E39B8" w:rsidDel="00E60C5F">
                  <w:rPr>
                    <w:i/>
                  </w:rPr>
                  <w:delText>i.e. another PDCP entity</w:delText>
                </w:r>
              </w:del>
            </w:ins>
            <w:ins w:id="4" w:author="Sharp(Fangying Xiao)" w:date="2022-10-13T14:06:00Z">
              <w:r w:rsidRPr="002E39B8">
                <w:rPr>
                  <w:i/>
                </w:rPr>
                <w:t xml:space="preserve">only </w:t>
              </w:r>
            </w:ins>
            <w:ins w:id="5" w:author="Sharp(Fangying Xiao)" w:date="2022-10-13T14:05:00Z">
              <w:r w:rsidRPr="002E39B8">
                <w:rPr>
                  <w:i/>
                </w:rPr>
                <w:t>change of MRB ID is not considered as another MRB</w:t>
              </w:r>
            </w:ins>
            <w:ins w:id="6" w:author="Huawei" w:date="2022-09-30T16:10:00Z">
              <w:r w:rsidRPr="002E39B8">
                <w:rPr>
                  <w:i/>
                </w:rPr>
                <w:t>)</w:t>
              </w:r>
            </w:ins>
            <w:r w:rsidRPr="002E39B8">
              <w:rPr>
                <w:i/>
              </w:rPr>
              <w:t>. Hence servedRadioBearer is not present in this case.</w:t>
            </w:r>
          </w:p>
        </w:tc>
      </w:tr>
      <w:tr w:rsidR="007E3BFF" w:rsidRPr="00CE4C8B" w14:paraId="69610DA8" w14:textId="77777777" w:rsidTr="0031597F">
        <w:tc>
          <w:tcPr>
            <w:tcW w:w="1555" w:type="dxa"/>
          </w:tcPr>
          <w:p w14:paraId="65180122" w14:textId="2AD0FE8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lastRenderedPageBreak/>
              <w:t>M</w:t>
            </w:r>
            <w:r>
              <w:rPr>
                <w:rFonts w:ascii="Arial" w:eastAsiaTheme="minorEastAsia" w:hAnsi="Arial" w:cs="Arial"/>
                <w:bCs/>
                <w:sz w:val="20"/>
                <w:szCs w:val="20"/>
                <w:lang w:eastAsia="zh-CN"/>
              </w:rPr>
              <w:t>ediaTek</w:t>
            </w:r>
          </w:p>
        </w:tc>
        <w:tc>
          <w:tcPr>
            <w:tcW w:w="1984" w:type="dxa"/>
          </w:tcPr>
          <w:p w14:paraId="64F06A63" w14:textId="2EAF36CE" w:rsidR="007E3BFF" w:rsidRPr="00E60C5F" w:rsidRDefault="007E3BFF" w:rsidP="007E3BFF">
            <w:pPr>
              <w:rPr>
                <w:rFonts w:ascii="Arial" w:hAnsi="Arial" w:cs="Arial"/>
                <w:bCs/>
                <w:lang w:eastAsia="zh-CN"/>
              </w:rPr>
            </w:pPr>
            <w:r>
              <w:rPr>
                <w:rFonts w:ascii="Arial" w:eastAsiaTheme="minorEastAsia" w:hAnsi="Arial" w:cs="Arial"/>
                <w:bCs/>
                <w:sz w:val="20"/>
                <w:szCs w:val="20"/>
                <w:lang w:eastAsia="zh-CN"/>
              </w:rPr>
              <w:t>Yes</w:t>
            </w:r>
          </w:p>
        </w:tc>
        <w:tc>
          <w:tcPr>
            <w:tcW w:w="6090" w:type="dxa"/>
          </w:tcPr>
          <w:p w14:paraId="762E4D86" w14:textId="6E8CE80D" w:rsidR="007E3BFF" w:rsidRDefault="007E3BFF" w:rsidP="007E3BFF">
            <w:pPr>
              <w:rPr>
                <w:rFonts w:ascii="Arial" w:hAnsi="Arial" w:cs="Arial"/>
                <w:bCs/>
                <w:lang w:eastAsia="zh-CN"/>
              </w:rPr>
            </w:pPr>
          </w:p>
        </w:tc>
      </w:tr>
      <w:tr w:rsidR="002E3326" w:rsidRPr="009804D3" w14:paraId="056883BB" w14:textId="77777777" w:rsidTr="002E3326">
        <w:tc>
          <w:tcPr>
            <w:tcW w:w="1555" w:type="dxa"/>
          </w:tcPr>
          <w:p w14:paraId="521277BC"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LGE</w:t>
            </w:r>
          </w:p>
        </w:tc>
        <w:tc>
          <w:tcPr>
            <w:tcW w:w="1984" w:type="dxa"/>
          </w:tcPr>
          <w:p w14:paraId="29883958"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Yes</w:t>
            </w:r>
          </w:p>
        </w:tc>
        <w:tc>
          <w:tcPr>
            <w:tcW w:w="6090" w:type="dxa"/>
          </w:tcPr>
          <w:p w14:paraId="6A0CBAD6"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bCs/>
                <w:sz w:val="20"/>
                <w:szCs w:val="20"/>
                <w:lang w:eastAsia="ko-KR"/>
              </w:rPr>
              <w:t>May “</w:t>
            </w:r>
            <w:r>
              <w:t>DRB or SRB</w:t>
            </w:r>
            <w:ins w:id="7" w:author="Huawei" w:date="2022-09-30T16:10:00Z">
              <w:r>
                <w:t xml:space="preserve"> or another MRB (i.e. another PDCP entity)</w:t>
              </w:r>
            </w:ins>
            <w:r>
              <w:rPr>
                <w:rFonts w:ascii="Arial" w:eastAsia="맑은 고딕" w:hAnsi="Arial" w:cs="Arial"/>
                <w:bCs/>
                <w:sz w:val="20"/>
                <w:szCs w:val="20"/>
                <w:lang w:eastAsia="ko-KR"/>
              </w:rPr>
              <w:t>” be replaced with “another radio bearer”?</w:t>
            </w:r>
          </w:p>
        </w:tc>
      </w:tr>
    </w:tbl>
    <w:p w14:paraId="06A21064" w14:textId="77777777" w:rsidR="0031597F" w:rsidRPr="002E3326"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19" w:history="1">
        <w:r w:rsidRPr="00B5701B">
          <w:rPr>
            <w:rStyle w:val="afa"/>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A37322" w:rsidP="00CE00BE">
            <w:pPr>
              <w:overflowPunct/>
              <w:autoSpaceDE/>
              <w:autoSpaceDN/>
              <w:adjustRightInd/>
              <w:spacing w:before="120" w:after="120" w:line="240" w:lineRule="auto"/>
              <w:textAlignment w:val="auto"/>
              <w:rPr>
                <w:lang w:eastAsia="zh-CN"/>
              </w:rPr>
            </w:pPr>
            <w:hyperlink r:id="rId20" w:history="1">
              <w:r w:rsidR="00AB161F" w:rsidRPr="00B5701B">
                <w:rPr>
                  <w:rStyle w:val="afa"/>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r>
              <w:rPr>
                <w:i/>
              </w:rPr>
              <w:t>servedRadioBearer</w:t>
            </w:r>
            <w:r>
              <w:t xml:space="preserve"> </w:t>
            </w:r>
            <w:ins w:id="10" w:author="vivo (Stephen)" w:date="2022-09-28T21:17:00Z">
              <w:r>
                <w:t xml:space="preserve">and </w:t>
              </w:r>
            </w:ins>
            <w:ins w:id="11" w:author="vivo (Stephen)" w:date="2022-09-28T21:19:00Z">
              <w:r>
                <w:rPr>
                  <w:i/>
                </w:rPr>
                <w:t>MulticastRLC-BearerConfig</w:t>
              </w:r>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1" w:history="1">
        <w:r w:rsidR="008906F6" w:rsidRPr="00B5701B">
          <w:rPr>
            <w:rStyle w:val="afa"/>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r w:rsidR="007E3BFF" w:rsidRPr="00CE4C8B" w14:paraId="448CDE2C" w14:textId="77777777" w:rsidTr="00CE00BE">
        <w:tc>
          <w:tcPr>
            <w:tcW w:w="1555" w:type="dxa"/>
          </w:tcPr>
          <w:p w14:paraId="2BEDB809" w14:textId="30EE5177"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59B9EE1C" w14:textId="41B7FD46"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4CF094E4" w14:textId="77777777" w:rsidR="007E3BFF" w:rsidRPr="00CE4C8B" w:rsidRDefault="007E3BFF" w:rsidP="007E3BFF">
            <w:pPr>
              <w:rPr>
                <w:rFonts w:ascii="Arial" w:hAnsi="Arial" w:cs="Arial"/>
                <w:bCs/>
                <w:lang w:eastAsia="zh-CN"/>
              </w:rPr>
            </w:pPr>
          </w:p>
        </w:tc>
      </w:tr>
      <w:tr w:rsidR="002E3326" w:rsidRPr="00CE4C8B" w14:paraId="6D0CEFBE" w14:textId="77777777" w:rsidTr="002E3326">
        <w:tc>
          <w:tcPr>
            <w:tcW w:w="1555" w:type="dxa"/>
          </w:tcPr>
          <w:p w14:paraId="77C2F9B7"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LGE</w:t>
            </w:r>
          </w:p>
        </w:tc>
        <w:tc>
          <w:tcPr>
            <w:tcW w:w="1984" w:type="dxa"/>
          </w:tcPr>
          <w:p w14:paraId="0DF2D16D"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Yes</w:t>
            </w:r>
          </w:p>
        </w:tc>
        <w:tc>
          <w:tcPr>
            <w:tcW w:w="6090" w:type="dxa"/>
          </w:tcPr>
          <w:p w14:paraId="37590476" w14:textId="77777777" w:rsidR="002E3326" w:rsidRPr="00CE4C8B" w:rsidRDefault="002E3326" w:rsidP="00207ACD">
            <w:pPr>
              <w:rPr>
                <w:rFonts w:ascii="Arial" w:hAnsi="Arial" w:cs="Arial"/>
                <w:bCs/>
                <w:sz w:val="20"/>
                <w:szCs w:val="20"/>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2" w:history="1">
        <w:r w:rsidRPr="00B5701B">
          <w:rPr>
            <w:rStyle w:val="afa"/>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afd"/>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afd"/>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A37322" w:rsidP="00B3631E">
            <w:pPr>
              <w:overflowPunct/>
              <w:autoSpaceDE/>
              <w:autoSpaceDN/>
              <w:adjustRightInd/>
              <w:spacing w:before="120" w:after="120" w:line="240" w:lineRule="auto"/>
              <w:textAlignment w:val="auto"/>
              <w:rPr>
                <w:lang w:eastAsia="zh-CN"/>
              </w:rPr>
            </w:pPr>
            <w:hyperlink r:id="rId23" w:history="1">
              <w:r w:rsidR="00B3631E" w:rsidRPr="00B5701B">
                <w:rPr>
                  <w:rStyle w:val="afa"/>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lastRenderedPageBreak/>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4" w:history="1">
        <w:r w:rsidRPr="00B5701B">
          <w:rPr>
            <w:rStyle w:val="afa"/>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r>
                <w:rPr>
                  <w:i/>
                </w:rPr>
                <w:t>searchspaceMT</w:t>
              </w:r>
              <w:r w:rsidRPr="00D7131F">
                <w:rPr>
                  <w:i/>
                </w:rPr>
                <w:t xml:space="preserve">CH </w:t>
              </w:r>
              <w:r>
                <w:t>is</w:t>
              </w:r>
              <w:r w:rsidRPr="00D7131F">
                <w:t xml:space="preserve"> set to zero</w:t>
              </w:r>
            </w:ins>
            <w:r>
              <w:rPr>
                <w:rFonts w:ascii="Arial" w:hAnsi="Arial" w:cs="Arial"/>
                <w:bCs/>
                <w:sz w:val="20"/>
                <w:szCs w:val="20"/>
                <w:lang w:eastAsia="zh-CN"/>
              </w:rPr>
              <w:t xml:space="preserve">” also includes the case when </w:t>
            </w:r>
            <w:r w:rsidRPr="00107141">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sidRPr="00107141">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bCs/>
                <w:lang w:eastAsia="zh-CN"/>
              </w:rPr>
            </w:pPr>
            <w:r>
              <w:rPr>
                <w:rFonts w:ascii="Arial" w:eastAsiaTheme="minorEastAsia" w:hAnsi="Arial" w:cs="Arial"/>
                <w:bCs/>
                <w:lang w:eastAsia="zh-CN"/>
              </w:rPr>
              <w:t>Agree with Qualcomm.</w:t>
            </w:r>
          </w:p>
        </w:tc>
      </w:tr>
      <w:tr w:rsidR="007E3BFF" w:rsidRPr="00CE4C8B" w14:paraId="0B4ED57C" w14:textId="77777777" w:rsidTr="00CE00BE">
        <w:tc>
          <w:tcPr>
            <w:tcW w:w="1555" w:type="dxa"/>
          </w:tcPr>
          <w:p w14:paraId="4B5FCDE3" w14:textId="1F5C00C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356A6205" w14:textId="77777777" w:rsidR="007E3BFF" w:rsidRDefault="007E3BFF" w:rsidP="007E3BFF">
            <w:pPr>
              <w:rPr>
                <w:rFonts w:ascii="Arial" w:hAnsi="Arial" w:cs="Arial"/>
                <w:bCs/>
                <w:lang w:eastAsia="zh-CN"/>
              </w:rPr>
            </w:pPr>
          </w:p>
        </w:tc>
        <w:tc>
          <w:tcPr>
            <w:tcW w:w="6090" w:type="dxa"/>
          </w:tcPr>
          <w:p w14:paraId="4D3F2A84" w14:textId="2797D992"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Qualcomm</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5" w:history="1">
        <w:r w:rsidR="00516227" w:rsidRPr="00B5701B">
          <w:rPr>
            <w:rStyle w:val="afa"/>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af5"/>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40"/>
              <w:outlineLvl w:val="3"/>
              <w:rPr>
                <w:lang w:eastAsia="zh-CN"/>
              </w:rPr>
            </w:pPr>
            <w:bookmarkStart w:id="29" w:name="_Toc100929938"/>
            <w:r w:rsidRPr="00962B3F">
              <w:rPr>
                <w:lang w:eastAsia="zh-CN"/>
              </w:rPr>
              <w:t>5.9.3.3</w:t>
            </w:r>
            <w:r w:rsidRPr="00962B3F">
              <w:rPr>
                <w:lang w:eastAsia="zh-CN"/>
              </w:rPr>
              <w:tab/>
              <w:t>Broadcast MRB establishment</w:t>
            </w:r>
            <w:bookmarkEnd w:id="29"/>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9.1.1.7;</w:t>
            </w:r>
          </w:p>
          <w:p w14:paraId="7FD35A60" w14:textId="77777777" w:rsidR="00516227" w:rsidRPr="00962B3F" w:rsidRDefault="00516227" w:rsidP="00516227">
            <w:pPr>
              <w:pStyle w:val="B1"/>
            </w:pPr>
            <w:r w:rsidRPr="00962B3F">
              <w:lastRenderedPageBreak/>
              <w:t>1&gt;</w:t>
            </w:r>
            <w:r w:rsidRPr="00962B3F">
              <w:tab/>
              <w:t xml:space="preserve">configure the MAC layer in accordance with the </w:t>
            </w:r>
            <w:r w:rsidRPr="00962B3F">
              <w:rPr>
                <w:i/>
              </w:rPr>
              <w:t>mtch-SchedulingInfo</w:t>
            </w:r>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service;</w:t>
            </w:r>
          </w:p>
          <w:p w14:paraId="508CAF82" w14:textId="77777777" w:rsidR="00516227" w:rsidRPr="00962B3F" w:rsidRDefault="00516227" w:rsidP="00516227">
            <w:pPr>
              <w:pStyle w:val="B1"/>
            </w:pPr>
            <w:bookmarkStart w:id="30" w:name="_Toc46483333"/>
            <w:bookmarkStart w:id="31" w:name="_Toc20487113"/>
            <w:bookmarkStart w:id="32" w:name="_Toc37082233"/>
            <w:bookmarkStart w:id="33" w:name="_Toc36810236"/>
            <w:bookmarkStart w:id="34" w:name="_Toc36939253"/>
            <w:bookmarkStart w:id="35" w:name="_Toc29343545"/>
            <w:bookmarkStart w:id="36" w:name="_Toc36846600"/>
            <w:bookmarkStart w:id="37" w:name="_Toc46482099"/>
            <w:bookmarkStart w:id="38" w:name="_Toc67997139"/>
            <w:bookmarkStart w:id="39" w:name="_Toc36566805"/>
            <w:bookmarkStart w:id="40" w:name="_Toc29342406"/>
            <w:bookmarkStart w:id="41" w:name="_Toc46480865"/>
            <w:r w:rsidRPr="00962B3F">
              <w:t>1&gt;</w:t>
            </w:r>
            <w:r w:rsidRPr="00962B3F">
              <w:tab/>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42" w:author="Huawei-119b" w:date="2022-10-11T17:29:00Z"/>
              </w:rPr>
            </w:pPr>
            <w:bookmarkStart w:id="43" w:name="_Toc100929939"/>
            <w:del w:id="44"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40"/>
              <w:outlineLvl w:val="3"/>
              <w:rPr>
                <w:lang w:eastAsia="zh-CN"/>
              </w:rPr>
            </w:pPr>
            <w:r w:rsidRPr="00962B3F">
              <w:rPr>
                <w:lang w:eastAsia="zh-CN"/>
              </w:rPr>
              <w:t>5.9.3.4</w:t>
            </w:r>
            <w:r w:rsidRPr="00962B3F">
              <w:rPr>
                <w:lang w:eastAsia="zh-CN"/>
              </w:rPr>
              <w:tab/>
              <w:t>Broadcast MRB release</w:t>
            </w:r>
            <w:bookmarkEnd w:id="30"/>
            <w:bookmarkEnd w:id="31"/>
            <w:bookmarkEnd w:id="32"/>
            <w:bookmarkEnd w:id="33"/>
            <w:bookmarkEnd w:id="34"/>
            <w:bookmarkEnd w:id="35"/>
            <w:bookmarkEnd w:id="36"/>
            <w:bookmarkEnd w:id="37"/>
            <w:bookmarkEnd w:id="38"/>
            <w:bookmarkEnd w:id="39"/>
            <w:bookmarkEnd w:id="40"/>
            <w:bookmarkEnd w:id="41"/>
            <w:bookmarkEnd w:id="43"/>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45" w:author="Huawei-119b" w:date="2022-10-11T17:29:00Z"/>
              </w:rPr>
            </w:pPr>
            <w:bookmarkStart w:id="46" w:name="_Toc100929940"/>
            <w:del w:id="47"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6"/>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af5"/>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6" w:history="1">
              <w:r w:rsidR="00FC7277" w:rsidRPr="00B5701B">
                <w:rPr>
                  <w:rStyle w:val="afa"/>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afd"/>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afd"/>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r w:rsidR="007E3BFF" w:rsidRPr="00CE4C8B" w14:paraId="2EC14B58" w14:textId="77777777" w:rsidTr="00CE00BE">
        <w:tc>
          <w:tcPr>
            <w:tcW w:w="1555" w:type="dxa"/>
          </w:tcPr>
          <w:p w14:paraId="007101EE" w14:textId="1E3CD7E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A63B519" w14:textId="77777777" w:rsidR="007E3BFF" w:rsidRDefault="007E3BFF" w:rsidP="007E3BFF">
            <w:pPr>
              <w:rPr>
                <w:rFonts w:ascii="Arial" w:hAnsi="Arial" w:cs="Arial"/>
                <w:bCs/>
                <w:lang w:eastAsia="zh-CN"/>
              </w:rPr>
            </w:pPr>
          </w:p>
        </w:tc>
        <w:tc>
          <w:tcPr>
            <w:tcW w:w="6090" w:type="dxa"/>
          </w:tcPr>
          <w:p w14:paraId="2E2724F3" w14:textId="1F347E09"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Ericsson</w:t>
            </w:r>
          </w:p>
        </w:tc>
      </w:tr>
      <w:tr w:rsidR="002E3326" w:rsidRPr="009804D3" w14:paraId="638EAFBB" w14:textId="77777777" w:rsidTr="002E3326">
        <w:tc>
          <w:tcPr>
            <w:tcW w:w="1555" w:type="dxa"/>
          </w:tcPr>
          <w:p w14:paraId="3F0EC292"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LGE</w:t>
            </w:r>
          </w:p>
        </w:tc>
        <w:tc>
          <w:tcPr>
            <w:tcW w:w="1984" w:type="dxa"/>
          </w:tcPr>
          <w:p w14:paraId="344B2A77"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 xml:space="preserve">- </w:t>
            </w:r>
          </w:p>
        </w:tc>
        <w:tc>
          <w:tcPr>
            <w:tcW w:w="6090" w:type="dxa"/>
          </w:tcPr>
          <w:p w14:paraId="42A8DF63"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It is questionable</w:t>
            </w:r>
            <w:r>
              <w:rPr>
                <w:rFonts w:ascii="Arial" w:eastAsia="맑은 고딕" w:hAnsi="Arial" w:cs="Arial"/>
                <w:bCs/>
                <w:sz w:val="20"/>
                <w:szCs w:val="20"/>
                <w:lang w:eastAsia="ko-KR"/>
              </w:rPr>
              <w:t xml:space="preserve"> that it is ok for UE upper layers to be not aware of broadcast MBS sessions. </w:t>
            </w:r>
            <w:r>
              <w:rPr>
                <w:rFonts w:ascii="Arial" w:eastAsia="맑은 고딕" w:hAnsi="Arial" w:cs="Arial" w:hint="eastAsia"/>
                <w:bCs/>
                <w:sz w:val="20"/>
                <w:szCs w:val="20"/>
                <w:lang w:eastAsia="ko-KR"/>
              </w:rPr>
              <w:t xml:space="preserve">On the UE side, how </w:t>
            </w:r>
            <w:r>
              <w:rPr>
                <w:rFonts w:ascii="Arial" w:eastAsia="맑은 고딕" w:hAnsi="Arial" w:cs="Arial"/>
                <w:bCs/>
                <w:sz w:val="20"/>
                <w:szCs w:val="20"/>
                <w:lang w:eastAsia="ko-KR"/>
              </w:rPr>
              <w:t xml:space="preserve">do </w:t>
            </w:r>
            <w:r>
              <w:rPr>
                <w:rFonts w:ascii="Arial" w:eastAsia="맑은 고딕" w:hAnsi="Arial" w:cs="Arial" w:hint="eastAsia"/>
                <w:bCs/>
                <w:sz w:val="20"/>
                <w:szCs w:val="20"/>
                <w:lang w:eastAsia="ko-KR"/>
              </w:rPr>
              <w:t xml:space="preserve">the entities </w:t>
            </w:r>
            <w:r>
              <w:rPr>
                <w:rFonts w:ascii="Arial" w:eastAsia="맑은 고딕" w:hAnsi="Arial" w:cs="Arial"/>
                <w:bCs/>
                <w:sz w:val="20"/>
                <w:szCs w:val="20"/>
                <w:lang w:eastAsia="ko-KR"/>
              </w:rPr>
              <w:t xml:space="preserve">for broadcast MBS sessions </w:t>
            </w:r>
            <w:r>
              <w:rPr>
                <w:rFonts w:ascii="Arial" w:eastAsia="맑은 고딕" w:hAnsi="Arial" w:cs="Arial" w:hint="eastAsia"/>
                <w:bCs/>
                <w:sz w:val="20"/>
                <w:szCs w:val="20"/>
                <w:lang w:eastAsia="ko-KR"/>
              </w:rPr>
              <w:t xml:space="preserve">in upper layers </w:t>
            </w:r>
            <w:r>
              <w:rPr>
                <w:rFonts w:ascii="Arial" w:eastAsia="맑은 고딕" w:hAnsi="Arial" w:cs="Arial"/>
                <w:bCs/>
                <w:sz w:val="20"/>
                <w:szCs w:val="20"/>
                <w:lang w:eastAsia="ko-KR"/>
              </w:rPr>
              <w:t>properly handle the received broadcast MBS data without the indication?</w:t>
            </w:r>
          </w:p>
        </w:tc>
      </w:tr>
    </w:tbl>
    <w:p w14:paraId="1D765FBF" w14:textId="77777777" w:rsidR="00D605BB" w:rsidRPr="002E3326"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7" w:history="1">
        <w:r w:rsidRPr="00B5701B">
          <w:rPr>
            <w:rStyle w:val="afa"/>
            <w:sz w:val="22"/>
            <w:lang w:eastAsia="zh-CN"/>
          </w:rPr>
          <w:t>R2-2209190</w:t>
        </w:r>
      </w:hyperlink>
      <w:r>
        <w:rPr>
          <w:sz w:val="22"/>
          <w:lang w:eastAsia="zh-CN"/>
        </w:rPr>
        <w:t xml:space="preserve"> and </w:t>
      </w:r>
      <w:hyperlink r:id="rId28" w:history="1">
        <w:r w:rsidRPr="00B5701B">
          <w:rPr>
            <w:rStyle w:val="afa"/>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29" w:history="1">
        <w:r w:rsidR="00485062" w:rsidRPr="00B5701B">
          <w:rPr>
            <w:rStyle w:val="afa"/>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A37322" w:rsidP="00546266">
            <w:pPr>
              <w:overflowPunct/>
              <w:autoSpaceDE/>
              <w:autoSpaceDN/>
              <w:adjustRightInd/>
              <w:spacing w:before="120" w:after="120" w:line="240" w:lineRule="auto"/>
              <w:textAlignment w:val="auto"/>
              <w:rPr>
                <w:lang w:eastAsia="zh-CN"/>
              </w:rPr>
            </w:pPr>
            <w:hyperlink r:id="rId30" w:history="1">
              <w:r w:rsidR="00485062" w:rsidRPr="00B5701B">
                <w:rPr>
                  <w:rStyle w:val="afa"/>
                  <w:sz w:val="20"/>
                  <w:lang w:eastAsia="zh-CN"/>
                </w:rPr>
                <w:t>R2-2209547</w:t>
              </w:r>
            </w:hyperlink>
          </w:p>
        </w:tc>
        <w:tc>
          <w:tcPr>
            <w:tcW w:w="8646" w:type="dxa"/>
          </w:tcPr>
          <w:p w14:paraId="43A6F28C" w14:textId="77777777" w:rsidR="00485062" w:rsidRDefault="00485062" w:rsidP="00485062">
            <w:pPr>
              <w:pStyle w:val="40"/>
              <w:outlineLvl w:val="3"/>
              <w:rPr>
                <w:lang w:eastAsia="en-US"/>
              </w:rPr>
            </w:pPr>
            <w:bookmarkStart w:id="48" w:name="_Toc60776742"/>
            <w:bookmarkStart w:id="49" w:name="_Toc115428447"/>
            <w:r>
              <w:t>5.3.2.3</w:t>
            </w:r>
            <w:r>
              <w:tab/>
              <w:t xml:space="preserve">Reception of the </w:t>
            </w:r>
            <w:r>
              <w:rPr>
                <w:i/>
              </w:rPr>
              <w:t>Paging</w:t>
            </w:r>
            <w:r>
              <w:t xml:space="preserve"> </w:t>
            </w:r>
            <w:r>
              <w:rPr>
                <w:i/>
              </w:rPr>
              <w:t>message</w:t>
            </w:r>
            <w:r>
              <w:t xml:space="preserve"> by the UE</w:t>
            </w:r>
            <w:bookmarkEnd w:id="48"/>
            <w:r>
              <w:t xml:space="preserve"> or </w:t>
            </w:r>
            <w:r>
              <w:rPr>
                <w:i/>
              </w:rPr>
              <w:t>PagingRecord</w:t>
            </w:r>
            <w:r>
              <w:t xml:space="preserve"> by the L2 U2N Remote UE</w:t>
            </w:r>
            <w:bookmarkEnd w:id="49"/>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lastRenderedPageBreak/>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50"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51" w:author="CATT" w:date="2022-10-03T13:25:00Z">
              <w:r>
                <w:rPr>
                  <w:rFonts w:eastAsiaTheme="minorEastAsia"/>
                </w:rPr>
                <w:t>:</w:t>
              </w:r>
            </w:ins>
            <w:del w:id="52"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맑은 고딕"/>
                <w:lang w:eastAsia="en-US"/>
              </w:rPr>
            </w:pPr>
            <w:del w:id="53" w:author="CATT" w:date="2022-10-03T13:26:00Z">
              <w:r>
                <w:delText>1</w:delText>
              </w:r>
            </w:del>
            <w:ins w:id="54"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55" w:author="CATT" w:date="2022-10-03T13:27:00Z">
              <w:r>
                <w:delText>2</w:delText>
              </w:r>
            </w:del>
            <w:ins w:id="56"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57" w:author="CATT" w:date="2022-10-03T13:27:00Z">
              <w:r>
                <w:delText>3</w:delText>
              </w:r>
            </w:del>
            <w:ins w:id="58"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9" w:author="CATT" w:date="2022-10-03T13:27:00Z">
              <w:r>
                <w:delText>4</w:delText>
              </w:r>
            </w:del>
            <w:ins w:id="60" w:author="CATT" w:date="2022-10-03T13:27:00Z">
              <w:r>
                <w:rPr>
                  <w:rFonts w:eastAsiaTheme="minorEastAsia"/>
                  <w:lang w:eastAsia="zh-CN"/>
                </w:rPr>
                <w:t>5</w:t>
              </w:r>
            </w:ins>
            <w:r>
              <w:t>&gt;</w:t>
            </w:r>
            <w:r>
              <w:tab/>
            </w:r>
            <w:r>
              <w:rPr>
                <w:i/>
              </w:rPr>
              <w:t>resumeCause</w:t>
            </w:r>
            <w:r>
              <w:t xml:space="preserve"> is set to </w:t>
            </w:r>
            <w:r>
              <w:rPr>
                <w:i/>
              </w:rPr>
              <w:t>mps-PriorityAccess</w:t>
            </w:r>
            <w:r>
              <w:t>;</w:t>
            </w:r>
          </w:p>
          <w:p w14:paraId="75B98F1A" w14:textId="77777777" w:rsidR="00485062" w:rsidRDefault="00485062" w:rsidP="00485062">
            <w:pPr>
              <w:pStyle w:val="B3"/>
              <w:ind w:left="1418"/>
            </w:pPr>
            <w:del w:id="61" w:author="CATT" w:date="2022-10-03T13:28:00Z">
              <w:r>
                <w:delText>3</w:delText>
              </w:r>
            </w:del>
            <w:ins w:id="62"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63" w:author="CATT" w:date="2022-10-03T13:28:00Z">
              <w:r>
                <w:delText>4</w:delText>
              </w:r>
            </w:del>
            <w:ins w:id="64" w:author="CATT" w:date="2022-10-03T13:28:00Z">
              <w:r>
                <w:rPr>
                  <w:rFonts w:eastAsiaTheme="minorEastAsia"/>
                  <w:lang w:eastAsia="zh-CN"/>
                </w:rPr>
                <w:t>5</w:t>
              </w:r>
            </w:ins>
            <w:r>
              <w:t>&gt;</w:t>
            </w:r>
            <w:r>
              <w:tab/>
            </w:r>
            <w:r>
              <w:rPr>
                <w:i/>
              </w:rPr>
              <w:t>resumeCause</w:t>
            </w:r>
            <w:r>
              <w:t xml:space="preserve"> is set to </w:t>
            </w:r>
            <w:r>
              <w:rPr>
                <w:i/>
              </w:rPr>
              <w:t>mcs-PriorityAccess</w:t>
            </w:r>
            <w:r>
              <w:t>;</w:t>
            </w:r>
          </w:p>
          <w:p w14:paraId="1179BF65" w14:textId="77777777" w:rsidR="00485062" w:rsidRDefault="00485062" w:rsidP="00485062">
            <w:pPr>
              <w:pStyle w:val="B3"/>
              <w:ind w:left="1418"/>
            </w:pPr>
            <w:del w:id="65" w:author="CATT" w:date="2022-10-03T13:28:00Z">
              <w:r>
                <w:delText>3</w:delText>
              </w:r>
            </w:del>
            <w:ins w:id="66"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7" w:author="CATT" w:date="2022-10-03T13:28:00Z">
              <w:r>
                <w:delText>4</w:delText>
              </w:r>
            </w:del>
            <w:ins w:id="68" w:author="CATT" w:date="2022-10-03T13:28:00Z">
              <w:r>
                <w:rPr>
                  <w:rFonts w:eastAsiaTheme="minorEastAsia"/>
                  <w:lang w:eastAsia="zh-CN"/>
                </w:rPr>
                <w:t>5</w:t>
              </w:r>
            </w:ins>
            <w:r>
              <w:t>&gt;</w:t>
            </w:r>
            <w:r>
              <w:tab/>
            </w:r>
            <w:r>
              <w:rPr>
                <w:i/>
              </w:rPr>
              <w:t>resumeCause</w:t>
            </w:r>
            <w:r>
              <w:t xml:space="preserve"> is set to </w:t>
            </w:r>
            <w:r>
              <w:rPr>
                <w:i/>
              </w:rPr>
              <w:t>highPriorityAccess</w:t>
            </w:r>
            <w:r>
              <w:t>;</w:t>
            </w:r>
          </w:p>
          <w:p w14:paraId="340EFB74" w14:textId="77777777" w:rsidR="00485062" w:rsidRDefault="00485062" w:rsidP="00485062">
            <w:pPr>
              <w:pStyle w:val="B3"/>
              <w:ind w:left="1418"/>
            </w:pPr>
            <w:del w:id="69" w:author="CATT" w:date="2022-10-03T13:29:00Z">
              <w:r>
                <w:delText>3</w:delText>
              </w:r>
            </w:del>
            <w:ins w:id="70"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71" w:author="CATT" w:date="2022-10-03T13:29:00Z"/>
                <w:rFonts w:eastAsiaTheme="minorEastAsia"/>
                <w:lang w:eastAsia="zh-CN"/>
              </w:rPr>
            </w:pPr>
            <w:del w:id="72" w:author="CATT" w:date="2022-10-03T13:29:00Z">
              <w:r>
                <w:delText>4</w:delText>
              </w:r>
            </w:del>
            <w:ins w:id="73"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74" w:author="CATT" w:date="2022-10-03T13:30:00Z"/>
                <w:rFonts w:eastAsiaTheme="minorEastAsia"/>
                <w:lang w:eastAsia="zh-CN"/>
              </w:rPr>
            </w:pPr>
            <w:ins w:id="75" w:author="CATT" w:date="2022-10-03T13:30:00Z">
              <w:r>
                <w:rPr>
                  <w:rFonts w:eastAsiaTheme="minorEastAsia"/>
                  <w:lang w:eastAsia="zh-CN"/>
                </w:rPr>
                <w:t xml:space="preserve">2&gt; </w:t>
              </w:r>
            </w:ins>
            <w:ins w:id="76"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7"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1" w:history="1">
        <w:r w:rsidR="00485062" w:rsidRPr="00B5701B">
          <w:rPr>
            <w:rStyle w:val="afa"/>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8" w:author="CATT" w:date="2022-10-03T13:30:00Z"/>
                <w:rFonts w:eastAsiaTheme="minorEastAsia"/>
                <w:lang w:eastAsia="zh-CN"/>
              </w:rPr>
            </w:pPr>
            <w:ins w:id="79" w:author="CATT" w:date="2022-10-03T13:30:00Z">
              <w:r>
                <w:rPr>
                  <w:rFonts w:eastAsiaTheme="minorEastAsia"/>
                  <w:lang w:eastAsia="zh-CN"/>
                </w:rPr>
                <w:t xml:space="preserve">2&gt; </w:t>
              </w:r>
            </w:ins>
            <w:ins w:id="80"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8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r w:rsidRPr="00313A7A">
              <w:rPr>
                <w:i/>
                <w:color w:val="2F5496" w:themeColor="accent1" w:themeShade="BF"/>
                <w:sz w:val="18"/>
                <w:szCs w:val="18"/>
              </w:rPr>
              <w:t xml:space="preserve">pagingGroupList </w:t>
            </w:r>
            <w:r w:rsidRPr="00313A7A">
              <w:rPr>
                <w:iCs/>
                <w:color w:val="2F5496" w:themeColor="accent1" w:themeShade="BF"/>
                <w:sz w:val="18"/>
                <w:szCs w:val="18"/>
              </w:rPr>
              <w:t xml:space="preserve">and </w:t>
            </w:r>
            <w:r w:rsidRPr="00313A7A">
              <w:rPr>
                <w:i/>
                <w:color w:val="2F5496" w:themeColor="accent1" w:themeShade="BF"/>
                <w:sz w:val="18"/>
                <w:szCs w:val="18"/>
              </w:rPr>
              <w:t>ue-Identity</w:t>
            </w:r>
            <w:r w:rsidRPr="00313A7A">
              <w:rPr>
                <w:color w:val="2F5496" w:themeColor="accent1" w:themeShade="BF"/>
                <w:sz w:val="18"/>
                <w:szCs w:val="18"/>
              </w:rPr>
              <w:t xml:space="preserve"> included in the </w:t>
            </w:r>
            <w:r w:rsidRPr="00313A7A">
              <w:rPr>
                <w:i/>
                <w:color w:val="2F5496" w:themeColor="accent1" w:themeShade="BF"/>
                <w:sz w:val="18"/>
                <w:szCs w:val="18"/>
              </w:rPr>
              <w:t>PagingRecord</w:t>
            </w:r>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lastRenderedPageBreak/>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68117EF8" w14:textId="77777777" w:rsidR="00542793" w:rsidRDefault="00542793" w:rsidP="00542793">
            <w:r>
              <w:rPr>
                <w:iCs/>
              </w:rPr>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lastRenderedPageBreak/>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r w:rsidR="007E3BFF" w:rsidRPr="00CE4C8B" w14:paraId="0823E36E" w14:textId="77777777" w:rsidTr="00546266">
        <w:tc>
          <w:tcPr>
            <w:tcW w:w="1555" w:type="dxa"/>
          </w:tcPr>
          <w:p w14:paraId="6F3E3243" w14:textId="3267D2B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401B3990" w14:textId="540B1BF4"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 but</w:t>
            </w:r>
          </w:p>
        </w:tc>
        <w:tc>
          <w:tcPr>
            <w:tcW w:w="6090" w:type="dxa"/>
          </w:tcPr>
          <w:p w14:paraId="6F7C21A6" w14:textId="493C544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W</w:t>
            </w:r>
            <w:r>
              <w:rPr>
                <w:rFonts w:ascii="Arial" w:eastAsiaTheme="minorEastAsia" w:hAnsi="Arial" w:cs="Arial"/>
                <w:bCs/>
                <w:sz w:val="20"/>
                <w:szCs w:val="20"/>
                <w:lang w:eastAsia="zh-CN"/>
              </w:rPr>
              <w:t xml:space="preserve">e agree with </w:t>
            </w:r>
            <w:r>
              <w:rPr>
                <w:rFonts w:ascii="Arial" w:eastAsiaTheme="minorEastAsia" w:hAnsi="Arial" w:cs="Arial" w:hint="eastAsia"/>
                <w:bCs/>
                <w:sz w:val="20"/>
                <w:szCs w:val="20"/>
                <w:lang w:eastAsia="zh-CN"/>
              </w:rPr>
              <w:t>Ericsson</w:t>
            </w:r>
            <w:r>
              <w:rPr>
                <w:rFonts w:ascii="Arial" w:eastAsiaTheme="minorEastAsia" w:hAnsi="Arial" w:cs="Arial"/>
                <w:bCs/>
                <w:sz w:val="20"/>
                <w:szCs w:val="20"/>
                <w:lang w:eastAsia="zh-CN"/>
              </w:rPr>
              <w:t xml:space="preserve"> to add a Note to clarify the else case.</w:t>
            </w:r>
          </w:p>
        </w:tc>
      </w:tr>
      <w:tr w:rsidR="002E3326" w:rsidRPr="00680FBC" w14:paraId="6524FCF3" w14:textId="77777777" w:rsidTr="002E3326">
        <w:tc>
          <w:tcPr>
            <w:tcW w:w="1555" w:type="dxa"/>
          </w:tcPr>
          <w:p w14:paraId="737FA30B"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LGE</w:t>
            </w:r>
          </w:p>
        </w:tc>
        <w:tc>
          <w:tcPr>
            <w:tcW w:w="1984" w:type="dxa"/>
          </w:tcPr>
          <w:p w14:paraId="55E6E31E" w14:textId="77777777" w:rsidR="002E3326" w:rsidRDefault="002E3326" w:rsidP="002E3326">
            <w:pPr>
              <w:rPr>
                <w:rFonts w:ascii="Arial" w:eastAsia="맑은 고딕" w:hAnsi="Arial" w:cs="Arial"/>
                <w:bCs/>
                <w:sz w:val="20"/>
                <w:szCs w:val="20"/>
                <w:lang w:eastAsia="ko-KR"/>
              </w:rPr>
            </w:pPr>
            <w:r>
              <w:rPr>
                <w:rFonts w:ascii="Arial" w:eastAsia="맑은 고딕" w:hAnsi="Arial" w:cs="Arial"/>
                <w:bCs/>
                <w:sz w:val="20"/>
                <w:szCs w:val="20"/>
                <w:lang w:eastAsia="ko-KR"/>
              </w:rPr>
              <w:t>A</w:t>
            </w:r>
            <w:r>
              <w:rPr>
                <w:rFonts w:ascii="Arial" w:eastAsia="맑은 고딕" w:hAnsi="Arial" w:cs="Arial" w:hint="eastAsia"/>
                <w:bCs/>
                <w:sz w:val="20"/>
                <w:szCs w:val="20"/>
                <w:lang w:eastAsia="ko-KR"/>
              </w:rPr>
              <w:t xml:space="preserve">gree </w:t>
            </w:r>
            <w:r>
              <w:rPr>
                <w:rFonts w:ascii="Arial" w:eastAsia="맑은 고딕" w:hAnsi="Arial" w:cs="Arial"/>
                <w:bCs/>
                <w:sz w:val="20"/>
                <w:szCs w:val="20"/>
                <w:lang w:eastAsia="ko-KR"/>
              </w:rPr>
              <w:t>with the first change only.</w:t>
            </w:r>
          </w:p>
          <w:p w14:paraId="029EE153" w14:textId="77777777" w:rsidR="002E3326" w:rsidRPr="002E3326" w:rsidRDefault="002E3326" w:rsidP="00207ACD">
            <w:pPr>
              <w:rPr>
                <w:rFonts w:ascii="Arial" w:eastAsia="맑은 고딕" w:hAnsi="Arial" w:cs="Arial"/>
                <w:bCs/>
                <w:sz w:val="20"/>
                <w:szCs w:val="20"/>
                <w:lang w:eastAsia="ko-KR"/>
              </w:rPr>
            </w:pPr>
          </w:p>
        </w:tc>
        <w:tc>
          <w:tcPr>
            <w:tcW w:w="6090" w:type="dxa"/>
          </w:tcPr>
          <w:p w14:paraId="671260A5" w14:textId="77777777" w:rsidR="002E3326" w:rsidRDefault="002E3326" w:rsidP="00207ACD">
            <w:pPr>
              <w:rPr>
                <w:rFonts w:ascii="Arial" w:eastAsia="맑은 고딕" w:hAnsi="Arial" w:cs="Arial"/>
                <w:bCs/>
                <w:sz w:val="20"/>
                <w:szCs w:val="20"/>
                <w:lang w:eastAsia="ko-KR"/>
              </w:rPr>
            </w:pPr>
            <w:r>
              <w:rPr>
                <w:rFonts w:ascii="Arial" w:eastAsia="맑은 고딕" w:hAnsi="Arial" w:cs="Arial"/>
                <w:bCs/>
                <w:sz w:val="20"/>
                <w:szCs w:val="20"/>
                <w:lang w:eastAsia="ko-KR"/>
              </w:rPr>
              <w:t>R</w:t>
            </w:r>
            <w:r>
              <w:rPr>
                <w:rFonts w:ascii="Arial" w:eastAsia="맑은 고딕" w:hAnsi="Arial" w:cs="Arial" w:hint="eastAsia"/>
                <w:bCs/>
                <w:sz w:val="20"/>
                <w:szCs w:val="20"/>
                <w:lang w:eastAsia="ko-KR"/>
              </w:rPr>
              <w:t xml:space="preserve">egarding </w:t>
            </w:r>
            <w:r>
              <w:rPr>
                <w:rFonts w:ascii="Arial" w:eastAsia="맑은 고딕" w:hAnsi="Arial" w:cs="Arial"/>
                <w:bCs/>
                <w:sz w:val="20"/>
                <w:szCs w:val="20"/>
                <w:lang w:eastAsia="ko-KR"/>
              </w:rPr>
              <w:t xml:space="preserve">the second change, </w:t>
            </w:r>
          </w:p>
          <w:tbl>
            <w:tblPr>
              <w:tblStyle w:val="af5"/>
              <w:tblW w:w="0" w:type="auto"/>
              <w:tblLook w:val="04A0" w:firstRow="1" w:lastRow="0" w:firstColumn="1" w:lastColumn="0" w:noHBand="0" w:noVBand="1"/>
            </w:tblPr>
            <w:tblGrid>
              <w:gridCol w:w="5864"/>
            </w:tblGrid>
            <w:tr w:rsidR="002E3326" w14:paraId="2D7FC855" w14:textId="77777777" w:rsidTr="00207ACD">
              <w:tc>
                <w:tcPr>
                  <w:tcW w:w="5864" w:type="dxa"/>
                </w:tcPr>
                <w:p w14:paraId="47128B88" w14:textId="77777777" w:rsidR="002E3326" w:rsidRPr="00680FBC" w:rsidRDefault="002E3326" w:rsidP="00207ACD">
                  <w:pPr>
                    <w:pStyle w:val="af"/>
                    <w:spacing w:after="120"/>
                    <w:rPr>
                      <w:rFonts w:cs="Arial"/>
                    </w:rPr>
                  </w:pPr>
                  <w:r>
                    <w:rPr>
                      <w:rFonts w:cs="Arial"/>
                    </w:rPr>
                    <w:t>For RRC Inactive, it is CT1’s understanding that t</w:t>
                  </w:r>
                  <w:r w:rsidRPr="00C70AC4">
                    <w:rPr>
                      <w:rFonts w:cs="Arial"/>
                    </w:rPr>
                    <w:t xml:space="preserve">he RAN paging is </w:t>
                  </w:r>
                  <w:r>
                    <w:rPr>
                      <w:rFonts w:cs="Arial"/>
                    </w:rPr>
                    <w:t xml:space="preserve">the responsibility of the </w:t>
                  </w:r>
                  <w:r w:rsidRPr="00C70AC4">
                    <w:rPr>
                      <w:rFonts w:cs="Arial"/>
                    </w:rPr>
                    <w:t>AS</w:t>
                  </w:r>
                  <w:r>
                    <w:rPr>
                      <w:rFonts w:cs="Arial"/>
                    </w:rPr>
                    <w:t>,</w:t>
                  </w:r>
                  <w:r w:rsidRPr="00C70AC4">
                    <w:rPr>
                      <w:rFonts w:cs="Arial"/>
                    </w:rPr>
                    <w:t xml:space="preserve"> and </w:t>
                  </w:r>
                  <w:r>
                    <w:rPr>
                      <w:rFonts w:cs="Arial"/>
                    </w:rPr>
                    <w:t>therefore there is no need</w:t>
                  </w:r>
                  <w:r w:rsidRPr="00C70AC4">
                    <w:rPr>
                      <w:rFonts w:cs="Arial"/>
                    </w:rPr>
                    <w:t xml:space="preserve"> from a</w:t>
                  </w:r>
                  <w:r>
                    <w:rPr>
                      <w:rFonts w:cs="Arial"/>
                    </w:rPr>
                    <w:t>n</w:t>
                  </w:r>
                  <w:r w:rsidRPr="00C70AC4">
                    <w:rPr>
                      <w:rFonts w:cs="Arial"/>
                    </w:rPr>
                    <w:t xml:space="preserve"> NAS perspective to be informed</w:t>
                  </w:r>
                  <w:r>
                    <w:rPr>
                      <w:rFonts w:cs="Arial"/>
                    </w:rPr>
                    <w:t xml:space="preserve"> of the TMSI in this case</w:t>
                  </w:r>
                  <w:r w:rsidRPr="00C70AC4">
                    <w:rPr>
                      <w:rFonts w:cs="Arial"/>
                    </w:rPr>
                    <w:t xml:space="preserve">. </w:t>
                  </w:r>
                  <w:r>
                    <w:rPr>
                      <w:rFonts w:cs="Arial"/>
                    </w:rPr>
                    <w:t xml:space="preserve">However, the </w:t>
                  </w:r>
                  <w:r w:rsidRPr="00C70AC4">
                    <w:rPr>
                      <w:rFonts w:cs="Arial"/>
                    </w:rPr>
                    <w:t xml:space="preserve">NAS </w:t>
                  </w:r>
                  <w:r>
                    <w:rPr>
                      <w:rFonts w:cs="Arial"/>
                    </w:rPr>
                    <w:t>needs an indication from the AS when the UE has transitioned to</w:t>
                  </w:r>
                  <w:r w:rsidRPr="00C70AC4">
                    <w:rPr>
                      <w:rFonts w:cs="Arial"/>
                    </w:rPr>
                    <w:t xml:space="preserve"> </w:t>
                  </w:r>
                  <w:r>
                    <w:rPr>
                      <w:rFonts w:cs="Arial"/>
                    </w:rPr>
                    <w:t>RRC c</w:t>
                  </w:r>
                  <w:r w:rsidRPr="00C70AC4">
                    <w:rPr>
                      <w:rFonts w:cs="Arial"/>
                    </w:rPr>
                    <w:t xml:space="preserve">onnected </w:t>
                  </w:r>
                  <w:r>
                    <w:rPr>
                      <w:rFonts w:cs="Arial"/>
                    </w:rPr>
                    <w:t>mode.</w:t>
                  </w:r>
                </w:p>
              </w:tc>
            </w:tr>
          </w:tbl>
          <w:p w14:paraId="07550ECA" w14:textId="0A4CC7BE" w:rsidR="002E3326" w:rsidRPr="00680FBC" w:rsidRDefault="002E3326" w:rsidP="00207ACD">
            <w:pPr>
              <w:rPr>
                <w:rFonts w:ascii="Arial" w:eastAsia="맑은 고딕" w:hAnsi="Arial" w:cs="Arial"/>
                <w:bCs/>
                <w:sz w:val="20"/>
                <w:szCs w:val="20"/>
                <w:lang w:eastAsia="ko-KR"/>
              </w:rPr>
            </w:pPr>
            <w:r>
              <w:rPr>
                <w:rFonts w:ascii="Arial" w:eastAsia="맑은 고딕" w:hAnsi="Arial" w:cs="Arial"/>
                <w:bCs/>
                <w:sz w:val="20"/>
                <w:szCs w:val="20"/>
                <w:lang w:eastAsia="ko-KR"/>
              </w:rPr>
              <w:t xml:space="preserve">The </w:t>
            </w:r>
            <w:r>
              <w:rPr>
                <w:rFonts w:ascii="Arial" w:eastAsia="맑은 고딕" w:hAnsi="Arial" w:cs="Arial"/>
                <w:bCs/>
                <w:sz w:val="20"/>
                <w:szCs w:val="20"/>
                <w:lang w:eastAsia="ko-KR"/>
              </w:rPr>
              <w:t>‘an indication’ in the last sentence doesn’t mean tmgi. If group paging including tmgi is received, UE enters RRC_CONNCTED regardless of whether the UE ID is included or not.</w:t>
            </w: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2" w:history="1">
        <w:r w:rsidRPr="00B5701B">
          <w:rPr>
            <w:rStyle w:val="afa"/>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3" w:history="1">
        <w:r w:rsidR="00E729D9" w:rsidRPr="00B5701B">
          <w:rPr>
            <w:rStyle w:val="afa"/>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50"/>
              <w:outlineLvl w:val="4"/>
              <w:rPr>
                <w:rFonts w:eastAsia="MS Mincho"/>
                <w:lang w:eastAsia="en-US"/>
              </w:rPr>
            </w:pPr>
            <w:bookmarkStart w:id="82" w:name="_Toc115428482"/>
            <w:r>
              <w:rPr>
                <w:rFonts w:eastAsia="MS Mincho"/>
              </w:rPr>
              <w:t>5.3.5.6.1</w:t>
            </w:r>
            <w:r>
              <w:rPr>
                <w:rFonts w:eastAsia="MS Mincho"/>
              </w:rPr>
              <w:tab/>
              <w:t>General</w:t>
            </w:r>
            <w:bookmarkEnd w:id="82"/>
          </w:p>
          <w:p w14:paraId="6AF971A8" w14:textId="77777777" w:rsidR="00D02EE3" w:rsidRDefault="00D02EE3" w:rsidP="00D02EE3">
            <w:pPr>
              <w:rPr>
                <w:rFonts w:eastAsia="맑은 고딕"/>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lastRenderedPageBreak/>
              <w:t>2&gt;</w:t>
            </w:r>
            <w:r>
              <w:tab/>
              <w:t>perform DRB addition or reconfiguration as specified in 5.3.5.6.5;</w:t>
            </w:r>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맑은 고딕"/>
                <w:i/>
                <w:lang w:eastAsia="en-US"/>
              </w:rPr>
            </w:pPr>
            <w:r>
              <w:t>1&gt;</w:t>
            </w:r>
            <w:r>
              <w:tab/>
              <w:t xml:space="preserve">release all SDAP entities </w:t>
            </w:r>
            <w:ins w:id="83"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lastRenderedPageBreak/>
              <w:t>C</w:t>
            </w:r>
            <w:r>
              <w:rPr>
                <w:rFonts w:eastAsiaTheme="minorEastAsia"/>
                <w:lang w:eastAsia="zh-CN"/>
              </w:rPr>
              <w:t>orrection 2</w:t>
            </w:r>
          </w:p>
        </w:tc>
        <w:tc>
          <w:tcPr>
            <w:tcW w:w="8221" w:type="dxa"/>
          </w:tcPr>
          <w:p w14:paraId="6AD7C62E" w14:textId="77777777" w:rsidR="00D02EE3" w:rsidRDefault="00D02EE3" w:rsidP="00D02EE3">
            <w:pPr>
              <w:pStyle w:val="50"/>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맑은 고딕"/>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mrb-Identity</w:t>
            </w:r>
            <w:r>
              <w:t>;</w:t>
            </w:r>
          </w:p>
          <w:p w14:paraId="525C19CB" w14:textId="77777777" w:rsidR="00D02EE3" w:rsidRDefault="00D02EE3" w:rsidP="00D02EE3">
            <w:pPr>
              <w:pStyle w:val="B2"/>
              <w:rPr>
                <w:del w:id="84" w:author="CATT" w:date="2022-10-03T13:35:00Z"/>
                <w:rFonts w:eastAsia="MS Mincho"/>
              </w:rPr>
            </w:pPr>
            <w:del w:id="85"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86" w:author="CATT" w:date="2022-10-03T13:35:00Z"/>
                <w:rFonts w:eastAsia="맑은 고딕"/>
              </w:rPr>
            </w:pPr>
            <w:del w:id="87"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50"/>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50"/>
              <w:outlineLvl w:val="4"/>
              <w:rPr>
                <w:rFonts w:eastAsia="MS Mincho"/>
                <w:lang w:eastAsia="en-US"/>
              </w:rPr>
            </w:pPr>
            <w:bookmarkStart w:id="88" w:name="_Toc115428488"/>
            <w:r>
              <w:rPr>
                <w:rFonts w:eastAsia="MS Mincho"/>
              </w:rPr>
              <w:t>5.3.5.6.7</w:t>
            </w:r>
            <w:r>
              <w:rPr>
                <w:rFonts w:eastAsia="MS Mincho"/>
              </w:rPr>
              <w:tab/>
              <w:t>Multicast MRB addition/modification</w:t>
            </w:r>
            <w:bookmarkEnd w:id="88"/>
          </w:p>
          <w:p w14:paraId="26983FDF" w14:textId="77777777" w:rsidR="00D02EE3" w:rsidRDefault="00D02EE3" w:rsidP="00D02EE3">
            <w:pPr>
              <w:rPr>
                <w:rFonts w:eastAsia="맑은 고딕"/>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mrb-IdentityNew</w:t>
            </w:r>
            <w:r>
              <w:t>;</w:t>
            </w:r>
          </w:p>
          <w:p w14:paraId="3170FDAE" w14:textId="77777777" w:rsidR="00D02EE3" w:rsidRDefault="00D02EE3" w:rsidP="00D02EE3">
            <w:pPr>
              <w:pStyle w:val="B2"/>
            </w:pPr>
            <w:r>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1BB0D769" w14:textId="77777777" w:rsidR="00D02EE3" w:rsidRDefault="00D02EE3" w:rsidP="00D02EE3">
            <w:pPr>
              <w:pStyle w:val="B3"/>
              <w:rPr>
                <w:rFonts w:eastAsia="맑은 고딕"/>
              </w:rPr>
            </w:pPr>
            <w:r>
              <w:lastRenderedPageBreak/>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pdcp-Config</w:t>
            </w:r>
            <w:r>
              <w:t>;</w:t>
            </w:r>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pdcp-Config</w:t>
            </w:r>
            <w:r>
              <w:t>;</w:t>
            </w:r>
          </w:p>
          <w:p w14:paraId="32800053" w14:textId="77777777" w:rsidR="00D02EE3" w:rsidRDefault="00D02EE3" w:rsidP="00D02EE3">
            <w:pPr>
              <w:pStyle w:val="B2"/>
            </w:pPr>
            <w:r>
              <w:t>2&gt;</w:t>
            </w:r>
            <w:r>
              <w:tab/>
              <w:t xml:space="preserve">if at least one multicast MRB was configured with the same </w:t>
            </w:r>
            <w:r>
              <w:rPr>
                <w:i/>
              </w:rPr>
              <w:t>mbs-SessionId</w:t>
            </w:r>
            <w:del w:id="89"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mbs-SessionId</w:t>
            </w:r>
            <w:r>
              <w:t>;</w:t>
            </w:r>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50"/>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40"/>
              <w:outlineLvl w:val="3"/>
              <w:rPr>
                <w:lang w:eastAsia="x-none"/>
              </w:rPr>
            </w:pPr>
            <w:bookmarkStart w:id="90" w:name="_Toc115428834"/>
            <w:r>
              <w:rPr>
                <w:lang w:eastAsia="x-none"/>
              </w:rPr>
              <w:t>5.9.1.1</w:t>
            </w:r>
            <w:r>
              <w:rPr>
                <w:lang w:eastAsia="x-none"/>
              </w:rPr>
              <w:tab/>
              <w:t>General</w:t>
            </w:r>
            <w:bookmarkEnd w:id="90"/>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91"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50"/>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sidR="00E729D9">
              <w:rPr>
                <w:rFonts w:eastAsiaTheme="minorEastAsia"/>
                <w:lang w:eastAsia="zh-CN"/>
              </w:rPr>
              <w:t>orrection 5</w:t>
            </w:r>
          </w:p>
        </w:tc>
        <w:tc>
          <w:tcPr>
            <w:tcW w:w="8221" w:type="dxa"/>
          </w:tcPr>
          <w:tbl>
            <w:tblPr>
              <w:tblStyle w:val="af5"/>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92"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4" w:history="1">
        <w:r w:rsidRPr="00B5701B">
          <w:rPr>
            <w:rStyle w:val="afa"/>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93"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bCs/>
                <w:lang w:eastAsia="zh-CN"/>
              </w:rPr>
            </w:pPr>
            <w:r w:rsidRPr="00B8436C">
              <w:rPr>
                <w:rFonts w:ascii="Arial" w:hAnsi="Arial" w:cs="Arial"/>
                <w:bCs/>
                <w:sz w:val="20"/>
                <w:szCs w:val="20"/>
                <w:lang w:eastAsia="zh-CN"/>
              </w:rPr>
              <w:t>Same view as QC and Google.</w:t>
            </w:r>
          </w:p>
        </w:tc>
      </w:tr>
      <w:tr w:rsidR="007E3BFF" w:rsidRPr="00CE4C8B" w14:paraId="2FE5BCB2" w14:textId="77777777" w:rsidTr="00CE00BE">
        <w:tc>
          <w:tcPr>
            <w:tcW w:w="1555" w:type="dxa"/>
          </w:tcPr>
          <w:p w14:paraId="3DD6C9D3" w14:textId="2F060D07" w:rsidR="007E3BFF" w:rsidRDefault="007E3BFF" w:rsidP="007E3BFF">
            <w:pPr>
              <w:rPr>
                <w:rFonts w:ascii="Arial" w:hAnsi="Arial" w:cs="Arial"/>
                <w:bCs/>
                <w:lang w:eastAsia="zh-CN"/>
              </w:rPr>
            </w:pPr>
            <w:r>
              <w:rPr>
                <w:rFonts w:ascii="Arial" w:eastAsiaTheme="minorEastAsia" w:hAnsi="Arial" w:cs="Arial"/>
                <w:bCs/>
                <w:sz w:val="20"/>
                <w:szCs w:val="20"/>
                <w:lang w:eastAsia="zh-CN"/>
              </w:rPr>
              <w:t>MediaTek</w:t>
            </w:r>
          </w:p>
        </w:tc>
        <w:tc>
          <w:tcPr>
            <w:tcW w:w="1984" w:type="dxa"/>
          </w:tcPr>
          <w:p w14:paraId="740967AF" w14:textId="162E89CE"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3</w:t>
            </w:r>
            <w:r>
              <w:rPr>
                <w:rFonts w:ascii="Arial" w:eastAsiaTheme="minorEastAsia" w:hAnsi="Arial" w:cs="Arial"/>
                <w:bCs/>
                <w:sz w:val="20"/>
                <w:szCs w:val="20"/>
                <w:lang w:eastAsia="zh-CN"/>
              </w:rPr>
              <w:t xml:space="preserve"> and 4</w:t>
            </w:r>
          </w:p>
        </w:tc>
        <w:tc>
          <w:tcPr>
            <w:tcW w:w="6090" w:type="dxa"/>
          </w:tcPr>
          <w:p w14:paraId="27DBA215" w14:textId="12696986" w:rsidR="007E3BFF" w:rsidRPr="00B8436C" w:rsidRDefault="007E3BFF" w:rsidP="007E3BFF">
            <w:pPr>
              <w:rPr>
                <w:rFonts w:ascii="Arial" w:hAnsi="Arial" w:cs="Arial"/>
                <w:bCs/>
                <w:lang w:eastAsia="zh-CN"/>
              </w:rPr>
            </w:pPr>
            <w:r>
              <w:rPr>
                <w:rFonts w:ascii="Arial" w:eastAsiaTheme="minorEastAsia" w:hAnsi="Arial" w:cs="Arial"/>
                <w:bCs/>
                <w:sz w:val="20"/>
                <w:szCs w:val="20"/>
                <w:lang w:eastAsia="zh-CN"/>
              </w:rPr>
              <w:t>For 4, we are ok with the correction provided by Ericsson.</w:t>
            </w:r>
          </w:p>
        </w:tc>
      </w:tr>
      <w:tr w:rsidR="002E3326" w:rsidRPr="00D12CB0" w14:paraId="7B68DE98" w14:textId="77777777" w:rsidTr="002E3326">
        <w:tc>
          <w:tcPr>
            <w:tcW w:w="1555" w:type="dxa"/>
          </w:tcPr>
          <w:p w14:paraId="6FDBAF85"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LGE</w:t>
            </w:r>
          </w:p>
        </w:tc>
        <w:tc>
          <w:tcPr>
            <w:tcW w:w="1984" w:type="dxa"/>
          </w:tcPr>
          <w:p w14:paraId="59E986C3" w14:textId="77777777" w:rsidR="002E3326"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Correction 1</w:t>
            </w:r>
          </w:p>
          <w:p w14:paraId="6EE3D402" w14:textId="77777777" w:rsidR="002E3326"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Correction 3</w:t>
            </w:r>
          </w:p>
          <w:p w14:paraId="35494385" w14:textId="77777777" w:rsidR="002E3326" w:rsidRPr="009804D3" w:rsidRDefault="002E3326" w:rsidP="00207ACD">
            <w:pPr>
              <w:rPr>
                <w:rFonts w:ascii="Arial" w:eastAsia="맑은 고딕" w:hAnsi="Arial" w:cs="Arial"/>
                <w:bCs/>
                <w:sz w:val="20"/>
                <w:szCs w:val="20"/>
                <w:lang w:eastAsia="ko-KR"/>
              </w:rPr>
            </w:pPr>
            <w:r>
              <w:rPr>
                <w:rFonts w:ascii="Arial" w:eastAsia="맑은 고딕" w:hAnsi="Arial" w:cs="Arial"/>
                <w:bCs/>
                <w:sz w:val="20"/>
                <w:szCs w:val="20"/>
                <w:lang w:eastAsia="ko-KR"/>
              </w:rPr>
              <w:t>Correction 4</w:t>
            </w:r>
          </w:p>
        </w:tc>
        <w:tc>
          <w:tcPr>
            <w:tcW w:w="6090" w:type="dxa"/>
          </w:tcPr>
          <w:p w14:paraId="56B00348" w14:textId="77777777" w:rsidR="002E3326"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Correction 1: Agree to the intention of Correction 1.</w:t>
            </w:r>
            <w:r>
              <w:rPr>
                <w:rFonts w:ascii="Arial" w:eastAsia="맑은 고딕" w:hAnsi="Arial" w:cs="Arial"/>
                <w:bCs/>
                <w:sz w:val="20"/>
                <w:szCs w:val="20"/>
                <w:lang w:eastAsia="ko-KR"/>
              </w:rPr>
              <w:t xml:space="preserve"> In principle, an SDAP entity is released when it has no associated radio bearer. There are two types of SDAP entities. One is associated to a PDU session. The other is associated to multicast MBS session. Correction 1 handles latter one only. A correction is needed for the former one. Otherwise, the SDAP entity for multicast MBS session will be always released every radio bearer configuration because it has no associated DRB. The yellow-highlighted change is suggested.</w:t>
            </w:r>
          </w:p>
          <w:p w14:paraId="397AC350" w14:textId="77777777" w:rsidR="002E3326" w:rsidRDefault="002E3326" w:rsidP="00207ACD">
            <w:pPr>
              <w:pStyle w:val="B1"/>
            </w:pPr>
            <w:r>
              <w:t>1&gt;</w:t>
            </w:r>
            <w:r>
              <w:tab/>
              <w:t>release all SDAP entities</w:t>
            </w:r>
            <w:ins w:id="94" w:author="LGE" w:date="2022-10-12T16:06:00Z">
              <w:r>
                <w:t xml:space="preserve"> established for the PDU sessions</w:t>
              </w:r>
            </w:ins>
            <w:r>
              <w:t>, if any, that have no associated DRB as specified in TS 37.324 [24] clause 5.1.2, and indicate the release of the user plane resources for PDU Sessions associated with the released SDAP entities to upper layers;</w:t>
            </w:r>
          </w:p>
          <w:p w14:paraId="35A3ABF4" w14:textId="77777777" w:rsidR="002E3326" w:rsidRDefault="002E3326" w:rsidP="00207ACD">
            <w:pPr>
              <w:pStyle w:val="B1"/>
              <w:rPr>
                <w:rFonts w:eastAsia="맑은 고딕"/>
                <w:i/>
                <w:lang w:eastAsia="en-US"/>
              </w:rPr>
            </w:pPr>
            <w:r>
              <w:t>1&gt;</w:t>
            </w:r>
            <w:r>
              <w:tab/>
              <w:t xml:space="preserve">release all SDAP entities </w:t>
            </w:r>
            <w:ins w:id="95" w:author="CATT" w:date="2022-09-21T16:56:00Z">
              <w:r>
                <w:rPr>
                  <w:rFonts w:eastAsiaTheme="minorEastAsia"/>
                </w:rPr>
                <w:t>established for the MBS multicast sessions</w:t>
              </w:r>
            </w:ins>
            <w:ins w:id="96" w:author="LGE" w:date="2022-10-12T16:06:00Z">
              <w:r>
                <w:rPr>
                  <w:rFonts w:eastAsiaTheme="minorEastAsia"/>
                </w:rPr>
                <w:t>, if any,</w:t>
              </w:r>
            </w:ins>
            <w:r>
              <w:t xml:space="preserve"> that have no associated multicast MRB as specified in TS 37.324 [24] clause 5.1.2, and indicate the release of user plane resources for these MBS multicast sessions to upper layers</w:t>
            </w:r>
            <w:r>
              <w:rPr>
                <w:i/>
              </w:rPr>
              <w:t xml:space="preserve"> </w:t>
            </w:r>
          </w:p>
          <w:p w14:paraId="63088BF3" w14:textId="77777777" w:rsidR="002E3326" w:rsidRDefault="002E3326" w:rsidP="00207ACD">
            <w:pPr>
              <w:rPr>
                <w:rFonts w:ascii="Arial" w:eastAsia="맑은 고딕" w:hAnsi="Arial" w:cs="Arial"/>
                <w:bCs/>
                <w:sz w:val="20"/>
                <w:szCs w:val="20"/>
                <w:lang w:eastAsia="ko-KR"/>
              </w:rPr>
            </w:pPr>
          </w:p>
          <w:p w14:paraId="59EDE116" w14:textId="77777777" w:rsidR="002E3326" w:rsidRDefault="002E3326" w:rsidP="00207ACD">
            <w:pPr>
              <w:rPr>
                <w:rFonts w:ascii="Arial" w:eastAsia="맑은 고딕" w:hAnsi="Arial" w:cs="Arial"/>
                <w:bCs/>
                <w:sz w:val="20"/>
                <w:szCs w:val="20"/>
                <w:lang w:eastAsia="ko-KR"/>
              </w:rPr>
            </w:pPr>
            <w:r>
              <w:rPr>
                <w:rFonts w:ascii="Arial" w:eastAsia="맑은 고딕" w:hAnsi="Arial" w:cs="Arial"/>
                <w:bCs/>
                <w:sz w:val="20"/>
                <w:szCs w:val="20"/>
                <w:lang w:eastAsia="ko-KR"/>
              </w:rPr>
              <w:t>Correction 3: Agree to the intention of the change. Moreover, t</w:t>
            </w:r>
            <w:r w:rsidRPr="002F48D5">
              <w:rPr>
                <w:rFonts w:ascii="Arial" w:eastAsia="맑은 고딕" w:hAnsi="Arial" w:cs="Arial"/>
                <w:bCs/>
                <w:sz w:val="20"/>
                <w:szCs w:val="20"/>
                <w:lang w:eastAsia="ko-KR"/>
              </w:rPr>
              <w:t>he MRB that is initially established for a new MBS session</w:t>
            </w:r>
            <w:r>
              <w:rPr>
                <w:rFonts w:ascii="Arial" w:eastAsia="맑은 고딕" w:hAnsi="Arial" w:cs="Arial"/>
                <w:bCs/>
                <w:sz w:val="20"/>
                <w:szCs w:val="20"/>
                <w:lang w:eastAsia="ko-KR"/>
              </w:rPr>
              <w:t xml:space="preserve"> needs to be associated to the new session. It is also considered that an SDAP entity is used for multicast MBS session. So, the following change is suggested.</w:t>
            </w:r>
          </w:p>
          <w:p w14:paraId="15E0F3D8" w14:textId="77777777" w:rsidR="002E3326" w:rsidRPr="00B55E3E" w:rsidDel="00D12CB0" w:rsidRDefault="002E3326" w:rsidP="00207ACD">
            <w:pPr>
              <w:pStyle w:val="B2"/>
              <w:rPr>
                <w:del w:id="97" w:author="LGE" w:date="2022-10-12T16:31:00Z"/>
              </w:rPr>
            </w:pPr>
            <w:del w:id="98" w:author="LGE" w:date="2022-10-12T16:31:00Z">
              <w:r w:rsidRPr="00B55E3E" w:rsidDel="00D12CB0">
                <w:lastRenderedPageBreak/>
                <w:delText>2&gt;</w:delText>
              </w:r>
              <w:r w:rsidRPr="00B55E3E" w:rsidDel="00D12CB0">
                <w:tab/>
                <w:delText xml:space="preserve">if at least one multicast MRB was configured with the same </w:delText>
              </w:r>
              <w:r w:rsidRPr="00B55E3E" w:rsidDel="00D12CB0">
                <w:rPr>
                  <w:i/>
                </w:rPr>
                <w:delText>mbs-SessionId</w:delText>
              </w:r>
              <w:r w:rsidRPr="00B55E3E" w:rsidDel="00D12CB0">
                <w:delText xml:space="preserve"> prior to receiving this reconfiguration message:</w:delText>
              </w:r>
            </w:del>
          </w:p>
          <w:p w14:paraId="71F759B1" w14:textId="77777777" w:rsidR="002E3326" w:rsidRPr="00B55E3E" w:rsidDel="00D12CB0" w:rsidRDefault="002E3326" w:rsidP="00207ACD">
            <w:pPr>
              <w:pStyle w:val="B3"/>
              <w:rPr>
                <w:del w:id="99" w:author="LGE" w:date="2022-10-12T16:31:00Z"/>
              </w:rPr>
            </w:pPr>
            <w:del w:id="100" w:author="LGE" w:date="2022-10-12T16:31:00Z">
              <w:r w:rsidRPr="00B55E3E" w:rsidDel="00D12CB0">
                <w:delText>3&gt;</w:delText>
              </w:r>
              <w:r w:rsidRPr="00B55E3E" w:rsidDel="00D12CB0">
                <w:tab/>
                <w:delText xml:space="preserve">associate the established multicast MRB with the corresponding </w:delText>
              </w:r>
              <w:r w:rsidRPr="00B55E3E" w:rsidDel="00D12CB0">
                <w:rPr>
                  <w:i/>
                </w:rPr>
                <w:delText>mbs-SessionId</w:delText>
              </w:r>
              <w:r w:rsidRPr="00B55E3E" w:rsidDel="00D12CB0">
                <w:delText>;</w:delText>
              </w:r>
            </w:del>
          </w:p>
          <w:p w14:paraId="3938CC4B" w14:textId="77777777" w:rsidR="002E3326" w:rsidRPr="00B55E3E" w:rsidRDefault="002E3326" w:rsidP="00207ACD">
            <w:pPr>
              <w:pStyle w:val="B2"/>
            </w:pPr>
            <w:r w:rsidRPr="00B55E3E">
              <w:t>2&gt;</w:t>
            </w:r>
            <w:r w:rsidRPr="00B55E3E">
              <w:tab/>
              <w:t xml:space="preserve">if an SDAP entity with the received </w:t>
            </w:r>
            <w:r w:rsidRPr="00B55E3E">
              <w:rPr>
                <w:i/>
              </w:rPr>
              <w:t>mbs-SessionId</w:t>
            </w:r>
            <w:r w:rsidRPr="00B55E3E">
              <w:t xml:space="preserve"> does not exist:</w:t>
            </w:r>
          </w:p>
          <w:p w14:paraId="53022FCA" w14:textId="77777777" w:rsidR="002E3326" w:rsidRPr="00B55E3E" w:rsidRDefault="002E3326" w:rsidP="00207ACD">
            <w:pPr>
              <w:pStyle w:val="B3"/>
            </w:pPr>
            <w:r w:rsidRPr="00B55E3E">
              <w:t>3&gt;</w:t>
            </w:r>
            <w:r w:rsidRPr="00B55E3E">
              <w:tab/>
              <w:t>establish an SDAP entity as specified in TS 37.324 [24] clause 5.1.1;</w:t>
            </w:r>
          </w:p>
          <w:p w14:paraId="15F02A5B" w14:textId="77777777" w:rsidR="002E3326" w:rsidRPr="00B55E3E" w:rsidRDefault="002E3326" w:rsidP="00207ACD">
            <w:pPr>
              <w:pStyle w:val="B3"/>
            </w:pPr>
            <w:r w:rsidRPr="00B55E3E">
              <w:t>3&gt;</w:t>
            </w:r>
            <w:r w:rsidRPr="00B55E3E">
              <w:tab/>
              <w:t xml:space="preserve">if an SDAP entity with the received </w:t>
            </w:r>
            <w:r w:rsidRPr="00B55E3E">
              <w:rPr>
                <w:i/>
              </w:rPr>
              <w:t>mbs-SessionId</w:t>
            </w:r>
            <w:r w:rsidRPr="00B55E3E">
              <w:t xml:space="preserve"> did not exist prior to receiving this reconfiguration:</w:t>
            </w:r>
          </w:p>
          <w:p w14:paraId="3995B3F5" w14:textId="77777777" w:rsidR="002E3326" w:rsidRDefault="002E3326" w:rsidP="00207ACD">
            <w:pPr>
              <w:pStyle w:val="B4"/>
            </w:pPr>
            <w:r w:rsidRPr="00B55E3E">
              <w:t>4&gt;</w:t>
            </w:r>
            <w:r w:rsidRPr="00B55E3E">
              <w:tab/>
              <w:t xml:space="preserve">indicate the establishment of the user plane resources for the </w:t>
            </w:r>
            <w:r w:rsidRPr="00B55E3E">
              <w:rPr>
                <w:i/>
              </w:rPr>
              <w:t>mbs-SessionId</w:t>
            </w:r>
            <w:r w:rsidRPr="00B55E3E">
              <w:t xml:space="preserve"> to upper layers.</w:t>
            </w:r>
          </w:p>
          <w:p w14:paraId="3F25A21C" w14:textId="77777777" w:rsidR="002E3326" w:rsidRPr="00B55E3E" w:rsidRDefault="002E3326" w:rsidP="00207ACD">
            <w:pPr>
              <w:pStyle w:val="B2"/>
              <w:rPr>
                <w:ins w:id="101" w:author="LGE" w:date="2022-10-12T16:31:00Z"/>
              </w:rPr>
            </w:pPr>
            <w:ins w:id="102" w:author="LGE" w:date="2022-10-12T16:31:00Z">
              <w:r w:rsidRPr="00B55E3E">
                <w:t>2&gt;</w:t>
              </w:r>
              <w:r w:rsidRPr="00B55E3E">
                <w:tab/>
                <w:t>associate the established multicast MRB with the</w:t>
              </w:r>
            </w:ins>
            <w:ins w:id="103" w:author="LGE" w:date="2022-10-12T16:32:00Z">
              <w:r>
                <w:t xml:space="preserve"> SDAP entity with the received</w:t>
              </w:r>
            </w:ins>
            <w:ins w:id="104" w:author="LGE" w:date="2022-10-12T16:33:00Z">
              <w:r>
                <w:t xml:space="preserve"> </w:t>
              </w:r>
            </w:ins>
            <w:ins w:id="105" w:author="LGE" w:date="2022-10-12T16:31:00Z">
              <w:r w:rsidRPr="00B55E3E">
                <w:rPr>
                  <w:i/>
                </w:rPr>
                <w:t>mbs-SessionId</w:t>
              </w:r>
              <w:r w:rsidRPr="00B55E3E">
                <w:t>;</w:t>
              </w:r>
            </w:ins>
          </w:p>
          <w:p w14:paraId="21C8D96D" w14:textId="77777777" w:rsidR="002E3326" w:rsidRDefault="002E3326" w:rsidP="00207ACD">
            <w:pPr>
              <w:rPr>
                <w:rFonts w:eastAsia="맑은 고딕"/>
                <w:lang w:eastAsia="ko-KR"/>
              </w:rPr>
            </w:pPr>
          </w:p>
          <w:p w14:paraId="3149E87D" w14:textId="77777777" w:rsidR="002E3326" w:rsidRPr="00D12CB0" w:rsidRDefault="002E3326" w:rsidP="00207ACD">
            <w:pPr>
              <w:rPr>
                <w:rFonts w:eastAsia="맑은 고딕"/>
                <w:lang w:eastAsia="ko-KR"/>
              </w:rPr>
            </w:pPr>
            <w:r>
              <w:rPr>
                <w:rFonts w:eastAsia="맑은 고딕" w:hint="eastAsia"/>
                <w:lang w:eastAsia="ko-KR"/>
              </w:rPr>
              <w:t>Correction 4:</w:t>
            </w: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5" w:history="1">
        <w:r w:rsidRPr="00B5701B">
          <w:rPr>
            <w:rStyle w:val="afa"/>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af5"/>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A37322" w:rsidP="00954A7D">
            <w:pPr>
              <w:overflowPunct/>
              <w:autoSpaceDE/>
              <w:autoSpaceDN/>
              <w:adjustRightInd/>
              <w:spacing w:before="120" w:after="120" w:line="240" w:lineRule="auto"/>
              <w:textAlignment w:val="auto"/>
              <w:rPr>
                <w:lang w:eastAsia="zh-CN"/>
              </w:rPr>
            </w:pPr>
            <w:hyperlink r:id="rId36" w:history="1">
              <w:r w:rsidR="00954A7D" w:rsidRPr="00B5701B">
                <w:rPr>
                  <w:rStyle w:val="afa"/>
                  <w:sz w:val="20"/>
                  <w:lang w:eastAsia="zh-CN"/>
                </w:rPr>
                <w:t>R2-2210712</w:t>
              </w:r>
            </w:hyperlink>
          </w:p>
        </w:tc>
        <w:tc>
          <w:tcPr>
            <w:tcW w:w="8646" w:type="dxa"/>
          </w:tcPr>
          <w:p w14:paraId="7B964F64" w14:textId="77777777" w:rsidR="00954A7D" w:rsidRDefault="00954A7D" w:rsidP="00954A7D">
            <w:pPr>
              <w:pStyle w:val="40"/>
              <w:tabs>
                <w:tab w:val="left" w:pos="420"/>
              </w:tabs>
              <w:ind w:left="864" w:hanging="864"/>
              <w:outlineLvl w:val="3"/>
              <w:rPr>
                <w:lang w:eastAsia="zh-CN"/>
              </w:rPr>
            </w:pPr>
            <w:bookmarkStart w:id="106" w:name="_Toc100929932"/>
            <w:bookmarkStart w:id="107" w:name="_Toc36939246"/>
            <w:bookmarkStart w:id="108" w:name="_Toc36566798"/>
            <w:bookmarkStart w:id="109" w:name="_Toc46483326"/>
            <w:bookmarkStart w:id="110" w:name="_Toc29342399"/>
            <w:bookmarkStart w:id="111" w:name="_Toc37082226"/>
            <w:bookmarkStart w:id="112" w:name="_Toc36846593"/>
            <w:bookmarkStart w:id="113" w:name="_Toc29343538"/>
            <w:bookmarkStart w:id="114" w:name="_Toc46480858"/>
            <w:bookmarkStart w:id="115" w:name="_Toc36810229"/>
            <w:bookmarkStart w:id="116" w:name="_Toc67997132"/>
            <w:bookmarkStart w:id="117" w:name="_Toc20487106"/>
            <w:bookmarkStart w:id="118" w:name="_Toc46482092"/>
            <w:r>
              <w:t>5.9.2.2</w:t>
            </w:r>
            <w:r>
              <w:tab/>
              <w:t>Initiation</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w:t>
            </w:r>
            <w:r w:rsidR="00484D47">
              <w:rPr>
                <w:lang w:eastAsia="zh-CN"/>
              </w:rPr>
              <w:t>c</w:t>
            </w:r>
            <w:r>
              <w:rPr>
                <w:lang w:eastAsia="zh-CN"/>
              </w:rPr>
              <w:t xml:space="preserve">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19" w:author="Martin van der Zee" w:date="2022-09-29T08:02:00Z"/>
                <w:lang w:eastAsia="zh-CN"/>
              </w:rPr>
            </w:pPr>
            <w:bookmarkStart w:id="120" w:name="OLE_LINK8"/>
            <w:r>
              <w:rPr>
                <w:lang w:eastAsia="zh-CN"/>
              </w:rPr>
              <w:t>NOTE</w:t>
            </w:r>
            <w:ins w:id="121"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22" w:author="Martin van der Zee" w:date="2022-09-29T08:02:00Z">
              <w:r>
                <w:rPr>
                  <w:lang w:eastAsia="zh-CN"/>
                </w:rPr>
                <w:t xml:space="preserve">NOTE </w:t>
              </w:r>
            </w:ins>
            <w:ins w:id="123" w:author="Martin van der Zee" w:date="2022-09-29T08:03:00Z">
              <w:r>
                <w:rPr>
                  <w:lang w:eastAsia="zh-CN"/>
                </w:rPr>
                <w:t xml:space="preserve">2: </w:t>
              </w:r>
            </w:ins>
            <w:ins w:id="124"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 xml:space="preserve">Unless explicitly stated otherwise in the procedural specification, the MCCH information acquisition procedure overwrites any stored MCCH information, i.e. delta configuration is not </w:t>
            </w:r>
            <w:r>
              <w:rPr>
                <w:lang w:eastAsia="zh-CN"/>
              </w:rPr>
              <w:lastRenderedPageBreak/>
              <w:t>applicable for MCCH information and the UE discontinues using a field if it is absent in MCCH</w:t>
            </w:r>
            <w:bookmarkEnd w:id="120"/>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7" w:history="1">
        <w:r w:rsidR="00A203FC" w:rsidRPr="00B5701B">
          <w:rPr>
            <w:rStyle w:val="afa"/>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8" w:history="1">
              <w:r w:rsidR="008F0E7C" w:rsidRPr="00B5701B">
                <w:rPr>
                  <w:rStyle w:val="afa"/>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25" w:author="Martin van der Zee" w:date="2022-09-29T08:02:00Z">
              <w:r>
                <w:rPr>
                  <w:lang w:eastAsia="zh-CN"/>
                </w:rPr>
                <w:t xml:space="preserve">NOTE </w:t>
              </w:r>
            </w:ins>
            <w:ins w:id="126" w:author="Martin van der Zee" w:date="2022-09-29T08:03:00Z">
              <w:r>
                <w:rPr>
                  <w:lang w:eastAsia="zh-CN"/>
                </w:rPr>
                <w:t xml:space="preserve">2: </w:t>
              </w:r>
            </w:ins>
            <w:ins w:id="127" w:author="Martin van der Zee" w:date="2022-09-29T08:04:00Z">
              <w:r>
                <w:rPr>
                  <w:lang w:eastAsia="zh-CN"/>
                </w:rPr>
                <w:tab/>
              </w:r>
              <w:del w:id="128" w:author="CATT" w:date="2022-10-13T10:54:00Z">
                <w:r w:rsidDel="00BD71B6">
                  <w:rPr>
                    <w:lang w:eastAsia="zh-CN"/>
                  </w:rPr>
                  <w:delText>The UE may</w:delText>
                </w:r>
              </w:del>
            </w:ins>
            <w:ins w:id="129" w:author="CATT" w:date="2022-10-13T10:54:00Z">
              <w:r>
                <w:rPr>
                  <w:rFonts w:eastAsiaTheme="minorEastAsia" w:hint="eastAsia"/>
                  <w:lang w:eastAsia="zh-CN"/>
                </w:rPr>
                <w:t>It is up to UE implementation t</w:t>
              </w:r>
            </w:ins>
            <w:ins w:id="130"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r w:rsidR="007E3BFF" w:rsidRPr="00CE4C8B" w14:paraId="7FD2E5DF" w14:textId="77777777" w:rsidTr="00CE00BE">
        <w:tc>
          <w:tcPr>
            <w:tcW w:w="1555" w:type="dxa"/>
          </w:tcPr>
          <w:p w14:paraId="15DED12C" w14:textId="2A551F6F"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 xml:space="preserve">ediaTek </w:t>
            </w:r>
          </w:p>
        </w:tc>
        <w:tc>
          <w:tcPr>
            <w:tcW w:w="1984" w:type="dxa"/>
          </w:tcPr>
          <w:p w14:paraId="200B474C" w14:textId="77777777" w:rsidR="007E3BFF" w:rsidRDefault="007E3BFF" w:rsidP="007E3BFF">
            <w:pPr>
              <w:rPr>
                <w:rFonts w:ascii="Arial" w:hAnsi="Arial" w:cs="Arial"/>
                <w:bCs/>
                <w:lang w:eastAsia="zh-CN"/>
              </w:rPr>
            </w:pPr>
          </w:p>
        </w:tc>
        <w:tc>
          <w:tcPr>
            <w:tcW w:w="6090" w:type="dxa"/>
          </w:tcPr>
          <w:p w14:paraId="6BBAFEEE" w14:textId="20FBAB07"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r w:rsidR="002E3326" w:rsidRPr="008A4F22" w14:paraId="3C3FD8A4" w14:textId="77777777" w:rsidTr="002E3326">
        <w:tc>
          <w:tcPr>
            <w:tcW w:w="1555" w:type="dxa"/>
          </w:tcPr>
          <w:p w14:paraId="75872B4B" w14:textId="77777777" w:rsidR="002E3326" w:rsidRPr="005D302C" w:rsidRDefault="002E3326" w:rsidP="00207ACD">
            <w:pPr>
              <w:rPr>
                <w:rFonts w:ascii="Arial" w:eastAsia="맑은 고딕" w:hAnsi="Arial" w:cs="Arial"/>
                <w:bCs/>
                <w:sz w:val="20"/>
                <w:szCs w:val="20"/>
                <w:lang w:eastAsia="ko-KR"/>
              </w:rPr>
            </w:pPr>
            <w:r>
              <w:rPr>
                <w:rFonts w:ascii="Arial" w:eastAsia="맑은 고딕" w:hAnsi="Arial" w:cs="Arial" w:hint="eastAsia"/>
                <w:bCs/>
                <w:sz w:val="20"/>
                <w:szCs w:val="20"/>
                <w:lang w:eastAsia="ko-KR"/>
              </w:rPr>
              <w:t xml:space="preserve">LGE </w:t>
            </w:r>
          </w:p>
        </w:tc>
        <w:tc>
          <w:tcPr>
            <w:tcW w:w="1984" w:type="dxa"/>
          </w:tcPr>
          <w:p w14:paraId="5D94C991" w14:textId="3357273E" w:rsidR="002E3326" w:rsidRPr="005D302C" w:rsidRDefault="002E3326" w:rsidP="00207ACD">
            <w:pPr>
              <w:rPr>
                <w:rFonts w:ascii="Arial" w:eastAsia="맑은 고딕" w:hAnsi="Arial" w:cs="Arial"/>
                <w:bCs/>
                <w:sz w:val="20"/>
                <w:szCs w:val="20"/>
                <w:lang w:eastAsia="ko-KR"/>
              </w:rPr>
            </w:pPr>
          </w:p>
        </w:tc>
        <w:tc>
          <w:tcPr>
            <w:tcW w:w="6090" w:type="dxa"/>
          </w:tcPr>
          <w:p w14:paraId="61F62D97" w14:textId="0E321B8A" w:rsidR="002E3326" w:rsidRPr="008A4F22" w:rsidRDefault="002E3326" w:rsidP="00207ACD">
            <w:pPr>
              <w:rPr>
                <w:rFonts w:ascii="Arial" w:eastAsia="맑은 고딕" w:hAnsi="Arial" w:cs="Arial"/>
                <w:bCs/>
                <w:sz w:val="20"/>
                <w:szCs w:val="20"/>
                <w:lang w:eastAsia="ko-KR"/>
              </w:rPr>
            </w:pPr>
            <w:r>
              <w:rPr>
                <w:rFonts w:ascii="Arial" w:eastAsiaTheme="minorEastAsia" w:hAnsi="Arial" w:cs="Arial" w:hint="eastAsia"/>
                <w:bCs/>
                <w:sz w:val="20"/>
                <w:szCs w:val="20"/>
                <w:lang w:eastAsia="zh-CN"/>
              </w:rPr>
              <w:t>A</w:t>
            </w:r>
            <w:r>
              <w:rPr>
                <w:rFonts w:ascii="Arial" w:eastAsiaTheme="minorEastAsia" w:hAnsi="Arial" w:cs="Arial"/>
                <w:bCs/>
                <w:sz w:val="20"/>
                <w:szCs w:val="20"/>
                <w:lang w:eastAsia="zh-CN"/>
              </w:rPr>
              <w:t>gree with CATT to left it to UE implementation</w:t>
            </w: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39" w:history="1">
        <w:r w:rsidRPr="00B5701B">
          <w:rPr>
            <w:rStyle w:val="afa"/>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31" w:author="Martin van der Zee" w:date="2022-09-29T19:24:00Z">
        <w:r>
          <w:rPr>
            <w:rFonts w:cs="Arial"/>
            <w:lang w:eastAsia="zh-CN"/>
          </w:rPr>
          <w:delText xml:space="preserve">current </w:delText>
        </w:r>
      </w:del>
      <w:ins w:id="132" w:author="Martin van der Zee" w:date="2022-09-29T19:24:00Z">
        <w:r>
          <w:rPr>
            <w:rFonts w:cs="Arial"/>
            <w:lang w:eastAsia="zh-CN"/>
          </w:rPr>
          <w:t xml:space="preserve">serving </w:t>
        </w:r>
      </w:ins>
      <w:r>
        <w:rPr>
          <w:rFonts w:cs="Arial"/>
          <w:lang w:eastAsia="zh-CN"/>
        </w:rPr>
        <w:t>cell</w:t>
      </w:r>
      <w:del w:id="133" w:author="Martin van der Zee" w:date="2022-09-29T19:24:00Z">
        <w:r>
          <w:rPr>
            <w:rFonts w:cs="Arial"/>
            <w:lang w:eastAsia="zh-CN"/>
          </w:rPr>
          <w:delText>s</w:delText>
        </w:r>
      </w:del>
      <w:r>
        <w:rPr>
          <w:rFonts w:cs="Arial"/>
          <w:lang w:eastAsia="zh-CN"/>
        </w:rPr>
        <w:t xml:space="preserve"> are also provided.</w:t>
      </w:r>
    </w:p>
    <w:tbl>
      <w:tblPr>
        <w:tblStyle w:val="af5"/>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34"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34"/>
          </w:p>
          <w:p w14:paraId="094B4C44" w14:textId="77777777" w:rsidR="0087184A" w:rsidRPr="00A203FC" w:rsidRDefault="0087184A" w:rsidP="00CE00BE">
            <w:pPr>
              <w:overflowPunct/>
              <w:autoSpaceDE/>
              <w:autoSpaceDN/>
              <w:adjustRightInd/>
              <w:spacing w:after="200" w:line="240" w:lineRule="auto"/>
              <w:textAlignment w:val="auto"/>
              <w:rPr>
                <w:rFonts w:eastAsia="맑은 고딕"/>
                <w:iCs/>
                <w:lang w:val="en-US" w:eastAsia="zh-CN"/>
              </w:rPr>
            </w:pPr>
            <w:r w:rsidRPr="00A203FC">
              <w:rPr>
                <w:rFonts w:eastAsia="맑은 고딕"/>
                <w:iCs/>
                <w:lang w:val="en-US" w:eastAsia="zh-CN"/>
              </w:rPr>
              <w:t xml:space="preserve">The IE </w:t>
            </w:r>
            <w:r w:rsidRPr="00A203FC">
              <w:rPr>
                <w:rFonts w:eastAsia="맑은 고딕"/>
                <w:i/>
                <w:lang w:val="en-US" w:eastAsia="en-US"/>
              </w:rPr>
              <w:t>MBS-SessionInfoList</w:t>
            </w:r>
            <w:r w:rsidRPr="00A203FC">
              <w:rPr>
                <w:rFonts w:eastAsia="맑은 고딕"/>
                <w:iCs/>
                <w:lang w:val="en-US" w:eastAsia="zh-CN"/>
              </w:rPr>
              <w:t xml:space="preserve"> provides the list of </w:t>
            </w:r>
            <w:r w:rsidRPr="00A203FC">
              <w:rPr>
                <w:rFonts w:eastAsia="맑은 고딕"/>
                <w:lang w:val="en-US" w:eastAsia="en-US"/>
              </w:rPr>
              <w:t>ongoing</w:t>
            </w:r>
            <w:r w:rsidRPr="00A203FC">
              <w:rPr>
                <w:rFonts w:eastAsia="맑은 고딕"/>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35"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mbs-SessionId-r17                TMGI-r17,</w:t>
            </w:r>
          </w:p>
          <w:p w14:paraId="6864815E"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g-RNTI-r17                       RNTI-Value,</w:t>
            </w:r>
          </w:p>
          <w:p w14:paraId="72C3EE7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36" w:author="Martin van der Zee" w:date="2022-09-29T14:05:00Z">
              <w:r w:rsidRPr="00A203FC">
                <w:rPr>
                  <w:rFonts w:ascii="Courier New" w:eastAsia="Times New Roman" w:hAnsi="Courier New"/>
                  <w:noProof/>
                  <w:color w:val="808080"/>
                  <w:sz w:val="16"/>
                  <w:lang w:eastAsia="en-GB"/>
                </w:rPr>
                <w:delText>Need S</w:delText>
              </w:r>
            </w:del>
            <w:ins w:id="137" w:author="Martin van der Zee" w:date="2022-09-29T14:05:00Z">
              <w:r w:rsidRPr="00A203FC">
                <w:rPr>
                  <w:rFonts w:ascii="Courier New" w:eastAsia="Times New Roman" w:hAnsi="Courier New"/>
                  <w:noProof/>
                  <w:color w:val="808080"/>
                  <w:sz w:val="16"/>
                  <w:lang w:eastAsia="en-GB"/>
                </w:rPr>
                <w:t xml:space="preserve">Cond </w:t>
              </w:r>
            </w:ins>
            <w:ins w:id="138" w:author="Martin van der Zee" w:date="2022-09-30T05:00:00Z">
              <w:r w:rsidRPr="00A203FC">
                <w:rPr>
                  <w:rFonts w:ascii="Courier New" w:eastAsia="Times New Roman" w:hAnsi="Courier New"/>
                  <w:noProof/>
                  <w:color w:val="808080"/>
                  <w:sz w:val="16"/>
                  <w:lang w:eastAsia="en-GB"/>
                </w:rPr>
                <w:t>mbs-NCL</w:t>
              </w:r>
            </w:ins>
          </w:p>
          <w:bookmarkEnd w:id="135"/>
          <w:p w14:paraId="1EEFCF0D"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lastRenderedPageBreak/>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af5"/>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39"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40"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ins w:id="141" w:author="Martin van der Zee" w:date="2022-09-29T14:09:00Z">
                    <w:r>
                      <w:rPr>
                        <w:i/>
                        <w:lang w:eastAsia="sv-SE"/>
                      </w:rPr>
                      <w:t>mbs-NCL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42"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lastRenderedPageBreak/>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43"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43"/>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44" w:author="Martin van der Zee" w:date="2022-09-29T19:29:00Z">
              <w:r w:rsidRPr="00A203FC">
                <w:rPr>
                  <w:rFonts w:eastAsia="Times New Roman"/>
                  <w:lang w:eastAsia="zh-CN"/>
                </w:rPr>
                <w:delText xml:space="preserve">current </w:delText>
              </w:r>
            </w:del>
            <w:ins w:id="145" w:author="Martin van der Zee" w:date="2022-09-29T19:29:00Z">
              <w:r w:rsidRPr="00A203FC">
                <w:rPr>
                  <w:rFonts w:eastAsia="Times New Roman"/>
                  <w:lang w:eastAsia="zh-CN"/>
                </w:rPr>
                <w:t xml:space="preserve">serving </w:t>
              </w:r>
            </w:ins>
            <w:r w:rsidRPr="00A203FC">
              <w:rPr>
                <w:rFonts w:eastAsia="Times New Roman"/>
                <w:lang w:eastAsia="zh-CN"/>
              </w:rPr>
              <w:t>cell</w:t>
            </w:r>
            <w:del w:id="146"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t>MBS-NeighbourCellList</w:t>
            </w:r>
            <w:r w:rsidRPr="00A203FC">
              <w:rPr>
                <w:rFonts w:ascii="Arial" w:eastAsia="DengXian"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0" w:history="1">
        <w:r w:rsidR="0087184A" w:rsidRPr="00B5701B">
          <w:rPr>
            <w:rStyle w:val="afa"/>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bCs/>
                <w:sz w:val="20"/>
                <w:szCs w:val="20"/>
                <w:lang w:eastAsia="zh-CN"/>
              </w:rPr>
            </w:pPr>
          </w:p>
        </w:tc>
      </w:tr>
      <w:tr w:rsidR="007E3BFF" w:rsidRPr="00CE4C8B" w14:paraId="630CB6C7" w14:textId="77777777" w:rsidTr="00CE00BE">
        <w:tc>
          <w:tcPr>
            <w:tcW w:w="1555" w:type="dxa"/>
          </w:tcPr>
          <w:p w14:paraId="70D75F7E" w14:textId="2E09D697" w:rsidR="007E3BFF" w:rsidRPr="00484D47" w:rsidRDefault="007E3BFF" w:rsidP="007E3BFF">
            <w:pPr>
              <w:rPr>
                <w:rFonts w:ascii="Arial" w:eastAsiaTheme="minorEastAsia"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11775A30" w14:textId="4A7A3A1E" w:rsidR="007E3BFF" w:rsidRPr="00CE4C8B" w:rsidRDefault="007E3BFF" w:rsidP="007E3BFF">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2ACBAF31" w14:textId="01AE568F" w:rsidR="007E3BFF" w:rsidRPr="00CE4C8B" w:rsidRDefault="007E3BFF" w:rsidP="007E3BFF">
            <w:pPr>
              <w:rPr>
                <w:rFonts w:ascii="Arial" w:hAnsi="Arial" w:cs="Arial"/>
                <w:bCs/>
                <w:lang w:eastAsia="zh-CN"/>
              </w:rPr>
            </w:pPr>
          </w:p>
        </w:tc>
      </w:tr>
      <w:tr w:rsidR="002E3326" w:rsidRPr="00CE4C8B" w14:paraId="662C9935" w14:textId="77777777" w:rsidTr="002E3326">
        <w:tc>
          <w:tcPr>
            <w:tcW w:w="1555" w:type="dxa"/>
          </w:tcPr>
          <w:p w14:paraId="1EBC2F05" w14:textId="47AF38DC" w:rsidR="002E3326" w:rsidRPr="00484D47" w:rsidRDefault="002E3326" w:rsidP="00207ACD">
            <w:pPr>
              <w:rPr>
                <w:rFonts w:ascii="Arial" w:eastAsiaTheme="minorEastAsia" w:hAnsi="Arial" w:cs="Arial"/>
                <w:bCs/>
                <w:lang w:eastAsia="zh-CN"/>
              </w:rPr>
            </w:pPr>
            <w:r>
              <w:rPr>
                <w:rFonts w:ascii="Arial" w:eastAsiaTheme="minorEastAsia" w:hAnsi="Arial" w:cs="Arial"/>
                <w:bCs/>
                <w:sz w:val="20"/>
                <w:szCs w:val="20"/>
                <w:lang w:eastAsia="zh-CN"/>
              </w:rPr>
              <w:t>LGE</w:t>
            </w:r>
          </w:p>
        </w:tc>
        <w:tc>
          <w:tcPr>
            <w:tcW w:w="1984" w:type="dxa"/>
          </w:tcPr>
          <w:p w14:paraId="3464992D" w14:textId="77777777" w:rsidR="002E3326" w:rsidRPr="00CE4C8B" w:rsidRDefault="002E3326" w:rsidP="00207ACD">
            <w:pPr>
              <w:rPr>
                <w:rFonts w:ascii="Arial" w:hAnsi="Arial" w:cs="Arial"/>
                <w:bCs/>
                <w:lang w:eastAsia="zh-CN"/>
              </w:rPr>
            </w:pPr>
            <w:r>
              <w:rPr>
                <w:rFonts w:ascii="Arial" w:eastAsiaTheme="minorEastAsia" w:hAnsi="Arial" w:cs="Arial" w:hint="eastAsia"/>
                <w:bCs/>
                <w:sz w:val="20"/>
                <w:szCs w:val="20"/>
                <w:lang w:eastAsia="zh-CN"/>
              </w:rPr>
              <w:t>2</w:t>
            </w:r>
          </w:p>
        </w:tc>
        <w:tc>
          <w:tcPr>
            <w:tcW w:w="6090" w:type="dxa"/>
          </w:tcPr>
          <w:p w14:paraId="12551C55" w14:textId="28253C7F" w:rsidR="002E3326" w:rsidRPr="002E3326" w:rsidRDefault="002E3326" w:rsidP="00207ACD">
            <w:pPr>
              <w:rPr>
                <w:rFonts w:ascii="Arial" w:eastAsia="맑은 고딕" w:hAnsi="Arial" w:cs="Arial" w:hint="eastAsia"/>
                <w:bCs/>
                <w:lang w:eastAsia="ko-KR"/>
              </w:rPr>
            </w:pPr>
            <w:r>
              <w:rPr>
                <w:rFonts w:ascii="Arial" w:eastAsia="맑은 고딕" w:hAnsi="Arial" w:cs="Arial" w:hint="eastAsia"/>
                <w:bCs/>
                <w:lang w:eastAsia="ko-KR"/>
              </w:rPr>
              <w:t>Agree with QC.</w:t>
            </w: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1" w:history="1">
        <w:r w:rsidRPr="00B5701B">
          <w:rPr>
            <w:rStyle w:val="afa"/>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af5"/>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A37322" w:rsidP="00CE00BE">
            <w:pPr>
              <w:overflowPunct/>
              <w:autoSpaceDE/>
              <w:autoSpaceDN/>
              <w:adjustRightInd/>
              <w:spacing w:before="120" w:after="120" w:line="240" w:lineRule="auto"/>
              <w:textAlignment w:val="auto"/>
              <w:rPr>
                <w:lang w:eastAsia="zh-CN"/>
              </w:rPr>
            </w:pPr>
            <w:hyperlink r:id="rId42" w:history="1">
              <w:r w:rsidR="002935A6" w:rsidRPr="00B5701B">
                <w:rPr>
                  <w:rStyle w:val="afa"/>
                  <w:sz w:val="20"/>
                  <w:lang w:eastAsia="zh-CN"/>
                </w:rPr>
                <w:t>R2-2210717</w:t>
              </w:r>
            </w:hyperlink>
          </w:p>
        </w:tc>
        <w:tc>
          <w:tcPr>
            <w:tcW w:w="8646" w:type="dxa"/>
          </w:tcPr>
          <w:p w14:paraId="389F7583" w14:textId="77777777" w:rsidR="002935A6" w:rsidRDefault="002935A6" w:rsidP="002935A6">
            <w:pPr>
              <w:pStyle w:val="40"/>
              <w:outlineLvl w:val="3"/>
            </w:pPr>
            <w:bookmarkStart w:id="147" w:name="_Toc60776787"/>
            <w:bookmarkStart w:id="148" w:name="_Toc100929589"/>
            <w:r>
              <w:t>5.3.5.11</w:t>
            </w:r>
            <w:r>
              <w:tab/>
              <w:t>Full configuration</w:t>
            </w:r>
            <w:bookmarkEnd w:id="147"/>
            <w:bookmarkEnd w:id="148"/>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lastRenderedPageBreak/>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77777777" w:rsidR="002935A6" w:rsidRDefault="002935A6" w:rsidP="002935A6">
            <w:pPr>
              <w:pStyle w:val="B1"/>
            </w:pPr>
            <w:r>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SimSun"/>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05C082FE" w14:textId="77777777" w:rsidR="002935A6" w:rsidRDefault="002935A6" w:rsidP="002935A6">
            <w:pPr>
              <w:pStyle w:val="B1"/>
            </w:pPr>
            <w:r>
              <w:t>1&gt;</w:t>
            </w:r>
            <w:r>
              <w:tab/>
              <w:t xml:space="preserve">if no </w:t>
            </w:r>
            <w:r>
              <w:rPr>
                <w:i/>
              </w:rPr>
              <w:t>measConfigAppLayerId</w:t>
            </w:r>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77777777" w:rsidR="002935A6" w:rsidRDefault="002935A6" w:rsidP="002935A6">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t>1&gt;</w:t>
            </w:r>
            <w:r>
              <w:tab/>
              <w:t xml:space="preserve">for each </w:t>
            </w:r>
            <w:r>
              <w:rPr>
                <w:i/>
              </w:rPr>
              <w:t>pdu-Session</w:t>
            </w:r>
            <w:r>
              <w:t xml:space="preserve"> that is part of the current UE configuration:</w:t>
            </w:r>
          </w:p>
          <w:p w14:paraId="6390F7D9" w14:textId="77777777" w:rsidR="002935A6" w:rsidRDefault="002935A6" w:rsidP="002935A6">
            <w:pPr>
              <w:pStyle w:val="B2"/>
            </w:pPr>
            <w:r>
              <w:lastRenderedPageBreak/>
              <w:t>2&gt;</w:t>
            </w:r>
            <w:r>
              <w:tab/>
              <w:t>release the SDAP entity (clause 5.1.2 in TS 37.324 [24]);</w:t>
            </w:r>
          </w:p>
          <w:p w14:paraId="4B8134A5" w14:textId="77777777" w:rsidR="002935A6" w:rsidRDefault="002935A6" w:rsidP="002935A6">
            <w:pPr>
              <w:pStyle w:val="B2"/>
            </w:pPr>
            <w:r>
              <w:t>2&gt;</w:t>
            </w:r>
            <w:r>
              <w:tab/>
              <w:t xml:space="preserve">release each DRB associated to the </w:t>
            </w:r>
            <w:r>
              <w:rPr>
                <w:i/>
              </w:rPr>
              <w:t>pdu-Session</w:t>
            </w:r>
            <w:r>
              <w:t xml:space="preserve"> as specified in 5.3.5.6.4;</w:t>
            </w:r>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t>1&gt;</w:t>
            </w:r>
            <w:r>
              <w:tab/>
              <w:t xml:space="preserve">for each </w:t>
            </w:r>
            <w:r>
              <w:rPr>
                <w:i/>
              </w:rPr>
              <w:t>mbs-SessionId</w:t>
            </w:r>
            <w:r>
              <w:t xml:space="preserve"> that is part of the current UE configuration</w:t>
            </w:r>
            <w:ins w:id="149" w:author="Google (Frank Wu)" w:date="2022-09-30T12:22:00Z">
              <w:r>
                <w:t xml:space="preserve"> and associated </w:t>
              </w:r>
            </w:ins>
            <w:ins w:id="150" w:author="Google (Frank Wu)" w:date="2022-09-30T17:08:00Z">
              <w:r>
                <w:t>to</w:t>
              </w:r>
            </w:ins>
            <w:ins w:id="151"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5.3.5.6.6;</w:t>
            </w:r>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618526A7" w14:textId="77777777" w:rsidR="002935A6" w:rsidRDefault="002935A6" w:rsidP="002935A6">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3" w:history="1">
        <w:r w:rsidR="002935A6" w:rsidRPr="00B5701B">
          <w:rPr>
            <w:rStyle w:val="afa"/>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af5"/>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r w:rsidR="007E3BFF" w:rsidRPr="00CE4C8B" w14:paraId="43A89D1C" w14:textId="77777777" w:rsidTr="00CE00BE">
        <w:tc>
          <w:tcPr>
            <w:tcW w:w="1555" w:type="dxa"/>
          </w:tcPr>
          <w:p w14:paraId="0FB7593E" w14:textId="6FF4B6DD"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M</w:t>
            </w:r>
            <w:r>
              <w:rPr>
                <w:rFonts w:ascii="Arial" w:eastAsiaTheme="minorEastAsia" w:hAnsi="Arial" w:cs="Arial"/>
                <w:bCs/>
                <w:sz w:val="20"/>
                <w:szCs w:val="20"/>
                <w:lang w:eastAsia="zh-CN"/>
              </w:rPr>
              <w:t>ediaTek</w:t>
            </w:r>
          </w:p>
        </w:tc>
        <w:tc>
          <w:tcPr>
            <w:tcW w:w="1984" w:type="dxa"/>
          </w:tcPr>
          <w:p w14:paraId="07E75387" w14:textId="1A184003" w:rsidR="007E3BFF" w:rsidRDefault="007E3BFF" w:rsidP="007E3BFF">
            <w:pPr>
              <w:rPr>
                <w:rFonts w:ascii="Arial" w:hAnsi="Arial" w:cs="Arial"/>
                <w:bCs/>
                <w:lang w:eastAsia="zh-CN"/>
              </w:rPr>
            </w:pPr>
            <w:r>
              <w:rPr>
                <w:rFonts w:ascii="Arial" w:eastAsiaTheme="minorEastAsia" w:hAnsi="Arial" w:cs="Arial" w:hint="eastAsia"/>
                <w:bCs/>
                <w:sz w:val="20"/>
                <w:szCs w:val="20"/>
                <w:lang w:eastAsia="zh-CN"/>
              </w:rPr>
              <w:t>Y</w:t>
            </w:r>
            <w:r>
              <w:rPr>
                <w:rFonts w:ascii="Arial" w:eastAsiaTheme="minorEastAsia" w:hAnsi="Arial" w:cs="Arial"/>
                <w:bCs/>
                <w:sz w:val="20"/>
                <w:szCs w:val="20"/>
                <w:lang w:eastAsia="zh-CN"/>
              </w:rPr>
              <w:t>es</w:t>
            </w:r>
          </w:p>
        </w:tc>
        <w:tc>
          <w:tcPr>
            <w:tcW w:w="6090" w:type="dxa"/>
          </w:tcPr>
          <w:p w14:paraId="507C17C4" w14:textId="77777777" w:rsidR="007E3BFF" w:rsidRDefault="007E3BFF" w:rsidP="007E3BFF">
            <w:pPr>
              <w:rPr>
                <w:rFonts w:ascii="Arial" w:hAnsi="Arial" w:cs="Arial"/>
                <w:bCs/>
                <w:lang w:eastAsia="zh-CN"/>
              </w:rPr>
            </w:pPr>
          </w:p>
        </w:tc>
      </w:tr>
      <w:tr w:rsidR="00A72A01" w:rsidRPr="00CE4C8B" w14:paraId="507A16D4" w14:textId="77777777" w:rsidTr="00CE00BE">
        <w:tc>
          <w:tcPr>
            <w:tcW w:w="1555" w:type="dxa"/>
          </w:tcPr>
          <w:p w14:paraId="39A4C021" w14:textId="76CAA8B1" w:rsidR="00A72A01" w:rsidRPr="00A72A01" w:rsidRDefault="00A72A01" w:rsidP="007E3BFF">
            <w:pPr>
              <w:rPr>
                <w:rFonts w:ascii="Arial" w:eastAsia="맑은 고딕" w:hAnsi="Arial" w:cs="Arial" w:hint="eastAsia"/>
                <w:bCs/>
                <w:lang w:eastAsia="ko-KR"/>
              </w:rPr>
            </w:pPr>
            <w:r>
              <w:rPr>
                <w:rFonts w:ascii="Arial" w:eastAsia="맑은 고딕" w:hAnsi="Arial" w:cs="Arial" w:hint="eastAsia"/>
                <w:bCs/>
                <w:lang w:eastAsia="ko-KR"/>
              </w:rPr>
              <w:lastRenderedPageBreak/>
              <w:t>LGE</w:t>
            </w:r>
          </w:p>
        </w:tc>
        <w:tc>
          <w:tcPr>
            <w:tcW w:w="1984" w:type="dxa"/>
          </w:tcPr>
          <w:p w14:paraId="006B8E3B" w14:textId="57B67ACC" w:rsidR="00A72A01" w:rsidRPr="00A72A01" w:rsidRDefault="00A72A01" w:rsidP="007E3BFF">
            <w:pPr>
              <w:rPr>
                <w:rFonts w:ascii="Arial" w:eastAsia="맑은 고딕" w:hAnsi="Arial" w:cs="Arial" w:hint="eastAsia"/>
                <w:bCs/>
                <w:lang w:eastAsia="ko-KR"/>
              </w:rPr>
            </w:pPr>
            <w:r>
              <w:rPr>
                <w:rFonts w:ascii="Arial" w:eastAsia="맑은 고딕" w:hAnsi="Arial" w:cs="Arial" w:hint="eastAsia"/>
                <w:bCs/>
                <w:lang w:eastAsia="ko-KR"/>
              </w:rPr>
              <w:t>Yes</w:t>
            </w:r>
            <w:bookmarkStart w:id="152" w:name="_GoBack"/>
            <w:bookmarkEnd w:id="152"/>
          </w:p>
        </w:tc>
        <w:tc>
          <w:tcPr>
            <w:tcW w:w="6090" w:type="dxa"/>
          </w:tcPr>
          <w:p w14:paraId="393C118D" w14:textId="77777777" w:rsidR="00A72A01" w:rsidRDefault="00A72A01" w:rsidP="007E3BFF">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53"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t>4 References</w:t>
      </w:r>
    </w:p>
    <w:bookmarkEnd w:id="153"/>
    <w:p w14:paraId="01AD9EA1" w14:textId="444E2370" w:rsidR="0087184A" w:rsidRDefault="00B5701B" w:rsidP="0087184A">
      <w:pPr>
        <w:pStyle w:val="Doc-title"/>
        <w:numPr>
          <w:ilvl w:val="0"/>
          <w:numId w:val="28"/>
        </w:numPr>
      </w:pPr>
      <w:r>
        <w:rPr>
          <w:rStyle w:val="afa"/>
        </w:rPr>
        <w:fldChar w:fldCharType="begin"/>
      </w:r>
      <w:r>
        <w:rPr>
          <w:rStyle w:val="afa"/>
        </w:rPr>
        <w:instrText xml:space="preserve"> HYPERLINK "http://www.3gpp.org/ftp//tsg_ran/WG2_RL2/TSGR2_119bis-e/Docs//R2-2209654.zip" </w:instrText>
      </w:r>
      <w:r>
        <w:rPr>
          <w:rStyle w:val="afa"/>
        </w:rPr>
        <w:fldChar w:fldCharType="separate"/>
      </w:r>
      <w:r w:rsidR="0087184A" w:rsidRPr="00B5701B">
        <w:rPr>
          <w:rStyle w:val="afa"/>
        </w:rPr>
        <w:t>R2-2209654</w:t>
      </w:r>
      <w:r>
        <w:rPr>
          <w:rStyle w:val="afa"/>
        </w:rPr>
        <w:fldChar w:fldCharType="end"/>
      </w:r>
      <w:r w:rsidR="0087184A">
        <w:tab/>
        <w:t>Discussion on LCH re-association for MRB</w:t>
      </w:r>
      <w:r w:rsidR="0087184A">
        <w:tab/>
        <w:t>Huawei, HiSilicon</w:t>
      </w:r>
      <w:r w:rsidR="0087184A">
        <w:tab/>
        <w:t>discussion</w:t>
      </w:r>
      <w:r w:rsidR="0087184A">
        <w:tab/>
        <w:t>Rel-17</w:t>
      </w:r>
      <w:r w:rsidR="0087184A">
        <w:tab/>
        <w:t>NR_MBS-Core</w:t>
      </w:r>
    </w:p>
    <w:p w14:paraId="7CAB4919" w14:textId="19B6C94D" w:rsidR="0087184A" w:rsidRDefault="00A37322" w:rsidP="0087184A">
      <w:pPr>
        <w:pStyle w:val="Doc-title"/>
        <w:numPr>
          <w:ilvl w:val="0"/>
          <w:numId w:val="28"/>
        </w:numPr>
      </w:pPr>
      <w:hyperlink r:id="rId44" w:history="1">
        <w:r w:rsidR="0087184A" w:rsidRPr="00B5701B">
          <w:rPr>
            <w:rStyle w:val="afa"/>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A37322" w:rsidP="0087184A">
      <w:pPr>
        <w:pStyle w:val="Doc-title"/>
        <w:numPr>
          <w:ilvl w:val="0"/>
          <w:numId w:val="28"/>
        </w:numPr>
      </w:pPr>
      <w:hyperlink r:id="rId45" w:history="1">
        <w:r w:rsidR="0087184A" w:rsidRPr="00B5701B">
          <w:rPr>
            <w:rStyle w:val="afa"/>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A37322" w:rsidP="0087184A">
      <w:pPr>
        <w:pStyle w:val="Doc-title"/>
        <w:numPr>
          <w:ilvl w:val="0"/>
          <w:numId w:val="28"/>
        </w:numPr>
      </w:pPr>
      <w:hyperlink r:id="rId46" w:history="1">
        <w:r w:rsidR="0087184A" w:rsidRPr="00B5701B">
          <w:rPr>
            <w:rStyle w:val="afa"/>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A37322" w:rsidP="0087184A">
      <w:pPr>
        <w:pStyle w:val="Doc-title"/>
        <w:numPr>
          <w:ilvl w:val="0"/>
          <w:numId w:val="28"/>
        </w:numPr>
      </w:pPr>
      <w:hyperlink r:id="rId47" w:history="1">
        <w:r w:rsidR="0087184A" w:rsidRPr="00B5701B">
          <w:rPr>
            <w:rStyle w:val="afa"/>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A37322" w:rsidP="0087184A">
      <w:pPr>
        <w:pStyle w:val="Doc-title"/>
        <w:numPr>
          <w:ilvl w:val="0"/>
          <w:numId w:val="28"/>
        </w:numPr>
      </w:pPr>
      <w:hyperlink r:id="rId48" w:history="1">
        <w:r w:rsidR="0087184A" w:rsidRPr="00B5701B">
          <w:rPr>
            <w:rStyle w:val="afa"/>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A37322" w:rsidP="0087184A">
      <w:pPr>
        <w:pStyle w:val="Doc-title"/>
        <w:numPr>
          <w:ilvl w:val="0"/>
          <w:numId w:val="28"/>
        </w:numPr>
      </w:pPr>
      <w:hyperlink r:id="rId49" w:history="1">
        <w:r w:rsidR="0087184A" w:rsidRPr="00B5701B">
          <w:rPr>
            <w:rStyle w:val="afa"/>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5AF02BB2" w:rsidR="0087184A" w:rsidRDefault="00A37322" w:rsidP="0087184A">
      <w:pPr>
        <w:pStyle w:val="Doc-title"/>
        <w:numPr>
          <w:ilvl w:val="0"/>
          <w:numId w:val="28"/>
        </w:numPr>
      </w:pPr>
      <w:hyperlink r:id="rId50" w:history="1">
        <w:r w:rsidR="0087184A" w:rsidRPr="00B5701B">
          <w:rPr>
            <w:rStyle w:val="afa"/>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A37322" w:rsidP="0087184A">
      <w:pPr>
        <w:pStyle w:val="Doc-title"/>
        <w:numPr>
          <w:ilvl w:val="0"/>
          <w:numId w:val="28"/>
        </w:numPr>
      </w:pPr>
      <w:hyperlink r:id="rId51" w:history="1">
        <w:r w:rsidR="0087184A" w:rsidRPr="00B5701B">
          <w:rPr>
            <w:rStyle w:val="afa"/>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A37322" w:rsidP="0087184A">
      <w:pPr>
        <w:pStyle w:val="Doc-title"/>
        <w:numPr>
          <w:ilvl w:val="0"/>
          <w:numId w:val="28"/>
        </w:numPr>
      </w:pPr>
      <w:hyperlink r:id="rId52" w:history="1">
        <w:r w:rsidR="0087184A" w:rsidRPr="00B5701B">
          <w:rPr>
            <w:rStyle w:val="afa"/>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03095E74" w:rsidR="0087184A" w:rsidRDefault="00A37322" w:rsidP="0087184A">
      <w:pPr>
        <w:pStyle w:val="Doc-title"/>
        <w:numPr>
          <w:ilvl w:val="0"/>
          <w:numId w:val="28"/>
        </w:numPr>
      </w:pPr>
      <w:hyperlink r:id="rId53" w:history="1">
        <w:r w:rsidR="0087184A" w:rsidRPr="00B5701B">
          <w:rPr>
            <w:rStyle w:val="afa"/>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6F4C1" w14:textId="77777777" w:rsidR="00A37322" w:rsidRDefault="00A37322" w:rsidP="00301833">
      <w:pPr>
        <w:spacing w:after="0" w:line="240" w:lineRule="auto"/>
      </w:pPr>
      <w:r>
        <w:separator/>
      </w:r>
    </w:p>
  </w:endnote>
  <w:endnote w:type="continuationSeparator" w:id="0">
    <w:p w14:paraId="52BE9D27" w14:textId="77777777" w:rsidR="00A37322" w:rsidRDefault="00A37322"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90637" w14:textId="77777777" w:rsidR="00A37322" w:rsidRDefault="00A37322" w:rsidP="00301833">
      <w:pPr>
        <w:spacing w:after="0" w:line="240" w:lineRule="auto"/>
      </w:pPr>
      <w:r>
        <w:separator/>
      </w:r>
    </w:p>
  </w:footnote>
  <w:footnote w:type="continuationSeparator" w:id="0">
    <w:p w14:paraId="495D5080" w14:textId="77777777" w:rsidR="00A37322" w:rsidRDefault="00A37322" w:rsidP="0030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6"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10"/>
  </w:num>
  <w:num w:numId="3">
    <w:abstractNumId w:val="5"/>
  </w:num>
  <w:num w:numId="4">
    <w:abstractNumId w:val="9"/>
  </w:num>
  <w:num w:numId="5">
    <w:abstractNumId w:val="7"/>
  </w:num>
  <w:num w:numId="6">
    <w:abstractNumId w:val="20"/>
  </w:num>
  <w:num w:numId="7">
    <w:abstractNumId w:val="0"/>
  </w:num>
  <w:num w:numId="8">
    <w:abstractNumId w:val="27"/>
  </w:num>
  <w:num w:numId="9">
    <w:abstractNumId w:val="15"/>
  </w:num>
  <w:num w:numId="10">
    <w:abstractNumId w:val="12"/>
  </w:num>
  <w:num w:numId="11">
    <w:abstractNumId w:val="16"/>
  </w:num>
  <w:num w:numId="12">
    <w:abstractNumId w:val="17"/>
  </w:num>
  <w:num w:numId="13">
    <w:abstractNumId w:val="6"/>
  </w:num>
  <w:num w:numId="14">
    <w:abstractNumId w:val="11"/>
  </w:num>
  <w:num w:numId="15">
    <w:abstractNumId w:val="25"/>
  </w:num>
  <w:num w:numId="16">
    <w:abstractNumId w:val="28"/>
  </w:num>
  <w:num w:numId="17">
    <w:abstractNumId w:val="8"/>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2"/>
  </w:num>
  <w:num w:numId="23">
    <w:abstractNumId w:val="18"/>
  </w:num>
  <w:num w:numId="24">
    <w:abstractNumId w:val="21"/>
  </w:num>
  <w:num w:numId="25">
    <w:abstractNumId w:val="17"/>
  </w:num>
  <w:num w:numId="26">
    <w:abstractNumId w:val="26"/>
  </w:num>
  <w:num w:numId="27">
    <w:abstractNumId w:val="25"/>
  </w:num>
  <w:num w:numId="28">
    <w:abstractNumId w:val="1"/>
  </w:num>
  <w:num w:numId="29">
    <w:abstractNumId w:val="14"/>
  </w:num>
  <w:num w:numId="30">
    <w:abstractNumId w:val="4"/>
  </w:num>
  <w:num w:numId="3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harp(Fangying Xiao)">
    <w15:presenceInfo w15:providerId="None" w15:userId="Sharp(Fangying Xiao)"/>
  </w15:person>
  <w15:person w15:author="Huawei-119b">
    <w15:presenceInfo w15:providerId="None" w15:userId="Huawei-119b"/>
  </w15:person>
  <w15:person w15:author="CATT">
    <w15:presenceInfo w15:providerId="None" w15:userId="CATT"/>
  </w15:person>
  <w15:person w15:author="LGE">
    <w15:presenceInfo w15:providerId="None" w15:userId="LG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326"/>
    <w:rsid w:val="002E34A2"/>
    <w:rsid w:val="002E39B8"/>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BFF"/>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322"/>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A01"/>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973"/>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203"/>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列,R4_bullets"/>
    <w:basedOn w:val="a1"/>
    <w:link w:val="Char9"/>
    <w:uiPriority w:val="34"/>
    <w:qFormat/>
    <w:pPr>
      <w:spacing w:after="0"/>
      <w:ind w:left="720"/>
    </w:pPr>
    <w:rPr>
      <w:rFonts w:ascii="Calibri" w:eastAsia="Calibri" w:hAnsi="Calibri"/>
      <w:sz w:val="22"/>
      <w:szCs w:val="22"/>
      <w:lang w:eastAsia="en-US"/>
    </w:rPr>
  </w:style>
  <w:style w:type="character" w:customStyle="1" w:styleId="Char9">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rPr>
  </w:style>
  <w:style w:type="character" w:customStyle="1" w:styleId="TALCharCharChar">
    <w:name w:val="TAL Char Char Char"/>
    <w:link w:val="TALCharChar"/>
    <w:qFormat/>
    <w:rPr>
      <w:rFonts w:ascii="Arial" w:eastAsia="맑은 고딕"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날짜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customStyle="1" w:styleId="15">
    <w:name w:val="修订1"/>
    <w:hidden/>
    <w:uiPriority w:val="99"/>
    <w:semiHidden/>
    <w:rPr>
      <w:rFonts w:ascii="Times New Roman" w:hAnsi="Times New Roman"/>
      <w:lang w:val="en-GB" w:eastAsia="ja-JP"/>
    </w:rPr>
  </w:style>
  <w:style w:type="character" w:customStyle="1" w:styleId="16">
    <w:name w:val="页眉 字符1"/>
    <w:rPr>
      <w:rFonts w:ascii="Arial" w:hAnsi="Arial"/>
      <w:b/>
      <w:sz w:val="18"/>
      <w:lang w:val="en-US" w:eastAsia="en-US" w:bidi="ar-SA"/>
    </w:rPr>
  </w:style>
  <w:style w:type="character" w:customStyle="1" w:styleId="43">
    <w:name w:val="未处理的提及4"/>
    <w:basedOn w:val="a2"/>
    <w:uiPriority w:val="99"/>
    <w:unhideWhenUsed/>
    <w:rPr>
      <w:color w:val="605E5C"/>
      <w:shd w:val="clear" w:color="auto" w:fill="E1DFDD"/>
    </w:rPr>
  </w:style>
  <w:style w:type="character" w:customStyle="1" w:styleId="44">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53">
    <w:name w:val="未处理的提及5"/>
    <w:basedOn w:val="a2"/>
    <w:uiPriority w:val="99"/>
    <w:semiHidden/>
    <w:unhideWhenUsed/>
    <w:rsid w:val="00B5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353.zip" TargetMode="External"/><Relationship Id="rId39" Type="http://schemas.openxmlformats.org/officeDocument/2006/relationships/hyperlink" Target="http://www.3gpp.org/ftp//tsg_ran/WG2_RL2/TSGR2_119bis-e/Docs//R2-2210713.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10050.zip" TargetMode="External"/><Relationship Id="rId50" Type="http://schemas.openxmlformats.org/officeDocument/2006/relationships/hyperlink" Target="http://www.3gpp.org/ftp//tsg_ran/WG2_RL2/TSGR2_119bis-e/Docs//R2-221068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tsg_ran/WG2_RL2/TSGR2_119bis-e/Docs//R2-2209654.zip" TargetMode="External"/><Relationship Id="rId29" Type="http://schemas.openxmlformats.org/officeDocument/2006/relationships/hyperlink" Target="http://www.3gpp.org/ftp//tsg_ran/WG2_RL2/TSGR2_119bis-e/Docs//R2-2209547.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547.zip" TargetMode="External"/><Relationship Id="rId53" Type="http://schemas.openxmlformats.org/officeDocument/2006/relationships/hyperlink" Target="http://www.3gpp.org/ftp//tsg_ran/WG2_RL2/TSGR2_119bis-e/Docs//R2-2210717.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3gpp.org/ftp//tsg_ran/WG2_RL2/TSGR2_119bis-e/Docs//R2-2209399.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09399.zip" TargetMode="External"/><Relationship Id="rId52" Type="http://schemas.openxmlformats.org/officeDocument/2006/relationships/hyperlink" Target="http://www.3gpp.org/ftp//tsg_ran/WG2_RL2/TSGR2_119bis-e/Docs//R2-221071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653.zip" TargetMode="External"/><Relationship Id="rId27" Type="http://schemas.openxmlformats.org/officeDocument/2006/relationships/hyperlink" Target="http://www.3gpp.org/ftp//tsg_ran/WG2_RL2/TSGR2_119-e/Docs//R2-2209190.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10712.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13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3gpp.org/ftp//tsg_ran/WG2_RL2/TSGR2_119bis-e/Docs//R2-221071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e/Docs//R2-2209201.zip" TargetMode="External"/><Relationship Id="rId33" Type="http://schemas.openxmlformats.org/officeDocument/2006/relationships/hyperlink" Target="http://www.3gpp.org/ftp//tsg_ran/WG2_RL2/TSGR2_119bis-e/Docs//R2-2209908.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908.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201.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7.xml><?xml version="1.0" encoding="utf-8"?>
<ds:datastoreItem xmlns:ds="http://schemas.openxmlformats.org/officeDocument/2006/customXml" ds:itemID="{7ADE10DC-754C-49CF-8FD7-F9862CE9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6292</Words>
  <Characters>35865</Characters>
  <Application>Microsoft Office Word</Application>
  <DocSecurity>0</DocSecurity>
  <Lines>298</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SangWon Kim (LG)</cp:lastModifiedBy>
  <cp:revision>4</cp:revision>
  <dcterms:created xsi:type="dcterms:W3CDTF">2022-10-13T08:22:00Z</dcterms:created>
  <dcterms:modified xsi:type="dcterms:W3CDTF">2022-10-13T08:30:00Z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