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2472" w14:textId="4DB82197" w:rsidR="00D05C08" w:rsidRDefault="00160C6C">
      <w:pPr>
        <w:pStyle w:val="af5"/>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proofErr w:type="gramStart"/>
      <w:r w:rsidR="00030696">
        <w:rPr>
          <w:rFonts w:cs="Arial"/>
        </w:rPr>
        <w:t>October</w:t>
      </w:r>
      <w:r>
        <w:rPr>
          <w:rFonts w:cs="Arial"/>
        </w:rPr>
        <w:t>,</w:t>
      </w:r>
      <w:proofErr w:type="gramEnd"/>
      <w:r>
        <w:rPr>
          <w:rFonts w:cs="Arial"/>
        </w:rPr>
        <w:t xml:space="preserve">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601][</w:t>
      </w:r>
      <w:proofErr w:type="gramEnd"/>
      <w:r w:rsidR="00030696" w:rsidRPr="00030696">
        <w:rPr>
          <w:b w:val="0"/>
        </w:rPr>
        <w:t>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w:t>
      </w:r>
      <w:proofErr w:type="gramStart"/>
      <w:r>
        <w:t>601][</w:t>
      </w:r>
      <w:proofErr w:type="gramEnd"/>
      <w:r>
        <w:t>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f4"/>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f4"/>
            <w:lang w:eastAsia="zh-CN"/>
          </w:rPr>
          <w:t>R2-2210682</w:t>
        </w:r>
      </w:hyperlink>
      <w:r w:rsidR="002935A6" w:rsidRPr="002935A6">
        <w:rPr>
          <w:lang w:eastAsia="zh-CN"/>
        </w:rPr>
        <w:t xml:space="preserve"> is related to the UP offline discussion</w:t>
      </w:r>
      <w:r w:rsidR="00E15085">
        <w:rPr>
          <w:lang w:eastAsia="zh-CN"/>
        </w:rPr>
        <w:t xml:space="preserve"> [</w:t>
      </w:r>
      <w:r w:rsidR="00E15085">
        <w:t>AT119bis-e][</w:t>
      </w:r>
      <w:proofErr w:type="gramStart"/>
      <w:r w:rsidR="00E15085">
        <w:t>603][</w:t>
      </w:r>
      <w:proofErr w:type="gramEnd"/>
      <w:r w:rsidR="00E15085">
        <w:t xml:space="preserve">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proofErr w:type="spellStart"/>
            <w:r>
              <w:rPr>
                <w:rFonts w:hint="eastAsia"/>
                <w:bCs/>
                <w:lang w:eastAsia="zh-CN"/>
              </w:rPr>
              <w:t>F</w:t>
            </w:r>
            <w:r>
              <w:rPr>
                <w:bCs/>
                <w:lang w:eastAsia="zh-CN"/>
              </w:rPr>
              <w:t>angying</w:t>
            </w:r>
            <w:proofErr w:type="spellEnd"/>
            <w:r>
              <w:rPr>
                <w:bCs/>
                <w:lang w:eastAsia="zh-CN"/>
              </w:rPr>
              <w:t xml:space="preserve">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w:t>
            </w:r>
            <w:r>
              <w:rPr>
                <w:bCs/>
                <w:lang w:eastAsia="zh-CN"/>
              </w:rPr>
              <w:t xml:space="preserve">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2CDB150D" w:rsidR="007E3BFF" w:rsidRPr="00D41F8C" w:rsidRDefault="007E3BFF" w:rsidP="007E3BFF">
            <w:pPr>
              <w:spacing w:after="0"/>
              <w:jc w:val="center"/>
              <w:rPr>
                <w:bCs/>
                <w:lang w:eastAsia="zh-CN"/>
              </w:rPr>
            </w:pPr>
          </w:p>
        </w:tc>
        <w:tc>
          <w:tcPr>
            <w:tcW w:w="2297" w:type="dxa"/>
          </w:tcPr>
          <w:p w14:paraId="1F9AC2ED" w14:textId="56B9B17E" w:rsidR="007E3BFF" w:rsidRPr="00D41F8C" w:rsidRDefault="007E3BFF" w:rsidP="007E3BFF">
            <w:pPr>
              <w:spacing w:after="0"/>
              <w:jc w:val="center"/>
              <w:rPr>
                <w:bCs/>
                <w:lang w:eastAsia="zh-CN"/>
              </w:rPr>
            </w:pPr>
          </w:p>
        </w:tc>
        <w:tc>
          <w:tcPr>
            <w:tcW w:w="4923" w:type="dxa"/>
            <w:shd w:val="clear" w:color="auto" w:fill="auto"/>
          </w:tcPr>
          <w:p w14:paraId="0F34C548" w14:textId="476A5E8A" w:rsidR="007E3BFF" w:rsidRPr="00D41F8C" w:rsidRDefault="007E3BFF" w:rsidP="007E3BFF">
            <w:pPr>
              <w:spacing w:after="0"/>
              <w:jc w:val="center"/>
              <w:rPr>
                <w:bCs/>
                <w:lang w:eastAsia="zh-CN"/>
              </w:rPr>
            </w:pPr>
          </w:p>
        </w:tc>
      </w:tr>
      <w:tr w:rsidR="007E3BFF" w:rsidRPr="00D41F8C" w14:paraId="09850AA4" w14:textId="77777777" w:rsidTr="0049527F">
        <w:trPr>
          <w:trHeight w:val="127"/>
        </w:trPr>
        <w:tc>
          <w:tcPr>
            <w:tcW w:w="2376" w:type="dxa"/>
            <w:shd w:val="clear" w:color="auto" w:fill="auto"/>
          </w:tcPr>
          <w:p w14:paraId="53514989" w14:textId="77777777" w:rsidR="007E3BFF" w:rsidRPr="00D41F8C" w:rsidRDefault="007E3BFF" w:rsidP="007E3BFF">
            <w:pPr>
              <w:spacing w:after="0"/>
              <w:jc w:val="center"/>
              <w:rPr>
                <w:bCs/>
                <w:lang w:eastAsia="zh-CN"/>
              </w:rPr>
            </w:pPr>
          </w:p>
        </w:tc>
        <w:tc>
          <w:tcPr>
            <w:tcW w:w="2297" w:type="dxa"/>
          </w:tcPr>
          <w:p w14:paraId="707EF0CC" w14:textId="77777777" w:rsidR="007E3BFF" w:rsidRPr="00D41F8C" w:rsidRDefault="007E3BFF" w:rsidP="007E3BFF">
            <w:pPr>
              <w:spacing w:after="0"/>
              <w:jc w:val="center"/>
              <w:rPr>
                <w:bCs/>
                <w:lang w:eastAsia="zh-CN"/>
              </w:rPr>
            </w:pPr>
          </w:p>
        </w:tc>
        <w:tc>
          <w:tcPr>
            <w:tcW w:w="4923" w:type="dxa"/>
            <w:shd w:val="clear" w:color="auto" w:fill="auto"/>
          </w:tcPr>
          <w:p w14:paraId="50E8AEC1" w14:textId="77777777" w:rsidR="007E3BFF" w:rsidRPr="00D41F8C" w:rsidRDefault="007E3BFF" w:rsidP="007E3BFF">
            <w:pPr>
              <w:spacing w:after="0"/>
              <w:jc w:val="center"/>
              <w:rPr>
                <w:bCs/>
                <w:lang w:eastAsia="zh-CN"/>
              </w:rPr>
            </w:pPr>
          </w:p>
        </w:tc>
      </w:tr>
      <w:tr w:rsidR="007E3BFF" w:rsidRPr="00D41F8C" w14:paraId="52EA1139" w14:textId="77777777" w:rsidTr="0049527F">
        <w:trPr>
          <w:trHeight w:val="127"/>
        </w:trPr>
        <w:tc>
          <w:tcPr>
            <w:tcW w:w="2376" w:type="dxa"/>
            <w:shd w:val="clear" w:color="auto" w:fill="auto"/>
          </w:tcPr>
          <w:p w14:paraId="4FF5F7F7" w14:textId="77777777" w:rsidR="007E3BFF" w:rsidRPr="00D41F8C" w:rsidRDefault="007E3BFF" w:rsidP="007E3BFF">
            <w:pPr>
              <w:spacing w:after="0"/>
              <w:jc w:val="center"/>
              <w:rPr>
                <w:bCs/>
                <w:lang w:eastAsia="zh-CN"/>
              </w:rPr>
            </w:pPr>
          </w:p>
        </w:tc>
        <w:tc>
          <w:tcPr>
            <w:tcW w:w="2297" w:type="dxa"/>
          </w:tcPr>
          <w:p w14:paraId="2A369606" w14:textId="77777777" w:rsidR="007E3BFF" w:rsidRPr="00D41F8C" w:rsidRDefault="007E3BFF" w:rsidP="007E3BFF">
            <w:pPr>
              <w:spacing w:after="0"/>
              <w:jc w:val="center"/>
              <w:rPr>
                <w:bCs/>
                <w:lang w:eastAsia="zh-CN"/>
              </w:rPr>
            </w:pPr>
          </w:p>
        </w:tc>
        <w:tc>
          <w:tcPr>
            <w:tcW w:w="4923" w:type="dxa"/>
            <w:shd w:val="clear" w:color="auto" w:fill="auto"/>
          </w:tcPr>
          <w:p w14:paraId="0B262F1D" w14:textId="77777777" w:rsidR="007E3BFF" w:rsidRPr="00D41F8C" w:rsidRDefault="007E3BFF" w:rsidP="007E3BFF">
            <w:pPr>
              <w:spacing w:after="0"/>
              <w:jc w:val="center"/>
              <w:rPr>
                <w:bCs/>
                <w:lang w:eastAsia="zh-CN"/>
              </w:rPr>
            </w:pPr>
          </w:p>
        </w:tc>
      </w:tr>
      <w:tr w:rsidR="007E3BFF" w:rsidRPr="00D41F8C" w14:paraId="6A39E91F" w14:textId="77777777" w:rsidTr="0049527F">
        <w:trPr>
          <w:trHeight w:val="127"/>
        </w:trPr>
        <w:tc>
          <w:tcPr>
            <w:tcW w:w="2376" w:type="dxa"/>
            <w:shd w:val="clear" w:color="auto" w:fill="auto"/>
          </w:tcPr>
          <w:p w14:paraId="78A39F8E" w14:textId="77777777" w:rsidR="007E3BFF" w:rsidRPr="00D41F8C" w:rsidRDefault="007E3BFF" w:rsidP="007E3BFF">
            <w:pPr>
              <w:spacing w:after="0"/>
              <w:jc w:val="center"/>
              <w:rPr>
                <w:bCs/>
                <w:lang w:eastAsia="zh-CN"/>
              </w:rPr>
            </w:pPr>
          </w:p>
        </w:tc>
        <w:tc>
          <w:tcPr>
            <w:tcW w:w="2297" w:type="dxa"/>
          </w:tcPr>
          <w:p w14:paraId="382D0159" w14:textId="77777777" w:rsidR="007E3BFF" w:rsidRPr="00D41F8C" w:rsidRDefault="007E3BFF" w:rsidP="007E3BFF">
            <w:pPr>
              <w:spacing w:after="0"/>
              <w:jc w:val="center"/>
              <w:rPr>
                <w:bCs/>
                <w:lang w:eastAsia="zh-CN"/>
              </w:rPr>
            </w:pPr>
          </w:p>
        </w:tc>
        <w:tc>
          <w:tcPr>
            <w:tcW w:w="4923" w:type="dxa"/>
            <w:shd w:val="clear" w:color="auto" w:fill="auto"/>
          </w:tcPr>
          <w:p w14:paraId="3199896D" w14:textId="77777777" w:rsidR="007E3BFF" w:rsidRPr="00D41F8C" w:rsidRDefault="007E3BFF" w:rsidP="007E3BFF">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 xml:space="preserve">an already configured MRB logical channel to be re-associated to a new MRB. </w:t>
      </w:r>
      <w:proofErr w:type="gramStart"/>
      <w:r w:rsidRPr="00AB161F">
        <w:rPr>
          <w:sz w:val="22"/>
          <w:szCs w:val="22"/>
        </w:rPr>
        <w:t>So</w:t>
      </w:r>
      <w:proofErr w:type="gramEnd"/>
      <w:r w:rsidRPr="00AB161F">
        <w:rPr>
          <w:sz w:val="22"/>
          <w:szCs w:val="22"/>
        </w:rPr>
        <w:t xml:space="preserve">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aff4"/>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w:t>
      </w:r>
      <w:proofErr w:type="gramStart"/>
      <w:r w:rsidRPr="00AB161F">
        <w:rPr>
          <w:sz w:val="22"/>
          <w:szCs w:val="22"/>
        </w:rPr>
        <w:t>i.e.</w:t>
      </w:r>
      <w:proofErr w:type="gramEnd"/>
      <w:r w:rsidRPr="00AB161F">
        <w:rPr>
          <w:sz w:val="22"/>
          <w:szCs w:val="22"/>
        </w:rPr>
        <w:t xml:space="preserv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w:t>
      </w:r>
      <w:proofErr w:type="gramStart"/>
      <w:r w:rsidRPr="00AB161F">
        <w:rPr>
          <w:sz w:val="22"/>
          <w:szCs w:val="22"/>
        </w:rPr>
        <w:t>e.g.</w:t>
      </w:r>
      <w:proofErr w:type="gramEnd"/>
      <w:r w:rsidRPr="00AB161F">
        <w:rPr>
          <w:sz w:val="22"/>
          <w:szCs w:val="22"/>
        </w:rPr>
        <w:t xml:space="preserve">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f"/>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7E3BFF" w:rsidP="00CE00BE">
            <w:pPr>
              <w:overflowPunct/>
              <w:autoSpaceDE/>
              <w:autoSpaceDN/>
              <w:adjustRightInd/>
              <w:spacing w:before="120" w:after="120" w:line="240" w:lineRule="auto"/>
              <w:textAlignment w:val="auto"/>
              <w:rPr>
                <w:lang w:eastAsia="zh-CN"/>
              </w:rPr>
            </w:pPr>
            <w:hyperlink r:id="rId17" w:history="1">
              <w:r w:rsidR="00AB161F" w:rsidRPr="00B5701B">
                <w:rPr>
                  <w:rStyle w:val="aff4"/>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w:t>
              </w:r>
              <w:proofErr w:type="gramStart"/>
              <w:r>
                <w:t>i.e.</w:t>
              </w:r>
              <w:proofErr w:type="gramEnd"/>
              <w:r>
                <w:t xml:space="preserv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aff4"/>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xml:space="preserve">. Hence </w:t>
            </w:r>
            <w:proofErr w:type="spellStart"/>
            <w:r w:rsidRPr="002E39B8">
              <w:rPr>
                <w:i/>
              </w:rPr>
              <w:t>servedRadioBearer</w:t>
            </w:r>
            <w:proofErr w:type="spellEnd"/>
            <w:r w:rsidRPr="002E39B8">
              <w:rPr>
                <w:i/>
              </w:rPr>
              <w:t xml:space="preserve">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aff4"/>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7E3BFF" w:rsidP="00CE00BE">
            <w:pPr>
              <w:overflowPunct/>
              <w:autoSpaceDE/>
              <w:autoSpaceDN/>
              <w:adjustRightInd/>
              <w:spacing w:before="120" w:after="120" w:line="240" w:lineRule="auto"/>
              <w:textAlignment w:val="auto"/>
              <w:rPr>
                <w:lang w:eastAsia="zh-CN"/>
              </w:rPr>
            </w:pPr>
            <w:hyperlink r:id="rId20" w:history="1">
              <w:r w:rsidR="00AB161F" w:rsidRPr="00B5701B">
                <w:rPr>
                  <w:rStyle w:val="aff4"/>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7" w:author="vivo (Stephen)" w:date="2022-09-28T21:15:00Z">
              <w:r>
                <w:t xml:space="preserve"> </w:t>
              </w:r>
            </w:ins>
            <w:ins w:id="8" w:author="vivo (Stephen)" w:date="2022-09-28T21:17:00Z">
              <w:r>
                <w:t>both</w:t>
              </w:r>
            </w:ins>
            <w:r>
              <w:t xml:space="preserve"> </w:t>
            </w:r>
            <w:proofErr w:type="spellStart"/>
            <w:r>
              <w:rPr>
                <w:i/>
              </w:rPr>
              <w:t>servedRadioBearer</w:t>
            </w:r>
            <w:proofErr w:type="spellEnd"/>
            <w:r>
              <w:t xml:space="preserve"> </w:t>
            </w:r>
            <w:ins w:id="9" w:author="vivo (Stephen)" w:date="2022-09-28T21:17:00Z">
              <w:r>
                <w:t xml:space="preserve">and </w:t>
              </w:r>
            </w:ins>
            <w:proofErr w:type="spellStart"/>
            <w:ins w:id="10" w:author="vivo (Stephen)" w:date="2022-09-28T21:19:00Z">
              <w:r>
                <w:rPr>
                  <w:i/>
                </w:rPr>
                <w:t>MulticastRLC-BearerConfig</w:t>
              </w:r>
              <w:proofErr w:type="spellEnd"/>
              <w:r>
                <w:t xml:space="preserve"> are</w:t>
              </w:r>
            </w:ins>
            <w:del w:id="11" w:author="vivo (Stephen)" w:date="2022-09-28T21:19:00Z">
              <w:r>
                <w:delText>is</w:delText>
              </w:r>
            </w:del>
            <w:r>
              <w:t xml:space="preserve"> not present in th</w:t>
            </w:r>
            <w:ins w:id="12" w:author="vivo (Stephen)" w:date="2022-09-28T21:23:00Z">
              <w:r>
                <w:t>ese</w:t>
              </w:r>
            </w:ins>
            <w:del w:id="13" w:author="vivo (Stephen)" w:date="2022-09-28T21:23:00Z">
              <w:r>
                <w:delText>is</w:delText>
              </w:r>
            </w:del>
            <w:r>
              <w:t xml:space="preserve"> case</w:t>
            </w:r>
            <w:ins w:id="14"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aff4"/>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aff4"/>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Searchspace0 is configured for searchSpaceMTCH-r17, </w:t>
      </w:r>
      <w:proofErr w:type="gramStart"/>
      <w:r w:rsidRPr="00516227">
        <w:rPr>
          <w:rFonts w:ascii="Times New Roman" w:hAnsi="Times New Roman"/>
          <w:lang w:eastAsia="zh-CN"/>
        </w:rPr>
        <w:t>i.e.</w:t>
      </w:r>
      <w:proofErr w:type="gramEnd"/>
      <w:r w:rsidRPr="00516227">
        <w:rPr>
          <w:rFonts w:ascii="Times New Roman" w:hAnsi="Times New Roman"/>
          <w:lang w:eastAsia="zh-CN"/>
        </w:rPr>
        <w:t xml:space="preserve"> the UE follows the beam mapping defined in RAN1 for Searchspace0.</w:t>
      </w:r>
    </w:p>
    <w:p w14:paraId="07379081" w14:textId="317101C3"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w:t>
      </w:r>
      <w:proofErr w:type="gramStart"/>
      <w:r w:rsidRPr="00516227">
        <w:rPr>
          <w:rFonts w:ascii="Times New Roman" w:hAnsi="Times New Roman"/>
          <w:lang w:eastAsia="zh-CN"/>
        </w:rPr>
        <w:t>i.e.</w:t>
      </w:r>
      <w:proofErr w:type="gramEnd"/>
      <w:r w:rsidRPr="00516227">
        <w:rPr>
          <w:rFonts w:ascii="Times New Roman" w:hAnsi="Times New Roman"/>
          <w:lang w:eastAsia="zh-CN"/>
        </w:rPr>
        <w:t xml:space="preserv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7E3BFF" w:rsidP="00B3631E">
            <w:pPr>
              <w:overflowPunct/>
              <w:autoSpaceDE/>
              <w:autoSpaceDN/>
              <w:adjustRightInd/>
              <w:spacing w:before="120" w:after="120" w:line="240" w:lineRule="auto"/>
              <w:textAlignment w:val="auto"/>
              <w:rPr>
                <w:lang w:eastAsia="zh-CN"/>
              </w:rPr>
            </w:pPr>
            <w:hyperlink r:id="rId23" w:history="1">
              <w:r w:rsidR="00B3631E" w:rsidRPr="00B5701B">
                <w:rPr>
                  <w:rStyle w:val="aff4"/>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5" w:author="Huawei" w:date="2022-10-11T20:28:00Z">
              <w:r>
                <w:rPr>
                  <w:rFonts w:ascii="Courier New" w:eastAsia="Times New Roman" w:hAnsi="Courier New"/>
                  <w:noProof/>
                  <w:color w:val="808080"/>
                  <w:sz w:val="16"/>
                  <w:lang w:eastAsia="en-GB"/>
                </w:rPr>
                <w:t>Cond MTCH-Mapping</w:t>
              </w:r>
            </w:ins>
            <w:del w:id="16"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7"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8" w:author="Huawei" w:date="2022-10-11T20:29:00Z"/>
                      <w:szCs w:val="22"/>
                      <w:lang w:eastAsia="sv-SE"/>
                    </w:rPr>
                  </w:pPr>
                  <w:ins w:id="19"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0" w:author="Huawei" w:date="2022-10-11T20:29:00Z"/>
                      <w:szCs w:val="22"/>
                      <w:lang w:eastAsia="sv-SE"/>
                    </w:rPr>
                  </w:pPr>
                  <w:ins w:id="21" w:author="Huawei" w:date="2022-10-11T20:29:00Z">
                    <w:r w:rsidRPr="00962B3F">
                      <w:rPr>
                        <w:szCs w:val="22"/>
                        <w:lang w:eastAsia="sv-SE"/>
                      </w:rPr>
                      <w:t>Explanation</w:t>
                    </w:r>
                  </w:ins>
                </w:p>
              </w:tc>
            </w:tr>
            <w:tr w:rsidR="00B3631E" w:rsidRPr="00962B3F" w14:paraId="672D9E95" w14:textId="77777777" w:rsidTr="00B3631E">
              <w:trPr>
                <w:ins w:id="22"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3" w:author="Huawei" w:date="2022-10-11T20:29:00Z"/>
                      <w:i/>
                      <w:szCs w:val="22"/>
                      <w:lang w:eastAsia="sv-SE"/>
                    </w:rPr>
                  </w:pPr>
                  <w:ins w:id="24"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5" w:author="Huawei" w:date="2022-10-11T20:29:00Z"/>
                      <w:szCs w:val="22"/>
                      <w:lang w:eastAsia="sv-SE"/>
                    </w:rPr>
                  </w:pPr>
                  <w:ins w:id="26"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aff4"/>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7"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aff4"/>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 xml:space="preserve">in the LS. </w:t>
      </w:r>
      <w:proofErr w:type="gramStart"/>
      <w:r w:rsidR="00516227" w:rsidRPr="00516227">
        <w:rPr>
          <w:sz w:val="22"/>
          <w:lang w:eastAsia="zh-CN"/>
        </w:rPr>
        <w:t>So</w:t>
      </w:r>
      <w:proofErr w:type="gramEnd"/>
      <w:r w:rsidR="00516227" w:rsidRPr="00516227">
        <w:rPr>
          <w:sz w:val="22"/>
          <w:lang w:eastAsia="zh-CN"/>
        </w:rPr>
        <w:t xml:space="preserve">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f"/>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8" w:name="_Toc100929938"/>
            <w:r w:rsidRPr="00962B3F">
              <w:rPr>
                <w:lang w:eastAsia="zh-CN"/>
              </w:rPr>
              <w:t>5.9.3.3</w:t>
            </w:r>
            <w:r w:rsidRPr="00962B3F">
              <w:rPr>
                <w:lang w:eastAsia="zh-CN"/>
              </w:rPr>
              <w:tab/>
              <w:t>Broadcast MRB establishment</w:t>
            </w:r>
            <w:bookmarkEnd w:id="28"/>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w:t>
            </w:r>
            <w:proofErr w:type="gramStart"/>
            <w:r w:rsidRPr="00962B3F">
              <w:t>9.1.1.7;</w:t>
            </w:r>
            <w:proofErr w:type="gramEnd"/>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roofErr w:type="gramStart"/>
            <w:r w:rsidRPr="00962B3F">
              <w:t>);</w:t>
            </w:r>
            <w:proofErr w:type="gramEnd"/>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xml:space="preserve">, applicable for the broadcast </w:t>
            </w:r>
            <w:proofErr w:type="gramStart"/>
            <w:r w:rsidRPr="00962B3F">
              <w:t>MRB;</w:t>
            </w:r>
            <w:proofErr w:type="gramEnd"/>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w:t>
            </w:r>
            <w:proofErr w:type="gramStart"/>
            <w:r w:rsidRPr="00962B3F">
              <w:t>service;</w:t>
            </w:r>
            <w:proofErr w:type="gramEnd"/>
          </w:p>
          <w:p w14:paraId="508CAF82" w14:textId="77777777" w:rsidR="00516227" w:rsidRPr="00962B3F" w:rsidRDefault="00516227" w:rsidP="00516227">
            <w:pPr>
              <w:pStyle w:val="B1"/>
            </w:pPr>
            <w:bookmarkStart w:id="29" w:name="_Toc46483333"/>
            <w:bookmarkStart w:id="30" w:name="_Toc20487113"/>
            <w:bookmarkStart w:id="31" w:name="_Toc37082233"/>
            <w:bookmarkStart w:id="32" w:name="_Toc36810236"/>
            <w:bookmarkStart w:id="33" w:name="_Toc36939253"/>
            <w:bookmarkStart w:id="34" w:name="_Toc29343545"/>
            <w:bookmarkStart w:id="35" w:name="_Toc36846600"/>
            <w:bookmarkStart w:id="36" w:name="_Toc46482099"/>
            <w:bookmarkStart w:id="37" w:name="_Toc67997139"/>
            <w:bookmarkStart w:id="38" w:name="_Toc36566805"/>
            <w:bookmarkStart w:id="39" w:name="_Toc29342406"/>
            <w:bookmarkStart w:id="40"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1" w:author="Huawei-119b" w:date="2022-10-11T17:29:00Z"/>
              </w:rPr>
            </w:pPr>
            <w:bookmarkStart w:id="42" w:name="_Toc100929939"/>
            <w:del w:id="43"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29"/>
            <w:bookmarkEnd w:id="30"/>
            <w:bookmarkEnd w:id="31"/>
            <w:bookmarkEnd w:id="32"/>
            <w:bookmarkEnd w:id="33"/>
            <w:bookmarkEnd w:id="34"/>
            <w:bookmarkEnd w:id="35"/>
            <w:bookmarkEnd w:id="36"/>
            <w:bookmarkEnd w:id="37"/>
            <w:bookmarkEnd w:id="38"/>
            <w:bookmarkEnd w:id="39"/>
            <w:bookmarkEnd w:id="40"/>
            <w:bookmarkEnd w:id="42"/>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 xml:space="preserve">release the PDCP entity, RLC entity as well as the related MAC and physical layer </w:t>
            </w:r>
            <w:proofErr w:type="gramStart"/>
            <w:r w:rsidRPr="00962B3F">
              <w:t>configuration;</w:t>
            </w:r>
            <w:proofErr w:type="gramEnd"/>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 xml:space="preserve">as specified in TS 37.324 [24] clause </w:t>
            </w:r>
            <w:proofErr w:type="gramStart"/>
            <w:r w:rsidRPr="00962B3F">
              <w:t>5.1.2;</w:t>
            </w:r>
            <w:proofErr w:type="gramEnd"/>
          </w:p>
          <w:p w14:paraId="38B9E386" w14:textId="77777777" w:rsidR="00516227" w:rsidDel="00D519DF" w:rsidRDefault="00516227" w:rsidP="00516227">
            <w:pPr>
              <w:pStyle w:val="B2"/>
              <w:rPr>
                <w:del w:id="44" w:author="Huawei-119b" w:date="2022-10-11T17:29:00Z"/>
              </w:rPr>
            </w:pPr>
            <w:bookmarkStart w:id="45" w:name="_Toc100929940"/>
            <w:del w:id="46"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5"/>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 xml:space="preserve">But upper layers </w:t>
            </w:r>
            <w:proofErr w:type="gramStart"/>
            <w:r>
              <w:rPr>
                <w:rFonts w:ascii="Arial" w:hAnsi="Arial" w:cs="Arial"/>
                <w:bCs/>
                <w:sz w:val="20"/>
                <w:szCs w:val="20"/>
                <w:lang w:eastAsia="zh-CN"/>
              </w:rPr>
              <w:t>is</w:t>
            </w:r>
            <w:proofErr w:type="gramEnd"/>
            <w:r>
              <w:rPr>
                <w:rFonts w:ascii="Arial" w:hAnsi="Arial" w:cs="Arial"/>
                <w:bCs/>
                <w:sz w:val="20"/>
                <w:szCs w:val="20"/>
                <w:lang w:eastAsia="zh-CN"/>
              </w:rPr>
              <w:t xml:space="preserve">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aff4"/>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hint="eastAsia"/>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aff4"/>
            <w:sz w:val="22"/>
            <w:lang w:eastAsia="zh-CN"/>
          </w:rPr>
          <w:t>R2-2209190</w:t>
        </w:r>
      </w:hyperlink>
      <w:r>
        <w:rPr>
          <w:sz w:val="22"/>
          <w:lang w:eastAsia="zh-CN"/>
        </w:rPr>
        <w:t xml:space="preserve"> and </w:t>
      </w:r>
      <w:hyperlink r:id="rId28" w:history="1">
        <w:r w:rsidRPr="00B5701B">
          <w:rPr>
            <w:rStyle w:val="aff4"/>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aff4"/>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7E3BFF" w:rsidP="00546266">
            <w:pPr>
              <w:overflowPunct/>
              <w:autoSpaceDE/>
              <w:autoSpaceDN/>
              <w:adjustRightInd/>
              <w:spacing w:before="120" w:after="120" w:line="240" w:lineRule="auto"/>
              <w:textAlignment w:val="auto"/>
              <w:rPr>
                <w:lang w:eastAsia="zh-CN"/>
              </w:rPr>
            </w:pPr>
            <w:hyperlink r:id="rId30" w:history="1">
              <w:r w:rsidR="00485062" w:rsidRPr="00B5701B">
                <w:rPr>
                  <w:rStyle w:val="aff4"/>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47" w:name="_Toc60776742"/>
            <w:bookmarkStart w:id="48" w:name="_Toc115428447"/>
            <w:r>
              <w:t>5.3.2.3</w:t>
            </w:r>
            <w:r>
              <w:tab/>
              <w:t xml:space="preserve">Reception of the </w:t>
            </w:r>
            <w:r>
              <w:rPr>
                <w:i/>
              </w:rPr>
              <w:t>Paging</w:t>
            </w:r>
            <w:r>
              <w:t xml:space="preserve"> </w:t>
            </w:r>
            <w:r>
              <w:rPr>
                <w:i/>
              </w:rPr>
              <w:t>message</w:t>
            </w:r>
            <w:r>
              <w:t xml:space="preserve"> by the UE</w:t>
            </w:r>
            <w:bookmarkEnd w:id="47"/>
            <w:r>
              <w:t xml:space="preserve"> or </w:t>
            </w:r>
            <w:proofErr w:type="spellStart"/>
            <w:r>
              <w:rPr>
                <w:i/>
              </w:rPr>
              <w:t>PagingRecord</w:t>
            </w:r>
            <w:proofErr w:type="spellEnd"/>
            <w:r>
              <w:t xml:space="preserve"> by the L2 U2N Remote UE</w:t>
            </w:r>
            <w:bookmarkEnd w:id="48"/>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66BFBC32" w14:textId="77777777" w:rsidR="00485062" w:rsidRDefault="00485062" w:rsidP="00485062">
            <w:pPr>
              <w:pStyle w:val="NO"/>
            </w:pPr>
            <w:r>
              <w:t>NOTE:</w:t>
            </w:r>
            <w:r>
              <w:tab/>
              <w:t xml:space="preserve">A MUSIM UE may not initiate the RRC connection resumption procedure, </w:t>
            </w:r>
            <w:proofErr w:type="gramStart"/>
            <w:r>
              <w:t>e.g.</w:t>
            </w:r>
            <w:proofErr w:type="gramEnd"/>
            <w:r>
              <w:t xml:space="preserve">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443D1459" w14:textId="77777777" w:rsidR="00485062" w:rsidRDefault="00485062" w:rsidP="00485062">
            <w:pPr>
              <w:pStyle w:val="B3"/>
            </w:pPr>
            <w:r>
              <w:t>3&gt;</w:t>
            </w:r>
            <w:r>
              <w:tab/>
              <w:t>perform the actions upon going to RRC_IDLE as specified in 5.3.11 with release cause 'other</w:t>
            </w:r>
            <w:proofErr w:type="gramStart"/>
            <w:r>
              <w:t>';</w:t>
            </w:r>
            <w:proofErr w:type="gramEnd"/>
          </w:p>
          <w:p w14:paraId="76426B40" w14:textId="77777777" w:rsidR="00485062" w:rsidRDefault="00485062" w:rsidP="00485062">
            <w:pPr>
              <w:pStyle w:val="B1"/>
            </w:pPr>
            <w:r>
              <w:t>1&gt;</w:t>
            </w:r>
            <w:r>
              <w:tab/>
            </w:r>
            <w:ins w:id="49"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w:t>
            </w:r>
            <w:proofErr w:type="gramStart"/>
            <w:r>
              <w:t>layers;</w:t>
            </w:r>
            <w:proofErr w:type="gramEnd"/>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50" w:author="CATT" w:date="2022-10-03T13:25:00Z">
              <w:r>
                <w:rPr>
                  <w:rFonts w:eastAsiaTheme="minorEastAsia"/>
                </w:rPr>
                <w:t>:</w:t>
              </w:r>
            </w:ins>
            <w:del w:id="51"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2" w:author="CATT" w:date="2022-10-03T13:26:00Z">
              <w:r>
                <w:delText>1</w:delText>
              </w:r>
            </w:del>
            <w:ins w:id="53"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4" w:author="CATT" w:date="2022-10-03T13:27:00Z">
              <w:r>
                <w:delText>2</w:delText>
              </w:r>
            </w:del>
            <w:ins w:id="55"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6" w:author="CATT" w:date="2022-10-03T13:27:00Z">
              <w:r>
                <w:delText>3</w:delText>
              </w:r>
            </w:del>
            <w:ins w:id="57"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8" w:author="CATT" w:date="2022-10-03T13:27:00Z">
              <w:r>
                <w:delText>4</w:delText>
              </w:r>
            </w:del>
            <w:ins w:id="59"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w:t>
            </w:r>
            <w:proofErr w:type="gramStart"/>
            <w:r>
              <w:rPr>
                <w:i/>
              </w:rPr>
              <w:t>PriorityAccess</w:t>
            </w:r>
            <w:proofErr w:type="spellEnd"/>
            <w:r>
              <w:t>;</w:t>
            </w:r>
            <w:proofErr w:type="gramEnd"/>
          </w:p>
          <w:p w14:paraId="75B98F1A" w14:textId="77777777" w:rsidR="00485062" w:rsidRDefault="00485062" w:rsidP="00485062">
            <w:pPr>
              <w:pStyle w:val="B3"/>
              <w:ind w:left="1418"/>
            </w:pPr>
            <w:del w:id="60" w:author="CATT" w:date="2022-10-03T13:28:00Z">
              <w:r>
                <w:delText>3</w:delText>
              </w:r>
            </w:del>
            <w:ins w:id="61"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2" w:author="CATT" w:date="2022-10-03T13:28:00Z">
              <w:r>
                <w:delText>4</w:delText>
              </w:r>
            </w:del>
            <w:ins w:id="63"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w:t>
            </w:r>
            <w:proofErr w:type="gramStart"/>
            <w:r>
              <w:rPr>
                <w:i/>
              </w:rPr>
              <w:t>PriorityAccess</w:t>
            </w:r>
            <w:proofErr w:type="spellEnd"/>
            <w:r>
              <w:t>;</w:t>
            </w:r>
            <w:proofErr w:type="gramEnd"/>
          </w:p>
          <w:p w14:paraId="1179BF65" w14:textId="77777777" w:rsidR="00485062" w:rsidRDefault="00485062" w:rsidP="00485062">
            <w:pPr>
              <w:pStyle w:val="B3"/>
              <w:ind w:left="1418"/>
            </w:pPr>
            <w:del w:id="64" w:author="CATT" w:date="2022-10-03T13:28:00Z">
              <w:r>
                <w:delText>3</w:delText>
              </w:r>
            </w:del>
            <w:ins w:id="65"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6" w:author="CATT" w:date="2022-10-03T13:28:00Z">
              <w:r>
                <w:delText>4</w:delText>
              </w:r>
            </w:del>
            <w:ins w:id="67"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proofErr w:type="gramStart"/>
            <w:r>
              <w:rPr>
                <w:i/>
              </w:rPr>
              <w:t>highPriorityAccess</w:t>
            </w:r>
            <w:proofErr w:type="spellEnd"/>
            <w:r>
              <w:t>;</w:t>
            </w:r>
            <w:proofErr w:type="gramEnd"/>
          </w:p>
          <w:p w14:paraId="340EFB74" w14:textId="77777777" w:rsidR="00485062" w:rsidRDefault="00485062" w:rsidP="00485062">
            <w:pPr>
              <w:pStyle w:val="B3"/>
              <w:ind w:left="1418"/>
            </w:pPr>
            <w:del w:id="68" w:author="CATT" w:date="2022-10-03T13:29:00Z">
              <w:r>
                <w:delText>3</w:delText>
              </w:r>
            </w:del>
            <w:ins w:id="69"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0" w:author="CATT" w:date="2022-10-03T13:29:00Z"/>
                <w:rFonts w:eastAsiaTheme="minorEastAsia"/>
                <w:lang w:eastAsia="zh-CN"/>
              </w:rPr>
            </w:pPr>
            <w:del w:id="71" w:author="CATT" w:date="2022-10-03T13:29:00Z">
              <w:r>
                <w:delText>4</w:delText>
              </w:r>
            </w:del>
            <w:ins w:id="72"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73" w:author="CATT" w:date="2022-10-03T13:30:00Z"/>
                <w:rFonts w:eastAsiaTheme="minorEastAsia"/>
                <w:lang w:eastAsia="zh-CN"/>
              </w:rPr>
            </w:pPr>
            <w:ins w:id="74" w:author="CATT" w:date="2022-10-03T13:30:00Z">
              <w:r>
                <w:rPr>
                  <w:rFonts w:eastAsiaTheme="minorEastAsia"/>
                  <w:lang w:eastAsia="zh-CN"/>
                </w:rPr>
                <w:t xml:space="preserve">2&gt; </w:t>
              </w:r>
            </w:ins>
            <w:ins w:id="75"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6"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aff4"/>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7" w:author="CATT" w:date="2022-10-03T13:30:00Z"/>
                <w:rFonts w:eastAsiaTheme="minorEastAsia"/>
                <w:lang w:eastAsia="zh-CN"/>
              </w:rPr>
            </w:pPr>
            <w:ins w:id="78" w:author="CATT" w:date="2022-10-03T13:30:00Z">
              <w:r>
                <w:rPr>
                  <w:rFonts w:eastAsiaTheme="minorEastAsia"/>
                  <w:lang w:eastAsia="zh-CN"/>
                </w:rPr>
                <w:t xml:space="preserve">2&gt; </w:t>
              </w:r>
            </w:ins>
            <w:ins w:id="79"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0"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w:t>
              </w:r>
              <w:proofErr w:type="gramStart"/>
              <w:r>
                <w:rPr>
                  <w:rFonts w:eastAsiaTheme="minorEastAsia"/>
                  <w:lang w:eastAsia="zh-CN"/>
                </w:rPr>
                <w:t>layers;</w:t>
              </w:r>
            </w:ins>
            <w:proofErr w:type="gramEnd"/>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w:t>
            </w:r>
            <w:proofErr w:type="gramStart"/>
            <w:r>
              <w:t>puzzling</w:t>
            </w:r>
            <w:proofErr w:type="gramEnd"/>
            <w:r>
              <w:t xml:space="preserve">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w:t>
            </w:r>
            <w:proofErr w:type="gramStart"/>
            <w:r>
              <w:t>i.e.</w:t>
            </w:r>
            <w:proofErr w:type="gramEnd"/>
            <w:r>
              <w:t xml:space="preserv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aff4"/>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aff4"/>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81" w:name="_Toc115428482"/>
            <w:r>
              <w:rPr>
                <w:rFonts w:eastAsia="MS Mincho"/>
              </w:rPr>
              <w:t>5.3.5.6.1</w:t>
            </w:r>
            <w:r>
              <w:rPr>
                <w:rFonts w:eastAsia="MS Mincho"/>
              </w:rPr>
              <w:tab/>
              <w:t>General</w:t>
            </w:r>
            <w:bookmarkEnd w:id="81"/>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 xml:space="preserve">perform the SRB release as specified in </w:t>
            </w:r>
            <w:proofErr w:type="gramStart"/>
            <w:r>
              <w:t>5.3.5.6.2;</w:t>
            </w:r>
            <w:proofErr w:type="gramEnd"/>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 xml:space="preserve">perform the SRB addition or reconfiguration as specified in </w:t>
            </w:r>
            <w:proofErr w:type="gramStart"/>
            <w:r>
              <w:t>5.3.5.6.3;</w:t>
            </w:r>
            <w:proofErr w:type="gramEnd"/>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 xml:space="preserve">perform DRB release as specified in </w:t>
            </w:r>
            <w:proofErr w:type="gramStart"/>
            <w:r>
              <w:t>5.3.5.6.4;</w:t>
            </w:r>
            <w:proofErr w:type="gramEnd"/>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 xml:space="preserve">perform DRB addition or reconfiguration as specified in </w:t>
            </w:r>
            <w:proofErr w:type="gramStart"/>
            <w:r>
              <w:t>5.3.5.6.5;</w:t>
            </w:r>
            <w:proofErr w:type="gramEnd"/>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t>2&gt;</w:t>
            </w:r>
            <w:r>
              <w:tab/>
              <w:t xml:space="preserve">perform multicast MRB release as specified in </w:t>
            </w:r>
            <w:proofErr w:type="gramStart"/>
            <w:r>
              <w:t>5.3.5.6.6;</w:t>
            </w:r>
            <w:proofErr w:type="gramEnd"/>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 xml:space="preserve">perform multicast MRB addition or reconfiguration as specified in </w:t>
            </w:r>
            <w:proofErr w:type="gramStart"/>
            <w:r>
              <w:t>5.3.5.6.7;</w:t>
            </w:r>
            <w:proofErr w:type="gramEnd"/>
          </w:p>
          <w:p w14:paraId="2FC1DEDE" w14:textId="77777777" w:rsidR="00D02EE3" w:rsidRDefault="00D02EE3" w:rsidP="00D02EE3">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16381829" w14:textId="01D468AA" w:rsidR="00D02EE3" w:rsidRDefault="00D02EE3" w:rsidP="00D02EE3">
            <w:pPr>
              <w:pStyle w:val="B1"/>
              <w:rPr>
                <w:rFonts w:eastAsia="Malgun Gothic"/>
                <w:i/>
                <w:lang w:eastAsia="en-US"/>
              </w:rPr>
            </w:pPr>
            <w:r>
              <w:t>1&gt;</w:t>
            </w:r>
            <w:r>
              <w:tab/>
              <w:t xml:space="preserve">release all SDAP entities </w:t>
            </w:r>
            <w:ins w:id="82"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w:t>
            </w:r>
            <w:proofErr w:type="gramStart"/>
            <w:r>
              <w:rPr>
                <w:i/>
              </w:rPr>
              <w:t>Identity</w:t>
            </w:r>
            <w:r>
              <w:t>;</w:t>
            </w:r>
            <w:proofErr w:type="gramEnd"/>
          </w:p>
          <w:p w14:paraId="525C19CB" w14:textId="77777777" w:rsidR="00D02EE3" w:rsidRDefault="00D02EE3" w:rsidP="00D02EE3">
            <w:pPr>
              <w:pStyle w:val="B2"/>
              <w:rPr>
                <w:del w:id="83" w:author="CATT" w:date="2022-10-03T13:35:00Z"/>
                <w:rFonts w:eastAsia="MS Mincho"/>
              </w:rPr>
            </w:pPr>
            <w:del w:id="84"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5" w:author="CATT" w:date="2022-10-03T13:35:00Z"/>
                <w:rFonts w:eastAsia="Malgun Gothic"/>
              </w:rPr>
            </w:pPr>
            <w:del w:id="86"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87" w:name="_Toc115428488"/>
            <w:r>
              <w:rPr>
                <w:rFonts w:eastAsia="MS Mincho"/>
              </w:rPr>
              <w:t>5.3.5.6.7</w:t>
            </w:r>
            <w:r>
              <w:rPr>
                <w:rFonts w:eastAsia="MS Mincho"/>
              </w:rPr>
              <w:tab/>
              <w:t>Multicast MRB addition/modification</w:t>
            </w:r>
            <w:bookmarkEnd w:id="87"/>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w:t>
            </w:r>
            <w:proofErr w:type="gramStart"/>
            <w:r>
              <w:rPr>
                <w:i/>
              </w:rPr>
              <w:t>IdentityNew</w:t>
            </w:r>
            <w:proofErr w:type="spellEnd"/>
            <w:r>
              <w:t>;</w:t>
            </w:r>
            <w:proofErr w:type="gramEnd"/>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1BB0D769" w14:textId="77777777" w:rsidR="00D02EE3" w:rsidRDefault="00D02EE3" w:rsidP="00D02EE3">
            <w:pPr>
              <w:pStyle w:val="B3"/>
              <w:rPr>
                <w:rFonts w:eastAsia="Malgun Gothic"/>
              </w:rPr>
            </w:pPr>
            <w:r>
              <w:t>3&gt;</w:t>
            </w:r>
            <w:r>
              <w:tab/>
              <w:t xml:space="preserve">re-establish the PDCP entity of this multicast MRB as specified in TS 38.323 [5], clause </w:t>
            </w:r>
            <w:proofErr w:type="gramStart"/>
            <w:r>
              <w:t>5.1.2;</w:t>
            </w:r>
            <w:proofErr w:type="gramEnd"/>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t>3&gt;</w:t>
            </w:r>
            <w:r>
              <w:tab/>
              <w:t>trigger the PDCP entity of this MRB to perform data recovery as specified in TS 38.323 [5</w:t>
            </w:r>
            <w:proofErr w:type="gramStart"/>
            <w:r>
              <w:t>];</w:t>
            </w:r>
            <w:proofErr w:type="gramEnd"/>
          </w:p>
          <w:p w14:paraId="6EBCE28A" w14:textId="77777777" w:rsidR="00D02EE3" w:rsidRDefault="00D02EE3" w:rsidP="00D02EE3">
            <w:pPr>
              <w:pStyle w:val="B2"/>
            </w:pPr>
            <w:r>
              <w:t>2&gt;</w:t>
            </w:r>
            <w:r>
              <w:tab/>
              <w:t xml:space="preserve">if the </w:t>
            </w:r>
            <w:proofErr w:type="spellStart"/>
            <w:r>
              <w:rPr>
                <w:i/>
              </w:rPr>
              <w:t>pdcp</w:t>
            </w:r>
            <w:proofErr w:type="spellEnd"/>
            <w:r>
              <w:rPr>
                <w:i/>
              </w:rPr>
              <w:t>-Config</w:t>
            </w:r>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w:t>
            </w:r>
            <w:proofErr w:type="spellEnd"/>
            <w:r>
              <w:rPr>
                <w:i/>
              </w:rPr>
              <w:t>-</w:t>
            </w:r>
            <w:proofErr w:type="gramStart"/>
            <w:r>
              <w:rPr>
                <w:i/>
              </w:rPr>
              <w:t>Config</w:t>
            </w:r>
            <w:r>
              <w:t>;</w:t>
            </w:r>
            <w:proofErr w:type="gramEnd"/>
          </w:p>
          <w:p w14:paraId="77435494" w14:textId="77777777" w:rsidR="00D02EE3" w:rsidRDefault="00D02EE3" w:rsidP="00D02EE3">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88"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w:t>
            </w:r>
            <w:proofErr w:type="gramStart"/>
            <w:r>
              <w:rPr>
                <w:i/>
              </w:rPr>
              <w:t>SessionId</w:t>
            </w:r>
            <w:proofErr w:type="spellEnd"/>
            <w:r>
              <w:t>;</w:t>
            </w:r>
            <w:proofErr w:type="gramEnd"/>
          </w:p>
          <w:p w14:paraId="598D7465" w14:textId="77777777" w:rsidR="00D02EE3" w:rsidRDefault="00D02EE3" w:rsidP="00D02EE3">
            <w:pPr>
              <w:pStyle w:val="B2"/>
            </w:pPr>
            <w:r>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 xml:space="preserve">establish an SDAP entity as specified in TS 37.324 [24] clause </w:t>
            </w:r>
            <w:proofErr w:type="gramStart"/>
            <w:r>
              <w:t>5.1.1;</w:t>
            </w:r>
            <w:proofErr w:type="gramEnd"/>
          </w:p>
          <w:p w14:paraId="67594836" w14:textId="77777777" w:rsidR="00D02EE3" w:rsidRDefault="00D02EE3" w:rsidP="00D02EE3">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89" w:name="_Toc115428834"/>
            <w:r>
              <w:rPr>
                <w:lang w:eastAsia="x-none"/>
              </w:rPr>
              <w:t>5.9.1.1</w:t>
            </w:r>
            <w:r>
              <w:rPr>
                <w:lang w:eastAsia="x-none"/>
              </w:rPr>
              <w:tab/>
              <w:t>General</w:t>
            </w:r>
            <w:bookmarkEnd w:id="89"/>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0"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f"/>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1"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aff4"/>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2"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hint="eastAsia"/>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aff4"/>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f"/>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7E3BFF" w:rsidP="00954A7D">
            <w:pPr>
              <w:overflowPunct/>
              <w:autoSpaceDE/>
              <w:autoSpaceDN/>
              <w:adjustRightInd/>
              <w:spacing w:before="120" w:after="120" w:line="240" w:lineRule="auto"/>
              <w:textAlignment w:val="auto"/>
              <w:rPr>
                <w:lang w:eastAsia="zh-CN"/>
              </w:rPr>
            </w:pPr>
            <w:hyperlink r:id="rId36" w:history="1">
              <w:r w:rsidR="00954A7D" w:rsidRPr="00B5701B">
                <w:rPr>
                  <w:rStyle w:val="aff4"/>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93" w:name="_Toc100929932"/>
            <w:bookmarkStart w:id="94" w:name="_Toc36939246"/>
            <w:bookmarkStart w:id="95" w:name="_Toc36566798"/>
            <w:bookmarkStart w:id="96" w:name="_Toc46483326"/>
            <w:bookmarkStart w:id="97" w:name="_Toc29342399"/>
            <w:bookmarkStart w:id="98" w:name="_Toc37082226"/>
            <w:bookmarkStart w:id="99" w:name="_Toc36846593"/>
            <w:bookmarkStart w:id="100" w:name="_Toc29343538"/>
            <w:bookmarkStart w:id="101" w:name="_Toc46480858"/>
            <w:bookmarkStart w:id="102" w:name="_Toc36810229"/>
            <w:bookmarkStart w:id="103" w:name="_Toc67997132"/>
            <w:bookmarkStart w:id="104" w:name="_Toc20487106"/>
            <w:bookmarkStart w:id="105" w:name="_Toc46482092"/>
            <w:r>
              <w:t>5.9.2.2</w:t>
            </w:r>
            <w:r>
              <w:tab/>
              <w:t>Initiation</w:t>
            </w:r>
            <w:bookmarkEnd w:id="93"/>
            <w:bookmarkEnd w:id="94"/>
            <w:bookmarkEnd w:id="95"/>
            <w:bookmarkEnd w:id="96"/>
            <w:bookmarkEnd w:id="97"/>
            <w:bookmarkEnd w:id="98"/>
            <w:bookmarkEnd w:id="99"/>
            <w:bookmarkEnd w:id="100"/>
            <w:bookmarkEnd w:id="101"/>
            <w:bookmarkEnd w:id="102"/>
            <w:bookmarkEnd w:id="103"/>
            <w:bookmarkEnd w:id="104"/>
            <w:bookmarkEnd w:id="105"/>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w:t>
            </w:r>
            <w:proofErr w:type="gramStart"/>
            <w:r>
              <w:rPr>
                <w:lang w:eastAsia="zh-CN"/>
              </w:rPr>
              <w:t>e.g.</w:t>
            </w:r>
            <w:proofErr w:type="gramEnd"/>
            <w:r>
              <w:rPr>
                <w:lang w:eastAsia="zh-CN"/>
              </w:rPr>
              <w:t xml:space="preserve"> upon power on, following UE mobility), upon receiving </w:t>
            </w:r>
            <w:r>
              <w:rPr>
                <w:i/>
                <w:lang w:eastAsia="zh-CN"/>
              </w:rPr>
              <w:t>SIB20</w:t>
            </w:r>
            <w:r>
              <w:rPr>
                <w:lang w:eastAsia="zh-CN"/>
              </w:rPr>
              <w:t xml:space="preserve"> of an </w:t>
            </w:r>
            <w:proofErr w:type="spellStart"/>
            <w:r>
              <w:rPr>
                <w:lang w:eastAsia="zh-CN"/>
              </w:rPr>
              <w:t>S</w:t>
            </w:r>
            <w:r w:rsidR="00484D47">
              <w:rPr>
                <w:lang w:eastAsia="zh-CN"/>
              </w:rPr>
              <w:t>c</w:t>
            </w:r>
            <w:r>
              <w:rPr>
                <w:lang w:eastAsia="zh-CN"/>
              </w:rPr>
              <w:t>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6" w:author="Martin van der Zee" w:date="2022-09-29T08:02:00Z"/>
                <w:lang w:eastAsia="zh-CN"/>
              </w:rPr>
            </w:pPr>
            <w:bookmarkStart w:id="107" w:name="OLE_LINK8"/>
            <w:r>
              <w:rPr>
                <w:lang w:eastAsia="zh-CN"/>
              </w:rPr>
              <w:t>NOTE</w:t>
            </w:r>
            <w:ins w:id="108"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09" w:author="Martin van der Zee" w:date="2022-09-29T08:02:00Z">
              <w:r>
                <w:rPr>
                  <w:lang w:eastAsia="zh-CN"/>
                </w:rPr>
                <w:t xml:space="preserve">NOTE </w:t>
              </w:r>
            </w:ins>
            <w:ins w:id="110" w:author="Martin van der Zee" w:date="2022-09-29T08:03:00Z">
              <w:r>
                <w:rPr>
                  <w:lang w:eastAsia="zh-CN"/>
                </w:rPr>
                <w:t xml:space="preserve">2: </w:t>
              </w:r>
            </w:ins>
            <w:ins w:id="111"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 xml:space="preserve">Unless explicitly stated otherwise in the procedural specification, the MCCH information acquisition procedure overwrites any stored MCCH information, </w:t>
            </w:r>
            <w:proofErr w:type="gramStart"/>
            <w:r>
              <w:rPr>
                <w:lang w:eastAsia="zh-CN"/>
              </w:rPr>
              <w:t>i.e.</w:t>
            </w:r>
            <w:proofErr w:type="gramEnd"/>
            <w:r>
              <w:rPr>
                <w:lang w:eastAsia="zh-CN"/>
              </w:rPr>
              <w:t xml:space="preserve"> delta configuration is not applicable for MCCH information and the UE discontinues using a field if it is absent in MCCH</w:t>
            </w:r>
            <w:bookmarkEnd w:id="107"/>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aff4"/>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aff4"/>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12" w:author="Martin van der Zee" w:date="2022-09-29T08:02:00Z">
              <w:r>
                <w:rPr>
                  <w:lang w:eastAsia="zh-CN"/>
                </w:rPr>
                <w:t xml:space="preserve">NOTE </w:t>
              </w:r>
            </w:ins>
            <w:ins w:id="113" w:author="Martin van der Zee" w:date="2022-09-29T08:03:00Z">
              <w:r>
                <w:rPr>
                  <w:lang w:eastAsia="zh-CN"/>
                </w:rPr>
                <w:t xml:space="preserve">2: </w:t>
              </w:r>
            </w:ins>
            <w:ins w:id="114" w:author="Martin van der Zee" w:date="2022-09-29T08:04:00Z">
              <w:r>
                <w:rPr>
                  <w:lang w:eastAsia="zh-CN"/>
                </w:rPr>
                <w:tab/>
              </w:r>
              <w:del w:id="115" w:author="CATT" w:date="2022-10-13T10:54:00Z">
                <w:r w:rsidDel="00BD71B6">
                  <w:rPr>
                    <w:lang w:eastAsia="zh-CN"/>
                  </w:rPr>
                  <w:delText>The UE may</w:delText>
                </w:r>
              </w:del>
            </w:ins>
            <w:ins w:id="116" w:author="CATT" w:date="2022-10-13T10:54:00Z">
              <w:r>
                <w:rPr>
                  <w:rFonts w:eastAsiaTheme="minorEastAsia" w:hint="eastAsia"/>
                  <w:lang w:eastAsia="zh-CN"/>
                </w:rPr>
                <w:t xml:space="preserve">It is up to UE implementation </w:t>
              </w:r>
              <w:proofErr w:type="spellStart"/>
              <w:r>
                <w:rPr>
                  <w:rFonts w:eastAsiaTheme="minorEastAsia" w:hint="eastAsia"/>
                  <w:lang w:eastAsia="zh-CN"/>
                </w:rPr>
                <w:t>t</w:t>
              </w:r>
            </w:ins>
            <w:proofErr w:type="spellEnd"/>
            <w:ins w:id="117"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hint="eastAsia"/>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w:t>
            </w:r>
            <w:r>
              <w:rPr>
                <w:rFonts w:ascii="Arial" w:eastAsiaTheme="minorEastAsia" w:hAnsi="Arial" w:cs="Arial"/>
                <w:bCs/>
                <w:sz w:val="20"/>
                <w:szCs w:val="20"/>
                <w:lang w:eastAsia="zh-CN"/>
              </w:rPr>
              <w:t xml:space="preserve"> to left it to UE implementation.</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aff4"/>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18" w:author="Martin van der Zee" w:date="2022-09-29T19:24:00Z">
        <w:r>
          <w:rPr>
            <w:rFonts w:cs="Arial"/>
            <w:lang w:eastAsia="zh-CN"/>
          </w:rPr>
          <w:delText xml:space="preserve">current </w:delText>
        </w:r>
      </w:del>
      <w:ins w:id="119" w:author="Martin van der Zee" w:date="2022-09-29T19:24:00Z">
        <w:r>
          <w:rPr>
            <w:rFonts w:cs="Arial"/>
            <w:lang w:eastAsia="zh-CN"/>
          </w:rPr>
          <w:t xml:space="preserve">serving </w:t>
        </w:r>
      </w:ins>
      <w:r>
        <w:rPr>
          <w:rFonts w:cs="Arial"/>
          <w:lang w:eastAsia="zh-CN"/>
        </w:rPr>
        <w:t>cell</w:t>
      </w:r>
      <w:del w:id="120" w:author="Martin van der Zee" w:date="2022-09-29T19:24:00Z">
        <w:r>
          <w:rPr>
            <w:rFonts w:cs="Arial"/>
            <w:lang w:eastAsia="zh-CN"/>
          </w:rPr>
          <w:delText>s</w:delText>
        </w:r>
      </w:del>
      <w:r>
        <w:rPr>
          <w:rFonts w:cs="Arial"/>
          <w:lang w:eastAsia="zh-CN"/>
        </w:rPr>
        <w:t xml:space="preserve"> are also provided.</w:t>
      </w:r>
    </w:p>
    <w:tbl>
      <w:tblPr>
        <w:tblStyle w:val="aff"/>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21"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21"/>
            <w:proofErr w:type="spellEnd"/>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22"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23" w:author="Martin van der Zee" w:date="2022-09-29T14:05:00Z">
              <w:r w:rsidRPr="00A203FC">
                <w:rPr>
                  <w:rFonts w:ascii="Courier New" w:eastAsia="Times New Roman" w:hAnsi="Courier New"/>
                  <w:noProof/>
                  <w:color w:val="808080"/>
                  <w:sz w:val="16"/>
                  <w:lang w:eastAsia="en-GB"/>
                </w:rPr>
                <w:delText>Need S</w:delText>
              </w:r>
            </w:del>
            <w:ins w:id="124" w:author="Martin van der Zee" w:date="2022-09-29T14:05:00Z">
              <w:r w:rsidRPr="00A203FC">
                <w:rPr>
                  <w:rFonts w:ascii="Courier New" w:eastAsia="Times New Roman" w:hAnsi="Courier New"/>
                  <w:noProof/>
                  <w:color w:val="808080"/>
                  <w:sz w:val="16"/>
                  <w:lang w:eastAsia="en-GB"/>
                </w:rPr>
                <w:t xml:space="preserve">Cond </w:t>
              </w:r>
            </w:ins>
            <w:ins w:id="125" w:author="Martin van der Zee" w:date="2022-09-30T05:00:00Z">
              <w:r w:rsidRPr="00A203FC">
                <w:rPr>
                  <w:rFonts w:ascii="Courier New" w:eastAsia="Times New Roman" w:hAnsi="Courier New"/>
                  <w:noProof/>
                  <w:color w:val="808080"/>
                  <w:sz w:val="16"/>
                  <w:lang w:eastAsia="en-GB"/>
                </w:rPr>
                <w:t>mbs-NCL</w:t>
              </w:r>
            </w:ins>
          </w:p>
          <w:bookmarkEnd w:id="122"/>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f"/>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26"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27"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proofErr w:type="spellStart"/>
                  <w:ins w:id="128"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29"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30"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30"/>
            <w:proofErr w:type="spellEnd"/>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31" w:author="Martin van der Zee" w:date="2022-09-29T19:29:00Z">
              <w:r w:rsidRPr="00A203FC">
                <w:rPr>
                  <w:rFonts w:eastAsia="Times New Roman"/>
                  <w:lang w:eastAsia="zh-CN"/>
                </w:rPr>
                <w:delText xml:space="preserve">current </w:delText>
              </w:r>
            </w:del>
            <w:ins w:id="132" w:author="Martin van der Zee" w:date="2022-09-29T19:29:00Z">
              <w:r w:rsidRPr="00A203FC">
                <w:rPr>
                  <w:rFonts w:eastAsia="Times New Roman"/>
                  <w:lang w:eastAsia="zh-CN"/>
                </w:rPr>
                <w:t xml:space="preserve">serving </w:t>
              </w:r>
            </w:ins>
            <w:r w:rsidRPr="00A203FC">
              <w:rPr>
                <w:rFonts w:eastAsia="Times New Roman"/>
                <w:lang w:eastAsia="zh-CN"/>
              </w:rPr>
              <w:t>cell</w:t>
            </w:r>
            <w:del w:id="133"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w:t>
            </w:r>
            <w:proofErr w:type="spellStart"/>
            <w:r w:rsidRPr="00A203FC">
              <w:rPr>
                <w:rFonts w:ascii="Arial" w:eastAsia="等线" w:hAnsi="Arial"/>
                <w:b/>
                <w:i/>
                <w:iCs/>
                <w:lang w:eastAsia="zh-CN"/>
              </w:rPr>
              <w:t>NeighbourCellList</w:t>
            </w:r>
            <w:proofErr w:type="spellEnd"/>
            <w:r w:rsidRPr="00A203FC">
              <w:rPr>
                <w:rFonts w:ascii="Arial" w:eastAsia="等线"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aff4"/>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aff4"/>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7E3BFF" w:rsidP="00CE00BE">
            <w:pPr>
              <w:overflowPunct/>
              <w:autoSpaceDE/>
              <w:autoSpaceDN/>
              <w:adjustRightInd/>
              <w:spacing w:before="120" w:after="120" w:line="240" w:lineRule="auto"/>
              <w:textAlignment w:val="auto"/>
              <w:rPr>
                <w:lang w:eastAsia="zh-CN"/>
              </w:rPr>
            </w:pPr>
            <w:hyperlink r:id="rId42" w:history="1">
              <w:r w:rsidR="002935A6" w:rsidRPr="00B5701B">
                <w:rPr>
                  <w:rStyle w:val="aff4"/>
                  <w:sz w:val="20"/>
                  <w:lang w:eastAsia="zh-CN"/>
                </w:rPr>
                <w:t>R2-2210717</w:t>
              </w:r>
            </w:hyperlink>
          </w:p>
        </w:tc>
        <w:tc>
          <w:tcPr>
            <w:tcW w:w="8646" w:type="dxa"/>
          </w:tcPr>
          <w:p w14:paraId="389F7583" w14:textId="77777777" w:rsidR="002935A6" w:rsidRDefault="002935A6" w:rsidP="002935A6">
            <w:pPr>
              <w:pStyle w:val="40"/>
              <w:outlineLvl w:val="3"/>
            </w:pPr>
            <w:bookmarkStart w:id="134" w:name="_Toc60776787"/>
            <w:bookmarkStart w:id="135" w:name="_Toc100929589"/>
            <w:r>
              <w:t>5.3.5.11</w:t>
            </w:r>
            <w:r>
              <w:tab/>
              <w:t>Full configuration</w:t>
            </w:r>
            <w:bookmarkEnd w:id="134"/>
            <w:bookmarkEnd w:id="135"/>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w:t>
            </w:r>
            <w:proofErr w:type="gramStart"/>
            <w:r>
              <w:t>RNTI;</w:t>
            </w:r>
            <w:proofErr w:type="gramEnd"/>
          </w:p>
          <w:p w14:paraId="6D836EC7" w14:textId="77777777" w:rsidR="002935A6" w:rsidRDefault="002935A6" w:rsidP="002935A6">
            <w:pPr>
              <w:pStyle w:val="B2"/>
            </w:pPr>
            <w:r>
              <w:t>-</w:t>
            </w:r>
            <w:r>
              <w:tab/>
              <w:t xml:space="preserve">the AS security configurations associated with the master </w:t>
            </w:r>
            <w:proofErr w:type="gramStart"/>
            <w:r>
              <w:t>key;</w:t>
            </w:r>
            <w:proofErr w:type="gramEnd"/>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w:t>
            </w:r>
            <w:proofErr w:type="gramStart"/>
            <w:r>
              <w:t>network, but</w:t>
            </w:r>
            <w:proofErr w:type="gramEnd"/>
            <w:r>
              <w:t xml:space="preserve">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t>NOTE 1b:</w:t>
            </w:r>
            <w:r>
              <w:tab/>
              <w:t xml:space="preserve">To establish the RLC bearer of SRB(s) after </w:t>
            </w:r>
            <w:proofErr w:type="gramStart"/>
            <w:r>
              <w:t>release</w:t>
            </w:r>
            <w:proofErr w:type="gramEnd"/>
            <w:r>
              <w:t xml:space="preserv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 xml:space="preserve">the logged measurement </w:t>
            </w:r>
            <w:proofErr w:type="gramStart"/>
            <w:r>
              <w:t>configuration;</w:t>
            </w:r>
            <w:proofErr w:type="gramEnd"/>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 xml:space="preserve">release/ clear all current common radio </w:t>
            </w:r>
            <w:proofErr w:type="gramStart"/>
            <w:r>
              <w:t>configurations;</w:t>
            </w:r>
            <w:proofErr w:type="gramEnd"/>
          </w:p>
          <w:p w14:paraId="1A949A5D" w14:textId="77777777" w:rsidR="002935A6" w:rsidRDefault="002935A6" w:rsidP="002935A6">
            <w:pPr>
              <w:pStyle w:val="B2"/>
            </w:pPr>
            <w:r>
              <w:t>2&gt;</w:t>
            </w:r>
            <w:r>
              <w:tab/>
              <w:t xml:space="preserve">use the default values specified in 9.2.3 for timers T310, T311 and constants N310, </w:t>
            </w:r>
            <w:proofErr w:type="gramStart"/>
            <w:r>
              <w:t>N311;</w:t>
            </w:r>
            <w:proofErr w:type="gramEnd"/>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05C082FE" w14:textId="77777777" w:rsidR="002935A6" w:rsidRDefault="002935A6" w:rsidP="002935A6">
            <w:pPr>
              <w:pStyle w:val="B1"/>
            </w:pPr>
            <w:r>
              <w:t>1&gt;</w:t>
            </w:r>
            <w:r>
              <w:tab/>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t>2&gt;</w:t>
            </w:r>
            <w:r>
              <w:tab/>
              <w:t xml:space="preserve">inform upper layers about the release of all application layer measurement </w:t>
            </w:r>
            <w:proofErr w:type="gramStart"/>
            <w:r>
              <w:t>configurations;</w:t>
            </w:r>
            <w:proofErr w:type="gramEnd"/>
          </w:p>
          <w:p w14:paraId="2622B224" w14:textId="77777777" w:rsidR="002935A6" w:rsidRDefault="002935A6" w:rsidP="002935A6">
            <w:pPr>
              <w:pStyle w:val="B2"/>
            </w:pPr>
            <w:r>
              <w:t>2&gt;</w:t>
            </w:r>
            <w:r>
              <w:tab/>
              <w:t xml:space="preserve">discard any received application layer measurement report from upper </w:t>
            </w:r>
            <w:proofErr w:type="gramStart"/>
            <w:r>
              <w:t>layers;</w:t>
            </w:r>
            <w:proofErr w:type="gramEnd"/>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proofErr w:type="gramStart"/>
            <w:r>
              <w:rPr>
                <w:i/>
              </w:rPr>
              <w:t>SIB1</w:t>
            </w:r>
            <w:r>
              <w:t>;</w:t>
            </w:r>
            <w:proofErr w:type="gramEnd"/>
          </w:p>
          <w:p w14:paraId="644F1192" w14:textId="77777777" w:rsidR="002935A6" w:rsidRDefault="002935A6" w:rsidP="002935A6">
            <w:pPr>
              <w:pStyle w:val="B1"/>
              <w:rPr>
                <w:lang w:eastAsia="zh-TW"/>
              </w:rPr>
            </w:pPr>
            <w:r>
              <w:t>1&gt;</w:t>
            </w:r>
            <w:r>
              <w:tab/>
              <w:t xml:space="preserve">apply the default MAC Cell Group configuration as specified in </w:t>
            </w:r>
            <w:proofErr w:type="gramStart"/>
            <w:r>
              <w:t>9.2.2;</w:t>
            </w:r>
            <w:proofErr w:type="gramEnd"/>
          </w:p>
          <w:p w14:paraId="48620656" w14:textId="77777777" w:rsidR="002935A6" w:rsidRDefault="002935A6" w:rsidP="002935A6">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 xml:space="preserve">establish an RLC entity for the corresponding </w:t>
            </w:r>
            <w:proofErr w:type="gramStart"/>
            <w:r>
              <w:t>SRB;</w:t>
            </w:r>
            <w:proofErr w:type="gramEnd"/>
          </w:p>
          <w:p w14:paraId="73916E27" w14:textId="77777777" w:rsidR="002935A6" w:rsidRDefault="002935A6" w:rsidP="002935A6">
            <w:pPr>
              <w:pStyle w:val="B2"/>
            </w:pPr>
            <w:r>
              <w:t>2&gt;</w:t>
            </w:r>
            <w:r>
              <w:tab/>
              <w:t xml:space="preserve">apply the default SRB configuration defined in 9.2.1 for the corresponding </w:t>
            </w:r>
            <w:proofErr w:type="gramStart"/>
            <w:r>
              <w:t>SRB;</w:t>
            </w:r>
            <w:proofErr w:type="gramEnd"/>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roofErr w:type="gramStart"/>
            <w:r>
              <w:t>);</w:t>
            </w:r>
            <w:proofErr w:type="gramEnd"/>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w:t>
            </w:r>
            <w:proofErr w:type="gramStart"/>
            <w:r>
              <w:t>5.3.5.6.4;</w:t>
            </w:r>
            <w:proofErr w:type="gramEnd"/>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w:t>
            </w:r>
            <w:ins w:id="136" w:author="Google (Frank Wu)" w:date="2022-09-30T12:22:00Z">
              <w:r>
                <w:t xml:space="preserve"> and associated </w:t>
              </w:r>
            </w:ins>
            <w:ins w:id="137" w:author="Google (Frank Wu)" w:date="2022-09-30T17:08:00Z">
              <w:r>
                <w:t>to</w:t>
              </w:r>
            </w:ins>
            <w:ins w:id="138"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roofErr w:type="gramStart"/>
            <w:r>
              <w:t>);</w:t>
            </w:r>
            <w:proofErr w:type="gramEnd"/>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w:t>
            </w:r>
            <w:proofErr w:type="gramStart"/>
            <w:r>
              <w:t>5.3.5.6.6;</w:t>
            </w:r>
            <w:proofErr w:type="gramEnd"/>
          </w:p>
          <w:p w14:paraId="01711F90" w14:textId="77777777" w:rsidR="002935A6" w:rsidRDefault="002935A6" w:rsidP="002935A6">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 xml:space="preserve">after successful reconfiguration with </w:t>
            </w:r>
            <w:proofErr w:type="gramStart"/>
            <w:r>
              <w:rPr>
                <w:lang w:eastAsia="zh-CN"/>
              </w:rPr>
              <w:t>sync</w:t>
            </w:r>
            <w:r>
              <w:t>;</w:t>
            </w:r>
            <w:proofErr w:type="gramEnd"/>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proofErr w:type="gramStart"/>
            <w:r>
              <w:rPr>
                <w:lang w:eastAsia="zh-CN"/>
              </w:rPr>
              <w:t>immediately</w:t>
            </w:r>
            <w:r>
              <w:t>;</w:t>
            </w:r>
            <w:proofErr w:type="gramEnd"/>
          </w:p>
          <w:p w14:paraId="618526A7" w14:textId="77777777" w:rsidR="002935A6" w:rsidRDefault="002935A6" w:rsidP="002935A6">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 xml:space="preserve">after successful reconfiguration with </w:t>
            </w:r>
            <w:proofErr w:type="gramStart"/>
            <w:r>
              <w:rPr>
                <w:lang w:eastAsia="zh-CN"/>
              </w:rPr>
              <w:t>sync</w:t>
            </w:r>
            <w:r>
              <w:t>;</w:t>
            </w:r>
            <w:proofErr w:type="gramEnd"/>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aff4"/>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hint="eastAsia"/>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39"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39"/>
    <w:p w14:paraId="01AD9EA1" w14:textId="444E2370" w:rsidR="0087184A" w:rsidRDefault="00B5701B" w:rsidP="0087184A">
      <w:pPr>
        <w:pStyle w:val="Doc-title"/>
        <w:numPr>
          <w:ilvl w:val="0"/>
          <w:numId w:val="28"/>
        </w:numPr>
      </w:pPr>
      <w:r>
        <w:rPr>
          <w:rStyle w:val="aff4"/>
        </w:rPr>
        <w:fldChar w:fldCharType="begin"/>
      </w:r>
      <w:r>
        <w:rPr>
          <w:rStyle w:val="aff4"/>
        </w:rPr>
        <w:instrText xml:space="preserve"> HYPERLINK "http://www.3gpp.org/ftp//tsg_ran/WG2_RL2/TSGR2_119bis-e/Docs//R2-2209654.zip" </w:instrText>
      </w:r>
      <w:r>
        <w:rPr>
          <w:rStyle w:val="aff4"/>
        </w:rPr>
        <w:fldChar w:fldCharType="separate"/>
      </w:r>
      <w:r w:rsidR="0087184A" w:rsidRPr="00B5701B">
        <w:rPr>
          <w:rStyle w:val="aff4"/>
        </w:rPr>
        <w:t>R2-2209654</w:t>
      </w:r>
      <w:r>
        <w:rPr>
          <w:rStyle w:val="aff4"/>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7E3BFF" w:rsidP="0087184A">
      <w:pPr>
        <w:pStyle w:val="Doc-title"/>
        <w:numPr>
          <w:ilvl w:val="0"/>
          <w:numId w:val="28"/>
        </w:numPr>
      </w:pPr>
      <w:hyperlink r:id="rId44" w:history="1">
        <w:r w:rsidR="0087184A" w:rsidRPr="00B5701B">
          <w:rPr>
            <w:rStyle w:val="aff4"/>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7E3BFF" w:rsidP="0087184A">
      <w:pPr>
        <w:pStyle w:val="Doc-title"/>
        <w:numPr>
          <w:ilvl w:val="0"/>
          <w:numId w:val="28"/>
        </w:numPr>
      </w:pPr>
      <w:hyperlink r:id="rId45" w:history="1">
        <w:r w:rsidR="0087184A" w:rsidRPr="00B5701B">
          <w:rPr>
            <w:rStyle w:val="aff4"/>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7E3BFF" w:rsidP="0087184A">
      <w:pPr>
        <w:pStyle w:val="Doc-title"/>
        <w:numPr>
          <w:ilvl w:val="0"/>
          <w:numId w:val="28"/>
        </w:numPr>
      </w:pPr>
      <w:hyperlink r:id="rId46" w:history="1">
        <w:r w:rsidR="0087184A" w:rsidRPr="00B5701B">
          <w:rPr>
            <w:rStyle w:val="aff4"/>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7E3BFF" w:rsidP="0087184A">
      <w:pPr>
        <w:pStyle w:val="Doc-title"/>
        <w:numPr>
          <w:ilvl w:val="0"/>
          <w:numId w:val="28"/>
        </w:numPr>
      </w:pPr>
      <w:hyperlink r:id="rId47" w:history="1">
        <w:r w:rsidR="0087184A" w:rsidRPr="00B5701B">
          <w:rPr>
            <w:rStyle w:val="aff4"/>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7E3BFF" w:rsidP="0087184A">
      <w:pPr>
        <w:pStyle w:val="Doc-title"/>
        <w:numPr>
          <w:ilvl w:val="0"/>
          <w:numId w:val="28"/>
        </w:numPr>
      </w:pPr>
      <w:hyperlink r:id="rId48" w:history="1">
        <w:r w:rsidR="0087184A" w:rsidRPr="00B5701B">
          <w:rPr>
            <w:rStyle w:val="aff4"/>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7E3BFF" w:rsidP="0087184A">
      <w:pPr>
        <w:pStyle w:val="Doc-title"/>
        <w:numPr>
          <w:ilvl w:val="0"/>
          <w:numId w:val="28"/>
        </w:numPr>
      </w:pPr>
      <w:hyperlink r:id="rId49" w:history="1">
        <w:r w:rsidR="0087184A" w:rsidRPr="00B5701B">
          <w:rPr>
            <w:rStyle w:val="aff4"/>
          </w:rPr>
          <w:t>R2-2210576</w:t>
        </w:r>
      </w:hyperlink>
      <w:r w:rsidR="0087184A">
        <w:tab/>
        <w:t>38.331 CR Correction on the ASN.1 violation or encoding error handling for MCCH message</w:t>
      </w:r>
      <w:r w:rsidR="0087184A">
        <w:tab/>
        <w:t>Beijing Xiaomi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7E3BFF" w:rsidP="0087184A">
      <w:pPr>
        <w:pStyle w:val="Doc-title"/>
        <w:numPr>
          <w:ilvl w:val="0"/>
          <w:numId w:val="28"/>
        </w:numPr>
      </w:pPr>
      <w:hyperlink r:id="rId50" w:history="1">
        <w:r w:rsidR="0087184A" w:rsidRPr="00B5701B">
          <w:rPr>
            <w:rStyle w:val="aff4"/>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7E3BFF" w:rsidP="0087184A">
      <w:pPr>
        <w:pStyle w:val="Doc-title"/>
        <w:numPr>
          <w:ilvl w:val="0"/>
          <w:numId w:val="28"/>
        </w:numPr>
      </w:pPr>
      <w:hyperlink r:id="rId51" w:history="1">
        <w:r w:rsidR="0087184A" w:rsidRPr="00B5701B">
          <w:rPr>
            <w:rStyle w:val="aff4"/>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7E3BFF" w:rsidP="0087184A">
      <w:pPr>
        <w:pStyle w:val="Doc-title"/>
        <w:numPr>
          <w:ilvl w:val="0"/>
          <w:numId w:val="28"/>
        </w:numPr>
      </w:pPr>
      <w:hyperlink r:id="rId52" w:history="1">
        <w:r w:rsidR="0087184A" w:rsidRPr="00B5701B">
          <w:rPr>
            <w:rStyle w:val="aff4"/>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7E3BFF" w:rsidP="0087184A">
      <w:pPr>
        <w:pStyle w:val="Doc-title"/>
        <w:numPr>
          <w:ilvl w:val="0"/>
          <w:numId w:val="28"/>
        </w:numPr>
      </w:pPr>
      <w:hyperlink r:id="rId53" w:history="1">
        <w:r w:rsidR="0087184A" w:rsidRPr="00B5701B">
          <w:rPr>
            <w:rStyle w:val="aff4"/>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7DF8" w14:textId="77777777" w:rsidR="007B01E6" w:rsidRDefault="007B01E6" w:rsidP="00301833">
      <w:pPr>
        <w:spacing w:after="0" w:line="240" w:lineRule="auto"/>
      </w:pPr>
      <w:r>
        <w:separator/>
      </w:r>
    </w:p>
  </w:endnote>
  <w:endnote w:type="continuationSeparator" w:id="0">
    <w:p w14:paraId="3B1DF024" w14:textId="77777777" w:rsidR="007B01E6" w:rsidRDefault="007B01E6"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EEC9F" w14:textId="77777777" w:rsidR="007B01E6" w:rsidRDefault="007B01E6" w:rsidP="00301833">
      <w:pPr>
        <w:spacing w:after="0" w:line="240" w:lineRule="auto"/>
      </w:pPr>
      <w:r>
        <w:separator/>
      </w:r>
    </w:p>
  </w:footnote>
  <w:footnote w:type="continuationSeparator" w:id="0">
    <w:p w14:paraId="276E1133" w14:textId="77777777" w:rsidR="007B01E6" w:rsidRDefault="007B01E6"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harp(Fangying Xiao)">
    <w15:presenceInfo w15:providerId="None" w15:userId="Sharp(Fangying Xiao)"/>
  </w15:person>
  <w15:person w15:author="Huawei-119b">
    <w15:presenceInfo w15:providerId="None" w15:userId="Huawei-119b"/>
  </w15:person>
  <w15:person w15:author="CATT">
    <w15:presenceInfo w15:providerId="None" w15:userId="CATT"/>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3">
    <w:name w:val="未处理的提及5"/>
    <w:basedOn w:val="a2"/>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568B9AE6-05F4-4627-B208-27F594AC6A09}">
  <ds:schemaRefs>
    <ds:schemaRef ds:uri="http://schemas.openxmlformats.org/officeDocument/2006/bibliography"/>
  </ds:schemaRefs>
</ds:datastoreItem>
</file>

<file path=customXml/itemProps7.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MediaTek-Xiaonan</cp:lastModifiedBy>
  <cp:revision>3</cp:revision>
  <dcterms:created xsi:type="dcterms:W3CDTF">2022-10-13T07:24:00Z</dcterms:created>
  <dcterms:modified xsi:type="dcterms:W3CDTF">2022-10-13T07:34:00Z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