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2472" w14:textId="4DB82197" w:rsidR="00D05C08" w:rsidRDefault="00160C6C">
      <w:pPr>
        <w:pStyle w:val="af"/>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77777777" w:rsidR="00030696" w:rsidRDefault="00030696" w:rsidP="00030696">
      <w:pPr>
        <w:pStyle w:val="EmailDiscussion2"/>
        <w:ind w:left="1619" w:firstLine="0"/>
        <w:rPr>
          <w:rFonts w:cs="Arial"/>
        </w:rPr>
      </w:pPr>
      <w:r>
        <w:t xml:space="preserve">Scope: Treat </w:t>
      </w:r>
      <w:hyperlink r:id="rId14" w:tooltip="C:UsersDwx974486Documents3GPPExtractsR2-2209653 Rapporteur Corrections on RRC.docx" w:history="1">
        <w:r>
          <w:rPr>
            <w:rStyle w:val="afa"/>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530D676D"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17446923"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tooltip="C:UsersDwx974486Documents3GPPExtractsR2-2210682 CR to TS 38.331 on MRB configuration.docx" w:history="1">
        <w:r w:rsidR="002935A6" w:rsidRPr="002935A6">
          <w:rPr>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54E0CB34" w:rsidR="00B37DB1" w:rsidRPr="00D41F8C" w:rsidRDefault="00B37DB1" w:rsidP="00546266">
            <w:pPr>
              <w:spacing w:after="0"/>
              <w:jc w:val="center"/>
              <w:rPr>
                <w:bCs/>
                <w:lang w:eastAsia="zh-CN"/>
              </w:rPr>
            </w:pPr>
          </w:p>
        </w:tc>
        <w:tc>
          <w:tcPr>
            <w:tcW w:w="2297" w:type="dxa"/>
          </w:tcPr>
          <w:p w14:paraId="1B1B4173" w14:textId="47098FDC" w:rsidR="00B37DB1" w:rsidRPr="00D41F8C" w:rsidRDefault="00B37DB1" w:rsidP="00546266">
            <w:pPr>
              <w:spacing w:after="0"/>
              <w:jc w:val="center"/>
              <w:rPr>
                <w:bCs/>
                <w:lang w:eastAsia="zh-CN"/>
              </w:rPr>
            </w:pPr>
          </w:p>
        </w:tc>
        <w:tc>
          <w:tcPr>
            <w:tcW w:w="4923" w:type="dxa"/>
            <w:shd w:val="clear" w:color="auto" w:fill="auto"/>
          </w:tcPr>
          <w:p w14:paraId="7FAA99A9" w14:textId="245409D2" w:rsidR="00B37DB1" w:rsidRPr="00D41F8C" w:rsidRDefault="00B37DB1" w:rsidP="00546266">
            <w:pPr>
              <w:spacing w:after="0"/>
              <w:jc w:val="center"/>
              <w:rPr>
                <w:bCs/>
                <w:lang w:eastAsia="zh-CN"/>
              </w:rPr>
            </w:pPr>
          </w:p>
        </w:tc>
      </w:tr>
      <w:tr w:rsidR="00B37DB1" w:rsidRPr="00D41F8C" w14:paraId="453AAD22" w14:textId="77777777" w:rsidTr="0049527F">
        <w:trPr>
          <w:trHeight w:val="127"/>
        </w:trPr>
        <w:tc>
          <w:tcPr>
            <w:tcW w:w="2376" w:type="dxa"/>
            <w:shd w:val="clear" w:color="auto" w:fill="auto"/>
          </w:tcPr>
          <w:p w14:paraId="0103B36B" w14:textId="04A55CDA" w:rsidR="00B37DB1" w:rsidRPr="00D41F8C" w:rsidRDefault="00B37DB1" w:rsidP="00546266">
            <w:pPr>
              <w:spacing w:after="0"/>
              <w:jc w:val="center"/>
              <w:rPr>
                <w:bCs/>
                <w:lang w:eastAsia="zh-CN"/>
              </w:rPr>
            </w:pPr>
          </w:p>
        </w:tc>
        <w:tc>
          <w:tcPr>
            <w:tcW w:w="2297" w:type="dxa"/>
          </w:tcPr>
          <w:p w14:paraId="0606B50A" w14:textId="13B79394" w:rsidR="00B37DB1" w:rsidRPr="00D41F8C" w:rsidRDefault="00B37DB1" w:rsidP="00546266">
            <w:pPr>
              <w:spacing w:after="0"/>
              <w:jc w:val="center"/>
              <w:rPr>
                <w:bCs/>
                <w:lang w:eastAsia="zh-CN"/>
              </w:rPr>
            </w:pPr>
          </w:p>
        </w:tc>
        <w:tc>
          <w:tcPr>
            <w:tcW w:w="4923" w:type="dxa"/>
            <w:shd w:val="clear" w:color="auto" w:fill="auto"/>
          </w:tcPr>
          <w:p w14:paraId="4A5BF7B5" w14:textId="4EE07364" w:rsidR="00B37DB1" w:rsidRPr="00D41F8C" w:rsidRDefault="00B37DB1" w:rsidP="00546266">
            <w:pPr>
              <w:spacing w:after="0"/>
              <w:jc w:val="center"/>
              <w:rPr>
                <w:bCs/>
                <w:lang w:eastAsia="zh-CN"/>
              </w:rPr>
            </w:pPr>
          </w:p>
        </w:tc>
      </w:tr>
      <w:tr w:rsidR="00B37DB1" w:rsidRPr="00D41F8C" w14:paraId="280ABCEC" w14:textId="77777777" w:rsidTr="0049527F">
        <w:trPr>
          <w:trHeight w:val="127"/>
        </w:trPr>
        <w:tc>
          <w:tcPr>
            <w:tcW w:w="2376" w:type="dxa"/>
            <w:shd w:val="clear" w:color="auto" w:fill="auto"/>
          </w:tcPr>
          <w:p w14:paraId="7710CBC9" w14:textId="0BEC3C93" w:rsidR="00B37DB1" w:rsidRPr="00D41F8C" w:rsidRDefault="00B37DB1" w:rsidP="00546266">
            <w:pPr>
              <w:spacing w:after="0"/>
              <w:jc w:val="center"/>
              <w:rPr>
                <w:bCs/>
                <w:lang w:eastAsia="zh-CN"/>
              </w:rPr>
            </w:pPr>
          </w:p>
        </w:tc>
        <w:tc>
          <w:tcPr>
            <w:tcW w:w="2297" w:type="dxa"/>
          </w:tcPr>
          <w:p w14:paraId="5A66E770" w14:textId="13D5CB7D" w:rsidR="00B37DB1" w:rsidRPr="00D41F8C" w:rsidRDefault="00B37DB1" w:rsidP="00546266">
            <w:pPr>
              <w:spacing w:after="0"/>
              <w:jc w:val="center"/>
              <w:rPr>
                <w:bCs/>
                <w:lang w:eastAsia="zh-CN"/>
              </w:rPr>
            </w:pPr>
          </w:p>
        </w:tc>
        <w:tc>
          <w:tcPr>
            <w:tcW w:w="4923" w:type="dxa"/>
            <w:shd w:val="clear" w:color="auto" w:fill="auto"/>
          </w:tcPr>
          <w:p w14:paraId="38C9929F" w14:textId="56E7C0A1" w:rsidR="00B37DB1" w:rsidRPr="00D41F8C" w:rsidRDefault="00B37DB1" w:rsidP="00546266">
            <w:pPr>
              <w:spacing w:after="0"/>
              <w:jc w:val="center"/>
              <w:rPr>
                <w:bCs/>
                <w:lang w:eastAsia="zh-CN"/>
              </w:rPr>
            </w:pPr>
          </w:p>
        </w:tc>
      </w:tr>
      <w:tr w:rsidR="00B37DB1" w:rsidRPr="00D41F8C" w14:paraId="27CEE4A0" w14:textId="77777777" w:rsidTr="0049527F">
        <w:trPr>
          <w:trHeight w:val="127"/>
        </w:trPr>
        <w:tc>
          <w:tcPr>
            <w:tcW w:w="2376" w:type="dxa"/>
            <w:shd w:val="clear" w:color="auto" w:fill="auto"/>
          </w:tcPr>
          <w:p w14:paraId="3EFE776F" w14:textId="1229E0C8" w:rsidR="00B37DB1" w:rsidRPr="00D41F8C" w:rsidRDefault="00B37DB1" w:rsidP="00546266">
            <w:pPr>
              <w:spacing w:after="0"/>
              <w:jc w:val="center"/>
              <w:rPr>
                <w:bCs/>
                <w:lang w:eastAsia="zh-CN"/>
              </w:rPr>
            </w:pPr>
          </w:p>
        </w:tc>
        <w:tc>
          <w:tcPr>
            <w:tcW w:w="2297" w:type="dxa"/>
          </w:tcPr>
          <w:p w14:paraId="4338C506" w14:textId="296B3DAD" w:rsidR="00B37DB1" w:rsidRPr="00D41F8C" w:rsidRDefault="00B37DB1" w:rsidP="00546266">
            <w:pPr>
              <w:spacing w:after="0"/>
              <w:jc w:val="center"/>
              <w:rPr>
                <w:bCs/>
                <w:lang w:eastAsia="zh-CN"/>
              </w:rPr>
            </w:pPr>
          </w:p>
        </w:tc>
        <w:tc>
          <w:tcPr>
            <w:tcW w:w="4923" w:type="dxa"/>
            <w:shd w:val="clear" w:color="auto" w:fill="auto"/>
          </w:tcPr>
          <w:p w14:paraId="73EB6000" w14:textId="00DC95CB" w:rsidR="00B37DB1" w:rsidRPr="00D41F8C" w:rsidRDefault="00B37DB1" w:rsidP="00546266">
            <w:pPr>
              <w:spacing w:after="0"/>
              <w:jc w:val="center"/>
              <w:rPr>
                <w:bCs/>
                <w:lang w:eastAsia="zh-CN"/>
              </w:rPr>
            </w:pPr>
          </w:p>
        </w:tc>
      </w:tr>
      <w:tr w:rsidR="00B37DB1" w:rsidRPr="00D41F8C" w14:paraId="6A988853" w14:textId="77777777" w:rsidTr="0049527F">
        <w:trPr>
          <w:trHeight w:val="127"/>
        </w:trPr>
        <w:tc>
          <w:tcPr>
            <w:tcW w:w="2376" w:type="dxa"/>
            <w:shd w:val="clear" w:color="auto" w:fill="auto"/>
          </w:tcPr>
          <w:p w14:paraId="47259515" w14:textId="51368FF1" w:rsidR="00B37DB1" w:rsidRPr="00D41F8C" w:rsidRDefault="00B37DB1" w:rsidP="00546266">
            <w:pPr>
              <w:spacing w:after="0"/>
              <w:jc w:val="center"/>
              <w:rPr>
                <w:bCs/>
                <w:lang w:eastAsia="zh-CN"/>
              </w:rPr>
            </w:pPr>
          </w:p>
        </w:tc>
        <w:tc>
          <w:tcPr>
            <w:tcW w:w="2297" w:type="dxa"/>
          </w:tcPr>
          <w:p w14:paraId="07D520FF" w14:textId="1C0399F8" w:rsidR="00B37DB1" w:rsidRPr="00D41F8C" w:rsidRDefault="00B37DB1" w:rsidP="00546266">
            <w:pPr>
              <w:spacing w:after="0"/>
              <w:jc w:val="center"/>
              <w:rPr>
                <w:bCs/>
                <w:lang w:eastAsia="zh-CN"/>
              </w:rPr>
            </w:pPr>
          </w:p>
        </w:tc>
        <w:tc>
          <w:tcPr>
            <w:tcW w:w="4923" w:type="dxa"/>
            <w:shd w:val="clear" w:color="auto" w:fill="auto"/>
          </w:tcPr>
          <w:p w14:paraId="165F8C5D" w14:textId="6BA109D8" w:rsidR="00B37DB1" w:rsidRPr="00D41F8C" w:rsidRDefault="00B37DB1" w:rsidP="00546266">
            <w:pPr>
              <w:spacing w:after="0"/>
              <w:jc w:val="center"/>
              <w:rPr>
                <w:bCs/>
                <w:lang w:eastAsia="zh-CN"/>
              </w:rPr>
            </w:pPr>
          </w:p>
        </w:tc>
      </w:tr>
      <w:tr w:rsidR="00B37DB1" w:rsidRPr="00D41F8C" w14:paraId="75F3B4DC" w14:textId="77777777" w:rsidTr="0049527F">
        <w:trPr>
          <w:trHeight w:val="127"/>
        </w:trPr>
        <w:tc>
          <w:tcPr>
            <w:tcW w:w="2376" w:type="dxa"/>
            <w:shd w:val="clear" w:color="auto" w:fill="auto"/>
          </w:tcPr>
          <w:p w14:paraId="78B2CF5C" w14:textId="48F057F0" w:rsidR="00B37DB1" w:rsidRPr="00D41F8C" w:rsidRDefault="00B37DB1" w:rsidP="00546266">
            <w:pPr>
              <w:spacing w:after="0"/>
              <w:jc w:val="center"/>
              <w:rPr>
                <w:bCs/>
                <w:lang w:eastAsia="zh-CN"/>
              </w:rPr>
            </w:pPr>
          </w:p>
        </w:tc>
        <w:tc>
          <w:tcPr>
            <w:tcW w:w="2297" w:type="dxa"/>
          </w:tcPr>
          <w:p w14:paraId="7EC9FC3F" w14:textId="7CEA70A5" w:rsidR="00B37DB1" w:rsidRPr="00D41F8C" w:rsidRDefault="00B37DB1" w:rsidP="00546266">
            <w:pPr>
              <w:spacing w:after="0"/>
              <w:jc w:val="center"/>
              <w:rPr>
                <w:bCs/>
                <w:lang w:eastAsia="zh-CN"/>
              </w:rPr>
            </w:pPr>
          </w:p>
        </w:tc>
        <w:tc>
          <w:tcPr>
            <w:tcW w:w="4923" w:type="dxa"/>
            <w:shd w:val="clear" w:color="auto" w:fill="auto"/>
          </w:tcPr>
          <w:p w14:paraId="25DEF898" w14:textId="353CEA04" w:rsidR="00B37DB1" w:rsidRPr="00D41F8C" w:rsidRDefault="00B37DB1" w:rsidP="00546266">
            <w:pPr>
              <w:spacing w:after="0"/>
              <w:jc w:val="center"/>
              <w:rPr>
                <w:bCs/>
                <w:lang w:eastAsia="zh-CN"/>
              </w:rPr>
            </w:pPr>
          </w:p>
        </w:tc>
      </w:tr>
      <w:tr w:rsidR="00B37DB1" w:rsidRPr="00D41F8C" w14:paraId="7681240F" w14:textId="77777777" w:rsidTr="0049527F">
        <w:trPr>
          <w:trHeight w:val="127"/>
        </w:trPr>
        <w:tc>
          <w:tcPr>
            <w:tcW w:w="2376" w:type="dxa"/>
            <w:shd w:val="clear" w:color="auto" w:fill="auto"/>
          </w:tcPr>
          <w:p w14:paraId="216E4D5E" w14:textId="2CDB150D" w:rsidR="00B37DB1" w:rsidRPr="00D41F8C" w:rsidRDefault="00B37DB1" w:rsidP="00546266">
            <w:pPr>
              <w:spacing w:after="0"/>
              <w:jc w:val="center"/>
              <w:rPr>
                <w:bCs/>
                <w:lang w:eastAsia="zh-CN"/>
              </w:rPr>
            </w:pPr>
          </w:p>
        </w:tc>
        <w:tc>
          <w:tcPr>
            <w:tcW w:w="2297" w:type="dxa"/>
          </w:tcPr>
          <w:p w14:paraId="1F9AC2ED" w14:textId="56B9B17E" w:rsidR="00B37DB1" w:rsidRPr="00D41F8C" w:rsidRDefault="00B37DB1" w:rsidP="00546266">
            <w:pPr>
              <w:spacing w:after="0"/>
              <w:jc w:val="center"/>
              <w:rPr>
                <w:bCs/>
                <w:lang w:eastAsia="zh-CN"/>
              </w:rPr>
            </w:pPr>
          </w:p>
        </w:tc>
        <w:tc>
          <w:tcPr>
            <w:tcW w:w="4923" w:type="dxa"/>
            <w:shd w:val="clear" w:color="auto" w:fill="auto"/>
          </w:tcPr>
          <w:p w14:paraId="0F34C548" w14:textId="476A5E8A" w:rsidR="00B37DB1" w:rsidRPr="00D41F8C" w:rsidRDefault="00B37DB1" w:rsidP="00546266">
            <w:pPr>
              <w:spacing w:after="0"/>
              <w:jc w:val="center"/>
              <w:rPr>
                <w:bCs/>
                <w:lang w:eastAsia="zh-CN"/>
              </w:rPr>
            </w:pPr>
          </w:p>
        </w:tc>
      </w:tr>
      <w:tr w:rsidR="00B37DB1" w:rsidRPr="00D41F8C" w14:paraId="09850AA4" w14:textId="77777777" w:rsidTr="0049527F">
        <w:trPr>
          <w:trHeight w:val="127"/>
        </w:trPr>
        <w:tc>
          <w:tcPr>
            <w:tcW w:w="2376" w:type="dxa"/>
            <w:shd w:val="clear" w:color="auto" w:fill="auto"/>
          </w:tcPr>
          <w:p w14:paraId="53514989" w14:textId="77777777" w:rsidR="00B37DB1" w:rsidRPr="00D41F8C" w:rsidRDefault="00B37DB1" w:rsidP="00546266">
            <w:pPr>
              <w:spacing w:after="0"/>
              <w:jc w:val="center"/>
              <w:rPr>
                <w:bCs/>
                <w:lang w:eastAsia="zh-CN"/>
              </w:rPr>
            </w:pPr>
          </w:p>
        </w:tc>
        <w:tc>
          <w:tcPr>
            <w:tcW w:w="2297" w:type="dxa"/>
          </w:tcPr>
          <w:p w14:paraId="707EF0CC" w14:textId="77777777" w:rsidR="00B37DB1" w:rsidRPr="00D41F8C" w:rsidRDefault="00B37DB1" w:rsidP="00546266">
            <w:pPr>
              <w:spacing w:after="0"/>
              <w:jc w:val="center"/>
              <w:rPr>
                <w:bCs/>
                <w:lang w:eastAsia="zh-CN"/>
              </w:rPr>
            </w:pPr>
          </w:p>
        </w:tc>
        <w:tc>
          <w:tcPr>
            <w:tcW w:w="4923" w:type="dxa"/>
            <w:shd w:val="clear" w:color="auto" w:fill="auto"/>
          </w:tcPr>
          <w:p w14:paraId="50E8AEC1" w14:textId="77777777" w:rsidR="00B37DB1" w:rsidRPr="00D41F8C" w:rsidRDefault="00B37DB1" w:rsidP="00546266">
            <w:pPr>
              <w:spacing w:after="0"/>
              <w:jc w:val="center"/>
              <w:rPr>
                <w:bCs/>
                <w:lang w:eastAsia="zh-CN"/>
              </w:rPr>
            </w:pPr>
          </w:p>
        </w:tc>
      </w:tr>
      <w:tr w:rsidR="00B37DB1" w:rsidRPr="00D41F8C" w14:paraId="52EA1139" w14:textId="77777777" w:rsidTr="0049527F">
        <w:trPr>
          <w:trHeight w:val="127"/>
        </w:trPr>
        <w:tc>
          <w:tcPr>
            <w:tcW w:w="2376" w:type="dxa"/>
            <w:shd w:val="clear" w:color="auto" w:fill="auto"/>
          </w:tcPr>
          <w:p w14:paraId="4FF5F7F7" w14:textId="77777777" w:rsidR="00B37DB1" w:rsidRPr="00D41F8C" w:rsidRDefault="00B37DB1" w:rsidP="00546266">
            <w:pPr>
              <w:spacing w:after="0"/>
              <w:jc w:val="center"/>
              <w:rPr>
                <w:bCs/>
                <w:lang w:eastAsia="zh-CN"/>
              </w:rPr>
            </w:pPr>
          </w:p>
        </w:tc>
        <w:tc>
          <w:tcPr>
            <w:tcW w:w="2297" w:type="dxa"/>
          </w:tcPr>
          <w:p w14:paraId="2A369606" w14:textId="77777777" w:rsidR="00B37DB1" w:rsidRPr="00D41F8C" w:rsidRDefault="00B37DB1" w:rsidP="00546266">
            <w:pPr>
              <w:spacing w:after="0"/>
              <w:jc w:val="center"/>
              <w:rPr>
                <w:bCs/>
                <w:lang w:eastAsia="zh-CN"/>
              </w:rPr>
            </w:pPr>
          </w:p>
        </w:tc>
        <w:tc>
          <w:tcPr>
            <w:tcW w:w="4923" w:type="dxa"/>
            <w:shd w:val="clear" w:color="auto" w:fill="auto"/>
          </w:tcPr>
          <w:p w14:paraId="0B262F1D" w14:textId="77777777" w:rsidR="00B37DB1" w:rsidRPr="00D41F8C" w:rsidRDefault="00B37DB1" w:rsidP="00546266">
            <w:pPr>
              <w:spacing w:after="0"/>
              <w:jc w:val="center"/>
              <w:rPr>
                <w:bCs/>
                <w:lang w:eastAsia="zh-CN"/>
              </w:rPr>
            </w:pPr>
          </w:p>
        </w:tc>
      </w:tr>
      <w:tr w:rsidR="00B37DB1" w:rsidRPr="00D41F8C" w14:paraId="6A39E91F" w14:textId="77777777" w:rsidTr="0049527F">
        <w:trPr>
          <w:trHeight w:val="127"/>
        </w:trPr>
        <w:tc>
          <w:tcPr>
            <w:tcW w:w="2376" w:type="dxa"/>
            <w:shd w:val="clear" w:color="auto" w:fill="auto"/>
          </w:tcPr>
          <w:p w14:paraId="78A39F8E" w14:textId="77777777" w:rsidR="00B37DB1" w:rsidRPr="00D41F8C" w:rsidRDefault="00B37DB1" w:rsidP="00546266">
            <w:pPr>
              <w:spacing w:after="0"/>
              <w:jc w:val="center"/>
              <w:rPr>
                <w:bCs/>
                <w:lang w:eastAsia="zh-CN"/>
              </w:rPr>
            </w:pPr>
          </w:p>
        </w:tc>
        <w:tc>
          <w:tcPr>
            <w:tcW w:w="2297" w:type="dxa"/>
          </w:tcPr>
          <w:p w14:paraId="382D0159" w14:textId="77777777" w:rsidR="00B37DB1" w:rsidRPr="00D41F8C" w:rsidRDefault="00B37DB1" w:rsidP="00546266">
            <w:pPr>
              <w:spacing w:after="0"/>
              <w:jc w:val="center"/>
              <w:rPr>
                <w:bCs/>
                <w:lang w:eastAsia="zh-CN"/>
              </w:rPr>
            </w:pPr>
          </w:p>
        </w:tc>
        <w:tc>
          <w:tcPr>
            <w:tcW w:w="4923" w:type="dxa"/>
            <w:shd w:val="clear" w:color="auto" w:fill="auto"/>
          </w:tcPr>
          <w:p w14:paraId="3199896D" w14:textId="77777777" w:rsidR="00B37DB1" w:rsidRPr="00D41F8C" w:rsidRDefault="00B37DB1" w:rsidP="00546266">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rFonts w:hint="eastAsia"/>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0AD1CC49"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r w:rsidRPr="00AB161F">
        <w:rPr>
          <w:sz w:val="22"/>
          <w:szCs w:val="22"/>
          <w:lang w:eastAsia="zh-CN"/>
        </w:rPr>
        <w:t xml:space="preserve">R2-2209654,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5"/>
        <w:tblW w:w="9634" w:type="dxa"/>
        <w:tblLayout w:type="fixed"/>
        <w:tblLook w:val="04A0" w:firstRow="1" w:lastRow="0" w:firstColumn="1" w:lastColumn="0" w:noHBand="0" w:noVBand="1"/>
      </w:tblPr>
      <w:tblGrid>
        <w:gridCol w:w="988"/>
        <w:gridCol w:w="8646"/>
      </w:tblGrid>
      <w:tr w:rsidR="00AB161F" w14:paraId="32458747" w14:textId="77777777" w:rsidTr="00417FF3">
        <w:tc>
          <w:tcPr>
            <w:tcW w:w="988" w:type="dxa"/>
          </w:tcPr>
          <w:p w14:paraId="3F252686" w14:textId="77777777" w:rsidR="00AB161F" w:rsidRDefault="00AB161F"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F43ACB6" w14:textId="77777777" w:rsidR="00AB161F" w:rsidRDefault="00AB161F"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417FF3">
        <w:tc>
          <w:tcPr>
            <w:tcW w:w="988" w:type="dxa"/>
          </w:tcPr>
          <w:p w14:paraId="30637B5F" w14:textId="77777777" w:rsidR="00AB161F" w:rsidRDefault="00AB161F" w:rsidP="00417FF3">
            <w:pPr>
              <w:overflowPunct/>
              <w:autoSpaceDE/>
              <w:autoSpaceDN/>
              <w:adjustRightInd/>
              <w:spacing w:before="120" w:after="120" w:line="240" w:lineRule="auto"/>
              <w:textAlignment w:val="auto"/>
              <w:rPr>
                <w:lang w:eastAsia="zh-CN"/>
              </w:rPr>
            </w:pPr>
            <w:r>
              <w:rPr>
                <w:sz w:val="20"/>
                <w:lang w:eastAsia="zh-CN"/>
              </w:rPr>
              <w:t>R2-2209654</w:t>
            </w:r>
          </w:p>
        </w:tc>
        <w:tc>
          <w:tcPr>
            <w:tcW w:w="8646" w:type="dxa"/>
          </w:tcPr>
          <w:p w14:paraId="7380B769" w14:textId="77777777" w:rsidR="00AB161F" w:rsidRDefault="00AB161F" w:rsidP="00417FF3">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C6558" w:rsidRPr="00CE4C8B" w14:paraId="61F44655" w14:textId="77777777" w:rsidTr="00CC6558">
        <w:tc>
          <w:tcPr>
            <w:tcW w:w="1555" w:type="dxa"/>
          </w:tcPr>
          <w:p w14:paraId="47CED5F9" w14:textId="77777777" w:rsidR="00CC6558" w:rsidRPr="00CE4C8B" w:rsidRDefault="00CC6558" w:rsidP="00546266">
            <w:pPr>
              <w:rPr>
                <w:rFonts w:ascii="Arial" w:hAnsi="Arial" w:cs="Arial"/>
                <w:bCs/>
                <w:sz w:val="20"/>
                <w:szCs w:val="20"/>
                <w:lang w:eastAsia="zh-CN"/>
              </w:rPr>
            </w:pPr>
          </w:p>
        </w:tc>
        <w:tc>
          <w:tcPr>
            <w:tcW w:w="1984" w:type="dxa"/>
          </w:tcPr>
          <w:p w14:paraId="64F399D5" w14:textId="77777777" w:rsidR="00CC6558" w:rsidRPr="00CE4C8B" w:rsidRDefault="00CC6558" w:rsidP="00546266">
            <w:pPr>
              <w:rPr>
                <w:rFonts w:ascii="Arial" w:hAnsi="Arial" w:cs="Arial"/>
                <w:bCs/>
                <w:sz w:val="20"/>
                <w:szCs w:val="20"/>
                <w:lang w:eastAsia="zh-CN"/>
              </w:rPr>
            </w:pPr>
          </w:p>
        </w:tc>
        <w:tc>
          <w:tcPr>
            <w:tcW w:w="6090" w:type="dxa"/>
          </w:tcPr>
          <w:p w14:paraId="70615B30" w14:textId="77777777" w:rsidR="00CC6558" w:rsidRPr="00CE4C8B" w:rsidRDefault="00CC6558" w:rsidP="00546266">
            <w:pPr>
              <w:rPr>
                <w:rFonts w:ascii="Arial" w:hAnsi="Arial" w:cs="Arial"/>
                <w:bCs/>
                <w:sz w:val="20"/>
                <w:szCs w:val="20"/>
                <w:lang w:eastAsia="zh-CN"/>
              </w:rPr>
            </w:pPr>
          </w:p>
        </w:tc>
      </w:tr>
      <w:tr w:rsidR="00CC6558" w:rsidRPr="00CE4C8B" w14:paraId="20511094" w14:textId="77777777" w:rsidTr="00CC6558">
        <w:tc>
          <w:tcPr>
            <w:tcW w:w="1555" w:type="dxa"/>
          </w:tcPr>
          <w:p w14:paraId="733B1B7E" w14:textId="77777777" w:rsidR="00CC6558" w:rsidRPr="00CE4C8B" w:rsidRDefault="00CC6558" w:rsidP="00546266">
            <w:pPr>
              <w:rPr>
                <w:rFonts w:ascii="Arial" w:hAnsi="Arial" w:cs="Arial"/>
                <w:bCs/>
                <w:sz w:val="20"/>
                <w:szCs w:val="20"/>
                <w:lang w:eastAsia="zh-CN"/>
              </w:rPr>
            </w:pPr>
          </w:p>
        </w:tc>
        <w:tc>
          <w:tcPr>
            <w:tcW w:w="1984" w:type="dxa"/>
          </w:tcPr>
          <w:p w14:paraId="3D9AB133" w14:textId="77777777" w:rsidR="00CC6558" w:rsidRPr="00CE4C8B" w:rsidRDefault="00CC6558" w:rsidP="00546266">
            <w:pPr>
              <w:rPr>
                <w:rFonts w:ascii="Arial" w:hAnsi="Arial" w:cs="Arial"/>
                <w:bCs/>
                <w:sz w:val="20"/>
                <w:szCs w:val="20"/>
                <w:lang w:eastAsia="zh-CN"/>
              </w:rPr>
            </w:pPr>
          </w:p>
        </w:tc>
        <w:tc>
          <w:tcPr>
            <w:tcW w:w="6090" w:type="dxa"/>
          </w:tcPr>
          <w:p w14:paraId="728CD840" w14:textId="77777777" w:rsidR="00CC6558" w:rsidRPr="00CE4C8B" w:rsidRDefault="00CC6558" w:rsidP="00546266">
            <w:pPr>
              <w:rPr>
                <w:rFonts w:ascii="Arial" w:hAnsi="Arial" w:cs="Arial"/>
                <w:bCs/>
                <w:sz w:val="20"/>
                <w:szCs w:val="20"/>
                <w:lang w:eastAsia="zh-CN"/>
              </w:rPr>
            </w:pPr>
          </w:p>
        </w:tc>
      </w:tr>
      <w:tr w:rsidR="00CC6558" w:rsidRPr="00CE4C8B" w14:paraId="123ED758" w14:textId="77777777" w:rsidTr="00CC6558">
        <w:tc>
          <w:tcPr>
            <w:tcW w:w="1555" w:type="dxa"/>
          </w:tcPr>
          <w:p w14:paraId="60F5C505" w14:textId="77777777" w:rsidR="00CC6558" w:rsidRPr="00CE4C8B" w:rsidRDefault="00CC6558" w:rsidP="00546266">
            <w:pPr>
              <w:rPr>
                <w:rFonts w:ascii="Arial" w:hAnsi="Arial" w:cs="Arial"/>
                <w:bCs/>
                <w:sz w:val="20"/>
                <w:szCs w:val="20"/>
                <w:lang w:eastAsia="zh-CN"/>
              </w:rPr>
            </w:pPr>
          </w:p>
        </w:tc>
        <w:tc>
          <w:tcPr>
            <w:tcW w:w="1984" w:type="dxa"/>
          </w:tcPr>
          <w:p w14:paraId="4F94470D" w14:textId="77777777" w:rsidR="00CC6558" w:rsidRPr="00CE4C8B" w:rsidRDefault="00CC6558" w:rsidP="00546266">
            <w:pPr>
              <w:rPr>
                <w:rFonts w:ascii="Arial" w:hAnsi="Arial" w:cs="Arial"/>
                <w:bCs/>
                <w:sz w:val="20"/>
                <w:szCs w:val="20"/>
                <w:lang w:eastAsia="zh-CN"/>
              </w:rPr>
            </w:pPr>
          </w:p>
        </w:tc>
        <w:tc>
          <w:tcPr>
            <w:tcW w:w="6090" w:type="dxa"/>
          </w:tcPr>
          <w:p w14:paraId="0676AFB1" w14:textId="77777777" w:rsidR="00CC6558" w:rsidRPr="00CE4C8B" w:rsidRDefault="00CC6558" w:rsidP="00546266">
            <w:pPr>
              <w:rPr>
                <w:rFonts w:ascii="Arial" w:hAnsi="Arial" w:cs="Arial"/>
                <w:bCs/>
                <w:sz w:val="20"/>
                <w:szCs w:val="20"/>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3C0A9312"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bookmarkStart w:id="2" w:name="_GoBack"/>
      <w:bookmarkEnd w:id="2"/>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r w:rsidR="00AB161F" w:rsidRPr="00AB161F">
        <w:rPr>
          <w:b/>
          <w:sz w:val="22"/>
          <w:szCs w:val="22"/>
          <w:lang w:eastAsia="zh-CN"/>
        </w:rPr>
        <w:t>R2-2209654</w:t>
      </w:r>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31597F" w:rsidRPr="00CE4C8B" w14:paraId="08C4BC1A" w14:textId="77777777" w:rsidTr="0031597F">
        <w:tc>
          <w:tcPr>
            <w:tcW w:w="1555" w:type="dxa"/>
          </w:tcPr>
          <w:p w14:paraId="357CD0E1" w14:textId="77777777" w:rsidR="0031597F" w:rsidRPr="00CE4C8B" w:rsidRDefault="0031597F" w:rsidP="0031597F">
            <w:pPr>
              <w:rPr>
                <w:rFonts w:ascii="Arial" w:hAnsi="Arial" w:cs="Arial"/>
                <w:bCs/>
                <w:sz w:val="20"/>
                <w:szCs w:val="20"/>
                <w:lang w:eastAsia="zh-CN"/>
              </w:rPr>
            </w:pPr>
          </w:p>
        </w:tc>
        <w:tc>
          <w:tcPr>
            <w:tcW w:w="1984" w:type="dxa"/>
          </w:tcPr>
          <w:p w14:paraId="10660FBF" w14:textId="77777777" w:rsidR="0031597F" w:rsidRPr="00CE4C8B" w:rsidRDefault="0031597F" w:rsidP="0031597F">
            <w:pPr>
              <w:rPr>
                <w:rFonts w:ascii="Arial" w:hAnsi="Arial" w:cs="Arial"/>
                <w:bCs/>
                <w:sz w:val="20"/>
                <w:szCs w:val="20"/>
                <w:lang w:eastAsia="zh-CN"/>
              </w:rPr>
            </w:pPr>
          </w:p>
        </w:tc>
        <w:tc>
          <w:tcPr>
            <w:tcW w:w="6090" w:type="dxa"/>
          </w:tcPr>
          <w:p w14:paraId="3676DB38" w14:textId="77777777" w:rsidR="0031597F" w:rsidRPr="00CE4C8B" w:rsidRDefault="0031597F" w:rsidP="0031597F">
            <w:pPr>
              <w:rPr>
                <w:rFonts w:ascii="Arial" w:hAnsi="Arial" w:cs="Arial"/>
                <w:bCs/>
                <w:sz w:val="20"/>
                <w:szCs w:val="20"/>
                <w:lang w:eastAsia="zh-CN"/>
              </w:rPr>
            </w:pPr>
          </w:p>
        </w:tc>
      </w:tr>
      <w:tr w:rsidR="0031597F" w:rsidRPr="00CE4C8B" w14:paraId="35B0CACF" w14:textId="77777777" w:rsidTr="0031597F">
        <w:tc>
          <w:tcPr>
            <w:tcW w:w="1555" w:type="dxa"/>
          </w:tcPr>
          <w:p w14:paraId="7E70F33B" w14:textId="77777777" w:rsidR="0031597F" w:rsidRPr="00CE4C8B" w:rsidRDefault="0031597F" w:rsidP="0031597F">
            <w:pPr>
              <w:rPr>
                <w:rFonts w:ascii="Arial" w:hAnsi="Arial" w:cs="Arial"/>
                <w:bCs/>
                <w:sz w:val="20"/>
                <w:szCs w:val="20"/>
                <w:lang w:eastAsia="zh-CN"/>
              </w:rPr>
            </w:pPr>
          </w:p>
        </w:tc>
        <w:tc>
          <w:tcPr>
            <w:tcW w:w="1984" w:type="dxa"/>
          </w:tcPr>
          <w:p w14:paraId="4E300AB4" w14:textId="77777777" w:rsidR="0031597F" w:rsidRPr="00CE4C8B" w:rsidRDefault="0031597F" w:rsidP="0031597F">
            <w:pPr>
              <w:rPr>
                <w:rFonts w:ascii="Arial" w:hAnsi="Arial" w:cs="Arial"/>
                <w:bCs/>
                <w:sz w:val="20"/>
                <w:szCs w:val="20"/>
                <w:lang w:eastAsia="zh-CN"/>
              </w:rPr>
            </w:pPr>
          </w:p>
        </w:tc>
        <w:tc>
          <w:tcPr>
            <w:tcW w:w="6090" w:type="dxa"/>
          </w:tcPr>
          <w:p w14:paraId="2417875D" w14:textId="77777777" w:rsidR="0031597F" w:rsidRPr="00CE4C8B" w:rsidRDefault="0031597F" w:rsidP="0031597F">
            <w:pPr>
              <w:rPr>
                <w:rFonts w:ascii="Arial" w:hAnsi="Arial" w:cs="Arial"/>
                <w:bCs/>
                <w:sz w:val="20"/>
                <w:szCs w:val="20"/>
                <w:lang w:eastAsia="zh-CN"/>
              </w:rPr>
            </w:pPr>
          </w:p>
        </w:tc>
      </w:tr>
      <w:tr w:rsidR="0031597F" w:rsidRPr="00CE4C8B" w14:paraId="1AF00FFD" w14:textId="77777777" w:rsidTr="0031597F">
        <w:tc>
          <w:tcPr>
            <w:tcW w:w="1555" w:type="dxa"/>
          </w:tcPr>
          <w:p w14:paraId="5A6140BD" w14:textId="77777777" w:rsidR="0031597F" w:rsidRPr="00CE4C8B" w:rsidRDefault="0031597F" w:rsidP="0031597F">
            <w:pPr>
              <w:rPr>
                <w:rFonts w:ascii="Arial" w:hAnsi="Arial" w:cs="Arial"/>
                <w:bCs/>
                <w:sz w:val="20"/>
                <w:szCs w:val="20"/>
                <w:lang w:eastAsia="zh-CN"/>
              </w:rPr>
            </w:pPr>
          </w:p>
        </w:tc>
        <w:tc>
          <w:tcPr>
            <w:tcW w:w="1984" w:type="dxa"/>
          </w:tcPr>
          <w:p w14:paraId="5FFD6ED2" w14:textId="77777777" w:rsidR="0031597F" w:rsidRPr="00CE4C8B" w:rsidRDefault="0031597F" w:rsidP="0031597F">
            <w:pPr>
              <w:rPr>
                <w:rFonts w:ascii="Arial" w:hAnsi="Arial" w:cs="Arial"/>
                <w:bCs/>
                <w:sz w:val="20"/>
                <w:szCs w:val="20"/>
                <w:lang w:eastAsia="zh-CN"/>
              </w:rPr>
            </w:pPr>
          </w:p>
        </w:tc>
        <w:tc>
          <w:tcPr>
            <w:tcW w:w="6090" w:type="dxa"/>
          </w:tcPr>
          <w:p w14:paraId="1891582A" w14:textId="77777777" w:rsidR="0031597F" w:rsidRPr="00CE4C8B" w:rsidRDefault="0031597F" w:rsidP="0031597F">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22447624"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R2-2209399,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AB161F" w14:paraId="3A076028" w14:textId="77777777" w:rsidTr="00417FF3">
        <w:tc>
          <w:tcPr>
            <w:tcW w:w="988" w:type="dxa"/>
          </w:tcPr>
          <w:p w14:paraId="783923E7" w14:textId="77777777" w:rsidR="00AB161F" w:rsidRDefault="00AB161F"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417FF3">
        <w:tc>
          <w:tcPr>
            <w:tcW w:w="988" w:type="dxa"/>
          </w:tcPr>
          <w:p w14:paraId="3D6B3ECD" w14:textId="77777777" w:rsidR="00AB161F" w:rsidRDefault="00AB161F" w:rsidP="00417FF3">
            <w:pPr>
              <w:overflowPunct/>
              <w:autoSpaceDE/>
              <w:autoSpaceDN/>
              <w:adjustRightInd/>
              <w:spacing w:before="120" w:after="120" w:line="240" w:lineRule="auto"/>
              <w:textAlignment w:val="auto"/>
              <w:rPr>
                <w:lang w:eastAsia="zh-CN"/>
              </w:rPr>
            </w:pPr>
            <w:r>
              <w:rPr>
                <w:sz w:val="20"/>
                <w:lang w:eastAsia="zh-CN"/>
              </w:rPr>
              <w:lastRenderedPageBreak/>
              <w:t>R2-2209399</w:t>
            </w:r>
          </w:p>
        </w:tc>
        <w:tc>
          <w:tcPr>
            <w:tcW w:w="8646" w:type="dxa"/>
          </w:tcPr>
          <w:p w14:paraId="5655183C" w14:textId="77777777" w:rsidR="00AB161F" w:rsidRPr="001E5A1E" w:rsidRDefault="00AB161F" w:rsidP="00417FF3">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3" w:author="vivo (Stephen)" w:date="2022-09-28T21:15:00Z">
              <w:r>
                <w:t xml:space="preserve"> </w:t>
              </w:r>
            </w:ins>
            <w:ins w:id="4" w:author="vivo (Stephen)" w:date="2022-09-28T21:17:00Z">
              <w:r>
                <w:t>both</w:t>
              </w:r>
            </w:ins>
            <w:r>
              <w:t xml:space="preserve"> </w:t>
            </w:r>
            <w:r>
              <w:rPr>
                <w:i/>
              </w:rPr>
              <w:t>servedRadioBearer</w:t>
            </w:r>
            <w:r>
              <w:t xml:space="preserve"> </w:t>
            </w:r>
            <w:ins w:id="5" w:author="vivo (Stephen)" w:date="2022-09-28T21:17:00Z">
              <w:r>
                <w:t xml:space="preserve">and </w:t>
              </w:r>
            </w:ins>
            <w:ins w:id="6" w:author="vivo (Stephen)" w:date="2022-09-28T21:19:00Z">
              <w:r>
                <w:rPr>
                  <w:i/>
                </w:rPr>
                <w:t>MulticastRLC-BearerConfig</w:t>
              </w:r>
              <w:r>
                <w:t xml:space="preserve"> are</w:t>
              </w:r>
            </w:ins>
            <w:del w:id="7" w:author="vivo (Stephen)" w:date="2022-09-28T21:19:00Z">
              <w:r>
                <w:delText>is</w:delText>
              </w:r>
            </w:del>
            <w:r>
              <w:t xml:space="preserve"> not present in th</w:t>
            </w:r>
            <w:ins w:id="8" w:author="vivo (Stephen)" w:date="2022-09-28T21:23:00Z">
              <w:r>
                <w:t>ese</w:t>
              </w:r>
            </w:ins>
            <w:del w:id="9" w:author="vivo (Stephen)" w:date="2022-09-28T21:23:00Z">
              <w:r>
                <w:delText>is</w:delText>
              </w:r>
            </w:del>
            <w:r>
              <w:t xml:space="preserve"> case</w:t>
            </w:r>
            <w:ins w:id="10"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43B7BAB5"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this correction in R2-2209399</w:t>
      </w:r>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AB161F" w:rsidRPr="00CE4C8B" w14:paraId="26FC92E8" w14:textId="77777777" w:rsidTr="00417FF3">
        <w:tc>
          <w:tcPr>
            <w:tcW w:w="1555" w:type="dxa"/>
          </w:tcPr>
          <w:p w14:paraId="3891A38E" w14:textId="77777777" w:rsidR="00AB161F" w:rsidRPr="00CE4C8B" w:rsidRDefault="00AB161F"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B161F" w:rsidRPr="00CE4C8B" w14:paraId="3938E7E5" w14:textId="77777777" w:rsidTr="00417FF3">
        <w:tc>
          <w:tcPr>
            <w:tcW w:w="1555" w:type="dxa"/>
          </w:tcPr>
          <w:p w14:paraId="429C94CA" w14:textId="77777777" w:rsidR="00AB161F" w:rsidRPr="00CE4C8B" w:rsidRDefault="00AB161F" w:rsidP="00417FF3">
            <w:pPr>
              <w:rPr>
                <w:rFonts w:ascii="Arial" w:hAnsi="Arial" w:cs="Arial"/>
                <w:bCs/>
                <w:sz w:val="20"/>
                <w:szCs w:val="20"/>
                <w:lang w:eastAsia="zh-CN"/>
              </w:rPr>
            </w:pPr>
          </w:p>
        </w:tc>
        <w:tc>
          <w:tcPr>
            <w:tcW w:w="1984" w:type="dxa"/>
          </w:tcPr>
          <w:p w14:paraId="0C04E04E" w14:textId="77777777" w:rsidR="00AB161F" w:rsidRPr="00CE4C8B" w:rsidRDefault="00AB161F" w:rsidP="00417FF3">
            <w:pPr>
              <w:rPr>
                <w:rFonts w:ascii="Arial" w:hAnsi="Arial" w:cs="Arial"/>
                <w:bCs/>
                <w:sz w:val="20"/>
                <w:szCs w:val="20"/>
                <w:lang w:eastAsia="zh-CN"/>
              </w:rPr>
            </w:pPr>
          </w:p>
        </w:tc>
        <w:tc>
          <w:tcPr>
            <w:tcW w:w="6090" w:type="dxa"/>
          </w:tcPr>
          <w:p w14:paraId="321DB86C" w14:textId="77777777" w:rsidR="00AB161F" w:rsidRPr="00CE4C8B" w:rsidRDefault="00AB161F" w:rsidP="00417FF3">
            <w:pPr>
              <w:rPr>
                <w:rFonts w:ascii="Arial" w:hAnsi="Arial" w:cs="Arial"/>
                <w:bCs/>
                <w:sz w:val="20"/>
                <w:szCs w:val="20"/>
                <w:lang w:eastAsia="zh-CN"/>
              </w:rPr>
            </w:pPr>
          </w:p>
        </w:tc>
      </w:tr>
      <w:tr w:rsidR="00AB161F" w:rsidRPr="00CE4C8B" w14:paraId="095F42CB" w14:textId="77777777" w:rsidTr="00417FF3">
        <w:tc>
          <w:tcPr>
            <w:tcW w:w="1555" w:type="dxa"/>
          </w:tcPr>
          <w:p w14:paraId="5724FBCE" w14:textId="77777777" w:rsidR="00AB161F" w:rsidRPr="00CE4C8B" w:rsidRDefault="00AB161F" w:rsidP="00417FF3">
            <w:pPr>
              <w:rPr>
                <w:rFonts w:ascii="Arial" w:hAnsi="Arial" w:cs="Arial"/>
                <w:bCs/>
                <w:sz w:val="20"/>
                <w:szCs w:val="20"/>
                <w:lang w:eastAsia="zh-CN"/>
              </w:rPr>
            </w:pPr>
          </w:p>
        </w:tc>
        <w:tc>
          <w:tcPr>
            <w:tcW w:w="1984" w:type="dxa"/>
          </w:tcPr>
          <w:p w14:paraId="40DCEFD8" w14:textId="77777777" w:rsidR="00AB161F" w:rsidRPr="00CE4C8B" w:rsidRDefault="00AB161F" w:rsidP="00417FF3">
            <w:pPr>
              <w:rPr>
                <w:rFonts w:ascii="Arial" w:hAnsi="Arial" w:cs="Arial"/>
                <w:bCs/>
                <w:sz w:val="20"/>
                <w:szCs w:val="20"/>
                <w:lang w:eastAsia="zh-CN"/>
              </w:rPr>
            </w:pPr>
          </w:p>
        </w:tc>
        <w:tc>
          <w:tcPr>
            <w:tcW w:w="6090" w:type="dxa"/>
          </w:tcPr>
          <w:p w14:paraId="76E9FB6C" w14:textId="77777777" w:rsidR="00AB161F" w:rsidRPr="00CE4C8B" w:rsidRDefault="00AB161F" w:rsidP="00417FF3">
            <w:pPr>
              <w:rPr>
                <w:rFonts w:ascii="Arial" w:hAnsi="Arial" w:cs="Arial"/>
                <w:bCs/>
                <w:sz w:val="20"/>
                <w:szCs w:val="20"/>
                <w:lang w:eastAsia="zh-CN"/>
              </w:rPr>
            </w:pPr>
          </w:p>
        </w:tc>
      </w:tr>
      <w:tr w:rsidR="00AB161F" w:rsidRPr="00CE4C8B" w14:paraId="24F1A962" w14:textId="77777777" w:rsidTr="00417FF3">
        <w:tc>
          <w:tcPr>
            <w:tcW w:w="1555" w:type="dxa"/>
          </w:tcPr>
          <w:p w14:paraId="2692103B" w14:textId="77777777" w:rsidR="00AB161F" w:rsidRPr="00CE4C8B" w:rsidRDefault="00AB161F" w:rsidP="00417FF3">
            <w:pPr>
              <w:rPr>
                <w:rFonts w:ascii="Arial" w:hAnsi="Arial" w:cs="Arial"/>
                <w:bCs/>
                <w:sz w:val="20"/>
                <w:szCs w:val="20"/>
                <w:lang w:eastAsia="zh-CN"/>
              </w:rPr>
            </w:pPr>
          </w:p>
        </w:tc>
        <w:tc>
          <w:tcPr>
            <w:tcW w:w="1984" w:type="dxa"/>
          </w:tcPr>
          <w:p w14:paraId="4C8580E6" w14:textId="77777777" w:rsidR="00AB161F" w:rsidRPr="00CE4C8B" w:rsidRDefault="00AB161F" w:rsidP="00417FF3">
            <w:pPr>
              <w:rPr>
                <w:rFonts w:ascii="Arial" w:hAnsi="Arial" w:cs="Arial"/>
                <w:bCs/>
                <w:sz w:val="20"/>
                <w:szCs w:val="20"/>
                <w:lang w:eastAsia="zh-CN"/>
              </w:rPr>
            </w:pPr>
          </w:p>
        </w:tc>
        <w:tc>
          <w:tcPr>
            <w:tcW w:w="6090" w:type="dxa"/>
          </w:tcPr>
          <w:p w14:paraId="38AECCC0" w14:textId="77777777" w:rsidR="00AB161F" w:rsidRPr="00CE4C8B" w:rsidRDefault="00AB161F" w:rsidP="00417FF3">
            <w:pPr>
              <w:rPr>
                <w:rFonts w:ascii="Arial" w:hAnsi="Arial" w:cs="Arial"/>
                <w:bCs/>
                <w:sz w:val="20"/>
                <w:szCs w:val="20"/>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97FD505"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R2-2209653,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w:t>
      </w:r>
      <w:r w:rsidRPr="00516227">
        <w:rPr>
          <w:rFonts w:ascii="Times New Roman" w:hAnsi="Times New Roman"/>
          <w:lang w:eastAsia="zh-CN"/>
        </w:rPr>
        <w:t xml:space="preserv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3631E" w14:paraId="3D647E37" w14:textId="77777777" w:rsidTr="00417FF3">
        <w:tc>
          <w:tcPr>
            <w:tcW w:w="988" w:type="dxa"/>
          </w:tcPr>
          <w:p w14:paraId="0713DFED" w14:textId="77777777" w:rsidR="00B3631E" w:rsidRDefault="00B3631E"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417FF3">
        <w:tc>
          <w:tcPr>
            <w:tcW w:w="988" w:type="dxa"/>
          </w:tcPr>
          <w:p w14:paraId="534AD979" w14:textId="39031521" w:rsidR="00B3631E" w:rsidRDefault="00B3631E" w:rsidP="00B3631E">
            <w:pPr>
              <w:overflowPunct/>
              <w:autoSpaceDE/>
              <w:autoSpaceDN/>
              <w:adjustRightInd/>
              <w:spacing w:before="120" w:after="120" w:line="240" w:lineRule="auto"/>
              <w:textAlignment w:val="auto"/>
              <w:rPr>
                <w:lang w:eastAsia="zh-CN"/>
              </w:rPr>
            </w:pPr>
            <w:r w:rsidRPr="00485062">
              <w:rPr>
                <w:sz w:val="20"/>
                <w:lang w:eastAsia="zh-CN"/>
              </w:rPr>
              <w:t>R2-2209</w:t>
            </w:r>
            <w:r>
              <w:rPr>
                <w:sz w:val="20"/>
                <w:lang w:eastAsia="zh-CN"/>
              </w:rPr>
              <w:t>653</w:t>
            </w:r>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1" w:author="Huawei" w:date="2022-10-11T20:28:00Z">
              <w:r>
                <w:rPr>
                  <w:rFonts w:ascii="Courier New" w:eastAsia="Times New Roman" w:hAnsi="Courier New"/>
                  <w:noProof/>
                  <w:color w:val="808080"/>
                  <w:sz w:val="16"/>
                  <w:lang w:eastAsia="en-GB"/>
                </w:rPr>
                <w:t>Cond MTCH-Mapping</w:t>
              </w:r>
            </w:ins>
            <w:del w:id="12"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4" w:author="Huawei" w:date="2022-10-11T20:29:00Z"/>
                      <w:szCs w:val="22"/>
                      <w:lang w:eastAsia="sv-SE"/>
                    </w:rPr>
                  </w:pPr>
                  <w:ins w:id="15"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16" w:author="Huawei" w:date="2022-10-11T20:29:00Z"/>
                      <w:szCs w:val="22"/>
                      <w:lang w:eastAsia="sv-SE"/>
                    </w:rPr>
                  </w:pPr>
                  <w:ins w:id="17" w:author="Huawei" w:date="2022-10-11T20:29:00Z">
                    <w:r w:rsidRPr="00962B3F">
                      <w:rPr>
                        <w:szCs w:val="22"/>
                        <w:lang w:eastAsia="sv-SE"/>
                      </w:rPr>
                      <w:t>Explanation</w:t>
                    </w:r>
                  </w:ins>
                </w:p>
              </w:tc>
            </w:tr>
            <w:tr w:rsidR="00B3631E" w:rsidRPr="00962B3F" w14:paraId="672D9E95"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19" w:author="Huawei" w:date="2022-10-11T20:29:00Z"/>
                      <w:i/>
                      <w:szCs w:val="22"/>
                      <w:lang w:eastAsia="sv-SE"/>
                    </w:rPr>
                  </w:pPr>
                  <w:ins w:id="20"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1" w:author="Huawei" w:date="2022-10-11T20:29:00Z"/>
                      <w:szCs w:val="22"/>
                      <w:lang w:eastAsia="sv-SE"/>
                    </w:rPr>
                  </w:pPr>
                  <w:ins w:id="22"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hint="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53C92884"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Do you agree with this correction in R2-220</w:t>
      </w:r>
      <w:r>
        <w:rPr>
          <w:b/>
          <w:sz w:val="22"/>
          <w:szCs w:val="22"/>
          <w:lang w:eastAsia="zh-CN"/>
        </w:rPr>
        <w:t>9653</w:t>
      </w:r>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16227" w:rsidRPr="00CE4C8B" w14:paraId="75FD4A51" w14:textId="77777777" w:rsidTr="00417FF3">
        <w:tc>
          <w:tcPr>
            <w:tcW w:w="1555" w:type="dxa"/>
          </w:tcPr>
          <w:p w14:paraId="13E280A1" w14:textId="77777777" w:rsidR="00516227" w:rsidRPr="00CE4C8B" w:rsidRDefault="00516227"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417FF3">
        <w:tc>
          <w:tcPr>
            <w:tcW w:w="1555" w:type="dxa"/>
          </w:tcPr>
          <w:p w14:paraId="1118F286" w14:textId="77777777" w:rsidR="00516227" w:rsidRPr="00CE4C8B" w:rsidRDefault="00516227" w:rsidP="00417FF3">
            <w:pPr>
              <w:rPr>
                <w:rFonts w:ascii="Arial" w:hAnsi="Arial" w:cs="Arial"/>
                <w:bCs/>
                <w:sz w:val="20"/>
                <w:szCs w:val="20"/>
                <w:lang w:eastAsia="zh-CN"/>
              </w:rPr>
            </w:pPr>
          </w:p>
        </w:tc>
        <w:tc>
          <w:tcPr>
            <w:tcW w:w="1984" w:type="dxa"/>
          </w:tcPr>
          <w:p w14:paraId="051CC424" w14:textId="77777777" w:rsidR="00516227" w:rsidRPr="00CE4C8B" w:rsidRDefault="00516227" w:rsidP="00417FF3">
            <w:pPr>
              <w:rPr>
                <w:rFonts w:ascii="Arial" w:hAnsi="Arial" w:cs="Arial"/>
                <w:bCs/>
                <w:sz w:val="20"/>
                <w:szCs w:val="20"/>
                <w:lang w:eastAsia="zh-CN"/>
              </w:rPr>
            </w:pPr>
          </w:p>
        </w:tc>
        <w:tc>
          <w:tcPr>
            <w:tcW w:w="6090" w:type="dxa"/>
          </w:tcPr>
          <w:p w14:paraId="3B9D5B2A" w14:textId="77777777" w:rsidR="00516227" w:rsidRPr="00CE4C8B" w:rsidRDefault="00516227" w:rsidP="00417FF3">
            <w:pPr>
              <w:rPr>
                <w:rFonts w:ascii="Arial" w:hAnsi="Arial" w:cs="Arial"/>
                <w:bCs/>
                <w:sz w:val="20"/>
                <w:szCs w:val="20"/>
                <w:lang w:eastAsia="zh-CN"/>
              </w:rPr>
            </w:pPr>
          </w:p>
        </w:tc>
      </w:tr>
      <w:tr w:rsidR="00516227" w:rsidRPr="00CE4C8B" w14:paraId="4E9D1339" w14:textId="77777777" w:rsidTr="00417FF3">
        <w:tc>
          <w:tcPr>
            <w:tcW w:w="1555" w:type="dxa"/>
          </w:tcPr>
          <w:p w14:paraId="296F270C" w14:textId="77777777" w:rsidR="00516227" w:rsidRPr="00CE4C8B" w:rsidRDefault="00516227" w:rsidP="00417FF3">
            <w:pPr>
              <w:rPr>
                <w:rFonts w:ascii="Arial" w:hAnsi="Arial" w:cs="Arial"/>
                <w:bCs/>
                <w:sz w:val="20"/>
                <w:szCs w:val="20"/>
                <w:lang w:eastAsia="zh-CN"/>
              </w:rPr>
            </w:pPr>
          </w:p>
        </w:tc>
        <w:tc>
          <w:tcPr>
            <w:tcW w:w="1984" w:type="dxa"/>
          </w:tcPr>
          <w:p w14:paraId="2839C1EA" w14:textId="77777777" w:rsidR="00516227" w:rsidRPr="00CE4C8B" w:rsidRDefault="00516227" w:rsidP="00417FF3">
            <w:pPr>
              <w:rPr>
                <w:rFonts w:ascii="Arial" w:hAnsi="Arial" w:cs="Arial"/>
                <w:bCs/>
                <w:sz w:val="20"/>
                <w:szCs w:val="20"/>
                <w:lang w:eastAsia="zh-CN"/>
              </w:rPr>
            </w:pPr>
          </w:p>
        </w:tc>
        <w:tc>
          <w:tcPr>
            <w:tcW w:w="6090" w:type="dxa"/>
          </w:tcPr>
          <w:p w14:paraId="4AD0FD95" w14:textId="77777777" w:rsidR="00516227" w:rsidRPr="00CE4C8B" w:rsidRDefault="00516227" w:rsidP="00417FF3">
            <w:pPr>
              <w:rPr>
                <w:rFonts w:ascii="Arial" w:hAnsi="Arial" w:cs="Arial"/>
                <w:bCs/>
                <w:sz w:val="20"/>
                <w:szCs w:val="20"/>
                <w:lang w:eastAsia="zh-CN"/>
              </w:rPr>
            </w:pPr>
          </w:p>
        </w:tc>
      </w:tr>
      <w:tr w:rsidR="00516227" w:rsidRPr="00CE4C8B" w14:paraId="526AA6A9" w14:textId="77777777" w:rsidTr="00417FF3">
        <w:tc>
          <w:tcPr>
            <w:tcW w:w="1555" w:type="dxa"/>
          </w:tcPr>
          <w:p w14:paraId="7AF7403B" w14:textId="77777777" w:rsidR="00516227" w:rsidRPr="00CE4C8B" w:rsidRDefault="00516227" w:rsidP="00417FF3">
            <w:pPr>
              <w:rPr>
                <w:rFonts w:ascii="Arial" w:hAnsi="Arial" w:cs="Arial"/>
                <w:bCs/>
                <w:sz w:val="20"/>
                <w:szCs w:val="20"/>
                <w:lang w:eastAsia="zh-CN"/>
              </w:rPr>
            </w:pPr>
          </w:p>
        </w:tc>
        <w:tc>
          <w:tcPr>
            <w:tcW w:w="1984" w:type="dxa"/>
          </w:tcPr>
          <w:p w14:paraId="7A67FF0E" w14:textId="77777777" w:rsidR="00516227" w:rsidRPr="00CE4C8B" w:rsidRDefault="00516227" w:rsidP="00417FF3">
            <w:pPr>
              <w:rPr>
                <w:rFonts w:ascii="Arial" w:hAnsi="Arial" w:cs="Arial"/>
                <w:bCs/>
                <w:sz w:val="20"/>
                <w:szCs w:val="20"/>
                <w:lang w:eastAsia="zh-CN"/>
              </w:rPr>
            </w:pPr>
          </w:p>
        </w:tc>
        <w:tc>
          <w:tcPr>
            <w:tcW w:w="6090" w:type="dxa"/>
          </w:tcPr>
          <w:p w14:paraId="02B0C462" w14:textId="77777777" w:rsidR="00516227" w:rsidRPr="00CE4C8B" w:rsidRDefault="00516227" w:rsidP="00417FF3">
            <w:pPr>
              <w:rPr>
                <w:rFonts w:ascii="Arial" w:hAnsi="Arial" w:cs="Arial"/>
                <w:bCs/>
                <w:sz w:val="20"/>
                <w:szCs w:val="20"/>
                <w:lang w:eastAsia="zh-CN"/>
              </w:rPr>
            </w:pPr>
          </w:p>
        </w:tc>
      </w:tr>
    </w:tbl>
    <w:p w14:paraId="45E42588" w14:textId="77777777" w:rsidR="00516227" w:rsidRDefault="00516227">
      <w:pPr>
        <w:overflowPunct/>
        <w:autoSpaceDE/>
        <w:autoSpaceDN/>
        <w:adjustRightInd/>
        <w:spacing w:after="0" w:line="240" w:lineRule="auto"/>
        <w:textAlignment w:val="auto"/>
        <w:rPr>
          <w:rFonts w:hint="eastAsia"/>
          <w:lang w:eastAsia="zh-CN"/>
        </w:rPr>
      </w:pPr>
    </w:p>
    <w:p w14:paraId="5C80AC2B" w14:textId="77777777" w:rsidR="00516227" w:rsidRDefault="00516227">
      <w:pPr>
        <w:overflowPunct/>
        <w:autoSpaceDE/>
        <w:autoSpaceDN/>
        <w:adjustRightInd/>
        <w:spacing w:after="0" w:line="240" w:lineRule="auto"/>
        <w:textAlignment w:val="auto"/>
        <w:rPr>
          <w:rFonts w:hint="eastAsia"/>
          <w:lang w:eastAsia="zh-CN"/>
        </w:rPr>
      </w:pPr>
    </w:p>
    <w:p w14:paraId="516F567F" w14:textId="7226A4F8"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R2-2209201,</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5"/>
        <w:tblW w:w="9634" w:type="dxa"/>
        <w:tblLayout w:type="fixed"/>
        <w:tblLook w:val="04A0" w:firstRow="1" w:lastRow="0" w:firstColumn="1" w:lastColumn="0" w:noHBand="0" w:noVBand="1"/>
      </w:tblPr>
      <w:tblGrid>
        <w:gridCol w:w="988"/>
        <w:gridCol w:w="8646"/>
      </w:tblGrid>
      <w:tr w:rsidR="00516227" w14:paraId="351BE870" w14:textId="77777777" w:rsidTr="00417FF3">
        <w:tc>
          <w:tcPr>
            <w:tcW w:w="988" w:type="dxa"/>
          </w:tcPr>
          <w:p w14:paraId="58C25523" w14:textId="77777777" w:rsidR="00516227" w:rsidRDefault="00516227"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417FF3">
        <w:tc>
          <w:tcPr>
            <w:tcW w:w="988" w:type="dxa"/>
          </w:tcPr>
          <w:p w14:paraId="0AB0F073" w14:textId="4E5A5555" w:rsidR="00516227" w:rsidRDefault="00516227" w:rsidP="00417FF3">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23" w:name="_Toc100929938"/>
            <w:r w:rsidRPr="00962B3F">
              <w:rPr>
                <w:lang w:eastAsia="zh-CN"/>
              </w:rPr>
              <w:t>5.9.3.3</w:t>
            </w:r>
            <w:r w:rsidRPr="00962B3F">
              <w:rPr>
                <w:lang w:eastAsia="zh-CN"/>
              </w:rPr>
              <w:tab/>
              <w:t>Broadcast MRB establishment</w:t>
            </w:r>
            <w:bookmarkEnd w:id="23"/>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r w:rsidRPr="00962B3F">
              <w:rPr>
                <w:i/>
              </w:rPr>
              <w:t>mtch-SchedulingInfo</w:t>
            </w:r>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77777777" w:rsidR="00516227" w:rsidRPr="00962B3F" w:rsidRDefault="00516227" w:rsidP="00516227">
            <w:pPr>
              <w:pStyle w:val="B1"/>
            </w:pPr>
            <w:bookmarkStart w:id="24" w:name="_Toc46483333"/>
            <w:bookmarkStart w:id="25" w:name="_Toc20487113"/>
            <w:bookmarkStart w:id="26" w:name="_Toc37082233"/>
            <w:bookmarkStart w:id="27" w:name="_Toc36810236"/>
            <w:bookmarkStart w:id="28" w:name="_Toc36939253"/>
            <w:bookmarkStart w:id="29" w:name="_Toc29343545"/>
            <w:bookmarkStart w:id="30" w:name="_Toc36846600"/>
            <w:bookmarkStart w:id="31" w:name="_Toc46482099"/>
            <w:bookmarkStart w:id="32" w:name="_Toc67997139"/>
            <w:bookmarkStart w:id="33" w:name="_Toc36566805"/>
            <w:bookmarkStart w:id="34" w:name="_Toc29342406"/>
            <w:bookmarkStart w:id="35"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36" w:author="Huawei-119b" w:date="2022-10-11T17:29:00Z"/>
              </w:rPr>
            </w:pPr>
            <w:bookmarkStart w:id="37" w:name="_Toc100929939"/>
            <w:del w:id="38"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t>5.9.3.4</w:t>
            </w:r>
            <w:r w:rsidRPr="00962B3F">
              <w:rPr>
                <w:lang w:eastAsia="zh-CN"/>
              </w:rPr>
              <w:tab/>
              <w:t>Broadcast MRB release</w:t>
            </w:r>
            <w:bookmarkEnd w:id="24"/>
            <w:bookmarkEnd w:id="25"/>
            <w:bookmarkEnd w:id="26"/>
            <w:bookmarkEnd w:id="27"/>
            <w:bookmarkEnd w:id="28"/>
            <w:bookmarkEnd w:id="29"/>
            <w:bookmarkEnd w:id="30"/>
            <w:bookmarkEnd w:id="31"/>
            <w:bookmarkEnd w:id="32"/>
            <w:bookmarkEnd w:id="33"/>
            <w:bookmarkEnd w:id="34"/>
            <w:bookmarkEnd w:id="35"/>
            <w:bookmarkEnd w:id="37"/>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39" w:author="Huawei-119b" w:date="2022-10-11T17:29:00Z"/>
              </w:rPr>
            </w:pPr>
            <w:bookmarkStart w:id="40" w:name="_Toc100929940"/>
            <w:del w:id="41"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0"/>
            </w:del>
          </w:p>
          <w:p w14:paraId="4E1DC55B" w14:textId="35BC648D" w:rsidR="00516227" w:rsidRPr="00516227" w:rsidRDefault="00516227" w:rsidP="00417FF3">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D605BB" w:rsidRPr="00CE4C8B" w14:paraId="6B3255EF" w14:textId="77777777" w:rsidTr="00417FF3">
        <w:tc>
          <w:tcPr>
            <w:tcW w:w="1555" w:type="dxa"/>
          </w:tcPr>
          <w:p w14:paraId="66F50C77" w14:textId="77777777" w:rsidR="00D605BB" w:rsidRPr="00CE4C8B" w:rsidRDefault="00D605BB"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417FF3">
        <w:tc>
          <w:tcPr>
            <w:tcW w:w="1555" w:type="dxa"/>
          </w:tcPr>
          <w:p w14:paraId="051790C3" w14:textId="77777777" w:rsidR="00D605BB" w:rsidRPr="00CE4C8B" w:rsidRDefault="00D605BB" w:rsidP="00417FF3">
            <w:pPr>
              <w:rPr>
                <w:rFonts w:ascii="Arial" w:hAnsi="Arial" w:cs="Arial"/>
                <w:bCs/>
                <w:sz w:val="20"/>
                <w:szCs w:val="20"/>
                <w:lang w:eastAsia="zh-CN"/>
              </w:rPr>
            </w:pPr>
          </w:p>
        </w:tc>
        <w:tc>
          <w:tcPr>
            <w:tcW w:w="1984" w:type="dxa"/>
          </w:tcPr>
          <w:p w14:paraId="741941B5" w14:textId="77777777" w:rsidR="00D605BB" w:rsidRPr="00CE4C8B" w:rsidRDefault="00D605BB" w:rsidP="00417FF3">
            <w:pPr>
              <w:rPr>
                <w:rFonts w:ascii="Arial" w:hAnsi="Arial" w:cs="Arial"/>
                <w:bCs/>
                <w:sz w:val="20"/>
                <w:szCs w:val="20"/>
                <w:lang w:eastAsia="zh-CN"/>
              </w:rPr>
            </w:pPr>
          </w:p>
        </w:tc>
        <w:tc>
          <w:tcPr>
            <w:tcW w:w="6090" w:type="dxa"/>
          </w:tcPr>
          <w:p w14:paraId="07FAB7CA" w14:textId="77777777" w:rsidR="00D605BB" w:rsidRPr="00CE4C8B" w:rsidRDefault="00D605BB" w:rsidP="00417FF3">
            <w:pPr>
              <w:rPr>
                <w:rFonts w:ascii="Arial" w:hAnsi="Arial" w:cs="Arial"/>
                <w:bCs/>
                <w:sz w:val="20"/>
                <w:szCs w:val="20"/>
                <w:lang w:eastAsia="zh-CN"/>
              </w:rPr>
            </w:pPr>
          </w:p>
        </w:tc>
      </w:tr>
      <w:tr w:rsidR="00D605BB" w:rsidRPr="00CE4C8B" w14:paraId="10787605" w14:textId="77777777" w:rsidTr="00417FF3">
        <w:tc>
          <w:tcPr>
            <w:tcW w:w="1555" w:type="dxa"/>
          </w:tcPr>
          <w:p w14:paraId="4209FF86" w14:textId="77777777" w:rsidR="00D605BB" w:rsidRPr="00CE4C8B" w:rsidRDefault="00D605BB" w:rsidP="00417FF3">
            <w:pPr>
              <w:rPr>
                <w:rFonts w:ascii="Arial" w:hAnsi="Arial" w:cs="Arial"/>
                <w:bCs/>
                <w:sz w:val="20"/>
                <w:szCs w:val="20"/>
                <w:lang w:eastAsia="zh-CN"/>
              </w:rPr>
            </w:pPr>
          </w:p>
        </w:tc>
        <w:tc>
          <w:tcPr>
            <w:tcW w:w="1984" w:type="dxa"/>
          </w:tcPr>
          <w:p w14:paraId="149C8A2E" w14:textId="77777777" w:rsidR="00D605BB" w:rsidRPr="00CE4C8B" w:rsidRDefault="00D605BB" w:rsidP="00417FF3">
            <w:pPr>
              <w:rPr>
                <w:rFonts w:ascii="Arial" w:hAnsi="Arial" w:cs="Arial"/>
                <w:bCs/>
                <w:sz w:val="20"/>
                <w:szCs w:val="20"/>
                <w:lang w:eastAsia="zh-CN"/>
              </w:rPr>
            </w:pPr>
          </w:p>
        </w:tc>
        <w:tc>
          <w:tcPr>
            <w:tcW w:w="6090" w:type="dxa"/>
          </w:tcPr>
          <w:p w14:paraId="546DB9A9" w14:textId="77777777" w:rsidR="00D605BB" w:rsidRPr="00CE4C8B" w:rsidRDefault="00D605BB" w:rsidP="00417FF3">
            <w:pPr>
              <w:rPr>
                <w:rFonts w:ascii="Arial" w:hAnsi="Arial" w:cs="Arial"/>
                <w:bCs/>
                <w:sz w:val="20"/>
                <w:szCs w:val="20"/>
                <w:lang w:eastAsia="zh-CN"/>
              </w:rPr>
            </w:pPr>
          </w:p>
        </w:tc>
      </w:tr>
      <w:tr w:rsidR="00D605BB" w:rsidRPr="00CE4C8B" w14:paraId="5D839EF7" w14:textId="77777777" w:rsidTr="00417FF3">
        <w:tc>
          <w:tcPr>
            <w:tcW w:w="1555" w:type="dxa"/>
          </w:tcPr>
          <w:p w14:paraId="78544753" w14:textId="77777777" w:rsidR="00D605BB" w:rsidRPr="00CE4C8B" w:rsidRDefault="00D605BB" w:rsidP="00417FF3">
            <w:pPr>
              <w:rPr>
                <w:rFonts w:ascii="Arial" w:hAnsi="Arial" w:cs="Arial"/>
                <w:bCs/>
                <w:sz w:val="20"/>
                <w:szCs w:val="20"/>
                <w:lang w:eastAsia="zh-CN"/>
              </w:rPr>
            </w:pPr>
          </w:p>
        </w:tc>
        <w:tc>
          <w:tcPr>
            <w:tcW w:w="1984" w:type="dxa"/>
          </w:tcPr>
          <w:p w14:paraId="54412D1E" w14:textId="77777777" w:rsidR="00D605BB" w:rsidRPr="00CE4C8B" w:rsidRDefault="00D605BB" w:rsidP="00417FF3">
            <w:pPr>
              <w:rPr>
                <w:rFonts w:ascii="Arial" w:hAnsi="Arial" w:cs="Arial"/>
                <w:bCs/>
                <w:sz w:val="20"/>
                <w:szCs w:val="20"/>
                <w:lang w:eastAsia="zh-CN"/>
              </w:rPr>
            </w:pPr>
          </w:p>
        </w:tc>
        <w:tc>
          <w:tcPr>
            <w:tcW w:w="6090" w:type="dxa"/>
          </w:tcPr>
          <w:p w14:paraId="636CBC60" w14:textId="77777777" w:rsidR="00D605BB" w:rsidRPr="00CE4C8B" w:rsidRDefault="00D605BB" w:rsidP="00417FF3">
            <w:pPr>
              <w:rPr>
                <w:rFonts w:ascii="Arial" w:hAnsi="Arial" w:cs="Arial"/>
                <w:bCs/>
                <w:sz w:val="20"/>
                <w:szCs w:val="20"/>
                <w:lang w:eastAsia="zh-CN"/>
              </w:rPr>
            </w:pPr>
          </w:p>
        </w:tc>
      </w:tr>
    </w:tbl>
    <w:p w14:paraId="1D765FBF" w14:textId="77777777" w:rsidR="00D605BB" w:rsidRDefault="00D605BB" w:rsidP="00D605BB">
      <w:pPr>
        <w:overflowPunct/>
        <w:autoSpaceDE/>
        <w:autoSpaceDN/>
        <w:adjustRightInd/>
        <w:spacing w:after="0" w:line="240" w:lineRule="auto"/>
        <w:textAlignment w:val="auto"/>
        <w:rPr>
          <w:rFonts w:hint="eastAsia"/>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rFonts w:hint="eastAsia"/>
          <w:sz w:val="22"/>
          <w:lang w:eastAsia="zh-CN"/>
        </w:rPr>
      </w:pPr>
    </w:p>
    <w:p w14:paraId="6E72F604" w14:textId="52E616FE"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s in R2-2209190 and R2-2209201</w:t>
      </w:r>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n R2-2209547,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34D870FA" w:rsidR="00C06821" w:rsidRDefault="00485062" w:rsidP="00546266">
            <w:pPr>
              <w:overflowPunct/>
              <w:autoSpaceDE/>
              <w:autoSpaceDN/>
              <w:adjustRightInd/>
              <w:spacing w:before="120" w:after="120" w:line="240" w:lineRule="auto"/>
              <w:textAlignment w:val="auto"/>
              <w:rPr>
                <w:lang w:eastAsia="zh-CN"/>
              </w:rPr>
            </w:pPr>
            <w:r w:rsidRPr="00485062">
              <w:rPr>
                <w:sz w:val="20"/>
                <w:lang w:eastAsia="zh-CN"/>
              </w:rPr>
              <w:t>R2-2209547</w:t>
            </w:r>
          </w:p>
        </w:tc>
        <w:tc>
          <w:tcPr>
            <w:tcW w:w="8646" w:type="dxa"/>
          </w:tcPr>
          <w:p w14:paraId="43A6F28C" w14:textId="77777777" w:rsidR="00485062" w:rsidRDefault="00485062" w:rsidP="00485062">
            <w:pPr>
              <w:pStyle w:val="40"/>
              <w:outlineLvl w:val="3"/>
              <w:rPr>
                <w:lang w:eastAsia="en-US"/>
              </w:rPr>
            </w:pPr>
            <w:bookmarkStart w:id="42" w:name="_Toc60776742"/>
            <w:bookmarkStart w:id="43" w:name="_Toc115428447"/>
            <w:r>
              <w:t>5.3.2.3</w:t>
            </w:r>
            <w:r>
              <w:tab/>
              <w:t xml:space="preserve">Reception of the </w:t>
            </w:r>
            <w:r>
              <w:rPr>
                <w:i/>
              </w:rPr>
              <w:t>Paging</w:t>
            </w:r>
            <w:r>
              <w:t xml:space="preserve"> </w:t>
            </w:r>
            <w:r>
              <w:rPr>
                <w:i/>
              </w:rPr>
              <w:t>message</w:t>
            </w:r>
            <w:r>
              <w:t xml:space="preserve"> by the UE</w:t>
            </w:r>
            <w:bookmarkEnd w:id="42"/>
            <w:r>
              <w:t xml:space="preserve"> or </w:t>
            </w:r>
            <w:r>
              <w:rPr>
                <w:i/>
              </w:rPr>
              <w:t>PagingRecord</w:t>
            </w:r>
            <w:r>
              <w:t xml:space="preserve"> by the L2 U2N Remote UE</w:t>
            </w:r>
            <w:bookmarkEnd w:id="43"/>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lastRenderedPageBreak/>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44"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45" w:author="CATT" w:date="2022-10-03T13:25:00Z">
              <w:r>
                <w:rPr>
                  <w:rFonts w:eastAsiaTheme="minorEastAsia"/>
                </w:rPr>
                <w:t>:</w:t>
              </w:r>
            </w:ins>
            <w:del w:id="46"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47" w:author="CATT" w:date="2022-10-03T13:26:00Z">
              <w:r>
                <w:delText>1</w:delText>
              </w:r>
            </w:del>
            <w:ins w:id="48"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49" w:author="CATT" w:date="2022-10-03T13:27:00Z">
              <w:r>
                <w:delText>2</w:delText>
              </w:r>
            </w:del>
            <w:ins w:id="50"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1" w:author="CATT" w:date="2022-10-03T13:27:00Z">
              <w:r>
                <w:delText>3</w:delText>
              </w:r>
            </w:del>
            <w:ins w:id="52"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3" w:author="CATT" w:date="2022-10-03T13:27:00Z">
              <w:r>
                <w:delText>4</w:delText>
              </w:r>
            </w:del>
            <w:ins w:id="54"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55" w:author="CATT" w:date="2022-10-03T13:28:00Z">
              <w:r>
                <w:delText>3</w:delText>
              </w:r>
            </w:del>
            <w:ins w:id="56"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57" w:author="CATT" w:date="2022-10-03T13:28:00Z">
              <w:r>
                <w:delText>4</w:delText>
              </w:r>
            </w:del>
            <w:ins w:id="58"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59" w:author="CATT" w:date="2022-10-03T13:28:00Z">
              <w:r>
                <w:delText>3</w:delText>
              </w:r>
            </w:del>
            <w:ins w:id="60"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1" w:author="CATT" w:date="2022-10-03T13:28:00Z">
              <w:r>
                <w:delText>4</w:delText>
              </w:r>
            </w:del>
            <w:ins w:id="62"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63" w:author="CATT" w:date="2022-10-03T13:29:00Z">
              <w:r>
                <w:delText>3</w:delText>
              </w:r>
            </w:del>
            <w:ins w:id="64"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65" w:author="CATT" w:date="2022-10-03T13:29:00Z"/>
                <w:rFonts w:eastAsiaTheme="minorEastAsia"/>
                <w:lang w:eastAsia="zh-CN"/>
              </w:rPr>
            </w:pPr>
            <w:del w:id="66" w:author="CATT" w:date="2022-10-03T13:29:00Z">
              <w:r>
                <w:delText>4</w:delText>
              </w:r>
            </w:del>
            <w:ins w:id="67"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68" w:author="CATT" w:date="2022-10-03T13:30:00Z"/>
                <w:rFonts w:eastAsiaTheme="minorEastAsia"/>
                <w:lang w:eastAsia="zh-CN"/>
              </w:rPr>
            </w:pPr>
            <w:ins w:id="69" w:author="CATT" w:date="2022-10-03T13:30:00Z">
              <w:r>
                <w:rPr>
                  <w:rFonts w:eastAsiaTheme="minorEastAsia"/>
                  <w:lang w:eastAsia="zh-CN"/>
                </w:rPr>
                <w:t xml:space="preserve">2&gt; </w:t>
              </w:r>
            </w:ins>
            <w:ins w:id="70"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170B4E0D"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Do you agree with this correction in R2-2209547</w:t>
      </w:r>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77777777" w:rsidR="00C06821" w:rsidRPr="00CE4C8B" w:rsidRDefault="00C06821" w:rsidP="00546266">
            <w:pPr>
              <w:rPr>
                <w:rFonts w:ascii="Arial" w:hAnsi="Arial" w:cs="Arial"/>
                <w:bCs/>
                <w:sz w:val="20"/>
                <w:szCs w:val="20"/>
                <w:lang w:eastAsia="zh-CN"/>
              </w:rPr>
            </w:pPr>
          </w:p>
        </w:tc>
        <w:tc>
          <w:tcPr>
            <w:tcW w:w="1984" w:type="dxa"/>
          </w:tcPr>
          <w:p w14:paraId="52737262" w14:textId="77777777" w:rsidR="00C06821" w:rsidRPr="00CE4C8B" w:rsidRDefault="00C06821" w:rsidP="00546266">
            <w:pPr>
              <w:rPr>
                <w:rFonts w:ascii="Arial" w:hAnsi="Arial" w:cs="Arial"/>
                <w:bCs/>
                <w:sz w:val="20"/>
                <w:szCs w:val="20"/>
                <w:lang w:eastAsia="zh-CN"/>
              </w:rPr>
            </w:pPr>
          </w:p>
        </w:tc>
        <w:tc>
          <w:tcPr>
            <w:tcW w:w="6090" w:type="dxa"/>
          </w:tcPr>
          <w:p w14:paraId="31F7FEFB" w14:textId="77777777" w:rsidR="00C06821" w:rsidRPr="00CE4C8B" w:rsidRDefault="00C06821" w:rsidP="00546266">
            <w:pPr>
              <w:rPr>
                <w:rFonts w:ascii="Arial" w:hAnsi="Arial" w:cs="Arial"/>
                <w:bCs/>
                <w:sz w:val="20"/>
                <w:szCs w:val="20"/>
                <w:lang w:eastAsia="zh-CN"/>
              </w:rPr>
            </w:pPr>
          </w:p>
        </w:tc>
      </w:tr>
      <w:tr w:rsidR="00C06821" w:rsidRPr="00CE4C8B" w14:paraId="6C019048" w14:textId="77777777" w:rsidTr="00546266">
        <w:tc>
          <w:tcPr>
            <w:tcW w:w="1555" w:type="dxa"/>
          </w:tcPr>
          <w:p w14:paraId="4CE7D0C2" w14:textId="77777777" w:rsidR="00C06821" w:rsidRPr="00CE4C8B" w:rsidRDefault="00C06821" w:rsidP="00546266">
            <w:pPr>
              <w:rPr>
                <w:rFonts w:ascii="Arial" w:hAnsi="Arial" w:cs="Arial"/>
                <w:bCs/>
                <w:sz w:val="20"/>
                <w:szCs w:val="20"/>
                <w:lang w:eastAsia="zh-CN"/>
              </w:rPr>
            </w:pPr>
          </w:p>
        </w:tc>
        <w:tc>
          <w:tcPr>
            <w:tcW w:w="1984" w:type="dxa"/>
          </w:tcPr>
          <w:p w14:paraId="74408408" w14:textId="77777777" w:rsidR="00C06821" w:rsidRPr="00CE4C8B" w:rsidRDefault="00C06821" w:rsidP="00546266">
            <w:pPr>
              <w:rPr>
                <w:rFonts w:ascii="Arial" w:hAnsi="Arial" w:cs="Arial"/>
                <w:bCs/>
                <w:sz w:val="20"/>
                <w:szCs w:val="20"/>
                <w:lang w:eastAsia="zh-CN"/>
              </w:rPr>
            </w:pPr>
          </w:p>
        </w:tc>
        <w:tc>
          <w:tcPr>
            <w:tcW w:w="6090" w:type="dxa"/>
          </w:tcPr>
          <w:p w14:paraId="6A1613C6" w14:textId="77777777" w:rsidR="00C06821" w:rsidRPr="00CE4C8B" w:rsidRDefault="00C06821" w:rsidP="00546266">
            <w:pPr>
              <w:rPr>
                <w:rFonts w:ascii="Arial" w:hAnsi="Arial" w:cs="Arial"/>
                <w:bCs/>
                <w:sz w:val="20"/>
                <w:szCs w:val="20"/>
                <w:lang w:eastAsia="zh-CN"/>
              </w:rPr>
            </w:pPr>
          </w:p>
        </w:tc>
      </w:tr>
      <w:tr w:rsidR="00C06821" w:rsidRPr="00CE4C8B" w14:paraId="19302370" w14:textId="77777777" w:rsidTr="00546266">
        <w:tc>
          <w:tcPr>
            <w:tcW w:w="1555" w:type="dxa"/>
          </w:tcPr>
          <w:p w14:paraId="130915F1" w14:textId="77777777" w:rsidR="00C06821" w:rsidRPr="00CE4C8B" w:rsidRDefault="00C06821" w:rsidP="00546266">
            <w:pPr>
              <w:rPr>
                <w:rFonts w:ascii="Arial" w:hAnsi="Arial" w:cs="Arial"/>
                <w:bCs/>
                <w:sz w:val="20"/>
                <w:szCs w:val="20"/>
                <w:lang w:eastAsia="zh-CN"/>
              </w:rPr>
            </w:pPr>
          </w:p>
        </w:tc>
        <w:tc>
          <w:tcPr>
            <w:tcW w:w="1984" w:type="dxa"/>
          </w:tcPr>
          <w:p w14:paraId="5E9B74B9" w14:textId="77777777" w:rsidR="00C06821" w:rsidRPr="00CE4C8B" w:rsidRDefault="00C06821" w:rsidP="00546266">
            <w:pPr>
              <w:rPr>
                <w:rFonts w:ascii="Arial" w:hAnsi="Arial" w:cs="Arial"/>
                <w:bCs/>
                <w:sz w:val="20"/>
                <w:szCs w:val="20"/>
                <w:lang w:eastAsia="zh-CN"/>
              </w:rPr>
            </w:pPr>
          </w:p>
        </w:tc>
        <w:tc>
          <w:tcPr>
            <w:tcW w:w="6090" w:type="dxa"/>
          </w:tcPr>
          <w:p w14:paraId="0CD9C390" w14:textId="77777777" w:rsidR="00C06821" w:rsidRPr="00CE4C8B" w:rsidRDefault="00C06821" w:rsidP="00546266">
            <w:pPr>
              <w:rPr>
                <w:rFonts w:ascii="Arial" w:hAnsi="Arial" w:cs="Arial"/>
                <w:bCs/>
                <w:sz w:val="20"/>
                <w:szCs w:val="20"/>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46555D6C"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n R2-2209547,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r w:rsidR="00E729D9" w:rsidRPr="00E729D9">
        <w:rPr>
          <w:sz w:val="22"/>
          <w:lang w:eastAsia="zh-CN"/>
        </w:rPr>
        <w:t>R2-2209908</w:t>
      </w:r>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417FF3">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417FF3">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72" w:name="_Toc115428482"/>
            <w:r>
              <w:rPr>
                <w:rFonts w:eastAsia="MS Mincho"/>
              </w:rPr>
              <w:t>5.3.5.6.1</w:t>
            </w:r>
            <w:r>
              <w:rPr>
                <w:rFonts w:eastAsia="MS Mincho"/>
              </w:rPr>
              <w:tab/>
              <w:t>General</w:t>
            </w:r>
            <w:bookmarkEnd w:id="72"/>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lastRenderedPageBreak/>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73"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417FF3">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74" w:author="CATT" w:date="2022-10-03T13:35:00Z"/>
                <w:rFonts w:eastAsia="MS Mincho"/>
              </w:rPr>
            </w:pPr>
            <w:del w:id="75"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76" w:author="CATT" w:date="2022-10-03T13:35:00Z"/>
                <w:rFonts w:eastAsia="Malgun Gothic"/>
              </w:rPr>
            </w:pPr>
            <w:del w:id="77"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78" w:name="_Toc115428488"/>
            <w:r>
              <w:rPr>
                <w:rFonts w:eastAsia="MS Mincho"/>
              </w:rPr>
              <w:t>5.3.5.6.7</w:t>
            </w:r>
            <w:r>
              <w:rPr>
                <w:rFonts w:eastAsia="MS Mincho"/>
              </w:rPr>
              <w:tab/>
              <w:t>Multicast MRB addition/modification</w:t>
            </w:r>
            <w:bookmarkEnd w:id="78"/>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lastRenderedPageBreak/>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t>2&gt;</w:t>
            </w:r>
            <w:r>
              <w:tab/>
              <w:t xml:space="preserve">if at least one multicast MRB was configured with the same </w:t>
            </w:r>
            <w:r>
              <w:rPr>
                <w:i/>
              </w:rPr>
              <w:t>mbs-SessionId</w:t>
            </w:r>
            <w:del w:id="79"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80" w:name="_Toc115428834"/>
            <w:r>
              <w:rPr>
                <w:lang w:eastAsia="x-none"/>
              </w:rPr>
              <w:t>5.9.1.1</w:t>
            </w:r>
            <w:r>
              <w:rPr>
                <w:lang w:eastAsia="x-none"/>
              </w:rPr>
              <w:tab/>
              <w:t>General</w:t>
            </w:r>
            <w:bookmarkEnd w:id="80"/>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81"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af5"/>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82"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3F167B7A"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R2-2209547</w:t>
      </w:r>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D02EE3" w:rsidRPr="00CE4C8B" w14:paraId="4FF042D6" w14:textId="77777777" w:rsidTr="00417FF3">
        <w:tc>
          <w:tcPr>
            <w:tcW w:w="1555" w:type="dxa"/>
          </w:tcPr>
          <w:p w14:paraId="41A7E8C8" w14:textId="77777777" w:rsidR="00D02EE3" w:rsidRPr="00CE4C8B" w:rsidRDefault="00D02EE3"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417FF3">
        <w:tc>
          <w:tcPr>
            <w:tcW w:w="1555" w:type="dxa"/>
          </w:tcPr>
          <w:p w14:paraId="4F40EE6C" w14:textId="77777777" w:rsidR="00D02EE3" w:rsidRPr="00CE4C8B" w:rsidRDefault="00D02EE3" w:rsidP="00417FF3">
            <w:pPr>
              <w:rPr>
                <w:rFonts w:ascii="Arial" w:hAnsi="Arial" w:cs="Arial"/>
                <w:bCs/>
                <w:sz w:val="20"/>
                <w:szCs w:val="20"/>
                <w:lang w:eastAsia="zh-CN"/>
              </w:rPr>
            </w:pPr>
          </w:p>
        </w:tc>
        <w:tc>
          <w:tcPr>
            <w:tcW w:w="1984" w:type="dxa"/>
          </w:tcPr>
          <w:p w14:paraId="0907878B" w14:textId="77777777" w:rsidR="00D02EE3" w:rsidRPr="00CE4C8B" w:rsidRDefault="00D02EE3" w:rsidP="00417FF3">
            <w:pPr>
              <w:rPr>
                <w:rFonts w:ascii="Arial" w:hAnsi="Arial" w:cs="Arial"/>
                <w:bCs/>
                <w:sz w:val="20"/>
                <w:szCs w:val="20"/>
                <w:lang w:eastAsia="zh-CN"/>
              </w:rPr>
            </w:pPr>
          </w:p>
        </w:tc>
        <w:tc>
          <w:tcPr>
            <w:tcW w:w="6090" w:type="dxa"/>
          </w:tcPr>
          <w:p w14:paraId="00E79EF7" w14:textId="77777777" w:rsidR="00D02EE3" w:rsidRPr="00CE4C8B" w:rsidRDefault="00D02EE3" w:rsidP="00417FF3">
            <w:pPr>
              <w:rPr>
                <w:rFonts w:ascii="Arial" w:hAnsi="Arial" w:cs="Arial"/>
                <w:bCs/>
                <w:sz w:val="20"/>
                <w:szCs w:val="20"/>
                <w:lang w:eastAsia="zh-CN"/>
              </w:rPr>
            </w:pPr>
          </w:p>
        </w:tc>
      </w:tr>
      <w:tr w:rsidR="00D02EE3" w:rsidRPr="00CE4C8B" w14:paraId="09EDDBB3" w14:textId="77777777" w:rsidTr="00417FF3">
        <w:tc>
          <w:tcPr>
            <w:tcW w:w="1555" w:type="dxa"/>
          </w:tcPr>
          <w:p w14:paraId="73F1F5E2" w14:textId="77777777" w:rsidR="00D02EE3" w:rsidRPr="00CE4C8B" w:rsidRDefault="00D02EE3" w:rsidP="00417FF3">
            <w:pPr>
              <w:rPr>
                <w:rFonts w:ascii="Arial" w:hAnsi="Arial" w:cs="Arial"/>
                <w:bCs/>
                <w:sz w:val="20"/>
                <w:szCs w:val="20"/>
                <w:lang w:eastAsia="zh-CN"/>
              </w:rPr>
            </w:pPr>
          </w:p>
        </w:tc>
        <w:tc>
          <w:tcPr>
            <w:tcW w:w="1984" w:type="dxa"/>
          </w:tcPr>
          <w:p w14:paraId="2472CE5F" w14:textId="77777777" w:rsidR="00D02EE3" w:rsidRPr="00CE4C8B" w:rsidRDefault="00D02EE3" w:rsidP="00417FF3">
            <w:pPr>
              <w:rPr>
                <w:rFonts w:ascii="Arial" w:hAnsi="Arial" w:cs="Arial"/>
                <w:bCs/>
                <w:sz w:val="20"/>
                <w:szCs w:val="20"/>
                <w:lang w:eastAsia="zh-CN"/>
              </w:rPr>
            </w:pPr>
          </w:p>
        </w:tc>
        <w:tc>
          <w:tcPr>
            <w:tcW w:w="6090" w:type="dxa"/>
          </w:tcPr>
          <w:p w14:paraId="6363E24F" w14:textId="77777777" w:rsidR="00D02EE3" w:rsidRPr="00CE4C8B" w:rsidRDefault="00D02EE3" w:rsidP="00417FF3">
            <w:pPr>
              <w:rPr>
                <w:rFonts w:ascii="Arial" w:hAnsi="Arial" w:cs="Arial"/>
                <w:bCs/>
                <w:sz w:val="20"/>
                <w:szCs w:val="20"/>
                <w:lang w:eastAsia="zh-CN"/>
              </w:rPr>
            </w:pPr>
          </w:p>
        </w:tc>
      </w:tr>
      <w:tr w:rsidR="00D02EE3" w:rsidRPr="00CE4C8B" w14:paraId="5C14D6DC" w14:textId="77777777" w:rsidTr="00417FF3">
        <w:tc>
          <w:tcPr>
            <w:tcW w:w="1555" w:type="dxa"/>
          </w:tcPr>
          <w:p w14:paraId="05122431" w14:textId="77777777" w:rsidR="00D02EE3" w:rsidRPr="00CE4C8B" w:rsidRDefault="00D02EE3" w:rsidP="00417FF3">
            <w:pPr>
              <w:rPr>
                <w:rFonts w:ascii="Arial" w:hAnsi="Arial" w:cs="Arial"/>
                <w:bCs/>
                <w:sz w:val="20"/>
                <w:szCs w:val="20"/>
                <w:lang w:eastAsia="zh-CN"/>
              </w:rPr>
            </w:pPr>
          </w:p>
        </w:tc>
        <w:tc>
          <w:tcPr>
            <w:tcW w:w="1984" w:type="dxa"/>
          </w:tcPr>
          <w:p w14:paraId="24032E30" w14:textId="77777777" w:rsidR="00D02EE3" w:rsidRPr="00CE4C8B" w:rsidRDefault="00D02EE3" w:rsidP="00417FF3">
            <w:pPr>
              <w:rPr>
                <w:rFonts w:ascii="Arial" w:hAnsi="Arial" w:cs="Arial"/>
                <w:bCs/>
                <w:sz w:val="20"/>
                <w:szCs w:val="20"/>
                <w:lang w:eastAsia="zh-CN"/>
              </w:rPr>
            </w:pPr>
          </w:p>
        </w:tc>
        <w:tc>
          <w:tcPr>
            <w:tcW w:w="6090" w:type="dxa"/>
          </w:tcPr>
          <w:p w14:paraId="290FBEBB" w14:textId="77777777" w:rsidR="00D02EE3" w:rsidRPr="00CE4C8B" w:rsidRDefault="00D02EE3" w:rsidP="00417FF3">
            <w:pPr>
              <w:rPr>
                <w:rFonts w:ascii="Arial" w:hAnsi="Arial" w:cs="Arial"/>
                <w:bCs/>
                <w:sz w:val="20"/>
                <w:szCs w:val="20"/>
                <w:lang w:eastAsia="zh-CN"/>
              </w:rPr>
            </w:pP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0D2EC2F1" w:rsidR="00D02EE3" w:rsidRDefault="00954A7D">
      <w:pPr>
        <w:overflowPunct/>
        <w:autoSpaceDE/>
        <w:autoSpaceDN/>
        <w:adjustRightInd/>
        <w:spacing w:after="0" w:line="240" w:lineRule="auto"/>
        <w:textAlignment w:val="auto"/>
      </w:pPr>
      <w:r>
        <w:rPr>
          <w:sz w:val="22"/>
          <w:szCs w:val="22"/>
          <w:lang w:eastAsia="zh-CN"/>
        </w:rPr>
        <w:t xml:space="preserve">In R2-2210712,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5"/>
        <w:tblW w:w="9634" w:type="dxa"/>
        <w:tblLayout w:type="fixed"/>
        <w:tblLook w:val="04A0" w:firstRow="1" w:lastRow="0" w:firstColumn="1" w:lastColumn="0" w:noHBand="0" w:noVBand="1"/>
      </w:tblPr>
      <w:tblGrid>
        <w:gridCol w:w="988"/>
        <w:gridCol w:w="8646"/>
      </w:tblGrid>
      <w:tr w:rsidR="00954A7D" w14:paraId="4324A8A1" w14:textId="77777777" w:rsidTr="00417FF3">
        <w:tc>
          <w:tcPr>
            <w:tcW w:w="988" w:type="dxa"/>
          </w:tcPr>
          <w:p w14:paraId="5EE1AFE9" w14:textId="77777777" w:rsidR="00954A7D" w:rsidRDefault="00954A7D"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417FF3">
        <w:tc>
          <w:tcPr>
            <w:tcW w:w="988" w:type="dxa"/>
          </w:tcPr>
          <w:p w14:paraId="70660805" w14:textId="519F0272" w:rsidR="00954A7D" w:rsidRDefault="00954A7D" w:rsidP="00954A7D">
            <w:pPr>
              <w:overflowPunct/>
              <w:autoSpaceDE/>
              <w:autoSpaceDN/>
              <w:adjustRightInd/>
              <w:spacing w:before="120" w:after="120" w:line="240" w:lineRule="auto"/>
              <w:textAlignment w:val="auto"/>
              <w:rPr>
                <w:lang w:eastAsia="zh-CN"/>
              </w:rPr>
            </w:pPr>
            <w:r>
              <w:rPr>
                <w:sz w:val="20"/>
                <w:lang w:eastAsia="zh-CN"/>
              </w:rPr>
              <w:t>R2-2210712</w:t>
            </w:r>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83" w:name="_Toc100929932"/>
            <w:bookmarkStart w:id="84" w:name="_Toc36939246"/>
            <w:bookmarkStart w:id="85" w:name="_Toc36566798"/>
            <w:bookmarkStart w:id="86" w:name="_Toc46483326"/>
            <w:bookmarkStart w:id="87" w:name="_Toc29342399"/>
            <w:bookmarkStart w:id="88" w:name="_Toc37082226"/>
            <w:bookmarkStart w:id="89" w:name="_Toc36846593"/>
            <w:bookmarkStart w:id="90" w:name="_Toc29343538"/>
            <w:bookmarkStart w:id="91" w:name="_Toc46480858"/>
            <w:bookmarkStart w:id="92" w:name="_Toc36810229"/>
            <w:bookmarkStart w:id="93" w:name="_Toc67997132"/>
            <w:bookmarkStart w:id="94" w:name="_Toc20487106"/>
            <w:bookmarkStart w:id="95" w:name="_Toc46482092"/>
            <w:r>
              <w:t>5.9.2.2</w:t>
            </w:r>
            <w:r>
              <w:tab/>
              <w:t>Initiation</w:t>
            </w:r>
            <w:bookmarkEnd w:id="83"/>
            <w:bookmarkEnd w:id="84"/>
            <w:bookmarkEnd w:id="85"/>
            <w:bookmarkEnd w:id="86"/>
            <w:bookmarkEnd w:id="87"/>
            <w:bookmarkEnd w:id="88"/>
            <w:bookmarkEnd w:id="89"/>
            <w:bookmarkEnd w:id="90"/>
            <w:bookmarkEnd w:id="91"/>
            <w:bookmarkEnd w:id="92"/>
            <w:bookmarkEnd w:id="93"/>
            <w:bookmarkEnd w:id="94"/>
            <w:bookmarkEnd w:id="95"/>
          </w:p>
          <w:p w14:paraId="5070A1F8" w14:textId="77777777"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w:t>
            </w:r>
            <w:r>
              <w:rPr>
                <w:lang w:eastAsia="zh-CN"/>
              </w:rPr>
              <w:lastRenderedPageBreak/>
              <w:t xml:space="preserve">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96" w:author="Martin van der Zee" w:date="2022-09-29T08:02:00Z"/>
                <w:lang w:eastAsia="zh-CN"/>
              </w:rPr>
            </w:pPr>
            <w:bookmarkStart w:id="97" w:name="OLE_LINK8"/>
            <w:r>
              <w:rPr>
                <w:lang w:eastAsia="zh-CN"/>
              </w:rPr>
              <w:t>NOTE</w:t>
            </w:r>
            <w:ins w:id="98"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99" w:author="Martin van der Zee" w:date="2022-09-29T08:02:00Z">
              <w:r>
                <w:rPr>
                  <w:lang w:eastAsia="zh-CN"/>
                </w:rPr>
                <w:t xml:space="preserve">NOTE </w:t>
              </w:r>
            </w:ins>
            <w:ins w:id="100" w:author="Martin van der Zee" w:date="2022-09-29T08:03:00Z">
              <w:r>
                <w:rPr>
                  <w:lang w:eastAsia="zh-CN"/>
                </w:rPr>
                <w:t xml:space="preserve">2: </w:t>
              </w:r>
            </w:ins>
            <w:ins w:id="101"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97"/>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4373788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Do you agree with this correction in R2-2210712</w:t>
      </w:r>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A203FC" w:rsidRPr="00CE4C8B" w14:paraId="55336757" w14:textId="77777777" w:rsidTr="00417FF3">
        <w:tc>
          <w:tcPr>
            <w:tcW w:w="1555" w:type="dxa"/>
          </w:tcPr>
          <w:p w14:paraId="750E9696" w14:textId="77777777" w:rsidR="00A203FC" w:rsidRPr="00CE4C8B" w:rsidRDefault="00A203FC"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417FF3">
        <w:tc>
          <w:tcPr>
            <w:tcW w:w="1555" w:type="dxa"/>
          </w:tcPr>
          <w:p w14:paraId="301051BE" w14:textId="77777777" w:rsidR="00A203FC" w:rsidRPr="00CE4C8B" w:rsidRDefault="00A203FC" w:rsidP="00417FF3">
            <w:pPr>
              <w:rPr>
                <w:rFonts w:ascii="Arial" w:hAnsi="Arial" w:cs="Arial"/>
                <w:bCs/>
                <w:sz w:val="20"/>
                <w:szCs w:val="20"/>
                <w:lang w:eastAsia="zh-CN"/>
              </w:rPr>
            </w:pPr>
          </w:p>
        </w:tc>
        <w:tc>
          <w:tcPr>
            <w:tcW w:w="1984" w:type="dxa"/>
          </w:tcPr>
          <w:p w14:paraId="7D1CB764" w14:textId="77777777" w:rsidR="00A203FC" w:rsidRPr="00CE4C8B" w:rsidRDefault="00A203FC" w:rsidP="00417FF3">
            <w:pPr>
              <w:rPr>
                <w:rFonts w:ascii="Arial" w:hAnsi="Arial" w:cs="Arial"/>
                <w:bCs/>
                <w:sz w:val="20"/>
                <w:szCs w:val="20"/>
                <w:lang w:eastAsia="zh-CN"/>
              </w:rPr>
            </w:pPr>
          </w:p>
        </w:tc>
        <w:tc>
          <w:tcPr>
            <w:tcW w:w="6090" w:type="dxa"/>
          </w:tcPr>
          <w:p w14:paraId="51B48192" w14:textId="77777777" w:rsidR="00A203FC" w:rsidRPr="00CE4C8B" w:rsidRDefault="00A203FC" w:rsidP="00417FF3">
            <w:pPr>
              <w:rPr>
                <w:rFonts w:ascii="Arial" w:hAnsi="Arial" w:cs="Arial"/>
                <w:bCs/>
                <w:sz w:val="20"/>
                <w:szCs w:val="20"/>
                <w:lang w:eastAsia="zh-CN"/>
              </w:rPr>
            </w:pPr>
          </w:p>
        </w:tc>
      </w:tr>
      <w:tr w:rsidR="00A203FC" w:rsidRPr="00CE4C8B" w14:paraId="3BCE5AE5" w14:textId="77777777" w:rsidTr="00417FF3">
        <w:tc>
          <w:tcPr>
            <w:tcW w:w="1555" w:type="dxa"/>
          </w:tcPr>
          <w:p w14:paraId="481C1BE0" w14:textId="77777777" w:rsidR="00A203FC" w:rsidRPr="00CE4C8B" w:rsidRDefault="00A203FC" w:rsidP="00417FF3">
            <w:pPr>
              <w:rPr>
                <w:rFonts w:ascii="Arial" w:hAnsi="Arial" w:cs="Arial"/>
                <w:bCs/>
                <w:sz w:val="20"/>
                <w:szCs w:val="20"/>
                <w:lang w:eastAsia="zh-CN"/>
              </w:rPr>
            </w:pPr>
          </w:p>
        </w:tc>
        <w:tc>
          <w:tcPr>
            <w:tcW w:w="1984" w:type="dxa"/>
          </w:tcPr>
          <w:p w14:paraId="79663651" w14:textId="77777777" w:rsidR="00A203FC" w:rsidRPr="00CE4C8B" w:rsidRDefault="00A203FC" w:rsidP="00417FF3">
            <w:pPr>
              <w:rPr>
                <w:rFonts w:ascii="Arial" w:hAnsi="Arial" w:cs="Arial"/>
                <w:bCs/>
                <w:sz w:val="20"/>
                <w:szCs w:val="20"/>
                <w:lang w:eastAsia="zh-CN"/>
              </w:rPr>
            </w:pPr>
          </w:p>
        </w:tc>
        <w:tc>
          <w:tcPr>
            <w:tcW w:w="6090" w:type="dxa"/>
          </w:tcPr>
          <w:p w14:paraId="613EA860" w14:textId="77777777" w:rsidR="00A203FC" w:rsidRPr="00CE4C8B" w:rsidRDefault="00A203FC" w:rsidP="00417FF3">
            <w:pPr>
              <w:rPr>
                <w:rFonts w:ascii="Arial" w:hAnsi="Arial" w:cs="Arial"/>
                <w:bCs/>
                <w:sz w:val="20"/>
                <w:szCs w:val="20"/>
                <w:lang w:eastAsia="zh-CN"/>
              </w:rPr>
            </w:pPr>
          </w:p>
        </w:tc>
      </w:tr>
      <w:tr w:rsidR="00A203FC" w:rsidRPr="00CE4C8B" w14:paraId="35BBEE45" w14:textId="77777777" w:rsidTr="00417FF3">
        <w:tc>
          <w:tcPr>
            <w:tcW w:w="1555" w:type="dxa"/>
          </w:tcPr>
          <w:p w14:paraId="7681CBDE" w14:textId="77777777" w:rsidR="00A203FC" w:rsidRPr="00CE4C8B" w:rsidRDefault="00A203FC" w:rsidP="00417FF3">
            <w:pPr>
              <w:rPr>
                <w:rFonts w:ascii="Arial" w:hAnsi="Arial" w:cs="Arial"/>
                <w:bCs/>
                <w:sz w:val="20"/>
                <w:szCs w:val="20"/>
                <w:lang w:eastAsia="zh-CN"/>
              </w:rPr>
            </w:pPr>
          </w:p>
        </w:tc>
        <w:tc>
          <w:tcPr>
            <w:tcW w:w="1984" w:type="dxa"/>
          </w:tcPr>
          <w:p w14:paraId="6C770B31" w14:textId="77777777" w:rsidR="00A203FC" w:rsidRPr="00CE4C8B" w:rsidRDefault="00A203FC" w:rsidP="00417FF3">
            <w:pPr>
              <w:rPr>
                <w:rFonts w:ascii="Arial" w:hAnsi="Arial" w:cs="Arial"/>
                <w:bCs/>
                <w:sz w:val="20"/>
                <w:szCs w:val="20"/>
                <w:lang w:eastAsia="zh-CN"/>
              </w:rPr>
            </w:pPr>
          </w:p>
        </w:tc>
        <w:tc>
          <w:tcPr>
            <w:tcW w:w="6090" w:type="dxa"/>
          </w:tcPr>
          <w:p w14:paraId="2DF54745" w14:textId="77777777" w:rsidR="00A203FC" w:rsidRPr="00CE4C8B" w:rsidRDefault="00A203FC" w:rsidP="00417FF3">
            <w:pPr>
              <w:rPr>
                <w:rFonts w:ascii="Arial" w:hAnsi="Arial" w:cs="Arial"/>
                <w:bCs/>
                <w:sz w:val="20"/>
                <w:szCs w:val="20"/>
                <w:lang w:eastAsia="zh-CN"/>
              </w:rPr>
            </w:pP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13E7E216"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R2-2210713,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02" w:author="Martin van der Zee" w:date="2022-09-29T19:24:00Z">
        <w:r>
          <w:rPr>
            <w:rFonts w:cs="Arial"/>
            <w:lang w:eastAsia="zh-CN"/>
          </w:rPr>
          <w:delText xml:space="preserve">current </w:delText>
        </w:r>
      </w:del>
      <w:ins w:id="103" w:author="Martin van der Zee" w:date="2022-09-29T19:24:00Z">
        <w:r>
          <w:rPr>
            <w:rFonts w:cs="Arial"/>
            <w:lang w:eastAsia="zh-CN"/>
          </w:rPr>
          <w:t xml:space="preserve">serving </w:t>
        </w:r>
      </w:ins>
      <w:r>
        <w:rPr>
          <w:rFonts w:cs="Arial"/>
          <w:lang w:eastAsia="zh-CN"/>
        </w:rPr>
        <w:t>cell</w:t>
      </w:r>
      <w:del w:id="104" w:author="Martin van der Zee" w:date="2022-09-29T19:24:00Z">
        <w:r>
          <w:rPr>
            <w:rFonts w:cs="Arial"/>
            <w:lang w:eastAsia="zh-CN"/>
          </w:rPr>
          <w:delText>s</w:delText>
        </w:r>
      </w:del>
      <w:r>
        <w:rPr>
          <w:rFonts w:cs="Arial"/>
          <w:lang w:eastAsia="zh-CN"/>
        </w:rPr>
        <w:t xml:space="preserve"> are also provided.</w:t>
      </w:r>
    </w:p>
    <w:tbl>
      <w:tblPr>
        <w:tblStyle w:val="af5"/>
        <w:tblW w:w="9634" w:type="dxa"/>
        <w:tblLayout w:type="fixed"/>
        <w:tblLook w:val="04A0" w:firstRow="1" w:lastRow="0" w:firstColumn="1" w:lastColumn="0" w:noHBand="0" w:noVBand="1"/>
      </w:tblPr>
      <w:tblGrid>
        <w:gridCol w:w="1271"/>
        <w:gridCol w:w="8363"/>
      </w:tblGrid>
      <w:tr w:rsidR="0087184A" w14:paraId="0C14340C" w14:textId="77777777" w:rsidTr="00417FF3">
        <w:tc>
          <w:tcPr>
            <w:tcW w:w="1271" w:type="dxa"/>
          </w:tcPr>
          <w:p w14:paraId="4BE4F818" w14:textId="77777777" w:rsidR="0087184A" w:rsidRDefault="0087184A" w:rsidP="00417FF3">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417FF3">
        <w:tc>
          <w:tcPr>
            <w:tcW w:w="1271" w:type="dxa"/>
          </w:tcPr>
          <w:p w14:paraId="7E1D58AB" w14:textId="77777777" w:rsidR="0087184A" w:rsidRDefault="0087184A" w:rsidP="00417FF3">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417FF3">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05"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05"/>
          </w:p>
          <w:p w14:paraId="094B4C44" w14:textId="77777777" w:rsidR="0087184A" w:rsidRPr="00A203FC" w:rsidRDefault="0087184A" w:rsidP="00417FF3">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417FF3">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06"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07" w:author="Martin van der Zee" w:date="2022-09-29T14:05:00Z">
              <w:r w:rsidRPr="00A203FC">
                <w:rPr>
                  <w:rFonts w:ascii="Courier New" w:eastAsia="Times New Roman" w:hAnsi="Courier New"/>
                  <w:noProof/>
                  <w:color w:val="808080"/>
                  <w:sz w:val="16"/>
                  <w:lang w:eastAsia="en-GB"/>
                </w:rPr>
                <w:delText>Need S</w:delText>
              </w:r>
            </w:del>
            <w:ins w:id="108" w:author="Martin van der Zee" w:date="2022-09-29T14:05:00Z">
              <w:r w:rsidRPr="00A203FC">
                <w:rPr>
                  <w:rFonts w:ascii="Courier New" w:eastAsia="Times New Roman" w:hAnsi="Courier New"/>
                  <w:noProof/>
                  <w:color w:val="808080"/>
                  <w:sz w:val="16"/>
                  <w:lang w:eastAsia="en-GB"/>
                </w:rPr>
                <w:t xml:space="preserve">Cond </w:t>
              </w:r>
            </w:ins>
            <w:ins w:id="109" w:author="Martin van der Zee" w:date="2022-09-30T05:00:00Z">
              <w:r w:rsidRPr="00A203FC">
                <w:rPr>
                  <w:rFonts w:ascii="Courier New" w:eastAsia="Times New Roman" w:hAnsi="Courier New"/>
                  <w:noProof/>
                  <w:color w:val="808080"/>
                  <w:sz w:val="16"/>
                  <w:lang w:eastAsia="en-GB"/>
                </w:rPr>
                <w:t>mbs-NCL</w:t>
              </w:r>
            </w:ins>
          </w:p>
          <w:bookmarkEnd w:id="106"/>
          <w:p w14:paraId="1EEFCF0D"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417FF3">
            <w:pPr>
              <w:rPr>
                <w:rFonts w:eastAsiaTheme="minorEastAsia"/>
                <w:lang w:eastAsia="zh-CN"/>
              </w:rPr>
            </w:pPr>
          </w:p>
          <w:tbl>
            <w:tblPr>
              <w:tblStyle w:val="af5"/>
              <w:tblW w:w="0" w:type="auto"/>
              <w:tblLayout w:type="fixed"/>
              <w:tblLook w:val="04A0" w:firstRow="1" w:lastRow="0" w:firstColumn="1" w:lastColumn="0" w:noHBand="0" w:noVBand="1"/>
            </w:tblPr>
            <w:tblGrid>
              <w:gridCol w:w="2297"/>
              <w:gridCol w:w="5840"/>
            </w:tblGrid>
            <w:tr w:rsidR="0087184A" w14:paraId="4981110B" w14:textId="77777777" w:rsidTr="00417FF3">
              <w:tc>
                <w:tcPr>
                  <w:tcW w:w="2297" w:type="dxa"/>
                </w:tcPr>
                <w:p w14:paraId="0C8D0470" w14:textId="77777777" w:rsidR="0087184A" w:rsidRPr="00A203FC" w:rsidRDefault="0087184A" w:rsidP="00417FF3">
                  <w:pPr>
                    <w:pStyle w:val="TAH"/>
                    <w:snapToGrid w:val="0"/>
                    <w:spacing w:line="240" w:lineRule="auto"/>
                    <w:jc w:val="left"/>
                    <w:rPr>
                      <w:lang w:eastAsia="sv-SE"/>
                    </w:rPr>
                  </w:pPr>
                  <w:ins w:id="110" w:author="Martin van der Zee" w:date="2022-09-29T14:09:00Z">
                    <w:r>
                      <w:rPr>
                        <w:lang w:eastAsia="sv-SE"/>
                      </w:rPr>
                      <w:t>Conditional Presence</w:t>
                    </w:r>
                  </w:ins>
                </w:p>
              </w:tc>
              <w:tc>
                <w:tcPr>
                  <w:tcW w:w="5840" w:type="dxa"/>
                </w:tcPr>
                <w:p w14:paraId="18EFFB1C" w14:textId="77777777" w:rsidR="0087184A" w:rsidRPr="0087184A" w:rsidRDefault="0087184A" w:rsidP="00417FF3">
                  <w:pPr>
                    <w:snapToGrid w:val="0"/>
                    <w:spacing w:after="0" w:line="240" w:lineRule="auto"/>
                    <w:jc w:val="center"/>
                    <w:rPr>
                      <w:rFonts w:ascii="Arial" w:hAnsi="Arial" w:cs="Arial"/>
                      <w:b/>
                      <w:sz w:val="18"/>
                      <w:szCs w:val="18"/>
                      <w:lang w:eastAsia="zh-CN"/>
                    </w:rPr>
                  </w:pPr>
                  <w:ins w:id="111" w:author="Martin van der Zee" w:date="2022-09-29T14:09:00Z">
                    <w:r w:rsidRPr="0087184A">
                      <w:rPr>
                        <w:rFonts w:ascii="Arial" w:hAnsi="Arial" w:cs="Arial"/>
                        <w:b/>
                        <w:sz w:val="18"/>
                        <w:szCs w:val="18"/>
                        <w:lang w:eastAsia="sv-SE"/>
                      </w:rPr>
                      <w:t>Explanation</w:t>
                    </w:r>
                  </w:ins>
                </w:p>
              </w:tc>
            </w:tr>
            <w:tr w:rsidR="0087184A" w14:paraId="09B7FC42" w14:textId="77777777" w:rsidTr="00417FF3">
              <w:tc>
                <w:tcPr>
                  <w:tcW w:w="2297" w:type="dxa"/>
                </w:tcPr>
                <w:p w14:paraId="7777A035" w14:textId="77777777" w:rsidR="0087184A" w:rsidRPr="0087184A" w:rsidRDefault="0087184A" w:rsidP="00417FF3">
                  <w:pPr>
                    <w:pStyle w:val="TAL"/>
                    <w:snapToGrid w:val="0"/>
                    <w:spacing w:line="240" w:lineRule="auto"/>
                    <w:rPr>
                      <w:i/>
                      <w:lang w:eastAsia="sv-SE"/>
                    </w:rPr>
                  </w:pPr>
                  <w:ins w:id="112" w:author="Martin van der Zee" w:date="2022-09-29T14:09:00Z">
                    <w:r>
                      <w:rPr>
                        <w:i/>
                        <w:lang w:eastAsia="sv-SE"/>
                      </w:rPr>
                      <w:t>mbs-NCL</w:t>
                    </w:r>
                  </w:ins>
                </w:p>
              </w:tc>
              <w:tc>
                <w:tcPr>
                  <w:tcW w:w="5840" w:type="dxa"/>
                </w:tcPr>
                <w:p w14:paraId="434A053E" w14:textId="77777777" w:rsidR="0087184A" w:rsidRPr="00A203FC" w:rsidRDefault="0087184A" w:rsidP="00417FF3">
                  <w:pPr>
                    <w:snapToGrid w:val="0"/>
                    <w:spacing w:after="0" w:line="240" w:lineRule="auto"/>
                    <w:rPr>
                      <w:rFonts w:ascii="Arial" w:hAnsi="Arial" w:cs="Arial"/>
                      <w:sz w:val="18"/>
                      <w:szCs w:val="18"/>
                      <w:lang w:eastAsia="zh-CN"/>
                    </w:rPr>
                  </w:pPr>
                  <w:ins w:id="113"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417FF3">
            <w:pPr>
              <w:rPr>
                <w:rFonts w:eastAsiaTheme="minorEastAsia"/>
                <w:lang w:eastAsia="zh-CN"/>
              </w:rPr>
            </w:pPr>
          </w:p>
        </w:tc>
      </w:tr>
      <w:tr w:rsidR="0087184A" w14:paraId="5B4A06BA" w14:textId="77777777" w:rsidTr="00417FF3">
        <w:tc>
          <w:tcPr>
            <w:tcW w:w="1271" w:type="dxa"/>
          </w:tcPr>
          <w:p w14:paraId="05898126" w14:textId="77777777" w:rsidR="0087184A" w:rsidRDefault="0087184A" w:rsidP="00417FF3">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417FF3">
            <w:pPr>
              <w:rPr>
                <w:rFonts w:eastAsiaTheme="minorEastAsia"/>
                <w:lang w:eastAsia="zh-CN"/>
              </w:rPr>
            </w:pPr>
          </w:p>
          <w:p w14:paraId="4A16DD63" w14:textId="77777777" w:rsidR="0087184A" w:rsidRPr="00A203FC" w:rsidRDefault="0087184A" w:rsidP="00417FF3">
            <w:pPr>
              <w:keepNext/>
              <w:keepLines/>
              <w:spacing w:before="120" w:line="240" w:lineRule="auto"/>
              <w:outlineLvl w:val="3"/>
              <w:rPr>
                <w:rFonts w:ascii="Arial" w:eastAsia="Times New Roman" w:hAnsi="Arial"/>
                <w:sz w:val="24"/>
              </w:rPr>
            </w:pPr>
            <w:bookmarkStart w:id="114"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14"/>
          </w:p>
          <w:p w14:paraId="6A37ECBD" w14:textId="77777777" w:rsidR="0087184A" w:rsidRPr="00A203FC" w:rsidRDefault="0087184A" w:rsidP="00417FF3">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15" w:author="Martin van der Zee" w:date="2022-09-29T19:29:00Z">
              <w:r w:rsidRPr="00A203FC">
                <w:rPr>
                  <w:rFonts w:eastAsia="Times New Roman"/>
                  <w:lang w:eastAsia="zh-CN"/>
                </w:rPr>
                <w:delText xml:space="preserve">current </w:delText>
              </w:r>
            </w:del>
            <w:ins w:id="116" w:author="Martin van der Zee" w:date="2022-09-29T19:29:00Z">
              <w:r w:rsidRPr="00A203FC">
                <w:rPr>
                  <w:rFonts w:eastAsia="Times New Roman"/>
                  <w:lang w:eastAsia="zh-CN"/>
                </w:rPr>
                <w:t xml:space="preserve">serving </w:t>
              </w:r>
            </w:ins>
            <w:r w:rsidRPr="00A203FC">
              <w:rPr>
                <w:rFonts w:eastAsia="Times New Roman"/>
                <w:lang w:eastAsia="zh-CN"/>
              </w:rPr>
              <w:t>cell</w:t>
            </w:r>
            <w:del w:id="117"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417FF3">
            <w:pPr>
              <w:keepNext/>
              <w:keepLines/>
              <w:spacing w:before="60" w:line="240" w:lineRule="auto"/>
              <w:jc w:val="center"/>
              <w:rPr>
                <w:rFonts w:ascii="Arial" w:eastAsia="等线" w:hAnsi="Arial"/>
                <w:b/>
                <w:lang w:eastAsia="zh-CN"/>
              </w:rPr>
            </w:pPr>
            <w:r w:rsidRPr="00A203FC">
              <w:rPr>
                <w:rFonts w:ascii="Arial" w:eastAsia="等线" w:hAnsi="Arial"/>
                <w:b/>
                <w:i/>
                <w:iCs/>
                <w:lang w:eastAsia="zh-CN"/>
              </w:rPr>
              <w:t>MBS-NeighbourCellList</w:t>
            </w:r>
            <w:r w:rsidRPr="00A203FC">
              <w:rPr>
                <w:rFonts w:ascii="Arial" w:eastAsia="等线" w:hAnsi="Arial"/>
                <w:b/>
                <w:lang w:eastAsia="zh-CN"/>
              </w:rPr>
              <w:t xml:space="preserve"> information element</w:t>
            </w:r>
          </w:p>
          <w:p w14:paraId="5BE0643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417FF3">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2F4F247C"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R2-2210713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87184A" w:rsidRPr="00CE4C8B" w14:paraId="282AC31B" w14:textId="77777777" w:rsidTr="00417FF3">
        <w:tc>
          <w:tcPr>
            <w:tcW w:w="1555" w:type="dxa"/>
          </w:tcPr>
          <w:p w14:paraId="58924CFA" w14:textId="77777777" w:rsidR="0087184A" w:rsidRPr="00CE4C8B" w:rsidRDefault="0087184A"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87184A" w:rsidRPr="00CE4C8B" w14:paraId="46F5103E" w14:textId="77777777" w:rsidTr="00417FF3">
        <w:tc>
          <w:tcPr>
            <w:tcW w:w="1555" w:type="dxa"/>
          </w:tcPr>
          <w:p w14:paraId="0B8BA6FF" w14:textId="77777777" w:rsidR="0087184A" w:rsidRPr="00CE4C8B" w:rsidRDefault="0087184A" w:rsidP="00417FF3">
            <w:pPr>
              <w:rPr>
                <w:rFonts w:ascii="Arial" w:hAnsi="Arial" w:cs="Arial"/>
                <w:bCs/>
                <w:sz w:val="20"/>
                <w:szCs w:val="20"/>
                <w:lang w:eastAsia="zh-CN"/>
              </w:rPr>
            </w:pPr>
          </w:p>
        </w:tc>
        <w:tc>
          <w:tcPr>
            <w:tcW w:w="1984" w:type="dxa"/>
          </w:tcPr>
          <w:p w14:paraId="0792435B" w14:textId="77777777" w:rsidR="0087184A" w:rsidRPr="00CE4C8B" w:rsidRDefault="0087184A" w:rsidP="00417FF3">
            <w:pPr>
              <w:rPr>
                <w:rFonts w:ascii="Arial" w:hAnsi="Arial" w:cs="Arial"/>
                <w:bCs/>
                <w:sz w:val="20"/>
                <w:szCs w:val="20"/>
                <w:lang w:eastAsia="zh-CN"/>
              </w:rPr>
            </w:pPr>
          </w:p>
        </w:tc>
        <w:tc>
          <w:tcPr>
            <w:tcW w:w="6090" w:type="dxa"/>
          </w:tcPr>
          <w:p w14:paraId="112EAED0" w14:textId="77777777" w:rsidR="0087184A" w:rsidRPr="00CE4C8B" w:rsidRDefault="0087184A" w:rsidP="00417FF3">
            <w:pPr>
              <w:rPr>
                <w:rFonts w:ascii="Arial" w:hAnsi="Arial" w:cs="Arial"/>
                <w:bCs/>
                <w:sz w:val="20"/>
                <w:szCs w:val="20"/>
                <w:lang w:eastAsia="zh-CN"/>
              </w:rPr>
            </w:pPr>
          </w:p>
        </w:tc>
      </w:tr>
      <w:tr w:rsidR="0087184A" w:rsidRPr="00CE4C8B" w14:paraId="17EBAA40" w14:textId="77777777" w:rsidTr="00417FF3">
        <w:tc>
          <w:tcPr>
            <w:tcW w:w="1555" w:type="dxa"/>
          </w:tcPr>
          <w:p w14:paraId="427CFA95" w14:textId="77777777" w:rsidR="0087184A" w:rsidRPr="00CE4C8B" w:rsidRDefault="0087184A" w:rsidP="00417FF3">
            <w:pPr>
              <w:rPr>
                <w:rFonts w:ascii="Arial" w:hAnsi="Arial" w:cs="Arial"/>
                <w:bCs/>
                <w:sz w:val="20"/>
                <w:szCs w:val="20"/>
                <w:lang w:eastAsia="zh-CN"/>
              </w:rPr>
            </w:pPr>
          </w:p>
        </w:tc>
        <w:tc>
          <w:tcPr>
            <w:tcW w:w="1984" w:type="dxa"/>
          </w:tcPr>
          <w:p w14:paraId="4FA5FAB9" w14:textId="77777777" w:rsidR="0087184A" w:rsidRPr="00CE4C8B" w:rsidRDefault="0087184A" w:rsidP="00417FF3">
            <w:pPr>
              <w:rPr>
                <w:rFonts w:ascii="Arial" w:hAnsi="Arial" w:cs="Arial"/>
                <w:bCs/>
                <w:sz w:val="20"/>
                <w:szCs w:val="20"/>
                <w:lang w:eastAsia="zh-CN"/>
              </w:rPr>
            </w:pPr>
          </w:p>
        </w:tc>
        <w:tc>
          <w:tcPr>
            <w:tcW w:w="6090" w:type="dxa"/>
          </w:tcPr>
          <w:p w14:paraId="2D9067D2" w14:textId="77777777" w:rsidR="0087184A" w:rsidRPr="00CE4C8B" w:rsidRDefault="0087184A" w:rsidP="00417FF3">
            <w:pPr>
              <w:rPr>
                <w:rFonts w:ascii="Arial" w:hAnsi="Arial" w:cs="Arial"/>
                <w:bCs/>
                <w:sz w:val="20"/>
                <w:szCs w:val="20"/>
                <w:lang w:eastAsia="zh-CN"/>
              </w:rPr>
            </w:pPr>
          </w:p>
        </w:tc>
      </w:tr>
      <w:tr w:rsidR="0087184A" w:rsidRPr="00CE4C8B" w14:paraId="472DFCA7" w14:textId="77777777" w:rsidTr="00417FF3">
        <w:tc>
          <w:tcPr>
            <w:tcW w:w="1555" w:type="dxa"/>
          </w:tcPr>
          <w:p w14:paraId="46EF0D40" w14:textId="77777777" w:rsidR="0087184A" w:rsidRPr="00CE4C8B" w:rsidRDefault="0087184A" w:rsidP="00417FF3">
            <w:pPr>
              <w:rPr>
                <w:rFonts w:ascii="Arial" w:hAnsi="Arial" w:cs="Arial"/>
                <w:bCs/>
                <w:sz w:val="20"/>
                <w:szCs w:val="20"/>
                <w:lang w:eastAsia="zh-CN"/>
              </w:rPr>
            </w:pPr>
          </w:p>
        </w:tc>
        <w:tc>
          <w:tcPr>
            <w:tcW w:w="1984" w:type="dxa"/>
          </w:tcPr>
          <w:p w14:paraId="5BDC2C56" w14:textId="77777777" w:rsidR="0087184A" w:rsidRPr="00CE4C8B" w:rsidRDefault="0087184A" w:rsidP="00417FF3">
            <w:pPr>
              <w:rPr>
                <w:rFonts w:ascii="Arial" w:hAnsi="Arial" w:cs="Arial"/>
                <w:bCs/>
                <w:sz w:val="20"/>
                <w:szCs w:val="20"/>
                <w:lang w:eastAsia="zh-CN"/>
              </w:rPr>
            </w:pPr>
          </w:p>
        </w:tc>
        <w:tc>
          <w:tcPr>
            <w:tcW w:w="6090" w:type="dxa"/>
          </w:tcPr>
          <w:p w14:paraId="289DC226" w14:textId="77777777" w:rsidR="0087184A" w:rsidRPr="00CE4C8B" w:rsidRDefault="0087184A" w:rsidP="00417FF3">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978B95B"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r w:rsidRPr="002935A6">
        <w:rPr>
          <w:lang w:eastAsia="zh-CN"/>
        </w:rPr>
        <w:t>R2-2210717</w:t>
      </w:r>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2935A6" w14:paraId="2450CA6E" w14:textId="77777777" w:rsidTr="00417FF3">
        <w:tc>
          <w:tcPr>
            <w:tcW w:w="988" w:type="dxa"/>
          </w:tcPr>
          <w:p w14:paraId="17D64C4B" w14:textId="77777777" w:rsidR="002935A6" w:rsidRDefault="002935A6"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417FF3">
        <w:tc>
          <w:tcPr>
            <w:tcW w:w="988" w:type="dxa"/>
          </w:tcPr>
          <w:p w14:paraId="4A729F13" w14:textId="6149BCB3" w:rsidR="002935A6" w:rsidRDefault="002935A6" w:rsidP="00417FF3">
            <w:pPr>
              <w:overflowPunct/>
              <w:autoSpaceDE/>
              <w:autoSpaceDN/>
              <w:adjustRightInd/>
              <w:spacing w:before="120" w:after="120" w:line="240" w:lineRule="auto"/>
              <w:textAlignment w:val="auto"/>
              <w:rPr>
                <w:lang w:eastAsia="zh-CN"/>
              </w:rPr>
            </w:pPr>
            <w:r>
              <w:rPr>
                <w:sz w:val="20"/>
                <w:lang w:eastAsia="zh-CN"/>
              </w:rPr>
              <w:t>R2-2210717</w:t>
            </w:r>
          </w:p>
        </w:tc>
        <w:tc>
          <w:tcPr>
            <w:tcW w:w="8646" w:type="dxa"/>
          </w:tcPr>
          <w:p w14:paraId="389F7583" w14:textId="77777777" w:rsidR="002935A6" w:rsidRDefault="002935A6" w:rsidP="002935A6">
            <w:pPr>
              <w:pStyle w:val="40"/>
              <w:outlineLvl w:val="3"/>
            </w:pPr>
            <w:bookmarkStart w:id="118" w:name="_Toc60776787"/>
            <w:bookmarkStart w:id="119" w:name="_Toc100929589"/>
            <w:r>
              <w:t>5.3.5.11</w:t>
            </w:r>
            <w:r>
              <w:tab/>
              <w:t>Full configuration</w:t>
            </w:r>
            <w:bookmarkEnd w:id="118"/>
            <w:bookmarkEnd w:id="119"/>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lastRenderedPageBreak/>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宋体"/>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05C082FE" w14:textId="77777777" w:rsidR="002935A6" w:rsidRDefault="002935A6" w:rsidP="002935A6">
            <w:pPr>
              <w:pStyle w:val="B1"/>
            </w:pPr>
            <w:r>
              <w:t>1&gt;</w:t>
            </w:r>
            <w:r>
              <w:tab/>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77777777" w:rsidR="002935A6" w:rsidRDefault="002935A6" w:rsidP="002935A6">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lastRenderedPageBreak/>
              <w:t>1&gt;</w:t>
            </w:r>
            <w:r>
              <w:tab/>
              <w:t xml:space="preserve">for each </w:t>
            </w:r>
            <w:r>
              <w:rPr>
                <w:i/>
              </w:rPr>
              <w:t>mbs-SessionId</w:t>
            </w:r>
            <w:r>
              <w:t xml:space="preserve"> that is part of the current UE configuration</w:t>
            </w:r>
            <w:ins w:id="120" w:author="Google (Frank Wu)" w:date="2022-09-30T12:22:00Z">
              <w:r>
                <w:t xml:space="preserve"> and associated </w:t>
              </w:r>
            </w:ins>
            <w:ins w:id="121" w:author="Google (Frank Wu)" w:date="2022-09-30T17:08:00Z">
              <w:r>
                <w:t>to</w:t>
              </w:r>
            </w:ins>
            <w:ins w:id="122"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618526A7" w14:textId="77777777" w:rsidR="002935A6" w:rsidRDefault="002935A6" w:rsidP="002935A6">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7D71245F"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Do you agree with this correction in R2-2210717</w:t>
      </w:r>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2935A6" w:rsidRPr="00CE4C8B" w14:paraId="4AD58AFC" w14:textId="77777777" w:rsidTr="00417FF3">
        <w:tc>
          <w:tcPr>
            <w:tcW w:w="1555" w:type="dxa"/>
          </w:tcPr>
          <w:p w14:paraId="5974E9DE" w14:textId="77777777" w:rsidR="002935A6" w:rsidRPr="00CE4C8B" w:rsidRDefault="002935A6"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417FF3">
        <w:tc>
          <w:tcPr>
            <w:tcW w:w="1555" w:type="dxa"/>
          </w:tcPr>
          <w:p w14:paraId="7D41D2CA" w14:textId="77777777" w:rsidR="002935A6" w:rsidRPr="00CE4C8B" w:rsidRDefault="002935A6" w:rsidP="00417FF3">
            <w:pPr>
              <w:rPr>
                <w:rFonts w:ascii="Arial" w:hAnsi="Arial" w:cs="Arial"/>
                <w:bCs/>
                <w:sz w:val="20"/>
                <w:szCs w:val="20"/>
                <w:lang w:eastAsia="zh-CN"/>
              </w:rPr>
            </w:pPr>
          </w:p>
        </w:tc>
        <w:tc>
          <w:tcPr>
            <w:tcW w:w="1984" w:type="dxa"/>
          </w:tcPr>
          <w:p w14:paraId="61408924" w14:textId="77777777" w:rsidR="002935A6" w:rsidRPr="00CE4C8B" w:rsidRDefault="002935A6" w:rsidP="00417FF3">
            <w:pPr>
              <w:rPr>
                <w:rFonts w:ascii="Arial" w:hAnsi="Arial" w:cs="Arial"/>
                <w:bCs/>
                <w:sz w:val="20"/>
                <w:szCs w:val="20"/>
                <w:lang w:eastAsia="zh-CN"/>
              </w:rPr>
            </w:pPr>
          </w:p>
        </w:tc>
        <w:tc>
          <w:tcPr>
            <w:tcW w:w="6090" w:type="dxa"/>
          </w:tcPr>
          <w:p w14:paraId="03DA0A5D" w14:textId="77777777" w:rsidR="002935A6" w:rsidRPr="00CE4C8B" w:rsidRDefault="002935A6" w:rsidP="00417FF3">
            <w:pPr>
              <w:rPr>
                <w:rFonts w:ascii="Arial" w:hAnsi="Arial" w:cs="Arial"/>
                <w:bCs/>
                <w:sz w:val="20"/>
                <w:szCs w:val="20"/>
                <w:lang w:eastAsia="zh-CN"/>
              </w:rPr>
            </w:pPr>
          </w:p>
        </w:tc>
      </w:tr>
      <w:tr w:rsidR="002935A6" w:rsidRPr="00CE4C8B" w14:paraId="3026A385" w14:textId="77777777" w:rsidTr="00417FF3">
        <w:tc>
          <w:tcPr>
            <w:tcW w:w="1555" w:type="dxa"/>
          </w:tcPr>
          <w:p w14:paraId="5FE2B1FB" w14:textId="77777777" w:rsidR="002935A6" w:rsidRPr="00CE4C8B" w:rsidRDefault="002935A6" w:rsidP="00417FF3">
            <w:pPr>
              <w:rPr>
                <w:rFonts w:ascii="Arial" w:hAnsi="Arial" w:cs="Arial"/>
                <w:bCs/>
                <w:sz w:val="20"/>
                <w:szCs w:val="20"/>
                <w:lang w:eastAsia="zh-CN"/>
              </w:rPr>
            </w:pPr>
          </w:p>
        </w:tc>
        <w:tc>
          <w:tcPr>
            <w:tcW w:w="1984" w:type="dxa"/>
          </w:tcPr>
          <w:p w14:paraId="16D2D8A1" w14:textId="77777777" w:rsidR="002935A6" w:rsidRPr="00CE4C8B" w:rsidRDefault="002935A6" w:rsidP="00417FF3">
            <w:pPr>
              <w:rPr>
                <w:rFonts w:ascii="Arial" w:hAnsi="Arial" w:cs="Arial"/>
                <w:bCs/>
                <w:sz w:val="20"/>
                <w:szCs w:val="20"/>
                <w:lang w:eastAsia="zh-CN"/>
              </w:rPr>
            </w:pPr>
          </w:p>
        </w:tc>
        <w:tc>
          <w:tcPr>
            <w:tcW w:w="6090" w:type="dxa"/>
          </w:tcPr>
          <w:p w14:paraId="31CD684A" w14:textId="77777777" w:rsidR="002935A6" w:rsidRPr="00CE4C8B" w:rsidRDefault="002935A6" w:rsidP="00417FF3">
            <w:pPr>
              <w:rPr>
                <w:rFonts w:ascii="Arial" w:hAnsi="Arial" w:cs="Arial"/>
                <w:bCs/>
                <w:sz w:val="20"/>
                <w:szCs w:val="20"/>
                <w:lang w:eastAsia="zh-CN"/>
              </w:rPr>
            </w:pPr>
          </w:p>
        </w:tc>
      </w:tr>
      <w:tr w:rsidR="002935A6" w:rsidRPr="00CE4C8B" w14:paraId="7C15774E" w14:textId="77777777" w:rsidTr="00417FF3">
        <w:tc>
          <w:tcPr>
            <w:tcW w:w="1555" w:type="dxa"/>
          </w:tcPr>
          <w:p w14:paraId="555BE77A" w14:textId="77777777" w:rsidR="002935A6" w:rsidRPr="00CE4C8B" w:rsidRDefault="002935A6" w:rsidP="00417FF3">
            <w:pPr>
              <w:rPr>
                <w:rFonts w:ascii="Arial" w:hAnsi="Arial" w:cs="Arial"/>
                <w:bCs/>
                <w:sz w:val="20"/>
                <w:szCs w:val="20"/>
                <w:lang w:eastAsia="zh-CN"/>
              </w:rPr>
            </w:pPr>
          </w:p>
        </w:tc>
        <w:tc>
          <w:tcPr>
            <w:tcW w:w="1984" w:type="dxa"/>
          </w:tcPr>
          <w:p w14:paraId="41CC1C12" w14:textId="77777777" w:rsidR="002935A6" w:rsidRPr="00CE4C8B" w:rsidRDefault="002935A6" w:rsidP="00417FF3">
            <w:pPr>
              <w:rPr>
                <w:rFonts w:ascii="Arial" w:hAnsi="Arial" w:cs="Arial"/>
                <w:bCs/>
                <w:sz w:val="20"/>
                <w:szCs w:val="20"/>
                <w:lang w:eastAsia="zh-CN"/>
              </w:rPr>
            </w:pPr>
          </w:p>
        </w:tc>
        <w:tc>
          <w:tcPr>
            <w:tcW w:w="6090" w:type="dxa"/>
          </w:tcPr>
          <w:p w14:paraId="4E5DB5D4" w14:textId="77777777" w:rsidR="002935A6" w:rsidRPr="00CE4C8B" w:rsidRDefault="002935A6" w:rsidP="00417FF3">
            <w:pPr>
              <w:rPr>
                <w:rFonts w:ascii="Arial" w:hAnsi="Arial" w:cs="Arial"/>
                <w:bCs/>
                <w:sz w:val="20"/>
                <w:szCs w:val="20"/>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23"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lastRenderedPageBreak/>
        <w:t>4 References</w:t>
      </w:r>
    </w:p>
    <w:bookmarkEnd w:id="123"/>
    <w:p w14:paraId="01AD9EA1" w14:textId="4E63EB22" w:rsidR="0087184A" w:rsidRDefault="0087184A" w:rsidP="0087184A">
      <w:pPr>
        <w:pStyle w:val="Doc-title"/>
        <w:numPr>
          <w:ilvl w:val="0"/>
          <w:numId w:val="28"/>
        </w:numPr>
      </w:pPr>
      <w:r>
        <w:rPr>
          <w:rStyle w:val="afa"/>
        </w:rPr>
        <w:fldChar w:fldCharType="begin"/>
      </w:r>
      <w:r>
        <w:rPr>
          <w:rStyle w:val="afa"/>
        </w:rPr>
        <w:instrText xml:space="preserve"> HYPERLINK "file:///C:\\Users\\Dwx974486\\Documents\\3GPP\\Extracts\\R2-2209654%20Discussion%20on%20LCH%20re-association%20for%20MRB.docx" \o "C:UsersDwx974486Documents3GPPExtractsR2-2209654 Discussion on LCH re-association for MRB.docx" </w:instrText>
      </w:r>
      <w:r>
        <w:rPr>
          <w:rStyle w:val="afa"/>
        </w:rPr>
        <w:fldChar w:fldCharType="separate"/>
      </w:r>
      <w:r w:rsidRPr="0061772F">
        <w:rPr>
          <w:rStyle w:val="afa"/>
        </w:rPr>
        <w:t>R2-2209654</w:t>
      </w:r>
      <w:r>
        <w:rPr>
          <w:rStyle w:val="afa"/>
        </w:rPr>
        <w:fldChar w:fldCharType="end"/>
      </w:r>
      <w:r>
        <w:tab/>
        <w:t>Discussion on LCH re-association for MRB</w:t>
      </w:r>
      <w:r>
        <w:tab/>
        <w:t>Huawei, HiSilicon</w:t>
      </w:r>
      <w:r>
        <w:tab/>
        <w:t>discussion</w:t>
      </w:r>
      <w:r>
        <w:tab/>
        <w:t>Rel-17</w:t>
      </w:r>
      <w:r>
        <w:tab/>
        <w:t>NR_MBS-Core</w:t>
      </w:r>
    </w:p>
    <w:p w14:paraId="7CAB4919" w14:textId="77777777" w:rsidR="0087184A" w:rsidRDefault="00577145" w:rsidP="0087184A">
      <w:pPr>
        <w:pStyle w:val="Doc-title"/>
        <w:numPr>
          <w:ilvl w:val="0"/>
          <w:numId w:val="28"/>
        </w:numPr>
      </w:pPr>
      <w:hyperlink r:id="rId16" w:tooltip="C:UsersDwx974486Documents3GPPExtractsR2-2209399_CR3484_38331_RRC Corrections on MBS.docx" w:history="1">
        <w:r w:rsidR="0087184A" w:rsidRPr="0061772F">
          <w:rPr>
            <w:rStyle w:val="afa"/>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77777777" w:rsidR="0087184A" w:rsidRDefault="00577145" w:rsidP="0087184A">
      <w:pPr>
        <w:pStyle w:val="Doc-title"/>
        <w:numPr>
          <w:ilvl w:val="0"/>
          <w:numId w:val="28"/>
        </w:numPr>
      </w:pPr>
      <w:hyperlink r:id="rId17" w:tooltip="C:UsersDwx974486Documents3GPPExtractsR2-2209547 Miscellaneous Corrections to TS 38.331 for MBS.docx" w:history="1">
        <w:r w:rsidR="0087184A" w:rsidRPr="00F948B9">
          <w:rPr>
            <w:rStyle w:val="afa"/>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77777777" w:rsidR="0087184A" w:rsidRDefault="00577145" w:rsidP="0087184A">
      <w:pPr>
        <w:pStyle w:val="Doc-title"/>
        <w:numPr>
          <w:ilvl w:val="0"/>
          <w:numId w:val="28"/>
        </w:numPr>
      </w:pPr>
      <w:hyperlink r:id="rId18" w:tooltip="C:UsersDwx974486Documents3GPPExtractsR2-2209908.docx" w:history="1">
        <w:r w:rsidR="0087184A" w:rsidRPr="0061772F">
          <w:rPr>
            <w:rStyle w:val="afa"/>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77777777" w:rsidR="0087184A" w:rsidRDefault="00577145" w:rsidP="0087184A">
      <w:pPr>
        <w:pStyle w:val="Doc-title"/>
        <w:numPr>
          <w:ilvl w:val="0"/>
          <w:numId w:val="28"/>
        </w:numPr>
      </w:pPr>
      <w:hyperlink r:id="rId19" w:tooltip="C:UsersDwx974486Documents3GPPExtractsR2-2210050 38.331 CR3521 (Rel17) Broadcast MRB retention upon T300 expiry.docx" w:history="1">
        <w:r w:rsidR="0087184A" w:rsidRPr="0061772F">
          <w:rPr>
            <w:rStyle w:val="afa"/>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77777777" w:rsidR="0087184A" w:rsidRDefault="00577145" w:rsidP="0087184A">
      <w:pPr>
        <w:pStyle w:val="Doc-title"/>
        <w:numPr>
          <w:ilvl w:val="0"/>
          <w:numId w:val="28"/>
        </w:numPr>
      </w:pPr>
      <w:hyperlink r:id="rId20" w:tooltip="C:UsersDwx974486Documents3GPPExtractsR2-2210130 Draft CR for 38331 on various small aspects.docx" w:history="1">
        <w:r w:rsidR="0087184A" w:rsidRPr="0061772F">
          <w:rPr>
            <w:rStyle w:val="afa"/>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77777777" w:rsidR="0087184A" w:rsidRDefault="00577145" w:rsidP="0087184A">
      <w:pPr>
        <w:pStyle w:val="Doc-title"/>
        <w:numPr>
          <w:ilvl w:val="0"/>
          <w:numId w:val="28"/>
        </w:numPr>
      </w:pPr>
      <w:hyperlink r:id="rId21" w:tooltip="C:UsersDwx974486Documents3GPPExtractsR2-2210576 38.331 CR Correction on the ASN.1 violation or encoding error handling for MCCH message.docx" w:history="1">
        <w:r w:rsidR="0087184A" w:rsidRPr="0061772F">
          <w:rPr>
            <w:rStyle w:val="afa"/>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77777777" w:rsidR="0087184A" w:rsidRDefault="00577145" w:rsidP="0087184A">
      <w:pPr>
        <w:pStyle w:val="Doc-title"/>
        <w:numPr>
          <w:ilvl w:val="0"/>
          <w:numId w:val="28"/>
        </w:numPr>
      </w:pPr>
      <w:hyperlink r:id="rId22" w:tooltip="C:UsersDwx974486Documents3GPPExtractsR2-2210682 CR to TS 38.331 on MRB configuration.docx" w:history="1">
        <w:r w:rsidR="0087184A" w:rsidRPr="0061772F">
          <w:rPr>
            <w:rStyle w:val="afa"/>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77777777" w:rsidR="0087184A" w:rsidRDefault="00577145" w:rsidP="0087184A">
      <w:pPr>
        <w:pStyle w:val="Doc-title"/>
        <w:numPr>
          <w:ilvl w:val="0"/>
          <w:numId w:val="28"/>
        </w:numPr>
      </w:pPr>
      <w:hyperlink r:id="rId23" w:tooltip="C:UsersDwx974486Documents3GPPExtractsR2-2210712 MBS service area and MCCH acquisition.docx" w:history="1">
        <w:r w:rsidR="0087184A" w:rsidRPr="0061772F">
          <w:rPr>
            <w:rStyle w:val="afa"/>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7777777" w:rsidR="0087184A" w:rsidRDefault="00577145" w:rsidP="0087184A">
      <w:pPr>
        <w:pStyle w:val="Doc-title"/>
        <w:numPr>
          <w:ilvl w:val="0"/>
          <w:numId w:val="28"/>
        </w:numPr>
      </w:pPr>
      <w:hyperlink r:id="rId24" w:tooltip="C:UsersDwx974486Documents3GPPExtractsR2-2210713 A closer look at the MBS broadcast neighbours.docx" w:history="1">
        <w:r w:rsidR="0087184A" w:rsidRPr="0061772F">
          <w:rPr>
            <w:rStyle w:val="afa"/>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77777777" w:rsidR="0087184A" w:rsidRDefault="00577145" w:rsidP="0087184A">
      <w:pPr>
        <w:pStyle w:val="Doc-title"/>
        <w:numPr>
          <w:ilvl w:val="0"/>
          <w:numId w:val="28"/>
        </w:numPr>
      </w:pPr>
      <w:hyperlink r:id="rId25" w:tooltip="C:UsersDwx974486Documents3GPPExtractsR2-2210717 Correction to full configuration for MBS.docx" w:history="1">
        <w:r w:rsidR="0087184A" w:rsidRPr="0061772F">
          <w:rPr>
            <w:rStyle w:val="afa"/>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135F1" w16cid:durableId="26A8D799"/>
  <w16cid:commentId w16cid:paraId="45C119B8" w16cid:durableId="26A8D79A"/>
  <w16cid:commentId w16cid:paraId="3EE7EED0" w16cid:durableId="26A8D7CD"/>
  <w16cid:commentId w16cid:paraId="4A433DCA" w16cid:durableId="26A8D79B"/>
  <w16cid:commentId w16cid:paraId="47806427" w16cid:durableId="26A8D79C"/>
  <w16cid:commentId w16cid:paraId="21427D9C" w16cid:durableId="26A8D79D"/>
  <w16cid:commentId w16cid:paraId="4ACAF433" w16cid:durableId="26A8D7D8"/>
  <w16cid:commentId w16cid:paraId="6B60710E" w16cid:durableId="26A8D79E"/>
  <w16cid:commentId w16cid:paraId="297D3178" w16cid:durableId="26A8D79F"/>
  <w16cid:commentId w16cid:paraId="1A271136" w16cid:durableId="26A8D7A0"/>
  <w16cid:commentId w16cid:paraId="444B61C1" w16cid:durableId="26A8D7A1"/>
  <w16cid:commentId w16cid:paraId="6F6F1B51" w16cid:durableId="26A8D7A2"/>
  <w16cid:commentId w16cid:paraId="4BFB30E7" w16cid:durableId="26A8D7A3"/>
  <w16cid:commentId w16cid:paraId="406756EA" w16cid:durableId="26A8D7A4"/>
  <w16cid:commentId w16cid:paraId="76960679" w16cid:durableId="26A8D7A5"/>
  <w16cid:commentId w16cid:paraId="289C4177" w16cid:durableId="26A8D7A6"/>
  <w16cid:commentId w16cid:paraId="128C54FA" w16cid:durableId="26A8D7A7"/>
  <w16cid:commentId w16cid:paraId="27252CE3" w16cid:durableId="26A8D7A8"/>
  <w16cid:commentId w16cid:paraId="6A1D95A2" w16cid:durableId="26A8D802"/>
  <w16cid:commentId w16cid:paraId="4A50553D" w16cid:durableId="26A8D7A9"/>
  <w16cid:commentId w16cid:paraId="4D852B39" w16cid:durableId="26A8D7AA"/>
  <w16cid:commentId w16cid:paraId="69474739" w16cid:durableId="26A8D7AB"/>
  <w16cid:commentId w16cid:paraId="6F8C02D0" w16cid:durableId="26A8D7AC"/>
  <w16cid:commentId w16cid:paraId="627C1406" w16cid:durableId="26A8D7AD"/>
  <w16cid:commentId w16cid:paraId="1E94A63C" w16cid:durableId="26A8D81E"/>
  <w16cid:commentId w16cid:paraId="395B7245" w16cid:durableId="26A8D7AE"/>
  <w16cid:commentId w16cid:paraId="1DE974AD" w16cid:durableId="26A8D7AF"/>
  <w16cid:commentId w16cid:paraId="2DE582E8" w16cid:durableId="26A8D82A"/>
  <w16cid:commentId w16cid:paraId="4EDC79E7" w16cid:durableId="26A8D7B0"/>
  <w16cid:commentId w16cid:paraId="44E92250" w16cid:durableId="26A8D7B1"/>
  <w16cid:commentId w16cid:paraId="39554549" w16cid:durableId="26A8D7B2"/>
  <w16cid:commentId w16cid:paraId="6BDF4387" w16cid:durableId="26A8D7B3"/>
  <w16cid:commentId w16cid:paraId="632F3EF9" w16cid:durableId="26A8D7B4"/>
  <w16cid:commentId w16cid:paraId="5C183E36" w16cid:durableId="26A8D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B7495" w14:textId="77777777" w:rsidR="00577145" w:rsidRDefault="00577145" w:rsidP="00301833">
      <w:pPr>
        <w:spacing w:after="0" w:line="240" w:lineRule="auto"/>
      </w:pPr>
      <w:r>
        <w:separator/>
      </w:r>
    </w:p>
  </w:endnote>
  <w:endnote w:type="continuationSeparator" w:id="0">
    <w:p w14:paraId="3510A80C" w14:textId="77777777" w:rsidR="00577145" w:rsidRDefault="00577145"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31B88" w14:textId="77777777" w:rsidR="00577145" w:rsidRDefault="00577145" w:rsidP="00301833">
      <w:pPr>
        <w:spacing w:after="0" w:line="240" w:lineRule="auto"/>
      </w:pPr>
      <w:r>
        <w:separator/>
      </w:r>
    </w:p>
  </w:footnote>
  <w:footnote w:type="continuationSeparator" w:id="0">
    <w:p w14:paraId="02273034" w14:textId="77777777" w:rsidR="00577145" w:rsidRDefault="00577145"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5"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10"/>
  </w:num>
  <w:num w:numId="3">
    <w:abstractNumId w:val="5"/>
  </w:num>
  <w:num w:numId="4">
    <w:abstractNumId w:val="9"/>
  </w:num>
  <w:num w:numId="5">
    <w:abstractNumId w:val="7"/>
  </w:num>
  <w:num w:numId="6">
    <w:abstractNumId w:val="19"/>
  </w:num>
  <w:num w:numId="7">
    <w:abstractNumId w:val="0"/>
  </w:num>
  <w:num w:numId="8">
    <w:abstractNumId w:val="26"/>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4"/>
  </w:num>
  <w:num w:numId="16">
    <w:abstractNumId w:val="27"/>
  </w:num>
  <w:num w:numId="17">
    <w:abstractNumId w:val="8"/>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1"/>
  </w:num>
  <w:num w:numId="22">
    <w:abstractNumId w:val="2"/>
  </w:num>
  <w:num w:numId="23">
    <w:abstractNumId w:val="18"/>
  </w:num>
  <w:num w:numId="24">
    <w:abstractNumId w:val="20"/>
  </w:num>
  <w:num w:numId="25">
    <w:abstractNumId w:val="17"/>
  </w:num>
  <w:num w:numId="26">
    <w:abstractNumId w:val="25"/>
  </w:num>
  <w:num w:numId="27">
    <w:abstractNumId w:val="24"/>
  </w:num>
  <w:num w:numId="28">
    <w:abstractNumId w:val="1"/>
  </w:num>
  <w:num w:numId="29">
    <w:abstractNumId w:val="14"/>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19b">
    <w15:presenceInfo w15:providerId="None" w15:userId="Huawei-119b"/>
  </w15:person>
  <w15:person w15:author="CATT">
    <w15:presenceInfo w15:providerId="None" w15:userId="CATT"/>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209908.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Dwx974486\Documents\3GPP\Extracts\R2-2210576%2038.331%20CR%20Correction%20on%20the%20ASN.1%20violation%20or%20encoding%20error%20handling%20for%20MCCH%20message.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209547%20Miscellaneous%20Corrections%20to%20TS%2038.331%20for%20MBS.docx" TargetMode="External"/><Relationship Id="rId25" Type="http://schemas.openxmlformats.org/officeDocument/2006/relationships/hyperlink" Target="file:///C:\Users\Dwx974486\Documents\3GPP\Extracts\R2-2210717%20Correction%20to%20full%20configuration%20for%20MBS.docx" TargetMode="External"/><Relationship Id="rId2" Type="http://schemas.openxmlformats.org/officeDocument/2006/relationships/customXml" Target="../customXml/item2.xml"/><Relationship Id="rId16" Type="http://schemas.openxmlformats.org/officeDocument/2006/relationships/hyperlink" Target="file:///C:\Users\Dwx974486\Documents\3GPP\Extracts\R2-2209399_CR3484_38331_RRC%20Corrections%20on%20MBS.docx" TargetMode="External"/><Relationship Id="rId20" Type="http://schemas.openxmlformats.org/officeDocument/2006/relationships/hyperlink" Target="file:///C:\Users\Dwx974486\Documents\3GPP\Extracts\R2-2210130%20Draft%20CR%20for%2038331%20on%20various%20small%20aspects.doc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Dwx974486\Documents\3GPP\Extracts\R2-2210713%20A%20closer%20look%20at%20the%20MBS%20broadcast%20neighbours.docx" TargetMode="External"/><Relationship Id="rId5" Type="http://schemas.openxmlformats.org/officeDocument/2006/relationships/customXml" Target="../customXml/item5.xml"/><Relationship Id="rId15" Type="http://schemas.openxmlformats.org/officeDocument/2006/relationships/hyperlink" Target="file:///C:\Users\Dwx974486\Documents\3GPP\Extracts\R2-2210682%20CR%20to%20TS%2038.331%20on%20MRB%20configuration.docx" TargetMode="External"/><Relationship Id="rId23" Type="http://schemas.openxmlformats.org/officeDocument/2006/relationships/hyperlink" Target="file:///C:\Users\Dwx974486\Documents\3GPP\Extracts\R2-2210712%20MBS%20service%20area%20and%20MCCH%20acquisitio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Dwx974486\Documents\3GPP\Extracts\R2-2210050%2038.331%20CR3521%20(Rel17)%20Broadcast%20MRB%20retention%20upon%20T300%20expiry.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209653%20Rapporteur%20Corrections%20on%20RRC.docx" TargetMode="External"/><Relationship Id="rId22" Type="http://schemas.openxmlformats.org/officeDocument/2006/relationships/hyperlink" Target="file:///C:\Users\Dwx974486\Documents\3GPP\Extracts\R2-2210682%20CR%20to%20TS%2038.331%20on%20MRB%20configura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4FEE753F-EBAA-435A-A7DB-BEDE4A46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4833</Words>
  <Characters>27552</Characters>
  <Application>Microsoft Office Word</Application>
  <DocSecurity>0</DocSecurity>
  <Lines>229</Lines>
  <Paragraphs>64</Paragraphs>
  <ScaleCrop>false</ScaleCrop>
  <Company/>
  <LinksUpToDate>false</LinksUpToDate>
  <CharactersWithSpaces>32321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8</cp:revision>
  <dcterms:created xsi:type="dcterms:W3CDTF">2022-08-19T12:46:00Z</dcterms:created>
  <dcterms:modified xsi:type="dcterms:W3CDTF">2022-10-11T12:49:00Z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