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A61C0" w14:textId="1A90075D" w:rsidR="00447E87" w:rsidRPr="00C226A3" w:rsidRDefault="00447E87" w:rsidP="00447E87">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r w:rsidR="00026641" w:rsidRPr="00026641">
        <w:rPr>
          <w:b/>
          <w:i/>
          <w:noProof/>
          <w:sz w:val="28"/>
        </w:rPr>
        <w:t>R2-220</w:t>
      </w:r>
      <w:r w:rsidR="00517B74">
        <w:rPr>
          <w:b/>
          <w:i/>
          <w:noProof/>
          <w:sz w:val="28"/>
        </w:rPr>
        <w:t>xxxx</w:t>
      </w:r>
    </w:p>
    <w:p w14:paraId="7CA4DD7C" w14:textId="4DCF2E9D"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r w:rsidR="003C2F9B">
        <w:rPr>
          <w:rFonts w:cs="Arial"/>
          <w:b/>
          <w:bCs/>
          <w:sz w:val="24"/>
          <w:szCs w:val="24"/>
        </w:rPr>
        <w:t>October</w:t>
      </w:r>
      <w:r>
        <w:rPr>
          <w:rFonts w:cs="Arial"/>
          <w:b/>
          <w:bCs/>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1D173146" w14:textId="77777777" w:rsidTr="00164155">
        <w:tc>
          <w:tcPr>
            <w:tcW w:w="9641" w:type="dxa"/>
            <w:gridSpan w:val="9"/>
            <w:tcBorders>
              <w:top w:val="single" w:sz="4" w:space="0" w:color="auto"/>
              <w:left w:val="single" w:sz="4" w:space="0" w:color="auto"/>
              <w:right w:val="single" w:sz="4" w:space="0" w:color="auto"/>
            </w:tcBorders>
          </w:tcPr>
          <w:p w14:paraId="5BD1DCF9" w14:textId="77777777" w:rsidR="00447E87" w:rsidRDefault="00447E87" w:rsidP="00164155">
            <w:pPr>
              <w:pStyle w:val="CRCoverPage"/>
              <w:spacing w:after="0"/>
              <w:jc w:val="right"/>
              <w:rPr>
                <w:i/>
                <w:noProof/>
              </w:rPr>
            </w:pPr>
            <w:r>
              <w:rPr>
                <w:i/>
                <w:noProof/>
                <w:sz w:val="14"/>
              </w:rPr>
              <w:t>CR-Form-v12.2</w:t>
            </w:r>
          </w:p>
        </w:tc>
      </w:tr>
      <w:tr w:rsidR="00447E87" w14:paraId="6A24132F" w14:textId="77777777" w:rsidTr="00164155">
        <w:tc>
          <w:tcPr>
            <w:tcW w:w="9641" w:type="dxa"/>
            <w:gridSpan w:val="9"/>
            <w:tcBorders>
              <w:left w:val="single" w:sz="4" w:space="0" w:color="auto"/>
              <w:right w:val="single" w:sz="4" w:space="0" w:color="auto"/>
            </w:tcBorders>
          </w:tcPr>
          <w:p w14:paraId="1DCA04BA" w14:textId="77777777" w:rsidR="00447E87" w:rsidRDefault="00447E87" w:rsidP="00164155">
            <w:pPr>
              <w:pStyle w:val="CRCoverPage"/>
              <w:spacing w:after="0"/>
              <w:jc w:val="center"/>
              <w:rPr>
                <w:noProof/>
              </w:rPr>
            </w:pPr>
            <w:r>
              <w:rPr>
                <w:b/>
                <w:noProof/>
                <w:sz w:val="32"/>
              </w:rPr>
              <w:t>CHANGE REQUEST</w:t>
            </w:r>
          </w:p>
        </w:tc>
      </w:tr>
      <w:tr w:rsidR="00447E87" w14:paraId="0BD4F396" w14:textId="77777777" w:rsidTr="00164155">
        <w:tc>
          <w:tcPr>
            <w:tcW w:w="9641" w:type="dxa"/>
            <w:gridSpan w:val="9"/>
            <w:tcBorders>
              <w:left w:val="single" w:sz="4" w:space="0" w:color="auto"/>
              <w:right w:val="single" w:sz="4" w:space="0" w:color="auto"/>
            </w:tcBorders>
          </w:tcPr>
          <w:p w14:paraId="0500D416" w14:textId="77777777" w:rsidR="00447E87" w:rsidRDefault="00447E87" w:rsidP="00164155">
            <w:pPr>
              <w:pStyle w:val="CRCoverPage"/>
              <w:spacing w:after="0"/>
              <w:rPr>
                <w:noProof/>
                <w:sz w:val="8"/>
                <w:szCs w:val="8"/>
              </w:rPr>
            </w:pPr>
          </w:p>
        </w:tc>
      </w:tr>
      <w:tr w:rsidR="00447E87" w14:paraId="5748987D" w14:textId="77777777" w:rsidTr="00164155">
        <w:tc>
          <w:tcPr>
            <w:tcW w:w="142" w:type="dxa"/>
            <w:tcBorders>
              <w:left w:val="single" w:sz="4" w:space="0" w:color="auto"/>
            </w:tcBorders>
          </w:tcPr>
          <w:p w14:paraId="03917FB0" w14:textId="77777777" w:rsidR="00447E87" w:rsidRDefault="00447E87" w:rsidP="00164155">
            <w:pPr>
              <w:pStyle w:val="CRCoverPage"/>
              <w:spacing w:after="0"/>
              <w:jc w:val="right"/>
              <w:rPr>
                <w:noProof/>
              </w:rPr>
            </w:pPr>
          </w:p>
        </w:tc>
        <w:tc>
          <w:tcPr>
            <w:tcW w:w="1559" w:type="dxa"/>
            <w:shd w:val="pct30" w:color="FFFF00" w:fill="auto"/>
          </w:tcPr>
          <w:p w14:paraId="7FDC2D45" w14:textId="3B4F2C2B"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3CC1A1F5"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6B6F1170" w14:textId="01448B82" w:rsidR="00447E87" w:rsidRPr="00410371" w:rsidRDefault="00517B74" w:rsidP="00026641">
            <w:pPr>
              <w:pStyle w:val="CRCoverPage"/>
              <w:spacing w:after="0"/>
              <w:jc w:val="center"/>
              <w:rPr>
                <w:noProof/>
              </w:rPr>
            </w:pPr>
            <w:r>
              <w:rPr>
                <w:b/>
                <w:noProof/>
                <w:sz w:val="28"/>
              </w:rPr>
              <w:t>xxxx</w:t>
            </w:r>
          </w:p>
        </w:tc>
        <w:tc>
          <w:tcPr>
            <w:tcW w:w="709" w:type="dxa"/>
          </w:tcPr>
          <w:p w14:paraId="1EFCE2EF"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669ABE5E" w14:textId="77777777" w:rsidR="00447E87" w:rsidRPr="00410371" w:rsidRDefault="00447E87" w:rsidP="00164155">
            <w:pPr>
              <w:pStyle w:val="CRCoverPage"/>
              <w:spacing w:after="0"/>
              <w:jc w:val="center"/>
              <w:rPr>
                <w:b/>
                <w:noProof/>
              </w:rPr>
            </w:pPr>
            <w:r>
              <w:rPr>
                <w:b/>
                <w:noProof/>
                <w:sz w:val="28"/>
              </w:rPr>
              <w:t>-</w:t>
            </w:r>
          </w:p>
        </w:tc>
        <w:tc>
          <w:tcPr>
            <w:tcW w:w="2410" w:type="dxa"/>
          </w:tcPr>
          <w:p w14:paraId="59860A4B"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45B98A" w14:textId="2835BC8A"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3BEB91E3" w14:textId="77777777" w:rsidR="00447E87" w:rsidRDefault="00447E87" w:rsidP="00164155">
            <w:pPr>
              <w:pStyle w:val="CRCoverPage"/>
              <w:spacing w:after="0"/>
              <w:rPr>
                <w:noProof/>
              </w:rPr>
            </w:pPr>
          </w:p>
        </w:tc>
      </w:tr>
      <w:tr w:rsidR="00447E87" w14:paraId="323D4FE0" w14:textId="77777777" w:rsidTr="00164155">
        <w:tc>
          <w:tcPr>
            <w:tcW w:w="9641" w:type="dxa"/>
            <w:gridSpan w:val="9"/>
            <w:tcBorders>
              <w:left w:val="single" w:sz="4" w:space="0" w:color="auto"/>
              <w:right w:val="single" w:sz="4" w:space="0" w:color="auto"/>
            </w:tcBorders>
          </w:tcPr>
          <w:p w14:paraId="170EEA40" w14:textId="77777777" w:rsidR="00447E87" w:rsidRDefault="00447E87" w:rsidP="00164155">
            <w:pPr>
              <w:pStyle w:val="CRCoverPage"/>
              <w:spacing w:after="0"/>
              <w:rPr>
                <w:noProof/>
              </w:rPr>
            </w:pPr>
          </w:p>
        </w:tc>
      </w:tr>
      <w:tr w:rsidR="00447E87" w14:paraId="01EE7C53" w14:textId="77777777" w:rsidTr="00164155">
        <w:tc>
          <w:tcPr>
            <w:tcW w:w="9641" w:type="dxa"/>
            <w:gridSpan w:val="9"/>
            <w:tcBorders>
              <w:top w:val="single" w:sz="4" w:space="0" w:color="auto"/>
            </w:tcBorders>
          </w:tcPr>
          <w:p w14:paraId="752E07CF"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447E87" w14:paraId="48E4FDEC" w14:textId="77777777" w:rsidTr="00164155">
        <w:tc>
          <w:tcPr>
            <w:tcW w:w="9641" w:type="dxa"/>
            <w:gridSpan w:val="9"/>
          </w:tcPr>
          <w:p w14:paraId="352433D3" w14:textId="77777777" w:rsidR="00447E87" w:rsidRDefault="00447E87" w:rsidP="00164155">
            <w:pPr>
              <w:pStyle w:val="CRCoverPage"/>
              <w:spacing w:after="0"/>
              <w:rPr>
                <w:noProof/>
                <w:sz w:val="8"/>
                <w:szCs w:val="8"/>
              </w:rPr>
            </w:pPr>
          </w:p>
        </w:tc>
      </w:tr>
    </w:tbl>
    <w:p w14:paraId="13EE102B"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75950BC8" w14:textId="77777777" w:rsidTr="00164155">
        <w:tc>
          <w:tcPr>
            <w:tcW w:w="2835" w:type="dxa"/>
          </w:tcPr>
          <w:p w14:paraId="2EEEF566"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2049113D"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71A11"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2D1FCDE7"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AD496"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5E2A44C6"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D484F"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EBB327"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449857" w14:textId="77777777" w:rsidR="00447E87" w:rsidRDefault="00447E87" w:rsidP="00164155">
            <w:pPr>
              <w:pStyle w:val="CRCoverPage"/>
              <w:spacing w:after="0"/>
              <w:jc w:val="center"/>
              <w:rPr>
                <w:b/>
                <w:bCs/>
                <w:caps/>
                <w:noProof/>
              </w:rPr>
            </w:pPr>
          </w:p>
        </w:tc>
      </w:tr>
    </w:tbl>
    <w:p w14:paraId="71F1F11D"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65333A64" w14:textId="77777777" w:rsidTr="00164155">
        <w:tc>
          <w:tcPr>
            <w:tcW w:w="9640" w:type="dxa"/>
            <w:gridSpan w:val="11"/>
          </w:tcPr>
          <w:p w14:paraId="69BBD04E" w14:textId="77777777" w:rsidR="00447E87" w:rsidRDefault="00447E87" w:rsidP="00164155">
            <w:pPr>
              <w:pStyle w:val="CRCoverPage"/>
              <w:spacing w:after="0"/>
              <w:rPr>
                <w:noProof/>
                <w:sz w:val="8"/>
                <w:szCs w:val="8"/>
              </w:rPr>
            </w:pPr>
          </w:p>
        </w:tc>
      </w:tr>
      <w:tr w:rsidR="00447E87" w14:paraId="75E59DBE" w14:textId="77777777" w:rsidTr="00164155">
        <w:tc>
          <w:tcPr>
            <w:tcW w:w="1843" w:type="dxa"/>
            <w:tcBorders>
              <w:top w:val="single" w:sz="4" w:space="0" w:color="auto"/>
              <w:left w:val="single" w:sz="4" w:space="0" w:color="auto"/>
            </w:tcBorders>
          </w:tcPr>
          <w:p w14:paraId="79540A68"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203031" w14:textId="67FD79DF" w:rsidR="00447E87" w:rsidRDefault="007F0316" w:rsidP="003C2F9B">
            <w:pPr>
              <w:pStyle w:val="CRCoverPage"/>
              <w:spacing w:after="0"/>
              <w:ind w:left="100"/>
              <w:rPr>
                <w:noProof/>
              </w:rPr>
            </w:pPr>
            <w:r>
              <w:rPr>
                <w:noProof/>
              </w:rPr>
              <w:t>Rapporteur</w:t>
            </w:r>
            <w:r w:rsidRPr="00EE1D4C">
              <w:rPr>
                <w:noProof/>
              </w:rPr>
              <w:t xml:space="preserve"> corrections on </w:t>
            </w:r>
            <w:r>
              <w:rPr>
                <w:noProof/>
              </w:rPr>
              <w:t>RRC</w:t>
            </w:r>
          </w:p>
        </w:tc>
      </w:tr>
      <w:tr w:rsidR="00447E87" w14:paraId="48A2F900" w14:textId="77777777" w:rsidTr="00164155">
        <w:tc>
          <w:tcPr>
            <w:tcW w:w="1843" w:type="dxa"/>
            <w:tcBorders>
              <w:left w:val="single" w:sz="4" w:space="0" w:color="auto"/>
            </w:tcBorders>
          </w:tcPr>
          <w:p w14:paraId="04E168FB"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56850879" w14:textId="77777777" w:rsidR="00447E87" w:rsidRDefault="00447E87" w:rsidP="00164155">
            <w:pPr>
              <w:pStyle w:val="CRCoverPage"/>
              <w:spacing w:after="0"/>
              <w:rPr>
                <w:noProof/>
                <w:sz w:val="8"/>
                <w:szCs w:val="8"/>
              </w:rPr>
            </w:pPr>
          </w:p>
        </w:tc>
      </w:tr>
      <w:tr w:rsidR="00447E87" w14:paraId="79D3B7F7" w14:textId="77777777" w:rsidTr="00164155">
        <w:tc>
          <w:tcPr>
            <w:tcW w:w="1843" w:type="dxa"/>
            <w:tcBorders>
              <w:left w:val="single" w:sz="4" w:space="0" w:color="auto"/>
            </w:tcBorders>
          </w:tcPr>
          <w:p w14:paraId="2F37562F"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F2131A"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0406BCA5" w14:textId="77777777" w:rsidTr="00164155">
        <w:tc>
          <w:tcPr>
            <w:tcW w:w="1843" w:type="dxa"/>
            <w:tcBorders>
              <w:left w:val="single" w:sz="4" w:space="0" w:color="auto"/>
            </w:tcBorders>
          </w:tcPr>
          <w:p w14:paraId="4A4571BF"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297F55" w14:textId="3D0B882E" w:rsidR="00447E87" w:rsidRDefault="00A00CE8" w:rsidP="00164155">
            <w:pPr>
              <w:pStyle w:val="CRCoverPage"/>
              <w:spacing w:after="0"/>
              <w:ind w:left="100"/>
              <w:rPr>
                <w:noProof/>
              </w:rPr>
            </w:pPr>
            <w:r>
              <w:t>R</w:t>
            </w:r>
            <w:r w:rsidR="00447E87">
              <w:t>2</w:t>
            </w:r>
          </w:p>
        </w:tc>
      </w:tr>
      <w:tr w:rsidR="00447E87" w14:paraId="5EAED41A" w14:textId="77777777" w:rsidTr="00164155">
        <w:tc>
          <w:tcPr>
            <w:tcW w:w="1843" w:type="dxa"/>
            <w:tcBorders>
              <w:left w:val="single" w:sz="4" w:space="0" w:color="auto"/>
            </w:tcBorders>
          </w:tcPr>
          <w:p w14:paraId="117FB47A"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6B3B5813" w14:textId="77777777" w:rsidR="00447E87" w:rsidRDefault="00447E87" w:rsidP="00164155">
            <w:pPr>
              <w:pStyle w:val="CRCoverPage"/>
              <w:spacing w:after="0"/>
              <w:rPr>
                <w:noProof/>
                <w:sz w:val="8"/>
                <w:szCs w:val="8"/>
              </w:rPr>
            </w:pPr>
          </w:p>
        </w:tc>
      </w:tr>
      <w:tr w:rsidR="00447E87" w14:paraId="2981C5AC" w14:textId="77777777" w:rsidTr="00164155">
        <w:tc>
          <w:tcPr>
            <w:tcW w:w="1843" w:type="dxa"/>
            <w:tcBorders>
              <w:left w:val="single" w:sz="4" w:space="0" w:color="auto"/>
            </w:tcBorders>
          </w:tcPr>
          <w:p w14:paraId="740BC561"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02A01593" w14:textId="77777777" w:rsidR="00447E87" w:rsidRDefault="00447E87" w:rsidP="00164155">
            <w:pPr>
              <w:pStyle w:val="CRCoverPage"/>
              <w:spacing w:after="0"/>
              <w:ind w:left="100"/>
              <w:rPr>
                <w:noProof/>
              </w:rPr>
            </w:pPr>
            <w:proofErr w:type="spellStart"/>
            <w:r w:rsidRPr="00025908">
              <w:t>NR_SL_enh</w:t>
            </w:r>
            <w:proofErr w:type="spellEnd"/>
            <w:r w:rsidRPr="00025908">
              <w:t>-Core</w:t>
            </w:r>
          </w:p>
        </w:tc>
        <w:tc>
          <w:tcPr>
            <w:tcW w:w="567" w:type="dxa"/>
            <w:tcBorders>
              <w:left w:val="nil"/>
            </w:tcBorders>
          </w:tcPr>
          <w:p w14:paraId="52685B47" w14:textId="77777777" w:rsidR="00447E87" w:rsidRDefault="00447E87" w:rsidP="00164155">
            <w:pPr>
              <w:pStyle w:val="CRCoverPage"/>
              <w:spacing w:after="0"/>
              <w:ind w:right="100"/>
              <w:rPr>
                <w:noProof/>
              </w:rPr>
            </w:pPr>
          </w:p>
        </w:tc>
        <w:tc>
          <w:tcPr>
            <w:tcW w:w="1417" w:type="dxa"/>
            <w:gridSpan w:val="3"/>
            <w:tcBorders>
              <w:left w:val="nil"/>
            </w:tcBorders>
          </w:tcPr>
          <w:p w14:paraId="08829973"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45956A" w14:textId="35E99735" w:rsidR="00447E87" w:rsidRDefault="00447E87" w:rsidP="003C2F9B">
            <w:pPr>
              <w:pStyle w:val="CRCoverPage"/>
              <w:spacing w:after="0"/>
              <w:ind w:left="100"/>
              <w:rPr>
                <w:noProof/>
              </w:rPr>
            </w:pPr>
            <w:r>
              <w:rPr>
                <w:noProof/>
              </w:rPr>
              <w:t>2022-</w:t>
            </w:r>
            <w:r w:rsidR="003C2F9B">
              <w:rPr>
                <w:noProof/>
              </w:rPr>
              <w:t>10</w:t>
            </w:r>
            <w:r>
              <w:rPr>
                <w:noProof/>
              </w:rPr>
              <w:t>-</w:t>
            </w:r>
            <w:r w:rsidR="003C2F9B">
              <w:rPr>
                <w:noProof/>
              </w:rPr>
              <w:t>10</w:t>
            </w:r>
          </w:p>
        </w:tc>
      </w:tr>
      <w:tr w:rsidR="00447E87" w14:paraId="3E461555" w14:textId="77777777" w:rsidTr="00164155">
        <w:tc>
          <w:tcPr>
            <w:tcW w:w="1843" w:type="dxa"/>
            <w:tcBorders>
              <w:left w:val="single" w:sz="4" w:space="0" w:color="auto"/>
            </w:tcBorders>
          </w:tcPr>
          <w:p w14:paraId="728919DE" w14:textId="77777777" w:rsidR="00447E87" w:rsidRDefault="00447E87" w:rsidP="00164155">
            <w:pPr>
              <w:pStyle w:val="CRCoverPage"/>
              <w:spacing w:after="0"/>
              <w:rPr>
                <w:b/>
                <w:i/>
                <w:noProof/>
                <w:sz w:val="8"/>
                <w:szCs w:val="8"/>
              </w:rPr>
            </w:pPr>
          </w:p>
        </w:tc>
        <w:tc>
          <w:tcPr>
            <w:tcW w:w="1986" w:type="dxa"/>
            <w:gridSpan w:val="4"/>
          </w:tcPr>
          <w:p w14:paraId="10B2574E" w14:textId="77777777" w:rsidR="00447E87" w:rsidRDefault="00447E87" w:rsidP="00164155">
            <w:pPr>
              <w:pStyle w:val="CRCoverPage"/>
              <w:spacing w:after="0"/>
              <w:rPr>
                <w:noProof/>
                <w:sz w:val="8"/>
                <w:szCs w:val="8"/>
              </w:rPr>
            </w:pPr>
          </w:p>
        </w:tc>
        <w:tc>
          <w:tcPr>
            <w:tcW w:w="2267" w:type="dxa"/>
            <w:gridSpan w:val="2"/>
          </w:tcPr>
          <w:p w14:paraId="24CC1657" w14:textId="77777777" w:rsidR="00447E87" w:rsidRDefault="00447E87" w:rsidP="00164155">
            <w:pPr>
              <w:pStyle w:val="CRCoverPage"/>
              <w:spacing w:after="0"/>
              <w:rPr>
                <w:noProof/>
                <w:sz w:val="8"/>
                <w:szCs w:val="8"/>
              </w:rPr>
            </w:pPr>
          </w:p>
        </w:tc>
        <w:tc>
          <w:tcPr>
            <w:tcW w:w="1417" w:type="dxa"/>
            <w:gridSpan w:val="3"/>
          </w:tcPr>
          <w:p w14:paraId="4481DAA0"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44AD0FDB" w14:textId="77777777" w:rsidR="00447E87" w:rsidRDefault="00447E87" w:rsidP="00164155">
            <w:pPr>
              <w:pStyle w:val="CRCoverPage"/>
              <w:spacing w:after="0"/>
              <w:rPr>
                <w:noProof/>
                <w:sz w:val="8"/>
                <w:szCs w:val="8"/>
              </w:rPr>
            </w:pPr>
          </w:p>
        </w:tc>
      </w:tr>
      <w:tr w:rsidR="00447E87" w14:paraId="1F8E0D85" w14:textId="77777777" w:rsidTr="00164155">
        <w:trPr>
          <w:cantSplit/>
        </w:trPr>
        <w:tc>
          <w:tcPr>
            <w:tcW w:w="1843" w:type="dxa"/>
            <w:tcBorders>
              <w:left w:val="single" w:sz="4" w:space="0" w:color="auto"/>
            </w:tcBorders>
          </w:tcPr>
          <w:p w14:paraId="21AD3061"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C25AC31"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1C4B9B0F" w14:textId="77777777" w:rsidR="00447E87" w:rsidRDefault="00447E87" w:rsidP="00164155">
            <w:pPr>
              <w:pStyle w:val="CRCoverPage"/>
              <w:spacing w:after="0"/>
              <w:rPr>
                <w:noProof/>
              </w:rPr>
            </w:pPr>
          </w:p>
        </w:tc>
        <w:tc>
          <w:tcPr>
            <w:tcW w:w="1417" w:type="dxa"/>
            <w:gridSpan w:val="3"/>
            <w:tcBorders>
              <w:left w:val="nil"/>
            </w:tcBorders>
          </w:tcPr>
          <w:p w14:paraId="1B885E53"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9761C1" w14:textId="77777777" w:rsidR="00447E87" w:rsidRDefault="00447E87" w:rsidP="00164155">
            <w:pPr>
              <w:pStyle w:val="CRCoverPage"/>
              <w:spacing w:after="0"/>
              <w:ind w:left="100"/>
              <w:rPr>
                <w:noProof/>
              </w:rPr>
            </w:pPr>
            <w:r>
              <w:rPr>
                <w:noProof/>
              </w:rPr>
              <w:t>Rel-17</w:t>
            </w:r>
          </w:p>
        </w:tc>
      </w:tr>
      <w:tr w:rsidR="00447E87" w14:paraId="342ABAB4" w14:textId="77777777" w:rsidTr="00164155">
        <w:tc>
          <w:tcPr>
            <w:tcW w:w="1843" w:type="dxa"/>
            <w:tcBorders>
              <w:left w:val="single" w:sz="4" w:space="0" w:color="auto"/>
              <w:bottom w:val="single" w:sz="4" w:space="0" w:color="auto"/>
            </w:tcBorders>
          </w:tcPr>
          <w:p w14:paraId="27A96A14"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2957550A"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616F5"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58B82ED"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16D71160" w14:textId="77777777" w:rsidTr="00164155">
        <w:tc>
          <w:tcPr>
            <w:tcW w:w="1843" w:type="dxa"/>
          </w:tcPr>
          <w:p w14:paraId="664967DA" w14:textId="77777777" w:rsidR="00447E87" w:rsidRDefault="00447E87" w:rsidP="00164155">
            <w:pPr>
              <w:pStyle w:val="CRCoverPage"/>
              <w:spacing w:after="0"/>
              <w:rPr>
                <w:b/>
                <w:i/>
                <w:noProof/>
                <w:sz w:val="8"/>
                <w:szCs w:val="8"/>
              </w:rPr>
            </w:pPr>
          </w:p>
        </w:tc>
        <w:tc>
          <w:tcPr>
            <w:tcW w:w="7797" w:type="dxa"/>
            <w:gridSpan w:val="10"/>
          </w:tcPr>
          <w:p w14:paraId="2921F595" w14:textId="77777777" w:rsidR="00447E87" w:rsidRDefault="00447E87" w:rsidP="00164155">
            <w:pPr>
              <w:pStyle w:val="CRCoverPage"/>
              <w:spacing w:after="0"/>
              <w:rPr>
                <w:noProof/>
                <w:sz w:val="8"/>
                <w:szCs w:val="8"/>
              </w:rPr>
            </w:pPr>
          </w:p>
        </w:tc>
      </w:tr>
      <w:tr w:rsidR="00447E87" w14:paraId="1678C41A" w14:textId="77777777" w:rsidTr="00164155">
        <w:tc>
          <w:tcPr>
            <w:tcW w:w="2694" w:type="dxa"/>
            <w:gridSpan w:val="2"/>
            <w:tcBorders>
              <w:top w:val="single" w:sz="4" w:space="0" w:color="auto"/>
              <w:left w:val="single" w:sz="4" w:space="0" w:color="auto"/>
            </w:tcBorders>
          </w:tcPr>
          <w:p w14:paraId="53C244D9"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63B27" w14:textId="60E5A71D" w:rsidR="00447E87" w:rsidRDefault="00026641" w:rsidP="007F0316">
            <w:pPr>
              <w:pStyle w:val="B1"/>
              <w:numPr>
                <w:ilvl w:val="0"/>
                <w:numId w:val="6"/>
              </w:numPr>
              <w:rPr>
                <w:rFonts w:ascii="Arial" w:hAnsi="Arial" w:cs="Arial"/>
                <w:noProof/>
                <w:lang w:eastAsia="zh-CN"/>
              </w:rPr>
            </w:pPr>
            <w:r>
              <w:rPr>
                <w:rFonts w:ascii="Arial" w:hAnsi="Arial" w:cs="Arial"/>
                <w:noProof/>
                <w:lang w:eastAsia="zh-CN"/>
              </w:rPr>
              <w:t xml:space="preserve">The </w:t>
            </w:r>
            <w:r w:rsidR="007F0316" w:rsidRPr="00164155">
              <w:rPr>
                <w:rFonts w:ascii="Arial" w:hAnsi="Arial" w:cs="Arial"/>
                <w:i/>
                <w:noProof/>
                <w:lang w:eastAsia="zh-CN"/>
              </w:rPr>
              <w:t>commonSearchSpaceListExt2-r17</w:t>
            </w:r>
            <w:r w:rsidR="007F0316" w:rsidRPr="007F0316">
              <w:rPr>
                <w:rFonts w:ascii="Arial" w:hAnsi="Arial" w:cs="Arial"/>
                <w:noProof/>
                <w:lang w:eastAsia="zh-CN"/>
              </w:rPr>
              <w:t xml:space="preserve"> is not included in the field description.</w:t>
            </w:r>
          </w:p>
          <w:p w14:paraId="6B4A50D7" w14:textId="0C9A0A98" w:rsidR="007F0316" w:rsidRPr="007F0316" w:rsidRDefault="007F0316" w:rsidP="007F0316">
            <w:pPr>
              <w:pStyle w:val="B1"/>
              <w:numPr>
                <w:ilvl w:val="0"/>
                <w:numId w:val="6"/>
              </w:numPr>
              <w:rPr>
                <w:rFonts w:ascii="Arial" w:hAnsi="Arial" w:cs="Arial"/>
                <w:lang w:eastAsia="zh-CN"/>
              </w:rPr>
            </w:pPr>
            <w:r>
              <w:t xml:space="preserve">When </w:t>
            </w:r>
            <w:r w:rsidRPr="00164155">
              <w:rPr>
                <w:i/>
              </w:rPr>
              <w:t>searchSpaceMTCH-r17</w:t>
            </w:r>
            <w:r>
              <w:t xml:space="preserve"> is absent, the UE will use searchSpaceMCCH-r17 for MTCH reception as specified below:</w:t>
            </w:r>
          </w:p>
          <w:p w14:paraId="7A251D1E" w14:textId="2B51668E" w:rsidR="007F0316" w:rsidRPr="007F0316" w:rsidRDefault="007F0316" w:rsidP="007F0316">
            <w:pPr>
              <w:pStyle w:val="B1"/>
              <w:ind w:left="462" w:firstLine="0"/>
              <w:rPr>
                <w:rFonts w:ascii="Arial" w:hAnsi="Arial" w:cs="Arial"/>
                <w:i/>
                <w:sz w:val="16"/>
                <w:lang w:eastAsia="zh-CN"/>
              </w:rPr>
            </w:pPr>
            <w:r w:rsidRPr="007F0316">
              <w:rPr>
                <w:rFonts w:eastAsia="宋体"/>
                <w:i/>
                <w:sz w:val="16"/>
                <w:szCs w:val="22"/>
                <w:lang w:eastAsia="sv-SE"/>
              </w:rPr>
              <w:t xml:space="preserve">ID of the search space for </w:t>
            </w:r>
            <w:r w:rsidRPr="007F0316">
              <w:rPr>
                <w:rFonts w:eastAsia="宋体"/>
                <w:i/>
                <w:sz w:val="16"/>
                <w:lang w:eastAsia="sv-SE"/>
              </w:rPr>
              <w:t>MTCH</w:t>
            </w:r>
            <w:r w:rsidRPr="007F0316">
              <w:rPr>
                <w:rFonts w:eastAsia="宋体"/>
                <w:i/>
                <w:sz w:val="16"/>
                <w:szCs w:val="22"/>
                <w:lang w:eastAsia="sv-SE"/>
              </w:rPr>
              <w:t xml:space="preserve"> of MBS broadcast. If the field is absent, the UE applies </w:t>
            </w:r>
            <w:proofErr w:type="spellStart"/>
            <w:r w:rsidRPr="007F0316">
              <w:rPr>
                <w:rFonts w:eastAsia="宋体"/>
                <w:i/>
                <w:sz w:val="16"/>
                <w:szCs w:val="22"/>
                <w:lang w:eastAsia="sv-SE"/>
              </w:rPr>
              <w:t>searchSpaceMCCH</w:t>
            </w:r>
            <w:proofErr w:type="spellEnd"/>
            <w:r w:rsidRPr="007F0316">
              <w:rPr>
                <w:rFonts w:eastAsia="宋体"/>
                <w:i/>
                <w:sz w:val="16"/>
                <w:szCs w:val="22"/>
                <w:lang w:eastAsia="zh-CN"/>
              </w:rPr>
              <w:t xml:space="preserve"> </w:t>
            </w:r>
            <w:r w:rsidRPr="007F0316">
              <w:rPr>
                <w:rFonts w:eastAsia="宋体"/>
                <w:i/>
                <w:sz w:val="16"/>
                <w:szCs w:val="22"/>
                <w:lang w:eastAsia="sv-SE"/>
              </w:rPr>
              <w:t>also for MTCH, (see TS 38.213 [13], clause 10).</w:t>
            </w:r>
          </w:p>
          <w:p w14:paraId="2BFC8F27" w14:textId="21231D14" w:rsidR="007F0316" w:rsidRDefault="007F0316" w:rsidP="007F0316">
            <w:pPr>
              <w:pStyle w:val="B1"/>
              <w:ind w:left="462" w:firstLine="0"/>
            </w:pPr>
            <w:r>
              <w:t>However, this is not considered when determin</w:t>
            </w:r>
            <w:r w:rsidR="00026641">
              <w:t>ing</w:t>
            </w:r>
            <w:r>
              <w:t xml:space="preserve"> MTCH reception in the following section:</w:t>
            </w:r>
          </w:p>
          <w:p w14:paraId="414F542B" w14:textId="77777777" w:rsidR="007F0316" w:rsidRPr="007F0316" w:rsidRDefault="007F0316" w:rsidP="007F0316">
            <w:pPr>
              <w:pStyle w:val="4"/>
              <w:ind w:leftChars="300" w:left="2018"/>
              <w:rPr>
                <w:i/>
                <w:sz w:val="20"/>
                <w:lang w:eastAsia="zh-CN"/>
              </w:rPr>
            </w:pPr>
            <w:bookmarkStart w:id="0" w:name="_Toc100929936"/>
            <w:bookmarkStart w:id="1" w:name="_Toc46482096"/>
            <w:bookmarkStart w:id="2" w:name="_Toc67997136"/>
            <w:bookmarkStart w:id="3" w:name="_Toc46483330"/>
            <w:bookmarkStart w:id="4" w:name="_Toc29343542"/>
            <w:bookmarkStart w:id="5" w:name="_Toc36566802"/>
            <w:bookmarkStart w:id="6" w:name="_Toc36846597"/>
            <w:bookmarkStart w:id="7" w:name="_Toc29342403"/>
            <w:bookmarkStart w:id="8" w:name="_Toc37082230"/>
            <w:bookmarkStart w:id="9" w:name="_Toc46480862"/>
            <w:bookmarkStart w:id="10" w:name="_Toc36810233"/>
            <w:bookmarkStart w:id="11" w:name="_Toc36939250"/>
            <w:bookmarkStart w:id="12" w:name="_Toc20487110"/>
            <w:r w:rsidRPr="007F0316">
              <w:rPr>
                <w:i/>
                <w:sz w:val="20"/>
                <w:lang w:eastAsia="zh-CN"/>
              </w:rPr>
              <w:t>5.9.3.1</w:t>
            </w:r>
            <w:r w:rsidRPr="007F0316">
              <w:rPr>
                <w:i/>
                <w:sz w:val="20"/>
                <w:lang w:eastAsia="zh-CN"/>
              </w:rPr>
              <w:tab/>
              <w:t>General</w:t>
            </w:r>
            <w:bookmarkEnd w:id="0"/>
            <w:bookmarkEnd w:id="1"/>
            <w:bookmarkEnd w:id="2"/>
            <w:bookmarkEnd w:id="3"/>
            <w:bookmarkEnd w:id="4"/>
            <w:bookmarkEnd w:id="5"/>
            <w:bookmarkEnd w:id="6"/>
            <w:bookmarkEnd w:id="7"/>
            <w:bookmarkEnd w:id="8"/>
            <w:bookmarkEnd w:id="9"/>
            <w:bookmarkEnd w:id="10"/>
            <w:bookmarkEnd w:id="11"/>
            <w:bookmarkEnd w:id="12"/>
          </w:p>
          <w:p w14:paraId="1B5CDA1A" w14:textId="77777777" w:rsidR="007F0316" w:rsidRPr="007F0316" w:rsidRDefault="007F0316" w:rsidP="007F0316">
            <w:pPr>
              <w:ind w:leftChars="300" w:left="600"/>
              <w:rPr>
                <w:i/>
                <w:sz w:val="15"/>
                <w:lang w:eastAsia="zh-CN"/>
              </w:rPr>
            </w:pPr>
            <w:bookmarkStart w:id="13"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3"/>
            <w:r w:rsidRPr="007F0316">
              <w:rPr>
                <w:i/>
                <w:sz w:val="15"/>
              </w:rPr>
              <w:t xml:space="preserve"> with an active BWP with </w:t>
            </w:r>
            <w:r w:rsidRPr="007F0316">
              <w:rPr>
                <w:i/>
                <w:sz w:val="15"/>
                <w:highlight w:val="yellow"/>
              </w:rPr>
              <w:t xml:space="preserve">common search space configured by </w:t>
            </w:r>
            <w:proofErr w:type="spellStart"/>
            <w:r w:rsidRPr="007F0316">
              <w:rPr>
                <w:i/>
                <w:sz w:val="15"/>
                <w:highlight w:val="yellow"/>
              </w:rPr>
              <w:t>searchSpaceMTCH</w:t>
            </w:r>
            <w:proofErr w:type="spellEnd"/>
            <w:r w:rsidRPr="007F0316">
              <w:rPr>
                <w:i/>
                <w:sz w:val="15"/>
                <w:highlight w:val="yellow"/>
                <w:lang w:eastAsia="zh-CN"/>
              </w:rPr>
              <w:t>.</w:t>
            </w:r>
          </w:p>
          <w:p w14:paraId="294E1C67" w14:textId="04A71510" w:rsidR="001B0C00" w:rsidRPr="001B0C00" w:rsidRDefault="001B0C00" w:rsidP="00826AA6">
            <w:pPr>
              <w:pStyle w:val="B1"/>
              <w:numPr>
                <w:ilvl w:val="0"/>
                <w:numId w:val="6"/>
              </w:numPr>
              <w:rPr>
                <w:rFonts w:ascii="Arial" w:hAnsi="Arial" w:cs="Arial"/>
                <w:lang w:eastAsia="zh-CN"/>
              </w:rPr>
            </w:pPr>
            <w:r>
              <w:rPr>
                <w:rFonts w:cs="Arial"/>
                <w:noProof/>
                <w:lang w:eastAsia="zh-CN"/>
              </w:rPr>
              <w:t xml:space="preserve">The IE </w:t>
            </w:r>
            <w:proofErr w:type="spellStart"/>
            <w:r w:rsidRPr="001541DB">
              <w:t>searchSpace</w:t>
            </w:r>
            <w:r>
              <w:t>Broadcast</w:t>
            </w:r>
            <w:proofErr w:type="spellEnd"/>
            <w:r>
              <w:rPr>
                <w:rFonts w:cs="Arial"/>
                <w:noProof/>
                <w:lang w:eastAsia="zh-CN"/>
              </w:rPr>
              <w:t xml:space="preserve"> doesn’t exsit.</w:t>
            </w:r>
          </w:p>
          <w:p w14:paraId="343132CC" w14:textId="24297505" w:rsidR="00E26BFA" w:rsidRPr="001B0C00" w:rsidRDefault="00E26BFA" w:rsidP="00826AA6">
            <w:pPr>
              <w:pStyle w:val="B1"/>
              <w:numPr>
                <w:ilvl w:val="0"/>
                <w:numId w:val="6"/>
              </w:numPr>
              <w:rPr>
                <w:rFonts w:ascii="Arial" w:hAnsi="Arial" w:cs="Arial"/>
                <w:lang w:eastAsia="zh-CN"/>
              </w:rPr>
            </w:pPr>
            <w:r w:rsidRPr="00D467A7">
              <w:rPr>
                <w:rFonts w:eastAsia="Malgun Gothic"/>
                <w:lang w:val="en-US" w:eastAsia="ko-KR"/>
              </w:rPr>
              <w:t xml:space="preserve">MBS broadcast </w:t>
            </w:r>
            <w:r>
              <w:rPr>
                <w:rFonts w:eastAsia="Malgun Gothic"/>
                <w:lang w:val="en-US" w:eastAsia="ko-KR"/>
              </w:rPr>
              <w:t>is</w:t>
            </w:r>
            <w:r w:rsidRPr="00D467A7">
              <w:rPr>
                <w:rFonts w:eastAsia="Malgun Gothic"/>
                <w:lang w:val="en-US" w:eastAsia="ko-KR"/>
              </w:rPr>
              <w:t xml:space="preserve"> received by the UE regardless of the RRC state switching and events like T300 expiry</w:t>
            </w:r>
            <w:r>
              <w:rPr>
                <w:rFonts w:eastAsia="Malgun Gothic"/>
                <w:lang w:val="en-US" w:eastAsia="ko-KR"/>
              </w:rPr>
              <w:t xml:space="preserve">, and therefore, broadcast MRBs and configurations should be retained. In present RRC spec, </w:t>
            </w:r>
            <w:r w:rsidRPr="00D467A7">
              <w:t>upon timer T300 expiry, UE resets MAC, release</w:t>
            </w:r>
            <w:r>
              <w:t>s</w:t>
            </w:r>
            <w:r w:rsidRPr="00D467A7">
              <w:t xml:space="preserve"> the MAC configuration and re-establish</w:t>
            </w:r>
            <w:r>
              <w:t>es</w:t>
            </w:r>
            <w:r w:rsidRPr="00D467A7">
              <w:t xml:space="preserve"> RLC for all RBs that are established. However, this should exclude broadcast MRBs.</w:t>
            </w:r>
          </w:p>
          <w:p w14:paraId="748B7404" w14:textId="657B140F" w:rsidR="001B0C00" w:rsidRPr="001B0C00" w:rsidRDefault="001B0C00" w:rsidP="00826AA6">
            <w:pPr>
              <w:pStyle w:val="B1"/>
              <w:numPr>
                <w:ilvl w:val="0"/>
                <w:numId w:val="6"/>
              </w:numPr>
              <w:rPr>
                <w:rFonts w:ascii="Arial" w:hAnsi="Arial" w:cs="Arial"/>
                <w:lang w:eastAsia="zh-CN"/>
              </w:rPr>
            </w:pPr>
            <w:r w:rsidRPr="00D467A7">
              <w:rPr>
                <w:rFonts w:eastAsia="Malgun Gothic"/>
                <w:lang w:val="en-US" w:eastAsia="ko-KR"/>
              </w:rPr>
              <w:t xml:space="preserve">MBS broadcast </w:t>
            </w:r>
            <w:r>
              <w:rPr>
                <w:rFonts w:eastAsia="Malgun Gothic"/>
                <w:lang w:val="en-US" w:eastAsia="ko-KR"/>
              </w:rPr>
              <w:t>is</w:t>
            </w:r>
            <w:r w:rsidRPr="00D467A7">
              <w:rPr>
                <w:rFonts w:eastAsia="Malgun Gothic"/>
                <w:lang w:val="en-US" w:eastAsia="ko-KR"/>
              </w:rPr>
              <w:t xml:space="preserve"> received by the UE regardless of the RRC state switching and events like </w:t>
            </w:r>
            <w:r>
              <w:rPr>
                <w:rFonts w:eastAsia="Malgun Gothic"/>
                <w:lang w:val="en-US" w:eastAsia="ko-KR"/>
              </w:rPr>
              <w:t xml:space="preserve">abortion of RRC connection, and therefore, broadcast MRBs and configurations should be retained. In present RRC spec, </w:t>
            </w:r>
            <w:r w:rsidRPr="00D467A7">
              <w:t>upon timer T300 expiry, UE resets MAC, release</w:t>
            </w:r>
            <w:r>
              <w:t>s</w:t>
            </w:r>
            <w:r w:rsidRPr="00D467A7">
              <w:t xml:space="preserve"> the MAC configuration and re-establish</w:t>
            </w:r>
            <w:r>
              <w:t>es</w:t>
            </w:r>
            <w:r w:rsidRPr="00D467A7">
              <w:t xml:space="preserve"> </w:t>
            </w:r>
            <w:r w:rsidRPr="00D467A7">
              <w:lastRenderedPageBreak/>
              <w:t>RLC for all RBs that are established. However, this should exclude broadcast MRBs.</w:t>
            </w:r>
          </w:p>
          <w:p w14:paraId="3DBD7C16" w14:textId="07D317FB" w:rsidR="001B0C00" w:rsidRPr="00D929E7" w:rsidRDefault="001B0C00" w:rsidP="00826AA6">
            <w:pPr>
              <w:pStyle w:val="B1"/>
              <w:numPr>
                <w:ilvl w:val="0"/>
                <w:numId w:val="6"/>
              </w:numPr>
              <w:rPr>
                <w:rFonts w:ascii="Arial" w:hAnsi="Arial" w:cs="Arial"/>
                <w:lang w:eastAsia="zh-CN"/>
              </w:rPr>
            </w:pPr>
            <w:r>
              <w:rPr>
                <w:rFonts w:eastAsia="宋体"/>
                <w:lang w:eastAsia="zh-CN"/>
              </w:rPr>
              <w:t xml:space="preserve">There is no </w:t>
            </w:r>
            <w:r>
              <w:t>ASN.1 violation or encoding error handling for NR MCCH.</w:t>
            </w:r>
          </w:p>
          <w:p w14:paraId="4D88DC50" w14:textId="723113BC" w:rsidR="00D929E7" w:rsidRPr="00D929E7" w:rsidRDefault="001B0C00" w:rsidP="00D929E7">
            <w:pPr>
              <w:pStyle w:val="B1"/>
              <w:numPr>
                <w:ilvl w:val="0"/>
                <w:numId w:val="6"/>
              </w:numPr>
              <w:rPr>
                <w:rFonts w:ascii="Arial" w:hAnsi="Arial" w:cs="Arial"/>
                <w:lang w:eastAsia="zh-CN"/>
              </w:rPr>
            </w:pPr>
            <w:r>
              <w:rPr>
                <w:rFonts w:ascii="Arial" w:hAnsi="Arial" w:cs="Arial"/>
                <w:lang w:eastAsia="zh-CN"/>
              </w:rPr>
              <w:t>Other e</w:t>
            </w:r>
            <w:r w:rsidR="00D929E7">
              <w:rPr>
                <w:rFonts w:ascii="Arial" w:hAnsi="Arial" w:cs="Arial"/>
                <w:lang w:eastAsia="zh-CN"/>
              </w:rPr>
              <w:t>ditorial errors.</w:t>
            </w:r>
          </w:p>
        </w:tc>
      </w:tr>
      <w:tr w:rsidR="00447E87" w14:paraId="4BF7855B" w14:textId="77777777" w:rsidTr="00164155">
        <w:tc>
          <w:tcPr>
            <w:tcW w:w="2694" w:type="dxa"/>
            <w:gridSpan w:val="2"/>
            <w:tcBorders>
              <w:left w:val="single" w:sz="4" w:space="0" w:color="auto"/>
            </w:tcBorders>
          </w:tcPr>
          <w:p w14:paraId="3207E786"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7449BD7E" w14:textId="77777777" w:rsidR="00447E87" w:rsidRDefault="00447E87" w:rsidP="00164155">
            <w:pPr>
              <w:pStyle w:val="CRCoverPage"/>
              <w:spacing w:after="0"/>
              <w:rPr>
                <w:noProof/>
                <w:sz w:val="8"/>
                <w:szCs w:val="8"/>
              </w:rPr>
            </w:pPr>
          </w:p>
        </w:tc>
      </w:tr>
      <w:tr w:rsidR="00447E87" w14:paraId="728C4F6F" w14:textId="77777777" w:rsidTr="00164155">
        <w:tc>
          <w:tcPr>
            <w:tcW w:w="2694" w:type="dxa"/>
            <w:gridSpan w:val="2"/>
            <w:tcBorders>
              <w:left w:val="single" w:sz="4" w:space="0" w:color="auto"/>
            </w:tcBorders>
          </w:tcPr>
          <w:p w14:paraId="71C3D430"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EB604F" w14:textId="3A202814" w:rsidR="007F0316" w:rsidRPr="00911C82" w:rsidRDefault="00911C82" w:rsidP="00D929E7">
            <w:pPr>
              <w:spacing w:after="0"/>
              <w:rPr>
                <w:noProof/>
                <w:lang w:eastAsia="zh-CN"/>
              </w:rPr>
            </w:pPr>
            <w:r>
              <w:rPr>
                <w:noProof/>
                <w:lang w:eastAsia="zh-CN"/>
              </w:rPr>
              <w:t>1</w:t>
            </w:r>
            <w:r w:rsidR="00D929E7" w:rsidRPr="00911C82">
              <w:rPr>
                <w:noProof/>
                <w:lang w:eastAsia="zh-CN"/>
              </w:rPr>
              <w:t xml:space="preserve">. </w:t>
            </w:r>
            <w:r w:rsidR="007F0316" w:rsidRPr="00911C82">
              <w:rPr>
                <w:noProof/>
                <w:lang w:eastAsia="zh-CN"/>
              </w:rPr>
              <w:t>Capture commonSearchSpaceListExt2-r17 in the field description.</w:t>
            </w:r>
          </w:p>
          <w:p w14:paraId="66A5A75D" w14:textId="77777777" w:rsidR="007F0316" w:rsidRPr="00911C82" w:rsidRDefault="007F0316" w:rsidP="007F0316">
            <w:pPr>
              <w:spacing w:after="0"/>
              <w:ind w:left="102"/>
              <w:rPr>
                <w:noProof/>
                <w:lang w:eastAsia="zh-CN"/>
              </w:rPr>
            </w:pPr>
          </w:p>
          <w:p w14:paraId="5EE1F6AE" w14:textId="02F858AD" w:rsidR="00D929E7" w:rsidRPr="00911C82" w:rsidRDefault="00911C82" w:rsidP="00D929E7">
            <w:pPr>
              <w:spacing w:after="0"/>
              <w:rPr>
                <w:noProof/>
                <w:lang w:eastAsia="zh-CN"/>
              </w:rPr>
            </w:pPr>
            <w:r>
              <w:rPr>
                <w:noProof/>
                <w:lang w:eastAsia="zh-CN"/>
              </w:rPr>
              <w:t>2</w:t>
            </w:r>
            <w:r w:rsidR="00D929E7" w:rsidRPr="00911C82">
              <w:rPr>
                <w:noProof/>
                <w:lang w:eastAsia="zh-CN"/>
              </w:rPr>
              <w:t xml:space="preserve">. </w:t>
            </w:r>
            <w:r w:rsidR="00CF427E" w:rsidRPr="00911C82">
              <w:rPr>
                <w:noProof/>
                <w:lang w:eastAsia="zh-CN"/>
              </w:rPr>
              <w:t xml:space="preserve">Clarify </w:t>
            </w:r>
            <w:r w:rsidR="007F0316" w:rsidRPr="00911C82">
              <w:rPr>
                <w:noProof/>
                <w:lang w:eastAsia="zh-CN"/>
              </w:rPr>
              <w:t xml:space="preserve">that the UE is </w:t>
            </w:r>
            <w:r w:rsidR="00CF427E" w:rsidRPr="00911C82">
              <w:rPr>
                <w:noProof/>
                <w:lang w:eastAsia="zh-CN"/>
              </w:rPr>
              <w:t xml:space="preserve">required </w:t>
            </w:r>
            <w:r w:rsidR="007F0316" w:rsidRPr="00911C82">
              <w:rPr>
                <w:noProof/>
                <w:lang w:eastAsia="zh-CN"/>
              </w:rPr>
              <w:t>to receive MTCH in case searchSpaceMTCH is absent but searchSpaceMCCH is present.</w:t>
            </w:r>
          </w:p>
          <w:p w14:paraId="4B29D75F" w14:textId="77777777" w:rsidR="00826AA6" w:rsidRPr="00911C82" w:rsidRDefault="00826AA6" w:rsidP="007F0316">
            <w:pPr>
              <w:spacing w:after="0"/>
              <w:ind w:left="102"/>
              <w:rPr>
                <w:noProof/>
                <w:lang w:eastAsia="zh-CN"/>
              </w:rPr>
            </w:pPr>
          </w:p>
          <w:p w14:paraId="72C6A7CF" w14:textId="06DF9BF9" w:rsidR="00826AA6" w:rsidRPr="00911C82" w:rsidRDefault="00911C82" w:rsidP="00D929E7">
            <w:pPr>
              <w:pStyle w:val="CRCoverPage"/>
              <w:spacing w:afterLines="50"/>
              <w:rPr>
                <w:rFonts w:ascii="Times New Roman" w:hAnsi="Times New Roman"/>
              </w:rPr>
            </w:pPr>
            <w:r>
              <w:rPr>
                <w:rFonts w:ascii="Times New Roman" w:hAnsi="Times New Roman"/>
                <w:noProof/>
                <w:lang w:eastAsia="zh-CN"/>
              </w:rPr>
              <w:t>3</w:t>
            </w:r>
            <w:r w:rsidR="00826AA6" w:rsidRPr="00911C82">
              <w:rPr>
                <w:rFonts w:ascii="Times New Roman" w:hAnsi="Times New Roman"/>
                <w:noProof/>
                <w:lang w:eastAsia="zh-CN"/>
              </w:rPr>
              <w:t>.</w:t>
            </w:r>
            <w:r w:rsidR="00D929E7" w:rsidRPr="00911C82">
              <w:rPr>
                <w:rFonts w:ascii="Times New Roman" w:hAnsi="Times New Roman"/>
                <w:noProof/>
                <w:lang w:eastAsia="zh-CN"/>
              </w:rPr>
              <w:t xml:space="preserve"> </w:t>
            </w:r>
            <w:r w:rsidR="00826AA6" w:rsidRPr="00911C82">
              <w:rPr>
                <w:rFonts w:ascii="Times New Roman" w:hAnsi="Times New Roman"/>
                <w:szCs w:val="22"/>
                <w:lang w:eastAsia="zh-CN"/>
              </w:rPr>
              <w:t xml:space="preserve">Replace </w:t>
            </w:r>
            <w:proofErr w:type="spellStart"/>
            <w:r w:rsidR="00826AA6" w:rsidRPr="00911C82">
              <w:rPr>
                <w:rFonts w:ascii="Times New Roman" w:hAnsi="Times New Roman"/>
              </w:rPr>
              <w:t>searchSpaceBroadcast</w:t>
            </w:r>
            <w:proofErr w:type="spellEnd"/>
            <w:r w:rsidR="00826AA6" w:rsidRPr="00911C82">
              <w:rPr>
                <w:rFonts w:ascii="Times New Roman" w:hAnsi="Times New Roman"/>
              </w:rPr>
              <w:t xml:space="preserve"> by </w:t>
            </w:r>
            <w:proofErr w:type="spellStart"/>
            <w:r w:rsidR="00826AA6" w:rsidRPr="00911C82">
              <w:rPr>
                <w:rFonts w:ascii="Times New Roman" w:hAnsi="Times New Roman"/>
              </w:rPr>
              <w:t>searchSpaceMCCH</w:t>
            </w:r>
            <w:proofErr w:type="spellEnd"/>
            <w:r w:rsidR="00826AA6" w:rsidRPr="00911C82">
              <w:rPr>
                <w:rFonts w:ascii="Times New Roman" w:hAnsi="Times New Roman"/>
              </w:rPr>
              <w:t xml:space="preserve"> and </w:t>
            </w:r>
            <w:proofErr w:type="spellStart"/>
            <w:r w:rsidR="00826AA6" w:rsidRPr="00911C82">
              <w:rPr>
                <w:rFonts w:ascii="Times New Roman" w:hAnsi="Times New Roman"/>
              </w:rPr>
              <w:t>searchSpaceMTCH</w:t>
            </w:r>
            <w:proofErr w:type="spellEnd"/>
            <w:r w:rsidR="00826AA6" w:rsidRPr="00911C82">
              <w:rPr>
                <w:rFonts w:ascii="Times New Roman" w:hAnsi="Times New Roman"/>
              </w:rPr>
              <w:t>.</w:t>
            </w:r>
            <w:r w:rsidR="00D929E7" w:rsidRPr="00911C82">
              <w:rPr>
                <w:rFonts w:ascii="Times New Roman" w:hAnsi="Times New Roman"/>
                <w:noProof/>
              </w:rPr>
              <w:t xml:space="preserve"> (Change from R2-2209399)</w:t>
            </w:r>
          </w:p>
          <w:p w14:paraId="1074D1A3" w14:textId="087F7402" w:rsidR="00E26BFA" w:rsidRPr="00911C82" w:rsidRDefault="00911C82" w:rsidP="00826AA6">
            <w:pPr>
              <w:pStyle w:val="CRCoverPage"/>
              <w:spacing w:afterLines="50"/>
              <w:jc w:val="both"/>
              <w:rPr>
                <w:rFonts w:ascii="Times New Roman" w:hAnsi="Times New Roman"/>
                <w:noProof/>
              </w:rPr>
            </w:pPr>
            <w:r>
              <w:rPr>
                <w:rFonts w:ascii="Times New Roman" w:hAnsi="Times New Roman"/>
              </w:rPr>
              <w:t>4</w:t>
            </w:r>
            <w:r w:rsidR="00E26BFA" w:rsidRPr="00911C82">
              <w:rPr>
                <w:rFonts w:ascii="Times New Roman" w:hAnsi="Times New Roman"/>
              </w:rPr>
              <w:t xml:space="preserve">. In </w:t>
            </w:r>
            <w:r w:rsidR="00E26BFA" w:rsidRPr="00911C82">
              <w:rPr>
                <w:rFonts w:ascii="Times New Roman" w:hAnsi="Times New Roman"/>
                <w:noProof/>
              </w:rPr>
              <w:t>5.3.3.7, make exception for broadcast MRB when releasing RLC of the RBs.</w:t>
            </w:r>
            <w:r w:rsidR="00D929E7" w:rsidRPr="00911C82">
              <w:rPr>
                <w:rFonts w:ascii="Times New Roman" w:hAnsi="Times New Roman"/>
                <w:noProof/>
              </w:rPr>
              <w:t xml:space="preserve"> (Change from R2-2210050)</w:t>
            </w:r>
          </w:p>
          <w:p w14:paraId="6F091FE7" w14:textId="2DABEEC1" w:rsidR="0006156F" w:rsidRPr="00911C82" w:rsidRDefault="00911C82" w:rsidP="00D929E7">
            <w:pPr>
              <w:pStyle w:val="CRCoverPage"/>
              <w:spacing w:afterLines="50"/>
              <w:jc w:val="both"/>
              <w:rPr>
                <w:rFonts w:ascii="Times New Roman" w:hAnsi="Times New Roman"/>
              </w:rPr>
            </w:pPr>
            <w:r>
              <w:rPr>
                <w:rFonts w:ascii="Times New Roman" w:hAnsi="Times New Roman"/>
              </w:rPr>
              <w:t>5</w:t>
            </w:r>
            <w:r w:rsidR="00D929E7" w:rsidRPr="00911C82">
              <w:rPr>
                <w:rFonts w:ascii="Times New Roman" w:hAnsi="Times New Roman"/>
              </w:rPr>
              <w:t xml:space="preserve">. In </w:t>
            </w:r>
            <w:r w:rsidR="00D929E7" w:rsidRPr="00911C82">
              <w:rPr>
                <w:rFonts w:ascii="Times New Roman" w:hAnsi="Times New Roman"/>
                <w:noProof/>
              </w:rPr>
              <w:t xml:space="preserve">5.3.3.8, make exception for broadcast MRB when releasing RLC of the RBs. </w:t>
            </w:r>
          </w:p>
          <w:p w14:paraId="573FBAC6" w14:textId="0658F375" w:rsidR="00DE05EC" w:rsidRPr="00911C82" w:rsidRDefault="00911C82" w:rsidP="00D929E7">
            <w:pPr>
              <w:pStyle w:val="CRCoverPage"/>
              <w:spacing w:after="0"/>
              <w:rPr>
                <w:rFonts w:ascii="Times New Roman" w:eastAsia="宋体" w:hAnsi="Times New Roman"/>
                <w:lang w:eastAsia="zh-CN"/>
              </w:rPr>
            </w:pPr>
            <w:r>
              <w:rPr>
                <w:rFonts w:ascii="Times New Roman" w:eastAsia="宋体" w:hAnsi="Times New Roman"/>
                <w:lang w:eastAsia="zh-CN"/>
              </w:rPr>
              <w:t>6</w:t>
            </w:r>
            <w:r w:rsidR="00D929E7" w:rsidRPr="00911C82">
              <w:rPr>
                <w:rFonts w:ascii="Times New Roman" w:eastAsia="宋体" w:hAnsi="Times New Roman"/>
                <w:lang w:eastAsia="zh-CN"/>
              </w:rPr>
              <w:t xml:space="preserve">. </w:t>
            </w:r>
            <w:r w:rsidR="00DE05EC" w:rsidRPr="00911C82">
              <w:rPr>
                <w:rFonts w:ascii="Times New Roman" w:eastAsia="宋体" w:hAnsi="Times New Roman"/>
                <w:lang w:eastAsia="zh-CN"/>
              </w:rPr>
              <w:t xml:space="preserve">Clarify the </w:t>
            </w:r>
            <w:r w:rsidR="00DE05EC" w:rsidRPr="00911C82">
              <w:rPr>
                <w:rFonts w:ascii="Times New Roman" w:hAnsi="Times New Roman"/>
              </w:rPr>
              <w:t>ASN.1 violation or encoding error handling for NR MCCH, i.e. when receiving an RRC message on the NR MCCH for which the abstract syntax is invalid, UE ignore the message</w:t>
            </w:r>
            <w:r w:rsidR="00DE05EC" w:rsidRPr="00911C82">
              <w:rPr>
                <w:rFonts w:ascii="Times New Roman" w:eastAsia="宋体" w:hAnsi="Times New Roman"/>
                <w:lang w:eastAsia="zh-CN"/>
              </w:rPr>
              <w:t>.</w:t>
            </w:r>
            <w:r w:rsidR="00D929E7" w:rsidRPr="00911C82">
              <w:rPr>
                <w:rFonts w:ascii="Times New Roman" w:eastAsia="宋体" w:hAnsi="Times New Roman"/>
                <w:lang w:eastAsia="zh-CN"/>
              </w:rPr>
              <w:t>(Changes from R2-2210576).</w:t>
            </w:r>
          </w:p>
          <w:p w14:paraId="5871A868" w14:textId="77777777" w:rsidR="00D929E7" w:rsidRPr="00911C82" w:rsidRDefault="00D929E7" w:rsidP="00D929E7">
            <w:pPr>
              <w:pStyle w:val="CRCoverPage"/>
              <w:spacing w:after="0"/>
              <w:rPr>
                <w:rFonts w:ascii="Times New Roman" w:eastAsia="宋体" w:hAnsi="Times New Roman"/>
                <w:lang w:eastAsia="zh-CN"/>
              </w:rPr>
            </w:pPr>
          </w:p>
          <w:p w14:paraId="20858E27" w14:textId="682D51D5" w:rsidR="00D929E7" w:rsidRPr="00911C82" w:rsidRDefault="00911C82" w:rsidP="00D929E7">
            <w:pPr>
              <w:spacing w:after="0"/>
              <w:rPr>
                <w:noProof/>
                <w:lang w:eastAsia="zh-CN"/>
              </w:rPr>
            </w:pPr>
            <w:r>
              <w:rPr>
                <w:noProof/>
                <w:lang w:eastAsia="zh-CN"/>
              </w:rPr>
              <w:t>7</w:t>
            </w:r>
            <w:bookmarkStart w:id="14" w:name="_GoBack"/>
            <w:bookmarkEnd w:id="14"/>
            <w:r w:rsidR="00D929E7" w:rsidRPr="00911C82">
              <w:rPr>
                <w:noProof/>
                <w:lang w:eastAsia="zh-CN"/>
              </w:rPr>
              <w:t>.Editorial changes from R2-2210130.</w:t>
            </w:r>
          </w:p>
          <w:p w14:paraId="2E36CECB" w14:textId="77777777" w:rsidR="00DE05EC" w:rsidRPr="00DE05EC" w:rsidRDefault="00DE05EC" w:rsidP="00DE05EC">
            <w:pPr>
              <w:spacing w:after="0"/>
              <w:rPr>
                <w:rFonts w:ascii="Arial" w:hAnsi="Arial"/>
                <w:noProof/>
                <w:lang w:eastAsia="zh-CN"/>
              </w:rPr>
            </w:pPr>
          </w:p>
          <w:p w14:paraId="07A81BD0" w14:textId="77777777" w:rsidR="00DE05EC" w:rsidRPr="00DE05EC" w:rsidRDefault="00DE05EC" w:rsidP="00DE05EC">
            <w:pPr>
              <w:spacing w:after="0"/>
              <w:rPr>
                <w:rFonts w:ascii="Arial" w:hAnsi="Arial"/>
                <w:noProof/>
                <w:lang w:eastAsia="zh-CN"/>
              </w:rPr>
            </w:pPr>
          </w:p>
          <w:p w14:paraId="6857BF40"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0950DD3C"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7E43F83F"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10978499" w14:textId="77777777" w:rsidR="007F0316" w:rsidRPr="00314E34" w:rsidRDefault="007F0316" w:rsidP="007F0316">
            <w:pPr>
              <w:spacing w:after="0"/>
              <w:ind w:left="102"/>
              <w:rPr>
                <w:rFonts w:ascii="Arial" w:hAnsi="Arial"/>
                <w:noProof/>
                <w:u w:val="single"/>
              </w:rPr>
            </w:pPr>
          </w:p>
          <w:p w14:paraId="1FC690DD"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1FB0395E" w14:textId="77777777" w:rsidR="007F0316" w:rsidRDefault="007F0316" w:rsidP="007F0316">
            <w:pPr>
              <w:spacing w:after="0"/>
              <w:ind w:left="102"/>
              <w:rPr>
                <w:rFonts w:ascii="Arial" w:hAnsi="Arial"/>
                <w:noProof/>
              </w:rPr>
            </w:pPr>
            <w:r>
              <w:rPr>
                <w:rFonts w:ascii="Arial" w:hAnsi="Arial"/>
                <w:noProof/>
              </w:rPr>
              <w:t>MBS</w:t>
            </w:r>
          </w:p>
          <w:p w14:paraId="46957EC6" w14:textId="77777777" w:rsidR="007F0316" w:rsidRPr="00952124" w:rsidRDefault="007F0316" w:rsidP="007F0316">
            <w:pPr>
              <w:spacing w:after="0"/>
              <w:ind w:left="102"/>
              <w:rPr>
                <w:rFonts w:ascii="Arial" w:hAnsi="Arial"/>
                <w:noProof/>
              </w:rPr>
            </w:pPr>
          </w:p>
          <w:p w14:paraId="702D5189"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159DEC48" w14:textId="77777777" w:rsidR="007F0316" w:rsidRDefault="007F0316" w:rsidP="007F0316">
            <w:pPr>
              <w:spacing w:after="120"/>
              <w:ind w:firstLineChars="50" w:firstLine="100"/>
              <w:rPr>
                <w:rFonts w:ascii="Arial" w:eastAsia="Times New Roman" w:hAnsi="Arial"/>
                <w:noProof/>
                <w:lang w:eastAsia="zh-CN"/>
              </w:rPr>
            </w:pPr>
          </w:p>
          <w:p w14:paraId="667E5534" w14:textId="70068CE4" w:rsidR="007F0316" w:rsidRDefault="007F0316" w:rsidP="007F0316">
            <w:pPr>
              <w:pStyle w:val="CRCoverPage"/>
              <w:spacing w:after="180"/>
              <w:ind w:left="102"/>
              <w:rPr>
                <w:rFonts w:eastAsia="Times New Roman"/>
                <w:noProof/>
                <w:lang w:eastAsia="zh-CN"/>
              </w:rPr>
            </w:pPr>
            <w:r w:rsidRPr="006F2941">
              <w:rPr>
                <w:rFonts w:eastAsia="Times New Roman"/>
                <w:noProof/>
                <w:lang w:eastAsia="zh-CN"/>
              </w:rPr>
              <w:t xml:space="preserve">If the UE is implemented according to </w:t>
            </w:r>
            <w:r>
              <w:rPr>
                <w:rFonts w:eastAsia="Times New Roman"/>
                <w:noProof/>
                <w:lang w:eastAsia="zh-CN"/>
              </w:rPr>
              <w:t xml:space="preserve">the CR while the network is not, </w:t>
            </w:r>
            <w:r w:rsidR="00911C82">
              <w:rPr>
                <w:rFonts w:eastAsia="Times New Roman"/>
                <w:noProof/>
                <w:lang w:eastAsia="zh-CN"/>
              </w:rPr>
              <w:t>t</w:t>
            </w:r>
            <w:r w:rsidR="00911C82" w:rsidRPr="007F0316">
              <w:rPr>
                <w:rFonts w:eastAsia="Times New Roman"/>
                <w:noProof/>
                <w:lang w:eastAsia="zh-CN"/>
              </w:rPr>
              <w:t>her</w:t>
            </w:r>
            <w:r w:rsidR="00911C82">
              <w:rPr>
                <w:rFonts w:eastAsia="Times New Roman"/>
                <w:noProof/>
                <w:lang w:eastAsia="zh-CN"/>
              </w:rPr>
              <w:t>e is no inter-operability issue</w:t>
            </w:r>
            <w:r>
              <w:rPr>
                <w:rFonts w:eastAsia="Times New Roman"/>
                <w:noProof/>
                <w:lang w:eastAsia="zh-CN"/>
              </w:rPr>
              <w:t xml:space="preserve">. </w:t>
            </w:r>
          </w:p>
          <w:p w14:paraId="14D60BB8" w14:textId="5A915891" w:rsidR="007F0316" w:rsidRPr="00911C82" w:rsidRDefault="007F0316" w:rsidP="00911C82">
            <w:pPr>
              <w:pStyle w:val="CRCoverPage"/>
              <w:spacing w:after="180"/>
              <w:ind w:left="102"/>
              <w:rPr>
                <w:rFonts w:eastAsia="Times New Roman"/>
                <w:noProof/>
                <w:lang w:eastAsia="zh-CN"/>
              </w:rPr>
            </w:pPr>
            <w:r w:rsidRPr="006F2941">
              <w:rPr>
                <w:rFonts w:eastAsia="Times New Roman"/>
                <w:noProof/>
                <w:lang w:eastAsia="zh-CN"/>
              </w:rPr>
              <w:t>if the network is implemented according to the CR while the UE is not,</w:t>
            </w:r>
            <w:r>
              <w:rPr>
                <w:rFonts w:eastAsia="Times New Roman"/>
                <w:noProof/>
                <w:lang w:eastAsia="zh-CN"/>
              </w:rPr>
              <w:t xml:space="preserve"> </w:t>
            </w:r>
            <w:r w:rsidR="00911C82">
              <w:rPr>
                <w:rFonts w:eastAsia="Times New Roman"/>
                <w:noProof/>
                <w:lang w:eastAsia="zh-CN"/>
              </w:rPr>
              <w:t>t</w:t>
            </w:r>
            <w:r w:rsidR="00911C82" w:rsidRPr="007F0316">
              <w:rPr>
                <w:rFonts w:eastAsia="Times New Roman"/>
                <w:noProof/>
                <w:lang w:eastAsia="zh-CN"/>
              </w:rPr>
              <w:t>her</w:t>
            </w:r>
            <w:r w:rsidR="00911C82">
              <w:rPr>
                <w:rFonts w:eastAsia="Times New Roman"/>
                <w:noProof/>
                <w:lang w:eastAsia="zh-CN"/>
              </w:rPr>
              <w:t>e is no inter-operability issue</w:t>
            </w:r>
            <w:r>
              <w:rPr>
                <w:rFonts w:eastAsia="Times New Roman"/>
                <w:noProof/>
                <w:lang w:eastAsia="zh-CN"/>
              </w:rPr>
              <w:t>.</w:t>
            </w:r>
          </w:p>
        </w:tc>
      </w:tr>
      <w:tr w:rsidR="00447E87" w14:paraId="60E9D172" w14:textId="77777777" w:rsidTr="00164155">
        <w:tc>
          <w:tcPr>
            <w:tcW w:w="2694" w:type="dxa"/>
            <w:gridSpan w:val="2"/>
            <w:tcBorders>
              <w:left w:val="single" w:sz="4" w:space="0" w:color="auto"/>
            </w:tcBorders>
          </w:tcPr>
          <w:p w14:paraId="0BD03B01"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4E745B92" w14:textId="77777777" w:rsidR="00447E87" w:rsidRDefault="00447E87" w:rsidP="00164155">
            <w:pPr>
              <w:pStyle w:val="CRCoverPage"/>
              <w:spacing w:after="0"/>
              <w:rPr>
                <w:noProof/>
                <w:sz w:val="8"/>
                <w:szCs w:val="8"/>
              </w:rPr>
            </w:pPr>
          </w:p>
        </w:tc>
      </w:tr>
      <w:tr w:rsidR="00447E87" w14:paraId="1E04997A" w14:textId="77777777" w:rsidTr="00164155">
        <w:tc>
          <w:tcPr>
            <w:tcW w:w="2694" w:type="dxa"/>
            <w:gridSpan w:val="2"/>
            <w:tcBorders>
              <w:left w:val="single" w:sz="4" w:space="0" w:color="auto"/>
              <w:bottom w:val="single" w:sz="4" w:space="0" w:color="auto"/>
            </w:tcBorders>
          </w:tcPr>
          <w:p w14:paraId="0514E15A"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5D0BF" w14:textId="640D2C56" w:rsidR="007F0316" w:rsidRPr="00911C82" w:rsidRDefault="00164155"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 xml:space="preserve">Field description of </w:t>
            </w:r>
            <w:r w:rsidRPr="00911C82">
              <w:rPr>
                <w:rFonts w:ascii="Times New Roman" w:hAnsi="Times New Roman"/>
                <w:i/>
                <w:noProof/>
                <w:lang w:eastAsia="zh-CN"/>
              </w:rPr>
              <w:t>commonSearchSpaceList</w:t>
            </w:r>
            <w:r w:rsidRPr="00911C82">
              <w:rPr>
                <w:rFonts w:ascii="Times New Roman" w:hAnsi="Times New Roman"/>
                <w:noProof/>
                <w:lang w:eastAsia="zh-CN"/>
              </w:rPr>
              <w:t xml:space="preserve"> is not complete</w:t>
            </w:r>
          </w:p>
          <w:p w14:paraId="06E7273C" w14:textId="77777777" w:rsidR="00164155" w:rsidRPr="00911C82" w:rsidRDefault="00026641"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 xml:space="preserve">The </w:t>
            </w:r>
            <w:r w:rsidR="00164155" w:rsidRPr="00911C82">
              <w:rPr>
                <w:rFonts w:ascii="Times New Roman" w:hAnsi="Times New Roman"/>
                <w:noProof/>
                <w:lang w:eastAsia="zh-CN"/>
              </w:rPr>
              <w:t xml:space="preserve">description for MTCH reception </w:t>
            </w:r>
            <w:r w:rsidRPr="00911C82">
              <w:rPr>
                <w:rFonts w:ascii="Times New Roman" w:hAnsi="Times New Roman"/>
                <w:noProof/>
                <w:lang w:eastAsia="zh-CN"/>
              </w:rPr>
              <w:t xml:space="preserve">is wrong </w:t>
            </w:r>
            <w:r w:rsidR="00164155" w:rsidRPr="00911C82">
              <w:rPr>
                <w:rFonts w:ascii="Times New Roman" w:hAnsi="Times New Roman"/>
                <w:noProof/>
                <w:lang w:eastAsia="zh-CN"/>
              </w:rPr>
              <w:t xml:space="preserve">when </w:t>
            </w:r>
            <w:r w:rsidR="00164155" w:rsidRPr="00911C82">
              <w:rPr>
                <w:rFonts w:ascii="Times New Roman" w:hAnsi="Times New Roman"/>
                <w:i/>
              </w:rPr>
              <w:t>searchSpaceMTCH-r17</w:t>
            </w:r>
            <w:r w:rsidR="00164155" w:rsidRPr="00911C82">
              <w:rPr>
                <w:rFonts w:ascii="Times New Roman" w:hAnsi="Times New Roman"/>
              </w:rPr>
              <w:t xml:space="preserve"> is absent</w:t>
            </w:r>
            <w:r w:rsidRPr="00911C82">
              <w:rPr>
                <w:rFonts w:ascii="Times New Roman" w:hAnsi="Times New Roman"/>
              </w:rPr>
              <w:t>.</w:t>
            </w:r>
          </w:p>
          <w:p w14:paraId="58F443DC" w14:textId="6D5A4DD0" w:rsidR="001B0C00" w:rsidRPr="00911C82" w:rsidRDefault="001B0C00"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 xml:space="preserve">The IE </w:t>
            </w:r>
            <w:proofErr w:type="spellStart"/>
            <w:r w:rsidRPr="00911C82">
              <w:rPr>
                <w:rFonts w:ascii="Times New Roman" w:hAnsi="Times New Roman"/>
              </w:rPr>
              <w:t>searchSpaceBroadcast</w:t>
            </w:r>
            <w:proofErr w:type="spellEnd"/>
            <w:r w:rsidRPr="00911C82">
              <w:rPr>
                <w:rFonts w:ascii="Times New Roman" w:hAnsi="Times New Roman"/>
                <w:noProof/>
                <w:lang w:eastAsia="zh-CN"/>
              </w:rPr>
              <w:t xml:space="preserve"> doesn’t exsit.</w:t>
            </w:r>
          </w:p>
          <w:p w14:paraId="55D61905" w14:textId="74B3A8D6" w:rsidR="00E26BFA" w:rsidRPr="00911C82" w:rsidRDefault="00E26BFA"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rPr>
              <w:t>Broadcast MRBs are not retained upon T300 expiry causing MBS service loss to UEs</w:t>
            </w:r>
          </w:p>
          <w:p w14:paraId="58943443" w14:textId="77777777" w:rsidR="001B0C00" w:rsidRPr="00911C82" w:rsidRDefault="001B0C00" w:rsidP="001B0C00">
            <w:pPr>
              <w:pStyle w:val="CRCoverPage"/>
              <w:numPr>
                <w:ilvl w:val="0"/>
                <w:numId w:val="8"/>
              </w:numPr>
              <w:spacing w:after="180"/>
              <w:rPr>
                <w:rFonts w:ascii="Times New Roman" w:hAnsi="Times New Roman"/>
                <w:noProof/>
                <w:lang w:eastAsia="zh-CN"/>
              </w:rPr>
            </w:pPr>
            <w:r w:rsidRPr="00911C82">
              <w:rPr>
                <w:rFonts w:ascii="Times New Roman" w:hAnsi="Times New Roman"/>
                <w:noProof/>
              </w:rPr>
              <w:t>Broadcast MRBs are not retained upon abortion of RRC connection causing MBS service loss to UEs</w:t>
            </w:r>
          </w:p>
          <w:p w14:paraId="48A5C6AE" w14:textId="58660613" w:rsidR="001B0C00" w:rsidRPr="00911C82" w:rsidRDefault="001B0C00" w:rsidP="001B0C00">
            <w:pPr>
              <w:pStyle w:val="CRCoverPage"/>
              <w:numPr>
                <w:ilvl w:val="0"/>
                <w:numId w:val="8"/>
              </w:numPr>
              <w:spacing w:after="180"/>
              <w:rPr>
                <w:rFonts w:ascii="Times New Roman" w:hAnsi="Times New Roman"/>
                <w:noProof/>
                <w:lang w:eastAsia="zh-CN"/>
              </w:rPr>
            </w:pPr>
            <w:r w:rsidRPr="00911C82">
              <w:rPr>
                <w:rFonts w:ascii="Times New Roman" w:eastAsia="宋体" w:hAnsi="Times New Roman"/>
                <w:lang w:eastAsia="zh-CN"/>
              </w:rPr>
              <w:t xml:space="preserve">The </w:t>
            </w:r>
            <w:r w:rsidRPr="00911C82">
              <w:rPr>
                <w:rFonts w:ascii="Times New Roman" w:hAnsi="Times New Roman"/>
              </w:rPr>
              <w:t>ASN.1 violation or encoding error handling for NR MCCH will be missing</w:t>
            </w:r>
            <w:r w:rsidRPr="00911C82">
              <w:rPr>
                <w:rFonts w:ascii="Times New Roman" w:eastAsia="宋体" w:hAnsi="Times New Roman"/>
                <w:lang w:eastAsia="zh-CN"/>
              </w:rPr>
              <w:t>.</w:t>
            </w:r>
          </w:p>
          <w:p w14:paraId="679A692D" w14:textId="3CCC3530" w:rsidR="001B0C00" w:rsidRPr="00911C82" w:rsidRDefault="001B0C00" w:rsidP="001B0C00">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There will be editorial errors in RRC spec.</w:t>
            </w:r>
          </w:p>
          <w:p w14:paraId="0D15F27F" w14:textId="0F52C09B" w:rsidR="001B0C00" w:rsidRPr="007F0316" w:rsidRDefault="001B0C00" w:rsidP="001B0C00">
            <w:pPr>
              <w:pStyle w:val="CRCoverPage"/>
              <w:spacing w:after="180"/>
              <w:ind w:left="360"/>
              <w:rPr>
                <w:rFonts w:cs="Arial"/>
                <w:noProof/>
                <w:lang w:eastAsia="zh-CN"/>
              </w:rPr>
            </w:pPr>
          </w:p>
        </w:tc>
      </w:tr>
      <w:tr w:rsidR="00447E87" w14:paraId="53C35ED1" w14:textId="77777777" w:rsidTr="00164155">
        <w:tc>
          <w:tcPr>
            <w:tcW w:w="2694" w:type="dxa"/>
            <w:gridSpan w:val="2"/>
          </w:tcPr>
          <w:p w14:paraId="31809EA9" w14:textId="77777777" w:rsidR="00447E87" w:rsidRDefault="00447E87" w:rsidP="00164155">
            <w:pPr>
              <w:pStyle w:val="CRCoverPage"/>
              <w:spacing w:after="0"/>
              <w:rPr>
                <w:b/>
                <w:i/>
                <w:noProof/>
                <w:sz w:val="8"/>
                <w:szCs w:val="8"/>
              </w:rPr>
            </w:pPr>
          </w:p>
        </w:tc>
        <w:tc>
          <w:tcPr>
            <w:tcW w:w="6946" w:type="dxa"/>
            <w:gridSpan w:val="9"/>
          </w:tcPr>
          <w:p w14:paraId="2E537BDB" w14:textId="77777777" w:rsidR="00447E87" w:rsidRDefault="00447E87" w:rsidP="00164155">
            <w:pPr>
              <w:pStyle w:val="CRCoverPage"/>
              <w:spacing w:after="0"/>
              <w:rPr>
                <w:noProof/>
                <w:sz w:val="8"/>
                <w:szCs w:val="8"/>
              </w:rPr>
            </w:pPr>
          </w:p>
        </w:tc>
      </w:tr>
      <w:tr w:rsidR="00447E87" w14:paraId="24462B8F" w14:textId="77777777" w:rsidTr="00164155">
        <w:tc>
          <w:tcPr>
            <w:tcW w:w="2694" w:type="dxa"/>
            <w:gridSpan w:val="2"/>
            <w:tcBorders>
              <w:top w:val="single" w:sz="4" w:space="0" w:color="auto"/>
              <w:left w:val="single" w:sz="4" w:space="0" w:color="auto"/>
            </w:tcBorders>
          </w:tcPr>
          <w:p w14:paraId="0919651A"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483C83" w14:textId="49CD02E1" w:rsidR="00447E87" w:rsidRDefault="00E26BFA" w:rsidP="001B0C00">
            <w:pPr>
              <w:pStyle w:val="CRCoverPage"/>
              <w:spacing w:after="0"/>
              <w:rPr>
                <w:noProof/>
                <w:lang w:eastAsia="zh-CN"/>
              </w:rPr>
            </w:pPr>
            <w:r>
              <w:rPr>
                <w:noProof/>
                <w:lang w:eastAsia="zh-CN"/>
              </w:rPr>
              <w:t xml:space="preserve">5.3.3.7, 5.3.3.8, </w:t>
            </w:r>
            <w:r w:rsidR="001B0C00">
              <w:rPr>
                <w:noProof/>
                <w:lang w:eastAsia="zh-CN"/>
              </w:rPr>
              <w:t xml:space="preserve">5.3.5.6.7,5.3.5.8.3, </w:t>
            </w:r>
            <w:r w:rsidR="00CF427E">
              <w:rPr>
                <w:noProof/>
                <w:lang w:eastAsia="zh-CN"/>
              </w:rPr>
              <w:t>5.9.3</w:t>
            </w:r>
            <w:r w:rsidR="00026641">
              <w:rPr>
                <w:noProof/>
                <w:lang w:eastAsia="zh-CN"/>
              </w:rPr>
              <w:t>.1</w:t>
            </w:r>
            <w:r w:rsidR="00CF427E">
              <w:rPr>
                <w:noProof/>
                <w:lang w:eastAsia="zh-CN"/>
              </w:rPr>
              <w:t>,</w:t>
            </w:r>
            <w:r w:rsidR="00026641">
              <w:rPr>
                <w:noProof/>
                <w:lang w:eastAsia="zh-CN"/>
              </w:rPr>
              <w:t xml:space="preserve"> </w:t>
            </w:r>
            <w:r w:rsidR="001B0C00">
              <w:rPr>
                <w:noProof/>
                <w:lang w:eastAsia="zh-CN"/>
              </w:rPr>
              <w:t xml:space="preserve">5.9.3.3, 5.9.3.4, 5.9.4.1, 5.9.4.2,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30200552" w14:textId="77777777" w:rsidTr="00164155">
        <w:tc>
          <w:tcPr>
            <w:tcW w:w="2694" w:type="dxa"/>
            <w:gridSpan w:val="2"/>
            <w:tcBorders>
              <w:left w:val="single" w:sz="4" w:space="0" w:color="auto"/>
            </w:tcBorders>
          </w:tcPr>
          <w:p w14:paraId="3301C8BE"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667EF8EA" w14:textId="77777777" w:rsidR="00447E87" w:rsidRDefault="00447E87" w:rsidP="00164155">
            <w:pPr>
              <w:pStyle w:val="CRCoverPage"/>
              <w:spacing w:after="0"/>
              <w:rPr>
                <w:noProof/>
                <w:sz w:val="8"/>
                <w:szCs w:val="8"/>
              </w:rPr>
            </w:pPr>
          </w:p>
        </w:tc>
      </w:tr>
      <w:tr w:rsidR="00447E87" w14:paraId="25AD6489" w14:textId="77777777" w:rsidTr="00164155">
        <w:tc>
          <w:tcPr>
            <w:tcW w:w="2694" w:type="dxa"/>
            <w:gridSpan w:val="2"/>
            <w:tcBorders>
              <w:left w:val="single" w:sz="4" w:space="0" w:color="auto"/>
            </w:tcBorders>
          </w:tcPr>
          <w:p w14:paraId="5778EC3C"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0BA4A5"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B82888" w14:textId="77777777" w:rsidR="00447E87" w:rsidRDefault="00447E87" w:rsidP="00164155">
            <w:pPr>
              <w:pStyle w:val="CRCoverPage"/>
              <w:spacing w:after="0"/>
              <w:jc w:val="center"/>
              <w:rPr>
                <w:b/>
                <w:caps/>
                <w:noProof/>
              </w:rPr>
            </w:pPr>
            <w:r>
              <w:rPr>
                <w:b/>
                <w:caps/>
                <w:noProof/>
              </w:rPr>
              <w:t>N</w:t>
            </w:r>
          </w:p>
        </w:tc>
        <w:tc>
          <w:tcPr>
            <w:tcW w:w="2977" w:type="dxa"/>
            <w:gridSpan w:val="4"/>
          </w:tcPr>
          <w:p w14:paraId="45F7B409"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C293D0" w14:textId="77777777" w:rsidR="00447E87" w:rsidRDefault="00447E87" w:rsidP="00164155">
            <w:pPr>
              <w:pStyle w:val="CRCoverPage"/>
              <w:spacing w:after="0"/>
              <w:ind w:left="99"/>
              <w:rPr>
                <w:noProof/>
              </w:rPr>
            </w:pPr>
          </w:p>
        </w:tc>
      </w:tr>
      <w:tr w:rsidR="00447E87" w14:paraId="2BD67E16" w14:textId="77777777" w:rsidTr="00164155">
        <w:tc>
          <w:tcPr>
            <w:tcW w:w="2694" w:type="dxa"/>
            <w:gridSpan w:val="2"/>
            <w:tcBorders>
              <w:left w:val="single" w:sz="4" w:space="0" w:color="auto"/>
            </w:tcBorders>
          </w:tcPr>
          <w:p w14:paraId="07F6AAAC"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FE463A"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D8EC5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59EEEA0B"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95832F" w14:textId="77777777" w:rsidR="00447E87" w:rsidRDefault="00447E87" w:rsidP="00164155">
            <w:pPr>
              <w:pStyle w:val="CRCoverPage"/>
              <w:spacing w:after="0"/>
              <w:ind w:left="99"/>
              <w:rPr>
                <w:noProof/>
              </w:rPr>
            </w:pPr>
            <w:r>
              <w:rPr>
                <w:noProof/>
              </w:rPr>
              <w:t xml:space="preserve">TS/TR ... CR ... </w:t>
            </w:r>
          </w:p>
        </w:tc>
      </w:tr>
      <w:tr w:rsidR="00447E87" w14:paraId="025F0695" w14:textId="77777777" w:rsidTr="00164155">
        <w:tc>
          <w:tcPr>
            <w:tcW w:w="2694" w:type="dxa"/>
            <w:gridSpan w:val="2"/>
            <w:tcBorders>
              <w:left w:val="single" w:sz="4" w:space="0" w:color="auto"/>
            </w:tcBorders>
          </w:tcPr>
          <w:p w14:paraId="5EAFEDED"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47986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AF8D0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58C30470"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8E18EC" w14:textId="77777777" w:rsidR="00447E87" w:rsidRDefault="00447E87" w:rsidP="00164155">
            <w:pPr>
              <w:pStyle w:val="CRCoverPage"/>
              <w:spacing w:after="0"/>
              <w:ind w:left="99"/>
              <w:rPr>
                <w:noProof/>
              </w:rPr>
            </w:pPr>
            <w:r>
              <w:rPr>
                <w:noProof/>
              </w:rPr>
              <w:t xml:space="preserve">TS/TR ... CR ... </w:t>
            </w:r>
          </w:p>
        </w:tc>
      </w:tr>
      <w:tr w:rsidR="00447E87" w14:paraId="33857B45" w14:textId="77777777" w:rsidTr="00164155">
        <w:tc>
          <w:tcPr>
            <w:tcW w:w="2694" w:type="dxa"/>
            <w:gridSpan w:val="2"/>
            <w:tcBorders>
              <w:left w:val="single" w:sz="4" w:space="0" w:color="auto"/>
            </w:tcBorders>
          </w:tcPr>
          <w:p w14:paraId="128C2460"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C2AB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E006B9"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3C6EC94A"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2CECCF" w14:textId="77777777" w:rsidR="00447E87" w:rsidRDefault="00447E87" w:rsidP="00164155">
            <w:pPr>
              <w:pStyle w:val="CRCoverPage"/>
              <w:spacing w:after="0"/>
              <w:ind w:left="99"/>
              <w:rPr>
                <w:noProof/>
              </w:rPr>
            </w:pPr>
            <w:r>
              <w:rPr>
                <w:noProof/>
              </w:rPr>
              <w:t xml:space="preserve">TS/TR ... CR ... </w:t>
            </w:r>
          </w:p>
        </w:tc>
      </w:tr>
      <w:tr w:rsidR="00447E87" w14:paraId="057B78FA" w14:textId="77777777" w:rsidTr="00164155">
        <w:tc>
          <w:tcPr>
            <w:tcW w:w="2694" w:type="dxa"/>
            <w:gridSpan w:val="2"/>
            <w:tcBorders>
              <w:left w:val="single" w:sz="4" w:space="0" w:color="auto"/>
            </w:tcBorders>
          </w:tcPr>
          <w:p w14:paraId="22D6D724"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7085396" w14:textId="77777777" w:rsidR="00447E87" w:rsidRDefault="00447E87" w:rsidP="00164155">
            <w:pPr>
              <w:pStyle w:val="CRCoverPage"/>
              <w:spacing w:after="0"/>
              <w:rPr>
                <w:noProof/>
              </w:rPr>
            </w:pPr>
          </w:p>
        </w:tc>
      </w:tr>
      <w:tr w:rsidR="00447E87" w14:paraId="651C2DE9" w14:textId="77777777" w:rsidTr="00164155">
        <w:tc>
          <w:tcPr>
            <w:tcW w:w="2694" w:type="dxa"/>
            <w:gridSpan w:val="2"/>
            <w:tcBorders>
              <w:left w:val="single" w:sz="4" w:space="0" w:color="auto"/>
              <w:bottom w:val="single" w:sz="4" w:space="0" w:color="auto"/>
            </w:tcBorders>
          </w:tcPr>
          <w:p w14:paraId="6CDCB19F"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971C0E" w14:textId="77777777" w:rsidR="00447E87" w:rsidRDefault="00447E87" w:rsidP="00164155">
            <w:pPr>
              <w:pStyle w:val="CRCoverPage"/>
              <w:spacing w:after="0"/>
              <w:ind w:left="100"/>
              <w:rPr>
                <w:noProof/>
              </w:rPr>
            </w:pPr>
          </w:p>
        </w:tc>
      </w:tr>
      <w:tr w:rsidR="00447E87" w:rsidRPr="008863B9" w14:paraId="74D8A6C8" w14:textId="77777777" w:rsidTr="00164155">
        <w:tc>
          <w:tcPr>
            <w:tcW w:w="2694" w:type="dxa"/>
            <w:gridSpan w:val="2"/>
            <w:tcBorders>
              <w:top w:val="single" w:sz="4" w:space="0" w:color="auto"/>
              <w:bottom w:val="single" w:sz="4" w:space="0" w:color="auto"/>
            </w:tcBorders>
          </w:tcPr>
          <w:p w14:paraId="051A21E9"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938816" w14:textId="77777777" w:rsidR="00447E87" w:rsidRPr="008863B9" w:rsidRDefault="00447E87" w:rsidP="00164155">
            <w:pPr>
              <w:pStyle w:val="CRCoverPage"/>
              <w:spacing w:after="0"/>
              <w:ind w:left="100"/>
              <w:rPr>
                <w:noProof/>
                <w:sz w:val="8"/>
                <w:szCs w:val="8"/>
              </w:rPr>
            </w:pPr>
          </w:p>
        </w:tc>
      </w:tr>
      <w:tr w:rsidR="00447E87" w14:paraId="7A0C9C26" w14:textId="77777777" w:rsidTr="00164155">
        <w:tc>
          <w:tcPr>
            <w:tcW w:w="2694" w:type="dxa"/>
            <w:gridSpan w:val="2"/>
            <w:tcBorders>
              <w:top w:val="single" w:sz="4" w:space="0" w:color="auto"/>
              <w:left w:val="single" w:sz="4" w:space="0" w:color="auto"/>
              <w:bottom w:val="single" w:sz="4" w:space="0" w:color="auto"/>
            </w:tcBorders>
          </w:tcPr>
          <w:p w14:paraId="36832AFC"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4E7C7" w14:textId="77777777" w:rsidR="00447E87" w:rsidRDefault="00447E87" w:rsidP="00164155">
            <w:pPr>
              <w:pStyle w:val="CRCoverPage"/>
              <w:spacing w:after="0"/>
              <w:ind w:left="100"/>
              <w:rPr>
                <w:noProof/>
              </w:rPr>
            </w:pPr>
          </w:p>
        </w:tc>
      </w:tr>
    </w:tbl>
    <w:p w14:paraId="50CF5C5C" w14:textId="77777777" w:rsidR="00447E87" w:rsidRDefault="00447E87" w:rsidP="00447E87">
      <w:pPr>
        <w:pStyle w:val="CRCoverPage"/>
        <w:tabs>
          <w:tab w:val="right" w:pos="9639"/>
        </w:tabs>
        <w:spacing w:after="0"/>
        <w:rPr>
          <w:rFonts w:cs="Arial"/>
          <w:b/>
          <w:bCs/>
          <w:sz w:val="24"/>
          <w:szCs w:val="24"/>
        </w:rPr>
      </w:pPr>
    </w:p>
    <w:p w14:paraId="09FA955C" w14:textId="77777777" w:rsidR="00447E87" w:rsidRDefault="00447E87" w:rsidP="00CC0A7D">
      <w:pPr>
        <w:pStyle w:val="CRCoverPage"/>
        <w:tabs>
          <w:tab w:val="right" w:pos="9639"/>
        </w:tabs>
        <w:spacing w:after="0"/>
        <w:rPr>
          <w:rFonts w:cs="Arial"/>
          <w:b/>
          <w:bCs/>
          <w:sz w:val="24"/>
          <w:szCs w:val="24"/>
        </w:rPr>
      </w:pPr>
    </w:p>
    <w:p w14:paraId="6D409534" w14:textId="77777777" w:rsidR="00447E87" w:rsidRDefault="00447E87" w:rsidP="00CC0A7D">
      <w:pPr>
        <w:pStyle w:val="CRCoverPage"/>
        <w:tabs>
          <w:tab w:val="right" w:pos="9639"/>
        </w:tabs>
        <w:spacing w:after="0"/>
        <w:rPr>
          <w:rFonts w:cs="Arial"/>
          <w:b/>
          <w:bCs/>
          <w:sz w:val="24"/>
          <w:szCs w:val="24"/>
        </w:rPr>
      </w:pPr>
    </w:p>
    <w:p w14:paraId="61A8E13A" w14:textId="77777777" w:rsidR="00447E87" w:rsidRDefault="00447E87" w:rsidP="00CC0A7D">
      <w:pPr>
        <w:pStyle w:val="CRCoverPage"/>
        <w:tabs>
          <w:tab w:val="right" w:pos="9639"/>
        </w:tabs>
        <w:spacing w:after="0"/>
        <w:rPr>
          <w:rFonts w:cs="Arial"/>
          <w:b/>
          <w:bCs/>
          <w:sz w:val="24"/>
          <w:szCs w:val="24"/>
        </w:rPr>
      </w:pPr>
    </w:p>
    <w:p w14:paraId="26D5594B" w14:textId="77777777" w:rsidR="00447E87" w:rsidRDefault="00447E87" w:rsidP="00CC0A7D">
      <w:pPr>
        <w:pStyle w:val="CRCoverPage"/>
        <w:tabs>
          <w:tab w:val="right" w:pos="9639"/>
        </w:tabs>
        <w:spacing w:after="0"/>
        <w:rPr>
          <w:rFonts w:cs="Arial"/>
          <w:b/>
          <w:bCs/>
          <w:sz w:val="24"/>
          <w:szCs w:val="24"/>
        </w:rPr>
      </w:pPr>
    </w:p>
    <w:p w14:paraId="61CF6950" w14:textId="77777777" w:rsidR="00447E87" w:rsidRDefault="00447E87" w:rsidP="00CC0A7D">
      <w:pPr>
        <w:pStyle w:val="CRCoverPage"/>
        <w:tabs>
          <w:tab w:val="right" w:pos="9639"/>
        </w:tabs>
        <w:spacing w:after="0"/>
        <w:rPr>
          <w:rFonts w:cs="Arial"/>
          <w:b/>
          <w:bCs/>
          <w:sz w:val="24"/>
          <w:szCs w:val="24"/>
        </w:rPr>
      </w:pPr>
    </w:p>
    <w:p w14:paraId="6D07FE72" w14:textId="77777777" w:rsidR="00447E87" w:rsidRDefault="00447E87" w:rsidP="00CC0A7D">
      <w:pPr>
        <w:pStyle w:val="CRCoverPage"/>
        <w:tabs>
          <w:tab w:val="right" w:pos="9639"/>
        </w:tabs>
        <w:spacing w:after="0"/>
        <w:rPr>
          <w:rFonts w:cs="Arial"/>
          <w:b/>
          <w:bCs/>
          <w:sz w:val="24"/>
          <w:szCs w:val="24"/>
        </w:rPr>
      </w:pPr>
    </w:p>
    <w:p w14:paraId="66B95A31" w14:textId="77777777" w:rsidR="00447E87" w:rsidRDefault="00447E87" w:rsidP="00CC0A7D">
      <w:pPr>
        <w:pStyle w:val="CRCoverPage"/>
        <w:tabs>
          <w:tab w:val="right" w:pos="9639"/>
        </w:tabs>
        <w:spacing w:after="0"/>
        <w:rPr>
          <w:rFonts w:cs="Arial"/>
          <w:b/>
          <w:bCs/>
          <w:sz w:val="24"/>
          <w:szCs w:val="24"/>
        </w:rPr>
      </w:pPr>
    </w:p>
    <w:p w14:paraId="3397C304"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744F1D67" w14:textId="77777777" w:rsidTr="00E26BFA">
        <w:tc>
          <w:tcPr>
            <w:tcW w:w="9634" w:type="dxa"/>
            <w:shd w:val="clear" w:color="auto" w:fill="FDE9D9"/>
            <w:vAlign w:val="center"/>
          </w:tcPr>
          <w:p w14:paraId="60213084"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1A27F660" w14:textId="77777777" w:rsidR="00E26BFA" w:rsidRDefault="00E26BFA" w:rsidP="00E26BFA">
      <w:pPr>
        <w:pStyle w:val="CRCoverPage"/>
        <w:tabs>
          <w:tab w:val="right" w:pos="9639"/>
        </w:tabs>
        <w:spacing w:after="0"/>
        <w:rPr>
          <w:rFonts w:cs="Arial"/>
          <w:b/>
          <w:bCs/>
          <w:sz w:val="24"/>
          <w:szCs w:val="24"/>
        </w:rPr>
      </w:pPr>
    </w:p>
    <w:p w14:paraId="3E24B9B5" w14:textId="77777777" w:rsidR="00E26BFA" w:rsidRPr="00B55E3E" w:rsidRDefault="00E26BFA" w:rsidP="00E26BFA">
      <w:pPr>
        <w:pStyle w:val="4"/>
      </w:pPr>
      <w:bookmarkStart w:id="15" w:name="_Toc60776751"/>
      <w:bookmarkStart w:id="16" w:name="_Toc115428456"/>
      <w:r w:rsidRPr="00B55E3E">
        <w:t>5.3.3.7</w:t>
      </w:r>
      <w:r w:rsidRPr="00B55E3E">
        <w:tab/>
        <w:t>T300 expiry</w:t>
      </w:r>
      <w:bookmarkEnd w:id="15"/>
      <w:bookmarkEnd w:id="16"/>
    </w:p>
    <w:p w14:paraId="21F525AE" w14:textId="77777777" w:rsidR="00E26BFA" w:rsidRPr="00B55E3E" w:rsidRDefault="00E26BFA" w:rsidP="00E26BFA">
      <w:r w:rsidRPr="00B55E3E">
        <w:t>The UE shall:</w:t>
      </w:r>
    </w:p>
    <w:p w14:paraId="54B33E48" w14:textId="77777777" w:rsidR="00E26BFA" w:rsidRPr="00B55E3E" w:rsidRDefault="00E26BFA" w:rsidP="00E26BFA">
      <w:pPr>
        <w:pStyle w:val="B1"/>
      </w:pPr>
      <w:r w:rsidRPr="00B55E3E">
        <w:t>1&gt;</w:t>
      </w:r>
      <w:r w:rsidRPr="00B55E3E">
        <w:tab/>
        <w:t>if timer T300 expires:</w:t>
      </w:r>
    </w:p>
    <w:p w14:paraId="7B69213A" w14:textId="51F39547" w:rsidR="00E26BFA" w:rsidRPr="00B55E3E" w:rsidRDefault="00E26BFA" w:rsidP="00E26BFA">
      <w:pPr>
        <w:pStyle w:val="B2"/>
      </w:pPr>
      <w:r w:rsidRPr="00B55E3E">
        <w:t>2&gt;</w:t>
      </w:r>
      <w:r w:rsidRPr="00B55E3E">
        <w:tab/>
        <w:t>reset MAC, release the MAC configuration and re-establish RLC for all RBs that are established</w:t>
      </w:r>
      <w:ins w:id="17" w:author="Huawei-119b" w:date="2022-10-11T16:15:00Z">
        <w:r>
          <w:t xml:space="preserve"> </w:t>
        </w:r>
        <w:commentRangeStart w:id="18"/>
        <w:r>
          <w:t>(</w:t>
        </w:r>
        <w:commentRangeEnd w:id="18"/>
        <w:r>
          <w:rPr>
            <w:rStyle w:val="ab"/>
          </w:rPr>
          <w:commentReference w:id="18"/>
        </w:r>
        <w:r>
          <w:t>except broadcast MRBs)</w:t>
        </w:r>
      </w:ins>
      <w:r w:rsidRPr="00B55E3E">
        <w:t>;</w:t>
      </w:r>
    </w:p>
    <w:p w14:paraId="0B2C9C71"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proofErr w:type="spellStart"/>
      <w:r w:rsidRPr="00B55E3E">
        <w:rPr>
          <w:i/>
        </w:rPr>
        <w:t>connEstFailCount</w:t>
      </w:r>
      <w:proofErr w:type="spellEnd"/>
      <w:r w:rsidRPr="00B55E3E">
        <w:t xml:space="preserve"> times on the same cell for which </w:t>
      </w:r>
      <w:proofErr w:type="spellStart"/>
      <w:r w:rsidRPr="00B55E3E">
        <w:rPr>
          <w:i/>
        </w:rPr>
        <w:t>connEstFailureControl</w:t>
      </w:r>
      <w:proofErr w:type="spellEnd"/>
      <w:r w:rsidRPr="00B55E3E">
        <w:t xml:space="preserve"> is included in </w:t>
      </w:r>
      <w:r w:rsidRPr="00B55E3E">
        <w:rPr>
          <w:i/>
        </w:rPr>
        <w:t>SIB1</w:t>
      </w:r>
      <w:r w:rsidRPr="00B55E3E">
        <w:t>:</w:t>
      </w:r>
    </w:p>
    <w:p w14:paraId="497A63F5" w14:textId="77777777" w:rsidR="00E26BFA" w:rsidRPr="00B55E3E" w:rsidRDefault="00E26BFA" w:rsidP="00E26BFA">
      <w:pPr>
        <w:pStyle w:val="B3"/>
      </w:pPr>
      <w:r w:rsidRPr="00B55E3E">
        <w:t>3&gt;</w:t>
      </w:r>
      <w:r w:rsidRPr="00B55E3E">
        <w:tab/>
        <w:t xml:space="preserve">for a period as indicated by </w:t>
      </w:r>
      <w:proofErr w:type="spellStart"/>
      <w:r w:rsidRPr="00B55E3E">
        <w:rPr>
          <w:i/>
        </w:rPr>
        <w:t>connEstFailOffsetValidity</w:t>
      </w:r>
      <w:proofErr w:type="spellEnd"/>
      <w:r w:rsidRPr="00B55E3E">
        <w:t>:</w:t>
      </w:r>
    </w:p>
    <w:p w14:paraId="77597DB9" w14:textId="77777777" w:rsidR="00E26BFA" w:rsidRPr="00B55E3E" w:rsidRDefault="00E26BFA" w:rsidP="00E26BFA">
      <w:pPr>
        <w:pStyle w:val="B4"/>
      </w:pPr>
      <w:r w:rsidRPr="00B55E3E">
        <w:t>4&gt;</w:t>
      </w:r>
      <w:r w:rsidRPr="00B55E3E">
        <w:tab/>
        <w:t xml:space="preserve">use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for the concerned cell when performing cell selection and reselection according to TS 38.304 [20] and TS 36.304 [27];</w:t>
      </w:r>
    </w:p>
    <w:p w14:paraId="3F392C9A" w14:textId="77777777" w:rsidR="00E26BFA" w:rsidRPr="00B55E3E" w:rsidRDefault="00E26BFA" w:rsidP="00E26BFA">
      <w:pPr>
        <w:pStyle w:val="NO"/>
      </w:pPr>
      <w:r w:rsidRPr="00B55E3E">
        <w:t>NOTE 1:</w:t>
      </w:r>
      <w:r w:rsidRPr="00B55E3E">
        <w:tab/>
        <w:t xml:space="preserve">When performing cell selection, if no suitable or acceptable cell can be found, it is up to UE implementation whether to stop using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during </w:t>
      </w:r>
      <w:proofErr w:type="spellStart"/>
      <w:r w:rsidRPr="00B55E3E">
        <w:rPr>
          <w:i/>
        </w:rPr>
        <w:t>connEstFailOffsetValidity</w:t>
      </w:r>
      <w:proofErr w:type="spellEnd"/>
      <w:r w:rsidRPr="00B55E3E">
        <w:t xml:space="preserve"> for the concerned cell.</w:t>
      </w:r>
    </w:p>
    <w:p w14:paraId="0F70D64E" w14:textId="77777777" w:rsidR="00E26BFA" w:rsidRPr="00B55E3E" w:rsidRDefault="00E26BFA" w:rsidP="00E26BFA">
      <w:pPr>
        <w:pStyle w:val="B2"/>
        <w:rPr>
          <w:lang w:eastAsia="ko-KR"/>
        </w:rPr>
      </w:pPr>
      <w:r w:rsidRPr="00B55E3E">
        <w:rPr>
          <w:rFonts w:eastAsia="等线"/>
        </w:rPr>
        <w:t>2&gt;</w:t>
      </w:r>
      <w:r w:rsidRPr="00B55E3E">
        <w:rPr>
          <w:rFonts w:eastAsia="等线"/>
        </w:rPr>
        <w:tab/>
        <w:t>if the UE supports multiple CEF report:</w:t>
      </w:r>
    </w:p>
    <w:p w14:paraId="76DA3750"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UE has connection establishment failure information or connection resume failure information available in </w:t>
      </w:r>
      <w:proofErr w:type="spellStart"/>
      <w:r w:rsidRPr="00B55E3E">
        <w:rPr>
          <w:rFonts w:eastAsia="等线"/>
          <w:i/>
        </w:rPr>
        <w:t>VarConnEstFailReport</w:t>
      </w:r>
      <w:proofErr w:type="spellEnd"/>
      <w:r w:rsidRPr="00B55E3E">
        <w:rPr>
          <w:rFonts w:eastAsia="等线"/>
        </w:rPr>
        <w:t xml:space="preserve"> and if the RPLMN is equal to </w:t>
      </w:r>
      <w:proofErr w:type="spellStart"/>
      <w:r w:rsidRPr="00B55E3E">
        <w:rPr>
          <w:rFonts w:eastAsia="等线"/>
          <w:i/>
          <w:iCs/>
        </w:rPr>
        <w:t>plmn</w:t>
      </w:r>
      <w:proofErr w:type="spellEnd"/>
      <w:r w:rsidRPr="00B55E3E">
        <w:rPr>
          <w:rFonts w:eastAsia="等线"/>
          <w:i/>
          <w:iCs/>
        </w:rPr>
        <w:t>-identity</w:t>
      </w:r>
      <w:r w:rsidRPr="00B55E3E">
        <w:rPr>
          <w:rFonts w:eastAsia="等线"/>
        </w:rPr>
        <w:t xml:space="preserve"> stored in </w:t>
      </w:r>
      <w:proofErr w:type="spellStart"/>
      <w:r w:rsidRPr="00B55E3E">
        <w:rPr>
          <w:rFonts w:eastAsia="等线"/>
          <w:i/>
        </w:rPr>
        <w:t>VarConnEstFailReport</w:t>
      </w:r>
      <w:proofErr w:type="spellEnd"/>
      <w:r w:rsidRPr="00B55E3E">
        <w:rPr>
          <w:rFonts w:eastAsia="等线"/>
        </w:rPr>
        <w:t>; and</w:t>
      </w:r>
    </w:p>
    <w:p w14:paraId="2C88F51F"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proofErr w:type="spellStart"/>
      <w:r w:rsidRPr="00B55E3E">
        <w:rPr>
          <w:i/>
          <w:iCs/>
        </w:rPr>
        <w:t>measResultFailed</w:t>
      </w:r>
      <w:r w:rsidRPr="00B55E3E">
        <w:rPr>
          <w:i/>
        </w:rPr>
        <w:t>Cell</w:t>
      </w:r>
      <w:proofErr w:type="spellEnd"/>
      <w:r w:rsidRPr="00B55E3E">
        <w:rPr>
          <w:rFonts w:eastAsia="等线"/>
        </w:rPr>
        <w:t xml:space="preserve"> in </w:t>
      </w:r>
      <w:proofErr w:type="spellStart"/>
      <w:r w:rsidRPr="00B55E3E">
        <w:rPr>
          <w:rFonts w:eastAsia="等线"/>
          <w:i/>
        </w:rPr>
        <w:t>VarConnEstFailReport</w:t>
      </w:r>
      <w:proofErr w:type="spellEnd"/>
      <w:r w:rsidRPr="00B55E3E">
        <w:rPr>
          <w:rFonts w:eastAsia="等线"/>
          <w:lang w:eastAsia="zh-CN"/>
        </w:rPr>
        <w:t xml:space="preserve"> and </w:t>
      </w:r>
      <w:r w:rsidRPr="00B55E3E">
        <w:rPr>
          <w:lang w:eastAsia="ko-KR"/>
        </w:rPr>
        <w:t>if th</w:t>
      </w:r>
      <w:r w:rsidRPr="00B55E3E">
        <w:rPr>
          <w:rFonts w:eastAsia="等线"/>
        </w:rPr>
        <w:t xml:space="preserve">e </w:t>
      </w:r>
      <w:r w:rsidRPr="00B55E3E">
        <w:rPr>
          <w:rFonts w:eastAsia="等线"/>
          <w:i/>
          <w:iCs/>
        </w:rPr>
        <w:t>maxCEFReport-r17</w:t>
      </w:r>
      <w:r w:rsidRPr="00B55E3E">
        <w:rPr>
          <w:rFonts w:eastAsia="等线"/>
        </w:rPr>
        <w:t xml:space="preserve"> has not been reached:</w:t>
      </w:r>
    </w:p>
    <w:p w14:paraId="1D305FE2" w14:textId="77777777" w:rsidR="00E26BFA" w:rsidRPr="00B55E3E" w:rsidRDefault="00E26BFA" w:rsidP="00E26BFA">
      <w:pPr>
        <w:pStyle w:val="B4"/>
        <w:rPr>
          <w:rFonts w:eastAsia="等线"/>
        </w:rPr>
      </w:pPr>
      <w:r w:rsidRPr="00B55E3E">
        <w:rPr>
          <w:lang w:eastAsia="ko-KR"/>
        </w:rPr>
        <w:t>4&gt;</w:t>
      </w:r>
      <w:r w:rsidRPr="00B55E3E">
        <w:rPr>
          <w:lang w:eastAsia="ko-KR"/>
        </w:rPr>
        <w:tab/>
      </w:r>
      <w:r w:rsidRPr="00B55E3E">
        <w:rPr>
          <w:rFonts w:eastAsia="等线"/>
        </w:rPr>
        <w:t xml:space="preserve">append the </w:t>
      </w:r>
      <w:proofErr w:type="spellStart"/>
      <w:r w:rsidRPr="00B55E3E">
        <w:rPr>
          <w:i/>
        </w:rPr>
        <w:t>VarConnEstFailReport</w:t>
      </w:r>
      <w:proofErr w:type="spellEnd"/>
      <w:r w:rsidRPr="00B55E3E">
        <w:t xml:space="preserve"> as a new entry </w:t>
      </w:r>
      <w:r w:rsidRPr="00B55E3E">
        <w:rPr>
          <w:rFonts w:eastAsia="等线"/>
        </w:rPr>
        <w:t xml:space="preserve">in the </w:t>
      </w:r>
      <w:proofErr w:type="spellStart"/>
      <w:r w:rsidRPr="00B55E3E">
        <w:rPr>
          <w:rFonts w:eastAsia="等线"/>
          <w:i/>
        </w:rPr>
        <w:t>VarConnEstFailReportList</w:t>
      </w:r>
      <w:proofErr w:type="spellEnd"/>
      <w:r w:rsidRPr="00B55E3E">
        <w:rPr>
          <w:rFonts w:eastAsia="等线"/>
          <w:iCs/>
        </w:rPr>
        <w:t>;</w:t>
      </w:r>
    </w:p>
    <w:p w14:paraId="63DB2EBA"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has connection establishment failure information or connection resume failure information available in </w:t>
      </w:r>
      <w:proofErr w:type="spellStart"/>
      <w:r w:rsidRPr="00B55E3E">
        <w:rPr>
          <w:rFonts w:eastAsia="等线"/>
          <w:i/>
        </w:rPr>
        <w:t>VarConnEstFailReport</w:t>
      </w:r>
      <w:proofErr w:type="spellEnd"/>
      <w:r w:rsidRPr="00B55E3E">
        <w:rPr>
          <w:rFonts w:eastAsia="等线"/>
        </w:rPr>
        <w:t xml:space="preserve"> and if the RPLMN is not equal to </w:t>
      </w:r>
      <w:proofErr w:type="spellStart"/>
      <w:r w:rsidRPr="00B55E3E">
        <w:rPr>
          <w:rFonts w:eastAsia="等线"/>
          <w:i/>
          <w:iCs/>
        </w:rPr>
        <w:t>plmn</w:t>
      </w:r>
      <w:proofErr w:type="spellEnd"/>
      <w:r w:rsidRPr="00B55E3E">
        <w:rPr>
          <w:rFonts w:eastAsia="等线"/>
          <w:i/>
          <w:iCs/>
        </w:rPr>
        <w:t>-identity</w:t>
      </w:r>
      <w:r w:rsidRPr="00B55E3E">
        <w:rPr>
          <w:rFonts w:eastAsia="等线"/>
        </w:rPr>
        <w:t xml:space="preserve"> stored in </w:t>
      </w:r>
      <w:proofErr w:type="spellStart"/>
      <w:r w:rsidRPr="00B55E3E">
        <w:rPr>
          <w:rFonts w:eastAsia="等线"/>
          <w:i/>
        </w:rPr>
        <w:t>VarConnEstFailReport</w:t>
      </w:r>
      <w:proofErr w:type="spellEnd"/>
      <w:r w:rsidRPr="00B55E3E">
        <w:rPr>
          <w:rFonts w:eastAsia="等线"/>
        </w:rPr>
        <w:t>; or</w:t>
      </w:r>
    </w:p>
    <w:p w14:paraId="6A9C764D"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proofErr w:type="spellStart"/>
      <w:r w:rsidRPr="00B55E3E">
        <w:rPr>
          <w:i/>
          <w:iCs/>
        </w:rPr>
        <w:t>measResultFailed</w:t>
      </w:r>
      <w:r w:rsidRPr="00B55E3E">
        <w:rPr>
          <w:i/>
        </w:rPr>
        <w:t>Cell</w:t>
      </w:r>
      <w:proofErr w:type="spellEnd"/>
      <w:r w:rsidRPr="00B55E3E">
        <w:rPr>
          <w:rFonts w:eastAsia="等线"/>
        </w:rPr>
        <w:t xml:space="preserve"> in </w:t>
      </w:r>
      <w:proofErr w:type="spellStart"/>
      <w:r w:rsidRPr="00B55E3E">
        <w:rPr>
          <w:rFonts w:eastAsia="等线"/>
          <w:i/>
        </w:rPr>
        <w:t>VarConnEstFailReport</w:t>
      </w:r>
      <w:proofErr w:type="spellEnd"/>
      <w:r w:rsidRPr="00B55E3E">
        <w:rPr>
          <w:rFonts w:eastAsia="等线"/>
        </w:rPr>
        <w:t>:</w:t>
      </w:r>
    </w:p>
    <w:p w14:paraId="0F7354EC" w14:textId="77777777" w:rsidR="00E26BFA" w:rsidRPr="00B55E3E" w:rsidRDefault="00E26BFA" w:rsidP="00E26BFA">
      <w:pPr>
        <w:pStyle w:val="B3"/>
      </w:pPr>
      <w:r w:rsidRPr="00B55E3E">
        <w:rPr>
          <w:rFonts w:eastAsia="等线"/>
        </w:rPr>
        <w:t>3&gt;</w:t>
      </w:r>
      <w:r w:rsidRPr="00B55E3E">
        <w:rPr>
          <w:rFonts w:eastAsia="等线"/>
        </w:rPr>
        <w:tab/>
        <w:t xml:space="preserve">reset the </w:t>
      </w:r>
      <w:proofErr w:type="spellStart"/>
      <w:r w:rsidRPr="00B55E3E">
        <w:rPr>
          <w:rFonts w:eastAsia="等线"/>
          <w:i/>
        </w:rPr>
        <w:t>numberOfConnFail</w:t>
      </w:r>
      <w:proofErr w:type="spellEnd"/>
      <w:r w:rsidRPr="00B55E3E">
        <w:rPr>
          <w:rFonts w:eastAsia="等线"/>
        </w:rPr>
        <w:t xml:space="preserve"> to 0;</w:t>
      </w:r>
    </w:p>
    <w:p w14:paraId="568D9941" w14:textId="77777777" w:rsidR="00E26BFA" w:rsidRPr="00B55E3E" w:rsidRDefault="00E26BFA" w:rsidP="00E26BFA">
      <w:pPr>
        <w:pStyle w:val="B2"/>
        <w:rPr>
          <w:rFonts w:eastAsia="等线"/>
        </w:rPr>
      </w:pPr>
      <w:r w:rsidRPr="00B55E3E">
        <w:rPr>
          <w:rFonts w:eastAsia="等线"/>
        </w:rPr>
        <w:lastRenderedPageBreak/>
        <w:t>2&gt;</w:t>
      </w:r>
      <w:r w:rsidRPr="00B55E3E">
        <w:rPr>
          <w:rFonts w:eastAsia="等线"/>
        </w:rPr>
        <w:tab/>
        <w:t xml:space="preserve">if the UE supports multiple CEF report and if the UE has connection establishment failure </w:t>
      </w:r>
      <w:proofErr w:type="spellStart"/>
      <w:r w:rsidRPr="00B55E3E">
        <w:rPr>
          <w:rFonts w:eastAsia="等线"/>
        </w:rPr>
        <w:t>informatoin</w:t>
      </w:r>
      <w:proofErr w:type="spellEnd"/>
      <w:r w:rsidRPr="00B55E3E">
        <w:rPr>
          <w:rFonts w:eastAsia="等线"/>
        </w:rPr>
        <w:t xml:space="preserve"> or connection resume failure information available in </w:t>
      </w:r>
      <w:proofErr w:type="spellStart"/>
      <w:r w:rsidRPr="00B55E3E">
        <w:rPr>
          <w:rFonts w:eastAsia="等线"/>
          <w:i/>
        </w:rPr>
        <w:t>VarConnEstFailReportList</w:t>
      </w:r>
      <w:proofErr w:type="spellEnd"/>
      <w:r w:rsidRPr="00B55E3E">
        <w:rPr>
          <w:rFonts w:eastAsia="等线"/>
        </w:rPr>
        <w:t xml:space="preserve"> and if the RPLMN is not equal to </w:t>
      </w:r>
      <w:proofErr w:type="spellStart"/>
      <w:r w:rsidRPr="00B55E3E">
        <w:rPr>
          <w:rFonts w:eastAsia="等线"/>
          <w:i/>
          <w:iCs/>
        </w:rPr>
        <w:t>plmn</w:t>
      </w:r>
      <w:proofErr w:type="spellEnd"/>
      <w:r w:rsidRPr="00B55E3E">
        <w:rPr>
          <w:rFonts w:eastAsia="等线"/>
          <w:i/>
          <w:iCs/>
        </w:rPr>
        <w:t>-identity</w:t>
      </w:r>
      <w:r w:rsidRPr="00B55E3E">
        <w:rPr>
          <w:rFonts w:eastAsia="等线"/>
        </w:rPr>
        <w:t xml:space="preserve"> stored in </w:t>
      </w:r>
      <w:r w:rsidRPr="00B55E3E">
        <w:rPr>
          <w:lang w:eastAsia="zh-CN"/>
        </w:rPr>
        <w:t xml:space="preserve">any </w:t>
      </w:r>
      <w:r w:rsidRPr="00B55E3E">
        <w:t>entr</w:t>
      </w:r>
      <w:r w:rsidRPr="00B55E3E">
        <w:rPr>
          <w:lang w:eastAsia="zh-CN"/>
        </w:rPr>
        <w:t>y</w:t>
      </w:r>
      <w:r w:rsidRPr="00B55E3E">
        <w:t xml:space="preserve"> of </w:t>
      </w:r>
      <w:proofErr w:type="spellStart"/>
      <w:r w:rsidRPr="00B55E3E">
        <w:rPr>
          <w:rFonts w:eastAsia="等线"/>
          <w:i/>
        </w:rPr>
        <w:t>VarConnEstFailReportList</w:t>
      </w:r>
      <w:proofErr w:type="spellEnd"/>
      <w:r w:rsidRPr="00B55E3E">
        <w:rPr>
          <w:rFonts w:eastAsia="等线"/>
        </w:rPr>
        <w:t>:</w:t>
      </w:r>
    </w:p>
    <w:p w14:paraId="113D434F" w14:textId="77777777" w:rsidR="00E26BFA" w:rsidRPr="00B55E3E" w:rsidRDefault="00E26BFA" w:rsidP="00E26BFA">
      <w:pPr>
        <w:pStyle w:val="B3"/>
        <w:rPr>
          <w:rFonts w:eastAsia="等线"/>
          <w:lang w:eastAsia="zh-CN"/>
        </w:rPr>
      </w:pPr>
      <w:r w:rsidRPr="00B55E3E">
        <w:rPr>
          <w:rFonts w:eastAsia="等线"/>
        </w:rPr>
        <w:t>3&gt;</w:t>
      </w:r>
      <w:r w:rsidRPr="00B55E3E">
        <w:rPr>
          <w:rFonts w:eastAsia="等线"/>
        </w:rPr>
        <w:tab/>
      </w:r>
      <w:r w:rsidRPr="00B55E3E">
        <w:rPr>
          <w:rFonts w:eastAsia="等线"/>
          <w:lang w:eastAsia="zh-CN"/>
        </w:rPr>
        <w:t xml:space="preserve">clear the content included in </w:t>
      </w:r>
      <w:proofErr w:type="spellStart"/>
      <w:r w:rsidRPr="00B55E3E">
        <w:rPr>
          <w:rFonts w:eastAsia="等线"/>
          <w:i/>
          <w:lang w:eastAsia="zh-CN"/>
        </w:rPr>
        <w:t>VarConnEstFailReportList</w:t>
      </w:r>
      <w:proofErr w:type="spellEnd"/>
      <w:r w:rsidRPr="00B55E3E">
        <w:rPr>
          <w:rFonts w:eastAsia="等线"/>
          <w:lang w:eastAsia="zh-CN"/>
        </w:rPr>
        <w:t>;</w:t>
      </w:r>
    </w:p>
    <w:p w14:paraId="764BE85D" w14:textId="77777777" w:rsidR="00E26BFA" w:rsidRPr="00B55E3E" w:rsidRDefault="00E26BFA" w:rsidP="00E26BFA">
      <w:pPr>
        <w:pStyle w:val="B2"/>
        <w:rPr>
          <w:rFonts w:eastAsia="等线"/>
          <w:lang w:eastAsia="zh-CN"/>
        </w:rPr>
      </w:pPr>
      <w:r w:rsidRPr="00B55E3E">
        <w:rPr>
          <w:rFonts w:eastAsia="等线"/>
          <w:lang w:eastAsia="zh-CN"/>
        </w:rPr>
        <w:t>2&gt;</w:t>
      </w:r>
      <w:r w:rsidRPr="00B55E3E">
        <w:rPr>
          <w:rFonts w:eastAsia="等线"/>
          <w:lang w:eastAsia="zh-CN"/>
        </w:rPr>
        <w:tab/>
        <w:t xml:space="preserve">clear the content included in </w:t>
      </w:r>
      <w:proofErr w:type="spellStart"/>
      <w:r w:rsidRPr="00B55E3E">
        <w:rPr>
          <w:rFonts w:eastAsia="等线"/>
          <w:i/>
          <w:lang w:eastAsia="zh-CN"/>
        </w:rPr>
        <w:t>VarConnEstFailReport</w:t>
      </w:r>
      <w:proofErr w:type="spellEnd"/>
      <w:r w:rsidRPr="00B55E3E">
        <w:rPr>
          <w:rFonts w:eastAsia="等线"/>
          <w:lang w:eastAsia="zh-CN"/>
        </w:rPr>
        <w:t xml:space="preserve"> except for the </w:t>
      </w:r>
      <w:proofErr w:type="spellStart"/>
      <w:r w:rsidRPr="00B55E3E">
        <w:rPr>
          <w:rFonts w:eastAsia="等线"/>
          <w:i/>
          <w:lang w:eastAsia="zh-CN"/>
        </w:rPr>
        <w:t>numberOfConnFail</w:t>
      </w:r>
      <w:proofErr w:type="spellEnd"/>
      <w:r w:rsidRPr="00B55E3E">
        <w:rPr>
          <w:rFonts w:eastAsia="等线"/>
          <w:lang w:eastAsia="zh-CN"/>
        </w:rPr>
        <w:t>, if any;</w:t>
      </w:r>
    </w:p>
    <w:p w14:paraId="591E409A" w14:textId="77777777" w:rsidR="00E26BFA" w:rsidRPr="00B55E3E" w:rsidRDefault="00E26BFA" w:rsidP="00E26BFA">
      <w:pPr>
        <w:pStyle w:val="B2"/>
      </w:pPr>
      <w:r w:rsidRPr="00B55E3E">
        <w:t>2&gt;</w:t>
      </w:r>
      <w:r w:rsidRPr="00B55E3E">
        <w:tab/>
        <w:t xml:space="preserve">store the following connection establishment failure information in the </w:t>
      </w:r>
      <w:proofErr w:type="spellStart"/>
      <w:r w:rsidRPr="00B55E3E">
        <w:rPr>
          <w:i/>
        </w:rPr>
        <w:t>VarConnEstFailReport</w:t>
      </w:r>
      <w:proofErr w:type="spellEnd"/>
      <w:r w:rsidRPr="00B55E3E">
        <w:t xml:space="preserve"> by setting its fields as follows:</w:t>
      </w:r>
    </w:p>
    <w:p w14:paraId="78A147DB" w14:textId="77777777" w:rsidR="00E26BFA" w:rsidRPr="00B55E3E" w:rsidRDefault="00E26BFA" w:rsidP="00E26BFA">
      <w:pPr>
        <w:pStyle w:val="B3"/>
      </w:pPr>
      <w:r w:rsidRPr="00B55E3E">
        <w:t>3&gt;</w:t>
      </w:r>
      <w:r w:rsidRPr="00B55E3E">
        <w:tab/>
        <w:t xml:space="preserve">set the </w:t>
      </w:r>
      <w:proofErr w:type="spellStart"/>
      <w:r w:rsidRPr="00B55E3E">
        <w:rPr>
          <w:i/>
        </w:rPr>
        <w:t>plmn</w:t>
      </w:r>
      <w:proofErr w:type="spellEnd"/>
      <w:r w:rsidRPr="00B55E3E">
        <w:rPr>
          <w:i/>
        </w:rPr>
        <w:t>-Identity</w:t>
      </w:r>
      <w:r w:rsidRPr="00B55E3E">
        <w:t xml:space="preserve"> to the PLMN selected by upper layers (see TS 24.501 [23]) from the PLMN(s) included in the </w:t>
      </w:r>
      <w:proofErr w:type="spellStart"/>
      <w:r w:rsidRPr="00B55E3E">
        <w:rPr>
          <w:i/>
        </w:rPr>
        <w:t>plmn-IdentityInfoList</w:t>
      </w:r>
      <w:proofErr w:type="spellEnd"/>
      <w:r w:rsidRPr="00B55E3E">
        <w:t xml:space="preserve"> in </w:t>
      </w:r>
      <w:r w:rsidRPr="00B55E3E">
        <w:rPr>
          <w:i/>
        </w:rPr>
        <w:t>SIB1</w:t>
      </w:r>
      <w:r w:rsidRPr="00B55E3E">
        <w:t>;</w:t>
      </w:r>
    </w:p>
    <w:p w14:paraId="5E4E9CAF" w14:textId="77777777" w:rsidR="00E26BFA" w:rsidRPr="00B55E3E" w:rsidRDefault="00E26BFA" w:rsidP="00E26BFA">
      <w:pPr>
        <w:pStyle w:val="B3"/>
      </w:pPr>
      <w:r w:rsidRPr="00B55E3E">
        <w:t>3&gt;</w:t>
      </w:r>
      <w:r w:rsidRPr="00B55E3E">
        <w:tab/>
        <w:t xml:space="preserve">set the </w:t>
      </w:r>
      <w:proofErr w:type="spellStart"/>
      <w:r w:rsidRPr="00B55E3E">
        <w:rPr>
          <w:i/>
          <w:iCs/>
        </w:rPr>
        <w:t>measResultFailed</w:t>
      </w:r>
      <w:r w:rsidRPr="00B55E3E">
        <w:rPr>
          <w:i/>
        </w:rPr>
        <w:t>Cell</w:t>
      </w:r>
      <w:proofErr w:type="spellEnd"/>
      <w:r w:rsidRPr="00B55E3E">
        <w:t xml:space="preserve"> to include</w:t>
      </w:r>
      <w:r w:rsidRPr="00B55E3E">
        <w:rPr>
          <w:rFonts w:eastAsia="等线"/>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08DDD6CB" w14:textId="77777777" w:rsidR="00E26BFA" w:rsidRPr="00B55E3E" w:rsidRDefault="00E26BFA" w:rsidP="00E26BFA">
      <w:pPr>
        <w:pStyle w:val="B3"/>
      </w:pPr>
      <w:r w:rsidRPr="00B55E3E">
        <w:t>3&gt;</w:t>
      </w:r>
      <w:r w:rsidRPr="00B55E3E">
        <w:tab/>
        <w:t xml:space="preserve">if available, set the </w:t>
      </w:r>
      <w:proofErr w:type="spellStart"/>
      <w:r w:rsidRPr="00B55E3E">
        <w:rPr>
          <w:i/>
          <w:iCs/>
        </w:rPr>
        <w:t>measResultNeighCells</w:t>
      </w:r>
      <w:proofErr w:type="spellEnd"/>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4185EED5" w14:textId="77777777" w:rsidR="00E26BFA" w:rsidRPr="00B55E3E" w:rsidRDefault="00E26BFA" w:rsidP="00E26BFA">
      <w:pPr>
        <w:pStyle w:val="B4"/>
      </w:pPr>
      <w:r w:rsidRPr="00B55E3E">
        <w:t>4&gt;</w:t>
      </w:r>
      <w:r w:rsidRPr="00B55E3E">
        <w:tab/>
        <w:t>for each neighbour cell included, include the optional fields that are available;</w:t>
      </w:r>
    </w:p>
    <w:p w14:paraId="4A2826FD" w14:textId="77777777" w:rsidR="00E26BFA" w:rsidRPr="00B55E3E" w:rsidRDefault="00E26BFA" w:rsidP="00E26BFA">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016C87F0" w14:textId="77777777" w:rsidR="00E26BFA" w:rsidRPr="00B55E3E" w:rsidRDefault="00E26BFA" w:rsidP="00E26BFA">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as follows:</w:t>
      </w:r>
    </w:p>
    <w:p w14:paraId="3BA7B55D" w14:textId="77777777" w:rsidR="00E26BFA" w:rsidRPr="00B55E3E" w:rsidRDefault="00E26BFA" w:rsidP="00E26BFA">
      <w:pPr>
        <w:pStyle w:val="B4"/>
      </w:pPr>
      <w:r w:rsidRPr="00B55E3E">
        <w:t>4&gt;</w:t>
      </w:r>
      <w:r w:rsidRPr="00B55E3E">
        <w:tab/>
        <w:t xml:space="preserve">if available, set the </w:t>
      </w:r>
      <w:proofErr w:type="spellStart"/>
      <w:r w:rsidRPr="00B55E3E">
        <w:rPr>
          <w:i/>
        </w:rPr>
        <w:t>commonLocationInfo</w:t>
      </w:r>
      <w:proofErr w:type="spellEnd"/>
      <w:r w:rsidRPr="00B55E3E">
        <w:rPr>
          <w:i/>
        </w:rPr>
        <w:t xml:space="preserve"> </w:t>
      </w:r>
      <w:r w:rsidRPr="00B55E3E">
        <w:t>to include the detailed location information</w:t>
      </w:r>
      <w:r w:rsidRPr="00B55E3E">
        <w:rPr>
          <w:rFonts w:asciiTheme="minorEastAsia"/>
        </w:rPr>
        <w:t>;</w:t>
      </w:r>
    </w:p>
    <w:p w14:paraId="2BE58CF3" w14:textId="77777777" w:rsidR="00E26BFA" w:rsidRPr="00B55E3E" w:rsidRDefault="00E26BFA" w:rsidP="00E26BFA">
      <w:pPr>
        <w:pStyle w:val="B4"/>
      </w:pPr>
      <w:r w:rsidRPr="00B55E3E">
        <w:t>4&gt;</w:t>
      </w:r>
      <w:r w:rsidRPr="00B55E3E">
        <w:tab/>
        <w:t xml:space="preserve">if available, set the </w:t>
      </w:r>
      <w:proofErr w:type="spellStart"/>
      <w:r w:rsidRPr="00B55E3E">
        <w:rPr>
          <w:i/>
        </w:rPr>
        <w:t>bt-LocationInfo</w:t>
      </w:r>
      <w:proofErr w:type="spellEnd"/>
      <w:r w:rsidRPr="00B55E3E">
        <w:t xml:space="preserve"> to include the Bluetooth measurement results, in order of decreasing RSSI for Bluetooth beacons;</w:t>
      </w:r>
    </w:p>
    <w:p w14:paraId="205D1541" w14:textId="77777777" w:rsidR="00E26BFA" w:rsidRPr="00B55E3E" w:rsidRDefault="00E26BFA" w:rsidP="00E26BFA">
      <w:pPr>
        <w:pStyle w:val="B4"/>
      </w:pPr>
      <w:r w:rsidRPr="00B55E3E">
        <w:t>4&gt;</w:t>
      </w:r>
      <w:r w:rsidRPr="00B55E3E">
        <w:tab/>
        <w:t xml:space="preserve">if available, set the </w:t>
      </w:r>
      <w:proofErr w:type="spellStart"/>
      <w:r w:rsidRPr="00B55E3E">
        <w:rPr>
          <w:i/>
        </w:rPr>
        <w:t>wlan-LocationInfo</w:t>
      </w:r>
      <w:proofErr w:type="spellEnd"/>
      <w:r w:rsidRPr="00B55E3E">
        <w:t xml:space="preserve"> to include the WLAN measurement results, in order of decreasing RSSI for WLAN APs;</w:t>
      </w:r>
    </w:p>
    <w:p w14:paraId="2E052353"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w:t>
      </w:r>
      <w:proofErr w:type="spellStart"/>
      <w:r w:rsidRPr="00B55E3E">
        <w:rPr>
          <w:i/>
        </w:rPr>
        <w:t>LocationInfo</w:t>
      </w:r>
      <w:proofErr w:type="spellEnd"/>
      <w:r w:rsidRPr="00B55E3E">
        <w:t xml:space="preserve"> to include the sensor measurement results as follows;</w:t>
      </w:r>
    </w:p>
    <w:p w14:paraId="1628F049"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r w:rsidRPr="00B55E3E">
        <w:rPr>
          <w:i/>
          <w:lang w:eastAsia="ko-KR"/>
        </w:rPr>
        <w:t>MeasurementInformation</w:t>
      </w:r>
      <w:proofErr w:type="spellEnd"/>
      <w:r w:rsidRPr="00B55E3E">
        <w:rPr>
          <w:lang w:eastAsia="ko-KR"/>
        </w:rPr>
        <w:t>;</w:t>
      </w:r>
    </w:p>
    <w:p w14:paraId="3B96DEC9"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r w:rsidRPr="00B55E3E">
        <w:rPr>
          <w:i/>
          <w:lang w:eastAsia="ko-KR"/>
        </w:rPr>
        <w:t>MotionInformation</w:t>
      </w:r>
      <w:proofErr w:type="spellEnd"/>
      <w:r w:rsidRPr="00B55E3E">
        <w:rPr>
          <w:lang w:eastAsia="ko-KR"/>
        </w:rPr>
        <w:t>;</w:t>
      </w:r>
    </w:p>
    <w:p w14:paraId="25ED9CB0" w14:textId="77777777" w:rsidR="00E26BFA" w:rsidRPr="00B55E3E" w:rsidRDefault="00E26BFA" w:rsidP="00E26BFA">
      <w:pPr>
        <w:pStyle w:val="NO"/>
      </w:pPr>
      <w:r w:rsidRPr="00B55E3E">
        <w:t>NOTE 3:</w:t>
      </w:r>
      <w:r w:rsidRPr="00B55E3E">
        <w:tab/>
        <w:t xml:space="preserve">Which location information related configuration is used by the UE to make the </w:t>
      </w:r>
      <w:proofErr w:type="spellStart"/>
      <w:r w:rsidRPr="00B55E3E">
        <w:rPr>
          <w:i/>
        </w:rPr>
        <w:t>locationInfo</w:t>
      </w:r>
      <w:proofErr w:type="spellEnd"/>
      <w:r w:rsidRPr="00B55E3E">
        <w:rPr>
          <w:i/>
        </w:rPr>
        <w:t xml:space="preserve"> </w:t>
      </w:r>
      <w:r w:rsidRPr="00B55E3E">
        <w:rPr>
          <w:iCs/>
        </w:rPr>
        <w:t xml:space="preserve">available for inclusion in the </w:t>
      </w:r>
      <w:proofErr w:type="spellStart"/>
      <w:r w:rsidRPr="00B55E3E">
        <w:rPr>
          <w:rFonts w:eastAsia="等线"/>
          <w:i/>
          <w:lang w:eastAsia="zh-CN"/>
        </w:rPr>
        <w:t>VarConnEstFailReport</w:t>
      </w:r>
      <w:proofErr w:type="spellEnd"/>
      <w:r w:rsidRPr="00B55E3E">
        <w:rPr>
          <w:iCs/>
        </w:rPr>
        <w:t xml:space="preserve"> is left to UE implementation</w:t>
      </w:r>
      <w:r w:rsidRPr="00B55E3E">
        <w:t>.</w:t>
      </w:r>
    </w:p>
    <w:p w14:paraId="27A0D359" w14:textId="77777777" w:rsidR="00E26BFA" w:rsidRPr="00B55E3E" w:rsidRDefault="00E26BFA" w:rsidP="00E26BFA">
      <w:pPr>
        <w:pStyle w:val="B3"/>
        <w:rPr>
          <w:rFonts w:eastAsia="等线"/>
        </w:rPr>
      </w:pPr>
      <w:r w:rsidRPr="00B55E3E">
        <w:rPr>
          <w:lang w:eastAsia="ko-KR"/>
        </w:rPr>
        <w:t>3&gt;</w:t>
      </w:r>
      <w:r w:rsidRPr="00B55E3E">
        <w:rPr>
          <w:lang w:eastAsia="ko-KR"/>
        </w:rPr>
        <w:tab/>
        <w:t xml:space="preserve">set </w:t>
      </w:r>
      <w:proofErr w:type="spellStart"/>
      <w:r w:rsidRPr="00B55E3E">
        <w:rPr>
          <w:rFonts w:eastAsia="等线"/>
          <w:i/>
        </w:rPr>
        <w:t>perRAInfoList</w:t>
      </w:r>
      <w:proofErr w:type="spellEnd"/>
      <w:r w:rsidRPr="00B55E3E">
        <w:rPr>
          <w:rFonts w:eastAsia="等线"/>
        </w:rPr>
        <w:t xml:space="preserve"> to indicate the performed random access procedure related information as specified in 5.7.10.5;</w:t>
      </w:r>
    </w:p>
    <w:p w14:paraId="5FD8B4C7" w14:textId="77777777" w:rsidR="00E26BFA" w:rsidRPr="00B55E3E" w:rsidRDefault="00E26BFA" w:rsidP="00E26BFA">
      <w:pPr>
        <w:pStyle w:val="B3"/>
        <w:rPr>
          <w:rFonts w:eastAsia="等线"/>
        </w:rPr>
      </w:pPr>
      <w:r w:rsidRPr="00B55E3E">
        <w:rPr>
          <w:lang w:eastAsia="ko-KR"/>
        </w:rPr>
        <w:t>3&gt;</w:t>
      </w:r>
      <w:r w:rsidRPr="00B55E3E">
        <w:rPr>
          <w:lang w:eastAsia="ko-KR"/>
        </w:rPr>
        <w:tab/>
      </w:r>
      <w:r w:rsidRPr="00B55E3E">
        <w:t xml:space="preserve">if the </w:t>
      </w:r>
      <w:proofErr w:type="spellStart"/>
      <w:r w:rsidRPr="00B55E3E">
        <w:rPr>
          <w:i/>
        </w:rPr>
        <w:t>numberOfConnFail</w:t>
      </w:r>
      <w:proofErr w:type="spellEnd"/>
      <w:r w:rsidRPr="00B55E3E">
        <w:t xml:space="preserve"> is smaller than 8</w:t>
      </w:r>
      <w:r w:rsidRPr="00B55E3E">
        <w:rPr>
          <w:rFonts w:eastAsia="等线"/>
        </w:rPr>
        <w:t>:</w:t>
      </w:r>
    </w:p>
    <w:p w14:paraId="179C2005"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proofErr w:type="spellStart"/>
      <w:r w:rsidRPr="00B55E3E">
        <w:rPr>
          <w:i/>
        </w:rPr>
        <w:t>numberOfConnFail</w:t>
      </w:r>
      <w:proofErr w:type="spellEnd"/>
      <w:r w:rsidRPr="00B55E3E">
        <w:t xml:space="preserve"> by 1;</w:t>
      </w:r>
    </w:p>
    <w:p w14:paraId="5B851E9B"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1CF40264" w14:textId="77777777" w:rsidR="00E26BFA" w:rsidRPr="00B55E3E" w:rsidRDefault="00E26BFA" w:rsidP="00E26BFA">
      <w:r w:rsidRPr="00B55E3E">
        <w:t xml:space="preserve">The UE may discard the connection establishment failure or connection resume failure information, i.e. release the UE variable </w:t>
      </w:r>
      <w:proofErr w:type="spellStart"/>
      <w:r w:rsidRPr="00B55E3E">
        <w:rPr>
          <w:i/>
          <w:iCs/>
        </w:rPr>
        <w:t>VarConnEstFailReport</w:t>
      </w:r>
      <w:proofErr w:type="spellEnd"/>
      <w:r w:rsidRPr="00B55E3E">
        <w:t>, 48 hours after the last connection establishment failure is detected.</w:t>
      </w:r>
    </w:p>
    <w:p w14:paraId="580C8740"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73AD82AE" w14:textId="77777777" w:rsidR="00E26BFA" w:rsidRPr="00B55E3E" w:rsidRDefault="00E26BFA" w:rsidP="00E26BFA">
      <w:pPr>
        <w:pStyle w:val="4"/>
      </w:pPr>
      <w:bookmarkStart w:id="19" w:name="_Toc60776752"/>
      <w:bookmarkStart w:id="20" w:name="_Toc115428457"/>
      <w:r w:rsidRPr="00B55E3E">
        <w:t>5.3.3.8</w:t>
      </w:r>
      <w:r w:rsidRPr="00B55E3E">
        <w:tab/>
        <w:t>Abortion of RRC connection establishment</w:t>
      </w:r>
      <w:bookmarkEnd w:id="19"/>
      <w:bookmarkEnd w:id="20"/>
    </w:p>
    <w:p w14:paraId="627B44A5"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2E055C76" w14:textId="77777777" w:rsidR="00E26BFA" w:rsidRPr="00B55E3E" w:rsidRDefault="00E26BFA" w:rsidP="00E26BFA">
      <w:pPr>
        <w:pStyle w:val="B1"/>
      </w:pPr>
      <w:r w:rsidRPr="00B55E3E">
        <w:lastRenderedPageBreak/>
        <w:t>1&gt;</w:t>
      </w:r>
      <w:r w:rsidRPr="00B55E3E">
        <w:tab/>
        <w:t>stop timer T300, if running;</w:t>
      </w:r>
    </w:p>
    <w:p w14:paraId="17A94602" w14:textId="51B4B71D" w:rsidR="00447E87" w:rsidRPr="00E26BFA" w:rsidRDefault="00E26BFA" w:rsidP="00E26BFA">
      <w:pPr>
        <w:pStyle w:val="B1"/>
      </w:pPr>
      <w:r w:rsidRPr="00B55E3E">
        <w:t>1&gt;</w:t>
      </w:r>
      <w:r w:rsidRPr="00B55E3E">
        <w:tab/>
        <w:t>reset MAC, release the MAC configuration and re-establish RLC for all RBs that are established</w:t>
      </w:r>
      <w:ins w:id="21" w:author="Huawei-119b" w:date="2022-10-11T16:15:00Z">
        <w:r>
          <w:t xml:space="preserve"> (except broadcast MRBs)</w:t>
        </w:r>
      </w:ins>
      <w:r w:rsidRPr="00B55E3E">
        <w:t>.</w:t>
      </w:r>
    </w:p>
    <w:p w14:paraId="169134DB"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75959A9A" w14:textId="77777777" w:rsidTr="00594C7F">
        <w:tc>
          <w:tcPr>
            <w:tcW w:w="9634" w:type="dxa"/>
            <w:shd w:val="clear" w:color="auto" w:fill="FDE9D9"/>
            <w:vAlign w:val="center"/>
          </w:tcPr>
          <w:p w14:paraId="5BA57565"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758E9E7" w14:textId="77777777" w:rsidR="0006156F" w:rsidRDefault="0006156F" w:rsidP="0006156F">
      <w:pPr>
        <w:pStyle w:val="CRCoverPage"/>
        <w:tabs>
          <w:tab w:val="right" w:pos="9639"/>
        </w:tabs>
        <w:spacing w:after="0"/>
        <w:rPr>
          <w:rFonts w:cs="Arial"/>
          <w:b/>
          <w:bCs/>
          <w:sz w:val="24"/>
          <w:szCs w:val="24"/>
        </w:rPr>
      </w:pPr>
    </w:p>
    <w:p w14:paraId="43B20D40" w14:textId="77777777" w:rsidR="0006156F" w:rsidRDefault="0006156F" w:rsidP="0006156F">
      <w:pPr>
        <w:pStyle w:val="5"/>
        <w:rPr>
          <w:rFonts w:eastAsia="MS Mincho"/>
          <w:lang w:eastAsia="ja-JP"/>
        </w:rPr>
      </w:pPr>
      <w:bookmarkStart w:id="22" w:name="_Toc100929581"/>
      <w:r>
        <w:rPr>
          <w:rFonts w:eastAsia="MS Mincho"/>
        </w:rPr>
        <w:t>5.3.5.6.7</w:t>
      </w:r>
      <w:r>
        <w:rPr>
          <w:rFonts w:eastAsia="MS Mincho"/>
        </w:rPr>
        <w:tab/>
        <w:t>Multicast MRB addition/modification</w:t>
      </w:r>
      <w:bookmarkEnd w:id="22"/>
    </w:p>
    <w:p w14:paraId="20B3278B" w14:textId="77777777" w:rsidR="0006156F" w:rsidRDefault="0006156F" w:rsidP="0006156F">
      <w:r>
        <w:t xml:space="preserve">The UE shall for each element in the order of entry in the list </w:t>
      </w:r>
      <w:proofErr w:type="spellStart"/>
      <w:r>
        <w:rPr>
          <w:i/>
          <w:iCs/>
        </w:rPr>
        <w:t>mrb-ToAddModList</w:t>
      </w:r>
      <w:proofErr w:type="spellEnd"/>
      <w:r>
        <w:t>:</w:t>
      </w:r>
    </w:p>
    <w:p w14:paraId="1400CA6D" w14:textId="77777777" w:rsidR="0006156F" w:rsidRDefault="0006156F" w:rsidP="0006156F">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7D6283A5" w14:textId="0E3FC122" w:rsidR="0006156F" w:rsidRDefault="0006156F" w:rsidP="0006156F">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w:t>
      </w:r>
      <w:ins w:id="23" w:author="Huawei-119b" w:date="2022-10-11T16:26:00Z">
        <w:r>
          <w:t xml:space="preserve">i.e., </w:t>
        </w:r>
      </w:ins>
      <w:ins w:id="24" w:author="Nokia (Jarkko)" w:date="2022-09-29T11:32:00Z">
        <w:del w:id="25" w:author="Huawei-119b" w:date="2022-10-11T16:26:00Z">
          <w:r w:rsidDel="0006156F">
            <w:delText xml:space="preserve"> </w:delText>
          </w:r>
        </w:del>
      </w:ins>
      <w:r>
        <w:t>multicast MRB ID change):</w:t>
      </w:r>
    </w:p>
    <w:p w14:paraId="47615F28" w14:textId="77777777" w:rsidR="0006156F" w:rsidRDefault="0006156F" w:rsidP="0006156F">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7D8C5213" w14:textId="77777777" w:rsidR="0006156F" w:rsidRDefault="0006156F" w:rsidP="0006156F">
      <w:pPr>
        <w:pStyle w:val="B2"/>
      </w:pPr>
      <w:r>
        <w:t>2&gt;</w:t>
      </w:r>
      <w:r>
        <w:tab/>
        <w:t xml:space="preserve">if the </w:t>
      </w:r>
      <w:proofErr w:type="spellStart"/>
      <w:r>
        <w:rPr>
          <w:i/>
        </w:rPr>
        <w:t>reestablishPDCP</w:t>
      </w:r>
      <w:proofErr w:type="spellEnd"/>
      <w:r>
        <w:t xml:space="preserve"> is set:</w:t>
      </w:r>
    </w:p>
    <w:p w14:paraId="0B35AD39" w14:textId="77777777" w:rsidR="0006156F" w:rsidRDefault="0006156F" w:rsidP="0006156F">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2543232C" w14:textId="77777777" w:rsidR="0006156F" w:rsidRDefault="0006156F" w:rsidP="0006156F">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1BA9230E" w14:textId="77777777" w:rsidR="0006156F" w:rsidRDefault="0006156F" w:rsidP="0006156F">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42B2A248"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A0887F6" w14:textId="77777777" w:rsidR="0006156F" w:rsidRDefault="0006156F" w:rsidP="0006156F">
      <w:pPr>
        <w:pStyle w:val="B3"/>
      </w:pPr>
      <w:r>
        <w:t>3&gt;</w:t>
      </w:r>
      <w:r>
        <w:tab/>
        <w:t>re-establish the PDCP entity of this multicast MRB as specified in TS 38.323 [5], clause 5.1.2;</w:t>
      </w:r>
    </w:p>
    <w:p w14:paraId="1454C01C" w14:textId="77777777" w:rsidR="0006156F" w:rsidRDefault="0006156F" w:rsidP="0006156F">
      <w:pPr>
        <w:pStyle w:val="B2"/>
      </w:pPr>
      <w:r>
        <w:t>2&gt;</w:t>
      </w:r>
      <w:r>
        <w:tab/>
        <w:t xml:space="preserve">else, if the </w:t>
      </w:r>
      <w:proofErr w:type="spellStart"/>
      <w:r>
        <w:rPr>
          <w:i/>
        </w:rPr>
        <w:t>recoverPDCP</w:t>
      </w:r>
      <w:proofErr w:type="spellEnd"/>
      <w:r>
        <w:rPr>
          <w:i/>
        </w:rPr>
        <w:t xml:space="preserve"> </w:t>
      </w:r>
      <w:r>
        <w:t>is set:</w:t>
      </w:r>
    </w:p>
    <w:p w14:paraId="125AC08D" w14:textId="77777777" w:rsidR="0006156F" w:rsidRDefault="0006156F" w:rsidP="0006156F">
      <w:pPr>
        <w:pStyle w:val="B3"/>
      </w:pPr>
      <w:r>
        <w:t>3&gt;</w:t>
      </w:r>
      <w:r>
        <w:tab/>
        <w:t>trigger the PDCP entity of this MRB to perform data recovery as specified in TS 38.323 [5];</w:t>
      </w:r>
    </w:p>
    <w:p w14:paraId="3E99948D" w14:textId="77777777" w:rsidR="0006156F" w:rsidRDefault="0006156F" w:rsidP="0006156F">
      <w:pPr>
        <w:pStyle w:val="B2"/>
      </w:pPr>
      <w:r>
        <w:t>2&gt;</w:t>
      </w:r>
      <w:r>
        <w:tab/>
        <w:t xml:space="preserve">if the </w:t>
      </w:r>
      <w:proofErr w:type="spellStart"/>
      <w:r>
        <w:rPr>
          <w:i/>
        </w:rPr>
        <w:t>pdcp-Config</w:t>
      </w:r>
      <w:proofErr w:type="spellEnd"/>
      <w:r>
        <w:t xml:space="preserve"> is included:</w:t>
      </w:r>
    </w:p>
    <w:p w14:paraId="24E4A8F6" w14:textId="77777777" w:rsidR="0006156F" w:rsidRDefault="0006156F" w:rsidP="0006156F">
      <w:pPr>
        <w:pStyle w:val="B3"/>
      </w:pPr>
      <w:r>
        <w:t>3&gt;</w:t>
      </w:r>
      <w:r>
        <w:tab/>
        <w:t xml:space="preserve">reconfigure the PDCP entity in accordance with the received </w:t>
      </w:r>
      <w:proofErr w:type="spellStart"/>
      <w:r>
        <w:rPr>
          <w:i/>
        </w:rPr>
        <w:t>pdcp-Config</w:t>
      </w:r>
      <w:proofErr w:type="spellEnd"/>
      <w:r>
        <w:t>;</w:t>
      </w:r>
    </w:p>
    <w:p w14:paraId="7332A0A2" w14:textId="6B05D0AE" w:rsidR="0006156F" w:rsidRDefault="0006156F" w:rsidP="0006156F">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del w:id="26" w:author="Nokia (Jarkko)" w:date="2022-09-29T11:32:00Z">
        <w:r w:rsidDel="00F81641">
          <w:delText xml:space="preserve">that </w:delText>
        </w:r>
      </w:del>
      <w:r>
        <w:t>is not part of the UE configuration (</w:t>
      </w:r>
      <w:ins w:id="27" w:author="Huawei-119b" w:date="2022-10-11T16:27:00Z">
        <w:r>
          <w:t xml:space="preserve">i.e., </w:t>
        </w:r>
      </w:ins>
      <w:r>
        <w:t>multicast MRB establishment including the case when full configuration option is used):</w:t>
      </w:r>
    </w:p>
    <w:p w14:paraId="78495AB0" w14:textId="77777777" w:rsidR="0006156F" w:rsidRDefault="0006156F" w:rsidP="0006156F">
      <w:pPr>
        <w:pStyle w:val="B2"/>
      </w:pPr>
      <w:r>
        <w:t>2&gt;</w:t>
      </w:r>
      <w:r>
        <w:tab/>
        <w:t xml:space="preserve">establish a PDCP entity and configure it in accordance with the received </w:t>
      </w:r>
      <w:proofErr w:type="spellStart"/>
      <w:r>
        <w:rPr>
          <w:i/>
        </w:rPr>
        <w:t>pdcp-Config</w:t>
      </w:r>
      <w:proofErr w:type="spellEnd"/>
      <w:r>
        <w:t>;</w:t>
      </w:r>
    </w:p>
    <w:p w14:paraId="31290B3F" w14:textId="77777777" w:rsidR="0006156F" w:rsidRDefault="0006156F" w:rsidP="0006156F">
      <w:pPr>
        <w:pStyle w:val="B2"/>
      </w:pPr>
      <w:r>
        <w:t>2&gt;</w:t>
      </w:r>
      <w:r>
        <w:tab/>
        <w:t xml:space="preserve">if at least one multicast MRB was configured with the same </w:t>
      </w:r>
      <w:proofErr w:type="spellStart"/>
      <w:r>
        <w:rPr>
          <w:i/>
        </w:rPr>
        <w:t>mbs-SessionId</w:t>
      </w:r>
      <w:proofErr w:type="spellEnd"/>
      <w:r>
        <w:t xml:space="preserve"> prior to receiving this reconfiguration message:</w:t>
      </w:r>
    </w:p>
    <w:p w14:paraId="0EA14CBA" w14:textId="77777777" w:rsidR="0006156F" w:rsidRDefault="0006156F" w:rsidP="0006156F">
      <w:pPr>
        <w:pStyle w:val="B3"/>
      </w:pPr>
      <w:r>
        <w:t>3&gt;</w:t>
      </w:r>
      <w:r>
        <w:tab/>
        <w:t xml:space="preserve">associate the established multicast MRB with the corresponding </w:t>
      </w:r>
      <w:proofErr w:type="spellStart"/>
      <w:r>
        <w:rPr>
          <w:i/>
        </w:rPr>
        <w:t>mbs-SessionId</w:t>
      </w:r>
      <w:proofErr w:type="spellEnd"/>
      <w:r>
        <w:t>;</w:t>
      </w:r>
    </w:p>
    <w:p w14:paraId="5D093111" w14:textId="77777777" w:rsidR="0006156F" w:rsidRDefault="0006156F" w:rsidP="0006156F">
      <w:pPr>
        <w:pStyle w:val="B2"/>
      </w:pPr>
      <w:r>
        <w:t>2&gt;</w:t>
      </w:r>
      <w:r>
        <w:tab/>
        <w:t xml:space="preserve">if an SDAP entity with the received </w:t>
      </w:r>
      <w:proofErr w:type="spellStart"/>
      <w:r>
        <w:rPr>
          <w:i/>
        </w:rPr>
        <w:t>mbs-SessionId</w:t>
      </w:r>
      <w:proofErr w:type="spellEnd"/>
      <w:r>
        <w:t xml:space="preserve"> does not exist:</w:t>
      </w:r>
    </w:p>
    <w:p w14:paraId="44AC4D8A" w14:textId="77777777" w:rsidR="0006156F" w:rsidRDefault="0006156F" w:rsidP="0006156F">
      <w:pPr>
        <w:pStyle w:val="B3"/>
      </w:pPr>
      <w:r>
        <w:t>3&gt;</w:t>
      </w:r>
      <w:r>
        <w:tab/>
        <w:t>establish an SDAP entity as specified in TS 37.324 [24] clause 5.1.1;</w:t>
      </w:r>
    </w:p>
    <w:p w14:paraId="21278459" w14:textId="77777777" w:rsidR="0006156F" w:rsidRDefault="0006156F" w:rsidP="0006156F">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040CFC50" w14:textId="77777777" w:rsidR="0006156F" w:rsidRDefault="0006156F" w:rsidP="0006156F">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01384276" w14:textId="42A0A089" w:rsidR="0006156F" w:rsidRDefault="0006156F" w:rsidP="0006156F">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w:t>
      </w:r>
      <w:ins w:id="28" w:author="Huawei-119b" w:date="2022-10-11T16:27:00Z">
        <w:r>
          <w:t>,</w:t>
        </w:r>
      </w:ins>
      <w:r>
        <w:t xml:space="preserve"> by triggering a reconfiguration with sync of the cell group hosting the old RLC entity or by releasing the old RLC entity.</w:t>
      </w:r>
    </w:p>
    <w:p w14:paraId="665A6196" w14:textId="77777777" w:rsidR="0006156F" w:rsidRDefault="0006156F" w:rsidP="0006156F">
      <w:pPr>
        <w:pStyle w:val="NO"/>
      </w:pPr>
      <w:r>
        <w:t>NOTE 2:</w:t>
      </w:r>
      <w:r>
        <w:tab/>
        <w:t>In this specification, UE configuration refers to the parameters configured by NR RRC unless otherwise stated.</w:t>
      </w:r>
    </w:p>
    <w:p w14:paraId="345EA497" w14:textId="77777777" w:rsidR="0006156F" w:rsidRDefault="0006156F" w:rsidP="0006156F">
      <w:pPr>
        <w:pStyle w:val="NO"/>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11C390A8"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3938243B" w14:textId="77777777" w:rsidTr="00164155">
        <w:tc>
          <w:tcPr>
            <w:tcW w:w="9634" w:type="dxa"/>
            <w:shd w:val="clear" w:color="auto" w:fill="FDE9D9"/>
            <w:vAlign w:val="center"/>
          </w:tcPr>
          <w:p w14:paraId="5F6ED041" w14:textId="7A341C4D"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24E1705D" w14:textId="77777777" w:rsidR="0006156F" w:rsidRDefault="0006156F" w:rsidP="0006156F">
      <w:pPr>
        <w:pStyle w:val="5"/>
        <w:rPr>
          <w:rFonts w:eastAsia="宋体"/>
          <w:lang w:eastAsia="zh-CN"/>
        </w:rPr>
      </w:pPr>
      <w:bookmarkStart w:id="29" w:name="_Toc60776783"/>
      <w:bookmarkStart w:id="30" w:name="_Toc100929585"/>
      <w:r>
        <w:rPr>
          <w:rFonts w:eastAsia="宋体"/>
          <w:lang w:eastAsia="zh-CN"/>
        </w:rPr>
        <w:t>5.3.5.8.2</w:t>
      </w:r>
      <w:r>
        <w:rPr>
          <w:rFonts w:eastAsia="宋体"/>
          <w:lang w:eastAsia="zh-CN"/>
        </w:rPr>
        <w:tab/>
        <w:t xml:space="preserve">Inability to comply with </w:t>
      </w:r>
      <w:proofErr w:type="spellStart"/>
      <w:r>
        <w:rPr>
          <w:rFonts w:eastAsia="宋体"/>
          <w:i/>
          <w:lang w:eastAsia="zh-CN"/>
        </w:rPr>
        <w:t>RRCReconfiguration</w:t>
      </w:r>
      <w:bookmarkEnd w:id="29"/>
      <w:bookmarkEnd w:id="30"/>
      <w:proofErr w:type="spellEnd"/>
    </w:p>
    <w:p w14:paraId="77A06637"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5F7E424A" w14:textId="7D9DDFB4" w:rsidR="0006156F" w:rsidRDefault="0006156F" w:rsidP="0006156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w:t>
      </w:r>
      <w:del w:id="31" w:author="Huawei-119b" w:date="2022-10-11T16:28:00Z">
        <w:r w:rsidDel="0006156F">
          <w:rPr>
            <w:lang w:eastAsia="zh-CN"/>
          </w:rPr>
          <w:delText>release</w:delText>
        </w:r>
      </w:del>
      <w:commentRangeStart w:id="32"/>
      <w:ins w:id="33" w:author="Huawei-119b" w:date="2022-10-11T16:28:00Z">
        <w:r>
          <w:rPr>
            <w:lang w:eastAsia="zh-CN"/>
          </w:rPr>
          <w:t>Rel</w:t>
        </w:r>
      </w:ins>
      <w:r>
        <w:rPr>
          <w:lang w:eastAsia="zh-CN"/>
        </w:rPr>
        <w:t>-16</w:t>
      </w:r>
      <w:commentRangeEnd w:id="32"/>
      <w:r>
        <w:rPr>
          <w:rStyle w:val="ab"/>
        </w:rPr>
        <w:commentReference w:id="32"/>
      </w:r>
      <w:r>
        <w:rPr>
          <w:lang w:eastAsia="zh-CN"/>
        </w:rPr>
        <w:t xml:space="preserve"> and later.</w:t>
      </w:r>
    </w:p>
    <w:p w14:paraId="09C209E5" w14:textId="4BF2241A" w:rsidR="0006156F" w:rsidRDefault="0006156F" w:rsidP="0006156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w:t>
      </w:r>
      <w:del w:id="34" w:author="Huawei-119b" w:date="2022-10-11T16:28:00Z">
        <w:r w:rsidDel="0006156F">
          <w:rPr>
            <w:lang w:eastAsia="zh-CN"/>
          </w:rPr>
          <w:delText>release</w:delText>
        </w:r>
      </w:del>
      <w:ins w:id="35" w:author="Huawei-119b" w:date="2022-10-11T16:28:00Z">
        <w:r>
          <w:rPr>
            <w:lang w:eastAsia="zh-CN"/>
          </w:rPr>
          <w:t>Rel</w:t>
        </w:r>
      </w:ins>
      <w:r>
        <w:rPr>
          <w:lang w:eastAsia="zh-CN"/>
        </w:rPr>
        <w:t>-17 and later.</w:t>
      </w:r>
    </w:p>
    <w:p w14:paraId="74025714" w14:textId="77777777" w:rsidR="0006156F" w:rsidRDefault="0006156F" w:rsidP="0006156F">
      <w:pPr>
        <w:rPr>
          <w:rFonts w:eastAsia="宋体"/>
          <w:lang w:eastAsia="zh-CN"/>
        </w:rPr>
      </w:pPr>
      <w:r>
        <w:rPr>
          <w:rFonts w:eastAsia="宋体"/>
          <w:lang w:eastAsia="zh-CN"/>
        </w:rPr>
        <w:t>The UE shall:</w:t>
      </w:r>
    </w:p>
    <w:p w14:paraId="18D37FA5"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if the UE is </w:t>
      </w:r>
      <w:r>
        <w:t>in (NG</w:t>
      </w:r>
      <w:proofErr w:type="gramStart"/>
      <w:r>
        <w:t>)EN</w:t>
      </w:r>
      <w:proofErr w:type="gramEnd"/>
      <w:r>
        <w:t>-DC:</w:t>
      </w:r>
    </w:p>
    <w:p w14:paraId="04D4ADA5"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6E16381A"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573413E" w14:textId="77777777" w:rsidR="0006156F" w:rsidRDefault="0006156F" w:rsidP="0006156F">
      <w:pPr>
        <w:pStyle w:val="B4"/>
        <w:rPr>
          <w:lang w:eastAsia="ja-JP"/>
        </w:rPr>
      </w:pPr>
      <w:r>
        <w:t>4&gt;</w:t>
      </w:r>
      <w:r>
        <w:tab/>
      </w:r>
      <w:bookmarkStart w:id="36"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36"/>
      <w:r>
        <w:rPr>
          <w:lang w:eastAsia="zh-CN"/>
        </w:rPr>
        <w:t xml:space="preserve"> was detected</w:t>
      </w:r>
      <w:r>
        <w:t>;</w:t>
      </w:r>
    </w:p>
    <w:p w14:paraId="119AD4D9" w14:textId="77777777" w:rsidR="0006156F" w:rsidRDefault="0006156F" w:rsidP="0006156F">
      <w:pPr>
        <w:pStyle w:val="B3"/>
        <w:rPr>
          <w:lang w:eastAsia="zh-CN"/>
        </w:rPr>
      </w:pPr>
      <w:r>
        <w:t>3&gt;</w:t>
      </w:r>
      <w:r>
        <w:tab/>
        <w:t>else:</w:t>
      </w:r>
    </w:p>
    <w:p w14:paraId="7BE43CD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7DFE9376" w14:textId="77777777" w:rsidR="0006156F" w:rsidRDefault="0006156F" w:rsidP="0006156F">
      <w:pPr>
        <w:pStyle w:val="B3"/>
        <w:rPr>
          <w:lang w:eastAsia="x-none"/>
        </w:rPr>
      </w:pPr>
      <w:r>
        <w:t>3&gt;</w:t>
      </w:r>
      <w:r>
        <w:tab/>
        <w:t>if MCG transmission is not suspended:</w:t>
      </w:r>
    </w:p>
    <w:p w14:paraId="2A6C1F36"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10F63283" w14:textId="77777777" w:rsidR="0006156F" w:rsidRDefault="0006156F" w:rsidP="0006156F">
      <w:pPr>
        <w:pStyle w:val="B3"/>
      </w:pPr>
      <w:r>
        <w:t>3&gt;</w:t>
      </w:r>
      <w:r>
        <w:tab/>
        <w:t>else:</w:t>
      </w:r>
    </w:p>
    <w:p w14:paraId="4FFC818A"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25025C95"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66A6849D"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D3A55A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61F3A5C0" w14:textId="77777777" w:rsidR="0006156F" w:rsidRDefault="0006156F" w:rsidP="0006156F">
      <w:pPr>
        <w:pStyle w:val="B3"/>
      </w:pPr>
      <w:r>
        <w:t>3&gt;</w:t>
      </w:r>
      <w:r>
        <w:tab/>
        <w:t>else:</w:t>
      </w:r>
    </w:p>
    <w:p w14:paraId="5B2AB3A7"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103B0602"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3622343"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26EFA572" w14:textId="77777777" w:rsidR="0006156F" w:rsidRDefault="0006156F" w:rsidP="0006156F">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52AAD3AA" w14:textId="77777777" w:rsidR="0006156F" w:rsidRDefault="0006156F" w:rsidP="0006156F">
      <w:pPr>
        <w:pStyle w:val="NO"/>
      </w:pPr>
      <w:r>
        <w:t>NOTE 0:</w:t>
      </w:r>
      <w:r>
        <w:tab/>
        <w:t>This case does not apply in NE-DC.</w:t>
      </w:r>
    </w:p>
    <w:p w14:paraId="7E870502"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CD81F48"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2A34C2E2" w14:textId="77777777" w:rsidR="0006156F" w:rsidRDefault="0006156F" w:rsidP="0006156F">
      <w:pPr>
        <w:pStyle w:val="B3"/>
      </w:pPr>
      <w:r>
        <w:t>3&gt;</w:t>
      </w:r>
      <w:r>
        <w:tab/>
        <w:t>else:</w:t>
      </w:r>
    </w:p>
    <w:p w14:paraId="452514A5" w14:textId="77777777" w:rsidR="0006156F" w:rsidRDefault="0006156F" w:rsidP="0006156F">
      <w:pPr>
        <w:pStyle w:val="B4"/>
      </w:pPr>
      <w:r>
        <w:lastRenderedPageBreak/>
        <w:t>4&gt;</w:t>
      </w:r>
      <w:r>
        <w:tab/>
        <w:t xml:space="preserve">continue using the configuration used prior to the reception of </w:t>
      </w:r>
      <w:proofErr w:type="spellStart"/>
      <w:r>
        <w:rPr>
          <w:i/>
        </w:rPr>
        <w:t>RRCReconfiguration</w:t>
      </w:r>
      <w:proofErr w:type="spellEnd"/>
      <w:r>
        <w:t xml:space="preserve"> message;</w:t>
      </w:r>
    </w:p>
    <w:p w14:paraId="3A95CECA" w14:textId="77777777" w:rsidR="0006156F" w:rsidRDefault="0006156F" w:rsidP="0006156F">
      <w:pPr>
        <w:pStyle w:val="B3"/>
      </w:pPr>
      <w:r>
        <w:t>3&gt;</w:t>
      </w:r>
      <w:r>
        <w:tab/>
        <w:t>if MCG transmission is not suspended:</w:t>
      </w:r>
    </w:p>
    <w:p w14:paraId="202AF4D9" w14:textId="77777777" w:rsidR="0006156F" w:rsidRDefault="0006156F" w:rsidP="0006156F">
      <w:pPr>
        <w:pStyle w:val="B4"/>
      </w:pPr>
      <w:r>
        <w:t>4&gt;</w:t>
      </w:r>
      <w:r>
        <w:tab/>
        <w:t>initiate the SCG failure information procedure as specified in clause 5.7.3 to report SCG reconfiguration error, upon which the connection reconfiguration procedure ends;</w:t>
      </w:r>
    </w:p>
    <w:p w14:paraId="2AFFFE07" w14:textId="77777777" w:rsidR="0006156F" w:rsidRDefault="0006156F" w:rsidP="0006156F">
      <w:pPr>
        <w:pStyle w:val="B3"/>
      </w:pPr>
      <w:r>
        <w:t>3&gt;</w:t>
      </w:r>
      <w:r>
        <w:tab/>
        <w:t>else:</w:t>
      </w:r>
    </w:p>
    <w:p w14:paraId="39C11A2D"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4015FCB3"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268C3C64" w14:textId="77777777" w:rsidR="0006156F" w:rsidRDefault="0006156F" w:rsidP="0006156F">
      <w:pPr>
        <w:pStyle w:val="NO"/>
        <w:rPr>
          <w:lang w:eastAsia="ja-JP"/>
        </w:rPr>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6CF5883D" w14:textId="77777777" w:rsidR="0006156F" w:rsidRDefault="0006156F" w:rsidP="0006156F">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22788A0B"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05548178"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5F79849" w14:textId="77777777" w:rsidR="0006156F" w:rsidRDefault="0006156F" w:rsidP="0006156F">
      <w:pPr>
        <w:pStyle w:val="B3"/>
      </w:pPr>
      <w:r>
        <w:t>3&gt;</w:t>
      </w:r>
      <w:r>
        <w:tab/>
        <w:t>else:</w:t>
      </w:r>
    </w:p>
    <w:p w14:paraId="5699EB21"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69DE3D2F" w14:textId="77777777" w:rsidR="0006156F" w:rsidRDefault="0006156F" w:rsidP="0006156F">
      <w:pPr>
        <w:pStyle w:val="B3"/>
        <w:rPr>
          <w:lang w:eastAsia="ja-JP"/>
        </w:rPr>
      </w:pPr>
      <w:r>
        <w:t>3&gt;</w:t>
      </w:r>
      <w:r>
        <w:tab/>
        <w:t>if AS security has not been activated:</w:t>
      </w:r>
    </w:p>
    <w:p w14:paraId="0DDE1902"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1C72088B" w14:textId="77777777" w:rsidR="0006156F" w:rsidRDefault="0006156F" w:rsidP="0006156F">
      <w:pPr>
        <w:pStyle w:val="B3"/>
      </w:pPr>
      <w:r>
        <w:t>3&gt;</w:t>
      </w:r>
      <w:r>
        <w:tab/>
        <w:t>else if AS security has been activated but SRB2 and at least one DRB or multicast MRB or, for IAB, SRB2, have not been setup:</w:t>
      </w:r>
    </w:p>
    <w:p w14:paraId="5DBE736B" w14:textId="77777777" w:rsidR="0006156F" w:rsidRDefault="0006156F" w:rsidP="0006156F">
      <w:pPr>
        <w:pStyle w:val="B4"/>
      </w:pPr>
      <w:r>
        <w:t>4&gt;</w:t>
      </w:r>
      <w:r>
        <w:tab/>
        <w:t>perform the actions upon going to RRC_IDLE as specified in 5.3.11, with release cause 'RRC connection failure';</w:t>
      </w:r>
    </w:p>
    <w:p w14:paraId="6E5EAF2D" w14:textId="77777777" w:rsidR="0006156F" w:rsidRDefault="0006156F" w:rsidP="0006156F">
      <w:pPr>
        <w:pStyle w:val="B3"/>
      </w:pPr>
      <w:r>
        <w:t>3&gt;</w:t>
      </w:r>
      <w:r>
        <w:tab/>
        <w:t>else:</w:t>
      </w:r>
    </w:p>
    <w:p w14:paraId="41735359" w14:textId="77777777" w:rsidR="0006156F" w:rsidRDefault="0006156F" w:rsidP="0006156F">
      <w:pPr>
        <w:pStyle w:val="B4"/>
      </w:pPr>
      <w:r>
        <w:t>4&gt;</w:t>
      </w:r>
      <w:r>
        <w:tab/>
        <w:t>initiate the connection re-establishment procedure as specified in 5.3.7, upon which the reconfiguration procedure ends;</w:t>
      </w:r>
    </w:p>
    <w:p w14:paraId="00515CDF" w14:textId="77777777" w:rsidR="0006156F" w:rsidRDefault="0006156F" w:rsidP="0006156F">
      <w:pPr>
        <w:pStyle w:val="B1"/>
        <w:rPr>
          <w:rFonts w:eastAsia="等线"/>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4C647AD4" w14:textId="77777777" w:rsidR="0006156F" w:rsidRDefault="0006156F" w:rsidP="0006156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proofErr w:type="spellStart"/>
      <w:r>
        <w:rPr>
          <w:rFonts w:eastAsia="等线"/>
          <w:i/>
          <w:lang w:eastAsia="zh-CN"/>
        </w:rPr>
        <w:t>RRCReconfiguration</w:t>
      </w:r>
      <w:proofErr w:type="spellEnd"/>
      <w:r>
        <w:rPr>
          <w:rFonts w:eastAsia="等线"/>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等线"/>
          <w:lang w:eastAsia="zh-CN"/>
        </w:rPr>
        <w:t>:</w:t>
      </w:r>
    </w:p>
    <w:p w14:paraId="45C8EA1D" w14:textId="77777777" w:rsidR="0006156F" w:rsidRDefault="0006156F" w:rsidP="0006156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47CA2D41"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323704D5"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03C140A4"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27D97E37" w14:textId="77777777" w:rsidR="0006156F" w:rsidRDefault="0006156F" w:rsidP="0006156F">
      <w:pPr>
        <w:rPr>
          <w:noProof/>
        </w:rPr>
      </w:pPr>
    </w:p>
    <w:p w14:paraId="11989038" w14:textId="77777777" w:rsidR="0006156F" w:rsidRPr="0006156F" w:rsidRDefault="0006156F" w:rsidP="00CC0A7D">
      <w:pPr>
        <w:pStyle w:val="CRCoverPage"/>
        <w:tabs>
          <w:tab w:val="right" w:pos="9639"/>
        </w:tabs>
        <w:spacing w:after="0"/>
        <w:rPr>
          <w:rFonts w:cs="Arial"/>
          <w:b/>
          <w:bCs/>
          <w:sz w:val="24"/>
          <w:szCs w:val="24"/>
        </w:rPr>
      </w:pPr>
    </w:p>
    <w:p w14:paraId="5ADD2A1C"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72298728" w14:textId="77777777" w:rsidTr="00594C7F">
        <w:tc>
          <w:tcPr>
            <w:tcW w:w="9634" w:type="dxa"/>
            <w:shd w:val="clear" w:color="auto" w:fill="FDE9D9"/>
            <w:vAlign w:val="center"/>
          </w:tcPr>
          <w:p w14:paraId="71A56BE8"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330EAE" w14:textId="77777777" w:rsidR="0006156F" w:rsidRDefault="0006156F" w:rsidP="0006156F">
      <w:pPr>
        <w:pStyle w:val="CRCoverPage"/>
        <w:tabs>
          <w:tab w:val="right" w:pos="9639"/>
        </w:tabs>
        <w:spacing w:after="0"/>
        <w:rPr>
          <w:rFonts w:cs="Arial"/>
          <w:b/>
          <w:bCs/>
          <w:sz w:val="24"/>
          <w:szCs w:val="24"/>
        </w:rPr>
      </w:pPr>
    </w:p>
    <w:p w14:paraId="4ABDD24E" w14:textId="77777777" w:rsidR="0006156F" w:rsidRDefault="0006156F" w:rsidP="00CC0A7D">
      <w:pPr>
        <w:pStyle w:val="CRCoverPage"/>
        <w:tabs>
          <w:tab w:val="right" w:pos="9639"/>
        </w:tabs>
        <w:spacing w:after="0"/>
        <w:rPr>
          <w:rFonts w:cs="Arial"/>
          <w:b/>
          <w:bCs/>
          <w:sz w:val="24"/>
          <w:szCs w:val="24"/>
        </w:rPr>
      </w:pPr>
    </w:p>
    <w:p w14:paraId="0624BEF1" w14:textId="77777777" w:rsidR="0006156F" w:rsidRDefault="0006156F" w:rsidP="00CC0A7D">
      <w:pPr>
        <w:pStyle w:val="CRCoverPage"/>
        <w:tabs>
          <w:tab w:val="right" w:pos="9639"/>
        </w:tabs>
        <w:spacing w:after="0"/>
        <w:rPr>
          <w:rFonts w:cs="Arial"/>
          <w:b/>
          <w:bCs/>
          <w:sz w:val="24"/>
          <w:szCs w:val="24"/>
        </w:rPr>
      </w:pPr>
    </w:p>
    <w:p w14:paraId="016B1FB1" w14:textId="77777777" w:rsidR="00164155" w:rsidRPr="00962B3F" w:rsidRDefault="00164155" w:rsidP="00164155">
      <w:pPr>
        <w:pStyle w:val="3"/>
        <w:rPr>
          <w:lang w:eastAsia="zh-CN"/>
        </w:rPr>
      </w:pPr>
      <w:bookmarkStart w:id="37" w:name="_Toc20487109"/>
      <w:bookmarkStart w:id="38" w:name="_Toc29342402"/>
      <w:bookmarkStart w:id="39" w:name="_Toc29343541"/>
      <w:bookmarkStart w:id="40" w:name="_Toc46482095"/>
      <w:bookmarkStart w:id="41" w:name="_Toc46483329"/>
      <w:bookmarkStart w:id="42" w:name="_Toc36810232"/>
      <w:bookmarkStart w:id="43" w:name="_Toc36939249"/>
      <w:bookmarkStart w:id="44" w:name="_Toc46480861"/>
      <w:bookmarkStart w:id="45" w:name="_Toc36566801"/>
      <w:bookmarkStart w:id="46" w:name="_Toc36846596"/>
      <w:bookmarkStart w:id="47" w:name="_Toc37082229"/>
      <w:bookmarkStart w:id="48" w:name="_Toc67997135"/>
      <w:bookmarkStart w:id="49" w:name="_Toc100929935"/>
      <w:r w:rsidRPr="00962B3F">
        <w:rPr>
          <w:lang w:eastAsia="zh-CN"/>
        </w:rPr>
        <w:t>5.9.3</w:t>
      </w:r>
      <w:r w:rsidRPr="00962B3F">
        <w:rPr>
          <w:lang w:eastAsia="zh-CN"/>
        </w:rPr>
        <w:tab/>
      </w:r>
      <w:bookmarkEnd w:id="37"/>
      <w:bookmarkEnd w:id="38"/>
      <w:bookmarkEnd w:id="39"/>
      <w:bookmarkEnd w:id="40"/>
      <w:bookmarkEnd w:id="41"/>
      <w:bookmarkEnd w:id="42"/>
      <w:bookmarkEnd w:id="43"/>
      <w:bookmarkEnd w:id="44"/>
      <w:bookmarkEnd w:id="45"/>
      <w:bookmarkEnd w:id="46"/>
      <w:bookmarkEnd w:id="47"/>
      <w:bookmarkEnd w:id="48"/>
      <w:r w:rsidRPr="00962B3F">
        <w:rPr>
          <w:lang w:eastAsia="zh-CN"/>
        </w:rPr>
        <w:t>Broadcast MRB configuration</w:t>
      </w:r>
      <w:bookmarkEnd w:id="49"/>
    </w:p>
    <w:p w14:paraId="05AB6E52" w14:textId="77777777" w:rsidR="00164155" w:rsidRPr="00962B3F" w:rsidRDefault="00164155" w:rsidP="00164155">
      <w:pPr>
        <w:pStyle w:val="4"/>
        <w:rPr>
          <w:lang w:eastAsia="zh-CN"/>
        </w:rPr>
      </w:pPr>
      <w:r w:rsidRPr="00962B3F">
        <w:rPr>
          <w:lang w:eastAsia="zh-CN"/>
        </w:rPr>
        <w:t>5.9.3.1</w:t>
      </w:r>
      <w:r w:rsidRPr="00962B3F">
        <w:rPr>
          <w:lang w:eastAsia="zh-CN"/>
        </w:rPr>
        <w:tab/>
        <w:t>General</w:t>
      </w:r>
    </w:p>
    <w:p w14:paraId="1CB3E8EE" w14:textId="01EA96E2" w:rsidR="00164155" w:rsidRPr="00962B3F" w:rsidRDefault="00164155" w:rsidP="00164155">
      <w:pPr>
        <w:rPr>
          <w:lang w:eastAsia="zh-CN"/>
        </w:rPr>
      </w:pPr>
      <w:bookmarkStart w:id="50" w:name="_Toc36846598"/>
      <w:bookmarkStart w:id="51" w:name="_Toc37082231"/>
      <w:bookmarkStart w:id="52" w:name="_Toc67997137"/>
      <w:bookmarkStart w:id="53" w:name="_Toc29343543"/>
      <w:bookmarkStart w:id="54" w:name="_Toc36566803"/>
      <w:bookmarkStart w:id="55" w:name="_Toc46482097"/>
      <w:bookmarkStart w:id="56" w:name="_Toc36810234"/>
      <w:bookmarkStart w:id="57" w:name="_Toc46480863"/>
      <w:bookmarkStart w:id="58" w:name="_Toc46483331"/>
      <w:bookmarkStart w:id="59" w:name="_Toc29342404"/>
      <w:bookmarkStart w:id="60" w:name="_Toc36939251"/>
      <w:bookmarkStart w:id="61"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proofErr w:type="spellStart"/>
      <w:r w:rsidRPr="00962B3F">
        <w:rPr>
          <w:i/>
        </w:rPr>
        <w:t>searchSpaceMTCH</w:t>
      </w:r>
      <w:proofErr w:type="spellEnd"/>
      <w:r w:rsidR="00C97125">
        <w:rPr>
          <w:i/>
        </w:rPr>
        <w:t xml:space="preserve"> </w:t>
      </w:r>
      <w:ins w:id="62" w:author="Huawei" w:date="2022-10-11T20:26:00Z">
        <w:r w:rsidR="00C97125" w:rsidRPr="00164155">
          <w:t>or</w:t>
        </w:r>
        <w:r w:rsidR="00C97125">
          <w:rPr>
            <w:i/>
          </w:rPr>
          <w:t xml:space="preserve"> </w:t>
        </w:r>
        <w:proofErr w:type="spellStart"/>
        <w:r w:rsidR="00C97125" w:rsidRPr="00962B3F">
          <w:rPr>
            <w:i/>
          </w:rPr>
          <w:t>searchSpaceM</w:t>
        </w:r>
        <w:r w:rsidR="00C97125">
          <w:rPr>
            <w:i/>
          </w:rPr>
          <w:t>C</w:t>
        </w:r>
        <w:r w:rsidR="00C97125" w:rsidRPr="00962B3F">
          <w:rPr>
            <w:i/>
          </w:rPr>
          <w:t>CH</w:t>
        </w:r>
      </w:ins>
      <w:proofErr w:type="spellEnd"/>
      <w:r w:rsidRPr="00962B3F">
        <w:rPr>
          <w:lang w:eastAsia="zh-CN"/>
        </w:rPr>
        <w:t>.</w:t>
      </w:r>
    </w:p>
    <w:p w14:paraId="3CFBA6B8"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1D37BA7F" w14:textId="77777777" w:rsidR="00164155" w:rsidRPr="00962B3F" w:rsidRDefault="00164155" w:rsidP="00164155">
      <w:pPr>
        <w:pStyle w:val="4"/>
        <w:rPr>
          <w:lang w:eastAsia="zh-CN"/>
        </w:rPr>
      </w:pPr>
      <w:bookmarkStart w:id="63" w:name="_Toc100929937"/>
      <w:r w:rsidRPr="00962B3F">
        <w:rPr>
          <w:lang w:eastAsia="zh-CN"/>
        </w:rPr>
        <w:t>5.9.3.2</w:t>
      </w:r>
      <w:r w:rsidRPr="00962B3F">
        <w:rPr>
          <w:lang w:eastAsia="zh-CN"/>
        </w:rPr>
        <w:tab/>
        <w:t>Initiation</w:t>
      </w:r>
      <w:bookmarkEnd w:id="50"/>
      <w:bookmarkEnd w:id="51"/>
      <w:bookmarkEnd w:id="52"/>
      <w:bookmarkEnd w:id="53"/>
      <w:bookmarkEnd w:id="54"/>
      <w:bookmarkEnd w:id="55"/>
      <w:bookmarkEnd w:id="56"/>
      <w:bookmarkEnd w:id="57"/>
      <w:bookmarkEnd w:id="58"/>
      <w:bookmarkEnd w:id="59"/>
      <w:bookmarkEnd w:id="60"/>
      <w:bookmarkEnd w:id="61"/>
      <w:bookmarkEnd w:id="63"/>
    </w:p>
    <w:p w14:paraId="7DFA6D9A" w14:textId="77777777" w:rsidR="00164155" w:rsidRPr="00962B3F" w:rsidRDefault="00164155" w:rsidP="00164155">
      <w:pPr>
        <w:rPr>
          <w:lang w:eastAsia="zh-CN"/>
        </w:rPr>
      </w:pPr>
      <w:bookmarkStart w:id="64" w:name="_Toc46480864"/>
      <w:bookmarkStart w:id="65" w:name="_Toc46483332"/>
      <w:bookmarkStart w:id="66" w:name="_Toc37082232"/>
      <w:bookmarkStart w:id="67" w:name="_Toc29342405"/>
      <w:bookmarkStart w:id="68" w:name="_Toc29343544"/>
      <w:bookmarkStart w:id="69" w:name="_Toc67997138"/>
      <w:bookmarkStart w:id="70" w:name="_Toc36810235"/>
      <w:bookmarkStart w:id="71" w:name="_Toc36846599"/>
      <w:bookmarkStart w:id="72" w:name="_Toc20487112"/>
      <w:bookmarkStart w:id="73" w:name="_Toc36939252"/>
      <w:bookmarkStart w:id="74" w:name="_Toc36566804"/>
      <w:bookmarkStart w:id="75"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MBS broadcast 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0B4BBA7D"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733E0587" w14:textId="77777777" w:rsidR="00164155" w:rsidRPr="00962B3F" w:rsidRDefault="00164155" w:rsidP="00164155">
      <w:pPr>
        <w:pStyle w:val="4"/>
        <w:rPr>
          <w:lang w:eastAsia="zh-CN"/>
        </w:rPr>
      </w:pPr>
      <w:bookmarkStart w:id="76" w:name="_Toc100929938"/>
      <w:r w:rsidRPr="00962B3F">
        <w:rPr>
          <w:lang w:eastAsia="zh-CN"/>
        </w:rPr>
        <w:t>5.9.3.3</w:t>
      </w:r>
      <w:r w:rsidRPr="00962B3F">
        <w:rPr>
          <w:lang w:eastAsia="zh-CN"/>
        </w:rPr>
        <w:tab/>
      </w:r>
      <w:bookmarkEnd w:id="64"/>
      <w:bookmarkEnd w:id="65"/>
      <w:bookmarkEnd w:id="66"/>
      <w:bookmarkEnd w:id="67"/>
      <w:bookmarkEnd w:id="68"/>
      <w:bookmarkEnd w:id="69"/>
      <w:bookmarkEnd w:id="70"/>
      <w:bookmarkEnd w:id="71"/>
      <w:bookmarkEnd w:id="72"/>
      <w:bookmarkEnd w:id="73"/>
      <w:bookmarkEnd w:id="74"/>
      <w:bookmarkEnd w:id="75"/>
      <w:r w:rsidRPr="00962B3F">
        <w:rPr>
          <w:lang w:eastAsia="zh-CN"/>
        </w:rPr>
        <w:t>Broadcast MRB establishment</w:t>
      </w:r>
      <w:bookmarkEnd w:id="76"/>
    </w:p>
    <w:p w14:paraId="2D670E1F" w14:textId="77777777" w:rsidR="00164155" w:rsidRPr="00962B3F" w:rsidRDefault="00164155" w:rsidP="00164155">
      <w:pPr>
        <w:rPr>
          <w:lang w:eastAsia="zh-CN"/>
        </w:rPr>
      </w:pPr>
      <w:r w:rsidRPr="00962B3F">
        <w:rPr>
          <w:lang w:eastAsia="zh-CN"/>
        </w:rPr>
        <w:t>Upon a broadcast MRB establishment, the UE shall:</w:t>
      </w:r>
    </w:p>
    <w:p w14:paraId="65957B53"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w:t>
      </w:r>
      <w:proofErr w:type="spellStart"/>
      <w:r w:rsidRPr="00962B3F">
        <w:rPr>
          <w:i/>
          <w:lang w:eastAsia="zh-CN"/>
        </w:rPr>
        <w:t>InfoBroadcast</w:t>
      </w:r>
      <w:proofErr w:type="spellEnd"/>
      <w:r w:rsidRPr="00962B3F">
        <w:rPr>
          <w:lang w:eastAsia="zh-CN"/>
        </w:rPr>
        <w:t xml:space="preserve"> for this broadcast MRB included in the </w:t>
      </w:r>
      <w:proofErr w:type="spellStart"/>
      <w:r w:rsidRPr="00962B3F">
        <w:rPr>
          <w:i/>
          <w:iCs/>
          <w:lang w:eastAsia="zh-CN"/>
        </w:rPr>
        <w:t>MBSBroadcastConfiguration</w:t>
      </w:r>
      <w:proofErr w:type="spellEnd"/>
      <w:r w:rsidRPr="00962B3F">
        <w:rPr>
          <w:lang w:eastAsia="zh-CN"/>
        </w:rPr>
        <w:t xml:space="preserve"> message and the configuration specified in 9.1.1.7;</w:t>
      </w:r>
    </w:p>
    <w:p w14:paraId="32A9049B"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proofErr w:type="spellStart"/>
      <w:r w:rsidRPr="00962B3F">
        <w:rPr>
          <w:i/>
        </w:rPr>
        <w:t>mtch-SchedulingInfo</w:t>
      </w:r>
      <w:proofErr w:type="spellEnd"/>
      <w:r w:rsidRPr="00962B3F">
        <w:rPr>
          <w:lang w:eastAsia="zh-CN"/>
        </w:rPr>
        <w:t xml:space="preserve"> (if included);</w:t>
      </w:r>
    </w:p>
    <w:p w14:paraId="192285E7"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proofErr w:type="spellStart"/>
      <w:r w:rsidRPr="00962B3F">
        <w:rPr>
          <w:i/>
          <w:lang w:eastAsia="zh-CN"/>
        </w:rPr>
        <w:t>mbs-SessionInfoList</w:t>
      </w:r>
      <w:proofErr w:type="spellEnd"/>
      <w:r w:rsidRPr="00962B3F">
        <w:rPr>
          <w:lang w:eastAsia="zh-CN"/>
        </w:rPr>
        <w:t xml:space="preserve">, </w:t>
      </w:r>
      <w:proofErr w:type="spellStart"/>
      <w:r w:rsidRPr="00962B3F">
        <w:rPr>
          <w:i/>
        </w:rPr>
        <w:t>searchSpaceMTCH</w:t>
      </w:r>
      <w:proofErr w:type="spellEnd"/>
      <w:r w:rsidRPr="00962B3F">
        <w:rPr>
          <w:i/>
          <w:lang w:eastAsia="zh-CN"/>
        </w:rPr>
        <w:t>,</w:t>
      </w:r>
      <w:r w:rsidRPr="00962B3F">
        <w:t xml:space="preserve"> </w:t>
      </w:r>
      <w:r>
        <w:t xml:space="preserve">and </w:t>
      </w:r>
      <w:proofErr w:type="spellStart"/>
      <w:r w:rsidRPr="00962B3F">
        <w:rPr>
          <w:i/>
          <w:lang w:eastAsia="zh-CN"/>
        </w:rPr>
        <w:t>pdsch-ConfigMTCH</w:t>
      </w:r>
      <w:proofErr w:type="spellEnd"/>
      <w:r w:rsidRPr="00962B3F">
        <w:rPr>
          <w:lang w:eastAsia="zh-CN"/>
        </w:rPr>
        <w:t>, applicable for the broadcast MRB;</w:t>
      </w:r>
    </w:p>
    <w:p w14:paraId="5C77AF5B"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proofErr w:type="spellStart"/>
      <w:r w:rsidRPr="00962B3F">
        <w:rPr>
          <w:i/>
          <w:lang w:eastAsia="zh-CN"/>
        </w:rPr>
        <w:t>MBSBroadcastConfiguration</w:t>
      </w:r>
      <w:proofErr w:type="spellEnd"/>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proofErr w:type="spellStart"/>
      <w:r w:rsidRPr="00962B3F">
        <w:rPr>
          <w:i/>
        </w:rPr>
        <w:t>mtch-SchedulingInfo</w:t>
      </w:r>
      <w:proofErr w:type="spellEnd"/>
      <w:r w:rsidRPr="00962B3F">
        <w:rPr>
          <w:lang w:eastAsia="zh-CN"/>
        </w:rPr>
        <w:t xml:space="preserve"> (if included) in this message for this MBS broadcast service;</w:t>
      </w:r>
    </w:p>
    <w:p w14:paraId="768F17FD" w14:textId="77777777" w:rsidR="00164155" w:rsidRPr="00962B3F" w:rsidRDefault="00164155" w:rsidP="00164155">
      <w:pPr>
        <w:pStyle w:val="B1"/>
      </w:pPr>
      <w:bookmarkStart w:id="77" w:name="_Toc46483333"/>
      <w:bookmarkStart w:id="78" w:name="_Toc20487113"/>
      <w:bookmarkStart w:id="79" w:name="_Toc37082233"/>
      <w:bookmarkStart w:id="80" w:name="_Toc36810236"/>
      <w:bookmarkStart w:id="81" w:name="_Toc36939253"/>
      <w:bookmarkStart w:id="82" w:name="_Toc29343545"/>
      <w:bookmarkStart w:id="83" w:name="_Toc36846600"/>
      <w:bookmarkStart w:id="84" w:name="_Toc46482099"/>
      <w:bookmarkStart w:id="85" w:name="_Toc67997139"/>
      <w:bookmarkStart w:id="86" w:name="_Toc36566805"/>
      <w:bookmarkStart w:id="87" w:name="_Toc29342406"/>
      <w:bookmarkStart w:id="88" w:name="_Toc46480865"/>
      <w:r w:rsidRPr="00962B3F">
        <w:t>1&gt;</w:t>
      </w:r>
      <w:r w:rsidRPr="00962B3F">
        <w:tab/>
        <w:t xml:space="preserve">if an SDAP </w:t>
      </w:r>
      <w:r w:rsidRPr="00962B3F">
        <w:rPr>
          <w:lang w:eastAsia="zh-CN"/>
        </w:rPr>
        <w:t>entity</w:t>
      </w:r>
      <w:r w:rsidRPr="00962B3F">
        <w:t xml:space="preserve"> with the received </w:t>
      </w:r>
      <w:proofErr w:type="spellStart"/>
      <w:r>
        <w:rPr>
          <w:i/>
        </w:rPr>
        <w:t>mbs-SessionId</w:t>
      </w:r>
      <w:proofErr w:type="spellEnd"/>
      <w:r w:rsidRPr="00962B3F">
        <w:t xml:space="preserve"> does not exist:</w:t>
      </w:r>
    </w:p>
    <w:p w14:paraId="6A982E42" w14:textId="77777777" w:rsidR="00164155" w:rsidRPr="00962B3F" w:rsidRDefault="00164155" w:rsidP="00164155">
      <w:pPr>
        <w:pStyle w:val="B2"/>
      </w:pPr>
      <w:r w:rsidRPr="00962B3F">
        <w:t>2&gt;</w:t>
      </w:r>
      <w:r w:rsidRPr="00962B3F">
        <w:tab/>
        <w:t>establish an SDAP entity as specified in TS 37.324 [24] clause 5.1.1.</w:t>
      </w:r>
    </w:p>
    <w:p w14:paraId="6B3382CD" w14:textId="5155FF68" w:rsidR="00164155" w:rsidRPr="00962B3F" w:rsidRDefault="00164155" w:rsidP="00164155">
      <w:pPr>
        <w:pStyle w:val="B2"/>
      </w:pPr>
      <w:bookmarkStart w:id="89" w:name="_Toc100929939"/>
      <w:r w:rsidRPr="00962B3F">
        <w:t>2&gt;</w:t>
      </w:r>
      <w:r w:rsidRPr="00962B3F">
        <w:tab/>
        <w:t xml:space="preserve">indicate the establishment of the user plane resources for the </w:t>
      </w:r>
      <w:proofErr w:type="spellStart"/>
      <w:r>
        <w:rPr>
          <w:i/>
        </w:rPr>
        <w:t>mbs-SessionId</w:t>
      </w:r>
      <w:proofErr w:type="spellEnd"/>
      <w:r w:rsidRPr="00962B3F">
        <w:t xml:space="preserve"> to upper layers.</w:t>
      </w:r>
    </w:p>
    <w:p w14:paraId="322DD0BC" w14:textId="77777777" w:rsidR="00164155" w:rsidRPr="00962B3F" w:rsidRDefault="00164155" w:rsidP="00164155">
      <w:pPr>
        <w:pStyle w:val="4"/>
        <w:rPr>
          <w:lang w:eastAsia="zh-CN"/>
        </w:rPr>
      </w:pPr>
      <w:r w:rsidRPr="00962B3F">
        <w:rPr>
          <w:lang w:eastAsia="zh-CN"/>
        </w:rPr>
        <w:t>5.9.3.4</w:t>
      </w:r>
      <w:r w:rsidRPr="00962B3F">
        <w:rPr>
          <w:lang w:eastAsia="zh-CN"/>
        </w:rPr>
        <w:tab/>
        <w:t>Broadcast MRB release</w:t>
      </w:r>
      <w:bookmarkEnd w:id="77"/>
      <w:bookmarkEnd w:id="78"/>
      <w:bookmarkEnd w:id="79"/>
      <w:bookmarkEnd w:id="80"/>
      <w:bookmarkEnd w:id="81"/>
      <w:bookmarkEnd w:id="82"/>
      <w:bookmarkEnd w:id="83"/>
      <w:bookmarkEnd w:id="84"/>
      <w:bookmarkEnd w:id="85"/>
      <w:bookmarkEnd w:id="86"/>
      <w:bookmarkEnd w:id="87"/>
      <w:bookmarkEnd w:id="88"/>
      <w:bookmarkEnd w:id="89"/>
    </w:p>
    <w:p w14:paraId="22AD8342" w14:textId="77777777" w:rsidR="00164155" w:rsidRPr="00962B3F" w:rsidRDefault="00164155" w:rsidP="00164155">
      <w:pPr>
        <w:rPr>
          <w:lang w:eastAsia="zh-CN"/>
        </w:rPr>
      </w:pPr>
      <w:r w:rsidRPr="00962B3F">
        <w:rPr>
          <w:lang w:eastAsia="zh-CN"/>
        </w:rPr>
        <w:t>Upon broadcast MRB release for MBS broadcast service, the UE shall:</w:t>
      </w:r>
    </w:p>
    <w:p w14:paraId="75912EF9"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5DC408E8" w14:textId="57400F7C" w:rsidR="00164155" w:rsidRPr="00962B3F" w:rsidRDefault="00164155" w:rsidP="00164155">
      <w:pPr>
        <w:pStyle w:val="B1"/>
        <w:rPr>
          <w:lang w:eastAsia="zh-CN"/>
        </w:rPr>
      </w:pPr>
      <w:r w:rsidRPr="00962B3F">
        <w:rPr>
          <w:lang w:eastAsia="zh-CN"/>
        </w:rPr>
        <w:lastRenderedPageBreak/>
        <w:t>1&gt;</w:t>
      </w:r>
      <w:r w:rsidRPr="00962B3F">
        <w:rPr>
          <w:lang w:eastAsia="zh-CN"/>
        </w:rPr>
        <w:tab/>
        <w:t xml:space="preserve">if the SDAP entity associated with the corresponding </w:t>
      </w:r>
      <w:proofErr w:type="spellStart"/>
      <w:ins w:id="90" w:author="Huawei" w:date="2022-10-11T20:35:00Z">
        <w:r w:rsidR="005660E8">
          <w:rPr>
            <w:i/>
          </w:rPr>
          <w:t>mbs-SessionId</w:t>
        </w:r>
      </w:ins>
      <w:proofErr w:type="spellEnd"/>
      <w:del w:id="91" w:author="Huawei" w:date="2022-10-11T20:35:00Z">
        <w:r w:rsidRPr="00962B3F" w:rsidDel="005660E8">
          <w:rPr>
            <w:i/>
            <w:lang w:eastAsia="zh-CN"/>
          </w:rPr>
          <w:delText>tmgi</w:delText>
        </w:r>
      </w:del>
      <w:r w:rsidRPr="00962B3F">
        <w:rPr>
          <w:lang w:eastAsia="zh-CN"/>
        </w:rPr>
        <w:t xml:space="preserve"> has no associated MRB:</w:t>
      </w:r>
    </w:p>
    <w:p w14:paraId="44968F43"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215D8C88" w14:textId="4CF58BCB" w:rsidR="003C2F9B" w:rsidRDefault="00164155" w:rsidP="00835C6E">
      <w:pPr>
        <w:pStyle w:val="B2"/>
      </w:pPr>
      <w:bookmarkStart w:id="92" w:name="_Toc100929940"/>
      <w:r w:rsidRPr="00962B3F">
        <w:t>2&gt;</w:t>
      </w:r>
      <w:r w:rsidRPr="00962B3F">
        <w:tab/>
        <w:t xml:space="preserve">indicate the release of the user plane resources for the </w:t>
      </w:r>
      <w:proofErr w:type="spellStart"/>
      <w:ins w:id="93" w:author="Huawei" w:date="2022-10-11T20:43:00Z">
        <w:r w:rsidR="005660E8">
          <w:rPr>
            <w:i/>
          </w:rPr>
          <w:t>mbs-SessionId</w:t>
        </w:r>
      </w:ins>
      <w:del w:id="94" w:author="Huawei" w:date="2022-10-11T20:43:00Z">
        <w:r w:rsidRPr="00962B3F" w:rsidDel="005660E8">
          <w:rPr>
            <w:i/>
          </w:rPr>
          <w:delText>tmgi</w:delText>
        </w:r>
        <w:r w:rsidRPr="00962B3F" w:rsidDel="005660E8">
          <w:delText xml:space="preserve"> </w:delText>
        </w:r>
      </w:del>
      <w:r w:rsidRPr="00962B3F">
        <w:t>to</w:t>
      </w:r>
      <w:proofErr w:type="spellEnd"/>
      <w:r w:rsidRPr="00962B3F">
        <w:t xml:space="preserve"> upper layers.</w:t>
      </w:r>
      <w:bookmarkEnd w:id="92"/>
    </w:p>
    <w:p w14:paraId="2DD82B45"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0EDE8CD6" w14:textId="77777777" w:rsidTr="00594C7F">
        <w:tc>
          <w:tcPr>
            <w:tcW w:w="9634" w:type="dxa"/>
            <w:shd w:val="clear" w:color="auto" w:fill="FDE9D9"/>
            <w:vAlign w:val="center"/>
          </w:tcPr>
          <w:p w14:paraId="5900CDA8"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ACDA950" w14:textId="77777777" w:rsidR="0006156F" w:rsidRDefault="0006156F" w:rsidP="0006156F">
      <w:pPr>
        <w:rPr>
          <w:noProof/>
        </w:rPr>
      </w:pPr>
    </w:p>
    <w:p w14:paraId="7B9549EE" w14:textId="77777777" w:rsidR="0006156F" w:rsidRDefault="0006156F" w:rsidP="0006156F">
      <w:pPr>
        <w:pStyle w:val="3"/>
        <w:rPr>
          <w:lang w:eastAsia="zh-CN"/>
        </w:rPr>
      </w:pPr>
      <w:r>
        <w:rPr>
          <w:lang w:eastAsia="zh-CN"/>
        </w:rPr>
        <w:t>5.9.4</w:t>
      </w:r>
      <w:r>
        <w:rPr>
          <w:lang w:eastAsia="zh-CN"/>
        </w:rPr>
        <w:tab/>
        <w:t>MBS Interest Indication</w:t>
      </w:r>
    </w:p>
    <w:p w14:paraId="29421EE2" w14:textId="77777777" w:rsidR="0006156F" w:rsidRDefault="0006156F" w:rsidP="0006156F">
      <w:pPr>
        <w:pStyle w:val="4"/>
        <w:rPr>
          <w:lang w:eastAsia="zh-CN"/>
        </w:rPr>
      </w:pPr>
      <w:bookmarkStart w:id="95" w:name="_Toc100929941"/>
      <w:r>
        <w:rPr>
          <w:lang w:eastAsia="zh-CN"/>
        </w:rPr>
        <w:t>5.9.4.1</w:t>
      </w:r>
      <w:r>
        <w:rPr>
          <w:lang w:eastAsia="zh-CN"/>
        </w:rPr>
        <w:tab/>
        <w:t>General</w:t>
      </w:r>
      <w:bookmarkEnd w:id="95"/>
    </w:p>
    <w:p w14:paraId="68A77B79" w14:textId="77777777" w:rsidR="0006156F" w:rsidRDefault="0006156F" w:rsidP="0006156F">
      <w:pPr>
        <w:pStyle w:val="TH"/>
        <w:rPr>
          <w:lang w:eastAsia="ja-JP"/>
        </w:rPr>
      </w:pPr>
      <w:r>
        <w:rPr>
          <w:lang w:eastAsia="ja-JP"/>
        </w:rPr>
        <w:object w:dxaOrig="3735" w:dyaOrig="2010" w14:anchorId="2C98C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45pt;height:100.3pt" o:ole="">
            <v:imagedata r:id="rId14" o:title=""/>
          </v:shape>
          <o:OLEObject Type="Embed" ProgID="Mscgen.Chart" ShapeID="_x0000_i1025" DrawAspect="Content" ObjectID="_1727026356" r:id="rId15"/>
        </w:object>
      </w:r>
    </w:p>
    <w:p w14:paraId="7C38B3B6" w14:textId="77777777" w:rsidR="0006156F" w:rsidRDefault="0006156F" w:rsidP="0006156F">
      <w:pPr>
        <w:pStyle w:val="TF"/>
        <w:rPr>
          <w:lang w:eastAsia="zh-CN"/>
        </w:rPr>
      </w:pPr>
      <w:r>
        <w:rPr>
          <w:lang w:eastAsia="zh-CN"/>
        </w:rPr>
        <w:t>Figure 5.9.4.1-1: MBS Interest Indication</w:t>
      </w:r>
    </w:p>
    <w:p w14:paraId="26533665" w14:textId="10BC06F8" w:rsidR="0006156F" w:rsidRDefault="0006156F" w:rsidP="0006156F">
      <w:pPr>
        <w:rPr>
          <w:lang w:eastAsia="zh-CN"/>
        </w:rPr>
      </w:pPr>
      <w:r>
        <w:rPr>
          <w:lang w:eastAsia="zh-CN"/>
        </w:rPr>
        <w:t xml:space="preserve">The purpose of this procedure is to inform the network that the UE in RRC_CONNECTED </w:t>
      </w:r>
      <w:del w:id="96"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615A7C1C" w14:textId="77777777" w:rsidR="0006156F" w:rsidRDefault="0006156F" w:rsidP="0006156F">
      <w:pPr>
        <w:rPr>
          <w:noProof/>
        </w:rPr>
      </w:pPr>
    </w:p>
    <w:p w14:paraId="67581995" w14:textId="77777777" w:rsidR="0006156F" w:rsidRDefault="0006156F" w:rsidP="0006156F">
      <w:pPr>
        <w:pStyle w:val="4"/>
        <w:rPr>
          <w:lang w:eastAsia="ja-JP"/>
        </w:rPr>
      </w:pPr>
      <w:bookmarkStart w:id="97" w:name="_Toc46480846"/>
      <w:bookmarkStart w:id="98" w:name="_Toc46483314"/>
      <w:bookmarkStart w:id="99" w:name="_Toc37082214"/>
      <w:bookmarkStart w:id="100" w:name="_Toc67997120"/>
      <w:bookmarkStart w:id="101" w:name="_Toc36566786"/>
      <w:bookmarkStart w:id="102" w:name="_Toc36939234"/>
      <w:bookmarkStart w:id="103" w:name="_Toc46482080"/>
      <w:bookmarkStart w:id="104" w:name="_Toc36810217"/>
      <w:bookmarkStart w:id="105" w:name="_Toc29343526"/>
      <w:bookmarkStart w:id="106" w:name="_Toc36846581"/>
      <w:bookmarkStart w:id="107" w:name="_Toc29342387"/>
      <w:bookmarkStart w:id="108" w:name="_Toc20487095"/>
      <w:bookmarkStart w:id="109" w:name="_Toc100929942"/>
      <w:r>
        <w:t>5.9.4.2</w:t>
      </w:r>
      <w:r>
        <w:tab/>
        <w:t>Initiation</w:t>
      </w:r>
      <w:bookmarkEnd w:id="97"/>
      <w:bookmarkEnd w:id="98"/>
      <w:bookmarkEnd w:id="99"/>
      <w:bookmarkEnd w:id="100"/>
      <w:bookmarkEnd w:id="101"/>
      <w:bookmarkEnd w:id="102"/>
      <w:bookmarkEnd w:id="103"/>
      <w:bookmarkEnd w:id="104"/>
      <w:bookmarkEnd w:id="105"/>
      <w:bookmarkEnd w:id="106"/>
      <w:bookmarkEnd w:id="107"/>
      <w:bookmarkEnd w:id="108"/>
      <w:bookmarkEnd w:id="109"/>
    </w:p>
    <w:p w14:paraId="39DA5A0C" w14:textId="77777777"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w:t>
      </w:r>
      <w:r>
        <w:t>.</w:t>
      </w:r>
    </w:p>
    <w:p w14:paraId="08BD4DF0" w14:textId="77777777" w:rsidR="0006156F" w:rsidRDefault="0006156F" w:rsidP="0006156F">
      <w:r>
        <w:t>Upon initiating the procedure, the UE shall:</w:t>
      </w:r>
    </w:p>
    <w:p w14:paraId="61639FEA" w14:textId="77777777" w:rsidR="0006156F" w:rsidRDefault="0006156F" w:rsidP="0006156F">
      <w:pPr>
        <w:pStyle w:val="B1"/>
      </w:pPr>
      <w:r>
        <w:t>1&gt;</w:t>
      </w:r>
      <w:r>
        <w:tab/>
        <w:t xml:space="preserve">if </w:t>
      </w:r>
      <w:r>
        <w:rPr>
          <w:i/>
        </w:rPr>
        <w:t>SIB21</w:t>
      </w:r>
      <w:r>
        <w:t xml:space="preserve"> is provided by the </w:t>
      </w:r>
      <w:proofErr w:type="spellStart"/>
      <w:r>
        <w:t>PCell</w:t>
      </w:r>
      <w:proofErr w:type="spellEnd"/>
      <w:r>
        <w:t>:</w:t>
      </w:r>
    </w:p>
    <w:p w14:paraId="45FAC8E5" w14:textId="77777777" w:rsidR="0006156F" w:rsidRDefault="0006156F" w:rsidP="0006156F">
      <w:pPr>
        <w:pStyle w:val="B2"/>
      </w:pPr>
      <w:r>
        <w:t>2&gt;</w:t>
      </w:r>
      <w:r>
        <w:tab/>
        <w:t xml:space="preserve">ensure having a valid version of </w:t>
      </w:r>
      <w:r>
        <w:rPr>
          <w:i/>
          <w:iCs/>
        </w:rPr>
        <w:t>SIB21</w:t>
      </w:r>
      <w:r>
        <w:t xml:space="preserve"> for the </w:t>
      </w:r>
      <w:proofErr w:type="spellStart"/>
      <w:r>
        <w:t>PCell</w:t>
      </w:r>
      <w:proofErr w:type="spellEnd"/>
      <w:r>
        <w:t>;</w:t>
      </w:r>
    </w:p>
    <w:p w14:paraId="40F9E0D1" w14:textId="77777777" w:rsidR="0006156F" w:rsidRDefault="0006156F" w:rsidP="0006156F">
      <w:pPr>
        <w:pStyle w:val="B2"/>
      </w:pPr>
      <w:r>
        <w:t>2&gt;</w:t>
      </w:r>
      <w:r>
        <w:tab/>
        <w:t>if the UE did not transmit MBS Interest Indication since last entering RRC_CONNECTED state; or</w:t>
      </w:r>
    </w:p>
    <w:p w14:paraId="4D3293C8" w14:textId="77777777" w:rsidR="0006156F" w:rsidRDefault="0006156F" w:rsidP="0006156F">
      <w:pPr>
        <w:pStyle w:val="B2"/>
      </w:pPr>
      <w:r>
        <w:t>2&gt;</w:t>
      </w:r>
      <w:r>
        <w:tab/>
        <w:t xml:space="preserve">if since the last time the UE transmitted an MBS Interest Indication, the UE connected to a </w:t>
      </w:r>
      <w:proofErr w:type="spellStart"/>
      <w:r>
        <w:t>PCell</w:t>
      </w:r>
      <w:proofErr w:type="spellEnd"/>
      <w:r>
        <w:t xml:space="preserve"> not </w:t>
      </w:r>
      <w:r>
        <w:rPr>
          <w:lang w:eastAsia="zh-CN"/>
        </w:rPr>
        <w:t xml:space="preserve">providing </w:t>
      </w:r>
      <w:r>
        <w:rPr>
          <w:i/>
        </w:rPr>
        <w:t>SIB21</w:t>
      </w:r>
      <w:r>
        <w:t>:</w:t>
      </w:r>
    </w:p>
    <w:p w14:paraId="285C420A" w14:textId="77777777" w:rsidR="0006156F" w:rsidRDefault="0006156F" w:rsidP="0006156F">
      <w:pPr>
        <w:pStyle w:val="B3"/>
      </w:pPr>
      <w:r>
        <w:t>3&gt;</w:t>
      </w:r>
      <w:r>
        <w:tab/>
        <w:t>if the set of MBS broadcast frequencies of interest, determined in accordance with 5.9.4.3, is not empty:</w:t>
      </w:r>
    </w:p>
    <w:p w14:paraId="765E4010" w14:textId="77777777" w:rsidR="0006156F" w:rsidRDefault="0006156F" w:rsidP="0006156F">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8CC9C21" w14:textId="77777777" w:rsidR="0006156F" w:rsidRDefault="0006156F" w:rsidP="0006156F">
      <w:pPr>
        <w:pStyle w:val="B2"/>
      </w:pPr>
      <w:r>
        <w:t>2&gt;</w:t>
      </w:r>
      <w:r>
        <w:tab/>
        <w:t>else:</w:t>
      </w:r>
    </w:p>
    <w:p w14:paraId="7C8E4A44" w14:textId="77777777" w:rsidR="0006156F" w:rsidRDefault="0006156F" w:rsidP="0006156F">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79C42050"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7418A8F3" w14:textId="77777777" w:rsidR="0006156F" w:rsidRDefault="0006156F" w:rsidP="0006156F">
      <w:pPr>
        <w:pStyle w:val="B4"/>
      </w:pPr>
      <w:r>
        <w:lastRenderedPageBreak/>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71167746" w14:textId="54868A65" w:rsidR="0006156F" w:rsidRDefault="0006156F" w:rsidP="0006156F">
      <w:pPr>
        <w:pStyle w:val="NO"/>
        <w:rPr>
          <w:lang w:eastAsia="zh-CN"/>
        </w:rPr>
      </w:pPr>
      <w:r>
        <w:t>NOTE:</w:t>
      </w:r>
      <w:r>
        <w:tab/>
        <w:t>The UE may send MBS Interest Indication even when it is able to receive the MBS services it is interested in i.e.</w:t>
      </w:r>
      <w:ins w:id="110" w:author="Huawei-119b" w:date="2022-10-11T16:31:00Z">
        <w:r>
          <w:t>,</w:t>
        </w:r>
      </w:ins>
      <w:r>
        <w:t xml:space="preserve"> to avoid that the network allocates a configuration inhibiting MBS broadcast reception.</w:t>
      </w:r>
    </w:p>
    <w:p w14:paraId="05EAA228"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155B9766"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75CBE6BD"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2A5FD3D4"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394E2689" w14:textId="77777777" w:rsidR="0006156F" w:rsidRDefault="0006156F" w:rsidP="0006156F">
      <w:pPr>
        <w:rPr>
          <w:noProof/>
        </w:rPr>
      </w:pPr>
    </w:p>
    <w:p w14:paraId="3C0B695E" w14:textId="77777777" w:rsidR="0006156F" w:rsidRPr="0006156F" w:rsidRDefault="0006156F" w:rsidP="0006156F">
      <w:pPr>
        <w:pStyle w:val="B2"/>
        <w:ind w:left="0" w:firstLine="0"/>
      </w:pPr>
    </w:p>
    <w:p w14:paraId="59357F02" w14:textId="77777777" w:rsidR="0006156F" w:rsidRDefault="0006156F" w:rsidP="0006156F">
      <w:pPr>
        <w:pStyle w:val="B2"/>
        <w:ind w:left="0" w:firstLine="0"/>
      </w:pPr>
    </w:p>
    <w:p w14:paraId="74564D16" w14:textId="77777777" w:rsidR="0006156F" w:rsidRPr="00835C6E" w:rsidRDefault="0006156F" w:rsidP="00835C6E">
      <w:pPr>
        <w:pStyle w:val="B2"/>
        <w:rPr>
          <w:lang w:eastAsia="zh-CN"/>
        </w:rPr>
        <w:sectPr w:rsidR="0006156F" w:rsidRPr="00835C6E" w:rsidSect="000B7FED">
          <w:headerReference w:type="default" r:id="rId16"/>
          <w:footnotePr>
            <w:numRestart w:val="eachSect"/>
          </w:footnotePr>
          <w:pgSz w:w="11907" w:h="16840" w:code="9"/>
          <w:pgMar w:top="1418" w:right="1134" w:bottom="1134" w:left="1134" w:header="680" w:footer="567" w:gutter="0"/>
          <w:cols w:space="720"/>
        </w:sectPr>
      </w:pPr>
    </w:p>
    <w:p w14:paraId="630FDECE" w14:textId="24DD67CF"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548EF5A8" w14:textId="77777777" w:rsidTr="00164155">
        <w:tc>
          <w:tcPr>
            <w:tcW w:w="9634" w:type="dxa"/>
            <w:shd w:val="clear" w:color="auto" w:fill="FDE9D9"/>
            <w:vAlign w:val="center"/>
          </w:tcPr>
          <w:p w14:paraId="7208BEDC" w14:textId="1A3ADEF1"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CE433EF" w14:textId="31C811FB" w:rsidR="00164155" w:rsidRDefault="00164155">
      <w:pPr>
        <w:rPr>
          <w:noProof/>
        </w:rPr>
      </w:pPr>
    </w:p>
    <w:p w14:paraId="21BF330F" w14:textId="77777777" w:rsidR="005F380D" w:rsidRPr="00962B3F" w:rsidRDefault="005F380D" w:rsidP="005F380D">
      <w:pPr>
        <w:pStyle w:val="3"/>
      </w:pPr>
      <w:bookmarkStart w:id="111" w:name="_Toc60777158"/>
      <w:bookmarkStart w:id="112" w:name="_Toc100930042"/>
      <w:bookmarkStart w:id="113" w:name="_Hlk54206873"/>
      <w:r w:rsidRPr="00962B3F">
        <w:t>6.3.2</w:t>
      </w:r>
      <w:r w:rsidRPr="00962B3F">
        <w:tab/>
        <w:t>Radio resource control information elements</w:t>
      </w:r>
      <w:bookmarkEnd w:id="111"/>
      <w:bookmarkEnd w:id="112"/>
    </w:p>
    <w:bookmarkEnd w:id="113"/>
    <w:p w14:paraId="63669902" w14:textId="79911F5D"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04CFF8A9"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4" w:name="_Toc60777297"/>
      <w:bookmarkStart w:id="115" w:name="_Toc100930208"/>
      <w:r w:rsidRPr="005F380D">
        <w:rPr>
          <w:rFonts w:ascii="Arial" w:eastAsia="Times New Roman" w:hAnsi="Arial"/>
          <w:sz w:val="24"/>
          <w:lang w:eastAsia="ja-JP"/>
        </w:rPr>
        <w:t>–</w:t>
      </w:r>
      <w:r w:rsidRPr="005F380D">
        <w:rPr>
          <w:rFonts w:ascii="Arial" w:eastAsia="Times New Roman" w:hAnsi="Arial"/>
          <w:sz w:val="24"/>
          <w:lang w:eastAsia="ja-JP"/>
        </w:rPr>
        <w:tab/>
      </w:r>
      <w:r w:rsidRPr="005F380D">
        <w:rPr>
          <w:rFonts w:ascii="Arial" w:eastAsia="Times New Roman" w:hAnsi="Arial"/>
          <w:i/>
          <w:sz w:val="24"/>
          <w:lang w:eastAsia="ja-JP"/>
        </w:rPr>
        <w:t>PDCCH-</w:t>
      </w:r>
      <w:proofErr w:type="spellStart"/>
      <w:r w:rsidRPr="005F380D">
        <w:rPr>
          <w:rFonts w:ascii="Arial" w:eastAsia="Times New Roman" w:hAnsi="Arial"/>
          <w:i/>
          <w:sz w:val="24"/>
          <w:lang w:eastAsia="ja-JP"/>
        </w:rPr>
        <w:t>ConfigCommon</w:t>
      </w:r>
      <w:bookmarkEnd w:id="114"/>
      <w:bookmarkEnd w:id="115"/>
      <w:proofErr w:type="spellEnd"/>
    </w:p>
    <w:p w14:paraId="398321A5"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w:t>
      </w:r>
      <w:proofErr w:type="spellStart"/>
      <w:r w:rsidRPr="005F380D">
        <w:rPr>
          <w:rFonts w:eastAsia="Times New Roman"/>
          <w:i/>
          <w:lang w:eastAsia="ja-JP"/>
        </w:rPr>
        <w:t>ConfigCommon</w:t>
      </w:r>
      <w:proofErr w:type="spellEnd"/>
      <w:r w:rsidRPr="005F380D">
        <w:rPr>
          <w:rFonts w:eastAsia="Times New Roman"/>
          <w:lang w:eastAsia="ja-JP"/>
        </w:rPr>
        <w:t xml:space="preserve"> is used to configure cell specific PDCCH parameters provided in SIB as well as in dedicated signalling.</w:t>
      </w:r>
    </w:p>
    <w:p w14:paraId="76AE7DE5"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w:t>
      </w:r>
      <w:proofErr w:type="spellStart"/>
      <w:r w:rsidRPr="005F380D">
        <w:rPr>
          <w:rFonts w:ascii="Arial" w:eastAsia="Times New Roman" w:hAnsi="Arial"/>
          <w:b/>
          <w:i/>
          <w:lang w:eastAsia="ja-JP"/>
        </w:rPr>
        <w:t>ConfigCommon</w:t>
      </w:r>
      <w:proofErr w:type="spellEnd"/>
      <w:r w:rsidRPr="005F380D">
        <w:rPr>
          <w:rFonts w:ascii="Arial" w:eastAsia="Times New Roman" w:hAnsi="Arial"/>
          <w:b/>
          <w:lang w:eastAsia="ja-JP"/>
        </w:rPr>
        <w:t xml:space="preserve"> information element</w:t>
      </w:r>
    </w:p>
    <w:p w14:paraId="1F20BAE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45AFA59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7E711C2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1CCC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6129A23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1541137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7C947CE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67882DA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6E4CAFE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0F04B59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42B6395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63C2AB4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E309EA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6A423AF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9DBE8B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47BCB6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2C36681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E42F22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950687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0CC4236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5B8DEFA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6F304C2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2AE5AC7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48160B4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10BC5A0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4D7465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1B34C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69D01F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0603C6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6FA7B6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225C466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4904C0A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56603A4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44A7E38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77D0549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0E49CE3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4078F80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7BCF515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5B7191E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2EF68C5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43733F3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374C4D9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054946F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6734328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5883DCE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55BE850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090221B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31D4C1A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4A15D86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431C55E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3118D21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203FAAC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4587242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6C83BFA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55CDD7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26A9BA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85C4CF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6802C19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4CCA318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3DAAFD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7798432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55725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410EDA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68798B96"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2F4BA05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9ECDF9F"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i/>
                <w:sz w:val="18"/>
                <w:szCs w:val="22"/>
                <w:lang w:eastAsia="sv-SE"/>
              </w:rPr>
              <w:lastRenderedPageBreak/>
              <w:t>PDCCH-</w:t>
            </w:r>
            <w:proofErr w:type="spellStart"/>
            <w:r w:rsidRPr="005F380D">
              <w:rPr>
                <w:rFonts w:ascii="Arial" w:eastAsia="宋体" w:hAnsi="Arial"/>
                <w:b/>
                <w:i/>
                <w:sz w:val="18"/>
                <w:szCs w:val="22"/>
                <w:lang w:eastAsia="sv-SE"/>
              </w:rPr>
              <w:t>ConfigCommon</w:t>
            </w:r>
            <w:proofErr w:type="spellEnd"/>
            <w:r w:rsidRPr="005F380D">
              <w:rPr>
                <w:rFonts w:ascii="Arial" w:eastAsia="宋体" w:hAnsi="Arial"/>
                <w:b/>
                <w:i/>
                <w:sz w:val="18"/>
                <w:szCs w:val="22"/>
                <w:lang w:eastAsia="sv-SE"/>
              </w:rPr>
              <w:t xml:space="preserve"> </w:t>
            </w:r>
            <w:r w:rsidRPr="005F380D">
              <w:rPr>
                <w:rFonts w:ascii="Arial" w:eastAsia="宋体" w:hAnsi="Arial"/>
                <w:b/>
                <w:sz w:val="18"/>
                <w:szCs w:val="22"/>
                <w:lang w:eastAsia="sv-SE"/>
              </w:rPr>
              <w:t>field descriptions</w:t>
            </w:r>
          </w:p>
        </w:tc>
      </w:tr>
      <w:tr w:rsidR="005F380D" w:rsidRPr="005F380D" w14:paraId="5FDE029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35311A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commonControlResourceSet</w:t>
            </w:r>
            <w:proofErr w:type="spellEnd"/>
          </w:p>
          <w:p w14:paraId="24DA258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5F380D">
              <w:rPr>
                <w:rFonts w:ascii="Arial" w:eastAsia="宋体" w:hAnsi="Arial"/>
                <w:i/>
                <w:sz w:val="18"/>
                <w:szCs w:val="22"/>
                <w:lang w:eastAsia="sv-SE"/>
              </w:rPr>
              <w:t>ControlResourceSetId</w:t>
            </w:r>
            <w:proofErr w:type="spellEnd"/>
            <w:r w:rsidRPr="005F380D">
              <w:rPr>
                <w:rFonts w:ascii="Arial" w:eastAsia="宋体" w:hAnsi="Arial"/>
                <w:sz w:val="18"/>
                <w:szCs w:val="22"/>
                <w:lang w:eastAsia="sv-SE"/>
              </w:rPr>
              <w:t xml:space="preserve"> other than 0 for this </w:t>
            </w:r>
            <w:proofErr w:type="spellStart"/>
            <w:r w:rsidRPr="005F380D">
              <w:rPr>
                <w:rFonts w:ascii="Arial" w:eastAsia="宋体" w:hAnsi="Arial"/>
                <w:i/>
                <w:sz w:val="18"/>
                <w:szCs w:val="22"/>
                <w:lang w:eastAsia="sv-SE"/>
              </w:rPr>
              <w:t>ControlResourceSet</w:t>
            </w:r>
            <w:proofErr w:type="spellEnd"/>
            <w:r w:rsidRPr="005F380D">
              <w:rPr>
                <w:rFonts w:ascii="Arial" w:eastAsia="宋体" w:hAnsi="Arial"/>
                <w:sz w:val="18"/>
                <w:szCs w:val="22"/>
                <w:lang w:eastAsia="sv-SE"/>
              </w:rPr>
              <w:t xml:space="preserve">. The network configures the </w:t>
            </w:r>
            <w:proofErr w:type="spellStart"/>
            <w:r w:rsidRPr="005F380D">
              <w:rPr>
                <w:rFonts w:ascii="Arial" w:eastAsia="宋体" w:hAnsi="Arial"/>
                <w:i/>
                <w:sz w:val="18"/>
                <w:szCs w:val="22"/>
                <w:lang w:eastAsia="sv-SE"/>
              </w:rPr>
              <w:t>commonControlResourceSet</w:t>
            </w:r>
            <w:proofErr w:type="spellEnd"/>
            <w:r w:rsidRPr="005F380D">
              <w:rPr>
                <w:rFonts w:ascii="Arial" w:eastAsia="宋体" w:hAnsi="Arial"/>
                <w:sz w:val="18"/>
                <w:szCs w:val="22"/>
                <w:lang w:eastAsia="sv-SE"/>
              </w:rPr>
              <w:t xml:space="preserve"> in </w:t>
            </w:r>
            <w:r w:rsidRPr="005F380D">
              <w:rPr>
                <w:rFonts w:ascii="Arial" w:eastAsia="宋体" w:hAnsi="Arial"/>
                <w:i/>
                <w:sz w:val="18"/>
                <w:lang w:eastAsia="sv-SE"/>
              </w:rPr>
              <w:t>SIB1</w:t>
            </w:r>
            <w:r w:rsidRPr="005F380D">
              <w:rPr>
                <w:rFonts w:ascii="Arial" w:eastAsia="宋体" w:hAnsi="Arial"/>
                <w:sz w:val="18"/>
                <w:szCs w:val="22"/>
                <w:lang w:eastAsia="sv-SE"/>
              </w:rPr>
              <w:t xml:space="preserve"> so that it is contained in the bandwidth of CORESET#0. If the </w:t>
            </w:r>
            <w:proofErr w:type="spellStart"/>
            <w:r w:rsidRPr="005F380D">
              <w:rPr>
                <w:rFonts w:ascii="Arial" w:eastAsia="宋体" w:hAnsi="Arial"/>
                <w:sz w:val="18"/>
                <w:szCs w:val="22"/>
                <w:lang w:eastAsia="sv-SE"/>
              </w:rPr>
              <w:t>RedCap</w:t>
            </w:r>
            <w:proofErr w:type="spellEnd"/>
            <w:r w:rsidRPr="005F380D">
              <w:rPr>
                <w:rFonts w:ascii="Arial" w:eastAsia="宋体" w:hAnsi="Arial"/>
                <w:sz w:val="18"/>
                <w:szCs w:val="22"/>
                <w:lang w:eastAsia="sv-SE"/>
              </w:rPr>
              <w:t xml:space="preserve">-specific initial downlink BWP does not contain the entire CORESET#0, the network configures the </w:t>
            </w:r>
            <w:proofErr w:type="spellStart"/>
            <w:r w:rsidRPr="005F380D">
              <w:rPr>
                <w:rFonts w:ascii="Arial" w:eastAsia="宋体" w:hAnsi="Arial"/>
                <w:i/>
                <w:iCs/>
                <w:sz w:val="18"/>
                <w:szCs w:val="22"/>
                <w:lang w:eastAsia="sv-SE"/>
              </w:rPr>
              <w:t>commonControlResourceSet</w:t>
            </w:r>
            <w:proofErr w:type="spellEnd"/>
            <w:r w:rsidRPr="005F380D">
              <w:rPr>
                <w:rFonts w:ascii="Arial" w:eastAsia="宋体" w:hAnsi="Arial"/>
                <w:sz w:val="18"/>
                <w:szCs w:val="22"/>
                <w:lang w:eastAsia="sv-SE"/>
              </w:rPr>
              <w:t xml:space="preserve"> in </w:t>
            </w:r>
            <w:r w:rsidRPr="005F380D">
              <w:rPr>
                <w:rFonts w:ascii="Arial" w:eastAsia="宋体" w:hAnsi="Arial"/>
                <w:i/>
                <w:iCs/>
                <w:sz w:val="18"/>
                <w:szCs w:val="22"/>
                <w:lang w:eastAsia="sv-SE"/>
              </w:rPr>
              <w:t>SIB1</w:t>
            </w:r>
            <w:r w:rsidRPr="005F380D">
              <w:rPr>
                <w:rFonts w:ascii="Arial" w:eastAsia="宋体" w:hAnsi="Arial"/>
                <w:sz w:val="18"/>
                <w:szCs w:val="22"/>
                <w:lang w:eastAsia="sv-SE"/>
              </w:rPr>
              <w:t xml:space="preserve"> for </w:t>
            </w:r>
            <w:proofErr w:type="spellStart"/>
            <w:r w:rsidRPr="005F380D">
              <w:rPr>
                <w:rFonts w:ascii="Arial" w:eastAsia="宋体" w:hAnsi="Arial"/>
                <w:sz w:val="18"/>
                <w:szCs w:val="22"/>
                <w:lang w:eastAsia="sv-SE"/>
              </w:rPr>
              <w:t>RedCap</w:t>
            </w:r>
            <w:proofErr w:type="spellEnd"/>
            <w:r w:rsidRPr="005F380D">
              <w:rPr>
                <w:rFonts w:ascii="Arial" w:eastAsia="宋体" w:hAnsi="Arial"/>
                <w:sz w:val="18"/>
                <w:szCs w:val="22"/>
                <w:lang w:eastAsia="sv-SE"/>
              </w:rPr>
              <w:t xml:space="preserve"> so that it is not contained in the bandwidth of CORESET#0.</w:t>
            </w:r>
          </w:p>
        </w:tc>
      </w:tr>
      <w:tr w:rsidR="005F380D" w:rsidRPr="005F380D" w14:paraId="2B90823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16FA5A" w14:textId="0CDDE99D"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commonSearchSpaceList</w:t>
            </w:r>
            <w:proofErr w:type="spellEnd"/>
            <w:r w:rsidRPr="005F380D">
              <w:rPr>
                <w:rFonts w:ascii="Arial" w:eastAsia="宋体" w:hAnsi="Arial"/>
                <w:b/>
                <w:i/>
                <w:sz w:val="18"/>
                <w:szCs w:val="22"/>
                <w:lang w:eastAsia="sv-SE"/>
              </w:rPr>
              <w:t xml:space="preserve">, </w:t>
            </w:r>
            <w:proofErr w:type="spellStart"/>
            <w:r w:rsidRPr="005F380D">
              <w:rPr>
                <w:rFonts w:ascii="Arial" w:eastAsia="宋体" w:hAnsi="Arial"/>
                <w:b/>
                <w:i/>
                <w:sz w:val="18"/>
                <w:szCs w:val="22"/>
                <w:lang w:eastAsia="sv-SE"/>
              </w:rPr>
              <w:t>commonSearchSpaceListExt</w:t>
            </w:r>
            <w:proofErr w:type="spellEnd"/>
            <w:ins w:id="116" w:author="Huawei" w:date="2022-10-11T20:27:00Z">
              <w:r w:rsidR="00C97125">
                <w:rPr>
                  <w:rFonts w:ascii="Arial" w:eastAsia="宋体" w:hAnsi="Arial"/>
                  <w:b/>
                  <w:i/>
                  <w:sz w:val="18"/>
                  <w:szCs w:val="22"/>
                  <w:lang w:eastAsia="sv-SE"/>
                </w:rPr>
                <w:t>,</w:t>
              </w:r>
              <w:r w:rsidR="00C97125">
                <w:t xml:space="preserve"> </w:t>
              </w:r>
              <w:r w:rsidR="00C97125" w:rsidRPr="005F380D">
                <w:rPr>
                  <w:rFonts w:ascii="Arial" w:eastAsia="宋体" w:hAnsi="Arial"/>
                  <w:b/>
                  <w:i/>
                  <w:sz w:val="18"/>
                  <w:szCs w:val="22"/>
                  <w:lang w:eastAsia="sv-SE"/>
                </w:rPr>
                <w:t>commonSearchSpaceListExt2</w:t>
              </w:r>
            </w:ins>
          </w:p>
          <w:p w14:paraId="038F4D2E" w14:textId="2C527A89"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 list of additional common search spaces. If the network configures this field, it uses the </w:t>
            </w:r>
            <w:proofErr w:type="spellStart"/>
            <w:r w:rsidRPr="005F380D">
              <w:rPr>
                <w:rFonts w:ascii="Arial" w:eastAsia="宋体" w:hAnsi="Arial"/>
                <w:i/>
                <w:sz w:val="18"/>
                <w:szCs w:val="22"/>
                <w:lang w:eastAsia="sv-SE"/>
              </w:rPr>
              <w:t>SearchSpaceId</w:t>
            </w:r>
            <w:r w:rsidRPr="005F380D">
              <w:rPr>
                <w:rFonts w:ascii="Arial" w:eastAsia="宋体" w:hAnsi="Arial"/>
                <w:sz w:val="18"/>
                <w:szCs w:val="22"/>
                <w:lang w:eastAsia="sv-SE"/>
              </w:rPr>
              <w:t>s</w:t>
            </w:r>
            <w:proofErr w:type="spellEnd"/>
            <w:r w:rsidRPr="005F380D">
              <w:rPr>
                <w:rFonts w:ascii="Arial" w:eastAsia="宋体" w:hAnsi="Arial"/>
                <w:sz w:val="18"/>
                <w:szCs w:val="22"/>
                <w:lang w:eastAsia="sv-SE"/>
              </w:rPr>
              <w:t xml:space="preserve">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5F380D">
              <w:rPr>
                <w:rFonts w:ascii="Arial" w:eastAsia="Times New Roman" w:hAnsi="Arial" w:cs="Arial"/>
                <w:i/>
                <w:sz w:val="18"/>
                <w:szCs w:val="18"/>
                <w:lang w:eastAsia="sv-SE"/>
              </w:rPr>
              <w:t>SearchSpace</w:t>
            </w:r>
            <w:proofErr w:type="spellEnd"/>
            <w:r w:rsidRPr="005F380D">
              <w:rPr>
                <w:rFonts w:ascii="Arial" w:eastAsia="Times New Roman" w:hAnsi="Arial" w:cs="Arial"/>
                <w:i/>
                <w:sz w:val="18"/>
                <w:szCs w:val="18"/>
                <w:lang w:eastAsia="sv-SE"/>
              </w:rPr>
              <w:t xml:space="preserv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5F380D">
              <w:rPr>
                <w:rFonts w:ascii="Arial" w:eastAsia="Times New Roman" w:hAnsi="Arial" w:cs="Arial"/>
                <w:i/>
                <w:iCs/>
                <w:sz w:val="18"/>
                <w:szCs w:val="18"/>
                <w:lang w:eastAsia="sv-SE"/>
              </w:rPr>
              <w:t>commonSearchSpaceListExt</w:t>
            </w:r>
            <w:proofErr w:type="spellEnd"/>
            <w:ins w:id="117"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proofErr w:type="spellStart"/>
            <w:r w:rsidRPr="005F380D">
              <w:rPr>
                <w:rFonts w:ascii="Arial" w:eastAsia="Times New Roman" w:hAnsi="Arial" w:cs="Arial"/>
                <w:i/>
                <w:iCs/>
                <w:sz w:val="18"/>
                <w:szCs w:val="18"/>
                <w:lang w:eastAsia="sv-SE"/>
              </w:rPr>
              <w:t>commonSearchSpaceList</w:t>
            </w:r>
            <w:proofErr w:type="spellEnd"/>
            <w:r w:rsidRPr="005F380D">
              <w:rPr>
                <w:rFonts w:ascii="Arial" w:eastAsia="Times New Roman" w:hAnsi="Arial" w:cs="Arial"/>
                <w:sz w:val="18"/>
                <w:szCs w:val="18"/>
                <w:lang w:eastAsia="sv-SE"/>
              </w:rPr>
              <w:t>.</w:t>
            </w:r>
          </w:p>
        </w:tc>
      </w:tr>
      <w:tr w:rsidR="005F380D" w:rsidRPr="005F380D" w14:paraId="785EE8F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1DFC9F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controlResourceSetZero</w:t>
            </w:r>
            <w:proofErr w:type="spellEnd"/>
          </w:p>
          <w:p w14:paraId="6154416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proofErr w:type="spellStart"/>
            <w:r w:rsidRPr="005F380D">
              <w:rPr>
                <w:rFonts w:ascii="Arial" w:eastAsia="宋体" w:hAnsi="Arial"/>
                <w:i/>
                <w:sz w:val="18"/>
                <w:lang w:eastAsia="sv-SE"/>
              </w:rPr>
              <w:t>controlResourceSetZero</w:t>
            </w:r>
            <w:proofErr w:type="spellEnd"/>
            <w:r w:rsidRPr="005F380D">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68A4F6FC" w14:textId="77777777" w:rsidTr="00E26BFA">
        <w:tc>
          <w:tcPr>
            <w:tcW w:w="14173" w:type="dxa"/>
            <w:tcBorders>
              <w:top w:val="single" w:sz="4" w:space="0" w:color="auto"/>
              <w:left w:val="single" w:sz="4" w:space="0" w:color="auto"/>
              <w:bottom w:val="single" w:sz="4" w:space="0" w:color="auto"/>
              <w:right w:val="single" w:sz="4" w:space="0" w:color="auto"/>
            </w:tcBorders>
          </w:tcPr>
          <w:p w14:paraId="6C1CE515"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proofErr w:type="spellStart"/>
            <w:r w:rsidRPr="005F380D">
              <w:rPr>
                <w:rFonts w:ascii="Arial" w:eastAsia="MS Mincho" w:hAnsi="Arial"/>
                <w:b/>
                <w:bCs/>
                <w:i/>
                <w:iCs/>
                <w:sz w:val="18"/>
                <w:lang w:eastAsia="sv-SE"/>
              </w:rPr>
              <w:t>firstPDCCH</w:t>
            </w:r>
            <w:proofErr w:type="spellEnd"/>
            <w:r w:rsidRPr="005F380D">
              <w:rPr>
                <w:rFonts w:ascii="Arial" w:eastAsia="MS Mincho" w:hAnsi="Arial"/>
                <w:b/>
                <w:bCs/>
                <w:i/>
                <w:iCs/>
                <w:sz w:val="18"/>
                <w:lang w:eastAsia="sv-SE"/>
              </w:rPr>
              <w:t>-</w:t>
            </w:r>
            <w:proofErr w:type="spellStart"/>
            <w:r w:rsidRPr="005F380D">
              <w:rPr>
                <w:rFonts w:ascii="Arial" w:eastAsia="MS Mincho" w:hAnsi="Arial"/>
                <w:b/>
                <w:bCs/>
                <w:i/>
                <w:iCs/>
                <w:sz w:val="18"/>
                <w:lang w:eastAsia="sv-SE"/>
              </w:rPr>
              <w:t>MonitoringOccasionOfPEI</w:t>
            </w:r>
            <w:proofErr w:type="spellEnd"/>
            <w:r w:rsidRPr="005F380D">
              <w:rPr>
                <w:rFonts w:ascii="Arial" w:eastAsia="MS Mincho" w:hAnsi="Arial"/>
                <w:b/>
                <w:bCs/>
                <w:i/>
                <w:iCs/>
                <w:sz w:val="18"/>
                <w:lang w:eastAsia="sv-SE"/>
              </w:rPr>
              <w:t>-O</w:t>
            </w:r>
          </w:p>
          <w:p w14:paraId="2B8D593B"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等线" w:hAnsi="Arial"/>
                <w:bCs/>
                <w:iCs/>
                <w:sz w:val="18"/>
                <w:szCs w:val="18"/>
                <w:lang w:eastAsia="zh-CN"/>
              </w:rPr>
              <w:t xml:space="preserve">. For the case </w:t>
            </w:r>
            <w:proofErr w:type="spellStart"/>
            <w:r w:rsidRPr="005F380D">
              <w:rPr>
                <w:rFonts w:ascii="Arial" w:eastAsia="等线" w:hAnsi="Arial"/>
                <w:bCs/>
                <w:i/>
                <w:sz w:val="18"/>
                <w:szCs w:val="18"/>
                <w:lang w:eastAsia="zh-CN"/>
              </w:rPr>
              <w:t>po-NumPerPEI</w:t>
            </w:r>
            <w:proofErr w:type="spellEnd"/>
            <w:r w:rsidRPr="005F380D">
              <w:rPr>
                <w:rFonts w:ascii="Arial" w:eastAsia="等线" w:hAnsi="Arial"/>
                <w:bCs/>
                <w:iCs/>
                <w:sz w:val="18"/>
                <w:szCs w:val="18"/>
                <w:lang w:eastAsia="zh-CN"/>
              </w:rPr>
              <w:t xml:space="preserve"> is smaller than Ns, UE applies the (</w:t>
            </w:r>
            <w:proofErr w:type="gramStart"/>
            <w:r w:rsidRPr="005F380D">
              <w:rPr>
                <w:rFonts w:ascii="Arial" w:eastAsia="等线" w:hAnsi="Arial"/>
                <w:bCs/>
                <w:iCs/>
                <w:sz w:val="18"/>
                <w:szCs w:val="18"/>
                <w:lang w:eastAsia="zh-CN"/>
              </w:rPr>
              <w:t>floor(</w:t>
            </w:r>
            <w:proofErr w:type="spellStart"/>
            <w:proofErr w:type="gramEnd"/>
            <w:r w:rsidRPr="005F380D">
              <w:rPr>
                <w:rFonts w:ascii="Arial" w:eastAsia="等线" w:hAnsi="Arial"/>
                <w:bCs/>
                <w:iCs/>
                <w:sz w:val="18"/>
                <w:szCs w:val="18"/>
                <w:lang w:eastAsia="zh-CN"/>
              </w:rPr>
              <w:t>i_s</w:t>
            </w:r>
            <w:proofErr w:type="spellEnd"/>
            <w:r w:rsidRPr="005F380D">
              <w:rPr>
                <w:rFonts w:ascii="Arial" w:eastAsia="等线" w:hAnsi="Arial"/>
                <w:bCs/>
                <w:iCs/>
                <w:sz w:val="18"/>
                <w:szCs w:val="18"/>
                <w:lang w:eastAsia="zh-CN"/>
              </w:rPr>
              <w:t>/</w:t>
            </w:r>
            <w:proofErr w:type="spellStart"/>
            <w:r w:rsidRPr="005F380D">
              <w:rPr>
                <w:rFonts w:ascii="Arial" w:eastAsia="等线" w:hAnsi="Arial"/>
                <w:bCs/>
                <w:iCs/>
                <w:sz w:val="18"/>
                <w:szCs w:val="18"/>
                <w:lang w:eastAsia="zh-CN"/>
              </w:rPr>
              <w:t>po-NumPerPEI</w:t>
            </w:r>
            <w:proofErr w:type="spellEnd"/>
            <w:r w:rsidRPr="005F380D">
              <w:rPr>
                <w:rFonts w:ascii="Arial" w:eastAsia="等线" w:hAnsi="Arial"/>
                <w:bCs/>
                <w:iCs/>
                <w:sz w:val="18"/>
                <w:szCs w:val="18"/>
                <w:lang w:eastAsia="zh-CN"/>
              </w:rPr>
              <w:t>)+1)-</w:t>
            </w:r>
            <w:proofErr w:type="spellStart"/>
            <w:r w:rsidRPr="005F380D">
              <w:rPr>
                <w:rFonts w:ascii="Arial" w:eastAsia="等线" w:hAnsi="Arial"/>
                <w:bCs/>
                <w:iCs/>
                <w:sz w:val="18"/>
                <w:szCs w:val="18"/>
                <w:lang w:eastAsia="zh-CN"/>
              </w:rPr>
              <w:t>th</w:t>
            </w:r>
            <w:proofErr w:type="spellEnd"/>
            <w:r w:rsidRPr="005F380D">
              <w:rPr>
                <w:rFonts w:ascii="Arial" w:eastAsia="等线" w:hAnsi="Arial"/>
                <w:bCs/>
                <w:iCs/>
                <w:sz w:val="18"/>
                <w:szCs w:val="18"/>
                <w:lang w:eastAsia="zh-CN"/>
              </w:rPr>
              <w:t xml:space="preserve"> value out of (N_s/</w:t>
            </w:r>
            <w:proofErr w:type="spellStart"/>
            <w:r w:rsidRPr="005F380D">
              <w:rPr>
                <w:rFonts w:ascii="Arial" w:eastAsia="等线" w:hAnsi="Arial"/>
                <w:bCs/>
                <w:iCs/>
                <w:sz w:val="18"/>
                <w:szCs w:val="18"/>
                <w:lang w:eastAsia="zh-CN"/>
              </w:rPr>
              <w:t>po-NumPerPEI</w:t>
            </w:r>
            <w:proofErr w:type="spellEnd"/>
            <w:r w:rsidRPr="005F380D">
              <w:rPr>
                <w:rFonts w:ascii="Arial" w:eastAsia="等线" w:hAnsi="Arial"/>
                <w:bCs/>
                <w:iCs/>
                <w:sz w:val="18"/>
                <w:szCs w:val="18"/>
                <w:lang w:eastAsia="zh-CN"/>
              </w:rPr>
              <w:t xml:space="preserve">) configured values in </w:t>
            </w:r>
            <w:proofErr w:type="spellStart"/>
            <w:r w:rsidRPr="005F380D">
              <w:rPr>
                <w:rFonts w:ascii="Arial" w:eastAsia="等线" w:hAnsi="Arial"/>
                <w:bCs/>
                <w:i/>
                <w:sz w:val="18"/>
                <w:szCs w:val="18"/>
                <w:lang w:eastAsia="zh-CN"/>
              </w:rPr>
              <w:t>firstPDCCH</w:t>
            </w:r>
            <w:proofErr w:type="spellEnd"/>
            <w:r w:rsidRPr="005F380D">
              <w:rPr>
                <w:rFonts w:ascii="Arial" w:eastAsia="等线" w:hAnsi="Arial"/>
                <w:bCs/>
                <w:i/>
                <w:sz w:val="18"/>
                <w:szCs w:val="18"/>
                <w:lang w:eastAsia="zh-CN"/>
              </w:rPr>
              <w:t>-</w:t>
            </w:r>
            <w:proofErr w:type="spellStart"/>
            <w:r w:rsidRPr="005F380D">
              <w:rPr>
                <w:rFonts w:ascii="Arial" w:eastAsia="等线" w:hAnsi="Arial"/>
                <w:bCs/>
                <w:i/>
                <w:sz w:val="18"/>
                <w:szCs w:val="18"/>
                <w:lang w:eastAsia="zh-CN"/>
              </w:rPr>
              <w:t>MonitoringOccasionOfPEI</w:t>
            </w:r>
            <w:proofErr w:type="spellEnd"/>
            <w:r w:rsidRPr="005F380D">
              <w:rPr>
                <w:rFonts w:ascii="Arial" w:eastAsia="等线" w:hAnsi="Arial"/>
                <w:bCs/>
                <w:i/>
                <w:sz w:val="18"/>
                <w:szCs w:val="18"/>
                <w:lang w:eastAsia="zh-CN"/>
              </w:rPr>
              <w:t>-O</w:t>
            </w:r>
            <w:r w:rsidRPr="005F380D">
              <w:rPr>
                <w:rFonts w:ascii="Arial" w:eastAsia="等线" w:hAnsi="Arial"/>
                <w:bCs/>
                <w:iCs/>
                <w:sz w:val="18"/>
                <w:szCs w:val="18"/>
                <w:lang w:eastAsia="zh-CN"/>
              </w:rPr>
              <w:t xml:space="preserve"> for the symbol-level offset. When </w:t>
            </w:r>
            <w:proofErr w:type="spellStart"/>
            <w:r w:rsidRPr="005F380D">
              <w:rPr>
                <w:rFonts w:ascii="Arial" w:eastAsia="等线" w:hAnsi="Arial"/>
                <w:bCs/>
                <w:i/>
                <w:sz w:val="18"/>
                <w:szCs w:val="18"/>
                <w:lang w:eastAsia="zh-CN"/>
              </w:rPr>
              <w:t>po-NumPerPEI</w:t>
            </w:r>
            <w:proofErr w:type="spellEnd"/>
            <w:r w:rsidRPr="005F380D">
              <w:rPr>
                <w:rFonts w:ascii="Arial" w:eastAsia="等线" w:hAnsi="Arial"/>
                <w:bCs/>
                <w:iCs/>
                <w:sz w:val="18"/>
                <w:szCs w:val="18"/>
                <w:lang w:eastAsia="zh-CN"/>
              </w:rPr>
              <w:t xml:space="preserve"> is one or multiple of Ns, UE applies the first configured value in </w:t>
            </w:r>
            <w:proofErr w:type="spellStart"/>
            <w:r w:rsidRPr="005F380D">
              <w:rPr>
                <w:rFonts w:ascii="Arial" w:eastAsia="等线" w:hAnsi="Arial"/>
                <w:bCs/>
                <w:i/>
                <w:sz w:val="18"/>
                <w:szCs w:val="18"/>
                <w:lang w:eastAsia="zh-CN"/>
              </w:rPr>
              <w:t>firstPDCCH</w:t>
            </w:r>
            <w:proofErr w:type="spellEnd"/>
            <w:r w:rsidRPr="005F380D">
              <w:rPr>
                <w:rFonts w:ascii="Arial" w:eastAsia="等线" w:hAnsi="Arial"/>
                <w:bCs/>
                <w:i/>
                <w:sz w:val="18"/>
                <w:szCs w:val="18"/>
                <w:lang w:eastAsia="zh-CN"/>
              </w:rPr>
              <w:t>-</w:t>
            </w:r>
            <w:proofErr w:type="spellStart"/>
            <w:r w:rsidRPr="005F380D">
              <w:rPr>
                <w:rFonts w:ascii="Arial" w:eastAsia="等线" w:hAnsi="Arial"/>
                <w:bCs/>
                <w:i/>
                <w:sz w:val="18"/>
                <w:szCs w:val="18"/>
                <w:lang w:eastAsia="zh-CN"/>
              </w:rPr>
              <w:t>MonitoringOccasionOfPEI</w:t>
            </w:r>
            <w:proofErr w:type="spellEnd"/>
            <w:r w:rsidRPr="005F380D">
              <w:rPr>
                <w:rFonts w:ascii="Arial" w:eastAsia="等线" w:hAnsi="Arial"/>
                <w:bCs/>
                <w:i/>
                <w:sz w:val="18"/>
                <w:szCs w:val="18"/>
                <w:lang w:eastAsia="zh-CN"/>
              </w:rPr>
              <w:t>-O</w:t>
            </w:r>
            <w:r w:rsidRPr="005F380D">
              <w:rPr>
                <w:rFonts w:ascii="Arial" w:eastAsia="等线" w:hAnsi="Arial"/>
                <w:bCs/>
                <w:iCs/>
                <w:sz w:val="18"/>
                <w:szCs w:val="18"/>
                <w:lang w:eastAsia="zh-CN"/>
              </w:rPr>
              <w:t xml:space="preserve"> for the symbol-level offset.</w:t>
            </w:r>
          </w:p>
        </w:tc>
      </w:tr>
      <w:tr w:rsidR="005F380D" w:rsidRPr="005F380D" w14:paraId="212F219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BA4177D"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F380D">
              <w:rPr>
                <w:rFonts w:ascii="Arial" w:eastAsia="Times New Roman" w:hAnsi="Arial"/>
                <w:b/>
                <w:i/>
                <w:sz w:val="18"/>
                <w:lang w:eastAsia="sv-SE"/>
              </w:rPr>
              <w:t>firstPDCCH-MonitoringOccasionOfPO</w:t>
            </w:r>
            <w:proofErr w:type="spellEnd"/>
          </w:p>
          <w:p w14:paraId="0125C625"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118"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proofErr w:type="spellStart"/>
            <w:r w:rsidRPr="005F380D">
              <w:rPr>
                <w:rFonts w:ascii="Arial" w:eastAsia="Times New Roman" w:hAnsi="Arial"/>
                <w:i/>
                <w:sz w:val="18"/>
                <w:lang w:eastAsia="sv-SE"/>
              </w:rPr>
              <w:t>DownlinkConfigCommonSIB</w:t>
            </w:r>
            <w:proofErr w:type="spellEnd"/>
            <w:r w:rsidRPr="005F380D">
              <w:rPr>
                <w:rFonts w:ascii="Arial" w:eastAsia="Times New Roman" w:hAnsi="Arial"/>
                <w:sz w:val="18"/>
                <w:lang w:eastAsia="sv-SE"/>
              </w:rPr>
              <w:t xml:space="preserve"> respectively.</w:t>
            </w:r>
            <w:bookmarkEnd w:id="118"/>
          </w:p>
        </w:tc>
      </w:tr>
      <w:tr w:rsidR="005F380D" w:rsidRPr="005F380D" w14:paraId="7097A1B8" w14:textId="77777777" w:rsidTr="00E26BFA">
        <w:tc>
          <w:tcPr>
            <w:tcW w:w="14173" w:type="dxa"/>
            <w:tcBorders>
              <w:top w:val="single" w:sz="4" w:space="0" w:color="auto"/>
              <w:left w:val="single" w:sz="4" w:space="0" w:color="auto"/>
              <w:bottom w:val="single" w:sz="4" w:space="0" w:color="auto"/>
              <w:right w:val="single" w:sz="4" w:space="0" w:color="auto"/>
            </w:tcBorders>
          </w:tcPr>
          <w:p w14:paraId="2828F893"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5F380D">
              <w:rPr>
                <w:rFonts w:ascii="Arial" w:eastAsia="MS Mincho" w:hAnsi="Arial"/>
                <w:b/>
                <w:bCs/>
                <w:i/>
                <w:iCs/>
                <w:sz w:val="18"/>
                <w:lang w:eastAsia="sv-SE"/>
              </w:rPr>
              <w:t>followUnifiedTCIstate</w:t>
            </w:r>
            <w:proofErr w:type="spellEnd"/>
          </w:p>
          <w:p w14:paraId="46D4E666"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6F611BB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423FD1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pagingSearchSpace</w:t>
            </w:r>
            <w:proofErr w:type="spellEnd"/>
          </w:p>
          <w:p w14:paraId="73B12EE6"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 xml:space="preserve">-specific initial downlink BWP, if it does not include CD-SSB and the entire CORESET#0. In that case, a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 xml:space="preserve"> UE shall monitor paging in the initial DL BWP that includes CORESET#0</w:t>
            </w:r>
          </w:p>
        </w:tc>
      </w:tr>
      <w:tr w:rsidR="005F380D" w:rsidRPr="005F380D" w14:paraId="7F70E33F" w14:textId="77777777" w:rsidTr="00E26BFA">
        <w:tc>
          <w:tcPr>
            <w:tcW w:w="14173" w:type="dxa"/>
            <w:tcBorders>
              <w:top w:val="single" w:sz="4" w:space="0" w:color="auto"/>
              <w:left w:val="single" w:sz="4" w:space="0" w:color="auto"/>
              <w:bottom w:val="single" w:sz="4" w:space="0" w:color="auto"/>
              <w:right w:val="single" w:sz="4" w:space="0" w:color="auto"/>
            </w:tcBorders>
          </w:tcPr>
          <w:p w14:paraId="7B707C76"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pei-ConfigBWP</w:t>
            </w:r>
            <w:proofErr w:type="spellEnd"/>
          </w:p>
          <w:p w14:paraId="2563C45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1B7EA818" w14:textId="77777777" w:rsidTr="00E26BFA">
        <w:tc>
          <w:tcPr>
            <w:tcW w:w="14173" w:type="dxa"/>
            <w:tcBorders>
              <w:top w:val="single" w:sz="4" w:space="0" w:color="auto"/>
              <w:left w:val="single" w:sz="4" w:space="0" w:color="auto"/>
              <w:bottom w:val="single" w:sz="4" w:space="0" w:color="auto"/>
              <w:right w:val="single" w:sz="4" w:space="0" w:color="auto"/>
            </w:tcBorders>
          </w:tcPr>
          <w:p w14:paraId="28CAE252"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pei-SearchSpace</w:t>
            </w:r>
            <w:proofErr w:type="spellEnd"/>
          </w:p>
          <w:p w14:paraId="0A59362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等线" w:hAnsi="Arial"/>
                <w:sz w:val="18"/>
                <w:lang w:eastAsia="zh-CN"/>
              </w:rPr>
              <w:t xml:space="preserve">It can be configured to one of up to 4 common SS sets configured by </w:t>
            </w:r>
            <w:proofErr w:type="spellStart"/>
            <w:r w:rsidRPr="005F380D">
              <w:rPr>
                <w:rFonts w:ascii="Arial" w:eastAsia="等线" w:hAnsi="Arial"/>
                <w:i/>
                <w:iCs/>
                <w:sz w:val="18"/>
                <w:lang w:eastAsia="zh-CN"/>
              </w:rPr>
              <w:t>commonSearchSpaceList</w:t>
            </w:r>
            <w:proofErr w:type="spellEnd"/>
            <w:r w:rsidRPr="005F380D">
              <w:rPr>
                <w:rFonts w:ascii="Arial" w:eastAsia="等线" w:hAnsi="Arial"/>
                <w:sz w:val="18"/>
                <w:lang w:eastAsia="zh-CN"/>
              </w:rPr>
              <w:t xml:space="preserve"> with </w:t>
            </w:r>
            <w:proofErr w:type="spellStart"/>
            <w:r w:rsidRPr="005F380D">
              <w:rPr>
                <w:rFonts w:ascii="Arial" w:eastAsia="等线" w:hAnsi="Arial"/>
                <w:i/>
                <w:iCs/>
                <w:sz w:val="18"/>
                <w:lang w:eastAsia="zh-CN"/>
              </w:rPr>
              <w:t>SearchSpaceId</w:t>
            </w:r>
            <w:proofErr w:type="spellEnd"/>
            <w:r w:rsidRPr="005F380D">
              <w:rPr>
                <w:rFonts w:ascii="Arial" w:eastAsia="等线"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等线" w:hAnsi="Arial"/>
                <w:sz w:val="18"/>
                <w:lang w:eastAsia="zh-CN"/>
              </w:rPr>
              <w:t xml:space="preserve">. </w:t>
            </w:r>
            <w:proofErr w:type="spellStart"/>
            <w:r w:rsidRPr="005F380D">
              <w:rPr>
                <w:rFonts w:ascii="Arial" w:eastAsia="等线" w:hAnsi="Arial"/>
                <w:i/>
                <w:sz w:val="18"/>
                <w:lang w:eastAsia="zh-CN"/>
              </w:rPr>
              <w:t>SearchSpaceId</w:t>
            </w:r>
            <w:proofErr w:type="spellEnd"/>
            <w:r w:rsidRPr="005F380D">
              <w:rPr>
                <w:rFonts w:ascii="Arial" w:eastAsia="等线" w:hAnsi="Arial"/>
                <w:sz w:val="18"/>
                <w:lang w:eastAsia="zh-CN"/>
              </w:rPr>
              <w:t xml:space="preserve"> = 0 can be configured for the case of SS/PBCH block and CORESET multiplexing pattern 2 or 3.</w:t>
            </w:r>
          </w:p>
        </w:tc>
      </w:tr>
      <w:tr w:rsidR="005F380D" w:rsidRPr="005F380D" w14:paraId="00C7453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03703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ra-SearchSpace</w:t>
            </w:r>
            <w:proofErr w:type="spellEnd"/>
          </w:p>
          <w:p w14:paraId="4FF4E37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宋体" w:hAnsi="Arial"/>
                <w:sz w:val="18"/>
                <w:szCs w:val="22"/>
                <w:lang w:eastAsia="sv-SE"/>
              </w:rPr>
              <w:t>This field is mandatory present in the DL BWP(s) if the conditions described in TS 38.321 [3], clause 5.15 are met.</w:t>
            </w:r>
          </w:p>
        </w:tc>
      </w:tr>
      <w:tr w:rsidR="005F380D" w:rsidRPr="005F380D" w14:paraId="04A769EC" w14:textId="77777777" w:rsidTr="00E26BFA">
        <w:tc>
          <w:tcPr>
            <w:tcW w:w="14173" w:type="dxa"/>
            <w:tcBorders>
              <w:top w:val="single" w:sz="4" w:space="0" w:color="auto"/>
              <w:left w:val="single" w:sz="4" w:space="0" w:color="auto"/>
              <w:bottom w:val="single" w:sz="4" w:space="0" w:color="auto"/>
              <w:right w:val="single" w:sz="4" w:space="0" w:color="auto"/>
            </w:tcBorders>
          </w:tcPr>
          <w:p w14:paraId="77B81C6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5F380D">
              <w:rPr>
                <w:rFonts w:ascii="Arial" w:eastAsia="宋体" w:hAnsi="Arial"/>
                <w:b/>
                <w:i/>
                <w:sz w:val="18"/>
                <w:szCs w:val="22"/>
                <w:lang w:eastAsia="sv-SE"/>
              </w:rPr>
              <w:t>sdt-SearchSpace</w:t>
            </w:r>
            <w:proofErr w:type="spellEnd"/>
          </w:p>
          <w:p w14:paraId="6D26CD85"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5F380D">
              <w:rPr>
                <w:rFonts w:ascii="Arial" w:eastAsia="宋体" w:hAnsi="Arial"/>
                <w:bCs/>
                <w:iCs/>
                <w:sz w:val="18"/>
                <w:szCs w:val="22"/>
                <w:lang w:eastAsia="sv-SE"/>
              </w:rPr>
              <w:t xml:space="preserve">Common search space for CG-SDT and RA-SDT (see TS 38.213 [13]). If an </w:t>
            </w:r>
            <w:proofErr w:type="spellStart"/>
            <w:r w:rsidRPr="005F380D">
              <w:rPr>
                <w:rFonts w:ascii="Arial" w:eastAsia="Times New Roman" w:hAnsi="Arial"/>
                <w:i/>
                <w:iCs/>
                <w:sz w:val="18"/>
                <w:lang w:eastAsia="ja-JP"/>
              </w:rPr>
              <w:t>existingSearchSpace</w:t>
            </w:r>
            <w:proofErr w:type="spellEnd"/>
            <w:r w:rsidRPr="005F380D">
              <w:rPr>
                <w:rFonts w:ascii="Arial" w:eastAsia="宋体" w:hAnsi="Arial"/>
                <w:bCs/>
                <w:iCs/>
                <w:sz w:val="18"/>
                <w:szCs w:val="22"/>
                <w:lang w:eastAsia="sv-SE"/>
              </w:rPr>
              <w:t xml:space="preserve"> is used, the network only signals the search space ID of the </w:t>
            </w:r>
            <w:proofErr w:type="spellStart"/>
            <w:r w:rsidRPr="005F380D">
              <w:rPr>
                <w:rFonts w:ascii="Arial" w:eastAsia="宋体" w:hAnsi="Arial"/>
                <w:bCs/>
                <w:i/>
                <w:sz w:val="18"/>
                <w:szCs w:val="22"/>
                <w:lang w:eastAsia="sv-SE"/>
              </w:rPr>
              <w:t>ra-SearchSpace</w:t>
            </w:r>
            <w:proofErr w:type="spellEnd"/>
            <w:r w:rsidRPr="005F380D">
              <w:rPr>
                <w:rFonts w:ascii="Arial" w:eastAsia="宋体" w:hAnsi="Arial"/>
                <w:bCs/>
                <w:iCs/>
                <w:sz w:val="18"/>
                <w:szCs w:val="22"/>
                <w:lang w:eastAsia="sv-SE"/>
              </w:rPr>
              <w:t>.</w:t>
            </w:r>
          </w:p>
        </w:tc>
      </w:tr>
      <w:tr w:rsidR="005F380D" w:rsidRPr="005F380D" w14:paraId="1CC19994" w14:textId="77777777" w:rsidTr="00E26BFA">
        <w:tc>
          <w:tcPr>
            <w:tcW w:w="14173" w:type="dxa"/>
            <w:tcBorders>
              <w:top w:val="single" w:sz="4" w:space="0" w:color="auto"/>
              <w:left w:val="single" w:sz="4" w:space="0" w:color="auto"/>
              <w:bottom w:val="single" w:sz="4" w:space="0" w:color="auto"/>
              <w:right w:val="single" w:sz="4" w:space="0" w:color="auto"/>
            </w:tcBorders>
          </w:tcPr>
          <w:p w14:paraId="259726E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lastRenderedPageBreak/>
              <w:t>searchSpaceMCCH</w:t>
            </w:r>
            <w:proofErr w:type="spellEnd"/>
          </w:p>
          <w:p w14:paraId="32BD21A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MCCH</w:t>
            </w:r>
            <w:r w:rsidRPr="005F380D">
              <w:rPr>
                <w:rFonts w:ascii="Arial" w:eastAsia="宋体" w:hAnsi="Arial"/>
                <w:sz w:val="18"/>
                <w:szCs w:val="22"/>
                <w:lang w:eastAsia="sv-SE"/>
              </w:rPr>
              <w:t xml:space="preserve">. If the field is absent, the UE does not receive </w:t>
            </w:r>
            <w:r w:rsidRPr="005F380D">
              <w:rPr>
                <w:rFonts w:ascii="Arial" w:eastAsia="宋体" w:hAnsi="Arial"/>
                <w:sz w:val="18"/>
                <w:lang w:eastAsia="sv-SE"/>
              </w:rPr>
              <w:t>MCCH</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downlink BWP, if it does not include CD-SSB and the entire CORESET#0.</w:t>
            </w:r>
          </w:p>
        </w:tc>
      </w:tr>
      <w:tr w:rsidR="005F380D" w:rsidRPr="005F380D" w14:paraId="135F7C16" w14:textId="77777777" w:rsidTr="00E26BFA">
        <w:tc>
          <w:tcPr>
            <w:tcW w:w="14173" w:type="dxa"/>
            <w:tcBorders>
              <w:top w:val="single" w:sz="4" w:space="0" w:color="auto"/>
              <w:left w:val="single" w:sz="4" w:space="0" w:color="auto"/>
              <w:bottom w:val="single" w:sz="4" w:space="0" w:color="auto"/>
              <w:right w:val="single" w:sz="4" w:space="0" w:color="auto"/>
            </w:tcBorders>
          </w:tcPr>
          <w:p w14:paraId="4A2D914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searchSpaceMTCH</w:t>
            </w:r>
            <w:proofErr w:type="spellEnd"/>
          </w:p>
          <w:p w14:paraId="512BAB8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MTCH</w:t>
            </w:r>
            <w:r w:rsidRPr="005F380D">
              <w:rPr>
                <w:rFonts w:ascii="Arial" w:eastAsia="宋体" w:hAnsi="Arial"/>
                <w:sz w:val="18"/>
                <w:szCs w:val="22"/>
                <w:lang w:eastAsia="sv-SE"/>
              </w:rPr>
              <w:t xml:space="preserve"> of MBS broadcast. If the field is absent, the UE applies </w:t>
            </w:r>
            <w:proofErr w:type="spellStart"/>
            <w:r w:rsidRPr="005F380D">
              <w:rPr>
                <w:rFonts w:ascii="Arial" w:eastAsia="宋体" w:hAnsi="Arial"/>
                <w:i/>
                <w:sz w:val="18"/>
                <w:szCs w:val="22"/>
                <w:lang w:eastAsia="sv-SE"/>
              </w:rPr>
              <w:t>searchSpaceMCCH</w:t>
            </w:r>
            <w:proofErr w:type="spellEnd"/>
            <w:r w:rsidRPr="005F380D">
              <w:rPr>
                <w:rFonts w:ascii="Arial" w:eastAsia="宋体" w:hAnsi="Arial"/>
                <w:sz w:val="18"/>
                <w:szCs w:val="22"/>
                <w:lang w:eastAsia="zh-CN"/>
              </w:rPr>
              <w:t xml:space="preserve"> </w:t>
            </w:r>
            <w:r w:rsidRPr="005F380D">
              <w:rPr>
                <w:rFonts w:ascii="Arial" w:eastAsia="宋体" w:hAnsi="Arial"/>
                <w:sz w:val="18"/>
                <w:szCs w:val="22"/>
                <w:lang w:eastAsia="sv-SE"/>
              </w:rPr>
              <w:t xml:space="preserve">also for MTCH,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downlink BWP, if it does not include CD-SSB and the entire CORESET#0.</w:t>
            </w:r>
          </w:p>
        </w:tc>
      </w:tr>
      <w:tr w:rsidR="005F380D" w:rsidRPr="005F380D" w14:paraId="20A04DA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128140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searchSpaceOtherSystemInformation</w:t>
            </w:r>
            <w:proofErr w:type="spellEnd"/>
          </w:p>
          <w:p w14:paraId="09947D8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other system information, i.e., </w:t>
            </w:r>
            <w:r w:rsidRPr="005F380D">
              <w:rPr>
                <w:rFonts w:ascii="Arial" w:eastAsia="宋体" w:hAnsi="Arial"/>
                <w:i/>
                <w:sz w:val="18"/>
                <w:lang w:eastAsia="sv-SE"/>
              </w:rPr>
              <w:t>SIB2</w:t>
            </w:r>
            <w:r w:rsidRPr="005F380D">
              <w:rPr>
                <w:rFonts w:ascii="Arial" w:eastAsia="宋体"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DL BWP, if it does not include CD-SSB and the entire CORESET#0.</w:t>
            </w:r>
          </w:p>
        </w:tc>
      </w:tr>
      <w:tr w:rsidR="005F380D" w:rsidRPr="005F380D" w14:paraId="68F47E6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0CEEC0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searchSpaceSIB1</w:t>
            </w:r>
          </w:p>
          <w:p w14:paraId="5D42DBBB"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i/>
                <w:sz w:val="18"/>
                <w:lang w:eastAsia="sv-SE"/>
              </w:rPr>
              <w:t>SIB1</w:t>
            </w:r>
            <w:r w:rsidRPr="005F380D">
              <w:rPr>
                <w:rFonts w:ascii="Arial" w:eastAsia="宋体" w:hAnsi="Arial"/>
                <w:sz w:val="18"/>
                <w:szCs w:val="22"/>
                <w:lang w:eastAsia="sv-SE"/>
              </w:rPr>
              <w:t xml:space="preserve"> message. In the initial DL BWP of the UE′s </w:t>
            </w:r>
            <w:proofErr w:type="spellStart"/>
            <w:r w:rsidRPr="005F380D">
              <w:rPr>
                <w:rFonts w:ascii="Arial" w:eastAsia="宋体" w:hAnsi="Arial"/>
                <w:sz w:val="18"/>
                <w:szCs w:val="22"/>
                <w:lang w:eastAsia="sv-SE"/>
              </w:rPr>
              <w:t>PCell</w:t>
            </w:r>
            <w:proofErr w:type="spellEnd"/>
            <w:r w:rsidRPr="005F380D">
              <w:rPr>
                <w:rFonts w:ascii="Arial" w:eastAsia="宋体" w:hAnsi="Arial"/>
                <w:sz w:val="18"/>
                <w:szCs w:val="22"/>
                <w:lang w:eastAsia="sv-SE"/>
              </w:rPr>
              <w:t xml:space="preserve">, the network sets this field to 0. If the field is absent, the UE does not receive </w:t>
            </w:r>
            <w:r w:rsidRPr="005F380D">
              <w:rPr>
                <w:rFonts w:ascii="Arial" w:eastAsia="宋体" w:hAnsi="Arial"/>
                <w:i/>
                <w:sz w:val="18"/>
                <w:lang w:eastAsia="sv-SE"/>
              </w:rPr>
              <w:t>SIB1</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DL BWP, if it does not include CD-SSB and the entire CORESET#0.</w:t>
            </w:r>
          </w:p>
        </w:tc>
      </w:tr>
      <w:tr w:rsidR="005F380D" w:rsidRPr="005F380D" w14:paraId="1FFD8F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6A3389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5F380D">
              <w:rPr>
                <w:rFonts w:ascii="Arial" w:eastAsia="宋体" w:hAnsi="Arial"/>
                <w:b/>
                <w:i/>
                <w:sz w:val="18"/>
                <w:szCs w:val="22"/>
                <w:lang w:eastAsia="sv-SE"/>
              </w:rPr>
              <w:t>searchSpaceZero</w:t>
            </w:r>
            <w:proofErr w:type="spellEnd"/>
          </w:p>
          <w:p w14:paraId="3EBE277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SearchSpace#0.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proofErr w:type="spellStart"/>
            <w:r w:rsidRPr="005F380D">
              <w:rPr>
                <w:rFonts w:ascii="Arial" w:eastAsia="宋体" w:hAnsi="Arial"/>
                <w:i/>
                <w:sz w:val="18"/>
                <w:lang w:eastAsia="sv-SE"/>
              </w:rPr>
              <w:t>searchSpaceZero</w:t>
            </w:r>
            <w:proofErr w:type="spellEnd"/>
            <w:r w:rsidRPr="005F380D">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5D843C77"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44F88A94"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351089C2"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568199DD"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Explanation</w:t>
            </w:r>
          </w:p>
        </w:tc>
      </w:tr>
      <w:tr w:rsidR="005F380D" w:rsidRPr="005F380D" w14:paraId="3E865655"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DE91AB3"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szCs w:val="22"/>
                <w:lang w:eastAsia="sv-SE"/>
              </w:rPr>
            </w:pPr>
            <w:proofErr w:type="spellStart"/>
            <w:r w:rsidRPr="005F380D">
              <w:rPr>
                <w:rFonts w:ascii="Arial" w:eastAsia="宋体" w:hAnsi="Arial"/>
                <w:i/>
                <w:sz w:val="18"/>
                <w:szCs w:val="22"/>
                <w:lang w:eastAsia="sv-SE"/>
              </w:rPr>
              <w:t>InitialBWP</w:t>
            </w:r>
            <w:proofErr w:type="spellEnd"/>
            <w:r w:rsidRPr="005F380D">
              <w:rPr>
                <w:rFonts w:ascii="Arial" w:eastAsia="宋体"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42B1EAB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If </w:t>
            </w:r>
            <w:r w:rsidRPr="005F380D">
              <w:rPr>
                <w:rFonts w:ascii="Arial" w:eastAsia="宋体" w:hAnsi="Arial"/>
                <w:i/>
                <w:sz w:val="18"/>
                <w:lang w:eastAsia="sv-SE"/>
              </w:rPr>
              <w:t>SIB1</w:t>
            </w:r>
            <w:r w:rsidRPr="005F380D">
              <w:rPr>
                <w:rFonts w:ascii="Arial" w:eastAsia="宋体" w:hAnsi="Arial"/>
                <w:sz w:val="18"/>
                <w:szCs w:val="22"/>
                <w:lang w:eastAsia="sv-SE"/>
              </w:rPr>
              <w:t xml:space="preserve"> is broadcast the field is mandatory present in the </w:t>
            </w:r>
            <w:r w:rsidRPr="005F380D">
              <w:rPr>
                <w:rFonts w:ascii="Arial" w:eastAsia="宋体" w:hAnsi="Arial"/>
                <w:i/>
                <w:sz w:val="18"/>
                <w:szCs w:val="22"/>
                <w:lang w:eastAsia="sv-SE"/>
              </w:rPr>
              <w:t>PDCCH-</w:t>
            </w:r>
            <w:proofErr w:type="spellStart"/>
            <w:r w:rsidRPr="005F380D">
              <w:rPr>
                <w:rFonts w:ascii="Arial" w:eastAsia="宋体" w:hAnsi="Arial"/>
                <w:i/>
                <w:sz w:val="18"/>
                <w:szCs w:val="22"/>
                <w:lang w:eastAsia="sv-SE"/>
              </w:rPr>
              <w:t>ConfigCommon</w:t>
            </w:r>
            <w:proofErr w:type="spellEnd"/>
            <w:r w:rsidRPr="005F380D">
              <w:rPr>
                <w:rFonts w:ascii="Arial" w:eastAsia="宋体" w:hAnsi="Arial"/>
                <w:sz w:val="18"/>
                <w:szCs w:val="22"/>
                <w:lang w:eastAsia="sv-SE"/>
              </w:rPr>
              <w:t xml:space="preserve"> of the initial BWP (BWP#0) in </w:t>
            </w:r>
            <w:proofErr w:type="spellStart"/>
            <w:r w:rsidRPr="005F380D">
              <w:rPr>
                <w:rFonts w:ascii="Arial" w:eastAsia="宋体" w:hAnsi="Arial"/>
                <w:i/>
                <w:sz w:val="18"/>
                <w:szCs w:val="22"/>
                <w:lang w:eastAsia="sv-SE"/>
              </w:rPr>
              <w:t>ServingCellConfigCommon</w:t>
            </w:r>
            <w:proofErr w:type="spellEnd"/>
            <w:r w:rsidRPr="005F380D">
              <w:rPr>
                <w:rFonts w:ascii="Arial" w:eastAsia="宋体" w:hAnsi="Arial"/>
                <w:iCs/>
                <w:sz w:val="18"/>
                <w:szCs w:val="22"/>
                <w:lang w:eastAsia="sv-SE"/>
              </w:rPr>
              <w:t xml:space="preserve"> except it is the </w:t>
            </w:r>
            <w:proofErr w:type="spellStart"/>
            <w:r w:rsidRPr="005F380D">
              <w:rPr>
                <w:rFonts w:ascii="Arial" w:eastAsia="宋体" w:hAnsi="Arial"/>
                <w:iCs/>
                <w:sz w:val="18"/>
                <w:szCs w:val="22"/>
                <w:lang w:eastAsia="sv-SE"/>
              </w:rPr>
              <w:t>RedCap</w:t>
            </w:r>
            <w:proofErr w:type="spellEnd"/>
            <w:r w:rsidRPr="005F380D">
              <w:rPr>
                <w:rFonts w:ascii="Arial" w:eastAsia="宋体" w:hAnsi="Arial"/>
                <w:iCs/>
                <w:sz w:val="18"/>
                <w:szCs w:val="22"/>
                <w:lang w:eastAsia="sv-SE"/>
              </w:rPr>
              <w:t>-specific initial BWP not including CD-SSB and the entire CORESET#0</w:t>
            </w:r>
            <w:r w:rsidRPr="005F380D">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宋体" w:hAnsi="Arial"/>
                <w:i/>
                <w:sz w:val="18"/>
                <w:szCs w:val="22"/>
                <w:lang w:eastAsia="sv-SE"/>
              </w:rPr>
              <w:t>PDCCH-</w:t>
            </w:r>
            <w:proofErr w:type="spellStart"/>
            <w:r w:rsidRPr="005F380D">
              <w:rPr>
                <w:rFonts w:ascii="Arial" w:eastAsia="宋体" w:hAnsi="Arial"/>
                <w:i/>
                <w:sz w:val="18"/>
                <w:szCs w:val="22"/>
                <w:lang w:eastAsia="sv-SE"/>
              </w:rPr>
              <w:t>ConfigCommon</w:t>
            </w:r>
            <w:proofErr w:type="spellEnd"/>
            <w:r w:rsidRPr="005F380D">
              <w:rPr>
                <w:rFonts w:ascii="Arial" w:eastAsia="宋体" w:hAnsi="Arial"/>
                <w:sz w:val="18"/>
                <w:szCs w:val="22"/>
                <w:lang w:eastAsia="sv-SE"/>
              </w:rPr>
              <w:t xml:space="preserve"> of the initial BWP (BWP#0) in </w:t>
            </w:r>
            <w:proofErr w:type="spellStart"/>
            <w:r w:rsidRPr="005F380D">
              <w:rPr>
                <w:rFonts w:ascii="Arial" w:eastAsia="宋体" w:hAnsi="Arial"/>
                <w:i/>
                <w:sz w:val="18"/>
                <w:szCs w:val="22"/>
                <w:lang w:eastAsia="sv-SE"/>
              </w:rPr>
              <w:t>ServingCellConfigCommon</w:t>
            </w:r>
            <w:proofErr w:type="spellEnd"/>
            <w:r w:rsidRPr="005F380D">
              <w:rPr>
                <w:rFonts w:ascii="Arial" w:eastAsia="宋体" w:hAnsi="Arial"/>
                <w:sz w:val="18"/>
                <w:szCs w:val="22"/>
                <w:lang w:eastAsia="sv-SE"/>
              </w:rPr>
              <w:t xml:space="preserve"> (still with the same setting for all UEs). In other cases, the field is absent.</w:t>
            </w:r>
          </w:p>
        </w:tc>
      </w:tr>
      <w:tr w:rsidR="005F380D" w:rsidRPr="005F380D" w14:paraId="53A14B1E"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42AACB4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proofErr w:type="spellStart"/>
            <w:r w:rsidRPr="005F380D">
              <w:rPr>
                <w:rFonts w:ascii="Arial" w:eastAsia="宋体"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2D4538D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not the </w:t>
            </w:r>
            <w:proofErr w:type="spellStart"/>
            <w:r w:rsidRPr="005F380D">
              <w:rPr>
                <w:rFonts w:ascii="Arial" w:eastAsia="宋体" w:hAnsi="Arial"/>
                <w:i/>
                <w:iCs/>
                <w:sz w:val="18"/>
                <w:lang w:eastAsia="sv-SE"/>
              </w:rPr>
              <w:t>initialDownlinkBWP</w:t>
            </w:r>
            <w:proofErr w:type="spellEnd"/>
            <w:r w:rsidRPr="005F380D">
              <w:rPr>
                <w:rFonts w:ascii="Arial" w:eastAsia="宋体" w:hAnsi="Arial"/>
                <w:sz w:val="18"/>
                <w:lang w:eastAsia="sv-SE"/>
              </w:rPr>
              <w:t xml:space="preserve"> and </w:t>
            </w:r>
            <w:proofErr w:type="spellStart"/>
            <w:r w:rsidRPr="005F380D">
              <w:rPr>
                <w:rFonts w:ascii="Arial" w:eastAsia="宋体" w:hAnsi="Arial"/>
                <w:i/>
                <w:sz w:val="18"/>
                <w:lang w:eastAsia="sv-SE"/>
              </w:rPr>
              <w:t>pagingSearchSpace</w:t>
            </w:r>
            <w:proofErr w:type="spellEnd"/>
            <w:r w:rsidRPr="005F380D">
              <w:rPr>
                <w:rFonts w:ascii="Arial" w:eastAsia="宋体" w:hAnsi="Arial"/>
                <w:sz w:val="18"/>
                <w:lang w:eastAsia="sv-SE"/>
              </w:rPr>
              <w:t xml:space="preserve"> is configured in this BWP. Otherwise this field is absent.</w:t>
            </w:r>
          </w:p>
        </w:tc>
      </w:tr>
      <w:tr w:rsidR="005F380D" w:rsidRPr="005F380D" w14:paraId="34751536"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6DCBA9A5"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proofErr w:type="spellStart"/>
            <w:r w:rsidRPr="005F380D">
              <w:rPr>
                <w:rFonts w:ascii="Arial" w:eastAsia="宋体" w:hAnsi="Arial"/>
                <w:i/>
                <w:sz w:val="18"/>
                <w:lang w:eastAsia="sv-SE"/>
              </w:rPr>
              <w:t>InitialBWP</w:t>
            </w:r>
            <w:proofErr w:type="spellEnd"/>
            <w:r w:rsidRPr="005F380D">
              <w:rPr>
                <w:rFonts w:ascii="Arial" w:eastAsia="宋体"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938006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the </w:t>
            </w:r>
            <w:proofErr w:type="spellStart"/>
            <w:r w:rsidRPr="005F380D">
              <w:rPr>
                <w:rFonts w:ascii="Arial" w:eastAsia="宋体" w:hAnsi="Arial"/>
                <w:i/>
                <w:iCs/>
                <w:sz w:val="18"/>
                <w:lang w:eastAsia="sv-SE"/>
              </w:rPr>
              <w:t>initialDownlinkBWP</w:t>
            </w:r>
            <w:proofErr w:type="spellEnd"/>
            <w:r w:rsidRPr="005F380D">
              <w:rPr>
                <w:rFonts w:ascii="Arial" w:eastAsia="宋体" w:hAnsi="Arial"/>
                <w:sz w:val="18"/>
                <w:lang w:eastAsia="sv-SE"/>
              </w:rPr>
              <w:t xml:space="preserve"> or </w:t>
            </w:r>
            <w:proofErr w:type="spellStart"/>
            <w:r w:rsidRPr="005F380D">
              <w:rPr>
                <w:rFonts w:ascii="Arial" w:eastAsia="宋体" w:hAnsi="Arial"/>
                <w:i/>
                <w:iCs/>
                <w:sz w:val="18"/>
                <w:lang w:eastAsia="sv-SE"/>
              </w:rPr>
              <w:t>initialDownlinkBWP-RedCap</w:t>
            </w:r>
            <w:proofErr w:type="spellEnd"/>
            <w:r w:rsidRPr="005F380D">
              <w:rPr>
                <w:rFonts w:ascii="Arial" w:eastAsia="宋体" w:hAnsi="Arial"/>
                <w:sz w:val="18"/>
                <w:lang w:eastAsia="sv-SE"/>
              </w:rPr>
              <w:t xml:space="preserve"> including CD-SSB and the entire CORESET#0, and </w:t>
            </w:r>
            <w:proofErr w:type="spellStart"/>
            <w:r w:rsidRPr="005F380D">
              <w:rPr>
                <w:rFonts w:ascii="Arial" w:eastAsia="宋体" w:hAnsi="Arial"/>
                <w:i/>
                <w:iCs/>
                <w:sz w:val="18"/>
                <w:lang w:eastAsia="sv-SE"/>
              </w:rPr>
              <w:t>pei-Config</w:t>
            </w:r>
            <w:proofErr w:type="spellEnd"/>
            <w:r w:rsidRPr="005F380D">
              <w:rPr>
                <w:rFonts w:ascii="Arial" w:eastAsia="宋体" w:hAnsi="Arial"/>
                <w:sz w:val="18"/>
                <w:lang w:eastAsia="sv-SE"/>
              </w:rPr>
              <w:t xml:space="preserve"> is configured in </w:t>
            </w:r>
            <w:proofErr w:type="spellStart"/>
            <w:r w:rsidRPr="005F380D">
              <w:rPr>
                <w:rFonts w:ascii="Arial" w:eastAsia="宋体" w:hAnsi="Arial"/>
                <w:i/>
                <w:iCs/>
                <w:sz w:val="18"/>
                <w:lang w:eastAsia="sv-SE"/>
              </w:rPr>
              <w:t>DownlinkConfigCommonSIB</w:t>
            </w:r>
            <w:proofErr w:type="spellEnd"/>
            <w:r w:rsidRPr="005F380D">
              <w:rPr>
                <w:rFonts w:ascii="Arial" w:eastAsia="宋体" w:hAnsi="Arial"/>
                <w:sz w:val="18"/>
                <w:lang w:eastAsia="sv-SE"/>
              </w:rPr>
              <w:t>. Otherwise, this field is absent.</w:t>
            </w:r>
          </w:p>
        </w:tc>
      </w:tr>
    </w:tbl>
    <w:p w14:paraId="4F6D347C" w14:textId="77777777" w:rsidR="005F380D" w:rsidRDefault="005F380D">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5580F8AE" w14:textId="77777777" w:rsidTr="00E26BFA">
        <w:tc>
          <w:tcPr>
            <w:tcW w:w="9634" w:type="dxa"/>
            <w:shd w:val="clear" w:color="auto" w:fill="FDE9D9"/>
            <w:vAlign w:val="center"/>
          </w:tcPr>
          <w:p w14:paraId="3EB8E048"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2ED8201" w14:textId="77777777" w:rsidR="00826AA6" w:rsidRDefault="00826AA6">
      <w:pPr>
        <w:rPr>
          <w:noProof/>
          <w:lang w:eastAsia="zh-CN"/>
        </w:rPr>
      </w:pPr>
    </w:p>
    <w:p w14:paraId="2CA12FF0" w14:textId="77777777" w:rsidR="00826AA6" w:rsidRDefault="00826AA6">
      <w:pPr>
        <w:rPr>
          <w:noProof/>
          <w:lang w:eastAsia="zh-CN"/>
        </w:rPr>
      </w:pPr>
    </w:p>
    <w:p w14:paraId="4C47CD62" w14:textId="77777777" w:rsidR="00826AA6" w:rsidRPr="00826AA6" w:rsidRDefault="00826AA6" w:rsidP="00826AA6">
      <w:pPr>
        <w:keepNext/>
        <w:keepLines/>
        <w:spacing w:before="120"/>
        <w:ind w:left="1418" w:hanging="1418"/>
        <w:outlineLvl w:val="3"/>
        <w:rPr>
          <w:rFonts w:ascii="Arial" w:eastAsia="Yu Mincho" w:hAnsi="Arial"/>
          <w:sz w:val="24"/>
        </w:rPr>
      </w:pPr>
      <w:bookmarkStart w:id="119" w:name="_Toc60777372"/>
      <w:bookmarkStart w:id="120" w:name="_Toc100930288"/>
      <w:r w:rsidRPr="00826AA6">
        <w:rPr>
          <w:rFonts w:ascii="Arial" w:eastAsia="Yu Mincho" w:hAnsi="Arial"/>
          <w:sz w:val="24"/>
        </w:rPr>
        <w:t>–</w:t>
      </w:r>
      <w:r w:rsidRPr="00826AA6">
        <w:rPr>
          <w:rFonts w:ascii="Arial" w:eastAsia="Yu Mincho" w:hAnsi="Arial"/>
          <w:sz w:val="24"/>
        </w:rPr>
        <w:tab/>
      </w:r>
      <w:proofErr w:type="spellStart"/>
      <w:r w:rsidRPr="00826AA6">
        <w:rPr>
          <w:rFonts w:ascii="Arial" w:eastAsia="Yu Mincho" w:hAnsi="Arial"/>
          <w:i/>
          <w:sz w:val="24"/>
        </w:rPr>
        <w:t>SearchSpace</w:t>
      </w:r>
      <w:bookmarkEnd w:id="119"/>
      <w:bookmarkEnd w:id="120"/>
      <w:proofErr w:type="spellEnd"/>
    </w:p>
    <w:p w14:paraId="799F0C7B" w14:textId="77777777" w:rsidR="00826AA6" w:rsidRPr="00826AA6" w:rsidRDefault="00826AA6" w:rsidP="00826AA6">
      <w:pPr>
        <w:rPr>
          <w:rFonts w:eastAsia="Yu Mincho"/>
        </w:rPr>
      </w:pPr>
      <w:r w:rsidRPr="00826AA6">
        <w:rPr>
          <w:rFonts w:eastAsia="Yu Mincho"/>
        </w:rPr>
        <w:t xml:space="preserve">The IE </w:t>
      </w:r>
      <w:proofErr w:type="spellStart"/>
      <w:r w:rsidRPr="00826AA6">
        <w:rPr>
          <w:rFonts w:eastAsia="Yu Mincho"/>
          <w:i/>
        </w:rPr>
        <w:t>SearchSpace</w:t>
      </w:r>
      <w:proofErr w:type="spellEnd"/>
      <w:r w:rsidRPr="00826AA6">
        <w:rPr>
          <w:rFonts w:eastAsia="Yu Mincho"/>
        </w:rPr>
        <w:t xml:space="preserve"> defines how/where to search for PDCCH candidates. Each search space is associated with one </w:t>
      </w:r>
      <w:proofErr w:type="spellStart"/>
      <w:r w:rsidRPr="00826AA6">
        <w:rPr>
          <w:rFonts w:eastAsia="Yu Mincho"/>
          <w:i/>
        </w:rPr>
        <w:t>ControlResourceSet</w:t>
      </w:r>
      <w:proofErr w:type="spellEnd"/>
      <w:r w:rsidRPr="00826AA6">
        <w:rPr>
          <w:rFonts w:eastAsia="Yu Mincho"/>
        </w:rPr>
        <w:t xml:space="preserve">. For a scheduled </w:t>
      </w:r>
      <w:proofErr w:type="spellStart"/>
      <w:r w:rsidRPr="00826AA6">
        <w:rPr>
          <w:rFonts w:eastAsia="Yu Mincho"/>
        </w:rPr>
        <w:t>SCell</w:t>
      </w:r>
      <w:proofErr w:type="spellEnd"/>
      <w:r w:rsidRPr="00826AA6">
        <w:rPr>
          <w:rFonts w:eastAsia="Yu Mincho"/>
        </w:rPr>
        <w:t xml:space="preserve"> in the case of cross carrier scheduling, except for </w:t>
      </w:r>
      <w:proofErr w:type="spellStart"/>
      <w:r w:rsidRPr="00826AA6">
        <w:rPr>
          <w:rFonts w:eastAsia="Yu Mincho"/>
          <w:i/>
        </w:rPr>
        <w:t>nrofCandidates</w:t>
      </w:r>
      <w:proofErr w:type="spellEnd"/>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w:t>
      </w:r>
      <w:proofErr w:type="spellStart"/>
      <w:r w:rsidRPr="00826AA6">
        <w:rPr>
          <w:rFonts w:eastAsia="Yu Mincho"/>
        </w:rPr>
        <w:t>SpCell</w:t>
      </w:r>
      <w:proofErr w:type="spellEnd"/>
      <w:r w:rsidRPr="00826AA6">
        <w:rPr>
          <w:rFonts w:eastAsia="Yu Mincho"/>
        </w:rPr>
        <w:t xml:space="preserve"> in the case of the cross carrier scheduling, if the search space is linked to another search space in the scheduling </w:t>
      </w:r>
      <w:proofErr w:type="spellStart"/>
      <w:r w:rsidRPr="00826AA6">
        <w:rPr>
          <w:rFonts w:eastAsia="Yu Mincho"/>
        </w:rPr>
        <w:t>SCell</w:t>
      </w:r>
      <w:proofErr w:type="spellEnd"/>
      <w:r w:rsidRPr="00826AA6">
        <w:rPr>
          <w:rFonts w:eastAsia="Yu Mincho"/>
        </w:rPr>
        <w:t xml:space="preserve">, all the optional fields of this search space in the scheduled </w:t>
      </w:r>
      <w:proofErr w:type="spellStart"/>
      <w:r w:rsidRPr="00826AA6">
        <w:rPr>
          <w:rFonts w:eastAsia="Yu Mincho"/>
        </w:rPr>
        <w:t>SpCell</w:t>
      </w:r>
      <w:proofErr w:type="spellEnd"/>
      <w:r w:rsidRPr="00826AA6">
        <w:rPr>
          <w:rFonts w:eastAsia="Yu Mincho"/>
        </w:rPr>
        <w:t xml:space="preserve"> are absent (regardless of their presence conditions) except for </w:t>
      </w:r>
      <w:proofErr w:type="spellStart"/>
      <w:r w:rsidRPr="00826AA6">
        <w:rPr>
          <w:rFonts w:eastAsia="Yu Mincho"/>
          <w:i/>
          <w:iCs/>
        </w:rPr>
        <w:t>nrofCandidates</w:t>
      </w:r>
      <w:proofErr w:type="spellEnd"/>
      <w:r w:rsidRPr="00826AA6">
        <w:rPr>
          <w:rFonts w:eastAsia="Yu Mincho"/>
        </w:rPr>
        <w:t>.</w:t>
      </w:r>
    </w:p>
    <w:p w14:paraId="65AEB4DB" w14:textId="77777777" w:rsidR="00826AA6" w:rsidRPr="00826AA6" w:rsidRDefault="00826AA6" w:rsidP="00826AA6">
      <w:pPr>
        <w:keepNext/>
        <w:keepLines/>
        <w:spacing w:before="60"/>
        <w:jc w:val="center"/>
        <w:rPr>
          <w:rFonts w:ascii="Arial" w:eastAsia="Yu Mincho" w:hAnsi="Arial"/>
          <w:b/>
        </w:rPr>
      </w:pPr>
      <w:proofErr w:type="spellStart"/>
      <w:r w:rsidRPr="00826AA6">
        <w:rPr>
          <w:rFonts w:ascii="Arial" w:eastAsia="Yu Mincho" w:hAnsi="Arial"/>
          <w:b/>
          <w:i/>
        </w:rPr>
        <w:t>SearchSpace</w:t>
      </w:r>
      <w:proofErr w:type="spellEnd"/>
      <w:r w:rsidRPr="00826AA6">
        <w:rPr>
          <w:rFonts w:ascii="Arial" w:eastAsia="Yu Mincho" w:hAnsi="Arial"/>
          <w:b/>
        </w:rPr>
        <w:t xml:space="preserve"> information element</w:t>
      </w:r>
    </w:p>
    <w:p w14:paraId="7A5D1E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615DB41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62D3D8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41E40B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7A67E0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593DDDF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3579E7A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20B9137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772B8FB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5D3666F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0B1987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6D7E43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200124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66DF6C7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24522A7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7F34DBE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29E4BB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470973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509ADC6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6006F2D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059E6F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2A2697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257E76E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7FA3CB2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49B4F4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3E10E2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8CCE14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6EAFF7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105650B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A626A7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0C9A709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1BDDBD7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24B9BCE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049068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2F4597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318300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1F7263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18172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E0FC22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D97094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64C102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F15AC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D8E14F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C7BA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F4A87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2946ED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210C614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2FD850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2E4AD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D5EAD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E9E84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246AB8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C2E67C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B5017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A91652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6E266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6689EF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4A508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A36F47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94C944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9E2347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5603F26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07646B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48374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229AC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53DC9BA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14B2F8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4C6C19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A21D97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2F9F847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5AA91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4B969F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6C833C5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1ADBFC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1A1F7C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3DAC3F2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3FF972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F57622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65E47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9E8886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8C4DD8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372B02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1DB84A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D7DE4D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C21A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E8AF19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362A31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16970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FAC7E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77CB1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BC5C7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633CD7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C5D593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433914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95940E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01B141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9DF799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D48ACF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82127A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AF9E41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FAF29D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DE4992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5D395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311B3BC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CD0E07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43FFE4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560B144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214E47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68CB34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0EC721D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0869D43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5EFE90F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670CA89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6BACF75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659A4E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6BD49C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568384A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0E84EB9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1C4EA91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10B8C74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BC1709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70938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7C8A88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17F6988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A45C6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1D893E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CAF4A9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BCCF00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021E5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F7BF92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12D52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7879C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898F1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6FA5D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C3B1AE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282EC6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3B4DE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CC4CFD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5671ED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016D18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67032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95EB1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0DE6B4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FC784F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445253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2BB08F6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F7980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634305B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1D4004B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3C00DC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821CBE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1397429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2CE1879F"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6052D89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1CBB85" w14:textId="77777777" w:rsidR="00826AA6" w:rsidRPr="00826AA6" w:rsidRDefault="00826AA6" w:rsidP="00826AA6">
            <w:pPr>
              <w:keepNext/>
              <w:keepLines/>
              <w:spacing w:after="0"/>
              <w:jc w:val="center"/>
              <w:rPr>
                <w:rFonts w:ascii="Arial" w:eastAsia="Yu Mincho" w:hAnsi="Arial"/>
                <w:b/>
                <w:sz w:val="18"/>
                <w:szCs w:val="22"/>
                <w:lang w:eastAsia="sv-SE"/>
              </w:rPr>
            </w:pPr>
            <w:proofErr w:type="spellStart"/>
            <w:r w:rsidRPr="00826AA6">
              <w:rPr>
                <w:rFonts w:ascii="Arial" w:eastAsia="Yu Mincho" w:hAnsi="Arial"/>
                <w:b/>
                <w:i/>
                <w:sz w:val="18"/>
                <w:szCs w:val="22"/>
                <w:lang w:eastAsia="sv-SE"/>
              </w:rPr>
              <w:lastRenderedPageBreak/>
              <w:t>SearchSpace</w:t>
            </w:r>
            <w:proofErr w:type="spellEnd"/>
            <w:r w:rsidRPr="00826AA6">
              <w:rPr>
                <w:rFonts w:ascii="Arial" w:eastAsia="Yu Mincho" w:hAnsi="Arial"/>
                <w:b/>
                <w:i/>
                <w:sz w:val="18"/>
                <w:szCs w:val="22"/>
                <w:lang w:eastAsia="sv-SE"/>
              </w:rPr>
              <w:t xml:space="preserve"> </w:t>
            </w:r>
            <w:r w:rsidRPr="00826AA6">
              <w:rPr>
                <w:rFonts w:ascii="Arial" w:eastAsia="Yu Mincho" w:hAnsi="Arial"/>
                <w:b/>
                <w:sz w:val="18"/>
                <w:szCs w:val="22"/>
                <w:lang w:eastAsia="sv-SE"/>
              </w:rPr>
              <w:t>field descriptions</w:t>
            </w:r>
          </w:p>
        </w:tc>
      </w:tr>
      <w:tr w:rsidR="00826AA6" w:rsidRPr="00826AA6" w14:paraId="6BCDC9D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4B518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15835E8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3EA90FE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0C424ED"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controlResourceSetId</w:t>
            </w:r>
            <w:proofErr w:type="spellEnd"/>
          </w:p>
          <w:p w14:paraId="0FC9756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Value 0 identifies the common CORESET#0 configured in MIB and in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Values 1</w:t>
            </w:r>
            <w:proofErr w:type="gramStart"/>
            <w:r w:rsidRPr="00826AA6">
              <w:rPr>
                <w:rFonts w:ascii="Arial" w:eastAsia="Yu Mincho" w:hAnsi="Arial"/>
                <w:sz w:val="18"/>
                <w:szCs w:val="22"/>
                <w:lang w:eastAsia="sv-SE"/>
              </w:rPr>
              <w:t>..</w:t>
            </w:r>
            <w:r w:rsidRPr="00826AA6">
              <w:rPr>
                <w:rFonts w:ascii="Arial" w:eastAsia="Yu Mincho" w:hAnsi="Arial"/>
                <w:i/>
                <w:sz w:val="18"/>
                <w:szCs w:val="22"/>
                <w:lang w:eastAsia="sv-SE"/>
              </w:rPr>
              <w:t>maxNrofControlResourceSets</w:t>
            </w:r>
            <w:proofErr w:type="gramEnd"/>
            <w:r w:rsidRPr="00826AA6">
              <w:rPr>
                <w:rFonts w:ascii="Arial" w:eastAsia="Yu Mincho" w:hAnsi="Arial"/>
                <w:i/>
                <w:sz w:val="18"/>
                <w:szCs w:val="22"/>
                <w:lang w:eastAsia="sv-SE"/>
              </w:rPr>
              <w:t>-1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 xml:space="preserve">non-zero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iCs/>
                <w:sz w:val="18"/>
                <w:szCs w:val="22"/>
                <w:lang w:eastAsia="sv-SE"/>
              </w:rPr>
              <w:t xml:space="preserve"> except </w:t>
            </w:r>
            <w:proofErr w:type="spellStart"/>
            <w:r w:rsidRPr="00826AA6">
              <w:rPr>
                <w:rFonts w:ascii="Arial" w:eastAsia="Yu Mincho" w:hAnsi="Arial"/>
                <w:i/>
                <w:sz w:val="18"/>
                <w:szCs w:val="22"/>
                <w:lang w:eastAsia="sv-SE"/>
              </w:rPr>
              <w:t>commonControlResourceSetExt</w:t>
            </w:r>
            <w:proofErr w:type="spellEnd"/>
            <w:r w:rsidRPr="00826AA6">
              <w:rPr>
                <w:rFonts w:ascii="Arial" w:eastAsia="Yu Mincho" w:hAnsi="Arial"/>
                <w:i/>
                <w:sz w:val="18"/>
                <w:szCs w:val="22"/>
                <w:lang w:eastAsia="sv-SE"/>
              </w:rPr>
              <w:t xml:space="preserve">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(without suffix).</w:t>
            </w:r>
          </w:p>
        </w:tc>
      </w:tr>
      <w:tr w:rsidR="00826AA6" w:rsidRPr="00826AA6" w14:paraId="778896C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6D43947" w14:textId="77777777" w:rsidR="00826AA6" w:rsidRPr="00826AA6" w:rsidRDefault="00826AA6" w:rsidP="00826AA6">
            <w:pPr>
              <w:keepNext/>
              <w:keepLines/>
              <w:spacing w:after="0"/>
              <w:rPr>
                <w:rFonts w:ascii="Arial" w:eastAsia="宋体" w:hAnsi="Arial"/>
                <w:b/>
                <w:bCs/>
                <w:i/>
                <w:iCs/>
                <w:sz w:val="18"/>
                <w:lang w:eastAsia="sv-SE"/>
              </w:rPr>
            </w:pPr>
            <w:r w:rsidRPr="00826AA6">
              <w:rPr>
                <w:rFonts w:ascii="Arial" w:eastAsia="宋体" w:hAnsi="Arial"/>
                <w:b/>
                <w:bCs/>
                <w:i/>
                <w:iCs/>
                <w:sz w:val="18"/>
                <w:lang w:eastAsia="sv-SE"/>
              </w:rPr>
              <w:t>dummy1, dummy2</w:t>
            </w:r>
          </w:p>
          <w:p w14:paraId="46A65E9D"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宋体" w:hAnsi="Arial"/>
                <w:sz w:val="18"/>
                <w:lang w:eastAsia="sv-SE"/>
              </w:rPr>
              <w:t>This field is not used in the specification. If received it shall be ignored by the UE.</w:t>
            </w:r>
          </w:p>
        </w:tc>
      </w:tr>
      <w:tr w:rsidR="00826AA6" w:rsidRPr="00826AA6" w14:paraId="3B0F08B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E0C75A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4F0983B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528F039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ACDB99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51555AF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37A1DEA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8A174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73AC64B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33EE8CF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7E8BD9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16BEE1F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6E6416E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1A3360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4D5C70E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3407F4A3"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0CF4C40"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7BACECD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6D167EC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040F1F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468EBDD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0C57E45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30B958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3E743D1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If configured, UE monitors the DCI format 2_6 according to TS 38.213 [13], clause 10.1, 10.3. DCI format 2_6 can only be configured on the </w:t>
            </w:r>
            <w:proofErr w:type="spellStart"/>
            <w:r w:rsidRPr="00826AA6">
              <w:rPr>
                <w:rFonts w:ascii="Arial" w:eastAsia="Yu Mincho" w:hAnsi="Arial"/>
                <w:sz w:val="18"/>
                <w:szCs w:val="22"/>
                <w:lang w:eastAsia="sv-SE"/>
              </w:rPr>
              <w:t>SpCell</w:t>
            </w:r>
            <w:proofErr w:type="spellEnd"/>
            <w:r w:rsidRPr="00826AA6">
              <w:rPr>
                <w:rFonts w:ascii="Arial" w:eastAsia="Yu Mincho" w:hAnsi="Arial"/>
                <w:sz w:val="18"/>
                <w:szCs w:val="22"/>
                <w:lang w:eastAsia="sv-SE"/>
              </w:rPr>
              <w:t>.</w:t>
            </w:r>
          </w:p>
        </w:tc>
      </w:tr>
      <w:tr w:rsidR="00826AA6" w:rsidRPr="00826AA6" w14:paraId="3872FDA1" w14:textId="77777777" w:rsidTr="00E26BFA">
        <w:tc>
          <w:tcPr>
            <w:tcW w:w="14173" w:type="dxa"/>
            <w:tcBorders>
              <w:top w:val="single" w:sz="4" w:space="0" w:color="auto"/>
              <w:left w:val="single" w:sz="4" w:space="0" w:color="auto"/>
              <w:bottom w:val="single" w:sz="4" w:space="0" w:color="auto"/>
              <w:right w:val="single" w:sz="4" w:space="0" w:color="auto"/>
            </w:tcBorders>
          </w:tcPr>
          <w:p w14:paraId="22E06AD3" w14:textId="77777777" w:rsidR="00826AA6" w:rsidRPr="00826AA6" w:rsidRDefault="00826AA6" w:rsidP="00826AA6">
            <w:pPr>
              <w:keepNext/>
              <w:keepLines/>
              <w:spacing w:after="0"/>
              <w:rPr>
                <w:rFonts w:ascii="Arial" w:eastAsia="等线" w:hAnsi="Arial"/>
                <w:b/>
                <w:bCs/>
                <w:i/>
                <w:iCs/>
                <w:sz w:val="18"/>
                <w:lang w:eastAsia="zh-CN"/>
              </w:rPr>
            </w:pPr>
            <w:r w:rsidRPr="00826AA6">
              <w:rPr>
                <w:rFonts w:ascii="Arial" w:eastAsia="Yu Mincho" w:hAnsi="Arial"/>
                <w:b/>
                <w:bCs/>
                <w:i/>
                <w:iCs/>
                <w:sz w:val="18"/>
                <w:lang w:eastAsia="x-none"/>
              </w:rPr>
              <w:t>dci-Format2-</w:t>
            </w:r>
            <w:r w:rsidRPr="00826AA6">
              <w:rPr>
                <w:rFonts w:ascii="Arial" w:eastAsia="等线" w:hAnsi="Arial"/>
                <w:b/>
                <w:bCs/>
                <w:i/>
                <w:iCs/>
                <w:sz w:val="18"/>
                <w:lang w:eastAsia="zh-CN"/>
              </w:rPr>
              <w:t>7</w:t>
            </w:r>
          </w:p>
          <w:p w14:paraId="166EEC7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等线"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等线" w:hAnsi="Arial"/>
                <w:sz w:val="18"/>
                <w:szCs w:val="22"/>
                <w:lang w:eastAsia="zh-CN"/>
              </w:rPr>
              <w:t xml:space="preserve">10.1, </w:t>
            </w:r>
            <w:r w:rsidRPr="00826AA6">
              <w:rPr>
                <w:rFonts w:ascii="Arial" w:eastAsia="Yu Mincho" w:hAnsi="Arial"/>
                <w:sz w:val="18"/>
                <w:szCs w:val="22"/>
                <w:lang w:eastAsia="sv-SE"/>
              </w:rPr>
              <w:t>1</w:t>
            </w:r>
            <w:r w:rsidRPr="00826AA6">
              <w:rPr>
                <w:rFonts w:ascii="Arial" w:eastAsia="等线" w:hAnsi="Arial"/>
                <w:sz w:val="18"/>
                <w:szCs w:val="22"/>
                <w:lang w:eastAsia="zh-CN"/>
              </w:rPr>
              <w:t>0</w:t>
            </w:r>
            <w:r w:rsidRPr="00826AA6">
              <w:rPr>
                <w:rFonts w:ascii="Arial" w:eastAsia="Yu Mincho" w:hAnsi="Arial"/>
                <w:sz w:val="18"/>
                <w:szCs w:val="22"/>
                <w:lang w:eastAsia="sv-SE"/>
              </w:rPr>
              <w:t>.</w:t>
            </w:r>
            <w:r w:rsidRPr="00826AA6">
              <w:rPr>
                <w:rFonts w:ascii="Arial" w:eastAsia="等线" w:hAnsi="Arial"/>
                <w:sz w:val="18"/>
                <w:szCs w:val="22"/>
                <w:lang w:eastAsia="zh-CN"/>
              </w:rPr>
              <w:t>4</w:t>
            </w:r>
            <w:r w:rsidRPr="00826AA6">
              <w:rPr>
                <w:rFonts w:ascii="Arial" w:eastAsia="Yu Mincho" w:hAnsi="Arial"/>
                <w:sz w:val="18"/>
                <w:szCs w:val="22"/>
                <w:lang w:eastAsia="sv-SE"/>
              </w:rPr>
              <w:t>A.</w:t>
            </w:r>
          </w:p>
        </w:tc>
      </w:tr>
      <w:tr w:rsidR="00826AA6" w:rsidRPr="00826AA6" w14:paraId="1EFA2F91" w14:textId="77777777" w:rsidTr="00E26BFA">
        <w:tc>
          <w:tcPr>
            <w:tcW w:w="14173" w:type="dxa"/>
            <w:tcBorders>
              <w:top w:val="single" w:sz="4" w:space="0" w:color="auto"/>
              <w:left w:val="single" w:sz="4" w:space="0" w:color="auto"/>
              <w:bottom w:val="single" w:sz="4" w:space="0" w:color="auto"/>
              <w:right w:val="single" w:sz="4" w:space="0" w:color="auto"/>
            </w:tcBorders>
          </w:tcPr>
          <w:p w14:paraId="2E78E640"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6F25FA2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08E44B46" w14:textId="77777777" w:rsidTr="00E26BFA">
        <w:tc>
          <w:tcPr>
            <w:tcW w:w="14173" w:type="dxa"/>
            <w:tcBorders>
              <w:top w:val="single" w:sz="4" w:space="0" w:color="auto"/>
              <w:left w:val="single" w:sz="4" w:space="0" w:color="auto"/>
              <w:bottom w:val="single" w:sz="4" w:space="0" w:color="auto"/>
              <w:right w:val="single" w:sz="4" w:space="0" w:color="auto"/>
            </w:tcBorders>
          </w:tcPr>
          <w:p w14:paraId="7EFF842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2B7D81A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18D43EC7" w14:textId="77777777" w:rsidTr="00E26BFA">
        <w:tc>
          <w:tcPr>
            <w:tcW w:w="14173" w:type="dxa"/>
            <w:tcBorders>
              <w:top w:val="single" w:sz="4" w:space="0" w:color="auto"/>
              <w:left w:val="single" w:sz="4" w:space="0" w:color="auto"/>
              <w:bottom w:val="single" w:sz="4" w:space="0" w:color="auto"/>
              <w:right w:val="single" w:sz="4" w:space="0" w:color="auto"/>
            </w:tcBorders>
          </w:tcPr>
          <w:p w14:paraId="39288137"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61F1EB1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45F04E2C" w14:textId="77777777" w:rsidTr="00E26BFA">
        <w:tc>
          <w:tcPr>
            <w:tcW w:w="14173" w:type="dxa"/>
            <w:tcBorders>
              <w:top w:val="single" w:sz="4" w:space="0" w:color="auto"/>
              <w:left w:val="single" w:sz="4" w:space="0" w:color="auto"/>
              <w:bottom w:val="single" w:sz="4" w:space="0" w:color="auto"/>
              <w:right w:val="single" w:sz="4" w:space="0" w:color="auto"/>
            </w:tcBorders>
          </w:tcPr>
          <w:p w14:paraId="217909F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3B805958"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7A6040A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EF3D99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5BEEFCA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46E3B80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9C3AC7"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w:t>
            </w:r>
            <w:proofErr w:type="spellStart"/>
            <w:r w:rsidRPr="00826AA6">
              <w:rPr>
                <w:rFonts w:ascii="Arial" w:eastAsia="Yu Mincho" w:hAnsi="Arial"/>
                <w:b/>
                <w:i/>
                <w:sz w:val="18"/>
                <w:szCs w:val="22"/>
                <w:lang w:eastAsia="sv-SE"/>
              </w:rPr>
              <w:t>FormatsExt</w:t>
            </w:r>
            <w:proofErr w:type="spellEnd"/>
          </w:p>
          <w:p w14:paraId="5987B97C"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FormatsExt</w:t>
            </w:r>
            <w:proofErr w:type="spellEnd"/>
            <w:r w:rsidRPr="00826AA6">
              <w:rPr>
                <w:rFonts w:ascii="Arial" w:eastAsia="Yu Mincho" w:hAnsi="Arial"/>
                <w:i/>
                <w:iCs/>
                <w:sz w:val="18"/>
                <w:lang w:eastAsia="sv-SE"/>
              </w:rPr>
              <w:t xml:space="preserve">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3FF20D94" w14:textId="77777777" w:rsidTr="00E26BFA">
        <w:tc>
          <w:tcPr>
            <w:tcW w:w="14173" w:type="dxa"/>
            <w:tcBorders>
              <w:top w:val="single" w:sz="4" w:space="0" w:color="auto"/>
              <w:left w:val="single" w:sz="4" w:space="0" w:color="auto"/>
              <w:bottom w:val="single" w:sz="4" w:space="0" w:color="auto"/>
              <w:right w:val="single" w:sz="4" w:space="0" w:color="auto"/>
            </w:tcBorders>
          </w:tcPr>
          <w:p w14:paraId="29184A5A"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23E915B2"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6AF362F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3FFBE48"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w:t>
            </w:r>
            <w:proofErr w:type="spellStart"/>
            <w:r w:rsidRPr="00826AA6">
              <w:rPr>
                <w:rFonts w:ascii="Arial" w:eastAsia="Yu Mincho" w:hAnsi="Arial"/>
                <w:b/>
                <w:bCs/>
                <w:i/>
                <w:iCs/>
                <w:sz w:val="18"/>
                <w:lang w:eastAsia="sv-SE"/>
              </w:rPr>
              <w:t>FormatsSL</w:t>
            </w:r>
            <w:proofErr w:type="spellEnd"/>
          </w:p>
          <w:p w14:paraId="4533AFFD"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FormatsSL</w:t>
            </w:r>
            <w:proofErr w:type="spellEnd"/>
            <w:r w:rsidRPr="00826AA6">
              <w:rPr>
                <w:rFonts w:ascii="Arial" w:eastAsia="Yu Mincho" w:hAnsi="Arial"/>
                <w:sz w:val="18"/>
                <w:lang w:eastAsia="sv-SE"/>
              </w:rPr>
              <w:t xml:space="preserve"> is used.</w:t>
            </w:r>
          </w:p>
        </w:tc>
      </w:tr>
      <w:tr w:rsidR="00826AA6" w:rsidRPr="00826AA6" w14:paraId="4AA9B18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628605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2604D5E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lasts in every occasion, i.e., upon every period as given in the </w:t>
            </w:r>
            <w:proofErr w:type="spellStart"/>
            <w:r w:rsidRPr="00826AA6">
              <w:rPr>
                <w:rFonts w:ascii="Arial" w:eastAsia="Yu Mincho" w:hAnsi="Arial"/>
                <w:i/>
                <w:sz w:val="18"/>
                <w:szCs w:val="22"/>
                <w:lang w:eastAsia="sv-SE"/>
              </w:rPr>
              <w:t>periodicityAndOffset</w:t>
            </w:r>
            <w:proofErr w:type="spellEnd"/>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w:t>
            </w:r>
          </w:p>
          <w:p w14:paraId="228DDE46"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3794EC7C" w14:textId="77777777" w:rsidR="00826AA6" w:rsidRPr="00826AA6" w:rsidRDefault="00826AA6" w:rsidP="00826AA6">
            <w:pPr>
              <w:keepNext/>
              <w:keepLines/>
              <w:spacing w:after="0"/>
              <w:rPr>
                <w:rFonts w:ascii="Arial" w:eastAsia="Yu Mincho" w:hAnsi="Arial"/>
                <w:sz w:val="16"/>
                <w:lang w:eastAsia="sv-SE"/>
              </w:rPr>
            </w:pPr>
          </w:p>
          <w:p w14:paraId="67412EB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w:t>
            </w:r>
            <w:proofErr w:type="spellStart"/>
            <w:r w:rsidRPr="00826AA6">
              <w:rPr>
                <w:rFonts w:ascii="Arial" w:eastAsia="Yu Mincho" w:hAnsi="Arial" w:cs="Arial"/>
                <w:sz w:val="18"/>
                <w:szCs w:val="18"/>
                <w:lang w:eastAsia="sv-SE"/>
              </w:rPr>
              <w:t>SearchSpace</w:t>
            </w:r>
            <w:proofErr w:type="spellEnd"/>
            <w:r w:rsidRPr="00826AA6">
              <w:rPr>
                <w:rFonts w:ascii="Arial" w:eastAsia="Yu Mincho" w:hAnsi="Arial" w:cs="Arial"/>
                <w:sz w:val="18"/>
                <w:szCs w:val="18"/>
                <w:lang w:eastAsia="sv-SE"/>
              </w:rPr>
              <w:t xml:space="preserve"> lasts in every occasion, i.e., upon every period as given in the </w:t>
            </w:r>
            <w:proofErr w:type="spellStart"/>
            <w:r w:rsidRPr="00826AA6">
              <w:rPr>
                <w:rFonts w:ascii="Arial" w:eastAsia="Yu Mincho" w:hAnsi="Arial" w:cs="Arial"/>
                <w:i/>
                <w:sz w:val="18"/>
                <w:szCs w:val="18"/>
                <w:lang w:eastAsia="sv-SE"/>
              </w:rPr>
              <w:t>periodicityAndOffset</w:t>
            </w:r>
            <w:proofErr w:type="spellEnd"/>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826AA6">
              <w:rPr>
                <w:rFonts w:ascii="Arial" w:eastAsia="Yu Mincho" w:hAnsi="Arial" w:cs="Arial"/>
                <w:i/>
                <w:sz w:val="18"/>
                <w:szCs w:val="18"/>
                <w:lang w:eastAsia="sv-SE"/>
              </w:rPr>
              <w:t>monitoringSlotPeriodicityAndOffset</w:t>
            </w:r>
            <w:proofErr w:type="spellEnd"/>
            <w:r w:rsidRPr="00826AA6">
              <w:rPr>
                <w:rFonts w:ascii="Arial" w:eastAsia="Yu Mincho" w:hAnsi="Arial" w:cs="Arial"/>
                <w:sz w:val="18"/>
                <w:szCs w:val="18"/>
                <w:lang w:eastAsia="sv-SE"/>
              </w:rPr>
              <w:t>).</w:t>
            </w:r>
          </w:p>
        </w:tc>
      </w:tr>
      <w:tr w:rsidR="00826AA6" w:rsidRPr="00826AA6" w14:paraId="0CB48EE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0CE887"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freqMonitorLocations</w:t>
            </w:r>
            <w:proofErr w:type="spellEnd"/>
          </w:p>
          <w:p w14:paraId="6941645F"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51AD9B6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5DB9143"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monitoringSlotPeriodicityAndOffset</w:t>
            </w:r>
            <w:proofErr w:type="spellEnd"/>
          </w:p>
          <w:p w14:paraId="53605A2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3270824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2143E43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44980CA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182AD66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3E704F4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759DA45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3BB77A9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08E802E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47C402E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45B121F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3771528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1177F5A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42182E75" w14:textId="77777777" w:rsidR="00826AA6" w:rsidRPr="00826AA6" w:rsidRDefault="00826AA6" w:rsidP="00826AA6">
            <w:pPr>
              <w:keepNext/>
              <w:keepLines/>
              <w:spacing w:after="0"/>
              <w:rPr>
                <w:rFonts w:ascii="Arial" w:eastAsia="Yu Mincho" w:hAnsi="Arial"/>
                <w:sz w:val="18"/>
                <w:szCs w:val="22"/>
                <w:lang w:eastAsia="sv-SE"/>
              </w:rPr>
            </w:pPr>
          </w:p>
          <w:p w14:paraId="34BB251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0A8A63A9" w14:textId="77777777" w:rsidR="00826AA6" w:rsidRPr="00826AA6" w:rsidRDefault="00826AA6" w:rsidP="00826AA6">
            <w:pPr>
              <w:keepNext/>
              <w:keepLines/>
              <w:spacing w:after="0"/>
              <w:rPr>
                <w:rFonts w:ascii="Arial" w:eastAsia="Yu Mincho" w:hAnsi="Arial"/>
                <w:sz w:val="18"/>
                <w:szCs w:val="22"/>
                <w:lang w:eastAsia="sv-SE"/>
              </w:rPr>
            </w:pPr>
          </w:p>
          <w:p w14:paraId="7A1DF361"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6A0EB7C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released, and if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0CCDC9F6" w14:textId="77777777" w:rsidTr="00E26BFA">
        <w:tc>
          <w:tcPr>
            <w:tcW w:w="14173" w:type="dxa"/>
            <w:tcBorders>
              <w:top w:val="single" w:sz="4" w:space="0" w:color="auto"/>
              <w:left w:val="single" w:sz="4" w:space="0" w:color="auto"/>
              <w:bottom w:val="single" w:sz="4" w:space="0" w:color="auto"/>
              <w:right w:val="single" w:sz="4" w:space="0" w:color="auto"/>
            </w:tcBorders>
          </w:tcPr>
          <w:p w14:paraId="0C304C50"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monitoringSlotsWithinSlotGroup</w:t>
            </w:r>
            <w:proofErr w:type="spellEnd"/>
          </w:p>
          <w:p w14:paraId="33EC56E1"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121" w:name="_Hlk109833350"/>
            <w:r w:rsidRPr="00826AA6">
              <w:rPr>
                <w:rFonts w:ascii="Arial" w:eastAsia="Yu Mincho" w:hAnsi="Arial"/>
                <w:sz w:val="18"/>
                <w:lang w:val="en-US"/>
              </w:rPr>
              <w:t>The number of slots for multi-slot PDCCH monitoring is configured according to clause 10 in TS 38.213 [13].</w:t>
            </w:r>
            <w:bookmarkEnd w:id="121"/>
          </w:p>
        </w:tc>
      </w:tr>
      <w:tr w:rsidR="00826AA6" w:rsidRPr="00826AA6" w14:paraId="6A49375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DC99C23"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lastRenderedPageBreak/>
              <w:t>monitoringSymbolsWithinSlot</w:t>
            </w:r>
            <w:proofErr w:type="spellEnd"/>
          </w:p>
          <w:p w14:paraId="4A77C64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826AA6">
              <w:rPr>
                <w:rFonts w:ascii="Arial" w:eastAsia="Yu Mincho" w:hAnsi="Arial"/>
                <w:sz w:val="18"/>
                <w:szCs w:val="22"/>
                <w:lang w:eastAsia="sv-SE"/>
              </w:rPr>
              <w:t>extended</w:t>
            </w:r>
            <w:proofErr w:type="gramEnd"/>
            <w:r w:rsidRPr="00826AA6">
              <w:rPr>
                <w:rFonts w:ascii="Arial" w:eastAsia="Yu Mincho" w:hAnsi="Arial"/>
                <w:sz w:val="18"/>
                <w:szCs w:val="22"/>
                <w:lang w:eastAsia="sv-SE"/>
              </w:rPr>
              <w:t xml:space="preserve"> CP, the last two bits within the bit string shall be ignored by the UE or IAB-MT.</w:t>
            </w:r>
          </w:p>
          <w:p w14:paraId="6FFE6A4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proofErr w:type="spellStart"/>
            <w:r w:rsidRPr="00826AA6">
              <w:rPr>
                <w:rFonts w:ascii="Arial" w:eastAsia="Yu Mincho" w:hAnsi="Arial"/>
                <w:i/>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0E4039D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50F8370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proofErr w:type="spellStart"/>
            <w:r w:rsidRPr="00826AA6">
              <w:rPr>
                <w:rFonts w:ascii="Arial" w:eastAsia="Yu Mincho" w:hAnsi="Arial"/>
                <w:i/>
                <w:iCs/>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5D64421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08EBD71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5DBDDAB"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-CI</w:t>
            </w:r>
          </w:p>
          <w:p w14:paraId="2ED3A84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lang w:eastAsia="sv-SE"/>
              </w:rPr>
              <w:t>aggregationLevel</w:t>
            </w:r>
            <w:proofErr w:type="spellEnd"/>
            <w:r w:rsidRPr="00826AA6">
              <w:rPr>
                <w:rFonts w:ascii="Arial" w:eastAsia="Yu Mincho" w:hAnsi="Arial"/>
                <w:sz w:val="18"/>
                <w:lang w:eastAsia="sv-SE"/>
              </w:rPr>
              <w:t xml:space="preserve"> and the corresponding number of candidates (see TS 38.213 [13], clause 10.1).</w:t>
            </w:r>
          </w:p>
        </w:tc>
      </w:tr>
      <w:tr w:rsidR="00826AA6" w:rsidRPr="00826AA6" w14:paraId="40BBF42C" w14:textId="77777777" w:rsidTr="00E26BFA">
        <w:tc>
          <w:tcPr>
            <w:tcW w:w="14173" w:type="dxa"/>
            <w:tcBorders>
              <w:top w:val="single" w:sz="4" w:space="0" w:color="auto"/>
              <w:left w:val="single" w:sz="4" w:space="0" w:color="auto"/>
              <w:bottom w:val="single" w:sz="4" w:space="0" w:color="auto"/>
              <w:right w:val="single" w:sz="4" w:space="0" w:color="auto"/>
            </w:tcBorders>
          </w:tcPr>
          <w:p w14:paraId="5AA6FCF2"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-PEI</w:t>
            </w:r>
          </w:p>
          <w:p w14:paraId="5342B23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09AC9CF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593100F"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r w:rsidRPr="00826AA6">
              <w:rPr>
                <w:rFonts w:ascii="Arial" w:eastAsia="Yu Mincho" w:hAnsi="Arial"/>
                <w:b/>
                <w:i/>
                <w:sz w:val="18"/>
                <w:szCs w:val="22"/>
                <w:lang w:eastAsia="sv-SE"/>
              </w:rPr>
              <w:t>-SFI</w:t>
            </w:r>
          </w:p>
          <w:p w14:paraId="75DBBB4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szCs w:val="22"/>
                <w:lang w:eastAsia="sv-SE"/>
              </w:rPr>
              <w:t>aggregationLevel</w:t>
            </w:r>
            <w:proofErr w:type="spellEnd"/>
            <w:r w:rsidRPr="00826AA6">
              <w:rPr>
                <w:rFonts w:ascii="Arial" w:eastAsia="Yu Mincho" w:hAnsi="Arial"/>
                <w:sz w:val="18"/>
                <w:szCs w:val="22"/>
                <w:lang w:eastAsia="sv-SE"/>
              </w:rPr>
              <w:t xml:space="preserve">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2C35FD8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E0E611C"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p>
          <w:p w14:paraId="48B03D8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826AA6">
              <w:rPr>
                <w:rFonts w:ascii="Arial" w:eastAsia="Yu Mincho" w:hAnsi="Arial"/>
                <w:i/>
                <w:sz w:val="18"/>
                <w:szCs w:val="22"/>
                <w:lang w:eastAsia="sv-SE"/>
              </w:rPr>
              <w:t>searchSpaceType</w:t>
            </w:r>
            <w:proofErr w:type="spellEnd"/>
            <w:r w:rsidRPr="00826AA6">
              <w:rPr>
                <w:rFonts w:ascii="Arial" w:eastAsia="Yu Mincho" w:hAnsi="Arial"/>
                <w:sz w:val="18"/>
                <w:szCs w:val="22"/>
                <w:lang w:eastAsia="sv-SE"/>
              </w:rPr>
              <w:t xml:space="preserve">). If configured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595F67B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E4CCD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538611A2"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1208E0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C19C419"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searchSpaceId</w:t>
            </w:r>
            <w:proofErr w:type="spellEnd"/>
          </w:p>
          <w:p w14:paraId="4384C1E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w:t>
            </w:r>
            <w:proofErr w:type="spellStart"/>
            <w:r w:rsidRPr="00826AA6">
              <w:rPr>
                <w:rFonts w:ascii="Arial" w:eastAsia="Yu Mincho" w:hAnsi="Arial"/>
                <w:sz w:val="18"/>
                <w:szCs w:val="22"/>
                <w:lang w:eastAsia="sv-SE"/>
              </w:rPr>
              <w:t>SearchSpaceId</w:t>
            </w:r>
            <w:proofErr w:type="spellEnd"/>
            <w:r w:rsidRPr="00826AA6">
              <w:rPr>
                <w:rFonts w:ascii="Arial" w:eastAsia="Yu Mincho" w:hAnsi="Arial"/>
                <w:sz w:val="18"/>
                <w:szCs w:val="22"/>
                <w:lang w:eastAsia="sv-SE"/>
              </w:rPr>
              <w:t xml:space="preserve"> = 0 identifies the </w:t>
            </w:r>
            <w:proofErr w:type="spellStart"/>
            <w:r w:rsidRPr="00826AA6">
              <w:rPr>
                <w:rFonts w:ascii="Arial" w:eastAsia="Yu Mincho" w:hAnsi="Arial"/>
                <w:i/>
                <w:sz w:val="18"/>
                <w:szCs w:val="22"/>
                <w:lang w:eastAsia="sv-SE"/>
              </w:rPr>
              <w:t>searchSpaceZero</w:t>
            </w:r>
            <w:proofErr w:type="spellEnd"/>
            <w:r w:rsidRPr="00826AA6">
              <w:rPr>
                <w:rFonts w:ascii="Arial" w:eastAsia="Yu Mincho" w:hAnsi="Arial"/>
                <w:sz w:val="18"/>
                <w:szCs w:val="22"/>
                <w:lang w:eastAsia="sv-SE"/>
              </w:rPr>
              <w:t xml:space="preserve"> configured via PBCH (MIB) or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xml:space="preserve"> and may hence not be used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IE. The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is unique among the BWPs of a Serving Cell. In case of cross carrier scheduling, search spaces with the same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0FBE6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an IAB-MT, the search space defines how/where to search for PDCCH candidates for an IAB-MT where each search space is associated with one </w:t>
            </w:r>
            <w:proofErr w:type="spellStart"/>
            <w:r w:rsidRPr="00826AA6">
              <w:rPr>
                <w:rFonts w:ascii="Arial" w:eastAsia="Yu Mincho" w:hAnsi="Arial"/>
                <w:sz w:val="18"/>
                <w:szCs w:val="22"/>
                <w:lang w:eastAsia="sv-SE"/>
              </w:rPr>
              <w:t>ControlResearchSet</w:t>
            </w:r>
            <w:proofErr w:type="spellEnd"/>
            <w:r w:rsidRPr="00826AA6">
              <w:rPr>
                <w:rFonts w:ascii="Arial" w:eastAsia="Yu Mincho" w:hAnsi="Arial"/>
                <w:sz w:val="18"/>
                <w:szCs w:val="22"/>
                <w:lang w:eastAsia="sv-SE"/>
              </w:rPr>
              <w:t xml:space="preserve"> and for a scheduled cell in the case of cross carrier scheduling, except for </w:t>
            </w:r>
            <w:proofErr w:type="spellStart"/>
            <w:r w:rsidRPr="00826AA6">
              <w:rPr>
                <w:rFonts w:ascii="Arial" w:eastAsia="Yu Mincho" w:hAnsi="Arial"/>
                <w:sz w:val="18"/>
                <w:szCs w:val="22"/>
                <w:lang w:eastAsia="sv-SE"/>
              </w:rPr>
              <w:t>nrofCandidates</w:t>
            </w:r>
            <w:proofErr w:type="spellEnd"/>
            <w:r w:rsidRPr="00826AA6">
              <w:rPr>
                <w:rFonts w:ascii="Arial" w:eastAsia="Yu Mincho" w:hAnsi="Arial"/>
                <w:sz w:val="18"/>
                <w:szCs w:val="22"/>
                <w:lang w:eastAsia="sv-SE"/>
              </w:rPr>
              <w:t>, all the optional fields are absent.</w:t>
            </w:r>
          </w:p>
        </w:tc>
      </w:tr>
      <w:tr w:rsidR="00826AA6" w:rsidRPr="00826AA6" w14:paraId="077A903F" w14:textId="77777777" w:rsidTr="00E26BFA">
        <w:tc>
          <w:tcPr>
            <w:tcW w:w="14173" w:type="dxa"/>
            <w:tcBorders>
              <w:top w:val="single" w:sz="4" w:space="0" w:color="auto"/>
              <w:left w:val="single" w:sz="4" w:space="0" w:color="auto"/>
              <w:bottom w:val="single" w:sz="4" w:space="0" w:color="auto"/>
              <w:right w:val="single" w:sz="4" w:space="0" w:color="auto"/>
            </w:tcBorders>
          </w:tcPr>
          <w:p w14:paraId="798F8E66" w14:textId="77777777" w:rsidR="00826AA6" w:rsidRPr="00826AA6" w:rsidRDefault="00826AA6" w:rsidP="00826AA6">
            <w:pPr>
              <w:keepNext/>
              <w:keepLines/>
              <w:spacing w:after="0"/>
              <w:rPr>
                <w:rFonts w:ascii="Arial" w:eastAsia="Yu Mincho" w:hAnsi="Arial"/>
                <w:b/>
                <w:i/>
                <w:sz w:val="18"/>
                <w:szCs w:val="22"/>
                <w:lang w:eastAsia="sv-SE"/>
              </w:rPr>
            </w:pPr>
            <w:proofErr w:type="spellStart"/>
            <w:r w:rsidRPr="00826AA6">
              <w:rPr>
                <w:rFonts w:ascii="Arial" w:eastAsia="Yu Mincho" w:hAnsi="Arial"/>
                <w:b/>
                <w:i/>
                <w:sz w:val="18"/>
                <w:szCs w:val="22"/>
                <w:lang w:eastAsia="sv-SE"/>
              </w:rPr>
              <w:lastRenderedPageBreak/>
              <w:t>SearchSpaceLinkingId</w:t>
            </w:r>
            <w:proofErr w:type="spellEnd"/>
          </w:p>
          <w:p w14:paraId="1356E421" w14:textId="6DDA6D1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proofErr w:type="spellStart"/>
            <w:r w:rsidRPr="00826AA6">
              <w:rPr>
                <w:rFonts w:ascii="Arial" w:eastAsia="Yu Mincho" w:hAnsi="Arial"/>
                <w:sz w:val="18"/>
              </w:rPr>
              <w:t>SearchSpaceLinkingId</w:t>
            </w:r>
            <w:proofErr w:type="spellEnd"/>
            <w:r w:rsidRPr="00826AA6">
              <w:rPr>
                <w:rFonts w:ascii="Arial" w:eastAsia="Yu Mincho" w:hAnsi="Arial"/>
                <w:sz w:val="18"/>
              </w:rPr>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826AA6">
              <w:rPr>
                <w:rFonts w:ascii="Arial" w:eastAsia="Yu Mincho" w:hAnsi="Arial"/>
                <w:sz w:val="18"/>
              </w:rPr>
              <w:t>monitoringSlotPeriodicityAndOffset</w:t>
            </w:r>
            <w:proofErr w:type="spellEnd"/>
            <w:r w:rsidRPr="00826AA6">
              <w:rPr>
                <w:rFonts w:ascii="Arial" w:eastAsia="Yu Mincho" w:hAnsi="Arial"/>
                <w:sz w:val="18"/>
              </w:rPr>
              <w:t>), and the same duration. For linking monitoring occasions across the two SS sets that exist in the same slot: The two SS sets have the same number of monitoring occasions within a slot and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one SS set is linked to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the other SS set. The following SS sets cannot be linked with another SS set for PDCCH repetition: SS set 0, searchSpaceSIB1, </w:t>
            </w:r>
            <w:proofErr w:type="spellStart"/>
            <w:r w:rsidRPr="00826AA6">
              <w:rPr>
                <w:rFonts w:ascii="Arial" w:eastAsia="Yu Mincho" w:hAnsi="Arial"/>
                <w:sz w:val="18"/>
              </w:rPr>
              <w:t>searchSpaceOtherSystemInformation</w:t>
            </w:r>
            <w:proofErr w:type="spellEnd"/>
            <w:r w:rsidRPr="00826AA6">
              <w:rPr>
                <w:rFonts w:ascii="Arial" w:eastAsia="Yu Mincho" w:hAnsi="Arial"/>
                <w:sz w:val="18"/>
              </w:rPr>
              <w:t xml:space="preserve">, </w:t>
            </w:r>
            <w:proofErr w:type="spellStart"/>
            <w:r w:rsidRPr="00826AA6">
              <w:rPr>
                <w:rFonts w:ascii="Arial" w:eastAsia="Yu Mincho" w:hAnsi="Arial"/>
                <w:sz w:val="18"/>
              </w:rPr>
              <w:t>pagingSearchSpace</w:t>
            </w:r>
            <w:proofErr w:type="spellEnd"/>
            <w:r w:rsidRPr="00826AA6">
              <w:rPr>
                <w:rFonts w:ascii="Arial" w:eastAsia="Yu Mincho" w:hAnsi="Arial"/>
                <w:sz w:val="18"/>
              </w:rPr>
              <w:t xml:space="preserve">, </w:t>
            </w:r>
            <w:proofErr w:type="spellStart"/>
            <w:r w:rsidRPr="00826AA6">
              <w:rPr>
                <w:rFonts w:ascii="Arial" w:eastAsia="Yu Mincho" w:hAnsi="Arial"/>
                <w:sz w:val="18"/>
              </w:rPr>
              <w:t>ra-SearchSpace</w:t>
            </w:r>
            <w:proofErr w:type="spellEnd"/>
            <w:r w:rsidRPr="00826AA6">
              <w:rPr>
                <w:rFonts w:ascii="Arial" w:eastAsia="Yu Mincho" w:hAnsi="Arial"/>
                <w:sz w:val="18"/>
              </w:rPr>
              <w:t xml:space="preserve">, </w:t>
            </w:r>
            <w:commentRangeStart w:id="122"/>
            <w:proofErr w:type="spellStart"/>
            <w:ins w:id="123" w:author="Huawei-119b" w:date="2022-10-11T15:33:00Z">
              <w:r w:rsidRPr="00826AA6">
                <w:rPr>
                  <w:rFonts w:ascii="Arial" w:eastAsia="Yu Mincho" w:hAnsi="Arial"/>
                  <w:sz w:val="18"/>
                </w:rPr>
                <w:t>searchSpaceMCCH</w:t>
              </w:r>
            </w:ins>
            <w:commentRangeEnd w:id="122"/>
            <w:proofErr w:type="spellEnd"/>
            <w:ins w:id="124" w:author="Huawei-119b" w:date="2022-10-11T15:34:00Z">
              <w:r>
                <w:rPr>
                  <w:rStyle w:val="ab"/>
                </w:rPr>
                <w:commentReference w:id="122"/>
              </w:r>
            </w:ins>
            <w:ins w:id="125" w:author="Huawei-119b" w:date="2022-10-11T15:33:00Z">
              <w:r w:rsidRPr="00826AA6">
                <w:rPr>
                  <w:rFonts w:ascii="Arial" w:eastAsia="Yu Mincho" w:hAnsi="Arial"/>
                  <w:sz w:val="18"/>
                </w:rPr>
                <w:t xml:space="preserve">, </w:t>
              </w:r>
              <w:proofErr w:type="spellStart"/>
              <w:r w:rsidRPr="00826AA6">
                <w:rPr>
                  <w:rFonts w:ascii="Arial" w:eastAsia="Yu Mincho" w:hAnsi="Arial"/>
                  <w:sz w:val="18"/>
                </w:rPr>
                <w:t>searchSpaceMTCH</w:t>
              </w:r>
            </w:ins>
            <w:proofErr w:type="spellEnd"/>
            <w:del w:id="126" w:author="Huawei-119b" w:date="2022-10-11T15:33:00Z">
              <w:r w:rsidRPr="00826AA6" w:rsidDel="00826AA6">
                <w:rPr>
                  <w:rFonts w:ascii="Arial" w:eastAsia="Yu Mincho" w:hAnsi="Arial"/>
                  <w:sz w:val="18"/>
                </w:rPr>
                <w:delText>searchSpaceBroadcast</w:delText>
              </w:r>
            </w:del>
            <w:r w:rsidRPr="00826AA6">
              <w:rPr>
                <w:rFonts w:ascii="Arial" w:eastAsia="Yu Mincho" w:hAnsi="Arial"/>
                <w:sz w:val="18"/>
              </w:rPr>
              <w:t xml:space="preserve">, </w:t>
            </w:r>
            <w:proofErr w:type="spellStart"/>
            <w:r w:rsidRPr="00826AA6">
              <w:rPr>
                <w:rFonts w:ascii="Arial" w:eastAsia="Yu Mincho" w:hAnsi="Arial"/>
                <w:sz w:val="18"/>
              </w:rPr>
              <w:t>peiSearchSpace</w:t>
            </w:r>
            <w:proofErr w:type="spellEnd"/>
            <w:r w:rsidRPr="00826AA6">
              <w:rPr>
                <w:rFonts w:ascii="Arial" w:eastAsia="Yu Mincho" w:hAnsi="Arial"/>
                <w:sz w:val="18"/>
              </w:rPr>
              <w:t xml:space="preserve">, and </w:t>
            </w:r>
            <w:proofErr w:type="spellStart"/>
            <w:r w:rsidRPr="00826AA6">
              <w:rPr>
                <w:rFonts w:ascii="Arial" w:eastAsia="Yu Mincho" w:hAnsi="Arial"/>
                <w:sz w:val="18"/>
              </w:rPr>
              <w:t>sdt-SearchSpace</w:t>
            </w:r>
            <w:proofErr w:type="spellEnd"/>
            <w:r w:rsidRPr="00826AA6">
              <w:rPr>
                <w:rFonts w:ascii="Arial" w:eastAsia="Yu Mincho" w:hAnsi="Arial"/>
                <w:sz w:val="18"/>
              </w:rPr>
              <w:t xml:space="preserve">. SS set configured by </w:t>
            </w:r>
            <w:proofErr w:type="spellStart"/>
            <w:r w:rsidRPr="00826AA6">
              <w:rPr>
                <w:rFonts w:ascii="Arial" w:eastAsia="Yu Mincho" w:hAnsi="Arial"/>
                <w:sz w:val="18"/>
              </w:rPr>
              <w:t>recoverySearchSpaceId</w:t>
            </w:r>
            <w:proofErr w:type="spellEnd"/>
            <w:r w:rsidRPr="00826AA6">
              <w:rPr>
                <w:rFonts w:ascii="Arial" w:eastAsia="Yu Mincho"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462AD09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3FC7497"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searchSpaceType</w:t>
            </w:r>
            <w:proofErr w:type="spellEnd"/>
          </w:p>
          <w:p w14:paraId="0711851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00F0C3F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3901A06"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ue</w:t>
            </w:r>
            <w:proofErr w:type="spellEnd"/>
            <w:r w:rsidRPr="00826AA6">
              <w:rPr>
                <w:rFonts w:ascii="Arial" w:eastAsia="Yu Mincho" w:hAnsi="Arial"/>
                <w:b/>
                <w:i/>
                <w:sz w:val="18"/>
                <w:szCs w:val="22"/>
                <w:lang w:eastAsia="sv-SE"/>
              </w:rPr>
              <w:t>-Specific</w:t>
            </w:r>
          </w:p>
          <w:p w14:paraId="7A433FB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2F9AF59C"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7E13FEA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6CD2675"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49321A"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39F4FBB0" w14:textId="77777777" w:rsidTr="00E26BFA">
        <w:tc>
          <w:tcPr>
            <w:tcW w:w="4027" w:type="dxa"/>
            <w:tcBorders>
              <w:top w:val="single" w:sz="4" w:space="0" w:color="auto"/>
              <w:left w:val="single" w:sz="4" w:space="0" w:color="auto"/>
              <w:bottom w:val="single" w:sz="4" w:space="0" w:color="auto"/>
              <w:right w:val="single" w:sz="4" w:space="0" w:color="auto"/>
            </w:tcBorders>
          </w:tcPr>
          <w:p w14:paraId="601CA255" w14:textId="77777777" w:rsidR="00826AA6" w:rsidRPr="00826AA6" w:rsidRDefault="00826AA6" w:rsidP="00826AA6">
            <w:pPr>
              <w:keepNext/>
              <w:keepLines/>
              <w:spacing w:after="0"/>
              <w:rPr>
                <w:rFonts w:ascii="Arial" w:eastAsia="Yu Mincho" w:hAnsi="Arial"/>
                <w:sz w:val="18"/>
                <w:lang w:eastAsia="sv-SE"/>
              </w:rPr>
            </w:pPr>
            <w:proofErr w:type="spellStart"/>
            <w:r w:rsidRPr="00826AA6">
              <w:rPr>
                <w:rFonts w:ascii="Arial" w:eastAsia="Yu Mincho" w:hAnsi="Arial"/>
                <w:i/>
                <w:sz w:val="18"/>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58C7F1B"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w:t>
            </w:r>
            <w:proofErr w:type="spellStart"/>
            <w:r w:rsidRPr="00826AA6">
              <w:rPr>
                <w:rFonts w:ascii="Arial" w:eastAsia="Yu Mincho" w:hAnsi="Arial"/>
                <w:sz w:val="18"/>
                <w:lang w:eastAsia="sv-SE"/>
              </w:rPr>
              <w:t>Config</w:t>
            </w:r>
            <w:proofErr w:type="spellEnd"/>
            <w:r w:rsidRPr="00826AA6">
              <w:rPr>
                <w:rFonts w:ascii="Arial" w:eastAsia="Yu Mincho" w:hAnsi="Arial"/>
                <w:sz w:val="18"/>
                <w:lang w:eastAsia="sv-SE"/>
              </w:rPr>
              <w:t>, the field is optionally present, Need R. Otherwise it is absent, Need R.</w:t>
            </w:r>
          </w:p>
        </w:tc>
      </w:tr>
      <w:tr w:rsidR="00826AA6" w:rsidRPr="00826AA6" w14:paraId="14F7E3C4"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668505B"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ADF561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optionally present, Need M, otherwise.</w:t>
            </w:r>
          </w:p>
        </w:tc>
      </w:tr>
      <w:tr w:rsidR="00826AA6" w:rsidRPr="00826AA6" w14:paraId="73464FA0"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4E99D77"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114A87B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56653277"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B699187"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4C00D12B"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proofErr w:type="spellStart"/>
            <w:r w:rsidRPr="00826AA6">
              <w:rPr>
                <w:rFonts w:ascii="Arial" w:eastAsia="Yu Mincho" w:hAnsi="Arial"/>
                <w:i/>
                <w:sz w:val="18"/>
                <w:lang w:eastAsia="sv-SE"/>
              </w:rPr>
              <w:t>searchSpacesToAddModListExt</w:t>
            </w:r>
            <w:proofErr w:type="spellEnd"/>
            <w:r w:rsidRPr="00826AA6">
              <w:rPr>
                <w:rFonts w:ascii="Arial" w:eastAsia="Yu Mincho" w:hAnsi="Arial"/>
                <w:sz w:val="18"/>
                <w:lang w:eastAsia="sv-SE"/>
              </w:rPr>
              <w:t xml:space="preserve"> (without suffix) of the parent IE with the field </w:t>
            </w:r>
            <w:proofErr w:type="spellStart"/>
            <w:r w:rsidRPr="00826AA6">
              <w:rPr>
                <w:rFonts w:ascii="Arial" w:eastAsia="Yu Mincho" w:hAnsi="Arial"/>
                <w:i/>
                <w:sz w:val="18"/>
                <w:lang w:eastAsia="sv-SE"/>
              </w:rPr>
              <w:t>searchSpaceType</w:t>
            </w:r>
            <w:proofErr w:type="spellEnd"/>
            <w:r w:rsidRPr="00826AA6">
              <w:rPr>
                <w:rFonts w:ascii="Arial" w:eastAsia="Yu Mincho" w:hAnsi="Arial"/>
                <w:sz w:val="18"/>
                <w:lang w:eastAsia="sv-SE"/>
              </w:rPr>
              <w:t xml:space="preserve"> (without suffix) included.  Otherwise it is optionally present, Need M.</w:t>
            </w:r>
          </w:p>
        </w:tc>
      </w:tr>
      <w:tr w:rsidR="00826AA6" w:rsidRPr="00826AA6" w14:paraId="23AC75B0"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34DE2E4"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05E845"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proofErr w:type="spellStart"/>
            <w:r w:rsidRPr="00826AA6">
              <w:rPr>
                <w:rFonts w:ascii="Arial" w:eastAsia="宋体" w:hAnsi="Arial" w:cs="Arial"/>
                <w:i/>
                <w:sz w:val="18"/>
                <w:szCs w:val="18"/>
                <w:lang w:eastAsia="sv-SE"/>
              </w:rPr>
              <w:t>SearchSpace</w:t>
            </w:r>
            <w:proofErr w:type="spellEnd"/>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monitoringSlotPeriodicityAndOffset-r17</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is not included. It is optionally present, Need M, otherwise.</w:t>
            </w:r>
          </w:p>
        </w:tc>
      </w:tr>
      <w:tr w:rsidR="00826AA6" w:rsidRPr="00826AA6" w14:paraId="7ED85BD8"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2A2BAA85"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68397207"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proofErr w:type="spellStart"/>
            <w:r w:rsidRPr="00826AA6">
              <w:rPr>
                <w:rFonts w:ascii="Arial" w:eastAsia="宋体" w:hAnsi="Arial" w:cs="Arial"/>
                <w:i/>
                <w:sz w:val="18"/>
                <w:szCs w:val="18"/>
                <w:lang w:eastAsia="sv-SE"/>
              </w:rPr>
              <w:t>SearchSpace</w:t>
            </w:r>
            <w:proofErr w:type="spellEnd"/>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proofErr w:type="spellStart"/>
            <w:r w:rsidRPr="00826AA6">
              <w:rPr>
                <w:rFonts w:ascii="Arial" w:eastAsia="宋体" w:hAnsi="Arial" w:cs="Arial"/>
                <w:i/>
                <w:sz w:val="18"/>
                <w:szCs w:val="18"/>
                <w:lang w:eastAsia="sv-SE"/>
              </w:rPr>
              <w:t>monitoringSlotPeriodicityAndOffset</w:t>
            </w:r>
            <w:proofErr w:type="spellEnd"/>
            <w:r w:rsidRPr="00826AA6">
              <w:rPr>
                <w:rFonts w:ascii="Arial" w:eastAsia="宋体" w:hAnsi="Arial" w:cs="Arial"/>
                <w:sz w:val="18"/>
                <w:szCs w:val="18"/>
                <w:lang w:eastAsia="sv-SE"/>
              </w:rPr>
              <w:t xml:space="preserve"> (without suffix) is not included. It is optionally present, Need M, otherwise.</w:t>
            </w:r>
          </w:p>
        </w:tc>
      </w:tr>
      <w:tr w:rsidR="00826AA6" w:rsidRPr="00826AA6" w14:paraId="20982C69"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4D485D7C" w14:textId="77777777" w:rsidR="00826AA6" w:rsidRPr="00826AA6" w:rsidRDefault="00826AA6" w:rsidP="00826AA6">
            <w:pPr>
              <w:keepNext/>
              <w:keepLines/>
              <w:spacing w:after="0"/>
              <w:rPr>
                <w:rFonts w:ascii="Arial" w:eastAsia="Yu Mincho" w:hAnsi="Arial"/>
                <w:i/>
                <w:sz w:val="18"/>
                <w:lang w:eastAsia="sv-SE"/>
              </w:rPr>
            </w:pPr>
            <w:proofErr w:type="spellStart"/>
            <w:r w:rsidRPr="00826AA6">
              <w:rPr>
                <w:rFonts w:ascii="Arial" w:eastAsia="Yu Mincho"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374D2A"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absent, Need M, otherwise.</w:t>
            </w:r>
          </w:p>
        </w:tc>
      </w:tr>
      <w:tr w:rsidR="00826AA6" w:rsidRPr="00826AA6" w14:paraId="10DA4012"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8EC7E35"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73B2645C"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w:t>
            </w:r>
            <w:proofErr w:type="spellStart"/>
            <w:r w:rsidRPr="00826AA6">
              <w:rPr>
                <w:rFonts w:ascii="Arial" w:eastAsia="Yu Mincho" w:hAnsi="Arial"/>
                <w:sz w:val="18"/>
                <w:lang w:eastAsia="sv-SE"/>
              </w:rPr>
              <w:t>Config</w:t>
            </w:r>
            <w:proofErr w:type="spellEnd"/>
            <w:r w:rsidRPr="00826AA6">
              <w:rPr>
                <w:rFonts w:ascii="Arial" w:eastAsia="Yu Mincho" w:hAnsi="Arial"/>
                <w:sz w:val="18"/>
                <w:lang w:eastAsia="sv-SE"/>
              </w:rPr>
              <w:t xml:space="preserve">, the field is optionally present upon creation of a new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 xml:space="preserve"> and absent, Need M upon reconfiguration of an existing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w:t>
            </w:r>
          </w:p>
          <w:p w14:paraId="1DC1049A"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w:t>
            </w:r>
            <w:proofErr w:type="spellStart"/>
            <w:r w:rsidRPr="00826AA6">
              <w:rPr>
                <w:rFonts w:ascii="Arial" w:eastAsia="Yu Mincho" w:hAnsi="Arial"/>
                <w:sz w:val="18"/>
                <w:lang w:eastAsia="sv-SE"/>
              </w:rPr>
              <w:t>ConfigCommon</w:t>
            </w:r>
            <w:proofErr w:type="spellEnd"/>
            <w:r w:rsidRPr="00826AA6">
              <w:rPr>
                <w:rFonts w:ascii="Arial" w:eastAsia="Yu Mincho" w:hAnsi="Arial"/>
                <w:sz w:val="18"/>
                <w:lang w:eastAsia="sv-SE"/>
              </w:rPr>
              <w:t>, the field is absent.</w:t>
            </w:r>
          </w:p>
        </w:tc>
      </w:tr>
    </w:tbl>
    <w:p w14:paraId="1EDF8357" w14:textId="77777777" w:rsidR="00826AA6" w:rsidRPr="00826AA6" w:rsidRDefault="00826AA6">
      <w:pPr>
        <w:rPr>
          <w:noProof/>
          <w:lang w:eastAsia="zh-CN"/>
        </w:rPr>
      </w:pPr>
    </w:p>
    <w:p w14:paraId="7FBE75F2"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1A5E8B7" w14:textId="77777777" w:rsidTr="00164155">
        <w:tc>
          <w:tcPr>
            <w:tcW w:w="9634" w:type="dxa"/>
            <w:shd w:val="clear" w:color="auto" w:fill="FDE9D9"/>
            <w:vAlign w:val="center"/>
          </w:tcPr>
          <w:p w14:paraId="33D8724E" w14:textId="5F0D8491"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E9E13F2" w14:textId="77777777" w:rsidR="00164155" w:rsidRDefault="00164155">
      <w:pPr>
        <w:rPr>
          <w:noProof/>
        </w:rPr>
      </w:pPr>
    </w:p>
    <w:p w14:paraId="443C35BC"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7"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127"/>
    </w:p>
    <w:p w14:paraId="54E6493C"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8" w:name="_Toc100930512"/>
      <w:r w:rsidRPr="00164155">
        <w:rPr>
          <w:rFonts w:ascii="Arial" w:eastAsia="Times New Roman" w:hAnsi="Arial"/>
          <w:sz w:val="24"/>
          <w:lang w:eastAsia="ja-JP"/>
        </w:rPr>
        <w:t>–</w:t>
      </w:r>
      <w:r w:rsidRPr="00164155">
        <w:rPr>
          <w:rFonts w:ascii="Arial" w:eastAsia="Times New Roman" w:hAnsi="Arial"/>
          <w:sz w:val="24"/>
          <w:lang w:eastAsia="ja-JP"/>
        </w:rPr>
        <w:tab/>
      </w:r>
      <w:proofErr w:type="spellStart"/>
      <w:r w:rsidRPr="00164155">
        <w:rPr>
          <w:rFonts w:ascii="Arial" w:eastAsia="Times New Roman" w:hAnsi="Arial"/>
          <w:i/>
          <w:iCs/>
          <w:sz w:val="24"/>
          <w:lang w:eastAsia="ja-JP"/>
        </w:rPr>
        <w:t>CarrierFreqListMBS</w:t>
      </w:r>
      <w:bookmarkEnd w:id="128"/>
      <w:proofErr w:type="spellEnd"/>
    </w:p>
    <w:p w14:paraId="219457C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proofErr w:type="spellStart"/>
      <w:r w:rsidRPr="00164155">
        <w:rPr>
          <w:rFonts w:eastAsia="Times New Roman"/>
          <w:i/>
          <w:lang w:eastAsia="zh-CN"/>
        </w:rPr>
        <w:t>CarrierFreqListMBS</w:t>
      </w:r>
      <w:proofErr w:type="spellEnd"/>
      <w:r w:rsidRPr="00164155">
        <w:rPr>
          <w:rFonts w:eastAsia="Times New Roman"/>
          <w:i/>
          <w:lang w:eastAsia="zh-CN"/>
        </w:rPr>
        <w:t xml:space="preserve">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52F7D34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64155">
        <w:rPr>
          <w:rFonts w:ascii="Arial" w:eastAsia="Times New Roman" w:hAnsi="Arial"/>
          <w:b/>
          <w:i/>
          <w:iCs/>
          <w:lang w:eastAsia="ja-JP"/>
        </w:rPr>
        <w:t>CarrierFreqListMBS</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0871BC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E6B05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3AC2D5C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906E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42FEBA2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72BC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7C9736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0026D5D"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082A695F"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9"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proofErr w:type="spellStart"/>
      <w:r w:rsidRPr="00164155">
        <w:rPr>
          <w:rFonts w:ascii="Arial" w:eastAsia="Times New Roman" w:hAnsi="Arial"/>
          <w:i/>
          <w:iCs/>
          <w:sz w:val="24"/>
          <w:lang w:eastAsia="ja-JP"/>
        </w:rPr>
        <w:t>ConfigMCCH</w:t>
      </w:r>
      <w:proofErr w:type="spellEnd"/>
      <w:r w:rsidRPr="00164155">
        <w:rPr>
          <w:rFonts w:ascii="Arial" w:eastAsia="Times New Roman" w:hAnsi="Arial"/>
          <w:i/>
          <w:sz w:val="24"/>
          <w:lang w:eastAsia="ja-JP"/>
        </w:rPr>
        <w:t>-MTCH</w:t>
      </w:r>
      <w:bookmarkEnd w:id="129"/>
    </w:p>
    <w:p w14:paraId="5E191A28"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CFR-</w:t>
      </w:r>
      <w:proofErr w:type="spellStart"/>
      <w:r w:rsidRPr="00164155">
        <w:rPr>
          <w:rFonts w:eastAsia="Times New Roman"/>
          <w:i/>
          <w:lang w:eastAsia="zh-CN"/>
        </w:rPr>
        <w:t>ConfigMCCH</w:t>
      </w:r>
      <w:proofErr w:type="spellEnd"/>
      <w:r w:rsidRPr="00164155">
        <w:rPr>
          <w:rFonts w:eastAsia="Times New Roman"/>
          <w:i/>
          <w:lang w:eastAsia="zh-CN"/>
        </w:rPr>
        <w:t xml:space="preserve">-MTCH </w:t>
      </w:r>
      <w:r w:rsidRPr="00164155">
        <w:rPr>
          <w:rFonts w:eastAsia="Times New Roman"/>
          <w:lang w:eastAsia="ja-JP"/>
        </w:rPr>
        <w:t>is used to configure the common frequency resource used for MCCH and MTCH reception.</w:t>
      </w:r>
    </w:p>
    <w:p w14:paraId="040D56A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proofErr w:type="spellStart"/>
      <w:r w:rsidRPr="00164155">
        <w:rPr>
          <w:rFonts w:ascii="Arial" w:eastAsia="Times New Roman" w:hAnsi="Arial"/>
          <w:b/>
          <w:i/>
          <w:iCs/>
          <w:lang w:eastAsia="ja-JP"/>
        </w:rPr>
        <w:t>ConfigMCCH</w:t>
      </w:r>
      <w:proofErr w:type="spellEnd"/>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0EC25A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128EA8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29BA48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437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D5C6F9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E3294D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5855F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28B3C8E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42E74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84E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51E59F7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71241C1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115628C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166F0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3841E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6A44F78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72D91A95"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0F620463" w14:textId="77777777" w:rsidTr="00164155">
        <w:trPr>
          <w:cantSplit/>
          <w:tblHeader/>
        </w:trPr>
        <w:tc>
          <w:tcPr>
            <w:tcW w:w="14204" w:type="dxa"/>
          </w:tcPr>
          <w:p w14:paraId="0DDDC1D7"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proofErr w:type="spellStart"/>
            <w:r w:rsidRPr="00164155">
              <w:rPr>
                <w:rFonts w:ascii="Arial" w:eastAsia="Times New Roman" w:hAnsi="Arial"/>
                <w:b/>
                <w:i/>
                <w:sz w:val="18"/>
                <w:lang w:eastAsia="sv-SE"/>
              </w:rPr>
              <w:t>ConfigMCCH</w:t>
            </w:r>
            <w:proofErr w:type="spellEnd"/>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0FE94329" w14:textId="77777777" w:rsidTr="00164155">
        <w:trPr>
          <w:cantSplit/>
          <w:tblHeader/>
        </w:trPr>
        <w:tc>
          <w:tcPr>
            <w:tcW w:w="14204" w:type="dxa"/>
          </w:tcPr>
          <w:p w14:paraId="3E4F150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commonControlResourceSetExt</w:t>
            </w:r>
            <w:proofErr w:type="spellEnd"/>
          </w:p>
          <w:p w14:paraId="7AE720F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宋体" w:hAnsi="Arial"/>
                <w:sz w:val="18"/>
                <w:szCs w:val="22"/>
                <w:lang w:eastAsia="sv-SE"/>
              </w:rPr>
              <w:t xml:space="preserve">An additional common control resource set which may be configured and used for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w:t>
            </w:r>
            <w:proofErr w:type="spellStart"/>
            <w:r w:rsidRPr="00164155">
              <w:rPr>
                <w:rFonts w:ascii="Arial" w:eastAsia="Times New Roman" w:hAnsi="Arial"/>
                <w:i/>
                <w:sz w:val="18"/>
                <w:lang w:eastAsia="ja-JP"/>
              </w:rPr>
              <w:t>searchSpaceMTCH</w:t>
            </w:r>
            <w:proofErr w:type="spellEnd"/>
            <w:r w:rsidRPr="00164155">
              <w:rPr>
                <w:rFonts w:ascii="Arial" w:eastAsia="宋体" w:hAnsi="Arial"/>
                <w:sz w:val="18"/>
                <w:szCs w:val="22"/>
                <w:lang w:eastAsia="sv-SE"/>
              </w:rPr>
              <w:t xml:space="preserve"> or UE-specific search space in the BWP where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 xml:space="preserve"> is configured</w:t>
            </w:r>
            <w:r w:rsidRPr="00164155">
              <w:rPr>
                <w:rFonts w:ascii="Arial" w:eastAsia="宋体" w:hAnsi="Arial"/>
                <w:sz w:val="18"/>
                <w:szCs w:val="22"/>
                <w:lang w:eastAsia="sv-SE"/>
              </w:rPr>
              <w:t xml:space="preserve">. It is contained in the bandwidth of </w:t>
            </w:r>
            <w:proofErr w:type="spellStart"/>
            <w:r w:rsidRPr="00164155">
              <w:rPr>
                <w:rFonts w:ascii="Arial" w:eastAsia="宋体" w:hAnsi="Arial"/>
                <w:i/>
                <w:sz w:val="18"/>
                <w:szCs w:val="22"/>
                <w:lang w:eastAsia="sv-SE"/>
              </w:rPr>
              <w:t>locationAndBandwidthBroadcast</w:t>
            </w:r>
            <w:proofErr w:type="spellEnd"/>
            <w:r w:rsidRPr="00164155">
              <w:rPr>
                <w:rFonts w:ascii="Arial" w:eastAsia="宋体" w:hAnsi="Arial"/>
                <w:sz w:val="18"/>
                <w:szCs w:val="22"/>
                <w:lang w:eastAsia="sv-SE"/>
              </w:rPr>
              <w:t>.</w:t>
            </w:r>
          </w:p>
        </w:tc>
      </w:tr>
      <w:tr w:rsidR="00164155" w:rsidRPr="00164155" w14:paraId="47983F3D"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02C226A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locationAndBandwidthBroadcast</w:t>
            </w:r>
            <w:proofErr w:type="spellEnd"/>
          </w:p>
          <w:p w14:paraId="6D52B02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183DE62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sz w:val="18"/>
                <w:lang w:eastAsia="en-GB"/>
              </w:rPr>
              <w:t xml:space="preserve"> for initial BWP configured in SIB1.</w:t>
            </w:r>
          </w:p>
          <w:p w14:paraId="19B31F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i/>
                <w:sz w:val="18"/>
                <w:lang w:eastAsia="en-GB"/>
              </w:rPr>
              <w:t xml:space="preserve">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07DD15C1" w14:textId="77777777" w:rsidR="00164155" w:rsidRPr="00164155" w:rsidRDefault="00164155" w:rsidP="00164155">
            <w:pPr>
              <w:keepNext/>
              <w:keepLines/>
              <w:overflowPunct w:val="0"/>
              <w:autoSpaceDE w:val="0"/>
              <w:autoSpaceDN w:val="0"/>
              <w:adjustRightInd w:val="0"/>
              <w:spacing w:after="0"/>
              <w:textAlignment w:val="baseline"/>
              <w:rPr>
                <w:rFonts w:ascii="等线" w:eastAsia="等线" w:hAnsi="等线"/>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43B3D2E6"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36BEF4D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pdsch-ConfigMCCH</w:t>
            </w:r>
            <w:proofErr w:type="spellEnd"/>
          </w:p>
          <w:p w14:paraId="56C44C6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w:t>
            </w:r>
            <w:proofErr w:type="spellStart"/>
            <w:r w:rsidRPr="00164155">
              <w:rPr>
                <w:rFonts w:ascii="Arial" w:eastAsia="Times New Roman" w:hAnsi="Arial"/>
                <w:sz w:val="18"/>
                <w:lang w:eastAsia="en-GB"/>
              </w:rPr>
              <w:t>paramers</w:t>
            </w:r>
            <w:proofErr w:type="spellEnd"/>
            <w:r w:rsidRPr="00164155">
              <w:rPr>
                <w:rFonts w:ascii="Arial" w:eastAsia="Times New Roman" w:hAnsi="Arial"/>
                <w:sz w:val="18"/>
                <w:lang w:eastAsia="en-GB"/>
              </w:rPr>
              <w:t xml:space="preserve"> used for MCCH are the same as those of PDSCH configuration provided in </w:t>
            </w:r>
            <w:proofErr w:type="spellStart"/>
            <w:r w:rsidRPr="00164155">
              <w:rPr>
                <w:rFonts w:ascii="Arial" w:eastAsia="Times New Roman" w:hAnsi="Arial"/>
                <w:i/>
                <w:sz w:val="18"/>
                <w:lang w:eastAsia="ja-JP"/>
              </w:rPr>
              <w:t>initialDownlinkBWP</w:t>
            </w:r>
            <w:proofErr w:type="spellEnd"/>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64AEA655"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68C1EA2D"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1B2FF07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298437"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4870DBA9"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7241A3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5B1825D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proofErr w:type="spellStart"/>
            <w:r w:rsidRPr="00164155">
              <w:rPr>
                <w:rFonts w:ascii="Arial" w:eastAsia="Times New Roman" w:hAnsi="Arial"/>
                <w:i/>
                <w:sz w:val="18"/>
                <w:lang w:eastAsia="ja-JP"/>
              </w:rPr>
              <w:t>commonControlResourceSet</w:t>
            </w:r>
            <w:proofErr w:type="spellEnd"/>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2CA7B677" w14:textId="77777777" w:rsidR="00164155" w:rsidRPr="00164155" w:rsidRDefault="00164155" w:rsidP="00164155">
      <w:pPr>
        <w:overflowPunct w:val="0"/>
        <w:autoSpaceDE w:val="0"/>
        <w:autoSpaceDN w:val="0"/>
        <w:adjustRightInd w:val="0"/>
        <w:textAlignment w:val="baseline"/>
        <w:rPr>
          <w:rFonts w:eastAsia="Yu Mincho"/>
          <w:lang w:eastAsia="ja-JP"/>
        </w:rPr>
      </w:pPr>
    </w:p>
    <w:p w14:paraId="390FC56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proofErr w:type="spellStart"/>
      <w:r w:rsidRPr="00164155">
        <w:rPr>
          <w:rFonts w:ascii="Arial" w:eastAsia="Times New Roman" w:hAnsi="Arial"/>
          <w:i/>
          <w:iCs/>
          <w:sz w:val="24"/>
          <w:lang w:eastAsia="ja-JP"/>
        </w:rPr>
        <w:t>ConfigPTM</w:t>
      </w:r>
      <w:bookmarkEnd w:id="130"/>
      <w:proofErr w:type="spellEnd"/>
    </w:p>
    <w:p w14:paraId="2D15CA6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3802A929"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592058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8E728C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67135E3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21F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B45A7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6A405D8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42506DC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2290BA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2545D0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026B71A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6EF4D23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1305B3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7727835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41E5F22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2D87845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42EC734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040ECF0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727D7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E85A1B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479A44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043FB3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1ADB23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63FBE9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23C4B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6E264FB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ECD05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2A545B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014C70A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6C8A9AD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1C634B0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28431D6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31CB86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67E862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592785A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5C3FE91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1ADD9D0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42DECE1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789453E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6D642D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3740933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435C584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48B4926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52628D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29ECBD7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7A2DEA7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4E893F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2563B5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413030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0B4526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CA7BD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02FE683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74EFB4ED"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4B06BE8" w14:textId="77777777" w:rsidTr="00164155">
        <w:tc>
          <w:tcPr>
            <w:tcW w:w="14173" w:type="dxa"/>
            <w:tcBorders>
              <w:top w:val="single" w:sz="4" w:space="0" w:color="auto"/>
              <w:left w:val="single" w:sz="4" w:space="0" w:color="auto"/>
              <w:bottom w:val="single" w:sz="4" w:space="0" w:color="auto"/>
              <w:right w:val="single" w:sz="4" w:space="0" w:color="auto"/>
            </w:tcBorders>
          </w:tcPr>
          <w:p w14:paraId="2AFCF0D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4A8906E0" w14:textId="77777777" w:rsidTr="00164155">
        <w:tc>
          <w:tcPr>
            <w:tcW w:w="14173" w:type="dxa"/>
            <w:tcBorders>
              <w:top w:val="single" w:sz="4" w:space="0" w:color="auto"/>
              <w:left w:val="single" w:sz="4" w:space="0" w:color="auto"/>
              <w:bottom w:val="single" w:sz="4" w:space="0" w:color="auto"/>
              <w:right w:val="single" w:sz="4" w:space="0" w:color="auto"/>
            </w:tcBorders>
          </w:tcPr>
          <w:p w14:paraId="3F286A2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0C7DA0A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6EBC6F5F" w14:textId="77777777" w:rsidTr="00164155">
        <w:tc>
          <w:tcPr>
            <w:tcW w:w="14173" w:type="dxa"/>
            <w:tcBorders>
              <w:top w:val="single" w:sz="4" w:space="0" w:color="auto"/>
              <w:left w:val="single" w:sz="4" w:space="0" w:color="auto"/>
              <w:bottom w:val="single" w:sz="4" w:space="0" w:color="auto"/>
              <w:right w:val="single" w:sz="4" w:space="0" w:color="auto"/>
            </w:tcBorders>
          </w:tcPr>
          <w:p w14:paraId="05D9A1E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roofErr w:type="spellEnd"/>
          </w:p>
          <w:p w14:paraId="092515A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7D0B8211" w14:textId="77777777" w:rsidTr="00164155">
        <w:tc>
          <w:tcPr>
            <w:tcW w:w="14173" w:type="dxa"/>
            <w:tcBorders>
              <w:top w:val="single" w:sz="4" w:space="0" w:color="auto"/>
              <w:left w:val="single" w:sz="4" w:space="0" w:color="auto"/>
              <w:bottom w:val="single" w:sz="4" w:space="0" w:color="auto"/>
              <w:right w:val="single" w:sz="4" w:space="0" w:color="auto"/>
            </w:tcBorders>
          </w:tcPr>
          <w:p w14:paraId="4E09893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roofErr w:type="spellEnd"/>
          </w:p>
          <w:p w14:paraId="5EE11C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LongCycle</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w:t>
            </w:r>
            <w:proofErr w:type="spellStart"/>
            <w:r w:rsidRPr="00164155">
              <w:rPr>
                <w:rFonts w:ascii="Arial" w:eastAsia="Times New Roman" w:hAnsi="Arial"/>
                <w:sz w:val="18"/>
                <w:lang w:eastAsia="en-GB"/>
              </w:rPr>
              <w:t>ms</w:t>
            </w:r>
            <w:proofErr w:type="spellEnd"/>
            <w:r w:rsidRPr="00164155">
              <w:rPr>
                <w:rFonts w:ascii="Arial" w:eastAsia="Times New Roman" w:hAnsi="Arial"/>
                <w:sz w:val="18"/>
                <w:szCs w:val="22"/>
                <w:lang w:eastAsia="sv-SE"/>
              </w:rPr>
              <w:t xml:space="preserve"> and </w:t>
            </w: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StartOffset</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multiples of 1 </w:t>
            </w:r>
            <w:proofErr w:type="spellStart"/>
            <w:r w:rsidRPr="00164155">
              <w:rPr>
                <w:rFonts w:ascii="Arial" w:eastAsia="Times New Roman" w:hAnsi="Arial"/>
                <w:sz w:val="18"/>
                <w:szCs w:val="22"/>
                <w:lang w:eastAsia="sv-SE"/>
              </w:rPr>
              <w:t>ms.</w:t>
            </w:r>
            <w:proofErr w:type="spellEnd"/>
          </w:p>
        </w:tc>
      </w:tr>
      <w:tr w:rsidR="00164155" w:rsidRPr="00164155" w14:paraId="2C64886F" w14:textId="77777777" w:rsidTr="00164155">
        <w:tc>
          <w:tcPr>
            <w:tcW w:w="14173" w:type="dxa"/>
            <w:tcBorders>
              <w:top w:val="single" w:sz="4" w:space="0" w:color="auto"/>
              <w:left w:val="single" w:sz="4" w:space="0" w:color="auto"/>
              <w:bottom w:val="single" w:sz="4" w:space="0" w:color="auto"/>
              <w:right w:val="single" w:sz="4" w:space="0" w:color="auto"/>
            </w:tcBorders>
          </w:tcPr>
          <w:p w14:paraId="3D89C08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roofErr w:type="spellEnd"/>
          </w:p>
          <w:p w14:paraId="68AC131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subMilliSeconds</w:t>
            </w:r>
            <w:proofErr w:type="spellEnd"/>
            <w:r w:rsidRPr="00164155">
              <w:rPr>
                <w:rFonts w:ascii="Arial" w:eastAsia="Times New Roman" w:hAnsi="Arial"/>
                <w:sz w:val="18"/>
                <w:szCs w:val="22"/>
                <w:lang w:eastAsia="sv-SE"/>
              </w:rPr>
              <w:t xml:space="preserve">) or in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milliSecond</w:t>
            </w:r>
            <w:proofErr w:type="spellEnd"/>
            <w:r w:rsidRPr="00164155">
              <w:rPr>
                <w:rFonts w:ascii="Arial" w:eastAsia="Times New Roman" w:hAnsi="Arial"/>
                <w:sz w:val="18"/>
                <w:szCs w:val="22"/>
                <w:lang w:eastAsia="sv-SE"/>
              </w:rPr>
              <w:t xml:space="preserve">).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71FE4D78" w14:textId="77777777" w:rsidTr="00164155">
        <w:tc>
          <w:tcPr>
            <w:tcW w:w="14173" w:type="dxa"/>
            <w:tcBorders>
              <w:top w:val="single" w:sz="4" w:space="0" w:color="auto"/>
              <w:left w:val="single" w:sz="4" w:space="0" w:color="auto"/>
              <w:bottom w:val="single" w:sz="4" w:space="0" w:color="auto"/>
              <w:right w:val="single" w:sz="4" w:space="0" w:color="auto"/>
            </w:tcBorders>
          </w:tcPr>
          <w:p w14:paraId="27D2DD9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w:t>
            </w:r>
            <w:proofErr w:type="spellStart"/>
            <w:r w:rsidRPr="00164155">
              <w:rPr>
                <w:rFonts w:ascii="Arial" w:eastAsia="Times New Roman" w:hAnsi="Arial"/>
                <w:b/>
                <w:bCs/>
                <w:i/>
                <w:iCs/>
                <w:sz w:val="18"/>
                <w:lang w:eastAsia="en-GB"/>
              </w:rPr>
              <w:t>RetransmissionTimer</w:t>
            </w:r>
            <w:proofErr w:type="spellEnd"/>
            <w:r w:rsidRPr="00164155">
              <w:rPr>
                <w:rFonts w:ascii="Arial" w:eastAsia="Times New Roman" w:hAnsi="Arial"/>
                <w:b/>
                <w:i/>
                <w:sz w:val="18"/>
                <w:szCs w:val="22"/>
                <w:lang w:eastAsia="sv-SE"/>
              </w:rPr>
              <w:t>-DL-PTM</w:t>
            </w:r>
          </w:p>
          <w:p w14:paraId="5F8AFC4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768D081E" w14:textId="77777777" w:rsidTr="00164155">
        <w:tc>
          <w:tcPr>
            <w:tcW w:w="14173" w:type="dxa"/>
            <w:tcBorders>
              <w:top w:val="single" w:sz="4" w:space="0" w:color="auto"/>
              <w:left w:val="single" w:sz="4" w:space="0" w:color="auto"/>
              <w:bottom w:val="single" w:sz="4" w:space="0" w:color="auto"/>
              <w:right w:val="single" w:sz="4" w:space="0" w:color="auto"/>
            </w:tcBorders>
          </w:tcPr>
          <w:p w14:paraId="43EEEE9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roofErr w:type="spellEnd"/>
          </w:p>
          <w:p w14:paraId="4043728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0 corresponds to 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1 corresponds to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2 corresponds to 2/32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bl>
    <w:p w14:paraId="1B7D62C2"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3996CD3D" w14:textId="77777777" w:rsidTr="00164155">
        <w:tc>
          <w:tcPr>
            <w:tcW w:w="4027" w:type="dxa"/>
            <w:tcBorders>
              <w:top w:val="single" w:sz="4" w:space="0" w:color="auto"/>
              <w:left w:val="single" w:sz="4" w:space="0" w:color="auto"/>
              <w:bottom w:val="single" w:sz="4" w:space="0" w:color="auto"/>
              <w:right w:val="single" w:sz="4" w:space="0" w:color="auto"/>
            </w:tcBorders>
          </w:tcPr>
          <w:p w14:paraId="344269B2"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2DD947F"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5B525D9F" w14:textId="77777777" w:rsidTr="00164155">
        <w:tc>
          <w:tcPr>
            <w:tcW w:w="4027" w:type="dxa"/>
            <w:tcBorders>
              <w:top w:val="single" w:sz="4" w:space="0" w:color="auto"/>
              <w:left w:val="single" w:sz="4" w:space="0" w:color="auto"/>
              <w:bottom w:val="single" w:sz="4" w:space="0" w:color="auto"/>
              <w:right w:val="single" w:sz="4" w:space="0" w:color="auto"/>
            </w:tcBorders>
          </w:tcPr>
          <w:p w14:paraId="694C75C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164155">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35500EB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01DE8B5C"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5194FFC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NeighbourCellList</w:t>
      </w:r>
      <w:bookmarkEnd w:id="131"/>
      <w:proofErr w:type="spellEnd"/>
    </w:p>
    <w:p w14:paraId="5C25F181" w14:textId="77777777"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proofErr w:type="spellStart"/>
      <w:r w:rsidRPr="00164155">
        <w:rPr>
          <w:rFonts w:eastAsia="Times New Roman"/>
          <w:i/>
          <w:lang w:eastAsia="zh-CN"/>
        </w:rPr>
        <w:t>NeighbourCellList</w:t>
      </w:r>
      <w:proofErr w:type="spellEnd"/>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cells are also provided.</w:t>
      </w:r>
    </w:p>
    <w:p w14:paraId="36AEBBC7"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w:t>
      </w:r>
      <w:proofErr w:type="spellStart"/>
      <w:r w:rsidRPr="00164155">
        <w:rPr>
          <w:rFonts w:ascii="Arial" w:eastAsia="Yu Mincho" w:hAnsi="Arial"/>
          <w:b/>
          <w:i/>
          <w:iCs/>
          <w:lang w:eastAsia="zh-CN"/>
        </w:rPr>
        <w:t>NeighbourCellList</w:t>
      </w:r>
      <w:proofErr w:type="spellEnd"/>
      <w:r w:rsidRPr="00164155">
        <w:rPr>
          <w:rFonts w:ascii="Arial" w:eastAsia="Yu Mincho" w:hAnsi="Arial"/>
          <w:b/>
          <w:lang w:eastAsia="zh-CN"/>
        </w:rPr>
        <w:t xml:space="preserve"> information element</w:t>
      </w:r>
    </w:p>
    <w:p w14:paraId="686699E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32C3B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12E3D6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A1D00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5FB62D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E5C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B41CC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663F96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07D87E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5AD3E6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0F1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6C8C678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616DA779"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1D2299FD" w14:textId="77777777" w:rsidTr="00164155">
        <w:trPr>
          <w:cantSplit/>
          <w:tblHeader/>
        </w:trPr>
        <w:tc>
          <w:tcPr>
            <w:tcW w:w="14017" w:type="dxa"/>
          </w:tcPr>
          <w:p w14:paraId="46BEB49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proofErr w:type="spellStart"/>
            <w:r w:rsidRPr="00164155">
              <w:rPr>
                <w:rFonts w:ascii="Arial" w:eastAsia="Times New Roman" w:hAnsi="Arial"/>
                <w:b/>
                <w:i/>
                <w:sz w:val="18"/>
                <w:szCs w:val="22"/>
                <w:lang w:eastAsia="sv-SE"/>
              </w:rPr>
              <w:t>NeighbourCellList</w:t>
            </w:r>
            <w:proofErr w:type="spellEnd"/>
            <w:r w:rsidRPr="00164155">
              <w:rPr>
                <w:rFonts w:ascii="Arial" w:eastAsia="Times New Roman" w:hAnsi="Arial"/>
                <w:b/>
                <w:iCs/>
                <w:sz w:val="18"/>
                <w:lang w:eastAsia="en-GB"/>
              </w:rPr>
              <w:t xml:space="preserve"> field descriptions</w:t>
            </w:r>
          </w:p>
        </w:tc>
      </w:tr>
      <w:tr w:rsidR="00164155" w:rsidRPr="00164155" w14:paraId="3A315B24"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537A3AE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64155">
              <w:rPr>
                <w:rFonts w:ascii="Arial" w:eastAsia="Times New Roman" w:hAnsi="Arial"/>
                <w:b/>
                <w:bCs/>
                <w:i/>
                <w:iCs/>
                <w:sz w:val="18"/>
                <w:lang w:eastAsia="en-GB"/>
              </w:rPr>
              <w:t>carrierFreq</w:t>
            </w:r>
            <w:proofErr w:type="spellEnd"/>
          </w:p>
          <w:p w14:paraId="133382E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proofErr w:type="spellStart"/>
            <w:r w:rsidRPr="00164155">
              <w:rPr>
                <w:rFonts w:ascii="Arial" w:eastAsia="Times New Roman" w:hAnsi="Arial"/>
                <w:bCs/>
                <w:i/>
                <w:sz w:val="18"/>
                <w:lang w:eastAsia="en-GB"/>
              </w:rPr>
              <w:t>physCellId</w:t>
            </w:r>
            <w:proofErr w:type="spellEnd"/>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128246A7"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2ADD2E97"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2"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ServiceList</w:t>
      </w:r>
      <w:bookmarkEnd w:id="132"/>
      <w:proofErr w:type="spellEnd"/>
    </w:p>
    <w:p w14:paraId="025119FF"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proofErr w:type="spellStart"/>
      <w:r w:rsidRPr="00164155">
        <w:rPr>
          <w:rFonts w:eastAsia="Times New Roman"/>
          <w:i/>
          <w:lang w:eastAsia="zh-CN"/>
        </w:rPr>
        <w:t>ServiceList</w:t>
      </w:r>
      <w:proofErr w:type="spellEnd"/>
      <w:r w:rsidRPr="00164155">
        <w:rPr>
          <w:rFonts w:eastAsia="Times New Roman"/>
          <w:lang w:eastAsia="ja-JP"/>
        </w:rPr>
        <w:t xml:space="preserve"> is used to inform the network of the MBS services that the UE is receiving or interested to receive.</w:t>
      </w:r>
    </w:p>
    <w:p w14:paraId="7C5EF58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proofErr w:type="spellStart"/>
      <w:r w:rsidRPr="00164155">
        <w:rPr>
          <w:rFonts w:ascii="Arial" w:eastAsia="Times New Roman" w:hAnsi="Arial"/>
          <w:b/>
          <w:i/>
          <w:lang w:eastAsia="ja-JP"/>
        </w:rPr>
        <w:t>ServiceList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61FDDD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633168B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798B1D6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F2F77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4C0C795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986BD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136D80B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6AEF475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88FC4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8B0A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371E037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157784F6"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5348299"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3"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SessionInfoList</w:t>
      </w:r>
      <w:bookmarkEnd w:id="133"/>
      <w:proofErr w:type="spellEnd"/>
    </w:p>
    <w:p w14:paraId="6A82E805"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w:t>
      </w:r>
      <w:proofErr w:type="spellStart"/>
      <w:r w:rsidRPr="00164155">
        <w:rPr>
          <w:rFonts w:eastAsia="Times New Roman"/>
          <w:i/>
          <w:lang w:eastAsia="ja-JP"/>
        </w:rPr>
        <w:t>SessionInfoList</w:t>
      </w:r>
      <w:proofErr w:type="spellEnd"/>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3B0BE9C0"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w:t>
      </w:r>
      <w:proofErr w:type="spellStart"/>
      <w:r w:rsidRPr="00164155">
        <w:rPr>
          <w:rFonts w:ascii="Arial" w:eastAsia="Times New Roman" w:hAnsi="Arial"/>
          <w:b/>
          <w:i/>
          <w:lang w:eastAsia="ja-JP"/>
        </w:rPr>
        <w:t>SessionInfoList</w:t>
      </w:r>
      <w:proofErr w:type="spellEnd"/>
      <w:r w:rsidRPr="00164155">
        <w:rPr>
          <w:rFonts w:ascii="Arial" w:eastAsia="Times New Roman" w:hAnsi="Arial"/>
          <w:b/>
          <w:lang w:eastAsia="ja-JP"/>
        </w:rPr>
        <w:t xml:space="preserve"> information element</w:t>
      </w:r>
    </w:p>
    <w:p w14:paraId="53132D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21CE6DF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075DB9C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CFCB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546777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5DA25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3297BE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298261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09D9870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791EDD6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020B6E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721560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920613B" w14:textId="7333B63A"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2A3EDA3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84567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A75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0B5C9C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F188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1F1FE8E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3603D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013E0B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4BF06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3052CD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0041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29A467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338E282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6FA77A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702E1D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49E3B0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BAAE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12E72EB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9F7E6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641ED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6A4F59B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01322CF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7CF46F0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85525B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059469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29B31B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5743271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63F8EF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F5BC1D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E282C7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763EEF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7846C7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42DFA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68A3D1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4056832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1F178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7B36AC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914DB4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2D952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5FBFC8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B8D96BA" w14:textId="77777777" w:rsidR="00164155" w:rsidRPr="00164155" w:rsidRDefault="00164155" w:rsidP="00164155">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5A79EF78" w14:textId="77777777" w:rsidTr="00164155">
        <w:tc>
          <w:tcPr>
            <w:tcW w:w="14173" w:type="dxa"/>
            <w:tcBorders>
              <w:top w:val="single" w:sz="4" w:space="0" w:color="auto"/>
              <w:left w:val="single" w:sz="4" w:space="0" w:color="auto"/>
              <w:bottom w:val="single" w:sz="4" w:space="0" w:color="auto"/>
              <w:right w:val="single" w:sz="4" w:space="0" w:color="auto"/>
            </w:tcBorders>
          </w:tcPr>
          <w:p w14:paraId="61DC461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w:t>
            </w:r>
            <w:proofErr w:type="spellStart"/>
            <w:r w:rsidRPr="00164155">
              <w:rPr>
                <w:rFonts w:ascii="Arial" w:eastAsia="Times New Roman" w:hAnsi="Arial"/>
                <w:b/>
                <w:i/>
                <w:sz w:val="18"/>
                <w:lang w:eastAsia="ja-JP"/>
              </w:rPr>
              <w:t>SessionInfoList</w:t>
            </w:r>
            <w:proofErr w:type="spellEnd"/>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2C2DAEBF" w14:textId="77777777" w:rsidTr="00164155">
        <w:tc>
          <w:tcPr>
            <w:tcW w:w="14173" w:type="dxa"/>
            <w:tcBorders>
              <w:top w:val="single" w:sz="4" w:space="0" w:color="auto"/>
              <w:left w:val="single" w:sz="4" w:space="0" w:color="auto"/>
              <w:bottom w:val="single" w:sz="4" w:space="0" w:color="auto"/>
              <w:right w:val="single" w:sz="4" w:space="0" w:color="auto"/>
            </w:tcBorders>
          </w:tcPr>
          <w:p w14:paraId="12E4A5E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68BCC06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539A8505" w14:textId="77777777" w:rsidTr="00164155">
        <w:tc>
          <w:tcPr>
            <w:tcW w:w="14173" w:type="dxa"/>
            <w:tcBorders>
              <w:top w:val="single" w:sz="4" w:space="0" w:color="auto"/>
              <w:left w:val="single" w:sz="4" w:space="0" w:color="auto"/>
              <w:bottom w:val="single" w:sz="4" w:space="0" w:color="auto"/>
              <w:right w:val="single" w:sz="4" w:space="0" w:color="auto"/>
            </w:tcBorders>
          </w:tcPr>
          <w:p w14:paraId="6F9596D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headerCompression</w:t>
            </w:r>
            <w:proofErr w:type="spellEnd"/>
          </w:p>
          <w:p w14:paraId="58C9DF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proofErr w:type="spellStart"/>
            <w:r w:rsidRPr="00164155">
              <w:rPr>
                <w:rFonts w:ascii="Arial" w:eastAsia="Times New Roman" w:hAnsi="Arial"/>
                <w:i/>
                <w:sz w:val="18"/>
                <w:lang w:eastAsia="zh-CN"/>
              </w:rPr>
              <w:t>rohc</w:t>
            </w:r>
            <w:proofErr w:type="spellEnd"/>
            <w:r w:rsidRPr="00164155">
              <w:rPr>
                <w:rFonts w:ascii="Arial" w:eastAsia="Times New Roman" w:hAnsi="Arial"/>
                <w:sz w:val="18"/>
                <w:lang w:eastAsia="zh-CN"/>
              </w:rPr>
              <w:t xml:space="preserve"> is configured, the UE shall apply the configured ROHC profile(s) in downlink. </w:t>
            </w:r>
            <w:r w:rsidRPr="00164155">
              <w:rPr>
                <w:rFonts w:ascii="Arial" w:eastAsia="Times New Roman" w:hAnsi="Arial"/>
                <w:bCs/>
                <w:sz w:val="18"/>
                <w:lang w:eastAsia="en-GB"/>
              </w:rPr>
              <w:t>When the field is absent the UE applies the value as specified in 9.1.1.7.</w:t>
            </w:r>
          </w:p>
        </w:tc>
      </w:tr>
      <w:tr w:rsidR="00164155" w:rsidRPr="00164155" w14:paraId="04832550" w14:textId="77777777" w:rsidTr="00164155">
        <w:tc>
          <w:tcPr>
            <w:tcW w:w="14173" w:type="dxa"/>
            <w:tcBorders>
              <w:top w:val="single" w:sz="4" w:space="0" w:color="auto"/>
              <w:left w:val="single" w:sz="4" w:space="0" w:color="auto"/>
              <w:bottom w:val="single" w:sz="4" w:space="0" w:color="auto"/>
              <w:right w:val="single" w:sz="4" w:space="0" w:color="auto"/>
            </w:tcBorders>
          </w:tcPr>
          <w:p w14:paraId="69EE05B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mbs-SessionId</w:t>
            </w:r>
            <w:proofErr w:type="spellEnd"/>
          </w:p>
          <w:p w14:paraId="6B5DB20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41E2BF8B" w14:textId="77777777" w:rsidTr="00164155">
        <w:tc>
          <w:tcPr>
            <w:tcW w:w="14173" w:type="dxa"/>
            <w:tcBorders>
              <w:top w:val="single" w:sz="4" w:space="0" w:color="auto"/>
              <w:left w:val="single" w:sz="4" w:space="0" w:color="auto"/>
              <w:bottom w:val="single" w:sz="4" w:space="0" w:color="auto"/>
              <w:right w:val="single" w:sz="4" w:space="0" w:color="auto"/>
            </w:tcBorders>
          </w:tcPr>
          <w:p w14:paraId="363B2A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roofErr w:type="spellEnd"/>
          </w:p>
          <w:p w14:paraId="16CFEDC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22DDAAE9" w14:textId="77777777" w:rsidTr="00164155">
        <w:tc>
          <w:tcPr>
            <w:tcW w:w="14173" w:type="dxa"/>
            <w:tcBorders>
              <w:top w:val="single" w:sz="4" w:space="0" w:color="auto"/>
              <w:left w:val="single" w:sz="4" w:space="0" w:color="auto"/>
              <w:bottom w:val="single" w:sz="4" w:space="0" w:color="auto"/>
              <w:right w:val="single" w:sz="4" w:space="0" w:color="auto"/>
            </w:tcBorders>
          </w:tcPr>
          <w:p w14:paraId="32DB0AD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proofErr w:type="spellStart"/>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roofErr w:type="spellEnd"/>
          </w:p>
          <w:p w14:paraId="183ACD2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otherwise it is set to 0. The second bit is set to 1 if the service is provided on MTCH in the second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and so on. If the service is not available in any neighbouring cell and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56996CC3" w14:textId="77777777" w:rsidTr="00164155">
        <w:tc>
          <w:tcPr>
            <w:tcW w:w="14173" w:type="dxa"/>
            <w:tcBorders>
              <w:top w:val="single" w:sz="4" w:space="0" w:color="auto"/>
              <w:left w:val="single" w:sz="4" w:space="0" w:color="auto"/>
              <w:bottom w:val="single" w:sz="4" w:space="0" w:color="auto"/>
              <w:right w:val="single" w:sz="4" w:space="0" w:color="auto"/>
            </w:tcBorders>
          </w:tcPr>
          <w:p w14:paraId="2CF280A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roofErr w:type="spellEnd"/>
          </w:p>
          <w:p w14:paraId="6E3DDEC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proofErr w:type="spellStart"/>
            <w:r w:rsidRPr="00164155">
              <w:rPr>
                <w:rFonts w:ascii="Arial" w:eastAsia="Times New Roman" w:hAnsi="Arial" w:cs="Arial"/>
                <w:i/>
                <w:sz w:val="18"/>
                <w:szCs w:val="18"/>
                <w:lang w:eastAsia="en-GB"/>
              </w:rPr>
              <w:t>drx</w:t>
            </w:r>
            <w:proofErr w:type="spellEnd"/>
            <w:r w:rsidRPr="00164155">
              <w:rPr>
                <w:rFonts w:ascii="Arial" w:eastAsia="Times New Roman" w:hAnsi="Arial" w:cs="Arial"/>
                <w:i/>
                <w:sz w:val="18"/>
                <w:szCs w:val="18"/>
                <w:lang w:eastAsia="en-GB"/>
              </w:rPr>
              <w:t>-</w:t>
            </w:r>
            <w:proofErr w:type="spellStart"/>
            <w:r w:rsidRPr="00164155">
              <w:rPr>
                <w:rFonts w:ascii="Arial" w:eastAsia="Times New Roman" w:hAnsi="Arial" w:cs="Arial"/>
                <w:i/>
                <w:sz w:val="18"/>
                <w:szCs w:val="18"/>
                <w:lang w:eastAsia="en-GB"/>
              </w:rPr>
              <w:t>ConfigPTM</w:t>
            </w:r>
            <w:proofErr w:type="spellEnd"/>
            <w:r w:rsidRPr="00164155">
              <w:rPr>
                <w:rFonts w:ascii="Arial" w:eastAsia="Times New Roman" w:hAnsi="Arial" w:cs="Arial"/>
                <w:i/>
                <w:sz w:val="18"/>
                <w:szCs w:val="18"/>
                <w:lang w:eastAsia="en-GB"/>
              </w:rPr>
              <w:t>-List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proofErr w:type="spellStart"/>
            <w:r w:rsidRPr="00164155">
              <w:rPr>
                <w:rFonts w:ascii="Arial" w:eastAsia="Times New Roman" w:hAnsi="Arial" w:cs="Arial"/>
                <w:i/>
                <w:sz w:val="18"/>
                <w:szCs w:val="18"/>
                <w:lang w:eastAsia="en-GB"/>
              </w:rPr>
              <w:t>mtch-schedulingInfo</w:t>
            </w:r>
            <w:proofErr w:type="spellEnd"/>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580B8CFD" w14:textId="77777777" w:rsidTr="00164155">
        <w:tc>
          <w:tcPr>
            <w:tcW w:w="14173" w:type="dxa"/>
            <w:tcBorders>
              <w:top w:val="single" w:sz="4" w:space="0" w:color="auto"/>
              <w:left w:val="single" w:sz="4" w:space="0" w:color="auto"/>
              <w:bottom w:val="single" w:sz="4" w:space="0" w:color="auto"/>
              <w:right w:val="single" w:sz="4" w:space="0" w:color="auto"/>
            </w:tcBorders>
          </w:tcPr>
          <w:p w14:paraId="56EE4C4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proofErr w:type="spellEnd"/>
            <w:r w:rsidRPr="00164155">
              <w:rPr>
                <w:rFonts w:ascii="Arial" w:eastAsia="Times New Roman" w:hAnsi="Arial"/>
                <w:b/>
                <w:bCs/>
                <w:i/>
                <w:iCs/>
                <w:sz w:val="18"/>
                <w:lang w:eastAsia="en-GB"/>
              </w:rPr>
              <w:t>-SSB-</w:t>
            </w:r>
            <w:proofErr w:type="spellStart"/>
            <w:r w:rsidRPr="00164155">
              <w:rPr>
                <w:rFonts w:ascii="Arial" w:eastAsia="Times New Roman" w:hAnsi="Arial"/>
                <w:b/>
                <w:bCs/>
                <w:i/>
                <w:iCs/>
                <w:sz w:val="18"/>
                <w:lang w:eastAsia="en-GB"/>
              </w:rPr>
              <w:t>MappingWindowIndex</w:t>
            </w:r>
            <w:proofErr w:type="spellEnd"/>
          </w:p>
          <w:p w14:paraId="0EF13F0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w:t>
            </w:r>
            <w:proofErr w:type="spellStart"/>
            <w:r w:rsidRPr="00164155">
              <w:rPr>
                <w:rFonts w:ascii="Arial" w:eastAsia="Times New Roman" w:hAnsi="Arial"/>
                <w:i/>
                <w:iCs/>
                <w:sz w:val="18"/>
                <w:lang w:eastAsia="ja-JP"/>
              </w:rPr>
              <w:t>MappingWindowCycleOffset</w:t>
            </w:r>
            <w:proofErr w:type="spellEnd"/>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753E3715" w14:textId="77777777" w:rsidTr="00164155">
        <w:tc>
          <w:tcPr>
            <w:tcW w:w="14173" w:type="dxa"/>
            <w:tcBorders>
              <w:top w:val="single" w:sz="4" w:space="0" w:color="auto"/>
              <w:left w:val="single" w:sz="4" w:space="0" w:color="auto"/>
              <w:bottom w:val="single" w:sz="4" w:space="0" w:color="auto"/>
              <w:right w:val="single" w:sz="4" w:space="0" w:color="auto"/>
            </w:tcBorders>
          </w:tcPr>
          <w:p w14:paraId="4E2CAE8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164155">
              <w:rPr>
                <w:rFonts w:ascii="Arial" w:eastAsia="Times New Roman" w:hAnsi="Arial"/>
                <w:b/>
                <w:bCs/>
                <w:i/>
                <w:sz w:val="18"/>
                <w:lang w:eastAsia="en-GB"/>
              </w:rPr>
              <w:t>pdcp</w:t>
            </w:r>
            <w:proofErr w:type="spellEnd"/>
            <w:r w:rsidRPr="00164155">
              <w:rPr>
                <w:rFonts w:ascii="Arial" w:eastAsia="Times New Roman" w:hAnsi="Arial"/>
                <w:b/>
                <w:bCs/>
                <w:i/>
                <w:sz w:val="18"/>
                <w:lang w:eastAsia="en-GB"/>
              </w:rPr>
              <w:t>-SN-</w:t>
            </w:r>
            <w:proofErr w:type="spellStart"/>
            <w:r w:rsidRPr="00164155">
              <w:rPr>
                <w:rFonts w:ascii="Arial" w:eastAsia="Times New Roman" w:hAnsi="Arial"/>
                <w:b/>
                <w:bCs/>
                <w:i/>
                <w:sz w:val="18"/>
                <w:lang w:eastAsia="en-GB"/>
              </w:rPr>
              <w:t>SizeDL</w:t>
            </w:r>
            <w:proofErr w:type="spellEnd"/>
          </w:p>
          <w:p w14:paraId="232FA0F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0D313646"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ED4124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sz w:val="18"/>
                <w:lang w:eastAsia="en-GB"/>
              </w:rPr>
              <w:t>pdschConfigIndex</w:t>
            </w:r>
            <w:proofErr w:type="spellEnd"/>
          </w:p>
          <w:p w14:paraId="58CEB63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for MTCH. Value 0 corresponds to the first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the value 1 corresponds to the second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and so on. When the field is absent the UE applies the first entry in </w:t>
            </w:r>
            <w:proofErr w:type="spellStart"/>
            <w:r w:rsidRPr="00164155">
              <w:rPr>
                <w:rFonts w:ascii="Arial" w:eastAsia="Times New Roman" w:hAnsi="Arial"/>
                <w:sz w:val="18"/>
                <w:lang w:eastAsia="ja-JP"/>
              </w:rPr>
              <w:t>pdschConfigList</w:t>
            </w:r>
            <w:proofErr w:type="spellEnd"/>
            <w:r w:rsidRPr="00164155">
              <w:rPr>
                <w:rFonts w:ascii="Arial" w:eastAsia="Times New Roman" w:hAnsi="Arial"/>
                <w:sz w:val="18"/>
                <w:lang w:eastAsia="ja-JP"/>
              </w:rPr>
              <w:t xml:space="preserve"> for MTCH.</w:t>
            </w:r>
          </w:p>
        </w:tc>
      </w:tr>
      <w:tr w:rsidR="00164155" w:rsidRPr="00164155" w14:paraId="520F39EB" w14:textId="77777777" w:rsidTr="00164155">
        <w:tc>
          <w:tcPr>
            <w:tcW w:w="14173" w:type="dxa"/>
            <w:tcBorders>
              <w:top w:val="single" w:sz="4" w:space="0" w:color="auto"/>
              <w:left w:val="single" w:sz="4" w:space="0" w:color="auto"/>
              <w:bottom w:val="single" w:sz="4" w:space="0" w:color="auto"/>
              <w:right w:val="single" w:sz="4" w:space="0" w:color="auto"/>
            </w:tcBorders>
          </w:tcPr>
          <w:p w14:paraId="33FBCA3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roofErr w:type="spellEnd"/>
          </w:p>
          <w:p w14:paraId="5D8854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1F26AAF" w14:textId="77777777" w:rsidTr="00164155">
        <w:tc>
          <w:tcPr>
            <w:tcW w:w="14173" w:type="dxa"/>
            <w:tcBorders>
              <w:top w:val="single" w:sz="4" w:space="0" w:color="auto"/>
              <w:left w:val="single" w:sz="4" w:space="0" w:color="auto"/>
              <w:bottom w:val="single" w:sz="4" w:space="0" w:color="auto"/>
              <w:right w:val="single" w:sz="4" w:space="0" w:color="auto"/>
            </w:tcBorders>
          </w:tcPr>
          <w:p w14:paraId="2D2DC9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509291D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 xml:space="preserve">Timer for reassembly in TS 38.322 [4], in milliseconds. Value ms0 means 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ms5 means 5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and so on. When the field is absent the UE applies the value in specified in 9.1.1.7.</w:t>
            </w:r>
          </w:p>
        </w:tc>
      </w:tr>
      <w:tr w:rsidR="00164155" w:rsidRPr="00164155" w14:paraId="1DC71725" w14:textId="77777777" w:rsidTr="00164155">
        <w:tc>
          <w:tcPr>
            <w:tcW w:w="14173" w:type="dxa"/>
            <w:tcBorders>
              <w:top w:val="single" w:sz="4" w:space="0" w:color="auto"/>
              <w:left w:val="single" w:sz="4" w:space="0" w:color="auto"/>
              <w:bottom w:val="single" w:sz="4" w:space="0" w:color="auto"/>
              <w:right w:val="single" w:sz="4" w:space="0" w:color="auto"/>
            </w:tcBorders>
          </w:tcPr>
          <w:p w14:paraId="6BF3732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7596304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Value in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of t-Reordering specified in TS 38.323 [5]. Value ms1 corresponds to 1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ms10 corresponds to 10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and so on.  When the field is absent the UE applies the value as specified in 9.1.1.7.</w:t>
            </w:r>
          </w:p>
        </w:tc>
      </w:tr>
    </w:tbl>
    <w:p w14:paraId="79CFA9F3" w14:textId="336DC90A" w:rsidR="00164155" w:rsidRDefault="00164155" w:rsidP="00164155">
      <w:pPr>
        <w:overflowPunct w:val="0"/>
        <w:autoSpaceDE w:val="0"/>
        <w:autoSpaceDN w:val="0"/>
        <w:adjustRightInd w:val="0"/>
        <w:textAlignment w:val="baseline"/>
        <w:rPr>
          <w:rFonts w:eastAsia="Yu Mincho"/>
          <w:lang w:eastAsia="ja-JP"/>
        </w:rPr>
      </w:pPr>
    </w:p>
    <w:p w14:paraId="15C65602" w14:textId="77777777" w:rsidR="00164155" w:rsidRPr="00164155" w:rsidRDefault="00164155" w:rsidP="00164155">
      <w:pPr>
        <w:overflowPunct w:val="0"/>
        <w:autoSpaceDE w:val="0"/>
        <w:autoSpaceDN w:val="0"/>
        <w:adjustRightInd w:val="0"/>
        <w:textAlignment w:val="baseline"/>
        <w:rPr>
          <w:rFonts w:eastAsia="Yu Mincho"/>
          <w:lang w:eastAsia="ja-JP"/>
        </w:rPr>
      </w:pPr>
    </w:p>
    <w:p w14:paraId="2EB7C25E"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4" w:name="_Toc100930518"/>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MTCH-SSB-</w:t>
      </w:r>
      <w:proofErr w:type="spellStart"/>
      <w:r w:rsidRPr="00164155">
        <w:rPr>
          <w:rFonts w:ascii="Arial" w:eastAsia="Times New Roman" w:hAnsi="Arial"/>
          <w:i/>
          <w:sz w:val="24"/>
          <w:lang w:eastAsia="ja-JP"/>
        </w:rPr>
        <w:t>MappingWindowList</w:t>
      </w:r>
      <w:bookmarkEnd w:id="134"/>
      <w:proofErr w:type="spellEnd"/>
    </w:p>
    <w:p w14:paraId="5AA869FC"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w:t>
      </w:r>
      <w:proofErr w:type="spellStart"/>
      <w:r w:rsidRPr="00164155">
        <w:rPr>
          <w:rFonts w:eastAsia="Times New Roman"/>
          <w:i/>
          <w:lang w:eastAsia="ja-JP"/>
        </w:rPr>
        <w:t>MappingWindowList</w:t>
      </w:r>
      <w:proofErr w:type="spellEnd"/>
      <w:r w:rsidRPr="00164155">
        <w:rPr>
          <w:rFonts w:eastAsia="Times New Roman"/>
          <w:iCs/>
          <w:lang w:eastAsia="zh-CN"/>
        </w:rPr>
        <w:t xml:space="preserve"> is used to configure MTCH PDCCH </w:t>
      </w:r>
      <w:proofErr w:type="spellStart"/>
      <w:r w:rsidRPr="00164155">
        <w:rPr>
          <w:rFonts w:eastAsia="Times New Roman"/>
          <w:iCs/>
          <w:lang w:eastAsia="zh-CN"/>
        </w:rPr>
        <w:t>ocassions</w:t>
      </w:r>
      <w:proofErr w:type="spellEnd"/>
      <w:r w:rsidRPr="00164155">
        <w:rPr>
          <w:rFonts w:eastAsia="Times New Roman"/>
          <w:iCs/>
          <w:lang w:eastAsia="zh-CN"/>
        </w:rPr>
        <w:t xml:space="preserve"> to SSB mapping window related periodic and offset parameters.</w:t>
      </w:r>
    </w:p>
    <w:p w14:paraId="09F6E096"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w:t>
      </w:r>
      <w:proofErr w:type="spellStart"/>
      <w:r w:rsidRPr="00164155">
        <w:rPr>
          <w:rFonts w:ascii="Arial" w:eastAsia="Times New Roman" w:hAnsi="Arial"/>
          <w:b/>
          <w:i/>
          <w:lang w:eastAsia="ja-JP"/>
        </w:rPr>
        <w:t>MappingWindowList</w:t>
      </w:r>
      <w:proofErr w:type="spellEnd"/>
      <w:r w:rsidRPr="00164155">
        <w:rPr>
          <w:rFonts w:ascii="Arial" w:eastAsia="Times New Roman" w:hAnsi="Arial"/>
          <w:b/>
          <w:lang w:eastAsia="ja-JP"/>
        </w:rPr>
        <w:t xml:space="preserve"> information element</w:t>
      </w:r>
    </w:p>
    <w:p w14:paraId="5F128D8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65CBF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5C97A1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1E03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08D3F1F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5F22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757E4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51E74D3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3189EA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12FA1B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200DD78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4E11D84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1DA379F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38A75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BC7DF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0739DD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200BB9A"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3EA035D6" w14:textId="77777777" w:rsidTr="00164155">
        <w:tc>
          <w:tcPr>
            <w:tcW w:w="14173" w:type="dxa"/>
            <w:tcBorders>
              <w:top w:val="single" w:sz="4" w:space="0" w:color="auto"/>
              <w:left w:val="single" w:sz="4" w:space="0" w:color="auto"/>
              <w:bottom w:val="single" w:sz="4" w:space="0" w:color="auto"/>
              <w:right w:val="single" w:sz="4" w:space="0" w:color="auto"/>
            </w:tcBorders>
          </w:tcPr>
          <w:p w14:paraId="0129E0C2"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MappingWindowList</w:t>
            </w:r>
            <w:proofErr w:type="spellEnd"/>
            <w:r w:rsidRPr="00164155">
              <w:rPr>
                <w:rFonts w:ascii="Arial" w:eastAsia="Times New Roman" w:hAnsi="Arial"/>
                <w:b/>
                <w:i/>
                <w:sz w:val="18"/>
                <w:szCs w:val="22"/>
                <w:lang w:eastAsia="sv-SE"/>
              </w:rPr>
              <w:t xml:space="preserve"> </w:t>
            </w:r>
            <w:r w:rsidRPr="00164155">
              <w:rPr>
                <w:rFonts w:ascii="Arial" w:eastAsia="Times New Roman" w:hAnsi="Arial"/>
                <w:b/>
                <w:sz w:val="18"/>
                <w:szCs w:val="22"/>
                <w:lang w:eastAsia="sv-SE"/>
              </w:rPr>
              <w:t>field descriptions</w:t>
            </w:r>
          </w:p>
        </w:tc>
      </w:tr>
      <w:tr w:rsidR="00164155" w:rsidRPr="00164155" w14:paraId="2E201A67" w14:textId="77777777" w:rsidTr="00164155">
        <w:tc>
          <w:tcPr>
            <w:tcW w:w="14173" w:type="dxa"/>
            <w:tcBorders>
              <w:top w:val="single" w:sz="4" w:space="0" w:color="auto"/>
              <w:left w:val="single" w:sz="4" w:space="0" w:color="auto"/>
              <w:bottom w:val="single" w:sz="4" w:space="0" w:color="auto"/>
              <w:right w:val="single" w:sz="4" w:space="0" w:color="auto"/>
            </w:tcBorders>
          </w:tcPr>
          <w:p w14:paraId="233E37E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MappingWindowCycleOffset</w:t>
            </w:r>
            <w:proofErr w:type="spellEnd"/>
          </w:p>
          <w:p w14:paraId="24F339B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 xml:space="preserve">MTCH PDCCH </w:t>
            </w:r>
            <w:proofErr w:type="spellStart"/>
            <w:r w:rsidRPr="00164155">
              <w:rPr>
                <w:rFonts w:ascii="Arial" w:eastAsia="Times New Roman" w:hAnsi="Arial"/>
                <w:iCs/>
                <w:sz w:val="18"/>
                <w:lang w:eastAsia="zh-CN"/>
              </w:rPr>
              <w:t>ocassions</w:t>
            </w:r>
            <w:proofErr w:type="spellEnd"/>
            <w:r w:rsidRPr="00164155">
              <w:rPr>
                <w:rFonts w:ascii="Arial" w:eastAsia="Times New Roman" w:hAnsi="Arial"/>
                <w:iCs/>
                <w:sz w:val="18"/>
                <w:lang w:eastAsia="zh-CN"/>
              </w:rPr>
              <w:t xml:space="preserve"> to SSB mapping</w:t>
            </w:r>
            <w:r w:rsidRPr="00164155">
              <w:rPr>
                <w:rFonts w:ascii="Arial" w:eastAsia="Times New Roman" w:hAnsi="Arial"/>
                <w:sz w:val="18"/>
                <w:szCs w:val="22"/>
                <w:lang w:eastAsia="sv-SE"/>
              </w:rPr>
              <w:t xml:space="preserve">. Values in unit of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19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21FAD09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proofErr w:type="spellStart"/>
            <w:r w:rsidRPr="00164155">
              <w:rPr>
                <w:rFonts w:ascii="Arial" w:eastAsia="Times New Roman" w:hAnsi="Arial"/>
                <w:i/>
                <w:iCs/>
                <w:sz w:val="18"/>
                <w:lang w:eastAsia="ja-JP"/>
              </w:rPr>
              <w:t>tdd</w:t>
            </w:r>
            <w:proofErr w:type="spellEnd"/>
            <w:r w:rsidRPr="00164155">
              <w:rPr>
                <w:rFonts w:ascii="Arial" w:eastAsia="Times New Roman" w:hAnsi="Arial"/>
                <w:i/>
                <w:iCs/>
                <w:sz w:val="18"/>
                <w:lang w:eastAsia="ja-JP"/>
              </w:rPr>
              <w:t>-UL-DL-</w:t>
            </w:r>
            <w:proofErr w:type="spellStart"/>
            <w:r w:rsidRPr="00164155">
              <w:rPr>
                <w:rFonts w:ascii="Arial" w:eastAsia="Times New Roman" w:hAnsi="Arial"/>
                <w:i/>
                <w:iCs/>
                <w:sz w:val="18"/>
                <w:lang w:eastAsia="ja-JP"/>
              </w:rPr>
              <w:t>ConfigurationCommon</w:t>
            </w:r>
            <w:proofErr w:type="spellEnd"/>
            <w:r w:rsidRPr="00164155">
              <w:rPr>
                <w:rFonts w:ascii="Arial" w:eastAsia="Times New Roman" w:hAnsi="Arial"/>
                <w:sz w:val="18"/>
                <w:lang w:eastAsia="ja-JP"/>
              </w:rPr>
              <w:t xml:space="preserve">) are sequentially numbered starting from 1 in the </w:t>
            </w:r>
            <w:proofErr w:type="spellStart"/>
            <w:r w:rsidRPr="00164155">
              <w:rPr>
                <w:rFonts w:ascii="Arial" w:eastAsia="Times New Roman" w:hAnsi="Arial"/>
                <w:sz w:val="18"/>
                <w:lang w:eastAsia="ja-JP"/>
              </w:rPr>
              <w:t>maping</w:t>
            </w:r>
            <w:proofErr w:type="spellEnd"/>
            <w:r w:rsidRPr="00164155">
              <w:rPr>
                <w:rFonts w:ascii="Arial" w:eastAsia="Times New Roman" w:hAnsi="Arial"/>
                <w:sz w:val="18"/>
                <w:lang w:eastAsia="ja-JP"/>
              </w:rPr>
              <w:t xml:space="preserve"> window. The [</w:t>
            </w:r>
            <w:proofErr w:type="spellStart"/>
            <w:r w:rsidRPr="00164155">
              <w:rPr>
                <w:rFonts w:ascii="Arial" w:eastAsia="Times New Roman" w:hAnsi="Arial"/>
                <w:sz w:val="18"/>
                <w:lang w:eastAsia="ja-JP"/>
              </w:rPr>
              <w:t>x×N+K</w:t>
            </w:r>
            <w:proofErr w:type="spellEnd"/>
            <w:proofErr w:type="gramStart"/>
            <w:r w:rsidRPr="00164155">
              <w:rPr>
                <w:rFonts w:ascii="Arial" w:eastAsia="Times New Roman" w:hAnsi="Arial"/>
                <w:sz w:val="18"/>
                <w:lang w:eastAsia="ja-JP"/>
              </w:rPr>
              <w:t>]</w:t>
            </w:r>
            <w:proofErr w:type="spellStart"/>
            <w:r w:rsidRPr="00164155">
              <w:rPr>
                <w:rFonts w:ascii="Arial" w:eastAsia="Times New Roman" w:hAnsi="Arial"/>
                <w:sz w:val="18"/>
                <w:vertAlign w:val="superscript"/>
                <w:lang w:eastAsia="ja-JP"/>
              </w:rPr>
              <w:t>th</w:t>
            </w:r>
            <w:proofErr w:type="spellEnd"/>
            <w:proofErr w:type="gramEnd"/>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proofErr w:type="spellStart"/>
            <w:r w:rsidRPr="00164155">
              <w:rPr>
                <w:rFonts w:ascii="Arial" w:eastAsia="Times New Roman" w:hAnsi="Arial"/>
                <w:i/>
                <w:sz w:val="18"/>
                <w:lang w:eastAsia="ja-JP"/>
              </w:rPr>
              <w:t>ssb-PositionsInBurst</w:t>
            </w:r>
            <w:proofErr w:type="spellEnd"/>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20A19F16" w14:textId="77777777" w:rsidR="00164155" w:rsidRPr="00164155" w:rsidRDefault="00164155" w:rsidP="00164155">
      <w:pPr>
        <w:overflowPunct w:val="0"/>
        <w:autoSpaceDE w:val="0"/>
        <w:autoSpaceDN w:val="0"/>
        <w:adjustRightInd w:val="0"/>
        <w:textAlignment w:val="baseline"/>
        <w:rPr>
          <w:rFonts w:eastAsia="Yu Mincho"/>
          <w:lang w:eastAsia="ja-JP"/>
        </w:rPr>
      </w:pPr>
    </w:p>
    <w:p w14:paraId="7360D546"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w:t>
      </w:r>
      <w:proofErr w:type="spellStart"/>
      <w:r w:rsidRPr="00164155">
        <w:rPr>
          <w:rFonts w:ascii="Arial" w:eastAsia="Times New Roman" w:hAnsi="Arial"/>
          <w:i/>
          <w:sz w:val="24"/>
          <w:lang w:eastAsia="ja-JP"/>
        </w:rPr>
        <w:t>ConfigBroadcast</w:t>
      </w:r>
      <w:bookmarkEnd w:id="135"/>
      <w:proofErr w:type="spellEnd"/>
    </w:p>
    <w:p w14:paraId="64E2C6CE"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PDSCH-</w:t>
      </w:r>
      <w:proofErr w:type="spellStart"/>
      <w:r w:rsidRPr="00164155">
        <w:rPr>
          <w:rFonts w:eastAsia="Times New Roman"/>
          <w:i/>
          <w:lang w:eastAsia="ja-JP"/>
        </w:rPr>
        <w:t>ConfigBroadcast</w:t>
      </w:r>
      <w:proofErr w:type="spellEnd"/>
      <w:r w:rsidRPr="00164155">
        <w:rPr>
          <w:rFonts w:eastAsia="Times New Roman"/>
          <w:i/>
          <w:lang w:eastAsia="ja-JP"/>
        </w:rPr>
        <w:t xml:space="preserve"> </w:t>
      </w:r>
      <w:r w:rsidRPr="00164155">
        <w:rPr>
          <w:rFonts w:eastAsia="Times New Roman"/>
          <w:lang w:eastAsia="ja-JP"/>
        </w:rPr>
        <w:t>is used to configure parameters for acquiring the PDSCH for MCCH and MTCH.</w:t>
      </w:r>
    </w:p>
    <w:p w14:paraId="6AF1A7B9"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PDSCH-</w:t>
      </w:r>
      <w:proofErr w:type="spellStart"/>
      <w:r w:rsidRPr="00164155">
        <w:rPr>
          <w:rFonts w:ascii="Arial" w:eastAsia="Times New Roman" w:hAnsi="Arial"/>
          <w:b/>
          <w:i/>
          <w:lang w:eastAsia="ja-JP"/>
        </w:rPr>
        <w:t>ConfigBroadcast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3BC4AB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798AEE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61E007D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98C44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01ADB7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0069351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5F2651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lastRenderedPageBreak/>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5C21E62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1B86654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DE8B7E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3E3E1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8528BC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C8A83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9EACAF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F78E5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C0C51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F8D79D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18745E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9290B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7AC7248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4D16413"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12825D1" w14:textId="77777777" w:rsidTr="00164155">
        <w:tc>
          <w:tcPr>
            <w:tcW w:w="14173" w:type="dxa"/>
            <w:tcBorders>
              <w:top w:val="single" w:sz="4" w:space="0" w:color="auto"/>
              <w:left w:val="single" w:sz="4" w:space="0" w:color="auto"/>
              <w:bottom w:val="single" w:sz="4" w:space="0" w:color="auto"/>
              <w:right w:val="single" w:sz="4" w:space="0" w:color="auto"/>
            </w:tcBorders>
          </w:tcPr>
          <w:p w14:paraId="2FF911AF"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proofErr w:type="spellStart"/>
            <w:r w:rsidRPr="00164155">
              <w:rPr>
                <w:rFonts w:ascii="Arial" w:eastAsia="Times New Roman" w:hAnsi="Arial"/>
                <w:b/>
                <w:i/>
                <w:sz w:val="18"/>
                <w:lang w:eastAsia="zh-CN"/>
              </w:rPr>
              <w:t>ConfigBroadcast</w:t>
            </w:r>
            <w:proofErr w:type="spellEnd"/>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4AD4213A" w14:textId="77777777" w:rsidTr="00164155">
        <w:tc>
          <w:tcPr>
            <w:tcW w:w="14173" w:type="dxa"/>
            <w:tcBorders>
              <w:top w:val="single" w:sz="4" w:space="0" w:color="auto"/>
              <w:left w:val="single" w:sz="4" w:space="0" w:color="auto"/>
              <w:bottom w:val="single" w:sz="4" w:space="0" w:color="auto"/>
              <w:right w:val="single" w:sz="4" w:space="0" w:color="auto"/>
            </w:tcBorders>
          </w:tcPr>
          <w:p w14:paraId="7C3F821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64155">
              <w:rPr>
                <w:rFonts w:ascii="Arial" w:eastAsia="Times New Roman" w:hAnsi="Arial"/>
                <w:b/>
                <w:i/>
                <w:sz w:val="18"/>
                <w:szCs w:val="22"/>
                <w:lang w:eastAsia="ja-JP"/>
              </w:rPr>
              <w:t>lte</w:t>
            </w:r>
            <w:proofErr w:type="spellEnd"/>
            <w:r w:rsidRPr="00164155">
              <w:rPr>
                <w:rFonts w:ascii="Arial" w:eastAsia="Times New Roman" w:hAnsi="Arial"/>
                <w:b/>
                <w:i/>
                <w:sz w:val="18"/>
                <w:szCs w:val="22"/>
                <w:lang w:eastAsia="ja-JP"/>
              </w:rPr>
              <w:t>-CRS-</w:t>
            </w:r>
            <w:proofErr w:type="spellStart"/>
            <w:r w:rsidRPr="00164155">
              <w:rPr>
                <w:rFonts w:ascii="Arial" w:eastAsia="Times New Roman" w:hAnsi="Arial"/>
                <w:b/>
                <w:i/>
                <w:sz w:val="18"/>
                <w:szCs w:val="22"/>
                <w:lang w:eastAsia="ja-JP"/>
              </w:rPr>
              <w:t>ToMatchAround</w:t>
            </w:r>
            <w:proofErr w:type="spellEnd"/>
          </w:p>
          <w:p w14:paraId="2B6E8A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3A4B3AFE" w14:textId="77777777" w:rsidTr="00164155">
        <w:tc>
          <w:tcPr>
            <w:tcW w:w="14173" w:type="dxa"/>
            <w:tcBorders>
              <w:top w:val="single" w:sz="4" w:space="0" w:color="auto"/>
              <w:left w:val="single" w:sz="4" w:space="0" w:color="auto"/>
              <w:bottom w:val="single" w:sz="4" w:space="0" w:color="auto"/>
              <w:right w:val="single" w:sz="4" w:space="0" w:color="auto"/>
            </w:tcBorders>
          </w:tcPr>
          <w:p w14:paraId="470B8F5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proofErr w:type="spellStart"/>
            <w:r w:rsidRPr="00164155">
              <w:rPr>
                <w:rFonts w:ascii="Arial" w:eastAsia="Times New Roman" w:hAnsi="Arial"/>
                <w:b/>
                <w:bCs/>
                <w:i/>
                <w:sz w:val="18"/>
                <w:lang w:eastAsia="en-GB"/>
              </w:rPr>
              <w:t>pdschConfigList</w:t>
            </w:r>
            <w:proofErr w:type="spellEnd"/>
          </w:p>
          <w:p w14:paraId="21865A8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5B79AD08" w14:textId="77777777" w:rsidTr="00164155">
        <w:tc>
          <w:tcPr>
            <w:tcW w:w="14173" w:type="dxa"/>
            <w:tcBorders>
              <w:top w:val="single" w:sz="4" w:space="0" w:color="auto"/>
              <w:left w:val="single" w:sz="4" w:space="0" w:color="auto"/>
              <w:bottom w:val="single" w:sz="4" w:space="0" w:color="auto"/>
              <w:right w:val="single" w:sz="4" w:space="0" w:color="auto"/>
            </w:tcBorders>
          </w:tcPr>
          <w:p w14:paraId="7322EF3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roofErr w:type="spellEnd"/>
          </w:p>
          <w:p w14:paraId="1E404C7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23C1C39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proofErr w:type="spellStart"/>
            <w:r w:rsidRPr="00164155">
              <w:rPr>
                <w:rFonts w:ascii="Arial" w:eastAsia="Times New Roman" w:hAnsi="Arial" w:cs="Arial"/>
                <w:i/>
                <w:sz w:val="18"/>
                <w:lang w:eastAsia="sv-SE"/>
              </w:rPr>
              <w:t>pdsch-TimeDomainAllocationList</w:t>
            </w:r>
            <w:proofErr w:type="spellEnd"/>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4976CB40" w14:textId="77777777" w:rsidTr="00164155">
        <w:tc>
          <w:tcPr>
            <w:tcW w:w="14173" w:type="dxa"/>
            <w:tcBorders>
              <w:top w:val="single" w:sz="4" w:space="0" w:color="auto"/>
              <w:left w:val="single" w:sz="4" w:space="0" w:color="auto"/>
              <w:bottom w:val="single" w:sz="4" w:space="0" w:color="auto"/>
              <w:right w:val="single" w:sz="4" w:space="0" w:color="auto"/>
            </w:tcBorders>
          </w:tcPr>
          <w:p w14:paraId="65EFEDB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proofErr w:type="spellStart"/>
            <w:r w:rsidRPr="00164155">
              <w:rPr>
                <w:rFonts w:ascii="Arial" w:eastAsia="Times New Roman" w:hAnsi="Arial"/>
                <w:b/>
                <w:bCs/>
                <w:i/>
                <w:iCs/>
                <w:sz w:val="18"/>
                <w:lang w:eastAsia="en-GB"/>
              </w:rPr>
              <w:t>rateMatchPatternToAddModList</w:t>
            </w:r>
            <w:proofErr w:type="spellEnd"/>
          </w:p>
          <w:p w14:paraId="407E545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0A559EFD" w14:textId="77777777" w:rsidTr="00164155">
        <w:tc>
          <w:tcPr>
            <w:tcW w:w="14173" w:type="dxa"/>
            <w:tcBorders>
              <w:top w:val="single" w:sz="4" w:space="0" w:color="auto"/>
              <w:left w:val="single" w:sz="4" w:space="0" w:color="auto"/>
              <w:bottom w:val="single" w:sz="4" w:space="0" w:color="auto"/>
              <w:right w:val="single" w:sz="4" w:space="0" w:color="auto"/>
            </w:tcBorders>
          </w:tcPr>
          <w:p w14:paraId="6D6025D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mcs</w:t>
            </w:r>
            <w:proofErr w:type="spellEnd"/>
            <w:r w:rsidRPr="00164155">
              <w:rPr>
                <w:rFonts w:ascii="Arial" w:eastAsia="Times New Roman" w:hAnsi="Arial" w:cs="Arial"/>
                <w:b/>
                <w:i/>
                <w:sz w:val="18"/>
                <w:szCs w:val="22"/>
                <w:lang w:eastAsia="sv-SE"/>
              </w:rPr>
              <w:t>-Table</w:t>
            </w:r>
          </w:p>
          <w:p w14:paraId="1C97E5B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proofErr w:type="spellStart"/>
            <w:r w:rsidRPr="00164155">
              <w:rPr>
                <w:rFonts w:ascii="Arial" w:eastAsia="Times New Roman" w:hAnsi="Arial"/>
                <w:i/>
                <w:sz w:val="18"/>
                <w:lang w:eastAsia="sv-SE"/>
              </w:rPr>
              <w:t>mcs</w:t>
            </w:r>
            <w:proofErr w:type="spellEnd"/>
            <w:r w:rsidRPr="00164155">
              <w:rPr>
                <w:rFonts w:ascii="Arial" w:eastAsia="Times New Roman" w:hAnsi="Arial"/>
                <w:i/>
                <w:sz w:val="18"/>
                <w:lang w:eastAsia="sv-SE"/>
              </w:rPr>
              <w:t xml:space="preserve">-Table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0DEDE052" w14:textId="77777777" w:rsidTr="00164155">
        <w:tc>
          <w:tcPr>
            <w:tcW w:w="14173" w:type="dxa"/>
            <w:tcBorders>
              <w:top w:val="single" w:sz="4" w:space="0" w:color="auto"/>
              <w:left w:val="single" w:sz="4" w:space="0" w:color="auto"/>
              <w:bottom w:val="single" w:sz="4" w:space="0" w:color="auto"/>
              <w:right w:val="single" w:sz="4" w:space="0" w:color="auto"/>
            </w:tcBorders>
          </w:tcPr>
          <w:p w14:paraId="11C1182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xOverhead</w:t>
            </w:r>
            <w:proofErr w:type="spellEnd"/>
          </w:p>
          <w:p w14:paraId="37C7FAD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79C36CB2" w14:textId="77777777" w:rsidR="00164155" w:rsidRPr="00164155" w:rsidRDefault="00164155" w:rsidP="00164155">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527930BE" w14:textId="77777777" w:rsidTr="00164155">
        <w:tc>
          <w:tcPr>
            <w:tcW w:w="14173" w:type="dxa"/>
            <w:tcBorders>
              <w:top w:val="single" w:sz="4" w:space="0" w:color="auto"/>
              <w:left w:val="single" w:sz="4" w:space="0" w:color="auto"/>
              <w:bottom w:val="single" w:sz="4" w:space="0" w:color="auto"/>
              <w:right w:val="single" w:sz="4" w:space="0" w:color="auto"/>
            </w:tcBorders>
          </w:tcPr>
          <w:p w14:paraId="592DF0B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t>PDSCH-</w:t>
            </w:r>
            <w:proofErr w:type="spellStart"/>
            <w:r w:rsidRPr="00164155">
              <w:rPr>
                <w:rFonts w:ascii="Arial" w:eastAsia="Times New Roman" w:hAnsi="Arial" w:cs="Arial"/>
                <w:b/>
                <w:i/>
                <w:sz w:val="18"/>
                <w:szCs w:val="18"/>
                <w:lang w:eastAsia="sv-SE"/>
              </w:rPr>
              <w:t>ConfigPTM</w:t>
            </w:r>
            <w:proofErr w:type="spellEnd"/>
            <w:r w:rsidRPr="00164155">
              <w:rPr>
                <w:rFonts w:ascii="Arial" w:eastAsia="Times New Roman" w:hAnsi="Arial" w:cs="Arial"/>
                <w:b/>
                <w:i/>
                <w:sz w:val="18"/>
                <w:szCs w:val="18"/>
                <w:lang w:eastAsia="sv-SE"/>
              </w:rPr>
              <w:t xml:space="preserve"> </w:t>
            </w:r>
            <w:r w:rsidRPr="00164155">
              <w:rPr>
                <w:rFonts w:ascii="Arial" w:eastAsia="Times New Roman" w:hAnsi="Arial" w:cs="Arial"/>
                <w:b/>
                <w:sz w:val="18"/>
                <w:szCs w:val="18"/>
                <w:lang w:eastAsia="sv-SE"/>
              </w:rPr>
              <w:t>field descriptions</w:t>
            </w:r>
          </w:p>
        </w:tc>
      </w:tr>
      <w:tr w:rsidR="00164155" w:rsidRPr="00164155" w14:paraId="7A3913AE" w14:textId="77777777" w:rsidTr="00164155">
        <w:tc>
          <w:tcPr>
            <w:tcW w:w="14173" w:type="dxa"/>
            <w:tcBorders>
              <w:top w:val="single" w:sz="4" w:space="0" w:color="auto"/>
              <w:left w:val="single" w:sz="4" w:space="0" w:color="auto"/>
              <w:bottom w:val="single" w:sz="4" w:space="0" w:color="auto"/>
              <w:right w:val="single" w:sz="4" w:space="0" w:color="auto"/>
            </w:tcBorders>
          </w:tcPr>
          <w:p w14:paraId="0E4FB7B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dataScramblingIdentityPDSCH</w:t>
            </w:r>
            <w:proofErr w:type="spellEnd"/>
          </w:p>
          <w:p w14:paraId="23471D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Identifier(s) used to initialize data scrambling (</w:t>
            </w:r>
            <w:proofErr w:type="spellStart"/>
            <w:r w:rsidRPr="00164155">
              <w:rPr>
                <w:rFonts w:ascii="Arial" w:eastAsia="Times New Roman" w:hAnsi="Arial"/>
                <w:sz w:val="18"/>
                <w:lang w:eastAsia="sv-SE"/>
              </w:rPr>
              <w:t>c_init</w:t>
            </w:r>
            <w:proofErr w:type="spellEnd"/>
            <w:r w:rsidRPr="00164155">
              <w:rPr>
                <w:rFonts w:ascii="Arial" w:eastAsia="Times New Roman" w:hAnsi="Arial"/>
                <w:sz w:val="18"/>
                <w:lang w:eastAsia="sv-SE"/>
              </w:rPr>
              <w:t xml:space="preserve">) for PDSCH as specified in TS 38.211 [16], clause 7.3.1.1. </w:t>
            </w:r>
            <w:r w:rsidRPr="00164155">
              <w:rPr>
                <w:rFonts w:ascii="Arial" w:eastAsia="Times New Roman" w:hAnsi="Arial"/>
                <w:sz w:val="18"/>
                <w:szCs w:val="22"/>
                <w:lang w:eastAsia="sv-SE"/>
              </w:rPr>
              <w:t xml:space="preserve">When the field is absent the UE applies the value </w:t>
            </w:r>
            <w:proofErr w:type="spellStart"/>
            <w:r w:rsidRPr="00164155">
              <w:rPr>
                <w:rFonts w:ascii="Arial" w:eastAsia="Times New Roman" w:hAnsi="Arial"/>
                <w:sz w:val="18"/>
                <w:szCs w:val="22"/>
                <w:lang w:eastAsia="sv-SE"/>
              </w:rPr>
              <w:t>physCellId</w:t>
            </w:r>
            <w:proofErr w:type="spellEnd"/>
            <w:r w:rsidRPr="00164155">
              <w:rPr>
                <w:rFonts w:ascii="Arial" w:eastAsia="Times New Roman" w:hAnsi="Arial"/>
                <w:sz w:val="18"/>
                <w:szCs w:val="22"/>
                <w:lang w:eastAsia="sv-SE"/>
              </w:rPr>
              <w:t xml:space="preserve"> configured for this serving cell.</w:t>
            </w:r>
          </w:p>
        </w:tc>
      </w:tr>
      <w:tr w:rsidR="00164155" w:rsidRPr="00164155" w14:paraId="1C01967E" w14:textId="77777777" w:rsidTr="00164155">
        <w:tc>
          <w:tcPr>
            <w:tcW w:w="14173" w:type="dxa"/>
            <w:tcBorders>
              <w:top w:val="single" w:sz="4" w:space="0" w:color="auto"/>
              <w:left w:val="single" w:sz="4" w:space="0" w:color="auto"/>
              <w:bottom w:val="single" w:sz="4" w:space="0" w:color="auto"/>
              <w:right w:val="single" w:sz="4" w:space="0" w:color="auto"/>
            </w:tcBorders>
          </w:tcPr>
          <w:p w14:paraId="7AB503B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0D5BF63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proofErr w:type="spellStart"/>
            <w:r w:rsidRPr="00164155">
              <w:rPr>
                <w:rFonts w:ascii="Arial" w:eastAsia="Times New Roman" w:hAnsi="Arial"/>
                <w:i/>
                <w:sz w:val="18"/>
                <w:lang w:eastAsia="sv-SE"/>
              </w:rPr>
              <w:t>physCellId</w:t>
            </w:r>
            <w:proofErr w:type="spellEnd"/>
            <w:r w:rsidRPr="00164155">
              <w:rPr>
                <w:rFonts w:ascii="Arial" w:eastAsia="Times New Roman" w:hAnsi="Arial"/>
                <w:sz w:val="18"/>
                <w:lang w:eastAsia="sv-SE"/>
              </w:rPr>
              <w:t xml:space="preserve"> configured for this serving cell.</w:t>
            </w:r>
          </w:p>
        </w:tc>
      </w:tr>
      <w:tr w:rsidR="00164155" w:rsidRPr="00164155" w14:paraId="184F311C" w14:textId="77777777" w:rsidTr="00164155">
        <w:tc>
          <w:tcPr>
            <w:tcW w:w="14173" w:type="dxa"/>
            <w:tcBorders>
              <w:top w:val="single" w:sz="4" w:space="0" w:color="auto"/>
              <w:left w:val="single" w:sz="4" w:space="0" w:color="auto"/>
              <w:bottom w:val="single" w:sz="4" w:space="0" w:color="auto"/>
              <w:right w:val="single" w:sz="4" w:space="0" w:color="auto"/>
            </w:tcBorders>
          </w:tcPr>
          <w:p w14:paraId="03F7129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roofErr w:type="spellEnd"/>
          </w:p>
          <w:p w14:paraId="3890711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311BCA0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122233A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45236D19"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宋体"/>
          <w:bCs/>
          <w:iCs/>
          <w:szCs w:val="22"/>
          <w:lang w:eastAsia="sv-SE"/>
        </w:rPr>
        <w:t>the MBS session</w:t>
      </w:r>
      <w:r w:rsidRPr="00164155">
        <w:rPr>
          <w:rFonts w:eastAsia="Times New Roman"/>
          <w:lang w:eastAsia="ja-JP"/>
        </w:rPr>
        <w:t>.</w:t>
      </w:r>
    </w:p>
    <w:p w14:paraId="7B1D281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28986D5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7AA7CB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12396A8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B8391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19724F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5167FF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1DB6802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7D5F21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58A655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695FA31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50057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B51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03B0CE3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0E41695"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5EAD5547" w14:textId="77777777" w:rsidTr="00164155">
        <w:tc>
          <w:tcPr>
            <w:tcW w:w="14173" w:type="dxa"/>
            <w:tcBorders>
              <w:top w:val="single" w:sz="4" w:space="0" w:color="auto"/>
              <w:left w:val="single" w:sz="4" w:space="0" w:color="auto"/>
              <w:bottom w:val="single" w:sz="4" w:space="0" w:color="auto"/>
              <w:right w:val="single" w:sz="4" w:space="0" w:color="auto"/>
            </w:tcBorders>
          </w:tcPr>
          <w:p w14:paraId="39431C9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530F8586"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3AAD5F0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28229DE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60BBB4C6"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1D4B747B" w14:textId="77777777" w:rsidTr="00594C7F">
        <w:tc>
          <w:tcPr>
            <w:tcW w:w="9634" w:type="dxa"/>
            <w:shd w:val="clear" w:color="auto" w:fill="FDE9D9"/>
            <w:vAlign w:val="center"/>
          </w:tcPr>
          <w:p w14:paraId="1C12EE44"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2C05AFD" w14:textId="77777777" w:rsidR="00DE05EC" w:rsidRDefault="00DE05EC" w:rsidP="00DE05EC">
      <w:pPr>
        <w:rPr>
          <w:noProof/>
        </w:rPr>
      </w:pPr>
    </w:p>
    <w:p w14:paraId="3F55F3CD"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1E25E64"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36" w:name="_Toc100930597"/>
      <w:bookmarkStart w:id="137"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136"/>
      <w:bookmarkEnd w:id="137"/>
    </w:p>
    <w:p w14:paraId="244C0802"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13DBFADD" w14:textId="7C600679"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when receiving an RRC message on the BCCH, CCCH or PCCH </w:t>
      </w:r>
      <w:commentRangeStart w:id="138"/>
      <w:ins w:id="139" w:author="Huawei-119b" w:date="2022-10-11T16:36:00Z">
        <w:r>
          <w:rPr>
            <w:rFonts w:eastAsia="Times New Roman"/>
            <w:lang w:eastAsia="ja-JP"/>
          </w:rPr>
          <w:t>or</w:t>
        </w:r>
        <w:commentRangeEnd w:id="138"/>
        <w:r>
          <w:rPr>
            <w:rStyle w:val="ab"/>
          </w:rPr>
          <w:commentReference w:id="138"/>
        </w:r>
        <w:r>
          <w:rPr>
            <w:rFonts w:eastAsia="Times New Roman"/>
            <w:lang w:eastAsia="ja-JP"/>
          </w:rPr>
          <w:t xml:space="preserve"> MCCH </w:t>
        </w:r>
      </w:ins>
      <w:r>
        <w:rPr>
          <w:rFonts w:eastAsia="Times New Roman"/>
          <w:lang w:eastAsia="ja-JP"/>
        </w:rPr>
        <w:t>or a PC5 RRC message on SBCCH for which the abstract syntax is invalid [6]:</w:t>
      </w:r>
    </w:p>
    <w:p w14:paraId="7933A45B"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4D35407A"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w:t>
      </w:r>
      <w:proofErr w:type="gramStart"/>
      <w:r>
        <w:rPr>
          <w:rFonts w:eastAsia="Times New Roman"/>
          <w:lang w:eastAsia="ja-JP"/>
        </w:rPr>
        <w:t>..11</w:t>
      </w:r>
      <w:proofErr w:type="gramEnd"/>
      <w:r>
        <w:rPr>
          <w:rFonts w:eastAsia="Times New Roman"/>
          <w:lang w:eastAsia="ja-JP"/>
        </w:rPr>
        <w:t>). In cases like this, it may not be possible to reliably detect which field is in the error hence the error handling is at the message level.</w:t>
      </w:r>
    </w:p>
    <w:p w14:paraId="71E42351"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19C27C31" w14:textId="77777777" w:rsidTr="00DE05EC">
        <w:tc>
          <w:tcPr>
            <w:tcW w:w="13887" w:type="dxa"/>
            <w:shd w:val="clear" w:color="auto" w:fill="FDE9D9"/>
            <w:vAlign w:val="center"/>
          </w:tcPr>
          <w:p w14:paraId="0DD404A2" w14:textId="29F1D6A2"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END OF </w:t>
            </w:r>
            <w:r w:rsidRPr="0042338C">
              <w:rPr>
                <w:color w:val="FF0000"/>
                <w:sz w:val="28"/>
                <w:szCs w:val="28"/>
                <w:lang w:eastAsia="zh-CN"/>
              </w:rPr>
              <w:t>CHANGE</w:t>
            </w:r>
          </w:p>
        </w:tc>
      </w:tr>
    </w:tbl>
    <w:p w14:paraId="586F809D"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Huawei-119b" w:date="2022-10-11T16:15:00Z" w:initials="Huawei">
    <w:p w14:paraId="08B2A1A2" w14:textId="7324309D" w:rsidR="00594C7F" w:rsidRDefault="00594C7F">
      <w:pPr>
        <w:pStyle w:val="ac"/>
        <w:rPr>
          <w:lang w:eastAsia="zh-CN"/>
        </w:rPr>
      </w:pPr>
      <w:r>
        <w:rPr>
          <w:rStyle w:val="ab"/>
        </w:rPr>
        <w:annotationRef/>
      </w:r>
      <w:r>
        <w:rPr>
          <w:lang w:eastAsia="zh-CN"/>
        </w:rPr>
        <w:t>From R2-2210050</w:t>
      </w:r>
    </w:p>
  </w:comment>
  <w:comment w:id="32" w:author="Huawei-119b" w:date="2022-10-11T16:33:00Z" w:initials="Huawei">
    <w:p w14:paraId="09C6DE30" w14:textId="22AD1210" w:rsidR="00594C7F" w:rsidRDefault="00594C7F">
      <w:pPr>
        <w:pStyle w:val="ac"/>
        <w:rPr>
          <w:lang w:eastAsia="zh-CN"/>
        </w:rPr>
      </w:pPr>
      <w:r>
        <w:rPr>
          <w:rStyle w:val="ab"/>
        </w:rPr>
        <w:annotationRef/>
      </w:r>
      <w:r>
        <w:rPr>
          <w:rFonts w:hint="eastAsia"/>
          <w:lang w:eastAsia="zh-CN"/>
        </w:rPr>
        <w:t>F</w:t>
      </w:r>
      <w:r>
        <w:rPr>
          <w:lang w:eastAsia="zh-CN"/>
        </w:rPr>
        <w:t>rom R2-2210130</w:t>
      </w:r>
    </w:p>
  </w:comment>
  <w:comment w:id="122" w:author="Huawei-119b" w:date="2022-10-11T15:34:00Z" w:initials="Huawei">
    <w:p w14:paraId="34935AA2" w14:textId="01832C0F" w:rsidR="00594C7F" w:rsidRDefault="00594C7F">
      <w:pPr>
        <w:pStyle w:val="ac"/>
        <w:rPr>
          <w:lang w:eastAsia="zh-CN"/>
        </w:rPr>
      </w:pPr>
      <w:r>
        <w:rPr>
          <w:rStyle w:val="ab"/>
        </w:rPr>
        <w:annotationRef/>
      </w:r>
      <w:r>
        <w:rPr>
          <w:lang w:eastAsia="zh-CN"/>
        </w:rPr>
        <w:t>From R2-2209399</w:t>
      </w:r>
    </w:p>
  </w:comment>
  <w:comment w:id="138" w:author="Huawei-119b" w:date="2022-10-11T16:36:00Z" w:initials="Huawei">
    <w:p w14:paraId="0AE549A5" w14:textId="0E875C7D" w:rsidR="00594C7F" w:rsidRDefault="00594C7F">
      <w:pPr>
        <w:pStyle w:val="ac"/>
        <w:rPr>
          <w:lang w:eastAsia="zh-CN"/>
        </w:rPr>
      </w:pPr>
      <w:r>
        <w:rPr>
          <w:rStyle w:val="ab"/>
        </w:rPr>
        <w:annotationRef/>
      </w:r>
      <w:r>
        <w:rPr>
          <w:lang w:eastAsia="zh-CN"/>
        </w:rPr>
        <w:t>From R2-2210576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B2A1A2" w15:done="0"/>
  <w15:commentEx w15:paraId="09C6DE30" w15:done="0"/>
  <w15:commentEx w15:paraId="34935AA2" w15:done="0"/>
  <w15:commentEx w15:paraId="0AE549A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26A89" w14:textId="77777777" w:rsidR="00A04F4B" w:rsidRDefault="00A04F4B">
      <w:r>
        <w:separator/>
      </w:r>
    </w:p>
  </w:endnote>
  <w:endnote w:type="continuationSeparator" w:id="0">
    <w:p w14:paraId="0E709BC9" w14:textId="77777777" w:rsidR="00A04F4B" w:rsidRDefault="00A0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BB44B" w14:textId="77777777" w:rsidR="00A04F4B" w:rsidRDefault="00A04F4B">
      <w:r>
        <w:separator/>
      </w:r>
    </w:p>
  </w:footnote>
  <w:footnote w:type="continuationSeparator" w:id="0">
    <w:p w14:paraId="666927E0" w14:textId="77777777" w:rsidR="00A04F4B" w:rsidRDefault="00A04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94C7F" w:rsidRDefault="00594C7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7"/>
  </w:num>
  <w:num w:numId="7">
    <w:abstractNumId w:val="5"/>
  </w:num>
  <w:num w:numId="8">
    <w:abstractNumId w:val="1"/>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b">
    <w15:presenceInfo w15:providerId="None" w15:userId="Huawei-119b"/>
  </w15:person>
  <w15:person w15:author="Nokia (Jarkko)">
    <w15:presenceInfo w15:providerId="None" w15:userId="Nokia (Jarkk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641"/>
    <w:rsid w:val="00036260"/>
    <w:rsid w:val="00050A80"/>
    <w:rsid w:val="000536A2"/>
    <w:rsid w:val="0006156F"/>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7C99"/>
    <w:rsid w:val="00100F9B"/>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166FD"/>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A74C0"/>
    <w:rsid w:val="002B5741"/>
    <w:rsid w:val="002C1DAF"/>
    <w:rsid w:val="002C5A70"/>
    <w:rsid w:val="002E472E"/>
    <w:rsid w:val="00305409"/>
    <w:rsid w:val="003132A9"/>
    <w:rsid w:val="0033251D"/>
    <w:rsid w:val="003365F0"/>
    <w:rsid w:val="00351361"/>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2139B"/>
    <w:rsid w:val="00423B78"/>
    <w:rsid w:val="004242F1"/>
    <w:rsid w:val="00433179"/>
    <w:rsid w:val="004343AC"/>
    <w:rsid w:val="00447E87"/>
    <w:rsid w:val="00456074"/>
    <w:rsid w:val="00461100"/>
    <w:rsid w:val="00462179"/>
    <w:rsid w:val="0047349B"/>
    <w:rsid w:val="0048772D"/>
    <w:rsid w:val="00487782"/>
    <w:rsid w:val="00487D7D"/>
    <w:rsid w:val="004949C0"/>
    <w:rsid w:val="004A1B85"/>
    <w:rsid w:val="004A3E54"/>
    <w:rsid w:val="004B75B7"/>
    <w:rsid w:val="004C08B7"/>
    <w:rsid w:val="004C3160"/>
    <w:rsid w:val="004C4897"/>
    <w:rsid w:val="004F7EEA"/>
    <w:rsid w:val="00510CAF"/>
    <w:rsid w:val="0051580D"/>
    <w:rsid w:val="00517B74"/>
    <w:rsid w:val="00526265"/>
    <w:rsid w:val="00534BDD"/>
    <w:rsid w:val="00547111"/>
    <w:rsid w:val="00547F5A"/>
    <w:rsid w:val="00551206"/>
    <w:rsid w:val="005528B3"/>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120FB"/>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5C25"/>
    <w:rsid w:val="00665C47"/>
    <w:rsid w:val="00665DC5"/>
    <w:rsid w:val="0066675B"/>
    <w:rsid w:val="00673C07"/>
    <w:rsid w:val="00686424"/>
    <w:rsid w:val="00695808"/>
    <w:rsid w:val="006A1563"/>
    <w:rsid w:val="006B1BC3"/>
    <w:rsid w:val="006B46FB"/>
    <w:rsid w:val="006C447D"/>
    <w:rsid w:val="006C5B1D"/>
    <w:rsid w:val="006E21FB"/>
    <w:rsid w:val="006F145D"/>
    <w:rsid w:val="006F3207"/>
    <w:rsid w:val="006F4607"/>
    <w:rsid w:val="00715449"/>
    <w:rsid w:val="00720451"/>
    <w:rsid w:val="0073028F"/>
    <w:rsid w:val="00732638"/>
    <w:rsid w:val="00734F47"/>
    <w:rsid w:val="00737FC6"/>
    <w:rsid w:val="00746090"/>
    <w:rsid w:val="007539A7"/>
    <w:rsid w:val="00755255"/>
    <w:rsid w:val="00756A73"/>
    <w:rsid w:val="00760DB8"/>
    <w:rsid w:val="00792342"/>
    <w:rsid w:val="007964F0"/>
    <w:rsid w:val="007977A8"/>
    <w:rsid w:val="007A5FF8"/>
    <w:rsid w:val="007B512A"/>
    <w:rsid w:val="007C2097"/>
    <w:rsid w:val="007D0F5F"/>
    <w:rsid w:val="007D6A07"/>
    <w:rsid w:val="007D7EFA"/>
    <w:rsid w:val="007E5716"/>
    <w:rsid w:val="007F0316"/>
    <w:rsid w:val="007F2875"/>
    <w:rsid w:val="007F7259"/>
    <w:rsid w:val="008040A8"/>
    <w:rsid w:val="00813813"/>
    <w:rsid w:val="00813D6E"/>
    <w:rsid w:val="00817015"/>
    <w:rsid w:val="00826AA6"/>
    <w:rsid w:val="008270DE"/>
    <w:rsid w:val="008279FA"/>
    <w:rsid w:val="00835C6E"/>
    <w:rsid w:val="008626E7"/>
    <w:rsid w:val="00867BFF"/>
    <w:rsid w:val="00870EE7"/>
    <w:rsid w:val="0087333E"/>
    <w:rsid w:val="008863B9"/>
    <w:rsid w:val="008900FD"/>
    <w:rsid w:val="0089101B"/>
    <w:rsid w:val="008A2692"/>
    <w:rsid w:val="008A45A6"/>
    <w:rsid w:val="008B538B"/>
    <w:rsid w:val="008C7580"/>
    <w:rsid w:val="008E799E"/>
    <w:rsid w:val="008F3789"/>
    <w:rsid w:val="008F686C"/>
    <w:rsid w:val="00911C82"/>
    <w:rsid w:val="009148DE"/>
    <w:rsid w:val="009158FF"/>
    <w:rsid w:val="0094183D"/>
    <w:rsid w:val="00941E30"/>
    <w:rsid w:val="00942B1D"/>
    <w:rsid w:val="009620D1"/>
    <w:rsid w:val="00964B02"/>
    <w:rsid w:val="00972C2B"/>
    <w:rsid w:val="009777D9"/>
    <w:rsid w:val="00991B88"/>
    <w:rsid w:val="0099650A"/>
    <w:rsid w:val="009A0639"/>
    <w:rsid w:val="009A5391"/>
    <w:rsid w:val="009A5753"/>
    <w:rsid w:val="009A579D"/>
    <w:rsid w:val="009B1FFD"/>
    <w:rsid w:val="009E0DA9"/>
    <w:rsid w:val="009E3297"/>
    <w:rsid w:val="009F3421"/>
    <w:rsid w:val="009F3816"/>
    <w:rsid w:val="009F734F"/>
    <w:rsid w:val="00A00CE8"/>
    <w:rsid w:val="00A04F4B"/>
    <w:rsid w:val="00A07D01"/>
    <w:rsid w:val="00A14EBE"/>
    <w:rsid w:val="00A2425F"/>
    <w:rsid w:val="00A246B6"/>
    <w:rsid w:val="00A321AC"/>
    <w:rsid w:val="00A357F9"/>
    <w:rsid w:val="00A47E70"/>
    <w:rsid w:val="00A50CF0"/>
    <w:rsid w:val="00A52098"/>
    <w:rsid w:val="00A5518F"/>
    <w:rsid w:val="00A55506"/>
    <w:rsid w:val="00A65499"/>
    <w:rsid w:val="00A73457"/>
    <w:rsid w:val="00A7671C"/>
    <w:rsid w:val="00A80001"/>
    <w:rsid w:val="00A92CA9"/>
    <w:rsid w:val="00AA2CBC"/>
    <w:rsid w:val="00AA666C"/>
    <w:rsid w:val="00AB4245"/>
    <w:rsid w:val="00AC5820"/>
    <w:rsid w:val="00AD1CD8"/>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AB6"/>
    <w:rsid w:val="00C652A0"/>
    <w:rsid w:val="00C66BA2"/>
    <w:rsid w:val="00C76851"/>
    <w:rsid w:val="00C80FDB"/>
    <w:rsid w:val="00C82CE0"/>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24991"/>
    <w:rsid w:val="00D35DE0"/>
    <w:rsid w:val="00D362D4"/>
    <w:rsid w:val="00D50255"/>
    <w:rsid w:val="00D519DF"/>
    <w:rsid w:val="00D66520"/>
    <w:rsid w:val="00D7574B"/>
    <w:rsid w:val="00D929E7"/>
    <w:rsid w:val="00D9305C"/>
    <w:rsid w:val="00D93F26"/>
    <w:rsid w:val="00D9471A"/>
    <w:rsid w:val="00D954EF"/>
    <w:rsid w:val="00D956AE"/>
    <w:rsid w:val="00D96E5E"/>
    <w:rsid w:val="00DA2A58"/>
    <w:rsid w:val="00DC355D"/>
    <w:rsid w:val="00DC7C2B"/>
    <w:rsid w:val="00DE05EC"/>
    <w:rsid w:val="00DE34CF"/>
    <w:rsid w:val="00DE759B"/>
    <w:rsid w:val="00DF1282"/>
    <w:rsid w:val="00E13F3D"/>
    <w:rsid w:val="00E26BFA"/>
    <w:rsid w:val="00E27544"/>
    <w:rsid w:val="00E27585"/>
    <w:rsid w:val="00E34898"/>
    <w:rsid w:val="00E35792"/>
    <w:rsid w:val="00E43998"/>
    <w:rsid w:val="00E573FD"/>
    <w:rsid w:val="00E70DB4"/>
    <w:rsid w:val="00E902F4"/>
    <w:rsid w:val="00E955F2"/>
    <w:rsid w:val="00EB05BD"/>
    <w:rsid w:val="00EB09B7"/>
    <w:rsid w:val="00EC0DE1"/>
    <w:rsid w:val="00EC20CE"/>
    <w:rsid w:val="00EE5006"/>
    <w:rsid w:val="00EE7D7C"/>
    <w:rsid w:val="00F1064B"/>
    <w:rsid w:val="00F21591"/>
    <w:rsid w:val="00F25D98"/>
    <w:rsid w:val="00F300FB"/>
    <w:rsid w:val="00F5132E"/>
    <w:rsid w:val="00F51C14"/>
    <w:rsid w:val="00F53E88"/>
    <w:rsid w:val="00F57DCD"/>
    <w:rsid w:val="00F620F7"/>
    <w:rsid w:val="00F703AB"/>
    <w:rsid w:val="00F81810"/>
    <w:rsid w:val="00F872DD"/>
    <w:rsid w:val="00F963D7"/>
    <w:rsid w:val="00FB193C"/>
    <w:rsid w:val="00FB6386"/>
    <w:rsid w:val="00FC4332"/>
    <w:rsid w:val="00FD0A71"/>
    <w:rsid w:val="00FE0472"/>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0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1">
    <w:name w:val="List Paragraph"/>
    <w:basedOn w:val="a"/>
    <w:uiPriority w:val="34"/>
    <w:qFormat/>
    <w:rsid w:val="00A65499"/>
    <w:pPr>
      <w:ind w:firstLineChars="200" w:firstLine="420"/>
    </w:pPr>
  </w:style>
  <w:style w:type="table" w:styleId="af2">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F14A0-3625-42F4-AE2C-8A31ACEA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31</Pages>
  <Words>12699</Words>
  <Characters>72386</Characters>
  <Application>Microsoft Office Word</Application>
  <DocSecurity>0</DocSecurity>
  <Lines>603</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2022-10-11T07:38:00Z</dcterms:created>
  <dcterms:modified xsi:type="dcterms:W3CDTF">2022-10-11T12:46:00Z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(3)qVK/4jXcHbYrE+jGZygGlB0CIQX4QSw0YV7olfrVntLnYFmgtJ635i58tqVk0yGqMalhLXa4
vbEcgmCVeBS9Y161pi3zqtGqSDNSLV7gnE3K+t3RDBY26RyvjE1+XHKLoZhZqjJbFlTIxfJU
+tO4/NUmtN05fjZBjzrjAEnISyZe4H7lt50hT5OWCWdd+FXaQBIw2PPjjLFZADCWsnqercPi
ZOX7iAw+QmLb4KQxAu</vt:lpwstr>
  </property>
  <property fmtid="{D5CDD505-2E9C-101B-9397-08002B2CF9AE}" pid="22" name="_2015_ms_pID_7253431">
    <vt:lpwstr>b3DCHSK/+aaNzVs1b1j0MVJObpMzt4kt+Co8viQhQUP8X7GmoRG3jX
v+PKRNkF5Vo7XSghCaw0kTugmRLQoQPA2hPDyggqo8V11SONCZtXscWAX9pIl99enUWMOZra
Ca83y3eNCF9VmbUnOSRF0HG76FclPiTT6OnDH9Ilw6D674BEVtP9nnk+OvTtSCkxKF8VzVem
JLCdqsd1uwn/EeVgeO9y/21EL1jmpzOVj8v8</vt:lpwstr>
  </property>
  <property fmtid="{D5CDD505-2E9C-101B-9397-08002B2CF9AE}" pid="23" name="_2015_ms_pID_7253432">
    <vt:lpwstr>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