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E0CFF" w14:textId="124B4CAA"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Xiao XIAO</w:t>
      </w:r>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6ED3A166" w14:textId="5C0A5E1F" w:rsidR="00772068" w:rsidRDefault="001E2CFB" w:rsidP="000F6242">
      <w:pPr>
        <w:rPr>
          <w:rFonts w:ascii="Arial" w:hAnsi="Arial" w:cs="Arial"/>
          <w:lang w:eastAsia="zh-CN"/>
        </w:rPr>
      </w:pPr>
      <w:r>
        <w:rPr>
          <w:rFonts w:ascii="Arial" w:hAnsi="Arial" w:cs="Arial"/>
        </w:rPr>
        <w:t xml:space="preserve">In RAN2 #119bis-e, RAN2 discussed </w:t>
      </w:r>
      <w:del w:id="10" w:author="Rapp_v11" w:date="2022-10-17T09:12:00Z">
        <w:r w:rsidDel="00B60F1C">
          <w:rPr>
            <w:rFonts w:ascii="Arial" w:hAnsi="Arial" w:cs="Arial"/>
          </w:rPr>
          <w:delText xml:space="preserve">the </w:delText>
        </w:r>
        <w:commentRangeStart w:id="11"/>
        <w:commentRangeStart w:id="12"/>
        <w:r w:rsidDel="00B60F1C">
          <w:rPr>
            <w:rFonts w:ascii="Arial" w:hAnsi="Arial" w:cs="Arial"/>
          </w:rPr>
          <w:delText xml:space="preserve">SL-specific </w:delText>
        </w:r>
      </w:del>
      <w:r>
        <w:rPr>
          <w:rFonts w:ascii="Arial" w:hAnsi="Arial" w:cs="Arial"/>
        </w:rPr>
        <w:t xml:space="preserve">consistent </w:t>
      </w:r>
      <w:ins w:id="13" w:author="Rapp_v11" w:date="2022-10-17T09:12:00Z">
        <w:r w:rsidR="00B60F1C">
          <w:rPr>
            <w:rFonts w:ascii="Arial" w:hAnsi="Arial" w:cs="Arial" w:hint="eastAsia"/>
            <w:lang w:eastAsia="zh-CN"/>
          </w:rPr>
          <w:t>SL</w:t>
        </w:r>
        <w:r w:rsidR="00B60F1C">
          <w:rPr>
            <w:rFonts w:ascii="Arial" w:hAnsi="Arial" w:cs="Arial"/>
          </w:rPr>
          <w:t xml:space="preserve"> </w:t>
        </w:r>
      </w:ins>
      <w:r>
        <w:rPr>
          <w:rFonts w:ascii="Arial" w:hAnsi="Arial" w:cs="Arial"/>
        </w:rPr>
        <w:t xml:space="preserve">LBT failure </w:t>
      </w:r>
      <w:commentRangeEnd w:id="11"/>
      <w:r w:rsidR="00585CF0">
        <w:rPr>
          <w:rStyle w:val="ab"/>
          <w:rFonts w:ascii="Arial" w:hAnsi="Arial"/>
        </w:rPr>
        <w:commentReference w:id="11"/>
      </w:r>
      <w:commentRangeEnd w:id="12"/>
      <w:r w:rsidR="00B60F1C">
        <w:rPr>
          <w:rStyle w:val="ab"/>
          <w:rFonts w:ascii="Arial" w:hAnsi="Arial"/>
        </w:rPr>
        <w:commentReference w:id="12"/>
      </w:r>
      <w:r>
        <w:rPr>
          <w:rFonts w:ascii="Arial" w:hAnsi="Arial" w:cs="Arial"/>
        </w:rPr>
        <w:t xml:space="preserve">detection and recovery procedure for SL-U and made the following agreements: </w:t>
      </w:r>
    </w:p>
    <w:tbl>
      <w:tblPr>
        <w:tblStyle w:val="af9"/>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4"/>
            <w:r>
              <w:rPr>
                <w:rFonts w:ascii="Arial" w:hAnsi="Arial" w:cs="Arial" w:hint="eastAsia"/>
                <w:lang w:eastAsia="zh-CN"/>
              </w:rPr>
              <w:t>A</w:t>
            </w:r>
            <w:r>
              <w:rPr>
                <w:rFonts w:ascii="Arial" w:hAnsi="Arial" w:cs="Arial"/>
                <w:lang w:eastAsia="zh-CN"/>
              </w:rPr>
              <w:t>greements</w:t>
            </w:r>
            <w:commentRangeEnd w:id="14"/>
            <w:r>
              <w:rPr>
                <w:rStyle w:val="ab"/>
                <w:rFonts w:ascii="Arial" w:hAnsi="Arial"/>
              </w:rPr>
              <w:commentReference w:id="14"/>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715AB443" w14:textId="596C482E" w:rsidR="00C810DB" w:rsidRDefault="003A2966" w:rsidP="001E2CFB">
      <w:pPr>
        <w:spacing w:before="180"/>
        <w:rPr>
          <w:ins w:id="15" w:author="Qualcomm (Qing)" w:date="2022-10-14T15:56:00Z"/>
          <w:rFonts w:ascii="Arial" w:hAnsi="Arial" w:cs="Arial"/>
          <w:lang w:eastAsia="zh-CN"/>
        </w:rPr>
      </w:pPr>
      <w:ins w:id="16" w:author="Rapp_v4" w:date="2022-10-14T14:53:00Z">
        <w:r>
          <w:rPr>
            <w:rFonts w:ascii="Arial" w:hAnsi="Arial" w:cs="Arial"/>
            <w:lang w:eastAsia="zh-CN"/>
          </w:rPr>
          <w:t xml:space="preserve">To support </w:t>
        </w:r>
        <w:del w:id="17" w:author="Rapp_v11" w:date="2022-10-17T09:38:00Z">
          <w:r w:rsidDel="0053655B">
            <w:rPr>
              <w:rFonts w:ascii="Arial" w:hAnsi="Arial" w:cs="Arial"/>
              <w:lang w:eastAsia="zh-CN"/>
            </w:rPr>
            <w:delText xml:space="preserve">SL-specific </w:delText>
          </w:r>
        </w:del>
        <w:r>
          <w:rPr>
            <w:rFonts w:ascii="Arial" w:hAnsi="Arial" w:cs="Arial"/>
            <w:lang w:eastAsia="zh-CN"/>
          </w:rPr>
          <w:t xml:space="preserve">consistent </w:t>
        </w:r>
      </w:ins>
      <w:ins w:id="18" w:author="Rapp_v11" w:date="2022-10-17T09:38:00Z">
        <w:r w:rsidR="0053655B">
          <w:rPr>
            <w:rFonts w:ascii="Arial" w:hAnsi="Arial" w:cs="Arial"/>
            <w:lang w:eastAsia="zh-CN"/>
          </w:rPr>
          <w:t xml:space="preserve">SL </w:t>
        </w:r>
      </w:ins>
      <w:ins w:id="19" w:author="Rapp_v4" w:date="2022-10-14T14:53:00Z">
        <w:r>
          <w:rPr>
            <w:rFonts w:ascii="Arial" w:hAnsi="Arial" w:cs="Arial"/>
            <w:lang w:eastAsia="zh-CN"/>
          </w:rPr>
          <w:t>LBT failure detecti</w:t>
        </w:r>
      </w:ins>
      <w:ins w:id="20" w:author="Rapp_v4" w:date="2022-10-14T14:54:00Z">
        <w:r>
          <w:rPr>
            <w:rFonts w:ascii="Arial" w:hAnsi="Arial" w:cs="Arial"/>
            <w:lang w:eastAsia="zh-CN"/>
          </w:rPr>
          <w:t>o</w:t>
        </w:r>
      </w:ins>
      <w:ins w:id="21" w:author="Rapp_v4" w:date="2022-10-14T14:53:00Z">
        <w:r>
          <w:rPr>
            <w:rFonts w:ascii="Arial" w:hAnsi="Arial" w:cs="Arial"/>
            <w:lang w:eastAsia="zh-CN"/>
          </w:rPr>
          <w:t xml:space="preserve">n procedure in SL-U, RAN2 </w:t>
        </w:r>
      </w:ins>
      <w:ins w:id="22" w:author="Rapp_v4" w:date="2022-10-14T14:54:00Z">
        <w:r>
          <w:rPr>
            <w:rFonts w:ascii="Arial" w:hAnsi="Arial" w:cs="Arial"/>
            <w:lang w:eastAsia="zh-CN"/>
          </w:rPr>
          <w:t xml:space="preserve">agreed to reuse the consistent LBT failure detection procedure in NR-U as the baseline. </w:t>
        </w:r>
      </w:ins>
      <w:commentRangeStart w:id="23"/>
      <w:commentRangeStart w:id="24"/>
      <w:del w:id="25" w:author="Rapp_v11" w:date="2022-10-17T09:14:00Z">
        <w:r w:rsidR="001E2CFB" w:rsidDel="00B60F1C">
          <w:rPr>
            <w:rFonts w:ascii="Arial" w:hAnsi="Arial" w:cs="Arial"/>
            <w:lang w:eastAsia="zh-CN"/>
          </w:rPr>
          <w:delText xml:space="preserve">RAN2 understand that how </w:delText>
        </w:r>
      </w:del>
      <w:del w:id="26" w:author="Rapp_v11" w:date="2022-10-17T09:13:00Z">
        <w:r w:rsidR="001E2CFB" w:rsidDel="00B60F1C">
          <w:rPr>
            <w:rFonts w:ascii="Arial" w:hAnsi="Arial" w:cs="Arial"/>
            <w:lang w:eastAsia="zh-CN"/>
          </w:rPr>
          <w:delText xml:space="preserve">the SL-specific </w:delText>
        </w:r>
      </w:del>
      <w:del w:id="27" w:author="Rapp_v11" w:date="2022-10-17T09:14:00Z">
        <w:r w:rsidR="001E2CFB" w:rsidDel="00B60F1C">
          <w:rPr>
            <w:rFonts w:ascii="Arial" w:hAnsi="Arial" w:cs="Arial"/>
            <w:lang w:eastAsia="zh-CN"/>
          </w:rPr>
          <w:delText xml:space="preserve">consistent LBT failure detection should be performed depends on the granularity in which the </w:delText>
        </w:r>
        <w:commentRangeStart w:id="28"/>
        <w:r w:rsidR="001E2CFB" w:rsidDel="00B60F1C">
          <w:rPr>
            <w:rFonts w:ascii="Arial" w:hAnsi="Arial" w:cs="Arial"/>
            <w:lang w:eastAsia="zh-CN"/>
          </w:rPr>
          <w:delText>SL-specific LBT failure</w:delText>
        </w:r>
        <w:commentRangeEnd w:id="28"/>
        <w:r w:rsidR="00585CF0" w:rsidDel="00B60F1C">
          <w:rPr>
            <w:rStyle w:val="ab"/>
            <w:rFonts w:ascii="Arial" w:hAnsi="Arial"/>
          </w:rPr>
          <w:commentReference w:id="28"/>
        </w:r>
        <w:r w:rsidR="001E2CFB" w:rsidDel="00B60F1C">
          <w:rPr>
            <w:rFonts w:ascii="Arial" w:hAnsi="Arial" w:cs="Arial"/>
            <w:lang w:eastAsia="zh-CN"/>
          </w:rPr>
          <w:delText xml:space="preserve"> is notified </w:delText>
        </w:r>
        <w:r w:rsidR="006928E4" w:rsidDel="00B60F1C">
          <w:rPr>
            <w:rFonts w:ascii="Arial" w:hAnsi="Arial" w:cs="Arial"/>
            <w:lang w:eastAsia="zh-CN"/>
          </w:rPr>
          <w:delText>by</w:delText>
        </w:r>
        <w:r w:rsidR="001E2CFB" w:rsidDel="00B60F1C">
          <w:rPr>
            <w:rFonts w:ascii="Arial" w:hAnsi="Arial" w:cs="Arial"/>
            <w:lang w:eastAsia="zh-CN"/>
          </w:rPr>
          <w:delText xml:space="preserve"> the PHY</w:delText>
        </w:r>
        <w:r w:rsidR="00052E68" w:rsidDel="00B60F1C">
          <w:rPr>
            <w:rFonts w:ascii="Arial" w:hAnsi="Arial" w:cs="Arial"/>
            <w:lang w:eastAsia="zh-CN"/>
          </w:rPr>
          <w:delText xml:space="preserve">, </w:delText>
        </w:r>
        <w:r w:rsidR="00503E8A" w:rsidDel="00B60F1C">
          <w:rPr>
            <w:rFonts w:ascii="Arial" w:hAnsi="Arial" w:cs="Arial"/>
            <w:lang w:eastAsia="zh-CN"/>
          </w:rPr>
          <w:delText>and</w:delText>
        </w:r>
        <w:r w:rsidR="00052E68" w:rsidDel="00B60F1C">
          <w:rPr>
            <w:rFonts w:ascii="Arial" w:hAnsi="Arial" w:cs="Arial"/>
            <w:lang w:eastAsia="zh-CN"/>
          </w:rPr>
          <w:delText xml:space="preserve"> </w:delText>
        </w:r>
      </w:del>
      <w:ins w:id="29" w:author="Qualcomm (Qing)" w:date="2022-10-14T15:50:00Z">
        <w:del w:id="30" w:author="Rapp_v11" w:date="2022-10-17T09:14:00Z">
          <w:r w:rsidR="00585CF0" w:rsidDel="00B60F1C">
            <w:rPr>
              <w:rFonts w:ascii="Arial" w:hAnsi="Arial" w:cs="Arial"/>
              <w:lang w:eastAsia="zh-CN"/>
            </w:rPr>
            <w:delText xml:space="preserve">since </w:delText>
          </w:r>
        </w:del>
      </w:ins>
      <w:ins w:id="31" w:author="Rapp_v4" w:date="2022-10-14T14:55:00Z">
        <w:del w:id="32" w:author="Rapp_v11" w:date="2022-10-17T09:14:00Z">
          <w:r w:rsidDel="00B60F1C">
            <w:rPr>
              <w:rFonts w:ascii="Arial" w:hAnsi="Arial" w:cs="Arial"/>
              <w:lang w:eastAsia="zh-CN"/>
            </w:rPr>
            <w:delText xml:space="preserve">this </w:delText>
          </w:r>
        </w:del>
      </w:ins>
      <w:del w:id="33" w:author="Rapp_v11" w:date="2022-10-17T09:14:00Z">
        <w:r w:rsidR="00503E8A" w:rsidDel="00B60F1C">
          <w:rPr>
            <w:rFonts w:ascii="Arial" w:hAnsi="Arial" w:cs="Arial"/>
            <w:lang w:eastAsia="zh-CN"/>
          </w:rPr>
          <w:delText xml:space="preserve">is </w:delText>
        </w:r>
        <w:r w:rsidR="001E2CFB" w:rsidDel="00B60F1C">
          <w:rPr>
            <w:rFonts w:ascii="Arial" w:hAnsi="Arial" w:cs="Arial"/>
            <w:lang w:eastAsia="zh-CN"/>
          </w:rPr>
          <w:delText>further related to how SL</w:delText>
        </w:r>
        <w:r w:rsidR="006928E4" w:rsidDel="00B60F1C">
          <w:rPr>
            <w:rFonts w:ascii="Arial" w:hAnsi="Arial" w:cs="Arial"/>
            <w:lang w:eastAsia="zh-CN"/>
          </w:rPr>
          <w:delText>-</w:delText>
        </w:r>
        <w:r w:rsidR="001E2CFB" w:rsidDel="00B60F1C">
          <w:rPr>
            <w:rFonts w:ascii="Arial" w:hAnsi="Arial" w:cs="Arial"/>
            <w:lang w:eastAsia="zh-CN"/>
          </w:rPr>
          <w:delText xml:space="preserve">specific LBT procedure is performed in the PHY and </w:delText>
        </w:r>
      </w:del>
      <w:ins w:id="34" w:author="Rapp_v4" w:date="2022-10-14T14:55:00Z">
        <w:del w:id="35" w:author="Rapp_v11" w:date="2022-10-17T09:14:00Z">
          <w:r w:rsidDel="00B60F1C">
            <w:rPr>
              <w:rFonts w:ascii="Arial" w:hAnsi="Arial" w:cs="Arial"/>
              <w:lang w:eastAsia="zh-CN"/>
            </w:rPr>
            <w:delText>how the PHY channel/resource structure</w:delText>
          </w:r>
        </w:del>
      </w:ins>
      <w:ins w:id="36" w:author="Rapp_v4" w:date="2022-10-14T15:17:00Z">
        <w:del w:id="37" w:author="Rapp_v11" w:date="2022-10-17T09:14:00Z">
          <w:r w:rsidR="0087632E" w:rsidDel="00B60F1C">
            <w:rPr>
              <w:rFonts w:ascii="Arial" w:hAnsi="Arial" w:cs="Arial"/>
              <w:lang w:eastAsia="zh-CN"/>
            </w:rPr>
            <w:delText>s</w:delText>
          </w:r>
        </w:del>
      </w:ins>
      <w:ins w:id="38" w:author="Rapp_v4" w:date="2022-10-14T14:55:00Z">
        <w:del w:id="39" w:author="Rapp_v11" w:date="2022-10-17T09:14:00Z">
          <w:r w:rsidDel="00B60F1C">
            <w:rPr>
              <w:rFonts w:ascii="Arial" w:hAnsi="Arial" w:cs="Arial"/>
              <w:lang w:eastAsia="zh-CN"/>
            </w:rPr>
            <w:delText xml:space="preserve"> are</w:delText>
          </w:r>
        </w:del>
      </w:ins>
      <w:del w:id="40" w:author="Rapp_v11" w:date="2022-10-17T09:14:00Z">
        <w:r w:rsidR="001E2CFB" w:rsidDel="00B60F1C">
          <w:rPr>
            <w:rFonts w:ascii="Arial" w:hAnsi="Arial" w:cs="Arial"/>
            <w:lang w:eastAsia="zh-CN"/>
          </w:rPr>
          <w:delText xml:space="preserve"> to be designed by RAN1</w:delText>
        </w:r>
        <w:r w:rsidR="006928E4" w:rsidRPr="006928E4" w:rsidDel="00B60F1C">
          <w:rPr>
            <w:rFonts w:ascii="Arial" w:hAnsi="Arial" w:cs="Arial"/>
            <w:lang w:eastAsia="zh-CN"/>
          </w:rPr>
          <w:delText xml:space="preserve"> </w:delText>
        </w:r>
        <w:r w:rsidR="006928E4" w:rsidDel="00B60F1C">
          <w:rPr>
            <w:rFonts w:ascii="Arial" w:hAnsi="Arial" w:cs="Arial"/>
            <w:lang w:eastAsia="zh-CN"/>
          </w:rPr>
          <w:delText>for SL-U</w:delText>
        </w:r>
        <w:r w:rsidR="001E2CFB" w:rsidDel="00B60F1C">
          <w:rPr>
            <w:rFonts w:ascii="Arial" w:hAnsi="Arial" w:cs="Arial"/>
            <w:lang w:eastAsia="zh-CN"/>
          </w:rPr>
          <w:delText xml:space="preserve">. </w:delText>
        </w:r>
      </w:del>
      <w:commentRangeEnd w:id="23"/>
      <w:r w:rsidR="00D86C50">
        <w:rPr>
          <w:rStyle w:val="ab"/>
          <w:rFonts w:ascii="Arial" w:hAnsi="Arial"/>
        </w:rPr>
        <w:commentReference w:id="23"/>
      </w:r>
      <w:commentRangeEnd w:id="24"/>
      <w:r w:rsidR="00B60F1C">
        <w:rPr>
          <w:rStyle w:val="ab"/>
          <w:rFonts w:ascii="Arial" w:hAnsi="Arial"/>
        </w:rPr>
        <w:commentReference w:id="24"/>
      </w:r>
      <w:commentRangeStart w:id="41"/>
      <w:commentRangeStart w:id="42"/>
      <w:ins w:id="43" w:author="Rapp_v11" w:date="2022-10-17T09:14:00Z">
        <w:r w:rsidR="00B60F1C">
          <w:rPr>
            <w:rFonts w:ascii="Arial" w:hAnsi="Arial" w:cs="Arial"/>
            <w:lang w:eastAsia="zh-CN"/>
          </w:rPr>
          <w:t xml:space="preserve">RAN2 found that for SL-U, how consistent SL LBT failure detection should be performed depends on </w:t>
        </w:r>
      </w:ins>
      <w:ins w:id="44" w:author="Rapp_v11" w:date="2022-10-17T09:15:00Z">
        <w:r w:rsidR="00B60F1C">
          <w:rPr>
            <w:rFonts w:ascii="Arial" w:hAnsi="Arial" w:cs="Arial"/>
            <w:lang w:eastAsia="zh-CN"/>
          </w:rPr>
          <w:t xml:space="preserve">the granularity of SL LBT failure indication, which further depends on </w:t>
        </w:r>
      </w:ins>
      <w:ins w:id="45" w:author="Rapp_v11" w:date="2022-10-17T09:14:00Z">
        <w:r w:rsidR="00B60F1C">
          <w:rPr>
            <w:rFonts w:ascii="Arial" w:hAnsi="Arial" w:cs="Arial"/>
            <w:lang w:eastAsia="zh-CN"/>
          </w:rPr>
          <w:t>how</w:t>
        </w:r>
      </w:ins>
      <w:ins w:id="46" w:author="Rapp_v11" w:date="2022-10-17T09:28:00Z">
        <w:r w:rsidR="001472D6">
          <w:rPr>
            <w:rFonts w:ascii="Arial" w:hAnsi="Arial" w:cs="Arial"/>
            <w:lang w:eastAsia="zh-CN"/>
          </w:rPr>
          <w:t xml:space="preserve"> </w:t>
        </w:r>
      </w:ins>
      <w:ins w:id="47" w:author="Rapp_v11" w:date="2022-10-17T09:29:00Z">
        <w:r w:rsidR="001472D6">
          <w:rPr>
            <w:rFonts w:ascii="Arial" w:hAnsi="Arial" w:cs="Arial"/>
            <w:lang w:eastAsia="zh-CN"/>
          </w:rPr>
          <w:t xml:space="preserve">an </w:t>
        </w:r>
      </w:ins>
      <w:ins w:id="48" w:author="Rapp_v11" w:date="2022-10-17T09:14:00Z">
        <w:r w:rsidR="00B60F1C">
          <w:rPr>
            <w:rFonts w:ascii="Arial" w:hAnsi="Arial" w:cs="Arial"/>
            <w:lang w:eastAsia="zh-CN"/>
          </w:rPr>
          <w:t xml:space="preserve">SL LBT failure </w:t>
        </w:r>
      </w:ins>
      <w:ins w:id="49" w:author="Rapp_v11" w:date="2022-10-17T09:29:00Z">
        <w:r w:rsidR="001472D6">
          <w:rPr>
            <w:rFonts w:ascii="Arial" w:hAnsi="Arial" w:cs="Arial"/>
            <w:lang w:eastAsia="zh-CN"/>
          </w:rPr>
          <w:t xml:space="preserve">instance </w:t>
        </w:r>
      </w:ins>
      <w:ins w:id="50" w:author="Rapp_v11" w:date="2022-10-17T09:14:00Z">
        <w:r w:rsidR="00B60F1C">
          <w:rPr>
            <w:rFonts w:ascii="Arial" w:hAnsi="Arial" w:cs="Arial"/>
            <w:lang w:eastAsia="zh-CN"/>
          </w:rPr>
          <w:t xml:space="preserve">is indicated </w:t>
        </w:r>
      </w:ins>
      <w:ins w:id="51" w:author="Rapp_v11" w:date="2022-10-17T09:15:00Z">
        <w:r w:rsidR="00B60F1C">
          <w:rPr>
            <w:rFonts w:ascii="Arial" w:hAnsi="Arial" w:cs="Arial"/>
            <w:lang w:eastAsia="zh-CN"/>
          </w:rPr>
          <w:t>to the MAC</w:t>
        </w:r>
      </w:ins>
      <w:ins w:id="52" w:author="Rapp_v11" w:date="2022-10-17T09:29:00Z">
        <w:r w:rsidR="001472D6">
          <w:rPr>
            <w:rFonts w:ascii="Arial" w:hAnsi="Arial" w:cs="Arial"/>
            <w:lang w:eastAsia="zh-CN"/>
          </w:rPr>
          <w:t>,</w:t>
        </w:r>
      </w:ins>
      <w:ins w:id="53" w:author="Rapp_v11" w:date="2022-10-17T09:15:00Z">
        <w:r w:rsidR="00B60F1C">
          <w:rPr>
            <w:rFonts w:ascii="Arial" w:hAnsi="Arial" w:cs="Arial"/>
            <w:lang w:eastAsia="zh-CN"/>
          </w:rPr>
          <w:t xml:space="preserve"> when a</w:t>
        </w:r>
      </w:ins>
      <w:ins w:id="54" w:author="Rapp_v11" w:date="2022-10-17T09:27:00Z">
        <w:r w:rsidR="001472D6">
          <w:rPr>
            <w:rFonts w:ascii="Arial" w:hAnsi="Arial" w:cs="Arial"/>
            <w:lang w:eastAsia="zh-CN"/>
          </w:rPr>
          <w:t>n</w:t>
        </w:r>
      </w:ins>
      <w:ins w:id="55" w:author="Rapp_v11" w:date="2022-10-17T09:16:00Z">
        <w:r w:rsidR="00B60F1C">
          <w:rPr>
            <w:rFonts w:ascii="Arial" w:hAnsi="Arial" w:cs="Arial"/>
            <w:lang w:eastAsia="zh-CN"/>
          </w:rPr>
          <w:t xml:space="preserve"> SL LBT failure is notified by PHY</w:t>
        </w:r>
      </w:ins>
      <w:ins w:id="56" w:author="Rapp_v11" w:date="2022-10-17T09:15:00Z">
        <w:r w:rsidR="00B60F1C">
          <w:rPr>
            <w:rFonts w:ascii="Arial" w:hAnsi="Arial" w:cs="Arial"/>
            <w:lang w:eastAsia="zh-CN"/>
          </w:rPr>
          <w:t xml:space="preserve"> (e.g. what info is provided by</w:t>
        </w:r>
      </w:ins>
      <w:ins w:id="57" w:author="Rapp_v11" w:date="2022-10-17T09:18:00Z">
        <w:r w:rsidR="00B60F1C">
          <w:rPr>
            <w:rFonts w:ascii="Arial" w:hAnsi="Arial" w:cs="Arial"/>
            <w:lang w:eastAsia="zh-CN"/>
          </w:rPr>
          <w:t xml:space="preserve"> </w:t>
        </w:r>
      </w:ins>
      <w:ins w:id="58" w:author="Rapp_v11" w:date="2022-10-17T09:15:00Z">
        <w:r w:rsidR="00B60F1C">
          <w:rPr>
            <w:rFonts w:ascii="Arial" w:hAnsi="Arial" w:cs="Arial"/>
            <w:lang w:eastAsia="zh-CN"/>
          </w:rPr>
          <w:t>PHY</w:t>
        </w:r>
        <w:r w:rsidR="00B60F1C">
          <w:rPr>
            <w:rFonts w:ascii="Arial" w:hAnsi="Arial" w:cs="Arial" w:hint="eastAsia"/>
            <w:lang w:eastAsia="zh-CN"/>
          </w:rPr>
          <w:t xml:space="preserve"> </w:t>
        </w:r>
        <w:r w:rsidR="00B60F1C">
          <w:rPr>
            <w:rFonts w:ascii="Arial" w:hAnsi="Arial" w:cs="Arial"/>
            <w:lang w:eastAsia="zh-CN"/>
          </w:rPr>
          <w:t>to MAC)</w:t>
        </w:r>
      </w:ins>
      <w:ins w:id="59" w:author="Rapp_v11" w:date="2022-10-17T09:16:00Z">
        <w:r w:rsidR="00B60F1C">
          <w:rPr>
            <w:rFonts w:ascii="Arial" w:hAnsi="Arial" w:cs="Arial"/>
            <w:lang w:eastAsia="zh-CN"/>
          </w:rPr>
          <w:t>.</w:t>
        </w:r>
      </w:ins>
      <w:commentRangeEnd w:id="41"/>
      <w:r w:rsidR="00372B9A">
        <w:rPr>
          <w:rStyle w:val="ab"/>
          <w:rFonts w:ascii="Arial" w:hAnsi="Arial"/>
        </w:rPr>
        <w:commentReference w:id="41"/>
      </w:r>
      <w:commentRangeEnd w:id="42"/>
      <w:r w:rsidR="009A7B8E">
        <w:rPr>
          <w:rStyle w:val="ab"/>
          <w:rFonts w:ascii="Arial" w:hAnsi="Arial"/>
        </w:rPr>
        <w:commentReference w:id="42"/>
      </w:r>
    </w:p>
    <w:p w14:paraId="5CF19D1A" w14:textId="283480F3" w:rsidR="001E2CFB" w:rsidRDefault="003A2966" w:rsidP="001472D6">
      <w:pPr>
        <w:rPr>
          <w:rFonts w:ascii="Arial" w:hAnsi="Arial" w:cs="Arial"/>
          <w:lang w:eastAsia="zh-CN"/>
        </w:rPr>
      </w:pPr>
      <w:commentRangeStart w:id="63"/>
      <w:commentRangeStart w:id="64"/>
      <w:commentRangeStart w:id="65"/>
      <w:commentRangeStart w:id="66"/>
      <w:ins w:id="67" w:author="Rapp_v4" w:date="2022-10-14T14:55:00Z">
        <w:del w:id="68" w:author="Rapp_v11" w:date="2022-10-17T09:17:00Z">
          <w:r w:rsidRPr="004066E9" w:rsidDel="00B60F1C">
            <w:rPr>
              <w:rFonts w:ascii="Arial" w:hAnsi="Arial" w:cs="Arial"/>
            </w:rPr>
            <w:delText>In particular,</w:delText>
          </w:r>
        </w:del>
      </w:ins>
      <w:ins w:id="69" w:author="Rapp_v11" w:date="2022-10-17T09:18:00Z">
        <w:r w:rsidR="00B60F1C">
          <w:rPr>
            <w:rFonts w:ascii="Arial" w:hAnsi="Arial" w:cs="Arial"/>
          </w:rPr>
          <w:t xml:space="preserve">For </w:t>
        </w:r>
      </w:ins>
      <w:ins w:id="70" w:author="Rapp_v11" w:date="2022-10-17T09:17:00Z">
        <w:r w:rsidR="00B60F1C">
          <w:rPr>
            <w:rFonts w:ascii="Arial" w:hAnsi="Arial" w:cs="Arial"/>
          </w:rPr>
          <w:t>example,</w:t>
        </w:r>
      </w:ins>
      <w:ins w:id="71" w:author="Rapp_v4" w:date="2022-10-14T14:55:00Z">
        <w:r w:rsidRPr="004066E9">
          <w:rPr>
            <w:rFonts w:ascii="Arial" w:hAnsi="Arial" w:cs="Arial"/>
          </w:rPr>
          <w:t xml:space="preserve"> </w:t>
        </w:r>
      </w:ins>
      <w:commentRangeEnd w:id="63"/>
      <w:ins w:id="72" w:author="Rapp_v4" w:date="2022-10-14T14:56:00Z">
        <w:r w:rsidRPr="004066E9">
          <w:rPr>
            <w:rStyle w:val="ab"/>
            <w:rFonts w:ascii="Arial" w:hAnsi="Arial"/>
          </w:rPr>
          <w:commentReference w:id="63"/>
        </w:r>
      </w:ins>
      <w:commentRangeEnd w:id="64"/>
      <w:r w:rsidR="00C810DB">
        <w:rPr>
          <w:rStyle w:val="ab"/>
          <w:rFonts w:ascii="Arial" w:hAnsi="Arial"/>
        </w:rPr>
        <w:commentReference w:id="64"/>
      </w:r>
      <w:commentRangeEnd w:id="65"/>
      <w:r w:rsidR="00D86C50">
        <w:rPr>
          <w:rStyle w:val="ab"/>
          <w:rFonts w:ascii="Arial" w:hAnsi="Arial"/>
        </w:rPr>
        <w:commentReference w:id="65"/>
      </w:r>
      <w:commentRangeEnd w:id="66"/>
      <w:r w:rsidR="00B60F1C">
        <w:rPr>
          <w:rStyle w:val="ab"/>
          <w:rFonts w:ascii="Arial" w:hAnsi="Arial"/>
        </w:rPr>
        <w:commentReference w:id="66"/>
      </w:r>
      <w:ins w:id="73" w:author="Rapp_v4" w:date="2022-10-14T14:55:00Z">
        <w:r w:rsidRPr="004066E9">
          <w:rPr>
            <w:rFonts w:ascii="Arial" w:hAnsi="Arial" w:cs="Arial"/>
          </w:rPr>
          <w:t>in NR-U when</w:t>
        </w:r>
        <w:del w:id="74" w:author="Rapp_v11" w:date="2022-10-17T09:30:00Z">
          <w:r w:rsidRPr="004066E9" w:rsidDel="001472D6">
            <w:rPr>
              <w:rFonts w:ascii="Arial" w:hAnsi="Arial" w:cs="Arial"/>
            </w:rPr>
            <w:delText xml:space="preserve"> an</w:delText>
          </w:r>
        </w:del>
        <w:r w:rsidRPr="004066E9">
          <w:rPr>
            <w:rFonts w:ascii="Arial" w:hAnsi="Arial" w:cs="Arial"/>
          </w:rPr>
          <w:t xml:space="preserve"> LBT failure is notified </w:t>
        </w:r>
      </w:ins>
      <w:ins w:id="75" w:author="Rapp_v8" w:date="2022-10-14T20:00:00Z">
        <w:r w:rsidR="002304BA">
          <w:rPr>
            <w:rFonts w:ascii="Arial" w:hAnsi="Arial" w:cs="Arial" w:hint="eastAsia"/>
            <w:lang w:eastAsia="zh-CN"/>
          </w:rPr>
          <w:t>d</w:t>
        </w:r>
        <w:r w:rsidR="002304BA">
          <w:rPr>
            <w:rFonts w:ascii="Arial" w:hAnsi="Arial" w:cs="Arial"/>
            <w:lang w:eastAsia="zh-CN"/>
          </w:rPr>
          <w:t>ue to an intended UL transmission</w:t>
        </w:r>
        <w:r w:rsidR="002304BA" w:rsidRPr="004066E9">
          <w:rPr>
            <w:rFonts w:ascii="Arial" w:hAnsi="Arial" w:cs="Arial"/>
          </w:rPr>
          <w:t xml:space="preserve"> </w:t>
        </w:r>
      </w:ins>
      <w:ins w:id="76" w:author="Rapp_v4" w:date="2022-10-14T14:55:00Z">
        <w:r w:rsidRPr="004066E9">
          <w:rPr>
            <w:rFonts w:ascii="Arial" w:hAnsi="Arial" w:cs="Arial"/>
          </w:rPr>
          <w:t xml:space="preserve">by </w:t>
        </w:r>
        <w:del w:id="77" w:author="Rapp_v11" w:date="2022-10-17T09:18:00Z">
          <w:r w:rsidRPr="004066E9" w:rsidDel="00B60F1C">
            <w:rPr>
              <w:rFonts w:ascii="Arial" w:hAnsi="Arial" w:cs="Arial"/>
            </w:rPr>
            <w:delText xml:space="preserve">the </w:delText>
          </w:r>
        </w:del>
        <w:r w:rsidRPr="004066E9">
          <w:rPr>
            <w:rFonts w:ascii="Arial" w:hAnsi="Arial" w:cs="Arial"/>
          </w:rPr>
          <w:t xml:space="preserve">PHY, </w:t>
        </w:r>
        <w:del w:id="78" w:author="Rapp_v11" w:date="2022-10-17T09:18:00Z">
          <w:r w:rsidRPr="004066E9" w:rsidDel="00B60F1C">
            <w:rPr>
              <w:rFonts w:ascii="Arial" w:hAnsi="Arial" w:cs="Arial"/>
            </w:rPr>
            <w:delText xml:space="preserve">the </w:delText>
          </w:r>
        </w:del>
        <w:r w:rsidRPr="004066E9">
          <w:rPr>
            <w:rFonts w:ascii="Arial" w:hAnsi="Arial" w:cs="Arial"/>
          </w:rPr>
          <w:t xml:space="preserve">MAC considers the LBT failure </w:t>
        </w:r>
        <w:del w:id="79" w:author="Rapp_v11" w:date="2022-10-17T09:19:00Z">
          <w:r w:rsidRPr="004066E9" w:rsidDel="00B60F1C">
            <w:rPr>
              <w:rFonts w:ascii="Arial" w:hAnsi="Arial" w:cs="Arial"/>
            </w:rPr>
            <w:delText xml:space="preserve">to be </w:delText>
          </w:r>
        </w:del>
      </w:ins>
      <w:ins w:id="80" w:author="Rapp_v4" w:date="2022-10-14T15:18:00Z">
        <w:r w:rsidR="001D2421">
          <w:rPr>
            <w:rFonts w:ascii="Arial" w:hAnsi="Arial" w:cs="Arial"/>
          </w:rPr>
          <w:t>indicated</w:t>
        </w:r>
      </w:ins>
      <w:ins w:id="81" w:author="Rapp_v4" w:date="2022-10-14T14:55:00Z">
        <w:r w:rsidRPr="004066E9">
          <w:rPr>
            <w:rFonts w:ascii="Arial" w:hAnsi="Arial" w:cs="Arial"/>
          </w:rPr>
          <w:t xml:space="preserve"> for the UL BWP where the </w:t>
        </w:r>
      </w:ins>
      <w:ins w:id="82" w:author="Rapp_v8" w:date="2022-10-14T20:00:00Z">
        <w:r w:rsidR="002304BA">
          <w:rPr>
            <w:rFonts w:ascii="Arial" w:hAnsi="Arial" w:cs="Arial"/>
          </w:rPr>
          <w:t>LBT failure</w:t>
        </w:r>
      </w:ins>
      <w:ins w:id="83" w:author="Rapp_v11" w:date="2022-10-17T09:19:00Z">
        <w:r w:rsidR="00B60F1C">
          <w:rPr>
            <w:rFonts w:ascii="Arial" w:hAnsi="Arial" w:cs="Arial"/>
          </w:rPr>
          <w:t xml:space="preserve"> has</w:t>
        </w:r>
      </w:ins>
      <w:ins w:id="84" w:author="Qualcomm (Qing)" w:date="2022-10-14T15:55:00Z">
        <w:r w:rsidR="00C810DB">
          <w:rPr>
            <w:rFonts w:ascii="Arial" w:hAnsi="Arial" w:cs="Arial"/>
          </w:rPr>
          <w:t xml:space="preserve"> </w:t>
        </w:r>
      </w:ins>
      <w:ins w:id="85" w:author="Rapp_v8" w:date="2022-10-14T20:00:00Z">
        <w:r w:rsidR="002304BA">
          <w:rPr>
            <w:rFonts w:ascii="Arial" w:hAnsi="Arial" w:cs="Arial"/>
          </w:rPr>
          <w:t>happen</w:t>
        </w:r>
      </w:ins>
      <w:ins w:id="86" w:author="Rapp_v11" w:date="2022-10-17T09:19:00Z">
        <w:r w:rsidR="00B60F1C">
          <w:rPr>
            <w:rFonts w:ascii="Arial" w:hAnsi="Arial" w:cs="Arial"/>
          </w:rPr>
          <w:t>ed</w:t>
        </w:r>
      </w:ins>
      <w:ins w:id="87" w:author="Rapp_v4" w:date="2022-10-14T14:55:00Z">
        <w:r w:rsidRPr="004066E9">
          <w:rPr>
            <w:rFonts w:ascii="Arial" w:hAnsi="Arial" w:cs="Arial"/>
          </w:rPr>
          <w:t>, so that “</w:t>
        </w:r>
      </w:ins>
      <w:ins w:id="88" w:author="Rapp_v4" w:date="2022-10-14T15:18:00Z">
        <w:r w:rsidR="001D2421">
          <w:rPr>
            <w:rFonts w:ascii="Arial" w:hAnsi="Arial" w:cs="Arial"/>
          </w:rPr>
          <w:t>C</w:t>
        </w:r>
      </w:ins>
      <w:ins w:id="89"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w:t>
        </w:r>
        <w:commentRangeStart w:id="90"/>
        <w:r w:rsidRPr="004066E9">
          <w:rPr>
            <w:rFonts w:ascii="Arial" w:hAnsi="Arial" w:cs="Arial"/>
          </w:rPr>
          <w:t>for all UL transmissions</w:t>
        </w:r>
      </w:ins>
      <w:commentRangeEnd w:id="90"/>
      <w:r w:rsidR="00B04691">
        <w:rPr>
          <w:rStyle w:val="ab"/>
          <w:rFonts w:ascii="Arial" w:hAnsi="Arial"/>
        </w:rPr>
        <w:commentReference w:id="90"/>
      </w:r>
      <w:ins w:id="91" w:author="Rapp_v4" w:date="2022-10-14T14:55:00Z">
        <w:r w:rsidRPr="004066E9">
          <w:rPr>
            <w:rFonts w:ascii="Arial" w:hAnsi="Arial" w:cs="Arial"/>
          </w:rPr>
          <w:t xml:space="preserve">, from the lower layers to the MAC entity” as specified in TS 38.321.  By contrast, </w:t>
        </w:r>
      </w:ins>
      <w:ins w:id="92" w:author="Rapp_v11" w:date="2022-10-17T09:20:00Z">
        <w:r w:rsidR="00B60F1C">
          <w:rPr>
            <w:rFonts w:ascii="Arial" w:hAnsi="Arial" w:cs="Arial"/>
          </w:rPr>
          <w:t>f</w:t>
        </w:r>
      </w:ins>
      <w:ins w:id="93" w:author="Rapp_v11" w:date="2022-10-17T09:21:00Z">
        <w:r w:rsidR="00B60F1C">
          <w:rPr>
            <w:rFonts w:ascii="Arial" w:hAnsi="Arial" w:cs="Arial"/>
          </w:rPr>
          <w:t>or</w:t>
        </w:r>
      </w:ins>
      <w:ins w:id="94" w:author="Rapp_v4" w:date="2022-10-14T14:55:00Z">
        <w:del w:id="95" w:author="Rapp_v11" w:date="2022-10-17T09:21:00Z">
          <w:r w:rsidRPr="004066E9" w:rsidDel="00B60F1C">
            <w:rPr>
              <w:rFonts w:ascii="Arial" w:hAnsi="Arial" w:cs="Arial"/>
            </w:rPr>
            <w:delText>in</w:delText>
          </w:r>
        </w:del>
        <w:r w:rsidRPr="004066E9">
          <w:rPr>
            <w:rFonts w:ascii="Arial" w:hAnsi="Arial" w:cs="Arial"/>
          </w:rPr>
          <w:t xml:space="preserve"> SL-U </w:t>
        </w:r>
        <w:del w:id="96" w:author="Rapp_v11" w:date="2022-10-17T09:21:00Z">
          <w:r w:rsidRPr="004066E9" w:rsidDel="00B60F1C">
            <w:rPr>
              <w:rFonts w:ascii="Arial" w:hAnsi="Arial" w:cs="Arial"/>
            </w:rPr>
            <w:delText xml:space="preserve">RAN2 discovered that </w:delText>
          </w:r>
        </w:del>
        <w:r w:rsidRPr="004066E9">
          <w:rPr>
            <w:rFonts w:ascii="Arial" w:hAnsi="Arial" w:cs="Arial"/>
          </w:rPr>
          <w:t xml:space="preserve">RAN1 </w:t>
        </w:r>
      </w:ins>
      <w:ins w:id="97" w:author="Rapp_v11" w:date="2022-10-17T09:21:00Z">
        <w:r w:rsidR="00B60F1C">
          <w:rPr>
            <w:rFonts w:ascii="Arial" w:hAnsi="Arial" w:cs="Arial"/>
          </w:rPr>
          <w:t xml:space="preserve">has </w:t>
        </w:r>
      </w:ins>
      <w:ins w:id="98" w:author="Rapp_v4" w:date="2022-10-14T14:55:00Z">
        <w:r w:rsidRPr="004066E9">
          <w:rPr>
            <w:rFonts w:ascii="Arial" w:hAnsi="Arial" w:cs="Arial"/>
          </w:rPr>
          <w:t>already agreed to support only one SL BWP</w:t>
        </w:r>
      </w:ins>
      <w:ins w:id="99" w:author="Rapp_v4" w:date="2022-10-14T15:18:00Z">
        <w:r w:rsidR="001D2421">
          <w:rPr>
            <w:rFonts w:ascii="Arial" w:hAnsi="Arial" w:cs="Arial"/>
          </w:rPr>
          <w:t xml:space="preserve"> on </w:t>
        </w:r>
        <w:del w:id="100" w:author="Rapp_v11" w:date="2022-10-17T09:21:00Z">
          <w:r w:rsidR="001D2421" w:rsidDel="00B60F1C">
            <w:rPr>
              <w:rFonts w:ascii="Arial" w:hAnsi="Arial" w:cs="Arial"/>
            </w:rPr>
            <w:delText>the</w:delText>
          </w:r>
        </w:del>
      </w:ins>
      <w:ins w:id="101" w:author="Rapp_v11" w:date="2022-10-17T09:21:00Z">
        <w:r w:rsidR="00B60F1C">
          <w:rPr>
            <w:rFonts w:ascii="Arial" w:hAnsi="Arial" w:cs="Arial"/>
          </w:rPr>
          <w:t>a</w:t>
        </w:r>
      </w:ins>
      <w:ins w:id="102" w:author="Rapp_v4" w:date="2022-10-14T15:18:00Z">
        <w:r w:rsidR="001D2421">
          <w:rPr>
            <w:rFonts w:ascii="Arial" w:hAnsi="Arial" w:cs="Arial"/>
          </w:rPr>
          <w:t xml:space="preserve"> SL-U carrier</w:t>
        </w:r>
      </w:ins>
      <w:ins w:id="103" w:author="Rapp_v4" w:date="2022-10-14T14:55:00Z">
        <w:r w:rsidRPr="004066E9">
          <w:rPr>
            <w:rFonts w:ascii="Arial" w:hAnsi="Arial" w:cs="Arial"/>
          </w:rPr>
          <w:t xml:space="preserve"> (as in legacy R16/17 NR SL), which is essentially different from NR-U </w:t>
        </w:r>
      </w:ins>
      <w:ins w:id="104" w:author="Rapp_v11" w:date="2022-10-17T09:22:00Z">
        <w:r w:rsidR="00B60F1C">
          <w:rPr>
            <w:rFonts w:ascii="Arial" w:hAnsi="Arial" w:cs="Arial"/>
          </w:rPr>
          <w:t>from</w:t>
        </w:r>
      </w:ins>
      <w:ins w:id="105" w:author="Rapp_v4" w:date="2022-10-14T14:55:00Z">
        <w:del w:id="106" w:author="Rapp_v11" w:date="2022-10-17T09:22:00Z">
          <w:r w:rsidRPr="004066E9" w:rsidDel="00B60F1C">
            <w:rPr>
              <w:rFonts w:ascii="Arial" w:hAnsi="Arial" w:cs="Arial"/>
            </w:rPr>
            <w:delText>for a</w:delText>
          </w:r>
        </w:del>
        <w:r w:rsidRPr="004066E9">
          <w:rPr>
            <w:rFonts w:ascii="Arial" w:hAnsi="Arial" w:cs="Arial"/>
          </w:rPr>
          <w:t xml:space="preserve"> resource configuration perspective. </w:t>
        </w:r>
      </w:ins>
      <w:ins w:id="107" w:author="Rapp_v11" w:date="2022-10-17T09:22:00Z">
        <w:r w:rsidR="00B60F1C">
          <w:rPr>
            <w:rFonts w:ascii="Arial" w:hAnsi="Arial" w:cs="Arial"/>
          </w:rPr>
          <w:t>Thus</w:t>
        </w:r>
      </w:ins>
      <w:ins w:id="108" w:author="Rapp_v11" w:date="2022-10-17T09:31:00Z">
        <w:r w:rsidR="001472D6">
          <w:rPr>
            <w:rFonts w:ascii="Arial" w:hAnsi="Arial" w:cs="Arial"/>
          </w:rPr>
          <w:t>,</w:t>
        </w:r>
      </w:ins>
      <w:ins w:id="109" w:author="Qualcomm (Qing)" w:date="2022-10-14T16:02:00Z">
        <w:r w:rsidR="002479C8">
          <w:rPr>
            <w:rFonts w:ascii="Arial" w:hAnsi="Arial" w:cs="Arial"/>
          </w:rPr>
          <w:t xml:space="preserve"> </w:t>
        </w:r>
      </w:ins>
      <w:ins w:id="110" w:author="Rapp_v4" w:date="2022-10-14T14:55:00Z">
        <w:del w:id="111" w:author="Rapp_v11" w:date="2022-10-17T09:22:00Z">
          <w:r w:rsidRPr="004066E9" w:rsidDel="00B60F1C">
            <w:rPr>
              <w:rFonts w:ascii="Arial" w:hAnsi="Arial" w:cs="Arial"/>
            </w:rPr>
            <w:delText>I</w:delText>
          </w:r>
        </w:del>
      </w:ins>
      <w:ins w:id="112" w:author="Rapp_v11" w:date="2022-10-17T09:22:00Z">
        <w:r w:rsidR="00B60F1C">
          <w:rPr>
            <w:rFonts w:ascii="Arial" w:hAnsi="Arial" w:cs="Arial"/>
          </w:rPr>
          <w:t>i</w:t>
        </w:r>
      </w:ins>
      <w:ins w:id="113" w:author="Rapp_v4" w:date="2022-10-14T14:55:00Z">
        <w:r w:rsidRPr="004066E9">
          <w:rPr>
            <w:rFonts w:ascii="Arial" w:hAnsi="Arial" w:cs="Arial"/>
          </w:rPr>
          <w:t xml:space="preserve">t is </w:t>
        </w:r>
        <w:del w:id="114" w:author="Rapp_v11" w:date="2022-10-17T09:22:00Z">
          <w:r w:rsidRPr="004066E9" w:rsidDel="00B60F1C">
            <w:rPr>
              <w:rFonts w:ascii="Arial" w:hAnsi="Arial" w:cs="Arial"/>
            </w:rPr>
            <w:delText xml:space="preserve">thus </w:delText>
          </w:r>
        </w:del>
        <w:r w:rsidRPr="004066E9">
          <w:rPr>
            <w:rFonts w:ascii="Arial" w:hAnsi="Arial" w:cs="Arial"/>
          </w:rPr>
          <w:t>unclear to RAN2</w:t>
        </w:r>
      </w:ins>
      <w:ins w:id="115" w:author="Rapp_v11" w:date="2022-10-17T09:23:00Z">
        <w:r w:rsidR="00B60F1C">
          <w:rPr>
            <w:rFonts w:ascii="Arial" w:hAnsi="Arial" w:cs="Arial"/>
          </w:rPr>
          <w:t>,</w:t>
        </w:r>
      </w:ins>
      <w:ins w:id="116" w:author="Rapp_v4" w:date="2022-10-14T15:19:00Z">
        <w:r w:rsidR="001D2421">
          <w:rPr>
            <w:rFonts w:ascii="Arial" w:hAnsi="Arial" w:cs="Arial"/>
          </w:rPr>
          <w:t xml:space="preserve"> </w:t>
        </w:r>
      </w:ins>
      <w:ins w:id="117" w:author="Rapp_v4" w:date="2022-10-14T14:55:00Z">
        <w:r w:rsidRPr="004066E9">
          <w:rPr>
            <w:rFonts w:ascii="Arial" w:hAnsi="Arial" w:cs="Arial"/>
          </w:rPr>
          <w:t xml:space="preserve">when </w:t>
        </w:r>
      </w:ins>
      <w:ins w:id="118" w:author="Rapp_v8" w:date="2022-10-14T20:03:00Z">
        <w:del w:id="119" w:author="Rapp_v11" w:date="2022-10-17T09:31:00Z">
          <w:r w:rsidR="00AF3B38" w:rsidDel="001472D6">
            <w:rPr>
              <w:rFonts w:ascii="Arial" w:hAnsi="Arial" w:cs="Arial"/>
            </w:rPr>
            <w:delText>a</w:delText>
          </w:r>
        </w:del>
      </w:ins>
      <w:ins w:id="120" w:author="Ericsson(Min)" w:date="2022-10-14T11:20:00Z">
        <w:del w:id="121" w:author="Rapp_v11" w:date="2022-10-17T09:31:00Z">
          <w:r w:rsidR="00BF55D8" w:rsidDel="001472D6">
            <w:rPr>
              <w:rFonts w:ascii="Arial" w:hAnsi="Arial" w:cs="Arial"/>
            </w:rPr>
            <w:delText xml:space="preserve"> </w:delText>
          </w:r>
        </w:del>
      </w:ins>
      <w:ins w:id="122" w:author="Rapp_v4" w:date="2022-10-14T14:55:00Z">
        <w:r w:rsidRPr="004066E9">
          <w:rPr>
            <w:rFonts w:ascii="Arial" w:hAnsi="Arial" w:cs="Arial"/>
          </w:rPr>
          <w:t>SL</w:t>
        </w:r>
        <w:del w:id="123" w:author="Rapp_v11" w:date="2022-10-17T09:23:00Z">
          <w:r w:rsidRPr="004066E9" w:rsidDel="00B60F1C">
            <w:rPr>
              <w:rFonts w:ascii="Arial" w:hAnsi="Arial" w:cs="Arial"/>
            </w:rPr>
            <w:delText>-specific</w:delText>
          </w:r>
        </w:del>
        <w:r w:rsidRPr="004066E9">
          <w:rPr>
            <w:rFonts w:ascii="Arial" w:hAnsi="Arial" w:cs="Arial"/>
          </w:rPr>
          <w:t xml:space="preserve"> LBT failure</w:t>
        </w:r>
      </w:ins>
      <w:ins w:id="124" w:author="Ericsson(Min)" w:date="2022-10-14T11:20:00Z">
        <w:r w:rsidR="00BF55D8">
          <w:rPr>
            <w:rFonts w:ascii="Arial" w:hAnsi="Arial" w:cs="Arial"/>
          </w:rPr>
          <w:t xml:space="preserve"> </w:t>
        </w:r>
      </w:ins>
      <w:ins w:id="125" w:author="Rapp_v4" w:date="2022-10-14T14:55:00Z">
        <w:r w:rsidRPr="004066E9">
          <w:rPr>
            <w:rFonts w:ascii="Arial" w:hAnsi="Arial" w:cs="Arial"/>
          </w:rPr>
          <w:t xml:space="preserve">is notified by </w:t>
        </w:r>
        <w:del w:id="126" w:author="Rapp_v11" w:date="2022-10-17T09:23:00Z">
          <w:r w:rsidRPr="004066E9" w:rsidDel="00B60F1C">
            <w:rPr>
              <w:rFonts w:ascii="Arial" w:hAnsi="Arial" w:cs="Arial"/>
            </w:rPr>
            <w:delText xml:space="preserve">the </w:delText>
          </w:r>
        </w:del>
        <w:r w:rsidRPr="004066E9">
          <w:rPr>
            <w:rFonts w:ascii="Arial" w:hAnsi="Arial" w:cs="Arial"/>
          </w:rPr>
          <w:t>PHY</w:t>
        </w:r>
      </w:ins>
      <w:ins w:id="127" w:author="Rapp_v7" w:date="2022-10-14T18:47:00Z">
        <w:r w:rsidR="00124238">
          <w:rPr>
            <w:rFonts w:ascii="Arial" w:hAnsi="Arial" w:cs="Arial"/>
          </w:rPr>
          <w:t xml:space="preserve"> </w:t>
        </w:r>
      </w:ins>
      <w:ins w:id="128" w:author="Rapp_v8" w:date="2022-10-14T20:00:00Z">
        <w:r w:rsidR="002304BA">
          <w:rPr>
            <w:rFonts w:ascii="Arial" w:hAnsi="Arial" w:cs="Arial"/>
          </w:rPr>
          <w:t>due to an intended SL transmission</w:t>
        </w:r>
      </w:ins>
      <w:ins w:id="129" w:author="Rapp_v4" w:date="2022-10-14T14:55:00Z">
        <w:r w:rsidRPr="004066E9">
          <w:rPr>
            <w:rFonts w:ascii="Arial" w:hAnsi="Arial" w:cs="Arial"/>
          </w:rPr>
          <w:t xml:space="preserve">, </w:t>
        </w:r>
        <w:r w:rsidRPr="004066E9">
          <w:rPr>
            <w:rFonts w:ascii="Arial" w:hAnsi="Arial" w:cs="Arial"/>
            <w:highlight w:val="yellow"/>
          </w:rPr>
          <w:t xml:space="preserve">whether the </w:t>
        </w:r>
      </w:ins>
      <w:ins w:id="130" w:author="Rapp_v11" w:date="2022-10-17T09:25:00Z">
        <w:r w:rsidR="001472D6">
          <w:rPr>
            <w:rFonts w:ascii="Arial" w:hAnsi="Arial" w:cs="Arial"/>
            <w:highlight w:val="yellow"/>
          </w:rPr>
          <w:t xml:space="preserve">SL </w:t>
        </w:r>
      </w:ins>
      <w:ins w:id="131" w:author="Rapp_v4" w:date="2022-10-14T14:55:00Z">
        <w:r w:rsidRPr="004066E9">
          <w:rPr>
            <w:rFonts w:ascii="Arial" w:hAnsi="Arial" w:cs="Arial"/>
            <w:highlight w:val="yellow"/>
          </w:rPr>
          <w:t>LBT failure</w:t>
        </w:r>
      </w:ins>
      <w:ins w:id="132" w:author="Ericsson(Min)" w:date="2022-10-14T11:20:00Z">
        <w:r w:rsidR="00405C72">
          <w:rPr>
            <w:rFonts w:ascii="Arial" w:hAnsi="Arial" w:cs="Arial"/>
            <w:highlight w:val="yellow"/>
          </w:rPr>
          <w:t xml:space="preserve"> </w:t>
        </w:r>
      </w:ins>
      <w:ins w:id="133" w:author="Rapp_v4" w:date="2022-10-14T14:55:00Z">
        <w:r w:rsidRPr="004066E9">
          <w:rPr>
            <w:rFonts w:ascii="Arial" w:hAnsi="Arial" w:cs="Arial"/>
            <w:highlight w:val="yellow"/>
          </w:rPr>
          <w:t xml:space="preserve">can </w:t>
        </w:r>
      </w:ins>
      <w:ins w:id="134" w:author="Rapp_v8" w:date="2022-10-14T20:04:00Z">
        <w:r w:rsidR="00AF3B38">
          <w:rPr>
            <w:rFonts w:ascii="Arial" w:hAnsi="Arial" w:cs="Arial"/>
            <w:highlight w:val="yellow"/>
          </w:rPr>
          <w:t xml:space="preserve">still </w:t>
        </w:r>
      </w:ins>
      <w:ins w:id="135" w:author="Rapp_v4" w:date="2022-10-14T14:55:00Z">
        <w:r w:rsidRPr="004066E9">
          <w:rPr>
            <w:rFonts w:ascii="Arial" w:hAnsi="Arial" w:cs="Arial"/>
            <w:highlight w:val="yellow"/>
          </w:rPr>
          <w:t xml:space="preserve">be considered as an LBT failure instance indicated for the SL BWP where </w:t>
        </w:r>
      </w:ins>
      <w:ins w:id="136" w:author="Rapp_v11" w:date="2022-10-17T09:23:00Z">
        <w:r w:rsidR="00B60F1C">
          <w:rPr>
            <w:rFonts w:ascii="Arial" w:hAnsi="Arial" w:cs="Arial"/>
            <w:highlight w:val="yellow"/>
          </w:rPr>
          <w:t>the SL LBT failure</w:t>
        </w:r>
      </w:ins>
      <w:ins w:id="137" w:author="Qualcomm (Qing)" w:date="2022-10-14T16:01:00Z">
        <w:r w:rsidR="00C810DB" w:rsidRPr="004066E9">
          <w:rPr>
            <w:rFonts w:ascii="Arial" w:hAnsi="Arial" w:cs="Arial"/>
            <w:highlight w:val="yellow"/>
          </w:rPr>
          <w:t xml:space="preserve"> </w:t>
        </w:r>
      </w:ins>
      <w:ins w:id="138" w:author="Rapp_v8" w:date="2022-10-14T20:00:00Z">
        <w:del w:id="139" w:author="Rapp_v11" w:date="2022-10-17T09:23:00Z">
          <w:r w:rsidR="002304BA" w:rsidDel="00B60F1C">
            <w:rPr>
              <w:rFonts w:ascii="Arial" w:hAnsi="Arial" w:cs="Arial"/>
              <w:highlight w:val="yellow"/>
            </w:rPr>
            <w:delText>it</w:delText>
          </w:r>
        </w:del>
      </w:ins>
      <w:ins w:id="140" w:author="Rapp_v11" w:date="2022-10-17T09:24:00Z">
        <w:r w:rsidR="00B60F1C">
          <w:rPr>
            <w:rFonts w:ascii="Arial" w:hAnsi="Arial" w:cs="Arial"/>
            <w:highlight w:val="yellow"/>
          </w:rPr>
          <w:t>has</w:t>
        </w:r>
      </w:ins>
      <w:ins w:id="141" w:author="Rapp_v8" w:date="2022-10-14T20:00:00Z">
        <w:r w:rsidR="002304BA">
          <w:rPr>
            <w:rFonts w:ascii="Arial" w:hAnsi="Arial" w:cs="Arial"/>
            <w:highlight w:val="yellow"/>
          </w:rPr>
          <w:t xml:space="preserve"> happen</w:t>
        </w:r>
      </w:ins>
      <w:ins w:id="142" w:author="Rapp_v11" w:date="2022-10-17T09:24:00Z">
        <w:r w:rsidR="00B60F1C">
          <w:rPr>
            <w:rFonts w:ascii="Arial" w:hAnsi="Arial" w:cs="Arial"/>
            <w:highlight w:val="yellow"/>
          </w:rPr>
          <w:t>ed</w:t>
        </w:r>
      </w:ins>
      <w:ins w:id="143" w:author="Rapp_v8" w:date="2022-10-14T20:00:00Z">
        <w:del w:id="144" w:author="Rapp_v11" w:date="2022-10-17T09:24:00Z">
          <w:r w:rsidR="002304BA" w:rsidDel="00B60F1C">
            <w:rPr>
              <w:rFonts w:ascii="Arial" w:hAnsi="Arial" w:cs="Arial"/>
              <w:highlight w:val="yellow"/>
            </w:rPr>
            <w:delText>s</w:delText>
          </w:r>
        </w:del>
      </w:ins>
      <w:ins w:id="145" w:author="Rapp_v4" w:date="2022-10-14T14:55:00Z">
        <w:r w:rsidRPr="004066E9">
          <w:rPr>
            <w:rFonts w:ascii="Arial" w:hAnsi="Arial" w:cs="Arial"/>
            <w:highlight w:val="yellow"/>
          </w:rPr>
          <w:t xml:space="preserve">, or alternatively </w:t>
        </w:r>
      </w:ins>
      <w:ins w:id="146" w:author="Rapp_v11" w:date="2022-10-17T09:25:00Z">
        <w:r w:rsidR="001472D6">
          <w:rPr>
            <w:rFonts w:ascii="Arial" w:hAnsi="Arial" w:cs="Arial"/>
            <w:highlight w:val="yellow"/>
          </w:rPr>
          <w:t xml:space="preserve">it </w:t>
        </w:r>
      </w:ins>
      <w:ins w:id="147" w:author="Rapp_v4" w:date="2022-10-14T14:55:00Z">
        <w:r w:rsidRPr="004066E9">
          <w:rPr>
            <w:rFonts w:ascii="Arial" w:hAnsi="Arial" w:cs="Arial"/>
            <w:highlight w:val="yellow"/>
          </w:rPr>
          <w:t xml:space="preserve">needs to be considered as an </w:t>
        </w:r>
      </w:ins>
      <w:ins w:id="148" w:author="Rapp_v11" w:date="2022-10-17T09:25:00Z">
        <w:r w:rsidR="001472D6">
          <w:rPr>
            <w:rFonts w:ascii="Arial" w:hAnsi="Arial" w:cs="Arial"/>
            <w:highlight w:val="yellow"/>
          </w:rPr>
          <w:t xml:space="preserve">SL </w:t>
        </w:r>
      </w:ins>
      <w:ins w:id="149" w:author="Rapp_v4" w:date="2022-10-14T14:55:00Z">
        <w:r w:rsidRPr="004066E9">
          <w:rPr>
            <w:rFonts w:ascii="Arial" w:hAnsi="Arial" w:cs="Arial"/>
            <w:highlight w:val="yellow"/>
          </w:rPr>
          <w:t>LBT failure instance indicated in other resource granularity (e.g. indicated for an SL resource pool,</w:t>
        </w:r>
        <w:commentRangeStart w:id="150"/>
        <w:r w:rsidRPr="004066E9">
          <w:rPr>
            <w:rFonts w:ascii="Arial" w:hAnsi="Arial" w:cs="Arial"/>
            <w:highlight w:val="yellow"/>
          </w:rPr>
          <w:t xml:space="preserve"> </w:t>
        </w:r>
      </w:ins>
      <w:commentRangeEnd w:id="150"/>
      <w:r w:rsidR="00B04691">
        <w:rPr>
          <w:rStyle w:val="ab"/>
          <w:rFonts w:ascii="Arial" w:hAnsi="Arial"/>
        </w:rPr>
        <w:commentReference w:id="150"/>
      </w:r>
      <w:ins w:id="153" w:author="Rapp_v4" w:date="2022-10-14T14:55:00Z">
        <w:r w:rsidRPr="004066E9">
          <w:rPr>
            <w:rFonts w:ascii="Arial" w:hAnsi="Arial" w:cs="Arial"/>
            <w:highlight w:val="yellow"/>
          </w:rPr>
          <w:t>for an SL RB set, etc).</w:t>
        </w:r>
        <w:r w:rsidRPr="004066E9">
          <w:rPr>
            <w:rFonts w:ascii="Arial" w:hAnsi="Arial" w:cs="Arial"/>
          </w:rPr>
          <w:t xml:space="preserve"> This will </w:t>
        </w:r>
        <w:del w:id="154" w:author="Rapp_v11" w:date="2022-10-17T09:26:00Z">
          <w:r w:rsidRPr="004066E9" w:rsidDel="001472D6">
            <w:rPr>
              <w:rFonts w:ascii="Arial" w:hAnsi="Arial" w:cs="Arial"/>
            </w:rPr>
            <w:delText xml:space="preserve">further </w:delText>
          </w:r>
        </w:del>
        <w:r w:rsidRPr="004066E9">
          <w:rPr>
            <w:rFonts w:ascii="Arial" w:hAnsi="Arial" w:cs="Arial"/>
          </w:rPr>
          <w:t>affect RAN2</w:t>
        </w:r>
      </w:ins>
      <w:ins w:id="155" w:author="Rapp_v11" w:date="2022-10-17T09:26:00Z">
        <w:r w:rsidR="001472D6">
          <w:rPr>
            <w:rFonts w:ascii="Arial" w:hAnsi="Arial" w:cs="Arial"/>
          </w:rPr>
          <w:t>’s</w:t>
        </w:r>
      </w:ins>
      <w:ins w:id="156" w:author="Rapp_v4" w:date="2022-10-14T14:55:00Z">
        <w:r w:rsidRPr="004066E9">
          <w:rPr>
            <w:rFonts w:ascii="Arial" w:hAnsi="Arial" w:cs="Arial"/>
          </w:rPr>
          <w:t xml:space="preserve"> </w:t>
        </w:r>
      </w:ins>
      <w:ins w:id="157" w:author="Rapp_v8" w:date="2022-10-14T20:00:00Z">
        <w:r w:rsidR="002304BA">
          <w:rPr>
            <w:rFonts w:ascii="Arial" w:hAnsi="Arial" w:cs="Arial"/>
          </w:rPr>
          <w:t>decision</w:t>
        </w:r>
        <w:r w:rsidR="002304BA" w:rsidRPr="004066E9">
          <w:rPr>
            <w:rFonts w:ascii="Arial" w:hAnsi="Arial" w:cs="Arial"/>
          </w:rPr>
          <w:t xml:space="preserve"> </w:t>
        </w:r>
      </w:ins>
      <w:ins w:id="158" w:author="Rapp_v4" w:date="2022-10-14T14:55:00Z">
        <w:r w:rsidRPr="004066E9">
          <w:rPr>
            <w:rFonts w:ascii="Arial" w:hAnsi="Arial" w:cs="Arial"/>
          </w:rPr>
          <w:t xml:space="preserve">on whether </w:t>
        </w:r>
        <w:del w:id="159" w:author="Rapp_v11" w:date="2022-10-17T09:31:00Z">
          <w:r w:rsidRPr="004066E9" w:rsidDel="001472D6">
            <w:rPr>
              <w:rFonts w:ascii="Arial" w:hAnsi="Arial" w:cs="Arial"/>
            </w:rPr>
            <w:delText xml:space="preserve">SL-specific </w:delText>
          </w:r>
        </w:del>
        <w:r w:rsidRPr="004066E9">
          <w:rPr>
            <w:rFonts w:ascii="Arial" w:hAnsi="Arial" w:cs="Arial"/>
          </w:rPr>
          <w:t xml:space="preserve">consistent </w:t>
        </w:r>
      </w:ins>
      <w:ins w:id="160" w:author="Rapp_v11" w:date="2022-10-17T09:31:00Z">
        <w:r w:rsidR="001472D6">
          <w:rPr>
            <w:rFonts w:ascii="Arial" w:hAnsi="Arial" w:cs="Arial"/>
          </w:rPr>
          <w:t xml:space="preserve">SL </w:t>
        </w:r>
      </w:ins>
      <w:ins w:id="161" w:author="Rapp_v4" w:date="2022-10-14T14:55:00Z">
        <w:r w:rsidRPr="004066E9">
          <w:rPr>
            <w:rFonts w:ascii="Arial" w:hAnsi="Arial" w:cs="Arial"/>
          </w:rPr>
          <w:t>LBT failure detection can</w:t>
        </w:r>
      </w:ins>
      <w:ins w:id="162" w:author="Rapp_v8" w:date="2022-10-14T20:01:00Z">
        <w:r w:rsidR="002304BA">
          <w:rPr>
            <w:rFonts w:ascii="Arial" w:hAnsi="Arial" w:cs="Arial"/>
          </w:rPr>
          <w:t>/</w:t>
        </w:r>
        <w:commentRangeStart w:id="163"/>
        <w:r w:rsidR="002304BA">
          <w:rPr>
            <w:rFonts w:ascii="Arial" w:hAnsi="Arial" w:cs="Arial"/>
          </w:rPr>
          <w:t>need</w:t>
        </w:r>
      </w:ins>
      <w:ins w:id="164" w:author="Rapp_v4" w:date="2022-10-14T14:55:00Z">
        <w:r w:rsidRPr="004066E9">
          <w:rPr>
            <w:rFonts w:ascii="Arial" w:hAnsi="Arial" w:cs="Arial"/>
          </w:rPr>
          <w:t xml:space="preserve"> be</w:t>
        </w:r>
      </w:ins>
      <w:commentRangeEnd w:id="163"/>
      <w:r w:rsidR="00B04691">
        <w:rPr>
          <w:rStyle w:val="ab"/>
          <w:rFonts w:ascii="Arial" w:hAnsi="Arial"/>
        </w:rPr>
        <w:commentReference w:id="163"/>
      </w:r>
      <w:ins w:id="165" w:author="Rapp_v4" w:date="2022-10-14T14:55:00Z">
        <w:r w:rsidRPr="004066E9">
          <w:rPr>
            <w:rFonts w:ascii="Arial" w:hAnsi="Arial" w:cs="Arial"/>
          </w:rPr>
          <w:t xml:space="preserve"> performed in </w:t>
        </w:r>
      </w:ins>
      <w:ins w:id="166" w:author="Rapp_v8" w:date="2022-10-14T20:01:00Z">
        <w:r w:rsidR="002304BA">
          <w:rPr>
            <w:rFonts w:ascii="Arial" w:hAnsi="Arial" w:cs="Arial"/>
          </w:rPr>
          <w:t>other granularity (e.g. per resource pool,</w:t>
        </w:r>
        <w:commentRangeStart w:id="167"/>
        <w:r w:rsidR="002304BA">
          <w:rPr>
            <w:rFonts w:ascii="Arial" w:hAnsi="Arial" w:cs="Arial"/>
          </w:rPr>
          <w:t xml:space="preserve"> </w:t>
        </w:r>
      </w:ins>
      <w:commentRangeEnd w:id="167"/>
      <w:r w:rsidR="00B04691">
        <w:rPr>
          <w:rStyle w:val="ab"/>
          <w:rFonts w:ascii="Arial" w:hAnsi="Arial"/>
        </w:rPr>
        <w:commentReference w:id="167"/>
      </w:r>
      <w:ins w:id="168" w:author="Rapp_v8" w:date="2022-10-14T20:01:00Z">
        <w:r w:rsidR="002304BA">
          <w:rPr>
            <w:rFonts w:ascii="Arial" w:hAnsi="Arial" w:cs="Arial"/>
          </w:rPr>
          <w:t xml:space="preserve">per RB set, etc.) than the </w:t>
        </w:r>
      </w:ins>
      <w:commentRangeStart w:id="169"/>
      <w:commentRangeStart w:id="170"/>
      <w:ins w:id="171" w:author="Rapp_v4" w:date="2022-10-14T14:55:00Z">
        <w:r w:rsidRPr="004066E9">
          <w:rPr>
            <w:rFonts w:ascii="Arial" w:hAnsi="Arial" w:cs="Arial"/>
          </w:rPr>
          <w:t xml:space="preserve">per BWP manner as </w:t>
        </w:r>
      </w:ins>
      <w:commentRangeEnd w:id="169"/>
      <w:r w:rsidR="00D93F56">
        <w:rPr>
          <w:rStyle w:val="ab"/>
          <w:rFonts w:ascii="Arial" w:hAnsi="Arial"/>
        </w:rPr>
        <w:commentReference w:id="169"/>
      </w:r>
      <w:commentRangeEnd w:id="170"/>
      <w:r w:rsidR="002304BA">
        <w:rPr>
          <w:rStyle w:val="ab"/>
          <w:rFonts w:ascii="Arial" w:hAnsi="Arial"/>
        </w:rPr>
        <w:commentReference w:id="170"/>
      </w:r>
      <w:ins w:id="172" w:author="Rapp_v4" w:date="2022-10-14T14:55:00Z">
        <w:r w:rsidRPr="004066E9">
          <w:rPr>
            <w:rFonts w:ascii="Arial" w:hAnsi="Arial" w:cs="Arial"/>
          </w:rPr>
          <w:t>in NR-U.</w:t>
        </w:r>
      </w:ins>
    </w:p>
    <w:p w14:paraId="179B991C" w14:textId="70840FA0"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 xml:space="preserve">herefore, RAN2 respectively request RAN1 to provide the guideline on the following question related to </w:t>
      </w:r>
      <w:ins w:id="173" w:author="Rapp_v11" w:date="2022-10-17T09:32:00Z">
        <w:r w:rsidR="001472D6">
          <w:rPr>
            <w:rFonts w:ascii="Arial" w:hAnsi="Arial" w:cs="Arial"/>
            <w:lang w:eastAsia="zh-CN"/>
          </w:rPr>
          <w:t xml:space="preserve">the </w:t>
        </w:r>
      </w:ins>
      <w:r>
        <w:rPr>
          <w:rFonts w:ascii="Arial" w:hAnsi="Arial" w:cs="Arial"/>
          <w:lang w:eastAsia="zh-CN"/>
        </w:rPr>
        <w:t>SL</w:t>
      </w:r>
      <w:del w:id="174" w:author="Rapp_v11" w:date="2022-10-17T09:32:00Z">
        <w:r w:rsidDel="001472D6">
          <w:rPr>
            <w:rFonts w:ascii="Arial" w:hAnsi="Arial" w:cs="Arial"/>
            <w:lang w:eastAsia="zh-CN"/>
          </w:rPr>
          <w:delText>-specific</w:delText>
        </w:r>
      </w:del>
      <w:r>
        <w:rPr>
          <w:rFonts w:ascii="Arial" w:hAnsi="Arial" w:cs="Arial"/>
          <w:lang w:eastAsia="zh-CN"/>
        </w:rPr>
        <w:t xml:space="preserve"> LBT failure indication</w:t>
      </w:r>
      <w:r>
        <w:rPr>
          <w:rFonts w:ascii="Arial" w:hAnsi="Arial" w:cs="Arial" w:hint="eastAsia"/>
          <w:lang w:eastAsia="zh-CN"/>
        </w:rPr>
        <w:t>.</w:t>
      </w:r>
      <w:r>
        <w:rPr>
          <w:rFonts w:ascii="Arial" w:hAnsi="Arial" w:cs="Arial"/>
          <w:lang w:eastAsia="zh-CN"/>
        </w:rPr>
        <w:t xml:space="preserve"> </w:t>
      </w:r>
    </w:p>
    <w:p w14:paraId="43B19308" w14:textId="055459FF" w:rsidR="001E2CFB" w:rsidRPr="001E2CFB" w:rsidRDefault="001E2CFB" w:rsidP="001E2CFB">
      <w:pPr>
        <w:pStyle w:val="af8"/>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SL</w:t>
      </w:r>
      <w:del w:id="175" w:author="Rapp_v11" w:date="2022-10-17T09:32:00Z">
        <w:r w:rsidRPr="001E2CFB" w:rsidDel="001472D6">
          <w:rPr>
            <w:rFonts w:ascii="Arial" w:hAnsi="Arial" w:cs="Arial"/>
            <w:lang w:eastAsia="zh-CN"/>
          </w:rPr>
          <w:delText>-specific</w:delText>
        </w:r>
      </w:del>
      <w:r w:rsidRPr="001E2CFB">
        <w:rPr>
          <w:rFonts w:ascii="Arial" w:hAnsi="Arial" w:cs="Arial"/>
          <w:lang w:eastAsia="zh-CN"/>
        </w:rPr>
        <w:t xml:space="preserve"> LBT failure is notified </w:t>
      </w:r>
      <w:ins w:id="176" w:author="Rapp_v8" w:date="2022-10-14T20:01:00Z">
        <w:del w:id="177" w:author="Rapp_v11" w:date="2022-10-17T09:33:00Z">
          <w:r w:rsidR="002304BA" w:rsidDel="001472D6">
            <w:rPr>
              <w:rFonts w:ascii="Arial" w:hAnsi="Arial" w:cs="Arial"/>
              <w:lang w:eastAsia="zh-CN"/>
            </w:rPr>
            <w:delText>due to an intended SL transmission</w:delText>
          </w:r>
        </w:del>
      </w:ins>
      <w:del w:id="178" w:author="Rapp_v11" w:date="2022-10-17T09:33:00Z">
        <w:r w:rsidR="002A0880" w:rsidDel="001472D6">
          <w:rPr>
            <w:rFonts w:ascii="Arial" w:hAnsi="Arial" w:cs="Arial"/>
            <w:lang w:eastAsia="zh-CN"/>
          </w:rPr>
          <w:delText xml:space="preserve"> </w:delText>
        </w:r>
      </w:del>
      <w:r w:rsidRPr="001E2CFB">
        <w:rPr>
          <w:rFonts w:ascii="Arial" w:hAnsi="Arial" w:cs="Arial"/>
          <w:lang w:eastAsia="zh-CN"/>
        </w:rPr>
        <w:t xml:space="preserve">by </w:t>
      </w:r>
      <w:del w:id="179" w:author="Rapp_v11" w:date="2022-10-17T09:33:00Z">
        <w:r w:rsidRPr="001E2CFB" w:rsidDel="001472D6">
          <w:rPr>
            <w:rFonts w:ascii="Arial" w:hAnsi="Arial" w:cs="Arial"/>
            <w:lang w:eastAsia="zh-CN"/>
          </w:rPr>
          <w:delText xml:space="preserve">the </w:delText>
        </w:r>
      </w:del>
      <w:r w:rsidRPr="001E2CFB">
        <w:rPr>
          <w:rFonts w:ascii="Arial" w:hAnsi="Arial" w:cs="Arial"/>
          <w:lang w:eastAsia="zh-CN"/>
        </w:rPr>
        <w:t>PHY</w:t>
      </w:r>
      <w:ins w:id="180" w:author="Rapp_v11" w:date="2022-10-17T09:33:00Z">
        <w:r w:rsidR="001472D6" w:rsidRPr="001472D6">
          <w:rPr>
            <w:rFonts w:ascii="Arial" w:hAnsi="Arial" w:cs="Arial"/>
            <w:lang w:eastAsia="zh-CN"/>
          </w:rPr>
          <w:t xml:space="preserve"> </w:t>
        </w:r>
        <w:r w:rsidR="001472D6">
          <w:rPr>
            <w:rFonts w:ascii="Arial" w:hAnsi="Arial" w:cs="Arial"/>
            <w:lang w:eastAsia="zh-CN"/>
          </w:rPr>
          <w:t>due to an intended SL transmission</w:t>
        </w:r>
      </w:ins>
      <w:r w:rsidRPr="001E2CFB">
        <w:rPr>
          <w:rFonts w:ascii="Arial" w:hAnsi="Arial" w:cs="Arial"/>
          <w:lang w:eastAsia="zh-CN"/>
        </w:rPr>
        <w:t>,</w:t>
      </w:r>
      <w:ins w:id="181" w:author="Rapp_v8" w:date="2022-10-14T20:04:00Z">
        <w:r w:rsidR="00AF3B38">
          <w:rPr>
            <w:rFonts w:ascii="Arial" w:hAnsi="Arial" w:cs="Arial"/>
            <w:lang w:eastAsia="zh-CN"/>
          </w:rPr>
          <w:t xml:space="preserve"> </w:t>
        </w:r>
      </w:ins>
      <w:ins w:id="182" w:author="Rapp_v8" w:date="2022-10-14T20:01:00Z">
        <w:r w:rsidR="002304BA" w:rsidRPr="003D3951">
          <w:rPr>
            <w:rFonts w:ascii="Arial" w:hAnsi="Arial" w:cs="Arial"/>
            <w:lang w:eastAsia="zh-CN"/>
          </w:rPr>
          <w:t>what is the granularity in which MAC can consider</w:t>
        </w:r>
      </w:ins>
      <w:ins w:id="183" w:author="Rapp_v11" w:date="2022-10-17T09:34:00Z">
        <w:r w:rsidR="001472D6">
          <w:rPr>
            <w:rFonts w:ascii="Arial" w:hAnsi="Arial" w:cs="Arial"/>
            <w:lang w:eastAsia="zh-CN"/>
          </w:rPr>
          <w:t xml:space="preserve"> </w:t>
        </w:r>
      </w:ins>
      <w:ins w:id="184" w:author="Rapp_v11" w:date="2022-10-17T09:33:00Z">
        <w:r w:rsidR="001472D6">
          <w:rPr>
            <w:rFonts w:ascii="Arial" w:hAnsi="Arial" w:cs="Arial"/>
            <w:lang w:eastAsia="zh-CN"/>
          </w:rPr>
          <w:t>that</w:t>
        </w:r>
      </w:ins>
      <w:ins w:id="185" w:author="Rapp_v8" w:date="2022-10-14T20:01:00Z">
        <w:r w:rsidR="002304BA" w:rsidRPr="003D3951">
          <w:rPr>
            <w:rFonts w:ascii="Arial" w:hAnsi="Arial" w:cs="Arial"/>
            <w:lang w:eastAsia="zh-CN"/>
          </w:rPr>
          <w:t xml:space="preserve"> the </w:t>
        </w:r>
      </w:ins>
      <w:ins w:id="186" w:author="Rapp_v11" w:date="2022-10-17T09:36:00Z">
        <w:r w:rsidR="00C42010">
          <w:rPr>
            <w:rFonts w:ascii="Arial" w:hAnsi="Arial" w:cs="Arial"/>
            <w:lang w:eastAsia="zh-CN"/>
          </w:rPr>
          <w:t xml:space="preserve">SL </w:t>
        </w:r>
      </w:ins>
      <w:ins w:id="187" w:author="Rapp_v8" w:date="2022-10-14T20:01:00Z">
        <w:r w:rsidR="002304BA" w:rsidRPr="003D3951">
          <w:rPr>
            <w:rFonts w:ascii="Arial" w:hAnsi="Arial" w:cs="Arial"/>
            <w:lang w:eastAsia="zh-CN"/>
          </w:rPr>
          <w:t xml:space="preserve">LBT failure </w:t>
        </w:r>
        <w:del w:id="188" w:author="Rapp_v11" w:date="2022-10-17T09:33:00Z">
          <w:r w:rsidR="002304BA" w:rsidRPr="003D3951" w:rsidDel="001472D6">
            <w:rPr>
              <w:rFonts w:ascii="Arial" w:hAnsi="Arial" w:cs="Arial"/>
              <w:lang w:eastAsia="zh-CN"/>
            </w:rPr>
            <w:delText xml:space="preserve">to </w:delText>
          </w:r>
          <w:r w:rsidR="002304BA" w:rsidRPr="003D3951" w:rsidDel="001472D6">
            <w:rPr>
              <w:rFonts w:ascii="Arial" w:hAnsi="Arial" w:cs="Arial"/>
              <w:lang w:eastAsia="zh-CN"/>
            </w:rPr>
            <w:lastRenderedPageBreak/>
            <w:delText xml:space="preserve">be </w:delText>
          </w:r>
        </w:del>
      </w:ins>
      <w:ins w:id="189" w:author="Rapp_v11" w:date="2022-10-17T09:34:00Z">
        <w:r w:rsidR="001472D6">
          <w:rPr>
            <w:rFonts w:ascii="Arial" w:hAnsi="Arial" w:cs="Arial"/>
            <w:lang w:eastAsia="zh-CN"/>
          </w:rPr>
          <w:t xml:space="preserve">has been </w:t>
        </w:r>
      </w:ins>
      <w:ins w:id="190" w:author="Rapp_v8" w:date="2022-10-14T20:01:00Z">
        <w:r w:rsidR="002304BA" w:rsidRPr="003D3951">
          <w:rPr>
            <w:rFonts w:ascii="Arial" w:hAnsi="Arial" w:cs="Arial"/>
            <w:lang w:eastAsia="zh-CN"/>
          </w:rPr>
          <w:t xml:space="preserve">detected (e.g. whether </w:t>
        </w:r>
        <w:del w:id="191" w:author="Rapp_v11" w:date="2022-10-17T09:34:00Z">
          <w:r w:rsidR="002304BA" w:rsidDel="001472D6">
            <w:rPr>
              <w:rFonts w:ascii="Arial" w:hAnsi="Arial" w:cs="Arial"/>
              <w:lang w:eastAsia="zh-CN"/>
            </w:rPr>
            <w:delText>the</w:delText>
          </w:r>
        </w:del>
        <w:commentRangeStart w:id="192"/>
        <w:r w:rsidR="002304BA">
          <w:rPr>
            <w:rFonts w:ascii="Arial" w:hAnsi="Arial" w:cs="Arial"/>
            <w:lang w:eastAsia="zh-CN"/>
          </w:rPr>
          <w:t xml:space="preserve"> </w:t>
        </w:r>
      </w:ins>
      <w:commentRangeEnd w:id="192"/>
      <w:r w:rsidR="00B04691">
        <w:rPr>
          <w:rStyle w:val="ab"/>
          <w:rFonts w:ascii="Arial" w:hAnsi="Arial"/>
        </w:rPr>
        <w:commentReference w:id="192"/>
      </w:r>
      <w:ins w:id="193" w:author="Rapp_v8" w:date="2022-10-14T20:01:00Z">
        <w:r w:rsidR="002304BA" w:rsidRPr="003D3951">
          <w:rPr>
            <w:rFonts w:ascii="Arial" w:hAnsi="Arial" w:cs="Arial"/>
            <w:lang w:eastAsia="zh-CN"/>
          </w:rPr>
          <w:t xml:space="preserve">MAC can consider </w:t>
        </w:r>
      </w:ins>
      <w:ins w:id="194" w:author="Rapp_v11" w:date="2022-10-17T09:34:00Z">
        <w:r w:rsidR="001472D6">
          <w:rPr>
            <w:rFonts w:ascii="Arial" w:hAnsi="Arial" w:cs="Arial"/>
            <w:lang w:eastAsia="zh-CN"/>
          </w:rPr>
          <w:t xml:space="preserve">that </w:t>
        </w:r>
      </w:ins>
      <w:ins w:id="195" w:author="Rapp_v8" w:date="2022-10-14T20:01:00Z">
        <w:r w:rsidR="002304BA" w:rsidRPr="003D3951">
          <w:rPr>
            <w:rFonts w:ascii="Arial" w:hAnsi="Arial" w:cs="Arial"/>
            <w:lang w:eastAsia="zh-CN"/>
          </w:rPr>
          <w:t xml:space="preserve">the </w:t>
        </w:r>
      </w:ins>
      <w:ins w:id="196" w:author="Rapp_v11" w:date="2022-10-17T09:34:00Z">
        <w:r w:rsidR="001472D6">
          <w:rPr>
            <w:rFonts w:ascii="Arial" w:hAnsi="Arial" w:cs="Arial"/>
            <w:lang w:eastAsia="zh-CN"/>
          </w:rPr>
          <w:t xml:space="preserve">SL </w:t>
        </w:r>
      </w:ins>
      <w:ins w:id="197" w:author="Rapp_v8" w:date="2022-10-14T20:01:00Z">
        <w:r w:rsidR="002304BA" w:rsidRPr="003D3951">
          <w:rPr>
            <w:rFonts w:ascii="Arial" w:hAnsi="Arial" w:cs="Arial"/>
            <w:lang w:eastAsia="zh-CN"/>
          </w:rPr>
          <w:t xml:space="preserve">LBT failure </w:t>
        </w:r>
      </w:ins>
      <w:ins w:id="198" w:author="Rapp_v11" w:date="2022-10-17T09:34:00Z">
        <w:r w:rsidR="001472D6">
          <w:rPr>
            <w:rFonts w:ascii="Arial" w:hAnsi="Arial" w:cs="Arial"/>
            <w:lang w:eastAsia="zh-CN"/>
          </w:rPr>
          <w:t>has been</w:t>
        </w:r>
      </w:ins>
      <w:ins w:id="199" w:author="Rapp_v8" w:date="2022-10-14T20:01:00Z">
        <w:del w:id="200" w:author="Rapp_v11" w:date="2022-10-17T09:35:00Z">
          <w:r w:rsidR="002304BA" w:rsidRPr="003D3951" w:rsidDel="001472D6">
            <w:rPr>
              <w:rFonts w:ascii="Arial" w:hAnsi="Arial" w:cs="Arial"/>
              <w:lang w:eastAsia="zh-CN"/>
            </w:rPr>
            <w:delText>to be</w:delText>
          </w:r>
        </w:del>
        <w:r w:rsidR="002304BA" w:rsidRPr="003D3951">
          <w:rPr>
            <w:rFonts w:ascii="Arial" w:hAnsi="Arial" w:cs="Arial"/>
            <w:lang w:eastAsia="zh-CN"/>
          </w:rPr>
          <w:t xml:space="preserve"> detected per SL BWP</w:t>
        </w:r>
        <w:commentRangeStart w:id="201"/>
        <w:r w:rsidR="002304BA" w:rsidRPr="003D3951">
          <w:rPr>
            <w:rFonts w:ascii="Arial" w:hAnsi="Arial" w:cs="Arial"/>
            <w:lang w:eastAsia="zh-CN"/>
          </w:rPr>
          <w:t xml:space="preserve">, </w:t>
        </w:r>
      </w:ins>
      <w:commentRangeEnd w:id="201"/>
      <w:r w:rsidR="00B04691">
        <w:rPr>
          <w:rStyle w:val="ab"/>
          <w:rFonts w:ascii="Arial" w:hAnsi="Arial"/>
        </w:rPr>
        <w:commentReference w:id="201"/>
      </w:r>
      <w:ins w:id="202" w:author="Rapp_v8" w:date="2022-10-14T20:01:00Z">
        <w:r w:rsidR="002304BA" w:rsidRPr="003D3951">
          <w:rPr>
            <w:rFonts w:ascii="Arial" w:hAnsi="Arial" w:cs="Arial"/>
            <w:lang w:eastAsia="zh-CN"/>
          </w:rPr>
          <w:t>per SL resource pool, per RB set, etc.).</w:t>
        </w:r>
      </w:ins>
      <w:commentRangeStart w:id="203"/>
      <w:commentRangeStart w:id="204"/>
      <w:commentRangeEnd w:id="203"/>
      <w:ins w:id="205" w:author="Rapp_v4" w:date="2022-10-14T15:13:00Z">
        <w:del w:id="206" w:author="Rapp_v8" w:date="2022-10-14T20:01:00Z">
          <w:r w:rsidR="0087632E" w:rsidDel="002304BA">
            <w:rPr>
              <w:rStyle w:val="ab"/>
              <w:rFonts w:ascii="Arial" w:hAnsi="Arial"/>
            </w:rPr>
            <w:commentReference w:id="203"/>
          </w:r>
        </w:del>
      </w:ins>
      <w:commentRangeEnd w:id="204"/>
      <w:del w:id="207" w:author="Rapp_v8" w:date="2022-10-14T20:01:00Z">
        <w:r w:rsidR="002304BA" w:rsidDel="002304BA">
          <w:rPr>
            <w:rStyle w:val="ab"/>
            <w:rFonts w:ascii="Arial" w:hAnsi="Arial"/>
          </w:rPr>
          <w:commentReference w:id="204"/>
        </w:r>
      </w:del>
      <w:ins w:id="208" w:author="Rapp_v8" w:date="2022-10-14T20:01:00Z">
        <w:r w:rsidR="002304BA" w:rsidDel="002304BA">
          <w:rPr>
            <w:rStyle w:val="ab"/>
            <w:rFonts w:ascii="Arial" w:hAnsi="Arial"/>
          </w:rPr>
          <w:t xml:space="preserve"> </w:t>
        </w:r>
      </w:ins>
      <w:ins w:id="209" w:author="Rapp_v4" w:date="2022-10-14T15:11:00Z">
        <w:r w:rsidR="0087632E">
          <w:rPr>
            <w:rFonts w:ascii="Arial" w:hAnsi="Arial" w:cs="Arial"/>
            <w:lang w:eastAsia="zh-CN"/>
          </w:rPr>
          <w:t xml:space="preserve"> </w:t>
        </w:r>
      </w:ins>
    </w:p>
    <w:p w14:paraId="47E3C1FD" w14:textId="77777777" w:rsidR="00B97703" w:rsidRDefault="002F1940" w:rsidP="000F6242">
      <w:pPr>
        <w:pStyle w:val="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3F8EB84E"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provide the feedback on the above Question regarding the granularity of SL</w:t>
      </w:r>
      <w:del w:id="210" w:author="Rapp_v11" w:date="2022-10-17T09:35:00Z">
        <w:r w:rsidR="006928E4" w:rsidDel="009C4F16">
          <w:rPr>
            <w:rFonts w:ascii="Arial" w:hAnsi="Arial" w:cs="Arial"/>
          </w:rPr>
          <w:delText>-specific</w:delText>
        </w:r>
      </w:del>
      <w:r w:rsidR="006928E4">
        <w:rPr>
          <w:rFonts w:ascii="Arial" w:hAnsi="Arial" w:cs="Arial"/>
        </w:rPr>
        <w:t xml:space="preserve">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Qualcomm (Qing)" w:date="2022-10-14T15:45:00Z" w:initials="QC">
    <w:p w14:paraId="21952652" w14:textId="77777777" w:rsidR="00585CF0" w:rsidRDefault="00585CF0" w:rsidP="00A72A59">
      <w:pPr>
        <w:pStyle w:val="a6"/>
        <w:jc w:val="left"/>
      </w:pPr>
      <w:r>
        <w:rPr>
          <w:rStyle w:val="ab"/>
        </w:rPr>
        <w:annotationRef/>
      </w:r>
      <w:r>
        <w:t>Suggest "SL consistent LBT failure"</w:t>
      </w:r>
    </w:p>
  </w:comment>
  <w:comment w:id="12" w:author="Rapp_v11" w:date="2022-10-17T09:12:00Z" w:initials="Xiaox">
    <w:p w14:paraId="1A02E343" w14:textId="78A531C4" w:rsidR="00B60F1C" w:rsidRDefault="00B60F1C">
      <w:pPr>
        <w:pStyle w:val="a6"/>
      </w:pPr>
      <w:r>
        <w:rPr>
          <w:rStyle w:val="ab"/>
        </w:rPr>
        <w:annotationRef/>
      </w:r>
      <w:r>
        <w:rPr>
          <w:rFonts w:hint="eastAsia"/>
          <w:lang w:eastAsia="zh-CN"/>
        </w:rPr>
        <w:t>All</w:t>
      </w:r>
      <w:r>
        <w:t xml:space="preserve"> related places are changed to “SL LBT failure” or “consistent SL LBT failure” as used in the offline scope description. </w:t>
      </w:r>
    </w:p>
  </w:comment>
  <w:comment w:id="14" w:author="vivo (Xiao)_v0" w:date="2022-10-14T07:28:00Z" w:initials="Xiaox">
    <w:p w14:paraId="7D1CC36D" w14:textId="27C0B772" w:rsidR="001E2CFB" w:rsidRDefault="001E2CFB">
      <w:pPr>
        <w:pStyle w:val="a6"/>
        <w:rPr>
          <w:lang w:eastAsia="zh-CN"/>
        </w:rPr>
      </w:pPr>
      <w:r>
        <w:rPr>
          <w:rStyle w:val="ab"/>
        </w:rPr>
        <w:annotationRef/>
      </w:r>
      <w:r>
        <w:rPr>
          <w:rFonts w:hint="eastAsia"/>
          <w:lang w:eastAsia="zh-CN"/>
        </w:rPr>
        <w:t>T</w:t>
      </w:r>
      <w:r>
        <w:rPr>
          <w:lang w:eastAsia="zh-CN"/>
        </w:rPr>
        <w:t>o be added later</w:t>
      </w:r>
    </w:p>
  </w:comment>
  <w:comment w:id="28" w:author="Qualcomm (Qing)" w:date="2022-10-14T15:49:00Z" w:initials="QC">
    <w:p w14:paraId="3A51FDF4" w14:textId="77777777" w:rsidR="00585CF0" w:rsidRDefault="00585CF0" w:rsidP="00F5294F">
      <w:pPr>
        <w:pStyle w:val="a6"/>
        <w:jc w:val="left"/>
      </w:pPr>
      <w:r>
        <w:rPr>
          <w:rStyle w:val="ab"/>
        </w:rPr>
        <w:annotationRef/>
      </w:r>
      <w:r>
        <w:t xml:space="preserve">Suggest: SL LBT failure </w:t>
      </w:r>
    </w:p>
  </w:comment>
  <w:comment w:id="23" w:author="Apple - Zhibin Wu" w:date="2022-10-14T15:30:00Z" w:initials="ZW">
    <w:p w14:paraId="6E0671A2" w14:textId="77777777" w:rsidR="00D86C50" w:rsidRDefault="00D86C50" w:rsidP="00312186">
      <w:r>
        <w:rPr>
          <w:rStyle w:val="ab"/>
        </w:rPr>
        <w:annotationRef/>
      </w:r>
      <w:r>
        <w:rPr>
          <w:rFonts w:ascii="Arial" w:hAnsi="Arial"/>
        </w:rPr>
        <w:t>I feel that this part is kind of not a RAN2 agreement. So not sure if we can claim all those texts as “RAN2 understand”. Maybe we can start with a  new paragraph and simply say “For SL-U,  the granularity of the SL LBT failure indication at the MAC may depend on what info PHY layer can provide to the MAC, when an LBT failure instance is notified.”</w:t>
      </w:r>
    </w:p>
  </w:comment>
  <w:comment w:id="24" w:author="Rapp_v11" w:date="2022-10-17T09:16:00Z" w:initials="Xiaox">
    <w:p w14:paraId="7EEDA65E" w14:textId="35207320" w:rsidR="00B60F1C" w:rsidRDefault="00B60F1C">
      <w:pPr>
        <w:pStyle w:val="a6"/>
      </w:pPr>
      <w:r>
        <w:rPr>
          <w:rStyle w:val="ab"/>
        </w:rPr>
        <w:annotationRef/>
      </w:r>
      <w:r>
        <w:rPr>
          <w:rFonts w:hint="eastAsia"/>
          <w:lang w:eastAsia="zh-CN"/>
        </w:rPr>
        <w:t>OK</w:t>
      </w:r>
      <w:r>
        <w:rPr>
          <w:lang w:eastAsia="zh-CN"/>
        </w:rPr>
        <w:t>. It is now changed to a new paragraph, beginning with “RAN2 found”, to avoid any implication that it says common understanding in RAN2.</w:t>
      </w:r>
    </w:p>
  </w:comment>
  <w:comment w:id="41" w:author="OPPO (Qianxi Lu) - AT119b" w:date="2022-10-17T11:56:00Z" w:initials="QX">
    <w:p w14:paraId="4A788219" w14:textId="77777777" w:rsidR="00372B9A" w:rsidRDefault="00372B9A">
      <w:pPr>
        <w:pStyle w:val="a6"/>
        <w:jc w:val="left"/>
      </w:pPr>
      <w:r>
        <w:rPr>
          <w:rStyle w:val="ab"/>
        </w:rPr>
        <w:annotationRef/>
      </w:r>
      <w:r>
        <w:rPr>
          <w:lang w:val="en-US"/>
        </w:rPr>
        <w:t xml:space="preserve">Can we consider some simplification? </w:t>
      </w:r>
    </w:p>
    <w:p w14:paraId="0C23D46C" w14:textId="77777777" w:rsidR="00372B9A" w:rsidRDefault="00372B9A">
      <w:pPr>
        <w:pStyle w:val="a6"/>
        <w:jc w:val="left"/>
      </w:pPr>
      <w:r>
        <w:rPr>
          <w:lang w:val="en-US"/>
        </w:rPr>
        <w:t>E.g.,</w:t>
      </w:r>
    </w:p>
    <w:p w14:paraId="5598F6D2" w14:textId="77777777" w:rsidR="00372B9A" w:rsidRDefault="00372B9A">
      <w:pPr>
        <w:pStyle w:val="a6"/>
        <w:jc w:val="left"/>
      </w:pPr>
    </w:p>
    <w:p w14:paraId="088FE0EE" w14:textId="77777777" w:rsidR="00372B9A" w:rsidRDefault="00372B9A" w:rsidP="00D63248">
      <w:pPr>
        <w:pStyle w:val="a6"/>
        <w:jc w:val="left"/>
      </w:pPr>
      <w:r>
        <w:t xml:space="preserve">RAN2 found that for SL-U, how consistent SL LBT failure detection should be performed depends on </w:t>
      </w:r>
      <w:r>
        <w:rPr>
          <w:highlight w:val="yellow"/>
        </w:rPr>
        <w:t xml:space="preserve">the </w:t>
      </w:r>
      <w:bookmarkStart w:id="60" w:name="OLE_LINK3"/>
      <w:bookmarkStart w:id="61" w:name="OLE_LINK4"/>
      <w:r>
        <w:rPr>
          <w:highlight w:val="yellow"/>
        </w:rPr>
        <w:t>granularity of SL LBT failure indication</w:t>
      </w:r>
      <w:bookmarkEnd w:id="60"/>
      <w:bookmarkEnd w:id="61"/>
      <w:r>
        <w:rPr>
          <w:highlight w:val="yellow"/>
        </w:rPr>
        <w:t xml:space="preserve"> indicated by PHY to the MAC</w:t>
      </w:r>
      <w:r>
        <w:t>.</w:t>
      </w:r>
    </w:p>
  </w:comment>
  <w:comment w:id="42" w:author="Xiaomi_Li Zhao" w:date="2022-10-17T14:08:00Z" w:initials="m">
    <w:p w14:paraId="322ED8FC" w14:textId="7A3C9047" w:rsidR="009A7B8E" w:rsidRDefault="009A7B8E">
      <w:pPr>
        <w:pStyle w:val="a6"/>
        <w:rPr>
          <w:rFonts w:hint="eastAsia"/>
          <w:lang w:eastAsia="zh-CN"/>
        </w:rPr>
      </w:pPr>
      <w:r>
        <w:rPr>
          <w:rStyle w:val="ab"/>
        </w:rPr>
        <w:annotationRef/>
      </w:r>
      <w:r w:rsidRPr="008C47F8">
        <w:rPr>
          <w:highlight w:val="green"/>
          <w:lang w:eastAsia="zh-CN"/>
        </w:rPr>
        <w:t>S</w:t>
      </w:r>
      <w:r w:rsidRPr="008C47F8">
        <w:rPr>
          <w:rFonts w:hint="eastAsia"/>
          <w:highlight w:val="green"/>
          <w:lang w:eastAsia="zh-CN"/>
        </w:rPr>
        <w:t>o</w:t>
      </w:r>
      <w:r w:rsidRPr="008C47F8">
        <w:rPr>
          <w:highlight w:val="green"/>
          <w:lang w:eastAsia="zh-CN"/>
        </w:rPr>
        <w:t>rry but we disagree with the sim</w:t>
      </w:r>
      <w:bookmarkStart w:id="62" w:name="_GoBack"/>
      <w:bookmarkEnd w:id="62"/>
      <w:r w:rsidRPr="008C47F8">
        <w:rPr>
          <w:highlight w:val="green"/>
          <w:lang w:eastAsia="zh-CN"/>
        </w:rPr>
        <w:t>plification, PHY m</w:t>
      </w:r>
      <w:r w:rsidRPr="00795B47">
        <w:rPr>
          <w:highlight w:val="green"/>
          <w:lang w:eastAsia="zh-CN"/>
        </w:rPr>
        <w:t xml:space="preserve">ay consider it as the granularity of LBT failure indication itself, i.e., per transmission. </w:t>
      </w:r>
      <w:r w:rsidR="00795B47" w:rsidRPr="00795B47">
        <w:rPr>
          <w:highlight w:val="green"/>
          <w:lang w:eastAsia="zh-CN"/>
        </w:rPr>
        <w:t>We are fine with the current wording.</w:t>
      </w:r>
      <w:r w:rsidR="00795B47">
        <w:rPr>
          <w:lang w:eastAsia="zh-CN"/>
        </w:rPr>
        <w:t xml:space="preserve"> </w:t>
      </w:r>
    </w:p>
  </w:comment>
  <w:comment w:id="63" w:author="Rapp_v4" w:date="2022-10-14T14:56:00Z" w:initials="Xiaox">
    <w:p w14:paraId="0FCA6E9B" w14:textId="3A22FE44" w:rsidR="003A2966" w:rsidRDefault="003A2966">
      <w:pPr>
        <w:pStyle w:val="a6"/>
        <w:rPr>
          <w:lang w:eastAsia="zh-CN"/>
        </w:rPr>
      </w:pPr>
      <w:r>
        <w:rPr>
          <w:rStyle w:val="ab"/>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a6"/>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a6"/>
        <w:rPr>
          <w:lang w:eastAsia="zh-CN"/>
        </w:rPr>
      </w:pPr>
    </w:p>
    <w:p w14:paraId="322FA5AC" w14:textId="57D013B2" w:rsidR="003A2966" w:rsidRDefault="003A2966">
      <w:pPr>
        <w:pStyle w:val="a6"/>
        <w:rPr>
          <w:lang w:eastAsia="zh-CN"/>
        </w:rPr>
      </w:pPr>
      <w:r>
        <w:rPr>
          <w:lang w:eastAsia="zh-CN"/>
        </w:rPr>
        <w:t xml:space="preserve">This paragraph was written based mostly on the comments provided by Lenovo, Apple, Xiaomi. Hopefully it makes sense.  </w:t>
      </w:r>
    </w:p>
  </w:comment>
  <w:comment w:id="64" w:author="Qualcomm (Qing)" w:date="2022-10-14T15:53:00Z" w:initials="QC">
    <w:p w14:paraId="51EAF8B8" w14:textId="77777777" w:rsidR="00D86C50" w:rsidRDefault="00C810DB" w:rsidP="003548F0">
      <w:r>
        <w:rPr>
          <w:rStyle w:val="ab"/>
        </w:rPr>
        <w:annotationRef/>
      </w:r>
      <w:r w:rsidR="00D86C50">
        <w:rPr>
          <w:rFonts w:ascii="Arial" w:hAnsi="Arial"/>
        </w:rPr>
        <w:t>Suggest: For example</w:t>
      </w:r>
    </w:p>
  </w:comment>
  <w:comment w:id="65" w:author="Apple - Zhibin Wu" w:date="2022-10-14T15:34:00Z" w:initials="ZW">
    <w:p w14:paraId="24B64A22" w14:textId="77777777" w:rsidR="00D86C50" w:rsidRDefault="00D86C50" w:rsidP="00871B4C">
      <w:r>
        <w:rPr>
          <w:rStyle w:val="ab"/>
        </w:rPr>
        <w:annotationRef/>
      </w:r>
      <w:r>
        <w:rPr>
          <w:rFonts w:ascii="Arial" w:hAnsi="Arial"/>
        </w:rPr>
        <w:t>We are fine with adding  this paragraph</w:t>
      </w:r>
    </w:p>
  </w:comment>
  <w:comment w:id="66" w:author="Rapp_v11" w:date="2022-10-17T09:18:00Z" w:initials="Xiaox">
    <w:p w14:paraId="1E7B73C8" w14:textId="75C2C298" w:rsidR="00B60F1C" w:rsidRDefault="00B60F1C">
      <w:pPr>
        <w:pStyle w:val="a6"/>
        <w:rPr>
          <w:lang w:eastAsia="zh-CN"/>
        </w:rPr>
      </w:pPr>
      <w:r>
        <w:rPr>
          <w:rStyle w:val="ab"/>
        </w:rPr>
        <w:annotationRef/>
      </w:r>
      <w:r>
        <w:rPr>
          <w:rFonts w:hint="eastAsia"/>
          <w:lang w:eastAsia="zh-CN"/>
        </w:rPr>
        <w:t>O</w:t>
      </w:r>
      <w:r>
        <w:rPr>
          <w:lang w:eastAsia="zh-CN"/>
        </w:rPr>
        <w:t>K. Now start with “For example” as Qing suggested.</w:t>
      </w:r>
    </w:p>
  </w:comment>
  <w:comment w:id="90" w:author="Xiaomi_Li Zhao" w:date="2022-10-17T11:02:00Z" w:initials="m">
    <w:p w14:paraId="66D2A823" w14:textId="6AD78BCC" w:rsidR="00B04691" w:rsidRDefault="00B04691">
      <w:pPr>
        <w:pStyle w:val="a6"/>
        <w:rPr>
          <w:lang w:eastAsia="zh-CN"/>
        </w:rPr>
      </w:pPr>
      <w:r>
        <w:rPr>
          <w:rStyle w:val="ab"/>
        </w:rPr>
        <w:annotationRef/>
      </w:r>
      <w:r w:rsidRPr="00B04691">
        <w:rPr>
          <w:highlight w:val="green"/>
          <w:lang w:eastAsia="zh-CN"/>
        </w:rPr>
        <w:t xml:space="preserve">Suggest to use “for all UL transmissions </w:t>
      </w:r>
      <w:r w:rsidRPr="00B04691">
        <w:rPr>
          <w:color w:val="FF0000"/>
          <w:highlight w:val="green"/>
          <w:lang w:eastAsia="zh-CN"/>
        </w:rPr>
        <w:t>on a BWP</w:t>
      </w:r>
      <w:r w:rsidRPr="00B04691">
        <w:rPr>
          <w:highlight w:val="green"/>
          <w:lang w:eastAsia="zh-CN"/>
        </w:rPr>
        <w:t>” to make it more clear</w:t>
      </w:r>
    </w:p>
  </w:comment>
  <w:comment w:id="150" w:author="Xiaomi_Li Zhao" w:date="2022-10-17T11:04:00Z" w:initials="m">
    <w:p w14:paraId="0E52B744" w14:textId="214CF384" w:rsidR="00B04691" w:rsidRDefault="00B04691">
      <w:pPr>
        <w:pStyle w:val="a6"/>
        <w:rPr>
          <w:lang w:eastAsia="zh-CN"/>
        </w:rPr>
      </w:pPr>
      <w:r>
        <w:rPr>
          <w:rStyle w:val="ab"/>
        </w:rPr>
        <w:annotationRef/>
      </w:r>
      <w:bookmarkStart w:id="151" w:name="OLE_LINK1"/>
      <w:bookmarkStart w:id="152" w:name="OLE_LINK2"/>
      <w:r w:rsidRPr="00B04691">
        <w:rPr>
          <w:highlight w:val="green"/>
          <w:lang w:eastAsia="zh-CN"/>
        </w:rPr>
        <w:t>Suggest to add “or” after the comma</w:t>
      </w:r>
      <w:bookmarkEnd w:id="151"/>
      <w:bookmarkEnd w:id="152"/>
    </w:p>
  </w:comment>
  <w:comment w:id="163" w:author="Xiaomi_Li Zhao" w:date="2022-10-17T11:03:00Z" w:initials="m">
    <w:p w14:paraId="6A1AFE94" w14:textId="38F94D8C" w:rsidR="00B04691" w:rsidRDefault="00B04691">
      <w:pPr>
        <w:pStyle w:val="a6"/>
        <w:rPr>
          <w:lang w:eastAsia="zh-CN"/>
        </w:rPr>
      </w:pPr>
      <w:r>
        <w:rPr>
          <w:rStyle w:val="ab"/>
        </w:rPr>
        <w:annotationRef/>
      </w:r>
      <w:r>
        <w:rPr>
          <w:highlight w:val="green"/>
          <w:lang w:eastAsia="zh-CN"/>
        </w:rPr>
        <w:t>n</w:t>
      </w:r>
      <w:r w:rsidRPr="00B04691">
        <w:rPr>
          <w:highlight w:val="green"/>
          <w:lang w:eastAsia="zh-CN"/>
        </w:rPr>
        <w:t>eeds to</w:t>
      </w:r>
    </w:p>
  </w:comment>
  <w:comment w:id="167" w:author="Xiaomi_Li Zhao" w:date="2022-10-17T11:05:00Z" w:initials="m">
    <w:p w14:paraId="2026D490" w14:textId="52590A5E" w:rsidR="00B04691" w:rsidRDefault="00B04691">
      <w:pPr>
        <w:pStyle w:val="a6"/>
      </w:pPr>
      <w:r>
        <w:rPr>
          <w:rStyle w:val="ab"/>
        </w:rPr>
        <w:annotationRef/>
      </w:r>
      <w:r w:rsidRPr="00B04691">
        <w:rPr>
          <w:highlight w:val="green"/>
          <w:lang w:eastAsia="zh-CN"/>
        </w:rPr>
        <w:t>Suggest to add “or” after the comma</w:t>
      </w:r>
    </w:p>
  </w:comment>
  <w:comment w:id="169" w:author="Ericsson(Min)" w:date="2022-10-14T11:23:00Z" w:initials="E">
    <w:p w14:paraId="143B246F" w14:textId="44BD45A9" w:rsidR="003D3951" w:rsidRDefault="00D93F56">
      <w:pPr>
        <w:pStyle w:val="a6"/>
      </w:pPr>
      <w:r>
        <w:rPr>
          <w:rStyle w:val="ab"/>
        </w:rPr>
        <w:annotationRef/>
      </w:r>
      <w:r>
        <w:t>Min-&gt; LBT failu</w:t>
      </w:r>
      <w:r w:rsidR="002E205D">
        <w:t xml:space="preserve">re detection and recovery procedure may operate in multiple granularities (e.g., first trigger per resource pool, then trigger per BWP, then per cell), </w:t>
      </w:r>
    </w:p>
  </w:comment>
  <w:comment w:id="170" w:author="Rapp_v8" w:date="2022-10-14T19:59:00Z" w:initials="Xiaox">
    <w:p w14:paraId="5D5FB309" w14:textId="77777777" w:rsidR="002304BA" w:rsidRDefault="002304BA" w:rsidP="002304BA">
      <w:pPr>
        <w:pStyle w:val="a6"/>
        <w:rPr>
          <w:lang w:eastAsia="zh-CN"/>
        </w:rPr>
      </w:pPr>
      <w:r>
        <w:rPr>
          <w:rStyle w:val="ab"/>
        </w:rPr>
        <w:annotationRef/>
      </w:r>
      <w:r>
        <w:rPr>
          <w:rFonts w:hint="eastAsia"/>
          <w:lang w:eastAsia="zh-CN"/>
        </w:rPr>
        <w:t>F</w:t>
      </w:r>
      <w:r>
        <w:rPr>
          <w:lang w:eastAsia="zh-CN"/>
        </w:rPr>
        <w:t>or this one, I think currently RAN2 has not started the discussion on whether there is an intention/common understanding to support finer granularity for consistent LBT failure handling than NR-U. Instead, at least in this LS, RAN2 just would like to know objectively how the granularity of SL-specific LBT failure indication can/should be. Based on RAN1 feedback, we can further investigate whether a finer/different granularity is possible for the SL specific consistent LBT failure handling. So I revised this sentence in this way (i.e. use a “</w:t>
      </w:r>
      <w:r w:rsidRPr="001F26FC">
        <w:rPr>
          <w:b/>
          <w:i/>
          <w:lang w:eastAsia="zh-CN"/>
        </w:rPr>
        <w:t>other</w:t>
      </w:r>
      <w:r>
        <w:rPr>
          <w:lang w:eastAsia="zh-CN"/>
        </w:rPr>
        <w:t xml:space="preserve"> granularity” than “</w:t>
      </w:r>
      <w:r w:rsidRPr="001F26FC">
        <w:rPr>
          <w:b/>
          <w:i/>
          <w:lang w:eastAsia="zh-CN"/>
        </w:rPr>
        <w:t>finer</w:t>
      </w:r>
      <w:r>
        <w:rPr>
          <w:lang w:eastAsia="zh-CN"/>
        </w:rPr>
        <w:t xml:space="preserve"> granularity”)</w:t>
      </w:r>
    </w:p>
    <w:p w14:paraId="2B503D20" w14:textId="500EA869" w:rsidR="002304BA" w:rsidRDefault="002304BA" w:rsidP="002304BA">
      <w:pPr>
        <w:pStyle w:val="a6"/>
      </w:pPr>
    </w:p>
    <w:p w14:paraId="5E1BC6BB" w14:textId="6AA3DC88" w:rsidR="002304BA" w:rsidRDefault="002304BA">
      <w:pPr>
        <w:pStyle w:val="a6"/>
      </w:pPr>
    </w:p>
  </w:comment>
  <w:comment w:id="192" w:author="Xiaomi_Li Zhao" w:date="2022-10-17T11:06:00Z" w:initials="m">
    <w:p w14:paraId="3CEF89D2" w14:textId="502F9A11" w:rsidR="00B04691" w:rsidRDefault="00B04691">
      <w:pPr>
        <w:pStyle w:val="a6"/>
        <w:rPr>
          <w:lang w:eastAsia="zh-CN"/>
        </w:rPr>
      </w:pPr>
      <w:r>
        <w:rPr>
          <w:rStyle w:val="ab"/>
        </w:rPr>
        <w:annotationRef/>
      </w:r>
      <w:r w:rsidRPr="00B04691">
        <w:rPr>
          <w:highlight w:val="green"/>
          <w:lang w:eastAsia="zh-CN"/>
        </w:rPr>
        <w:t>Extra blank</w:t>
      </w:r>
    </w:p>
  </w:comment>
  <w:comment w:id="201" w:author="Xiaomi_Li Zhao" w:date="2022-10-17T11:06:00Z" w:initials="m">
    <w:p w14:paraId="4D3658D7" w14:textId="107D28D1" w:rsidR="00B04691" w:rsidRDefault="00B04691">
      <w:pPr>
        <w:pStyle w:val="a6"/>
      </w:pPr>
      <w:r>
        <w:rPr>
          <w:rStyle w:val="ab"/>
        </w:rPr>
        <w:annotationRef/>
      </w:r>
      <w:r w:rsidRPr="00B04691">
        <w:rPr>
          <w:highlight w:val="green"/>
          <w:lang w:eastAsia="zh-CN"/>
        </w:rPr>
        <w:t>Suggest to add “or” after the comma</w:t>
      </w:r>
    </w:p>
  </w:comment>
  <w:comment w:id="203" w:author="Rapp_v4" w:date="2022-10-14T15:13:00Z" w:initials="Xiaox">
    <w:p w14:paraId="449EE6B3" w14:textId="5D58A2A8" w:rsidR="004066E9" w:rsidRDefault="0087632E">
      <w:pPr>
        <w:pStyle w:val="a6"/>
        <w:rPr>
          <w:lang w:eastAsia="zh-CN"/>
        </w:rPr>
      </w:pPr>
      <w:r>
        <w:rPr>
          <w:rStyle w:val="ab"/>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a6"/>
        <w:rPr>
          <w:lang w:eastAsia="zh-CN"/>
        </w:rPr>
      </w:pPr>
    </w:p>
    <w:p w14:paraId="7E4D69BE" w14:textId="28154998" w:rsidR="0087632E" w:rsidRDefault="0087632E">
      <w:pPr>
        <w:pStyle w:val="a6"/>
        <w:rPr>
          <w:lang w:eastAsia="zh-CN"/>
        </w:rPr>
      </w:pPr>
      <w:r>
        <w:rPr>
          <w:lang w:eastAsia="zh-CN"/>
        </w:rPr>
        <w:t xml:space="preserve">Please companies consider this jointly with the previous version of the question. Rapp has no other intention, </w:t>
      </w:r>
      <w:r w:rsidR="004066E9">
        <w:rPr>
          <w:lang w:eastAsia="zh-CN"/>
        </w:rPr>
        <w:t>than to</w:t>
      </w:r>
      <w:r>
        <w:rPr>
          <w:lang w:eastAsia="zh-CN"/>
        </w:rPr>
        <w:t xml:space="preserve"> make the Question as clearly described as possible. If the majority thinks the earlier version is better, OK to fall back to it. </w:t>
      </w:r>
    </w:p>
  </w:comment>
  <w:comment w:id="204" w:author="Rapp_v8" w:date="2022-10-14T19:59:00Z" w:initials="Xiaox">
    <w:p w14:paraId="417EF988" w14:textId="77777777" w:rsidR="002304BA" w:rsidRDefault="002304BA" w:rsidP="002304BA">
      <w:pPr>
        <w:pStyle w:val="a6"/>
        <w:rPr>
          <w:lang w:eastAsia="zh-CN"/>
        </w:rPr>
      </w:pPr>
      <w:r>
        <w:rPr>
          <w:rStyle w:val="ab"/>
        </w:rPr>
        <w:annotationRef/>
      </w:r>
      <w:r>
        <w:rPr>
          <w:rFonts w:hint="eastAsia"/>
          <w:lang w:eastAsia="zh-CN"/>
        </w:rPr>
        <w:t>F</w:t>
      </w:r>
      <w:r>
        <w:rPr>
          <w:lang w:eastAsia="zh-CN"/>
        </w:rPr>
        <w:t>or this one, as clarified above, RAN2 hasn’t discussed the intention to support finer granularity for consistent LBT failure detection and recover procedure in SL-U than in NR-U. So, what about this one?</w:t>
      </w:r>
    </w:p>
    <w:p w14:paraId="3F37B890" w14:textId="77777777" w:rsidR="002304BA" w:rsidRDefault="002304BA" w:rsidP="002304BA">
      <w:pPr>
        <w:pStyle w:val="a6"/>
        <w:rPr>
          <w:lang w:eastAsia="zh-CN"/>
        </w:rPr>
      </w:pPr>
    </w:p>
    <w:p w14:paraId="57B04434" w14:textId="77777777" w:rsidR="002304BA" w:rsidRDefault="002304BA" w:rsidP="002304BA">
      <w:pPr>
        <w:pStyle w:val="a6"/>
        <w:rPr>
          <w:i/>
          <w:u w:val="single"/>
          <w:lang w:eastAsia="zh-CN"/>
        </w:rPr>
      </w:pPr>
      <w:r w:rsidRPr="001F26FC">
        <w:rPr>
          <w:i/>
          <w:color w:val="FF0000"/>
          <w:u w:val="single"/>
          <w:lang w:eastAsia="zh-CN"/>
        </w:rPr>
        <w:t xml:space="preserve">When SL-specific LBT failure is notified due to an intended SL transmission by the PHY, what is the granularity in which MAC can consider the LBT failure to be detected (e.g. whether MAC can consider the LBT failure to be detected per SL BWP, per SL resource pool, per RB set, etc.). </w:t>
      </w:r>
    </w:p>
    <w:p w14:paraId="20355B34" w14:textId="77777777" w:rsidR="002304BA" w:rsidRDefault="002304BA" w:rsidP="002304BA">
      <w:pPr>
        <w:pStyle w:val="a6"/>
        <w:rPr>
          <w:i/>
          <w:u w:val="single"/>
          <w:lang w:eastAsia="zh-CN"/>
        </w:rPr>
      </w:pPr>
    </w:p>
    <w:p w14:paraId="78393842" w14:textId="39F8AB57" w:rsidR="002304BA" w:rsidRDefault="002304BA" w:rsidP="002304BA">
      <w:pPr>
        <w:pStyle w:val="a6"/>
      </w:pPr>
      <w:r w:rsidRPr="00C242F0">
        <w:rPr>
          <w:lang w:eastAsia="zh-CN"/>
        </w:rPr>
        <w:t xml:space="preserve">Since </w:t>
      </w:r>
      <w:r>
        <w:rPr>
          <w:lang w:eastAsia="zh-CN"/>
        </w:rPr>
        <w:t xml:space="preserve">the </w:t>
      </w:r>
      <w:r w:rsidRPr="00C242F0">
        <w:rPr>
          <w:lang w:eastAsia="zh-CN"/>
        </w:rPr>
        <w:t xml:space="preserve">granularity </w:t>
      </w:r>
      <w:r>
        <w:rPr>
          <w:lang w:eastAsia="zh-CN"/>
        </w:rPr>
        <w:t xml:space="preserve">of SL-specific LBT failure indication that is visible to the MAC </w:t>
      </w:r>
      <w:r w:rsidRPr="00C242F0">
        <w:rPr>
          <w:lang w:eastAsia="zh-CN"/>
        </w:rPr>
        <w:t xml:space="preserve">depends on the information that </w:t>
      </w:r>
      <w:r>
        <w:rPr>
          <w:lang w:eastAsia="zh-CN"/>
        </w:rPr>
        <w:t>is</w:t>
      </w:r>
      <w:r w:rsidRPr="00C242F0">
        <w:rPr>
          <w:lang w:eastAsia="zh-CN"/>
        </w:rPr>
        <w:t xml:space="preserve"> provided from PHY to MAC on where the LBT failure for a transmission is actually detected, RAN1 may tell us all possible granularities. Then based on their feedback, RAN2 can choose one that is appropriately used for the SL-specific consistent LBT failure detection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952652" w15:done="0"/>
  <w15:commentEx w15:paraId="1A02E343" w15:paraIdParent="21952652" w15:done="0"/>
  <w15:commentEx w15:paraId="7D1CC36D" w15:done="0"/>
  <w15:commentEx w15:paraId="3A51FDF4" w15:done="0"/>
  <w15:commentEx w15:paraId="6E0671A2" w15:done="0"/>
  <w15:commentEx w15:paraId="7EEDA65E" w15:paraIdParent="6E0671A2" w15:done="0"/>
  <w15:commentEx w15:paraId="088FE0EE" w15:done="0"/>
  <w15:commentEx w15:paraId="322ED8FC" w15:paraIdParent="088FE0EE" w15:done="0"/>
  <w15:commentEx w15:paraId="322FA5AC" w15:done="0"/>
  <w15:commentEx w15:paraId="51EAF8B8" w15:paraIdParent="322FA5AC" w15:done="0"/>
  <w15:commentEx w15:paraId="24B64A22" w15:paraIdParent="322FA5AC" w15:done="0"/>
  <w15:commentEx w15:paraId="1E7B73C8" w15:paraIdParent="322FA5AC" w15:done="0"/>
  <w15:commentEx w15:paraId="66D2A823" w15:done="0"/>
  <w15:commentEx w15:paraId="0E52B744" w15:done="0"/>
  <w15:commentEx w15:paraId="6A1AFE94" w15:done="0"/>
  <w15:commentEx w15:paraId="2026D490" w15:done="0"/>
  <w15:commentEx w15:paraId="143B246F" w15:done="0"/>
  <w15:commentEx w15:paraId="5E1BC6BB" w15:paraIdParent="143B246F" w15:done="0"/>
  <w15:commentEx w15:paraId="3CEF89D2" w15:done="0"/>
  <w15:commentEx w15:paraId="4D3658D7" w15:done="0"/>
  <w15:commentEx w15:paraId="7E4D69BE" w15:done="0"/>
  <w15:commentEx w15:paraId="78393842" w15:paraIdParent="7E4D6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027F" w16cex:dateUtc="2022-10-14T19:45:00Z"/>
  <w16cex:commentExtensible w16cex:durableId="26F403A7" w16cex:dateUtc="2022-10-14T19:49:00Z"/>
  <w16cex:commentExtensible w16cex:durableId="26F3FEF9" w16cex:dateUtc="2022-10-14T22:30:00Z"/>
  <w16cex:commentExtensible w16cex:durableId="26F7C15C" w16cex:dateUtc="2022-10-17T03:56:00Z"/>
  <w16cex:commentExtensible w16cex:durableId="26F40466" w16cex:dateUtc="2022-10-14T19:53:00Z"/>
  <w16cex:commentExtensible w16cex:durableId="26F40020" w16cex:dateUtc="2022-10-14T22:34:00Z"/>
  <w16cex:commentExtensible w16cex:durableId="26F3C51A" w16cex:dateUtc="2022-10-14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52652" w16cid:durableId="26F4027F"/>
  <w16cid:commentId w16cid:paraId="1A02E343" w16cid:durableId="26F79B0B"/>
  <w16cid:commentId w16cid:paraId="7D1CC36D" w16cid:durableId="26F38E34"/>
  <w16cid:commentId w16cid:paraId="3A51FDF4" w16cid:durableId="26F403A7"/>
  <w16cid:commentId w16cid:paraId="6E0671A2" w16cid:durableId="26F3FEF9"/>
  <w16cid:commentId w16cid:paraId="7EEDA65E" w16cid:durableId="26F79BDE"/>
  <w16cid:commentId w16cid:paraId="088FE0EE" w16cid:durableId="26F7C15C"/>
  <w16cid:commentId w16cid:paraId="322FA5AC" w16cid:durableId="26F3F70B"/>
  <w16cid:commentId w16cid:paraId="51EAF8B8" w16cid:durableId="26F40466"/>
  <w16cid:commentId w16cid:paraId="24B64A22" w16cid:durableId="26F40020"/>
  <w16cid:commentId w16cid:paraId="1E7B73C8" w16cid:durableId="26F79C4D"/>
  <w16cid:commentId w16cid:paraId="66D2A823" w16cid:durableId="26F7BDE7"/>
  <w16cid:commentId w16cid:paraId="0E52B744" w16cid:durableId="26F7BDE8"/>
  <w16cid:commentId w16cid:paraId="6A1AFE94" w16cid:durableId="26F7BDE9"/>
  <w16cid:commentId w16cid:paraId="2026D490" w16cid:durableId="26F7BDEA"/>
  <w16cid:commentId w16cid:paraId="143B246F" w16cid:durableId="26F3C51A"/>
  <w16cid:commentId w16cid:paraId="5E1BC6BB" w16cid:durableId="26F43E14"/>
  <w16cid:commentId w16cid:paraId="3CEF89D2" w16cid:durableId="26F7BDED"/>
  <w16cid:commentId w16cid:paraId="4D3658D7" w16cid:durableId="26F7BDEE"/>
  <w16cid:commentId w16cid:paraId="7E4D69BE" w16cid:durableId="26F40170"/>
  <w16cid:commentId w16cid:paraId="78393842" w16cid:durableId="26F43E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749B1" w14:textId="77777777" w:rsidR="008D3712" w:rsidRDefault="008D3712">
      <w:pPr>
        <w:spacing w:after="0"/>
      </w:pPr>
      <w:r>
        <w:separator/>
      </w:r>
    </w:p>
  </w:endnote>
  <w:endnote w:type="continuationSeparator" w:id="0">
    <w:p w14:paraId="0F8FFB02" w14:textId="77777777" w:rsidR="008D3712" w:rsidRDefault="008D3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DAEC" w14:textId="77777777" w:rsidR="008D3712" w:rsidRDefault="008D3712">
      <w:pPr>
        <w:spacing w:after="0"/>
      </w:pPr>
      <w:r>
        <w:separator/>
      </w:r>
    </w:p>
  </w:footnote>
  <w:footnote w:type="continuationSeparator" w:id="0">
    <w:p w14:paraId="6989C32D" w14:textId="77777777" w:rsidR="008D3712" w:rsidRDefault="008D37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v11">
    <w15:presenceInfo w15:providerId="None" w15:userId="Rapp_v11"/>
  </w15:person>
  <w15:person w15:author="Qualcomm (Qing)">
    <w15:presenceInfo w15:providerId="None" w15:userId="Qualcomm (Qing)"/>
  </w15:person>
  <w15:person w15:author="vivo (Xiao)_v0">
    <w15:presenceInfo w15:providerId="None" w15:userId="vivo (Xiao)_v0"/>
  </w15:person>
  <w15:person w15:author="Rapp_v4">
    <w15:presenceInfo w15:providerId="None" w15:userId="Rapp_v4"/>
  </w15:person>
  <w15:person w15:author="Apple - Zhibin Wu">
    <w15:presenceInfo w15:providerId="None" w15:userId="Apple - Zhibin Wu"/>
  </w15:person>
  <w15:person w15:author="OPPO (Qianxi Lu) - AT119b">
    <w15:presenceInfo w15:providerId="None" w15:userId="OPPO (Qianxi Lu) - AT119b"/>
  </w15:person>
  <w15:person w15:author="Xiaomi_Li Zhao">
    <w15:presenceInfo w15:providerId="None" w15:userId="Xiaomi_Li Zhao"/>
  </w15:person>
  <w15:person w15:author="Rapp_v8">
    <w15:presenceInfo w15:providerId="None" w15:userId="Rapp_v8"/>
  </w15:person>
  <w15:person w15:author="Ericsson(Min)">
    <w15:presenceInfo w15:providerId="None" w15:userId="Ericsson(Min)"/>
  </w15:person>
  <w15:person w15:author="Rapp_v7">
    <w15:presenceInfo w15:providerId="None" w15:userId="Rapp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yNDA2NjM0MDC3NDVS0lEKTi0uzszPAykwrgUAcnJipS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24238"/>
    <w:rsid w:val="001472D6"/>
    <w:rsid w:val="00150681"/>
    <w:rsid w:val="0015400F"/>
    <w:rsid w:val="00175806"/>
    <w:rsid w:val="00192764"/>
    <w:rsid w:val="001962E5"/>
    <w:rsid w:val="001B0B5A"/>
    <w:rsid w:val="001B31A7"/>
    <w:rsid w:val="001B5573"/>
    <w:rsid w:val="001B6B71"/>
    <w:rsid w:val="001B6C93"/>
    <w:rsid w:val="001C0AF8"/>
    <w:rsid w:val="001D0D3A"/>
    <w:rsid w:val="001D2421"/>
    <w:rsid w:val="001D3E07"/>
    <w:rsid w:val="001D62C5"/>
    <w:rsid w:val="001E2CFB"/>
    <w:rsid w:val="001F26FC"/>
    <w:rsid w:val="00203378"/>
    <w:rsid w:val="0021049D"/>
    <w:rsid w:val="00215C17"/>
    <w:rsid w:val="002304BA"/>
    <w:rsid w:val="00237C37"/>
    <w:rsid w:val="0024040A"/>
    <w:rsid w:val="00242275"/>
    <w:rsid w:val="002479C8"/>
    <w:rsid w:val="00250762"/>
    <w:rsid w:val="00262654"/>
    <w:rsid w:val="0029022D"/>
    <w:rsid w:val="002A0880"/>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292C"/>
    <w:rsid w:val="003479B4"/>
    <w:rsid w:val="00357DBA"/>
    <w:rsid w:val="00364747"/>
    <w:rsid w:val="0037085E"/>
    <w:rsid w:val="00372B9A"/>
    <w:rsid w:val="00383545"/>
    <w:rsid w:val="00383C3B"/>
    <w:rsid w:val="00392DDE"/>
    <w:rsid w:val="003A2966"/>
    <w:rsid w:val="003A44A0"/>
    <w:rsid w:val="003C3827"/>
    <w:rsid w:val="003D1E6E"/>
    <w:rsid w:val="003D3951"/>
    <w:rsid w:val="003F1A8D"/>
    <w:rsid w:val="00405C72"/>
    <w:rsid w:val="004066E9"/>
    <w:rsid w:val="00410748"/>
    <w:rsid w:val="00422430"/>
    <w:rsid w:val="00430881"/>
    <w:rsid w:val="00433500"/>
    <w:rsid w:val="00433F71"/>
    <w:rsid w:val="00440D43"/>
    <w:rsid w:val="00445AD8"/>
    <w:rsid w:val="004619B0"/>
    <w:rsid w:val="004732A8"/>
    <w:rsid w:val="00484D93"/>
    <w:rsid w:val="00493EBA"/>
    <w:rsid w:val="004B707C"/>
    <w:rsid w:val="004D7309"/>
    <w:rsid w:val="004E3939"/>
    <w:rsid w:val="004E5824"/>
    <w:rsid w:val="004F018D"/>
    <w:rsid w:val="004F132B"/>
    <w:rsid w:val="00503E8A"/>
    <w:rsid w:val="00514176"/>
    <w:rsid w:val="00533AB8"/>
    <w:rsid w:val="00533E9C"/>
    <w:rsid w:val="0053655B"/>
    <w:rsid w:val="00543EBF"/>
    <w:rsid w:val="005536A9"/>
    <w:rsid w:val="00562AAF"/>
    <w:rsid w:val="00572019"/>
    <w:rsid w:val="005858EA"/>
    <w:rsid w:val="00585CF0"/>
    <w:rsid w:val="005A0694"/>
    <w:rsid w:val="005C6B11"/>
    <w:rsid w:val="005D01BC"/>
    <w:rsid w:val="005D405D"/>
    <w:rsid w:val="005D6612"/>
    <w:rsid w:val="005E34A4"/>
    <w:rsid w:val="005E4FE2"/>
    <w:rsid w:val="006004EE"/>
    <w:rsid w:val="00603A23"/>
    <w:rsid w:val="0060716B"/>
    <w:rsid w:val="006449DD"/>
    <w:rsid w:val="006572C1"/>
    <w:rsid w:val="0066095F"/>
    <w:rsid w:val="00671D54"/>
    <w:rsid w:val="00674B52"/>
    <w:rsid w:val="006928E4"/>
    <w:rsid w:val="006A68F1"/>
    <w:rsid w:val="006C2DC5"/>
    <w:rsid w:val="006C2F7F"/>
    <w:rsid w:val="006D57F7"/>
    <w:rsid w:val="00711786"/>
    <w:rsid w:val="00724C83"/>
    <w:rsid w:val="00741FDC"/>
    <w:rsid w:val="00764BE1"/>
    <w:rsid w:val="00772068"/>
    <w:rsid w:val="007741D4"/>
    <w:rsid w:val="00795B47"/>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B61FC"/>
    <w:rsid w:val="008C47F8"/>
    <w:rsid w:val="008C4D80"/>
    <w:rsid w:val="008D3712"/>
    <w:rsid w:val="008D4194"/>
    <w:rsid w:val="008D772F"/>
    <w:rsid w:val="008F55FF"/>
    <w:rsid w:val="009058AA"/>
    <w:rsid w:val="0091799C"/>
    <w:rsid w:val="00922489"/>
    <w:rsid w:val="009419DE"/>
    <w:rsid w:val="00957519"/>
    <w:rsid w:val="00973E34"/>
    <w:rsid w:val="009855EF"/>
    <w:rsid w:val="00990B12"/>
    <w:rsid w:val="00996163"/>
    <w:rsid w:val="0099764C"/>
    <w:rsid w:val="009A6C76"/>
    <w:rsid w:val="009A7B8E"/>
    <w:rsid w:val="009B3497"/>
    <w:rsid w:val="009C4F16"/>
    <w:rsid w:val="009D6981"/>
    <w:rsid w:val="00A079C1"/>
    <w:rsid w:val="00A317BC"/>
    <w:rsid w:val="00A6586F"/>
    <w:rsid w:val="00A84CFC"/>
    <w:rsid w:val="00AE2A09"/>
    <w:rsid w:val="00AE7760"/>
    <w:rsid w:val="00AE7D8C"/>
    <w:rsid w:val="00AF1303"/>
    <w:rsid w:val="00AF3B38"/>
    <w:rsid w:val="00B04691"/>
    <w:rsid w:val="00B24299"/>
    <w:rsid w:val="00B60F1C"/>
    <w:rsid w:val="00B6666B"/>
    <w:rsid w:val="00B82DCC"/>
    <w:rsid w:val="00B956FD"/>
    <w:rsid w:val="00B97703"/>
    <w:rsid w:val="00BA76DD"/>
    <w:rsid w:val="00BD4281"/>
    <w:rsid w:val="00BD5439"/>
    <w:rsid w:val="00BE1387"/>
    <w:rsid w:val="00BF55D8"/>
    <w:rsid w:val="00C242F0"/>
    <w:rsid w:val="00C32380"/>
    <w:rsid w:val="00C42010"/>
    <w:rsid w:val="00C54D06"/>
    <w:rsid w:val="00C74FE7"/>
    <w:rsid w:val="00C810DB"/>
    <w:rsid w:val="00C916F2"/>
    <w:rsid w:val="00CB32C8"/>
    <w:rsid w:val="00CE27BC"/>
    <w:rsid w:val="00CE5AFA"/>
    <w:rsid w:val="00CF6087"/>
    <w:rsid w:val="00D23F81"/>
    <w:rsid w:val="00D24F67"/>
    <w:rsid w:val="00D42F62"/>
    <w:rsid w:val="00D76C9E"/>
    <w:rsid w:val="00D83187"/>
    <w:rsid w:val="00D86C50"/>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7977"/>
    <w:rsid w:val="00F26423"/>
    <w:rsid w:val="00F57263"/>
    <w:rsid w:val="00F604D1"/>
    <w:rsid w:val="00F71158"/>
    <w:rsid w:val="00F72908"/>
    <w:rsid w:val="00FA20D3"/>
    <w:rsid w:val="00FB1902"/>
    <w:rsid w:val="00FC77AF"/>
    <w:rsid w:val="00FF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 w:type="table" w:styleId="af9">
    <w:name w:val="Table Grid"/>
    <w:basedOn w:val="a1"/>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Xiaomi_Li Zhao</cp:lastModifiedBy>
  <cp:revision>3</cp:revision>
  <cp:lastPrinted>2002-04-23T07:10:00Z</cp:lastPrinted>
  <dcterms:created xsi:type="dcterms:W3CDTF">2022-10-17T06:16:00Z</dcterms:created>
  <dcterms:modified xsi:type="dcterms:W3CDTF">2022-10-17T06:16:00Z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