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0CFF" w14:textId="124B4CAA" w:rsidR="00B97703" w:rsidRPr="00045065" w:rsidRDefault="004E3939" w:rsidP="00045065">
      <w:pPr>
        <w:pStyle w:val="a3"/>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533E9C">
        <w:rPr>
          <w:rFonts w:cs="Arial"/>
          <w:noProof w:val="0"/>
          <w:sz w:val="22"/>
          <w:szCs w:val="22"/>
        </w:rPr>
        <w:t>bis</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EA38B7" w:rsidRPr="00EA38B7">
        <w:rPr>
          <w:rFonts w:cs="Arial"/>
          <w:bCs/>
          <w:sz w:val="22"/>
          <w:szCs w:val="22"/>
        </w:rPr>
        <w:t>R2-22</w:t>
      </w:r>
      <w:r w:rsidR="00533E9C">
        <w:rPr>
          <w:rFonts w:cs="Arial"/>
          <w:bCs/>
          <w:sz w:val="22"/>
          <w:szCs w:val="22"/>
        </w:rPr>
        <w:t>xxxxx</w:t>
      </w:r>
    </w:p>
    <w:p w14:paraId="67B54224" w14:textId="5C670EF8" w:rsidR="004E3939" w:rsidRPr="00DA53A0" w:rsidRDefault="000212F7" w:rsidP="004E3939">
      <w:pPr>
        <w:pStyle w:val="a3"/>
        <w:rPr>
          <w:sz w:val="22"/>
          <w:szCs w:val="22"/>
        </w:rPr>
      </w:pPr>
      <w:r>
        <w:rPr>
          <w:sz w:val="22"/>
          <w:szCs w:val="22"/>
        </w:rPr>
        <w:t>Online</w:t>
      </w:r>
      <w:r w:rsidR="00045065" w:rsidRPr="00045065">
        <w:rPr>
          <w:sz w:val="22"/>
          <w:szCs w:val="22"/>
        </w:rPr>
        <w:t xml:space="preserve">, </w:t>
      </w:r>
      <w:r w:rsidR="00533E9C">
        <w:rPr>
          <w:sz w:val="22"/>
          <w:szCs w:val="22"/>
        </w:rPr>
        <w:t>October</w:t>
      </w:r>
      <w:r>
        <w:rPr>
          <w:sz w:val="22"/>
          <w:szCs w:val="22"/>
        </w:rPr>
        <w: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2BD32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84CFC" w:rsidRPr="00A84CFC">
        <w:rPr>
          <w:rFonts w:ascii="Arial" w:hAnsi="Arial" w:cs="Arial"/>
          <w:b/>
          <w:sz w:val="22"/>
          <w:szCs w:val="22"/>
        </w:rPr>
        <w:t>LS on SL LBT failure indication and consistent SL LBT failure</w:t>
      </w:r>
    </w:p>
    <w:p w14:paraId="7298A76B"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408E6CD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w:t>
      </w:r>
      <w:r w:rsidR="00533E9C">
        <w:rPr>
          <w:rFonts w:ascii="Arial" w:hAnsi="Arial" w:cs="Arial"/>
          <w:b/>
          <w:sz w:val="22"/>
          <w:szCs w:val="22"/>
          <w:lang w:eastAsia="zh-CN"/>
        </w:rPr>
        <w:t>8</w:t>
      </w:r>
    </w:p>
    <w:bookmarkEnd w:id="5"/>
    <w:bookmarkEnd w:id="6"/>
    <w:bookmarkEnd w:id="7"/>
    <w:p w14:paraId="07354FF7" w14:textId="039F45E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212F7" w:rsidRPr="000212F7">
        <w:rPr>
          <w:rFonts w:ascii="Arial" w:hAnsi="Arial" w:cs="Arial"/>
          <w:b/>
          <w:sz w:val="22"/>
          <w:szCs w:val="22"/>
          <w:lang w:eastAsia="zh-CN"/>
        </w:rPr>
        <w:t>NR_SL_</w:t>
      </w:r>
      <w:r w:rsidR="00533E9C">
        <w:rPr>
          <w:rFonts w:ascii="Arial" w:hAnsi="Arial" w:cs="Arial"/>
          <w:b/>
          <w:sz w:val="22"/>
          <w:szCs w:val="22"/>
          <w:lang w:eastAsia="zh-CN"/>
        </w:rPr>
        <w:t>enh2</w:t>
      </w:r>
    </w:p>
    <w:p w14:paraId="234968A3" w14:textId="77777777" w:rsidR="00B97703" w:rsidRPr="004E3939" w:rsidRDefault="00B97703">
      <w:pPr>
        <w:spacing w:after="60"/>
        <w:ind w:left="1985" w:hanging="1985"/>
        <w:rPr>
          <w:rFonts w:ascii="Arial" w:hAnsi="Arial" w:cs="Arial"/>
          <w:b/>
          <w:sz w:val="22"/>
          <w:szCs w:val="22"/>
        </w:rPr>
      </w:pPr>
    </w:p>
    <w:p w14:paraId="523FE7A4" w14:textId="5E0CB487"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72068">
        <w:rPr>
          <w:rFonts w:ascii="Arial" w:hAnsi="Arial" w:cs="Arial"/>
          <w:b/>
          <w:sz w:val="22"/>
          <w:szCs w:val="22"/>
        </w:rPr>
        <w:t>RAN2</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8"/>
    <w:bookmarkEnd w:id="9"/>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Xiao XIAO</w:t>
      </w:r>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4"/>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1"/>
      </w:pPr>
      <w:r>
        <w:t>1</w:t>
      </w:r>
      <w:r w:rsidR="002F1940">
        <w:tab/>
      </w:r>
      <w:r>
        <w:t>Overall description</w:t>
      </w:r>
    </w:p>
    <w:p w14:paraId="6ED3A166" w14:textId="352DA9B4" w:rsidR="00772068" w:rsidRDefault="001E2CFB" w:rsidP="000F6242">
      <w:pPr>
        <w:rPr>
          <w:rFonts w:ascii="Arial" w:hAnsi="Arial" w:cs="Arial"/>
          <w:lang w:eastAsia="zh-CN"/>
        </w:rPr>
      </w:pPr>
      <w:r>
        <w:rPr>
          <w:rFonts w:ascii="Arial" w:hAnsi="Arial" w:cs="Arial"/>
        </w:rPr>
        <w:t xml:space="preserve">In RAN2 #119bis-e, RAN2 discussed the </w:t>
      </w:r>
      <w:del w:id="10" w:author="Ericsson(Min)" w:date="2022-10-14T11:24:00Z">
        <w:r w:rsidDel="00E61CA5">
          <w:rPr>
            <w:rFonts w:ascii="Arial" w:hAnsi="Arial" w:cs="Arial"/>
          </w:rPr>
          <w:delText xml:space="preserve">SL-specific </w:delText>
        </w:r>
      </w:del>
      <w:commentRangeStart w:id="11"/>
      <w:r>
        <w:rPr>
          <w:rFonts w:ascii="Arial" w:hAnsi="Arial" w:cs="Arial"/>
        </w:rPr>
        <w:t xml:space="preserve">consistent LBT failure detection and recovery procedure </w:t>
      </w:r>
      <w:commentRangeEnd w:id="11"/>
      <w:r w:rsidR="00FC77AF">
        <w:rPr>
          <w:rStyle w:val="ab"/>
          <w:rFonts w:ascii="Arial" w:hAnsi="Arial"/>
        </w:rPr>
        <w:commentReference w:id="11"/>
      </w:r>
      <w:r>
        <w:rPr>
          <w:rFonts w:ascii="Arial" w:hAnsi="Arial" w:cs="Arial"/>
        </w:rPr>
        <w:t xml:space="preserve">for SL-U and made the following agreements: </w:t>
      </w:r>
    </w:p>
    <w:tbl>
      <w:tblPr>
        <w:tblStyle w:val="af9"/>
        <w:tblW w:w="0" w:type="auto"/>
        <w:tblLook w:val="04A0" w:firstRow="1" w:lastRow="0" w:firstColumn="1" w:lastColumn="0" w:noHBand="0" w:noVBand="1"/>
      </w:tblPr>
      <w:tblGrid>
        <w:gridCol w:w="9855"/>
      </w:tblGrid>
      <w:tr w:rsidR="001E2CFB" w14:paraId="518FB3F5" w14:textId="77777777" w:rsidTr="001E2CFB">
        <w:tc>
          <w:tcPr>
            <w:tcW w:w="9855" w:type="dxa"/>
          </w:tcPr>
          <w:p w14:paraId="1083B12D" w14:textId="77777777" w:rsidR="001E2CFB" w:rsidRDefault="001E2CFB" w:rsidP="000F6242">
            <w:pPr>
              <w:rPr>
                <w:rFonts w:ascii="Arial" w:hAnsi="Arial" w:cs="Arial"/>
                <w:lang w:eastAsia="zh-CN"/>
              </w:rPr>
            </w:pPr>
            <w:commentRangeStart w:id="12"/>
            <w:r>
              <w:rPr>
                <w:rFonts w:ascii="Arial" w:hAnsi="Arial" w:cs="Arial" w:hint="eastAsia"/>
                <w:lang w:eastAsia="zh-CN"/>
              </w:rPr>
              <w:t>A</w:t>
            </w:r>
            <w:r>
              <w:rPr>
                <w:rFonts w:ascii="Arial" w:hAnsi="Arial" w:cs="Arial"/>
                <w:lang w:eastAsia="zh-CN"/>
              </w:rPr>
              <w:t>greements</w:t>
            </w:r>
            <w:commentRangeEnd w:id="12"/>
            <w:r>
              <w:rPr>
                <w:rStyle w:val="ab"/>
                <w:rFonts w:ascii="Arial" w:hAnsi="Arial"/>
              </w:rPr>
              <w:commentReference w:id="12"/>
            </w:r>
            <w:r>
              <w:rPr>
                <w:rFonts w:ascii="Arial" w:hAnsi="Arial" w:cs="Arial"/>
                <w:lang w:eastAsia="zh-CN"/>
              </w:rPr>
              <w:t xml:space="preserve"> on SL-specific consistent LBT failure detection and recovery</w:t>
            </w:r>
          </w:p>
          <w:p w14:paraId="491BFB97" w14:textId="772CE615" w:rsidR="00430881" w:rsidRDefault="00430881" w:rsidP="000F6242">
            <w:pPr>
              <w:rPr>
                <w:rFonts w:ascii="Arial" w:hAnsi="Arial" w:cs="Arial"/>
                <w:lang w:eastAsia="zh-CN"/>
              </w:rPr>
            </w:pPr>
          </w:p>
        </w:tc>
      </w:tr>
    </w:tbl>
    <w:p w14:paraId="5CF19D1A" w14:textId="303AB4B1" w:rsidR="001E2CFB" w:rsidRDefault="003A2966" w:rsidP="001E2CFB">
      <w:pPr>
        <w:spacing w:before="180"/>
        <w:rPr>
          <w:rFonts w:ascii="Arial" w:hAnsi="Arial" w:cs="Arial"/>
          <w:lang w:eastAsia="zh-CN"/>
        </w:rPr>
      </w:pPr>
      <w:ins w:id="13" w:author="Rapp_v4" w:date="2022-10-14T14:53:00Z">
        <w:r>
          <w:rPr>
            <w:rFonts w:ascii="Arial" w:hAnsi="Arial" w:cs="Arial"/>
            <w:lang w:eastAsia="zh-CN"/>
          </w:rPr>
          <w:t>To support SL-specific consistent LBT failure detecti</w:t>
        </w:r>
      </w:ins>
      <w:ins w:id="14" w:author="Rapp_v4" w:date="2022-10-14T14:54:00Z">
        <w:r>
          <w:rPr>
            <w:rFonts w:ascii="Arial" w:hAnsi="Arial" w:cs="Arial"/>
            <w:lang w:eastAsia="zh-CN"/>
          </w:rPr>
          <w:t>o</w:t>
        </w:r>
      </w:ins>
      <w:ins w:id="15" w:author="Rapp_v4" w:date="2022-10-14T14:53:00Z">
        <w:r>
          <w:rPr>
            <w:rFonts w:ascii="Arial" w:hAnsi="Arial" w:cs="Arial"/>
            <w:lang w:eastAsia="zh-CN"/>
          </w:rPr>
          <w:t xml:space="preserve">n procedure in SL-U, RAN2 </w:t>
        </w:r>
      </w:ins>
      <w:ins w:id="16" w:author="Rapp_v4" w:date="2022-10-14T14:54:00Z">
        <w:r>
          <w:rPr>
            <w:rFonts w:ascii="Arial" w:hAnsi="Arial" w:cs="Arial"/>
            <w:lang w:eastAsia="zh-CN"/>
          </w:rPr>
          <w:t xml:space="preserve">agreed to reuse the consistent LBT failure detection procedure in NR-U as the baseline. </w:t>
        </w:r>
      </w:ins>
      <w:del w:id="17" w:author="Rapp_v4" w:date="2022-10-14T14:54:00Z">
        <w:r w:rsidR="001E2CFB" w:rsidDel="003A2966">
          <w:rPr>
            <w:rFonts w:ascii="Arial" w:hAnsi="Arial" w:cs="Arial"/>
            <w:lang w:eastAsia="zh-CN"/>
          </w:rPr>
          <w:delText xml:space="preserve">In addition, </w:delText>
        </w:r>
      </w:del>
      <w:r w:rsidR="001E2CFB">
        <w:rPr>
          <w:rFonts w:ascii="Arial" w:hAnsi="Arial" w:cs="Arial"/>
          <w:lang w:eastAsia="zh-CN"/>
        </w:rPr>
        <w:t xml:space="preserve">RAN2 understand that how the SL-specific consistent LBT failure detection should be performed depends on </w:t>
      </w:r>
      <w:commentRangeStart w:id="18"/>
      <w:commentRangeStart w:id="19"/>
      <w:commentRangeStart w:id="20"/>
      <w:r w:rsidR="001E2CFB">
        <w:rPr>
          <w:rFonts w:ascii="Arial" w:hAnsi="Arial" w:cs="Arial"/>
          <w:lang w:eastAsia="zh-CN"/>
        </w:rPr>
        <w:t xml:space="preserve">the granularity in which the SL-specific LBT failure is notified </w:t>
      </w:r>
      <w:r w:rsidR="006928E4">
        <w:rPr>
          <w:rFonts w:ascii="Arial" w:hAnsi="Arial" w:cs="Arial"/>
          <w:lang w:eastAsia="zh-CN"/>
        </w:rPr>
        <w:t>by</w:t>
      </w:r>
      <w:r w:rsidR="001E2CFB">
        <w:rPr>
          <w:rFonts w:ascii="Arial" w:hAnsi="Arial" w:cs="Arial"/>
          <w:lang w:eastAsia="zh-CN"/>
        </w:rPr>
        <w:t xml:space="preserve"> the PHY</w:t>
      </w:r>
      <w:r w:rsidR="00052E68">
        <w:rPr>
          <w:rFonts w:ascii="Arial" w:hAnsi="Arial" w:cs="Arial"/>
          <w:lang w:eastAsia="zh-CN"/>
        </w:rPr>
        <w:t>,</w:t>
      </w:r>
      <w:commentRangeEnd w:id="18"/>
      <w:r w:rsidR="007A3E83">
        <w:rPr>
          <w:rStyle w:val="ab"/>
          <w:rFonts w:ascii="Arial" w:hAnsi="Arial"/>
        </w:rPr>
        <w:commentReference w:id="18"/>
      </w:r>
      <w:commentRangeEnd w:id="19"/>
      <w:r w:rsidR="005D405D">
        <w:rPr>
          <w:rStyle w:val="ab"/>
          <w:rFonts w:ascii="Arial" w:hAnsi="Arial"/>
        </w:rPr>
        <w:commentReference w:id="19"/>
      </w:r>
      <w:commentRangeEnd w:id="20"/>
      <w:r>
        <w:rPr>
          <w:rStyle w:val="ab"/>
          <w:rFonts w:ascii="Arial" w:hAnsi="Arial"/>
        </w:rPr>
        <w:commentReference w:id="20"/>
      </w:r>
      <w:r w:rsidR="00052E68">
        <w:rPr>
          <w:rFonts w:ascii="Arial" w:hAnsi="Arial" w:cs="Arial"/>
          <w:lang w:eastAsia="zh-CN"/>
        </w:rPr>
        <w:t xml:space="preserve"> </w:t>
      </w:r>
      <w:commentRangeStart w:id="21"/>
      <w:commentRangeStart w:id="22"/>
      <w:commentRangeStart w:id="23"/>
      <w:r w:rsidR="00503E8A">
        <w:rPr>
          <w:rFonts w:ascii="Arial" w:hAnsi="Arial" w:cs="Arial"/>
          <w:lang w:eastAsia="zh-CN"/>
        </w:rPr>
        <w:t>and</w:t>
      </w:r>
      <w:r w:rsidR="00052E68">
        <w:rPr>
          <w:rFonts w:ascii="Arial" w:hAnsi="Arial" w:cs="Arial"/>
          <w:lang w:eastAsia="zh-CN"/>
        </w:rPr>
        <w:t xml:space="preserve"> </w:t>
      </w:r>
      <w:ins w:id="24" w:author="Rapp_v4" w:date="2022-10-14T14:55:00Z">
        <w:r>
          <w:rPr>
            <w:rFonts w:ascii="Arial" w:hAnsi="Arial" w:cs="Arial"/>
            <w:lang w:eastAsia="zh-CN"/>
          </w:rPr>
          <w:t xml:space="preserve">this </w:t>
        </w:r>
      </w:ins>
      <w:r w:rsidR="00503E8A">
        <w:rPr>
          <w:rFonts w:ascii="Arial" w:hAnsi="Arial" w:cs="Arial"/>
          <w:lang w:eastAsia="zh-CN"/>
        </w:rPr>
        <w:t xml:space="preserve">is </w:t>
      </w:r>
      <w:r w:rsidR="001E2CFB">
        <w:rPr>
          <w:rFonts w:ascii="Arial" w:hAnsi="Arial" w:cs="Arial"/>
          <w:lang w:eastAsia="zh-CN"/>
        </w:rPr>
        <w:t>further related to how SL</w:t>
      </w:r>
      <w:r w:rsidR="006928E4">
        <w:rPr>
          <w:rFonts w:ascii="Arial" w:hAnsi="Arial" w:cs="Arial"/>
          <w:lang w:eastAsia="zh-CN"/>
        </w:rPr>
        <w:t>-</w:t>
      </w:r>
      <w:r w:rsidR="001E2CFB">
        <w:rPr>
          <w:rFonts w:ascii="Arial" w:hAnsi="Arial" w:cs="Arial"/>
          <w:lang w:eastAsia="zh-CN"/>
        </w:rPr>
        <w:t xml:space="preserve">specific LBT procedure is performed in the PHY and </w:t>
      </w:r>
      <w:del w:id="25" w:author="Rapp_v4" w:date="2022-10-14T14:55:00Z">
        <w:r w:rsidR="001E2CFB" w:rsidDel="003A2966">
          <w:rPr>
            <w:rFonts w:ascii="Arial" w:hAnsi="Arial" w:cs="Arial"/>
            <w:lang w:eastAsia="zh-CN"/>
          </w:rPr>
          <w:delText>the</w:delText>
        </w:r>
        <w:r w:rsidR="006928E4" w:rsidDel="003A2966">
          <w:rPr>
            <w:rFonts w:ascii="Arial" w:hAnsi="Arial" w:cs="Arial"/>
            <w:lang w:eastAsia="zh-CN"/>
          </w:rPr>
          <w:delText xml:space="preserve"> specific</w:delText>
        </w:r>
        <w:r w:rsidR="001E2CFB" w:rsidDel="003A2966">
          <w:rPr>
            <w:rFonts w:ascii="Arial" w:hAnsi="Arial" w:cs="Arial"/>
            <w:lang w:eastAsia="zh-CN"/>
          </w:rPr>
          <w:delText xml:space="preserve"> resource allocation scheme</w:delText>
        </w:r>
      </w:del>
      <w:ins w:id="26" w:author="Rapp_v4" w:date="2022-10-14T14:55:00Z">
        <w:r>
          <w:rPr>
            <w:rFonts w:ascii="Arial" w:hAnsi="Arial" w:cs="Arial"/>
            <w:lang w:eastAsia="zh-CN"/>
          </w:rPr>
          <w:t>how the PHY channel/resource structure</w:t>
        </w:r>
      </w:ins>
      <w:ins w:id="27" w:author="Rapp_v4" w:date="2022-10-14T15:17:00Z">
        <w:r w:rsidR="0087632E">
          <w:rPr>
            <w:rFonts w:ascii="Arial" w:hAnsi="Arial" w:cs="Arial"/>
            <w:lang w:eastAsia="zh-CN"/>
          </w:rPr>
          <w:t>s</w:t>
        </w:r>
      </w:ins>
      <w:ins w:id="28" w:author="Rapp_v4" w:date="2022-10-14T14:55:00Z">
        <w:r>
          <w:rPr>
            <w:rFonts w:ascii="Arial" w:hAnsi="Arial" w:cs="Arial"/>
            <w:lang w:eastAsia="zh-CN"/>
          </w:rPr>
          <w:t xml:space="preserve"> are</w:t>
        </w:r>
      </w:ins>
      <w:r w:rsidR="001E2CFB">
        <w:rPr>
          <w:rFonts w:ascii="Arial" w:hAnsi="Arial" w:cs="Arial"/>
          <w:lang w:eastAsia="zh-CN"/>
        </w:rPr>
        <w:t xml:space="preserve"> to be designed by RAN1</w:t>
      </w:r>
      <w:r w:rsidR="006928E4" w:rsidRPr="006928E4">
        <w:rPr>
          <w:rFonts w:ascii="Arial" w:hAnsi="Arial" w:cs="Arial"/>
          <w:lang w:eastAsia="zh-CN"/>
        </w:rPr>
        <w:t xml:space="preserve"> </w:t>
      </w:r>
      <w:r w:rsidR="006928E4">
        <w:rPr>
          <w:rFonts w:ascii="Arial" w:hAnsi="Arial" w:cs="Arial"/>
          <w:lang w:eastAsia="zh-CN"/>
        </w:rPr>
        <w:t>for SL-U</w:t>
      </w:r>
      <w:commentRangeEnd w:id="21"/>
      <w:r w:rsidR="00237C37">
        <w:rPr>
          <w:rStyle w:val="ab"/>
          <w:rFonts w:ascii="Arial" w:hAnsi="Arial"/>
        </w:rPr>
        <w:commentReference w:id="21"/>
      </w:r>
      <w:commentRangeEnd w:id="22"/>
      <w:r w:rsidR="00321D3E">
        <w:rPr>
          <w:rStyle w:val="ab"/>
          <w:rFonts w:ascii="Arial" w:hAnsi="Arial"/>
        </w:rPr>
        <w:commentReference w:id="22"/>
      </w:r>
      <w:commentRangeEnd w:id="23"/>
      <w:r>
        <w:rPr>
          <w:rStyle w:val="ab"/>
          <w:rFonts w:ascii="Arial" w:hAnsi="Arial"/>
        </w:rPr>
        <w:commentReference w:id="23"/>
      </w:r>
      <w:r w:rsidR="001E2CFB">
        <w:rPr>
          <w:rFonts w:ascii="Arial" w:hAnsi="Arial" w:cs="Arial"/>
          <w:lang w:eastAsia="zh-CN"/>
        </w:rPr>
        <w:t xml:space="preserve">. </w:t>
      </w:r>
      <w:commentRangeStart w:id="29"/>
      <w:ins w:id="30" w:author="Rapp_v4" w:date="2022-10-14T14:55:00Z">
        <w:r w:rsidRPr="004066E9">
          <w:rPr>
            <w:rFonts w:ascii="Arial" w:hAnsi="Arial" w:cs="Arial"/>
          </w:rPr>
          <w:t xml:space="preserve">In particular, </w:t>
        </w:r>
      </w:ins>
      <w:commentRangeEnd w:id="29"/>
      <w:ins w:id="31" w:author="Rapp_v4" w:date="2022-10-14T14:56:00Z">
        <w:r w:rsidRPr="004066E9">
          <w:rPr>
            <w:rStyle w:val="ab"/>
            <w:rFonts w:ascii="Arial" w:hAnsi="Arial"/>
          </w:rPr>
          <w:commentReference w:id="29"/>
        </w:r>
      </w:ins>
      <w:ins w:id="32" w:author="Rapp_v4" w:date="2022-10-14T14:55:00Z">
        <w:r w:rsidRPr="004066E9">
          <w:rPr>
            <w:rFonts w:ascii="Arial" w:hAnsi="Arial" w:cs="Arial"/>
          </w:rPr>
          <w:t xml:space="preserve">in NR-U when an LBT failure is notified </w:t>
        </w:r>
        <w:commentRangeStart w:id="33"/>
        <w:del w:id="34" w:author="OPPO (Qianxi Lu) - AT119b" w:date="2022-10-14T16:11:00Z">
          <w:r w:rsidRPr="004066E9" w:rsidDel="003A44A0">
            <w:rPr>
              <w:rFonts w:ascii="Arial" w:hAnsi="Arial" w:cs="Arial"/>
            </w:rPr>
            <w:delText>for an UL transmission</w:delText>
          </w:r>
        </w:del>
      </w:ins>
      <w:commentRangeEnd w:id="33"/>
      <w:del w:id="35" w:author="OPPO (Qianxi Lu) - AT119b" w:date="2022-10-14T16:11:00Z">
        <w:r w:rsidR="003A44A0" w:rsidDel="003A44A0">
          <w:rPr>
            <w:rStyle w:val="ab"/>
            <w:rFonts w:ascii="Arial" w:hAnsi="Arial"/>
          </w:rPr>
          <w:commentReference w:id="33"/>
        </w:r>
      </w:del>
      <w:ins w:id="36" w:author="Rapp_v4" w:date="2022-10-14T14:55:00Z">
        <w:del w:id="37" w:author="OPPO (Qianxi Lu) - AT119b" w:date="2022-10-14T16:11:00Z">
          <w:r w:rsidRPr="004066E9" w:rsidDel="003A44A0">
            <w:rPr>
              <w:rFonts w:ascii="Arial" w:hAnsi="Arial" w:cs="Arial"/>
            </w:rPr>
            <w:delText xml:space="preserve"> </w:delText>
          </w:r>
        </w:del>
        <w:r w:rsidRPr="004066E9">
          <w:rPr>
            <w:rFonts w:ascii="Arial" w:hAnsi="Arial" w:cs="Arial"/>
          </w:rPr>
          <w:t xml:space="preserve">by the PHY, the MAC considers the LBT failure to be </w:t>
        </w:r>
      </w:ins>
      <w:ins w:id="38" w:author="Rapp_v4" w:date="2022-10-14T15:18:00Z">
        <w:r w:rsidR="001D2421">
          <w:rPr>
            <w:rFonts w:ascii="Arial" w:hAnsi="Arial" w:cs="Arial"/>
          </w:rPr>
          <w:t>indicated</w:t>
        </w:r>
      </w:ins>
      <w:ins w:id="39" w:author="Rapp_v4" w:date="2022-10-14T14:55:00Z">
        <w:r w:rsidRPr="004066E9">
          <w:rPr>
            <w:rFonts w:ascii="Arial" w:hAnsi="Arial" w:cs="Arial"/>
          </w:rPr>
          <w:t xml:space="preserve"> for the UL BWP where the </w:t>
        </w:r>
        <w:del w:id="40" w:author="OPPO (Qianxi Lu) - AT119b" w:date="2022-10-14T16:11:00Z">
          <w:r w:rsidRPr="004066E9" w:rsidDel="003A44A0">
            <w:rPr>
              <w:rFonts w:ascii="Arial" w:hAnsi="Arial" w:cs="Arial"/>
            </w:rPr>
            <w:delText>UL transmission was performed</w:delText>
          </w:r>
        </w:del>
      </w:ins>
      <w:ins w:id="41" w:author="OPPO (Qianxi Lu) - AT119b" w:date="2022-10-14T16:11:00Z">
        <w:r w:rsidR="003A44A0">
          <w:rPr>
            <w:rFonts w:ascii="Arial" w:hAnsi="Arial" w:cs="Arial"/>
          </w:rPr>
          <w:t>LBT failure happens</w:t>
        </w:r>
      </w:ins>
      <w:ins w:id="42" w:author="Rapp_v4" w:date="2022-10-14T14:55:00Z">
        <w:r w:rsidRPr="004066E9">
          <w:rPr>
            <w:rFonts w:ascii="Arial" w:hAnsi="Arial" w:cs="Arial"/>
          </w:rPr>
          <w:t>, so that “</w:t>
        </w:r>
      </w:ins>
      <w:ins w:id="43" w:author="Rapp_v4" w:date="2022-10-14T15:18:00Z">
        <w:r w:rsidR="001D2421">
          <w:rPr>
            <w:rFonts w:ascii="Arial" w:hAnsi="Arial" w:cs="Arial"/>
          </w:rPr>
          <w:t>C</w:t>
        </w:r>
      </w:ins>
      <w:ins w:id="44" w:author="Rapp_v4" w:date="2022-10-14T14:55:00Z">
        <w:r w:rsidRPr="004066E9">
          <w:rPr>
            <w:rFonts w:ascii="Arial" w:hAnsi="Arial" w:cs="Arial"/>
          </w:rPr>
          <w:t xml:space="preserve">onsistent LBT failure is detected </w:t>
        </w:r>
        <w:r w:rsidRPr="004066E9">
          <w:rPr>
            <w:rFonts w:ascii="Arial" w:hAnsi="Arial" w:cs="Arial"/>
            <w:i/>
            <w:iCs/>
          </w:rPr>
          <w:t>per UL BWP</w:t>
        </w:r>
        <w:r w:rsidRPr="004066E9">
          <w:rPr>
            <w:rFonts w:ascii="Arial" w:hAnsi="Arial" w:cs="Arial"/>
          </w:rPr>
          <w:t xml:space="preserve"> by counting LBT failure indications, for all UL transmissions, from the lower layers to the MAC entity” as specified in TS 38.321.  By contrast, in SL-U RAN2 discovered that RAN1 already agreed to support only one SL BWP</w:t>
        </w:r>
      </w:ins>
      <w:ins w:id="45" w:author="Rapp_v4" w:date="2022-10-14T15:18:00Z">
        <w:r w:rsidR="001D2421">
          <w:rPr>
            <w:rFonts w:ascii="Arial" w:hAnsi="Arial" w:cs="Arial"/>
          </w:rPr>
          <w:t xml:space="preserve"> on the SL-U carrier</w:t>
        </w:r>
      </w:ins>
      <w:ins w:id="46" w:author="Rapp_v4" w:date="2022-10-14T14:55:00Z">
        <w:r w:rsidRPr="004066E9">
          <w:rPr>
            <w:rFonts w:ascii="Arial" w:hAnsi="Arial" w:cs="Arial"/>
          </w:rPr>
          <w:t xml:space="preserve"> (as in legacy R16/17 NR SL), which is essentially different from NR-U for a resource configuration perspective. It is thus unclear to RAN2</w:t>
        </w:r>
      </w:ins>
      <w:ins w:id="47" w:author="Rapp_v4" w:date="2022-10-14T15:19:00Z">
        <w:r w:rsidR="001D2421">
          <w:rPr>
            <w:rFonts w:ascii="Arial" w:hAnsi="Arial" w:cs="Arial"/>
          </w:rPr>
          <w:t xml:space="preserve"> </w:t>
        </w:r>
      </w:ins>
      <w:ins w:id="48" w:author="Rapp_v4" w:date="2022-10-14T14:55:00Z">
        <w:r w:rsidRPr="004066E9">
          <w:rPr>
            <w:rFonts w:ascii="Arial" w:hAnsi="Arial" w:cs="Arial"/>
          </w:rPr>
          <w:t xml:space="preserve">when </w:t>
        </w:r>
      </w:ins>
      <w:ins w:id="49" w:author="Ericsson(Min)" w:date="2022-10-14T11:20:00Z">
        <w:r w:rsidR="00BF55D8">
          <w:rPr>
            <w:rFonts w:ascii="Arial" w:hAnsi="Arial" w:cs="Arial"/>
          </w:rPr>
          <w:t xml:space="preserve">a </w:t>
        </w:r>
      </w:ins>
      <w:ins w:id="50" w:author="Rapp_v4" w:date="2022-10-14T14:55:00Z">
        <w:r w:rsidRPr="004066E9">
          <w:rPr>
            <w:rFonts w:ascii="Arial" w:hAnsi="Arial" w:cs="Arial"/>
          </w:rPr>
          <w:t>SL-specific LBT failure</w:t>
        </w:r>
      </w:ins>
      <w:ins w:id="51" w:author="Ericsson(Min)" w:date="2022-10-14T11:20:00Z">
        <w:r w:rsidR="00BF55D8">
          <w:rPr>
            <w:rFonts w:ascii="Arial" w:hAnsi="Arial" w:cs="Arial"/>
          </w:rPr>
          <w:t xml:space="preserve"> instance</w:t>
        </w:r>
      </w:ins>
      <w:ins w:id="52" w:author="Rapp_v4" w:date="2022-10-14T14:55:00Z">
        <w:r w:rsidRPr="004066E9">
          <w:rPr>
            <w:rFonts w:ascii="Arial" w:hAnsi="Arial" w:cs="Arial"/>
          </w:rPr>
          <w:t xml:space="preserve"> is notified by the PHY f</w:t>
        </w:r>
        <w:del w:id="53" w:author="OPPO (Qianxi Lu) - AT119b" w:date="2022-10-14T16:12:00Z">
          <w:r w:rsidRPr="004066E9" w:rsidDel="003A44A0">
            <w:rPr>
              <w:rFonts w:ascii="Arial" w:hAnsi="Arial" w:cs="Arial"/>
            </w:rPr>
            <w:delText>or an SL transmission</w:delText>
          </w:r>
        </w:del>
        <w:r w:rsidRPr="004066E9">
          <w:rPr>
            <w:rFonts w:ascii="Arial" w:hAnsi="Arial" w:cs="Arial"/>
          </w:rPr>
          <w:t xml:space="preserve">, </w:t>
        </w:r>
        <w:r w:rsidRPr="004066E9">
          <w:rPr>
            <w:rFonts w:ascii="Arial" w:hAnsi="Arial" w:cs="Arial"/>
            <w:highlight w:val="yellow"/>
          </w:rPr>
          <w:t>whether the LBT failure</w:t>
        </w:r>
      </w:ins>
      <w:ins w:id="54" w:author="Ericsson(Min)" w:date="2022-10-14T11:20:00Z">
        <w:r w:rsidR="00405C72">
          <w:rPr>
            <w:rFonts w:ascii="Arial" w:hAnsi="Arial" w:cs="Arial"/>
            <w:highlight w:val="yellow"/>
          </w:rPr>
          <w:t xml:space="preserve"> instance</w:t>
        </w:r>
      </w:ins>
      <w:ins w:id="55" w:author="Rapp_v4" w:date="2022-10-14T14:55:00Z">
        <w:r w:rsidRPr="004066E9">
          <w:rPr>
            <w:rFonts w:ascii="Arial" w:hAnsi="Arial" w:cs="Arial"/>
            <w:highlight w:val="yellow"/>
          </w:rPr>
          <w:t xml:space="preserve"> can </w:t>
        </w:r>
        <w:del w:id="56" w:author="Ericsson(Min)" w:date="2022-10-14T11:20:00Z">
          <w:r w:rsidRPr="004066E9" w:rsidDel="00405C72">
            <w:rPr>
              <w:rFonts w:ascii="Arial" w:hAnsi="Arial" w:cs="Arial"/>
              <w:highlight w:val="yellow"/>
            </w:rPr>
            <w:delText xml:space="preserve">still </w:delText>
          </w:r>
        </w:del>
        <w:r w:rsidRPr="004066E9">
          <w:rPr>
            <w:rFonts w:ascii="Arial" w:hAnsi="Arial" w:cs="Arial"/>
            <w:highlight w:val="yellow"/>
          </w:rPr>
          <w:t xml:space="preserve">be considered as an LBT failure instance indicated for the SL BWP where </w:t>
        </w:r>
        <w:del w:id="57" w:author="Ericsson(Min)" w:date="2022-10-14T11:21:00Z">
          <w:r w:rsidRPr="004066E9" w:rsidDel="00C74FE7">
            <w:rPr>
              <w:rFonts w:ascii="Arial" w:hAnsi="Arial" w:cs="Arial"/>
              <w:highlight w:val="yellow"/>
            </w:rPr>
            <w:delText>the SL transmission was performed</w:delText>
          </w:r>
        </w:del>
      </w:ins>
      <w:ins w:id="58" w:author="OPPO (Qianxi Lu) - AT119b" w:date="2022-10-14T16:12:00Z">
        <w:del w:id="59" w:author="Ericsson(Min)" w:date="2022-10-14T11:21:00Z">
          <w:r w:rsidR="003A44A0" w:rsidDel="00C74FE7">
            <w:rPr>
              <w:rFonts w:ascii="Arial" w:hAnsi="Arial" w:cs="Arial"/>
              <w:highlight w:val="yellow"/>
            </w:rPr>
            <w:delText>LBT failure</w:delText>
          </w:r>
        </w:del>
      </w:ins>
      <w:ins w:id="60" w:author="Ericsson(Min)" w:date="2022-10-14T11:21:00Z">
        <w:r w:rsidR="00C74FE7">
          <w:rPr>
            <w:rFonts w:ascii="Arial" w:hAnsi="Arial" w:cs="Arial"/>
            <w:highlight w:val="yellow"/>
          </w:rPr>
          <w:t>it</w:t>
        </w:r>
      </w:ins>
      <w:ins w:id="61" w:author="OPPO (Qianxi Lu) - AT119b" w:date="2022-10-14T16:12:00Z">
        <w:r w:rsidR="003A44A0">
          <w:rPr>
            <w:rFonts w:ascii="Arial" w:hAnsi="Arial" w:cs="Arial"/>
            <w:highlight w:val="yellow"/>
          </w:rPr>
          <w:t xml:space="preserve"> happens</w:t>
        </w:r>
      </w:ins>
      <w:ins w:id="62" w:author="Rapp_v4" w:date="2022-10-14T14:55:00Z">
        <w:r w:rsidRPr="004066E9">
          <w:rPr>
            <w:rFonts w:ascii="Arial" w:hAnsi="Arial" w:cs="Arial"/>
            <w:highlight w:val="yellow"/>
          </w:rPr>
          <w:t>, or alternatively needs to be considered as an LBT failure instance indicated in other resource granularity (e.g. indicated for an SL resource pool, for an SL RB set, etc).</w:t>
        </w:r>
        <w:r w:rsidRPr="004066E9">
          <w:rPr>
            <w:rFonts w:ascii="Arial" w:hAnsi="Arial" w:cs="Arial"/>
          </w:rPr>
          <w:t xml:space="preserve"> This will further affect RAN2 </w:t>
        </w:r>
        <w:del w:id="63" w:author="Ericsson(Min)" w:date="2022-10-14T11:22:00Z">
          <w:r w:rsidRPr="004066E9" w:rsidDel="00990B12">
            <w:rPr>
              <w:rFonts w:ascii="Arial" w:hAnsi="Arial" w:cs="Arial"/>
            </w:rPr>
            <w:delText>discussion</w:delText>
          </w:r>
        </w:del>
      </w:ins>
      <w:ins w:id="64" w:author="Ericsson(Min)" w:date="2022-10-14T11:22:00Z">
        <w:r w:rsidR="00990B12">
          <w:rPr>
            <w:rFonts w:ascii="Arial" w:hAnsi="Arial" w:cs="Arial"/>
          </w:rPr>
          <w:t>decision</w:t>
        </w:r>
      </w:ins>
      <w:ins w:id="65" w:author="Rapp_v4" w:date="2022-10-14T14:55:00Z">
        <w:r w:rsidRPr="004066E9">
          <w:rPr>
            <w:rFonts w:ascii="Arial" w:hAnsi="Arial" w:cs="Arial"/>
          </w:rPr>
          <w:t xml:space="preserve"> on whether SL-specific consistent LBT failure detection can </w:t>
        </w:r>
        <w:del w:id="66" w:author="Ericsson(Min)" w:date="2022-10-14T11:22:00Z">
          <w:r w:rsidRPr="004066E9" w:rsidDel="0060716B">
            <w:rPr>
              <w:rFonts w:ascii="Arial" w:hAnsi="Arial" w:cs="Arial"/>
            </w:rPr>
            <w:delText xml:space="preserve">still </w:delText>
          </w:r>
        </w:del>
        <w:r w:rsidRPr="004066E9">
          <w:rPr>
            <w:rFonts w:ascii="Arial" w:hAnsi="Arial" w:cs="Arial"/>
          </w:rPr>
          <w:t xml:space="preserve">be performed in a </w:t>
        </w:r>
      </w:ins>
      <w:commentRangeStart w:id="67"/>
      <w:ins w:id="68" w:author="Ericsson(Min)" w:date="2022-10-14T11:22:00Z">
        <w:r w:rsidR="0060716B">
          <w:rPr>
            <w:rFonts w:ascii="Arial" w:hAnsi="Arial" w:cs="Arial"/>
          </w:rPr>
          <w:t xml:space="preserve">finer granularity (e.g., per resource pool) in addition to </w:t>
        </w:r>
      </w:ins>
      <w:ins w:id="69" w:author="Rapp_v4" w:date="2022-10-14T14:55:00Z">
        <w:r w:rsidRPr="004066E9">
          <w:rPr>
            <w:rFonts w:ascii="Arial" w:hAnsi="Arial" w:cs="Arial"/>
          </w:rPr>
          <w:t xml:space="preserve">per BWP manner as </w:t>
        </w:r>
      </w:ins>
      <w:commentRangeEnd w:id="67"/>
      <w:r w:rsidR="00D93F56">
        <w:rPr>
          <w:rStyle w:val="ab"/>
          <w:rFonts w:ascii="Arial" w:hAnsi="Arial"/>
        </w:rPr>
        <w:commentReference w:id="67"/>
      </w:r>
      <w:ins w:id="70" w:author="Rapp_v4" w:date="2022-10-14T14:55:00Z">
        <w:r w:rsidRPr="004066E9">
          <w:rPr>
            <w:rFonts w:ascii="Arial" w:hAnsi="Arial" w:cs="Arial"/>
          </w:rPr>
          <w:t>in NR-U</w:t>
        </w:r>
        <w:del w:id="71" w:author="Ericsson(Min)" w:date="2022-10-14T11:22:00Z">
          <w:r w:rsidRPr="004066E9" w:rsidDel="0060716B">
            <w:rPr>
              <w:rFonts w:ascii="Arial" w:hAnsi="Arial" w:cs="Arial"/>
            </w:rPr>
            <w:delText>, or alternatively have to be perform in other granularities</w:delText>
          </w:r>
        </w:del>
        <w:r w:rsidRPr="004066E9">
          <w:rPr>
            <w:rFonts w:ascii="Arial" w:hAnsi="Arial" w:cs="Arial"/>
          </w:rPr>
          <w:t>.</w:t>
        </w:r>
      </w:ins>
    </w:p>
    <w:p w14:paraId="179B991C" w14:textId="08135DA2" w:rsidR="001E2CFB" w:rsidRDefault="001E2CFB" w:rsidP="000F6242">
      <w:pPr>
        <w:rPr>
          <w:rFonts w:ascii="Arial" w:hAnsi="Arial" w:cs="Arial"/>
          <w:lang w:eastAsia="zh-CN"/>
        </w:rPr>
      </w:pPr>
      <w:r>
        <w:rPr>
          <w:rFonts w:ascii="Arial" w:hAnsi="Arial" w:cs="Arial" w:hint="eastAsia"/>
          <w:lang w:eastAsia="zh-CN"/>
        </w:rPr>
        <w:t>T</w:t>
      </w:r>
      <w:r>
        <w:rPr>
          <w:rFonts w:ascii="Arial" w:hAnsi="Arial" w:cs="Arial"/>
          <w:lang w:eastAsia="zh-CN"/>
        </w:rPr>
        <w:t>herefore, RAN2 respectively request RAN1 to provide the guideline</w:t>
      </w:r>
      <w:ins w:id="72" w:author="Ericsson(Min)" w:date="2022-10-14T11:26:00Z">
        <w:r w:rsidR="0015400F">
          <w:rPr>
            <w:rFonts w:ascii="Arial" w:hAnsi="Arial" w:cs="Arial"/>
            <w:lang w:eastAsia="zh-CN"/>
          </w:rPr>
          <w:t>s</w:t>
        </w:r>
      </w:ins>
      <w:r>
        <w:rPr>
          <w:rFonts w:ascii="Arial" w:hAnsi="Arial" w:cs="Arial"/>
          <w:lang w:eastAsia="zh-CN"/>
        </w:rPr>
        <w:t xml:space="preserve"> on the following question</w:t>
      </w:r>
      <w:ins w:id="73" w:author="Ericsson(Min)" w:date="2022-10-14T11:26:00Z">
        <w:r w:rsidR="0015400F">
          <w:rPr>
            <w:rFonts w:ascii="Arial" w:hAnsi="Arial" w:cs="Arial"/>
            <w:lang w:eastAsia="zh-CN"/>
          </w:rPr>
          <w:t>s</w:t>
        </w:r>
      </w:ins>
      <w:r>
        <w:rPr>
          <w:rFonts w:ascii="Arial" w:hAnsi="Arial" w:cs="Arial"/>
          <w:lang w:eastAsia="zh-CN"/>
        </w:rPr>
        <w:t xml:space="preserve"> related to SL-specific LBT failure indication</w:t>
      </w:r>
      <w:r>
        <w:rPr>
          <w:rFonts w:ascii="Arial" w:hAnsi="Arial" w:cs="Arial" w:hint="eastAsia"/>
          <w:lang w:eastAsia="zh-CN"/>
        </w:rPr>
        <w:t>.</w:t>
      </w:r>
      <w:r>
        <w:rPr>
          <w:rFonts w:ascii="Arial" w:hAnsi="Arial" w:cs="Arial"/>
          <w:lang w:eastAsia="zh-CN"/>
        </w:rPr>
        <w:t xml:space="preserve"> </w:t>
      </w:r>
    </w:p>
    <w:p w14:paraId="43B19308" w14:textId="08272890" w:rsidR="001E2CFB" w:rsidRPr="001E2CFB" w:rsidRDefault="001E2CFB" w:rsidP="001E2CFB">
      <w:pPr>
        <w:pStyle w:val="af8"/>
        <w:numPr>
          <w:ilvl w:val="0"/>
          <w:numId w:val="6"/>
        </w:numPr>
        <w:ind w:firstLineChars="0"/>
        <w:rPr>
          <w:rFonts w:ascii="Arial" w:hAnsi="Arial" w:cs="Arial"/>
          <w:lang w:eastAsia="zh-CN"/>
        </w:rPr>
      </w:pPr>
      <w:r w:rsidRPr="001E2CFB">
        <w:rPr>
          <w:rFonts w:ascii="Arial" w:hAnsi="Arial" w:cs="Arial" w:hint="eastAsia"/>
          <w:b/>
          <w:u w:val="single"/>
          <w:lang w:eastAsia="zh-CN"/>
        </w:rPr>
        <w:t>Q</w:t>
      </w:r>
      <w:r w:rsidRPr="001E2CFB">
        <w:rPr>
          <w:rFonts w:ascii="Arial" w:hAnsi="Arial" w:cs="Arial"/>
          <w:b/>
          <w:u w:val="single"/>
          <w:lang w:eastAsia="zh-CN"/>
        </w:rPr>
        <w:t>uestion</w:t>
      </w:r>
      <w:r w:rsidRPr="001E2CFB">
        <w:rPr>
          <w:rFonts w:ascii="Arial" w:hAnsi="Arial" w:cs="Arial"/>
          <w:lang w:eastAsia="zh-CN"/>
        </w:rPr>
        <w:t>: When a</w:t>
      </w:r>
      <w:del w:id="74" w:author="Lenovo (Jing)" w:date="2022-10-14T09:41:00Z">
        <w:r w:rsidRPr="001E2CFB" w:rsidDel="00120BEA">
          <w:rPr>
            <w:rFonts w:ascii="Arial" w:hAnsi="Arial" w:cs="Arial"/>
            <w:lang w:eastAsia="zh-CN"/>
          </w:rPr>
          <w:delText>n</w:delText>
        </w:r>
      </w:del>
      <w:r w:rsidRPr="001E2CFB">
        <w:rPr>
          <w:rFonts w:ascii="Arial" w:hAnsi="Arial" w:cs="Arial"/>
          <w:lang w:eastAsia="zh-CN"/>
        </w:rPr>
        <w:t xml:space="preserve"> SL-specific LBT failure </w:t>
      </w:r>
      <w:ins w:id="75" w:author="Ericsson(Min)" w:date="2022-10-14T11:26:00Z">
        <w:r w:rsidR="0015400F">
          <w:rPr>
            <w:rFonts w:ascii="Arial" w:hAnsi="Arial" w:cs="Arial"/>
            <w:lang w:eastAsia="zh-CN"/>
          </w:rPr>
          <w:t xml:space="preserve">instance </w:t>
        </w:r>
      </w:ins>
      <w:r w:rsidRPr="001E2CFB">
        <w:rPr>
          <w:rFonts w:ascii="Arial" w:hAnsi="Arial" w:cs="Arial"/>
          <w:lang w:eastAsia="zh-CN"/>
        </w:rPr>
        <w:t xml:space="preserve">is notified </w:t>
      </w:r>
      <w:del w:id="76" w:author="OPPO (Qianxi Lu) - AT119b" w:date="2022-10-14T16:12:00Z">
        <w:r w:rsidRPr="001E2CFB" w:rsidDel="003A44A0">
          <w:rPr>
            <w:rFonts w:ascii="Arial" w:hAnsi="Arial" w:cs="Arial"/>
            <w:lang w:eastAsia="zh-CN"/>
          </w:rPr>
          <w:delText xml:space="preserve">for an SL transmission </w:delText>
        </w:r>
      </w:del>
      <w:r w:rsidRPr="001E2CFB">
        <w:rPr>
          <w:rFonts w:ascii="Arial" w:hAnsi="Arial" w:cs="Arial"/>
          <w:lang w:eastAsia="zh-CN"/>
        </w:rPr>
        <w:t xml:space="preserve">by the PHY, </w:t>
      </w:r>
      <w:commentRangeStart w:id="77"/>
      <w:commentRangeStart w:id="78"/>
      <w:commentRangeStart w:id="79"/>
      <w:ins w:id="80" w:author="Rapp_v4" w:date="2022-10-14T15:13:00Z">
        <w:r w:rsidR="0087632E">
          <w:rPr>
            <w:rFonts w:ascii="Arial" w:hAnsi="Arial" w:cs="Arial"/>
            <w:lang w:eastAsia="zh-CN"/>
          </w:rPr>
          <w:t xml:space="preserve">can the LBT </w:t>
        </w:r>
        <w:commentRangeEnd w:id="77"/>
        <w:r w:rsidR="0087632E">
          <w:rPr>
            <w:rStyle w:val="ab"/>
            <w:rFonts w:ascii="Arial" w:hAnsi="Arial"/>
          </w:rPr>
          <w:commentReference w:id="77"/>
        </w:r>
      </w:ins>
      <w:commentRangeEnd w:id="78"/>
      <w:r w:rsidR="00327638">
        <w:rPr>
          <w:rStyle w:val="ab"/>
          <w:rFonts w:ascii="Arial" w:hAnsi="Arial"/>
        </w:rPr>
        <w:commentReference w:id="78"/>
      </w:r>
      <w:ins w:id="81" w:author="Rapp_v4" w:date="2022-10-14T15:13:00Z">
        <w:r w:rsidR="0087632E">
          <w:rPr>
            <w:rFonts w:ascii="Arial" w:hAnsi="Arial" w:cs="Arial"/>
            <w:lang w:eastAsia="zh-CN"/>
          </w:rPr>
          <w:t xml:space="preserve">failure </w:t>
        </w:r>
      </w:ins>
      <w:ins w:id="82" w:author="Ericsson(Min)" w:date="2022-10-14T11:26:00Z">
        <w:r w:rsidR="00B6666B">
          <w:rPr>
            <w:rFonts w:ascii="Arial" w:hAnsi="Arial" w:cs="Arial"/>
            <w:lang w:eastAsia="zh-CN"/>
          </w:rPr>
          <w:t xml:space="preserve">instance </w:t>
        </w:r>
      </w:ins>
      <w:ins w:id="83" w:author="Rapp_v4" w:date="2022-10-14T15:13:00Z">
        <w:r w:rsidR="0087632E">
          <w:rPr>
            <w:rFonts w:ascii="Arial" w:hAnsi="Arial" w:cs="Arial"/>
            <w:lang w:eastAsia="zh-CN"/>
          </w:rPr>
          <w:t xml:space="preserve">be considered as an LBT failure instance indicated for the SL BWP where the </w:t>
        </w:r>
        <w:del w:id="84" w:author="OPPO (Qianxi Lu) - AT119b" w:date="2022-10-14T16:12:00Z">
          <w:r w:rsidR="0087632E" w:rsidDel="003A44A0">
            <w:rPr>
              <w:rFonts w:ascii="Arial" w:hAnsi="Arial" w:cs="Arial"/>
              <w:lang w:eastAsia="zh-CN"/>
            </w:rPr>
            <w:delText>SL transmission was performed</w:delText>
          </w:r>
        </w:del>
      </w:ins>
      <w:ins w:id="85" w:author="OPPO (Qianxi Lu) - AT119b" w:date="2022-10-14T16:12:00Z">
        <w:r w:rsidR="003A44A0">
          <w:rPr>
            <w:rFonts w:ascii="Arial" w:hAnsi="Arial" w:cs="Arial"/>
            <w:lang w:eastAsia="zh-CN"/>
          </w:rPr>
          <w:t xml:space="preserve">LBT failure </w:t>
        </w:r>
      </w:ins>
      <w:ins w:id="86" w:author="Ericsson(Min)" w:date="2022-10-14T11:27:00Z">
        <w:r w:rsidR="00B6666B">
          <w:rPr>
            <w:rFonts w:ascii="Arial" w:hAnsi="Arial" w:cs="Arial"/>
            <w:lang w:eastAsia="zh-CN"/>
          </w:rPr>
          <w:t xml:space="preserve">instance </w:t>
        </w:r>
      </w:ins>
      <w:ins w:id="87" w:author="OPPO (Qianxi Lu) - AT119b" w:date="2022-10-14T16:12:00Z">
        <w:r w:rsidR="003A44A0">
          <w:rPr>
            <w:rFonts w:ascii="Arial" w:hAnsi="Arial" w:cs="Arial"/>
            <w:lang w:eastAsia="zh-CN"/>
          </w:rPr>
          <w:t>happens</w:t>
        </w:r>
      </w:ins>
      <w:ins w:id="88" w:author="Rapp_v4" w:date="2022-10-14T15:13:00Z">
        <w:r w:rsidR="0087632E">
          <w:rPr>
            <w:rFonts w:ascii="Arial" w:hAnsi="Arial" w:cs="Arial"/>
            <w:lang w:eastAsia="zh-CN"/>
          </w:rPr>
          <w:t xml:space="preserve">, or should it be considered as an LBT failure instance indicated in other resource granularities (e.g. indicated for an SL resource pool, for an SL RB set, </w:t>
        </w:r>
        <w:r w:rsidR="0087632E">
          <w:rPr>
            <w:rFonts w:ascii="Arial" w:hAnsi="Arial" w:cs="Arial"/>
            <w:lang w:eastAsia="zh-CN"/>
          </w:rPr>
          <w:lastRenderedPageBreak/>
          <w:t>etc.)</w:t>
        </w:r>
      </w:ins>
      <w:commentRangeEnd w:id="79"/>
      <w:r w:rsidR="00024686">
        <w:rPr>
          <w:rStyle w:val="ab"/>
          <w:rFonts w:ascii="Arial" w:hAnsi="Arial"/>
        </w:rPr>
        <w:commentReference w:id="79"/>
      </w:r>
      <w:del w:id="89" w:author="Rapp_v4" w:date="2022-10-14T15:13:00Z">
        <w:r w:rsidRPr="001E2CFB" w:rsidDel="0087632E">
          <w:rPr>
            <w:rFonts w:ascii="Arial" w:hAnsi="Arial" w:cs="Arial"/>
            <w:lang w:eastAsia="zh-CN"/>
          </w:rPr>
          <w:delText xml:space="preserve">in which </w:delText>
        </w:r>
        <w:commentRangeStart w:id="90"/>
        <w:r w:rsidRPr="001E2CFB" w:rsidDel="0087632E">
          <w:rPr>
            <w:rFonts w:ascii="Arial" w:hAnsi="Arial" w:cs="Arial"/>
            <w:lang w:eastAsia="zh-CN"/>
          </w:rPr>
          <w:delText>granularity</w:delText>
        </w:r>
        <w:commentRangeEnd w:id="90"/>
        <w:r w:rsidR="00321D3E" w:rsidDel="0087632E">
          <w:rPr>
            <w:rStyle w:val="ab"/>
            <w:rFonts w:ascii="Arial" w:hAnsi="Arial"/>
          </w:rPr>
          <w:commentReference w:id="90"/>
        </w:r>
        <w:r w:rsidRPr="001E2CFB" w:rsidDel="0087632E">
          <w:rPr>
            <w:rFonts w:ascii="Arial" w:hAnsi="Arial" w:cs="Arial"/>
            <w:lang w:eastAsia="zh-CN"/>
          </w:rPr>
          <w:delText xml:space="preserve"> (e.g. per resource pool, per SL BWP, per RB set, etc.) </w:delText>
        </w:r>
        <w:commentRangeStart w:id="91"/>
        <w:commentRangeStart w:id="92"/>
        <w:commentRangeStart w:id="93"/>
        <w:r w:rsidRPr="001E2CFB" w:rsidDel="0087632E">
          <w:rPr>
            <w:rFonts w:ascii="Arial" w:hAnsi="Arial" w:cs="Arial"/>
            <w:lang w:eastAsia="zh-CN"/>
          </w:rPr>
          <w:delText xml:space="preserve">the LBT failure </w:delText>
        </w:r>
        <w:r w:rsidR="0029022D" w:rsidDel="0087632E">
          <w:rPr>
            <w:rFonts w:ascii="Arial" w:hAnsi="Arial" w:cs="Arial"/>
            <w:lang w:eastAsia="zh-CN"/>
          </w:rPr>
          <w:delText xml:space="preserve">instance </w:delText>
        </w:r>
        <w:r w:rsidRPr="001E2CFB" w:rsidDel="0087632E">
          <w:rPr>
            <w:rFonts w:ascii="Arial" w:hAnsi="Arial" w:cs="Arial"/>
            <w:lang w:eastAsia="zh-CN"/>
          </w:rPr>
          <w:delText>can be considered as being indicated</w:delText>
        </w:r>
      </w:del>
      <w:r w:rsidRPr="001E2CFB">
        <w:rPr>
          <w:rFonts w:ascii="Arial" w:hAnsi="Arial" w:cs="Arial"/>
          <w:lang w:eastAsia="zh-CN"/>
        </w:rPr>
        <w:t>?</w:t>
      </w:r>
      <w:commentRangeEnd w:id="91"/>
      <w:r w:rsidR="00321D3E">
        <w:rPr>
          <w:rStyle w:val="ab"/>
          <w:rFonts w:ascii="Arial" w:hAnsi="Arial"/>
        </w:rPr>
        <w:commentReference w:id="91"/>
      </w:r>
      <w:commentRangeEnd w:id="92"/>
      <w:ins w:id="94" w:author="Rapp_v4" w:date="2022-10-14T15:11:00Z">
        <w:r w:rsidR="0087632E">
          <w:rPr>
            <w:rFonts w:ascii="Arial" w:hAnsi="Arial" w:cs="Arial"/>
            <w:lang w:eastAsia="zh-CN"/>
          </w:rPr>
          <w:t xml:space="preserve"> </w:t>
        </w:r>
      </w:ins>
      <w:r w:rsidR="007E6CF6">
        <w:rPr>
          <w:rStyle w:val="ab"/>
          <w:rFonts w:ascii="Arial" w:hAnsi="Arial"/>
        </w:rPr>
        <w:commentReference w:id="92"/>
      </w:r>
      <w:commentRangeEnd w:id="93"/>
      <w:r w:rsidR="003A2966">
        <w:rPr>
          <w:rStyle w:val="ab"/>
          <w:rFonts w:ascii="Arial" w:hAnsi="Arial"/>
        </w:rPr>
        <w:commentReference w:id="93"/>
      </w:r>
    </w:p>
    <w:p w14:paraId="47E3C1FD" w14:textId="77777777" w:rsidR="00B97703" w:rsidRDefault="002F1940" w:rsidP="000F6242">
      <w:pPr>
        <w:pStyle w:val="1"/>
      </w:pPr>
      <w:r>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2C28B061"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 xml:space="preserve">RAN2 respectfully request RAN1 to </w:t>
      </w:r>
      <w:r w:rsidR="006928E4">
        <w:rPr>
          <w:rFonts w:ascii="Arial" w:hAnsi="Arial" w:cs="Arial"/>
        </w:rPr>
        <w:t xml:space="preserve">provide the feedback on the above Question regarding the </w:t>
      </w:r>
      <w:commentRangeStart w:id="95"/>
      <w:commentRangeStart w:id="96"/>
      <w:r w:rsidR="006928E4">
        <w:rPr>
          <w:rFonts w:ascii="Arial" w:hAnsi="Arial" w:cs="Arial"/>
        </w:rPr>
        <w:t>granularity</w:t>
      </w:r>
      <w:commentRangeEnd w:id="95"/>
      <w:r w:rsidR="00341263">
        <w:rPr>
          <w:rStyle w:val="ab"/>
          <w:rFonts w:ascii="Arial" w:hAnsi="Arial"/>
        </w:rPr>
        <w:commentReference w:id="95"/>
      </w:r>
      <w:commentRangeEnd w:id="96"/>
      <w:r w:rsidR="007E6CF6">
        <w:rPr>
          <w:rStyle w:val="ab"/>
          <w:rFonts w:ascii="Arial" w:hAnsi="Arial"/>
        </w:rPr>
        <w:commentReference w:id="96"/>
      </w:r>
      <w:r w:rsidR="006928E4">
        <w:rPr>
          <w:rFonts w:ascii="Arial" w:hAnsi="Arial" w:cs="Arial"/>
        </w:rPr>
        <w:t xml:space="preserve"> of SL-specific LBT failure indication</w:t>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29AFA688" w:rsidR="00B97703" w:rsidRPr="002D7C27"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w:t>
      </w:r>
    </w:p>
    <w:p w14:paraId="1B170DBC" w14:textId="0E4DAD58" w:rsidR="000212F7" w:rsidRDefault="000212F7"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#120</w:t>
      </w:r>
      <w:r>
        <w:rPr>
          <w:rFonts w:ascii="Arial" w:eastAsia="MS Mincho" w:hAnsi="Arial" w:cs="Arial"/>
          <w:bCs/>
          <w:lang w:val="en-US"/>
        </w:rPr>
        <w:tab/>
      </w:r>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r w:rsidR="00AF1303">
        <w:rPr>
          <w:rFonts w:ascii="Arial" w:eastAsia="MS Mincho" w:hAnsi="Arial" w:cs="Arial"/>
          <w:bCs/>
          <w:lang w:val="en-US"/>
        </w:rPr>
        <w:t>2022</w:t>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p>
    <w:p w14:paraId="54FFC74F" w14:textId="462247C8" w:rsidR="006928E4" w:rsidRPr="006928E4" w:rsidRDefault="006928E4" w:rsidP="000212F7">
      <w:pPr>
        <w:tabs>
          <w:tab w:val="left" w:pos="3969"/>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#121</w:t>
      </w:r>
      <w:r>
        <w:rPr>
          <w:rFonts w:ascii="Arial" w:eastAsia="MS Mincho" w:hAnsi="Arial" w:cs="Arial"/>
          <w:bCs/>
          <w:lang w:val="en-US"/>
        </w:rPr>
        <w:tab/>
        <w:t>27</w:t>
      </w:r>
      <w:r w:rsidRPr="0037085E">
        <w:rPr>
          <w:rFonts w:ascii="Arial" w:eastAsia="MS Mincho" w:hAnsi="Arial" w:cs="Arial"/>
          <w:bCs/>
          <w:lang w:val="en-US"/>
        </w:rPr>
        <w:t xml:space="preserve"> </w:t>
      </w:r>
      <w:r>
        <w:rPr>
          <w:rFonts w:ascii="Arial" w:eastAsia="MS Mincho" w:hAnsi="Arial" w:cs="Arial"/>
          <w:bCs/>
          <w:lang w:val="en-US"/>
        </w:rPr>
        <w:t xml:space="preserve">February </w:t>
      </w:r>
      <w:r w:rsidRPr="0037085E">
        <w:rPr>
          <w:rFonts w:ascii="Arial" w:eastAsia="MS Mincho" w:hAnsi="Arial" w:cs="Arial"/>
          <w:bCs/>
          <w:lang w:val="en-US"/>
        </w:rPr>
        <w:t xml:space="preserve">– </w:t>
      </w:r>
      <w:r>
        <w:rPr>
          <w:rFonts w:ascii="Arial" w:eastAsia="MS Mincho" w:hAnsi="Arial" w:cs="Arial"/>
          <w:bCs/>
          <w:lang w:val="en-US"/>
        </w:rPr>
        <w:t>03 March</w:t>
      </w:r>
      <w:r w:rsidDel="0037085E">
        <w:rPr>
          <w:rFonts w:ascii="Arial" w:eastAsia="MS Mincho" w:hAnsi="Arial" w:cs="Arial"/>
          <w:bCs/>
          <w:lang w:val="en-US"/>
        </w:rPr>
        <w:t xml:space="preserve"> </w:t>
      </w:r>
      <w:r>
        <w:rPr>
          <w:rFonts w:ascii="Arial" w:eastAsia="MS Mincho" w:hAnsi="Arial" w:cs="Arial"/>
          <w:bCs/>
          <w:lang w:val="en-US"/>
        </w:rPr>
        <w:t>2023</w:t>
      </w:r>
      <w:r>
        <w:rPr>
          <w:rFonts w:ascii="Arial" w:eastAsia="MS Mincho" w:hAnsi="Arial" w:cs="Arial"/>
          <w:bCs/>
          <w:lang w:val="en-US"/>
        </w:rPr>
        <w:tab/>
        <w:t>Athens, Greece</w:t>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Ericsson(Min)" w:date="2022-10-14T11:24:00Z" w:initials="E">
    <w:p w14:paraId="3E6B3BE1" w14:textId="0870427D" w:rsidR="00FC77AF" w:rsidRDefault="00FC77AF">
      <w:pPr>
        <w:pStyle w:val="a6"/>
      </w:pPr>
      <w:r>
        <w:rPr>
          <w:rStyle w:val="ab"/>
        </w:rPr>
        <w:annotationRef/>
      </w:r>
      <w:r>
        <w:t>Suggest to use the same term in all places in the below.</w:t>
      </w:r>
    </w:p>
  </w:comment>
  <w:comment w:id="12" w:author="vivo (Xiao)_v0" w:date="2022-10-14T07:28:00Z" w:initials="Xiaox">
    <w:p w14:paraId="7D1CC36D" w14:textId="0352481B" w:rsidR="001E2CFB" w:rsidRDefault="001E2CFB">
      <w:pPr>
        <w:pStyle w:val="a6"/>
        <w:rPr>
          <w:lang w:eastAsia="zh-CN"/>
        </w:rPr>
      </w:pPr>
      <w:r>
        <w:rPr>
          <w:rStyle w:val="ab"/>
        </w:rPr>
        <w:annotationRef/>
      </w:r>
      <w:r>
        <w:rPr>
          <w:rFonts w:hint="eastAsia"/>
          <w:lang w:eastAsia="zh-CN"/>
        </w:rPr>
        <w:t>T</w:t>
      </w:r>
      <w:r>
        <w:rPr>
          <w:lang w:eastAsia="zh-CN"/>
        </w:rPr>
        <w:t>o be added later</w:t>
      </w:r>
    </w:p>
  </w:comment>
  <w:comment w:id="18" w:author="Xiaomi_Li Zhao" w:date="2022-10-14T11:08:00Z" w:initials="m">
    <w:p w14:paraId="44042D43" w14:textId="20A43BDC" w:rsidR="007A3E83" w:rsidRDefault="007A3E83">
      <w:pPr>
        <w:pStyle w:val="a6"/>
        <w:rPr>
          <w:lang w:eastAsia="zh-CN"/>
        </w:rPr>
      </w:pPr>
      <w:r>
        <w:rPr>
          <w:rStyle w:val="ab"/>
        </w:rPr>
        <w:annotationRef/>
      </w:r>
      <w:r w:rsidR="009A6C76">
        <w:rPr>
          <w:lang w:eastAsia="zh-CN"/>
        </w:rPr>
        <w:t xml:space="preserve">We think </w:t>
      </w:r>
      <w:r>
        <w:rPr>
          <w:lang w:eastAsia="zh-CN"/>
        </w:rPr>
        <w:t xml:space="preserve">the granularity of the indication itself is per SL transmission. </w:t>
      </w:r>
      <w:r w:rsidR="009A6C76">
        <w:rPr>
          <w:lang w:eastAsia="zh-CN"/>
        </w:rPr>
        <w:t>So suggest to change to resource granularity</w:t>
      </w:r>
    </w:p>
  </w:comment>
  <w:comment w:id="19" w:author="Apple - Peng Cheng" w:date="2022-10-14T12:36:00Z" w:initials="PC">
    <w:p w14:paraId="6F9660C6" w14:textId="77777777" w:rsidR="007E6CF6" w:rsidRDefault="005D405D" w:rsidP="0098230C">
      <w:r>
        <w:rPr>
          <w:rStyle w:val="ab"/>
        </w:rPr>
        <w:annotationRef/>
      </w:r>
      <w:r w:rsidR="007E6CF6">
        <w:rPr>
          <w:rFonts w:ascii="Arial" w:hAnsi="Arial"/>
        </w:rPr>
        <w:t xml:space="preserve">Disagree to change to “resource granularity”. We think Rapporteur’s original wording is clear enough that RAN2 just need to know the granularity of the notification. RAN1 discussed similar issue on BFD and NR-U LBT failure detection. We don’t think RAN2 need to guide RAN1 whether it is per SL transmission or not. </w:t>
      </w:r>
    </w:p>
  </w:comment>
  <w:comment w:id="20" w:author="Rapp_v4" w:date="2022-10-14T15:03:00Z" w:initials="Xiaox">
    <w:p w14:paraId="435CF6AF" w14:textId="13E67274" w:rsidR="003A2966" w:rsidRDefault="003A2966">
      <w:pPr>
        <w:pStyle w:val="a6"/>
        <w:rPr>
          <w:lang w:eastAsia="zh-CN"/>
        </w:rPr>
      </w:pPr>
      <w:r>
        <w:rPr>
          <w:rStyle w:val="ab"/>
        </w:rPr>
        <w:annotationRef/>
      </w:r>
      <w:r>
        <w:rPr>
          <w:lang w:eastAsia="zh-CN"/>
        </w:rPr>
        <w:t xml:space="preserve">Let’s just wait to see how the agreement is going to appear. </w:t>
      </w:r>
    </w:p>
  </w:comment>
  <w:comment w:id="21" w:author="Lenovo (Jing)" w:date="2022-10-14T09:36:00Z" w:initials="JH">
    <w:p w14:paraId="01CF4D62" w14:textId="3FD41C9D" w:rsidR="00237C37" w:rsidRDefault="00237C37">
      <w:pPr>
        <w:pStyle w:val="a6"/>
      </w:pPr>
      <w:r>
        <w:rPr>
          <w:rStyle w:val="ab"/>
        </w:rPr>
        <w:annotationRef/>
      </w:r>
      <w:r>
        <w:t xml:space="preserve">We are not sure if </w:t>
      </w:r>
      <w:r w:rsidR="007F1CE0">
        <w:t>this sentence is necessary since seems it does not relate to the question</w:t>
      </w:r>
      <w:r w:rsidR="00973E34">
        <w:t>?</w:t>
      </w:r>
    </w:p>
  </w:comment>
  <w:comment w:id="22" w:author="Xiaomi_Li Zhao" w:date="2022-10-14T11:29:00Z" w:initials="m">
    <w:p w14:paraId="5056B0C6" w14:textId="4A94080F" w:rsidR="00321D3E" w:rsidRDefault="00321D3E">
      <w:pPr>
        <w:pStyle w:val="a6"/>
        <w:rPr>
          <w:lang w:eastAsia="zh-CN"/>
        </w:rPr>
      </w:pPr>
      <w:r>
        <w:rPr>
          <w:rStyle w:val="ab"/>
        </w:rPr>
        <w:annotationRef/>
      </w:r>
      <w:r>
        <w:rPr>
          <w:lang w:eastAsia="zh-CN"/>
        </w:rPr>
        <w:t>To solve the concern from Lenovo, maybe we can reword to “</w:t>
      </w:r>
      <w:r>
        <w:rPr>
          <w:rFonts w:cs="Arial"/>
          <w:lang w:eastAsia="zh-CN"/>
        </w:rPr>
        <w:t>and is further related to</w:t>
      </w:r>
      <w:r w:rsidR="001B6B71">
        <w:rPr>
          <w:rFonts w:cs="Arial"/>
          <w:lang w:eastAsia="zh-CN"/>
        </w:rPr>
        <w:t xml:space="preserve"> </w:t>
      </w:r>
      <w:r w:rsidR="001B6B71" w:rsidRPr="00484D93">
        <w:rPr>
          <w:rFonts w:cs="Arial"/>
          <w:color w:val="FF0000"/>
          <w:u w:val="single"/>
          <w:lang w:eastAsia="zh-CN"/>
        </w:rPr>
        <w:t>the resource granularity of</w:t>
      </w:r>
      <w:r w:rsidRPr="00484D93">
        <w:rPr>
          <w:rFonts w:cs="Arial"/>
          <w:u w:val="single"/>
          <w:lang w:eastAsia="zh-CN"/>
        </w:rPr>
        <w:t xml:space="preserve"> </w:t>
      </w:r>
      <w:r w:rsidRPr="001B6B71">
        <w:rPr>
          <w:rFonts w:cs="Arial"/>
          <w:strike/>
          <w:color w:val="FF0000"/>
          <w:lang w:eastAsia="zh-CN"/>
        </w:rPr>
        <w:t>how</w:t>
      </w:r>
      <w:r>
        <w:rPr>
          <w:rFonts w:cs="Arial"/>
          <w:lang w:eastAsia="zh-CN"/>
        </w:rPr>
        <w:t xml:space="preserve"> SL-specific LBT procedure </w:t>
      </w:r>
      <w:r w:rsidRPr="001B6B71">
        <w:rPr>
          <w:rFonts w:cs="Arial"/>
          <w:strike/>
          <w:color w:val="FF0000"/>
          <w:lang w:eastAsia="zh-CN"/>
        </w:rPr>
        <w:t>is</w:t>
      </w:r>
      <w:r>
        <w:rPr>
          <w:rFonts w:cs="Arial"/>
          <w:lang w:eastAsia="zh-CN"/>
        </w:rPr>
        <w:t xml:space="preserve"> performed in the PHY</w:t>
      </w:r>
      <w:r w:rsidR="001B6B71" w:rsidRPr="001B6B71">
        <w:rPr>
          <w:rFonts w:cs="Arial"/>
          <w:strike/>
          <w:color w:val="FF0000"/>
          <w:lang w:eastAsia="zh-CN"/>
        </w:rPr>
        <w:t xml:space="preserve"> and the specific resource allocation scheme to be designed by RAN1 for SL-U</w:t>
      </w:r>
      <w:r w:rsidR="001B6B71" w:rsidRPr="001B6B71">
        <w:rPr>
          <w:rStyle w:val="ab"/>
          <w:strike/>
          <w:color w:val="FF0000"/>
        </w:rPr>
        <w:annotationRef/>
      </w:r>
      <w:r w:rsidR="001B6B71">
        <w:rPr>
          <w:rStyle w:val="ab"/>
        </w:rPr>
        <w:annotationRef/>
      </w:r>
      <w:r>
        <w:rPr>
          <w:lang w:eastAsia="zh-CN"/>
        </w:rPr>
        <w:t>”</w:t>
      </w:r>
      <w:r w:rsidR="001B6B71">
        <w:rPr>
          <w:lang w:eastAsia="zh-CN"/>
        </w:rPr>
        <w:t xml:space="preserve"> this is also aligned with the following question we ask RAN1.</w:t>
      </w:r>
    </w:p>
  </w:comment>
  <w:comment w:id="23" w:author="Rapp_v4" w:date="2022-10-14T15:02:00Z" w:initials="Xiaox">
    <w:p w14:paraId="12AEEC15" w14:textId="6F384EAD" w:rsidR="003A2966" w:rsidRDefault="003A2966">
      <w:pPr>
        <w:pStyle w:val="a6"/>
        <w:rPr>
          <w:lang w:eastAsia="zh-CN"/>
        </w:rPr>
      </w:pPr>
      <w:r>
        <w:rPr>
          <w:rStyle w:val="ab"/>
        </w:rPr>
        <w:annotationRef/>
      </w:r>
      <w:r>
        <w:rPr>
          <w:rFonts w:hint="eastAsia"/>
          <w:lang w:eastAsia="zh-CN"/>
        </w:rPr>
        <w:t>P</w:t>
      </w:r>
      <w:r>
        <w:rPr>
          <w:lang w:eastAsia="zh-CN"/>
        </w:rPr>
        <w:t>lease consider whether this sentence is still useful jointly with the added paragraph below</w:t>
      </w:r>
    </w:p>
  </w:comment>
  <w:comment w:id="29" w:author="Rapp_v4" w:date="2022-10-14T14:56:00Z" w:initials="Xiaox">
    <w:p w14:paraId="0FCA6E9B" w14:textId="66F1E877" w:rsidR="003A2966" w:rsidRDefault="003A2966">
      <w:pPr>
        <w:pStyle w:val="a6"/>
        <w:rPr>
          <w:lang w:eastAsia="zh-CN"/>
        </w:rPr>
      </w:pPr>
      <w:r>
        <w:rPr>
          <w:rStyle w:val="ab"/>
        </w:rPr>
        <w:annotationRef/>
      </w:r>
      <w:r>
        <w:rPr>
          <w:lang w:eastAsia="zh-CN"/>
        </w:rPr>
        <w:t xml:space="preserve">This paragraph (i.e. “In particular, …”) is added to point out the key symptom of the problem that results from the difference on resource structure/granularity design between NR-U and SL-U (i.e. potential difference on the BWP aspect). If there is no such difference, it seems not needed to ask RAN1 at all. </w:t>
      </w:r>
    </w:p>
    <w:p w14:paraId="75715705" w14:textId="66F1E877" w:rsidR="003A2966" w:rsidRDefault="003A2966">
      <w:pPr>
        <w:pStyle w:val="a6"/>
        <w:rPr>
          <w:lang w:eastAsia="zh-CN"/>
        </w:rPr>
      </w:pPr>
      <w:r>
        <w:rPr>
          <w:lang w:eastAsia="zh-CN"/>
        </w:rPr>
        <w:t>Also, everybody should have known that the LBT failure is checked per transmission, so adding this paragraph aims to avoid RAN1 directly replying that the granularity is *</w:t>
      </w:r>
      <w:r w:rsidRPr="003A2966">
        <w:rPr>
          <w:b/>
          <w:lang w:eastAsia="zh-CN"/>
        </w:rPr>
        <w:t>per transmission</w:t>
      </w:r>
      <w:r>
        <w:rPr>
          <w:lang w:eastAsia="zh-CN"/>
        </w:rPr>
        <w:t>* which is actually a useless answer making the LS make no sense at all.</w:t>
      </w:r>
    </w:p>
    <w:p w14:paraId="42DF01EE" w14:textId="77777777" w:rsidR="003A2966" w:rsidRDefault="003A2966">
      <w:pPr>
        <w:pStyle w:val="a6"/>
        <w:rPr>
          <w:lang w:eastAsia="zh-CN"/>
        </w:rPr>
      </w:pPr>
    </w:p>
    <w:p w14:paraId="322FA5AC" w14:textId="57D013B2" w:rsidR="003A2966" w:rsidRDefault="003A2966">
      <w:pPr>
        <w:pStyle w:val="a6"/>
        <w:rPr>
          <w:lang w:eastAsia="zh-CN"/>
        </w:rPr>
      </w:pPr>
      <w:r>
        <w:rPr>
          <w:lang w:eastAsia="zh-CN"/>
        </w:rPr>
        <w:t xml:space="preserve">This paragraph was written based mostly on the comments provided by Lenovo, Apple, Xiaomi. Hopefully it makes sense.  </w:t>
      </w:r>
    </w:p>
  </w:comment>
  <w:comment w:id="33" w:author="OPPO (Qianxi Lu) - AT119b" w:date="2022-10-14T16:11:00Z" w:initials="QX">
    <w:p w14:paraId="30709E7B" w14:textId="77777777" w:rsidR="003A44A0" w:rsidRDefault="003A44A0">
      <w:pPr>
        <w:pStyle w:val="a6"/>
        <w:jc w:val="left"/>
      </w:pPr>
      <w:r>
        <w:rPr>
          <w:rStyle w:val="ab"/>
        </w:rPr>
        <w:annotationRef/>
      </w:r>
      <w:r>
        <w:rPr>
          <w:lang w:val="en-US"/>
        </w:rPr>
        <w:t>There are multiple places in the LS saying "LBT failure indication for a transmission", yet I am not sure about whether this term is rigorous:</w:t>
      </w:r>
    </w:p>
    <w:p w14:paraId="6B7C97E4" w14:textId="77777777" w:rsidR="003A44A0" w:rsidRDefault="003A44A0">
      <w:pPr>
        <w:pStyle w:val="a6"/>
        <w:jc w:val="left"/>
      </w:pPr>
    </w:p>
    <w:p w14:paraId="25DC0369" w14:textId="77777777" w:rsidR="003A44A0" w:rsidRDefault="003A44A0">
      <w:pPr>
        <w:pStyle w:val="a6"/>
        <w:jc w:val="left"/>
      </w:pPr>
      <w:r>
        <w:rPr>
          <w:lang w:val="en-US"/>
        </w:rPr>
        <w:t>I understand at PHY, for a transmission, a LBT is performed, and if failed, an indication would be sent to MAC. And in order to enable per-BWP modeling, MAC would need the info of BWP location of the LBT failure, yet I thought no need of the info of transmission association of the LBT failure?</w:t>
      </w:r>
    </w:p>
    <w:p w14:paraId="047B971C" w14:textId="77777777" w:rsidR="003A44A0" w:rsidRDefault="003A44A0">
      <w:pPr>
        <w:pStyle w:val="a6"/>
        <w:jc w:val="left"/>
      </w:pPr>
    </w:p>
    <w:p w14:paraId="089E0C2C" w14:textId="77777777" w:rsidR="003A44A0" w:rsidRDefault="003A44A0" w:rsidP="00B80297">
      <w:pPr>
        <w:pStyle w:val="a6"/>
        <w:jc w:val="left"/>
      </w:pPr>
      <w:r>
        <w:rPr>
          <w:lang w:val="en-US"/>
        </w:rPr>
        <w:t>In light of this, I made some revision to the LS, see if it is works, thanks!</w:t>
      </w:r>
    </w:p>
  </w:comment>
  <w:comment w:id="67" w:author="Ericsson(Min)" w:date="2022-10-14T11:23:00Z" w:initials="E">
    <w:p w14:paraId="143B246F" w14:textId="122A4B74" w:rsidR="00D93F56" w:rsidRDefault="00D93F56">
      <w:pPr>
        <w:pStyle w:val="a6"/>
      </w:pPr>
      <w:r>
        <w:rPr>
          <w:rStyle w:val="ab"/>
        </w:rPr>
        <w:annotationRef/>
      </w:r>
      <w:r>
        <w:t>Min-&gt; LBT failu</w:t>
      </w:r>
      <w:r w:rsidR="002E205D">
        <w:t xml:space="preserve">re detection and recovery procedure may operate in multiple granularities (e.g., first trigger per resource pool, then trigger per BWP, then per cell), </w:t>
      </w:r>
    </w:p>
  </w:comment>
  <w:comment w:id="77" w:author="Rapp_v4" w:date="2022-10-14T15:13:00Z" w:initials="Xiaox">
    <w:p w14:paraId="449EE6B3" w14:textId="5D58A2A8" w:rsidR="004066E9" w:rsidRDefault="0087632E">
      <w:pPr>
        <w:pStyle w:val="a6"/>
        <w:rPr>
          <w:lang w:eastAsia="zh-CN"/>
        </w:rPr>
      </w:pPr>
      <w:r>
        <w:rPr>
          <w:rStyle w:val="ab"/>
        </w:rPr>
        <w:annotationRef/>
      </w:r>
      <w:r>
        <w:rPr>
          <w:rFonts w:hint="eastAsia"/>
          <w:lang w:eastAsia="zh-CN"/>
        </w:rPr>
        <w:t>I</w:t>
      </w:r>
      <w:r>
        <w:rPr>
          <w:lang w:eastAsia="zh-CN"/>
        </w:rPr>
        <w:t xml:space="preserve"> changed the</w:t>
      </w:r>
      <w:r w:rsidR="004066E9">
        <w:rPr>
          <w:lang w:eastAsia="zh-CN"/>
        </w:rPr>
        <w:t xml:space="preserve"> question </w:t>
      </w:r>
      <w:r>
        <w:rPr>
          <w:lang w:eastAsia="zh-CN"/>
        </w:rPr>
        <w:t>into this form, just cop</w:t>
      </w:r>
      <w:r w:rsidR="004066E9">
        <w:rPr>
          <w:lang w:eastAsia="zh-CN"/>
        </w:rPr>
        <w:t>ying</w:t>
      </w:r>
      <w:r>
        <w:rPr>
          <w:lang w:eastAsia="zh-CN"/>
        </w:rPr>
        <w:t>-past</w:t>
      </w:r>
      <w:r w:rsidR="004066E9">
        <w:rPr>
          <w:lang w:eastAsia="zh-CN"/>
        </w:rPr>
        <w:t>ing</w:t>
      </w:r>
      <w:r>
        <w:rPr>
          <w:lang w:eastAsia="zh-CN"/>
        </w:rPr>
        <w:t xml:space="preserve"> the above yellow sentence. I think </w:t>
      </w:r>
      <w:r w:rsidR="004066E9">
        <w:rPr>
          <w:lang w:eastAsia="zh-CN"/>
        </w:rPr>
        <w:t>this form of</w:t>
      </w:r>
      <w:r>
        <w:rPr>
          <w:lang w:eastAsia="zh-CN"/>
        </w:rPr>
        <w:t xml:space="preserve"> description (i.e. indicated for a SL BWP/for a SL Resource pool/for a SL RB set) is easier for RAN1 to understand</w:t>
      </w:r>
      <w:r w:rsidR="004066E9">
        <w:rPr>
          <w:lang w:eastAsia="zh-CN"/>
        </w:rPr>
        <w:t xml:space="preserve"> what we want to know</w:t>
      </w:r>
      <w:r>
        <w:rPr>
          <w:lang w:eastAsia="zh-CN"/>
        </w:rPr>
        <w:t xml:space="preserve">. </w:t>
      </w:r>
    </w:p>
    <w:p w14:paraId="4CED1B78" w14:textId="77777777" w:rsidR="004066E9" w:rsidRDefault="004066E9">
      <w:pPr>
        <w:pStyle w:val="a6"/>
        <w:rPr>
          <w:lang w:eastAsia="zh-CN"/>
        </w:rPr>
      </w:pPr>
    </w:p>
    <w:p w14:paraId="7E4D69BE" w14:textId="28154998" w:rsidR="0087632E" w:rsidRDefault="0087632E">
      <w:pPr>
        <w:pStyle w:val="a6"/>
        <w:rPr>
          <w:lang w:eastAsia="zh-CN"/>
        </w:rPr>
      </w:pPr>
      <w:r>
        <w:rPr>
          <w:lang w:eastAsia="zh-CN"/>
        </w:rPr>
        <w:t xml:space="preserve">Please companies consider this jointly with the previous version of the question. Rapp has no other intention, </w:t>
      </w:r>
      <w:r w:rsidR="004066E9">
        <w:rPr>
          <w:lang w:eastAsia="zh-CN"/>
        </w:rPr>
        <w:t>than to</w:t>
      </w:r>
      <w:r>
        <w:rPr>
          <w:lang w:eastAsia="zh-CN"/>
        </w:rPr>
        <w:t xml:space="preserve"> make the Question as clearly described as possible. If the majority thinks the earlier version is better, OK to fall back to it. </w:t>
      </w:r>
    </w:p>
  </w:comment>
  <w:comment w:id="78" w:author="Ericsson(Min)" w:date="2022-10-14T11:54:00Z" w:initials="E">
    <w:p w14:paraId="60A1662D" w14:textId="77777777" w:rsidR="00327638" w:rsidRDefault="00327638">
      <w:pPr>
        <w:pStyle w:val="a6"/>
      </w:pPr>
      <w:r>
        <w:rPr>
          <w:rStyle w:val="ab"/>
        </w:rPr>
        <w:annotationRef/>
      </w:r>
      <w:r w:rsidR="00C54D06">
        <w:t>No strong view to use the wording “per” or “for”.</w:t>
      </w:r>
    </w:p>
    <w:p w14:paraId="7191806F" w14:textId="77777777" w:rsidR="00C54D06" w:rsidRDefault="00C54D06">
      <w:pPr>
        <w:pStyle w:val="a6"/>
      </w:pPr>
      <w:r>
        <w:t xml:space="preserve">I am just thinking that a better wording may be </w:t>
      </w:r>
    </w:p>
    <w:p w14:paraId="6FE83B38" w14:textId="77777777" w:rsidR="00C54D06" w:rsidRDefault="00C54D06">
      <w:pPr>
        <w:pStyle w:val="a6"/>
      </w:pPr>
    </w:p>
    <w:p w14:paraId="37068ABB" w14:textId="77777777" w:rsidR="00C54D06" w:rsidRDefault="00BE1387">
      <w:pPr>
        <w:pStyle w:val="a6"/>
      </w:pPr>
      <w:r>
        <w:t xml:space="preserve">In addition to support LBT failure instance per BWP, can a LBT failure instance be triggered/indicated in a finer granularity (e.g., </w:t>
      </w:r>
      <w:r w:rsidR="00D83187">
        <w:t>per resource poo, RB set etc)?</w:t>
      </w:r>
    </w:p>
    <w:p w14:paraId="07A3604C" w14:textId="77777777" w:rsidR="00D83187" w:rsidRDefault="00D83187">
      <w:pPr>
        <w:pStyle w:val="a6"/>
      </w:pPr>
    </w:p>
    <w:p w14:paraId="41BD2B8C" w14:textId="77777777" w:rsidR="00D83187" w:rsidRDefault="00D83187">
      <w:pPr>
        <w:pStyle w:val="a6"/>
      </w:pPr>
    </w:p>
    <w:p w14:paraId="554C816D" w14:textId="77777777" w:rsidR="00D83187" w:rsidRDefault="00D83187">
      <w:pPr>
        <w:pStyle w:val="a6"/>
      </w:pPr>
    </w:p>
    <w:p w14:paraId="43CDF419" w14:textId="241412CC" w:rsidR="00D83187" w:rsidRDefault="00D83187">
      <w:pPr>
        <w:pStyle w:val="a6"/>
      </w:pPr>
      <w:r>
        <w:t xml:space="preserve">The main intention using such wording is to highlight that, </w:t>
      </w:r>
      <w:r w:rsidR="00E24443">
        <w:t xml:space="preserve">RAN1 can tell RAN2 what will be the finest granularity for LBT failure indication. How to use them </w:t>
      </w:r>
      <w:r w:rsidR="00AE2A09">
        <w:t>(per BWP, or per resource pool) is in RAN2 domain.</w:t>
      </w:r>
      <w:r w:rsidR="00957519">
        <w:t xml:space="preserve"> In addition, in order to fully exploit the LBT failure detection and recovery procedure</w:t>
      </w:r>
      <w:r w:rsidR="00FA20D3">
        <w:t>, it is beneficial to let PHY layer to report LBT failure instances in finest granularity manner.</w:t>
      </w:r>
    </w:p>
  </w:comment>
  <w:comment w:id="79" w:author="(Lenovo) Jing HAN" w:date="2022-10-14T19:10:00Z" w:initials="HJ">
    <w:p w14:paraId="4178ECE5" w14:textId="2276B791" w:rsidR="00024686" w:rsidRDefault="00024686">
      <w:pPr>
        <w:pStyle w:val="a6"/>
      </w:pPr>
      <w:r>
        <w:rPr>
          <w:rStyle w:val="ab"/>
        </w:rPr>
        <w:annotationRef/>
      </w:r>
      <w:r w:rsidR="00B15D2A">
        <w:rPr>
          <w:rFonts w:hint="eastAsia"/>
          <w:lang w:eastAsia="zh-CN"/>
        </w:rPr>
        <w:t>My</w:t>
      </w:r>
      <w:r w:rsidR="00B15D2A">
        <w:t xml:space="preserve"> understanding</w:t>
      </w:r>
      <w:r w:rsidR="005E6A69">
        <w:t xml:space="preserve"> LBT failure granularity in PHY is different as consistent LBT failure granularity in </w:t>
      </w:r>
      <w:r w:rsidR="00DB599E">
        <w:t>MAC. In PHY, the granularity of LBT failure is fixed and most likely per RB set</w:t>
      </w:r>
      <w:r w:rsidR="00E76E27">
        <w:t>, as in NR-U. And the granularity of consistent</w:t>
      </w:r>
      <w:r w:rsidR="004C7320">
        <w:t xml:space="preserve"> LBT failure is determined by MAC. </w:t>
      </w:r>
      <w:r w:rsidR="00885445">
        <w:t>This question</w:t>
      </w:r>
      <w:r w:rsidR="006E2A35">
        <w:t xml:space="preserve">, does not mean the granularity of LBT failure in </w:t>
      </w:r>
      <w:r w:rsidR="00972A40">
        <w:t>PHY will</w:t>
      </w:r>
      <w:r w:rsidR="004E324E">
        <w:t xml:space="preserve"> be</w:t>
      </w:r>
      <w:r w:rsidR="00972A40">
        <w:t xml:space="preserve"> directly used for granularity of consistent LBT failure, right?</w:t>
      </w:r>
      <w:r w:rsidR="004E324E">
        <w:t xml:space="preserve"> Sorry if I misunderstanding something here</w:t>
      </w:r>
    </w:p>
  </w:comment>
  <w:comment w:id="90" w:author="Xiaomi_Li Zhao" w:date="2022-10-14T11:28:00Z" w:initials="m">
    <w:p w14:paraId="79AC23A0" w14:textId="479EE6CF" w:rsidR="00321D3E" w:rsidRDefault="00321D3E">
      <w:pPr>
        <w:pStyle w:val="a6"/>
        <w:rPr>
          <w:lang w:eastAsia="zh-CN"/>
        </w:rPr>
      </w:pPr>
      <w:r>
        <w:rPr>
          <w:rStyle w:val="ab"/>
        </w:rPr>
        <w:annotationRef/>
      </w:r>
      <w:r>
        <w:rPr>
          <w:lang w:eastAsia="zh-CN"/>
        </w:rPr>
        <w:t xml:space="preserve">Prefer to use </w:t>
      </w:r>
      <w:r w:rsidRPr="00484D93">
        <w:rPr>
          <w:color w:val="FF0000"/>
          <w:u w:val="single"/>
          <w:lang w:eastAsia="zh-CN"/>
        </w:rPr>
        <w:t>resource</w:t>
      </w:r>
      <w:r>
        <w:rPr>
          <w:lang w:eastAsia="zh-CN"/>
        </w:rPr>
        <w:t xml:space="preserve"> granularity</w:t>
      </w:r>
    </w:p>
  </w:comment>
  <w:comment w:id="91" w:author="Xiaomi_Li Zhao" w:date="2022-10-14T11:28:00Z" w:initials="m">
    <w:p w14:paraId="36096000" w14:textId="55815DAC" w:rsidR="00321D3E" w:rsidRDefault="00321D3E">
      <w:pPr>
        <w:pStyle w:val="a6"/>
        <w:rPr>
          <w:lang w:eastAsia="zh-CN"/>
        </w:rPr>
      </w:pPr>
      <w:r>
        <w:rPr>
          <w:rStyle w:val="ab"/>
        </w:rPr>
        <w:annotationRef/>
      </w:r>
      <w:r>
        <w:rPr>
          <w:lang w:eastAsia="zh-CN"/>
        </w:rPr>
        <w:t>Suggest reword to “the LBT failure</w:t>
      </w:r>
      <w:r w:rsidR="00484D93">
        <w:rPr>
          <w:lang w:eastAsia="zh-CN"/>
        </w:rPr>
        <w:t xml:space="preserve"> </w:t>
      </w:r>
      <w:r w:rsidR="00484D93" w:rsidRPr="00484D93">
        <w:rPr>
          <w:strike/>
          <w:color w:val="FF0000"/>
          <w:lang w:eastAsia="zh-CN"/>
        </w:rPr>
        <w:t>instance</w:t>
      </w:r>
      <w:r w:rsidRPr="00484D93">
        <w:rPr>
          <w:strike/>
          <w:color w:val="FF0000"/>
          <w:lang w:eastAsia="zh-CN"/>
        </w:rPr>
        <w:t xml:space="preserve"> </w:t>
      </w:r>
      <w:r>
        <w:rPr>
          <w:lang w:eastAsia="zh-CN"/>
        </w:rPr>
        <w:t xml:space="preserve">can be considered as being </w:t>
      </w:r>
      <w:r w:rsidR="00484D93" w:rsidRPr="00484D93">
        <w:rPr>
          <w:strike/>
          <w:color w:val="FF0000"/>
          <w:lang w:eastAsia="zh-CN"/>
        </w:rPr>
        <w:t>indicated</w:t>
      </w:r>
      <w:r w:rsidR="00484D93" w:rsidRPr="00484D93">
        <w:rPr>
          <w:color w:val="FF0000"/>
          <w:lang w:eastAsia="zh-CN"/>
        </w:rPr>
        <w:t xml:space="preserve"> </w:t>
      </w:r>
      <w:r w:rsidRPr="00484D93">
        <w:rPr>
          <w:color w:val="FF0000"/>
          <w:u w:val="single"/>
          <w:lang w:eastAsia="zh-CN"/>
        </w:rPr>
        <w:t>detected</w:t>
      </w:r>
      <w:r>
        <w:rPr>
          <w:lang w:eastAsia="zh-CN"/>
        </w:rPr>
        <w:t>”</w:t>
      </w:r>
    </w:p>
  </w:comment>
  <w:comment w:id="92" w:author="Apple - Peng Cheng" w:date="2022-10-14T12:40:00Z" w:initials="PC">
    <w:p w14:paraId="7E2F884E" w14:textId="77777777" w:rsidR="007E6CF6" w:rsidRDefault="007E6CF6" w:rsidP="005518F5">
      <w:r>
        <w:rPr>
          <w:rStyle w:val="ab"/>
        </w:rPr>
        <w:annotationRef/>
      </w:r>
      <w:r>
        <w:rPr>
          <w:rFonts w:ascii="Arial" w:hAnsi="Arial"/>
        </w:rPr>
        <w:t>We prefer Rapporteur orignal wording, which is more clear in our view.</w:t>
      </w:r>
    </w:p>
  </w:comment>
  <w:comment w:id="93" w:author="Rapp_v4" w:date="2022-10-14T15:04:00Z" w:initials="Xiaox">
    <w:p w14:paraId="0AC1974C" w14:textId="16470483" w:rsidR="003A2966" w:rsidRDefault="003A2966">
      <w:pPr>
        <w:pStyle w:val="a6"/>
        <w:rPr>
          <w:lang w:eastAsia="zh-CN"/>
        </w:rPr>
      </w:pPr>
      <w:r>
        <w:rPr>
          <w:rStyle w:val="ab"/>
        </w:rPr>
        <w:annotationRef/>
      </w:r>
      <w:r w:rsidR="0087632E">
        <w:rPr>
          <w:rFonts w:hint="eastAsia"/>
          <w:lang w:eastAsia="zh-CN"/>
        </w:rPr>
        <w:t>P</w:t>
      </w:r>
      <w:r w:rsidR="0087632E">
        <w:rPr>
          <w:lang w:eastAsia="zh-CN"/>
        </w:rPr>
        <w:t>lease consider the above changed version.</w:t>
      </w:r>
    </w:p>
  </w:comment>
  <w:comment w:id="95" w:author="Xiaomi_Li Zhao" w:date="2022-10-14T11:31:00Z" w:initials="m">
    <w:p w14:paraId="224DEC41" w14:textId="1A026D48" w:rsidR="00341263" w:rsidRDefault="00341263">
      <w:pPr>
        <w:pStyle w:val="a6"/>
      </w:pPr>
      <w:r>
        <w:rPr>
          <w:rStyle w:val="ab"/>
        </w:rPr>
        <w:annotationRef/>
      </w:r>
      <w:r>
        <w:rPr>
          <w:lang w:eastAsia="zh-CN"/>
        </w:rPr>
        <w:t xml:space="preserve">Prefer to use </w:t>
      </w:r>
      <w:r w:rsidRPr="00484D93">
        <w:rPr>
          <w:color w:val="FF0000"/>
          <w:u w:val="single"/>
          <w:lang w:eastAsia="zh-CN"/>
        </w:rPr>
        <w:t>resource</w:t>
      </w:r>
      <w:r>
        <w:rPr>
          <w:lang w:eastAsia="zh-CN"/>
        </w:rPr>
        <w:t xml:space="preserve"> granularity </w:t>
      </w:r>
    </w:p>
  </w:comment>
  <w:comment w:id="96" w:author="Apple - Peng Cheng" w:date="2022-10-14T12:39:00Z" w:initials="PC">
    <w:p w14:paraId="757C07C3" w14:textId="77777777" w:rsidR="007E6CF6" w:rsidRDefault="007E6CF6" w:rsidP="00496DB6">
      <w:r>
        <w:rPr>
          <w:rStyle w:val="ab"/>
        </w:rPr>
        <w:annotationRef/>
      </w:r>
      <w:r>
        <w:rPr>
          <w:rFonts w:ascii="Arial" w:hAnsi="Arial"/>
        </w:rPr>
        <w:t>We disagree to change to “resource granularity”.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6B3BE1" w15:done="0"/>
  <w15:commentEx w15:paraId="7D1CC36D" w15:done="0"/>
  <w15:commentEx w15:paraId="44042D43" w15:done="0"/>
  <w15:commentEx w15:paraId="6F9660C6" w15:paraIdParent="44042D43" w15:done="0"/>
  <w15:commentEx w15:paraId="435CF6AF" w15:paraIdParent="44042D43" w15:done="0"/>
  <w15:commentEx w15:paraId="01CF4D62" w15:done="0"/>
  <w15:commentEx w15:paraId="5056B0C6" w15:paraIdParent="01CF4D62" w15:done="0"/>
  <w15:commentEx w15:paraId="12AEEC15" w15:paraIdParent="01CF4D62" w15:done="0"/>
  <w15:commentEx w15:paraId="322FA5AC" w15:done="0"/>
  <w15:commentEx w15:paraId="089E0C2C" w15:done="0"/>
  <w15:commentEx w15:paraId="143B246F" w15:done="0"/>
  <w15:commentEx w15:paraId="7E4D69BE" w15:done="0"/>
  <w15:commentEx w15:paraId="43CDF419" w15:paraIdParent="7E4D69BE" w15:done="0"/>
  <w15:commentEx w15:paraId="4178ECE5" w15:done="0"/>
  <w15:commentEx w15:paraId="79AC23A0" w15:done="0"/>
  <w15:commentEx w15:paraId="36096000" w15:done="0"/>
  <w15:commentEx w15:paraId="7E2F884E" w15:paraIdParent="36096000" w15:done="0"/>
  <w15:commentEx w15:paraId="0AC1974C" w15:paraIdParent="36096000" w15:done="0"/>
  <w15:commentEx w15:paraId="224DEC41" w15:done="0"/>
  <w15:commentEx w15:paraId="757C07C3" w15:paraIdParent="224DEC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C56B" w16cex:dateUtc="2022-10-14T09:24:00Z"/>
  <w16cex:commentExtensible w16cex:durableId="26F3D638" w16cex:dateUtc="2022-10-14T04:36:00Z"/>
  <w16cex:commentExtensible w16cex:durableId="26F3AC18" w16cex:dateUtc="2022-10-14T01:36:00Z"/>
  <w16cex:commentExtensible w16cex:durableId="26F4089D" w16cex:dateUtc="2022-10-14T08:11:00Z"/>
  <w16cex:commentExtensible w16cex:durableId="26F3C51A" w16cex:dateUtc="2022-10-14T09:23:00Z"/>
  <w16cex:commentExtensible w16cex:durableId="26F3CC7A" w16cex:dateUtc="2022-10-14T09:54:00Z"/>
  <w16cex:commentExtensible w16cex:durableId="26F432B2" w16cex:dateUtc="2022-10-14T11:10:00Z"/>
  <w16cex:commentExtensible w16cex:durableId="26F3D721" w16cex:dateUtc="2022-10-14T04:40:00Z"/>
  <w16cex:commentExtensible w16cex:durableId="26F3D6FB" w16cex:dateUtc="2022-10-14T0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6B3BE1" w16cid:durableId="26F3C56B"/>
  <w16cid:commentId w16cid:paraId="7D1CC36D" w16cid:durableId="26F38E34"/>
  <w16cid:commentId w16cid:paraId="44042D43" w16cid:durableId="26F3D507"/>
  <w16cid:commentId w16cid:paraId="6F9660C6" w16cid:durableId="26F3D638"/>
  <w16cid:commentId w16cid:paraId="435CF6AF" w16cid:durableId="26F3F8D2"/>
  <w16cid:commentId w16cid:paraId="01CF4D62" w16cid:durableId="26F3AC18"/>
  <w16cid:commentId w16cid:paraId="5056B0C6" w16cid:durableId="26F3D509"/>
  <w16cid:commentId w16cid:paraId="12AEEC15" w16cid:durableId="26F3F8A2"/>
  <w16cid:commentId w16cid:paraId="322FA5AC" w16cid:durableId="26F3F70B"/>
  <w16cid:commentId w16cid:paraId="089E0C2C" w16cid:durableId="26F4089D"/>
  <w16cid:commentId w16cid:paraId="143B246F" w16cid:durableId="26F3C51A"/>
  <w16cid:commentId w16cid:paraId="7E4D69BE" w16cid:durableId="26F3FB2C"/>
  <w16cid:commentId w16cid:paraId="43CDF419" w16cid:durableId="26F3CC7A"/>
  <w16cid:commentId w16cid:paraId="4178ECE5" w16cid:durableId="26F432B2"/>
  <w16cid:commentId w16cid:paraId="79AC23A0" w16cid:durableId="26F3D50A"/>
  <w16cid:commentId w16cid:paraId="36096000" w16cid:durableId="26F3D50B"/>
  <w16cid:commentId w16cid:paraId="7E2F884E" w16cid:durableId="26F3D721"/>
  <w16cid:commentId w16cid:paraId="0AC1974C" w16cid:durableId="26F3F90D"/>
  <w16cid:commentId w16cid:paraId="224DEC41" w16cid:durableId="26F3D50C"/>
  <w16cid:commentId w16cid:paraId="757C07C3" w16cid:durableId="26F3D6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2013" w14:textId="77777777" w:rsidR="00242275" w:rsidRDefault="00242275">
      <w:pPr>
        <w:spacing w:after="0"/>
      </w:pPr>
      <w:r>
        <w:separator/>
      </w:r>
    </w:p>
  </w:endnote>
  <w:endnote w:type="continuationSeparator" w:id="0">
    <w:p w14:paraId="2EE1B134" w14:textId="77777777" w:rsidR="00242275" w:rsidRDefault="002422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D2FF" w14:textId="77777777" w:rsidR="00242275" w:rsidRDefault="00242275">
      <w:pPr>
        <w:spacing w:after="0"/>
      </w:pPr>
      <w:r>
        <w:separator/>
      </w:r>
    </w:p>
  </w:footnote>
  <w:footnote w:type="continuationSeparator" w:id="0">
    <w:p w14:paraId="2932292A" w14:textId="77777777" w:rsidR="00242275" w:rsidRDefault="002422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vivo (Xiao)_v0">
    <w15:presenceInfo w15:providerId="None" w15:userId="vivo (Xiao)_v0"/>
  </w15:person>
  <w15:person w15:author="Rapp_v4">
    <w15:presenceInfo w15:providerId="None" w15:userId="Rapp_v4"/>
  </w15:person>
  <w15:person w15:author="Xiaomi_Li Zhao">
    <w15:presenceInfo w15:providerId="None" w15:userId="Xiaomi_Li Zhao"/>
  </w15:person>
  <w15:person w15:author="Apple - Peng Cheng">
    <w15:presenceInfo w15:providerId="None" w15:userId="Apple - Peng Cheng"/>
  </w15:person>
  <w15:person w15:author="Lenovo (Jing)">
    <w15:presenceInfo w15:providerId="None" w15:userId="Lenovo (Jing)"/>
  </w15:person>
  <w15:person w15:author="OPPO (Qianxi Lu) - AT119b">
    <w15:presenceInfo w15:providerId="None" w15:userId="OPPO (Qianxi Lu) - AT119b"/>
  </w15:person>
  <w15:person w15:author="(Lenovo) Jing HAN">
    <w15:presenceInfo w15:providerId="None" w15:userId="(Lenovo) Jing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NDA2NjM0MDC3NDVS0lEKTi0uzszPAykwqgUAM0N5vCwAAAA="/>
  </w:docVars>
  <w:rsids>
    <w:rsidRoot w:val="004E3939"/>
    <w:rsid w:val="00017F23"/>
    <w:rsid w:val="000212F7"/>
    <w:rsid w:val="00024686"/>
    <w:rsid w:val="00034FB0"/>
    <w:rsid w:val="00037E5D"/>
    <w:rsid w:val="00045065"/>
    <w:rsid w:val="000469F5"/>
    <w:rsid w:val="00052E68"/>
    <w:rsid w:val="000571CA"/>
    <w:rsid w:val="000A2DBC"/>
    <w:rsid w:val="000C1931"/>
    <w:rsid w:val="000D0DB0"/>
    <w:rsid w:val="000E0084"/>
    <w:rsid w:val="000F6242"/>
    <w:rsid w:val="000F7574"/>
    <w:rsid w:val="00111BF5"/>
    <w:rsid w:val="00120BEA"/>
    <w:rsid w:val="001227B2"/>
    <w:rsid w:val="00150681"/>
    <w:rsid w:val="0015400F"/>
    <w:rsid w:val="00175806"/>
    <w:rsid w:val="00192764"/>
    <w:rsid w:val="001B0B5A"/>
    <w:rsid w:val="001B31A7"/>
    <w:rsid w:val="001B5573"/>
    <w:rsid w:val="001B6B71"/>
    <w:rsid w:val="001B6C93"/>
    <w:rsid w:val="001C0AF8"/>
    <w:rsid w:val="001D0D3A"/>
    <w:rsid w:val="001D2421"/>
    <w:rsid w:val="001D3E07"/>
    <w:rsid w:val="001D62C5"/>
    <w:rsid w:val="001E2CFB"/>
    <w:rsid w:val="0021049D"/>
    <w:rsid w:val="00237C37"/>
    <w:rsid w:val="0024040A"/>
    <w:rsid w:val="00242275"/>
    <w:rsid w:val="00250762"/>
    <w:rsid w:val="00262654"/>
    <w:rsid w:val="0029022D"/>
    <w:rsid w:val="002C4A71"/>
    <w:rsid w:val="002D3B63"/>
    <w:rsid w:val="002D7C27"/>
    <w:rsid w:val="002E205D"/>
    <w:rsid w:val="002F1940"/>
    <w:rsid w:val="002F7521"/>
    <w:rsid w:val="00305BA1"/>
    <w:rsid w:val="003079D4"/>
    <w:rsid w:val="0031130C"/>
    <w:rsid w:val="00314F0F"/>
    <w:rsid w:val="00321D3E"/>
    <w:rsid w:val="0032387F"/>
    <w:rsid w:val="00327638"/>
    <w:rsid w:val="00341263"/>
    <w:rsid w:val="003479B4"/>
    <w:rsid w:val="00357DBA"/>
    <w:rsid w:val="00364747"/>
    <w:rsid w:val="0037085E"/>
    <w:rsid w:val="00383545"/>
    <w:rsid w:val="00383C3B"/>
    <w:rsid w:val="00392DDE"/>
    <w:rsid w:val="003A2966"/>
    <w:rsid w:val="003A44A0"/>
    <w:rsid w:val="003C3827"/>
    <w:rsid w:val="003D1E6E"/>
    <w:rsid w:val="003F1A8D"/>
    <w:rsid w:val="00405C72"/>
    <w:rsid w:val="004066E9"/>
    <w:rsid w:val="00410748"/>
    <w:rsid w:val="00422430"/>
    <w:rsid w:val="00430881"/>
    <w:rsid w:val="00433500"/>
    <w:rsid w:val="00433F71"/>
    <w:rsid w:val="00440D43"/>
    <w:rsid w:val="00445AD8"/>
    <w:rsid w:val="004619B0"/>
    <w:rsid w:val="004732A8"/>
    <w:rsid w:val="00484D93"/>
    <w:rsid w:val="004B707C"/>
    <w:rsid w:val="004C7320"/>
    <w:rsid w:val="004D7309"/>
    <w:rsid w:val="004E324E"/>
    <w:rsid w:val="004E3939"/>
    <w:rsid w:val="004E5824"/>
    <w:rsid w:val="004F018D"/>
    <w:rsid w:val="004F132B"/>
    <w:rsid w:val="00503E8A"/>
    <w:rsid w:val="00514176"/>
    <w:rsid w:val="00533AB8"/>
    <w:rsid w:val="00533E9C"/>
    <w:rsid w:val="00543EBF"/>
    <w:rsid w:val="005536A9"/>
    <w:rsid w:val="00572019"/>
    <w:rsid w:val="005858EA"/>
    <w:rsid w:val="005A0694"/>
    <w:rsid w:val="005C6B11"/>
    <w:rsid w:val="005D01BC"/>
    <w:rsid w:val="005D405D"/>
    <w:rsid w:val="005E34A4"/>
    <w:rsid w:val="005E4FE2"/>
    <w:rsid w:val="005E6A69"/>
    <w:rsid w:val="006004EE"/>
    <w:rsid w:val="00603A23"/>
    <w:rsid w:val="0060716B"/>
    <w:rsid w:val="006449DD"/>
    <w:rsid w:val="006572C1"/>
    <w:rsid w:val="00671D54"/>
    <w:rsid w:val="00674B52"/>
    <w:rsid w:val="006928E4"/>
    <w:rsid w:val="006C2DC5"/>
    <w:rsid w:val="006C2F7F"/>
    <w:rsid w:val="006D57F7"/>
    <w:rsid w:val="006E2A35"/>
    <w:rsid w:val="00711786"/>
    <w:rsid w:val="00724C83"/>
    <w:rsid w:val="00741FDC"/>
    <w:rsid w:val="00764BE1"/>
    <w:rsid w:val="00772068"/>
    <w:rsid w:val="007741D4"/>
    <w:rsid w:val="007A3E83"/>
    <w:rsid w:val="007B0F0C"/>
    <w:rsid w:val="007B7CBC"/>
    <w:rsid w:val="007C2CA1"/>
    <w:rsid w:val="007D69A7"/>
    <w:rsid w:val="007E672D"/>
    <w:rsid w:val="007E6CF6"/>
    <w:rsid w:val="007F1CE0"/>
    <w:rsid w:val="007F4F92"/>
    <w:rsid w:val="00803101"/>
    <w:rsid w:val="00815E01"/>
    <w:rsid w:val="0082217D"/>
    <w:rsid w:val="00825393"/>
    <w:rsid w:val="008254FF"/>
    <w:rsid w:val="0084165F"/>
    <w:rsid w:val="00851E2E"/>
    <w:rsid w:val="00861934"/>
    <w:rsid w:val="00862762"/>
    <w:rsid w:val="0087632E"/>
    <w:rsid w:val="00884FF6"/>
    <w:rsid w:val="00885445"/>
    <w:rsid w:val="008A28F3"/>
    <w:rsid w:val="008B378A"/>
    <w:rsid w:val="008B4A11"/>
    <w:rsid w:val="008C4D80"/>
    <w:rsid w:val="008D4194"/>
    <w:rsid w:val="008D772F"/>
    <w:rsid w:val="008F55FF"/>
    <w:rsid w:val="009058AA"/>
    <w:rsid w:val="0091799C"/>
    <w:rsid w:val="00922489"/>
    <w:rsid w:val="009419DE"/>
    <w:rsid w:val="00957519"/>
    <w:rsid w:val="00972A40"/>
    <w:rsid w:val="00973E34"/>
    <w:rsid w:val="00990B12"/>
    <w:rsid w:val="0099764C"/>
    <w:rsid w:val="009A6C76"/>
    <w:rsid w:val="009B3497"/>
    <w:rsid w:val="009D6981"/>
    <w:rsid w:val="00A079C1"/>
    <w:rsid w:val="00A317BC"/>
    <w:rsid w:val="00A4740F"/>
    <w:rsid w:val="00A6586F"/>
    <w:rsid w:val="00A84CFC"/>
    <w:rsid w:val="00AE2A09"/>
    <w:rsid w:val="00AE7760"/>
    <w:rsid w:val="00AE7D8C"/>
    <w:rsid w:val="00AF1303"/>
    <w:rsid w:val="00B15D2A"/>
    <w:rsid w:val="00B24299"/>
    <w:rsid w:val="00B6666B"/>
    <w:rsid w:val="00B82DCC"/>
    <w:rsid w:val="00B97703"/>
    <w:rsid w:val="00BA76DD"/>
    <w:rsid w:val="00BE1387"/>
    <w:rsid w:val="00BF55D8"/>
    <w:rsid w:val="00C54D06"/>
    <w:rsid w:val="00C74FE7"/>
    <w:rsid w:val="00C916F2"/>
    <w:rsid w:val="00CB32C8"/>
    <w:rsid w:val="00CE27BC"/>
    <w:rsid w:val="00CE5AFA"/>
    <w:rsid w:val="00CF6087"/>
    <w:rsid w:val="00D23F81"/>
    <w:rsid w:val="00D24F67"/>
    <w:rsid w:val="00D42F62"/>
    <w:rsid w:val="00D76C9E"/>
    <w:rsid w:val="00D83187"/>
    <w:rsid w:val="00D93F56"/>
    <w:rsid w:val="00DA02EE"/>
    <w:rsid w:val="00DA3D53"/>
    <w:rsid w:val="00DB2CF3"/>
    <w:rsid w:val="00DB599E"/>
    <w:rsid w:val="00DC4EA2"/>
    <w:rsid w:val="00E22D31"/>
    <w:rsid w:val="00E24443"/>
    <w:rsid w:val="00E314F6"/>
    <w:rsid w:val="00E3228B"/>
    <w:rsid w:val="00E5724C"/>
    <w:rsid w:val="00E61CA5"/>
    <w:rsid w:val="00E76E27"/>
    <w:rsid w:val="00E778E2"/>
    <w:rsid w:val="00E851C6"/>
    <w:rsid w:val="00E93FF5"/>
    <w:rsid w:val="00EA38B7"/>
    <w:rsid w:val="00EA62C4"/>
    <w:rsid w:val="00ED7CD1"/>
    <w:rsid w:val="00EE7977"/>
    <w:rsid w:val="00F26423"/>
    <w:rsid w:val="00F57263"/>
    <w:rsid w:val="00F604D1"/>
    <w:rsid w:val="00F71158"/>
    <w:rsid w:val="00F72908"/>
    <w:rsid w:val="00FA20D3"/>
    <w:rsid w:val="00FB1902"/>
    <w:rsid w:val="00FC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F604D1"/>
    <w:rPr>
      <w:rFonts w:ascii="Arial" w:hAnsi="Arial"/>
      <w:lang w:val="en-GB" w:eastAsia="en-GB"/>
    </w:rPr>
  </w:style>
  <w:style w:type="character" w:customStyle="1" w:styleId="af6">
    <w:name w:val="批注主题 字符"/>
    <w:link w:val="af5"/>
    <w:uiPriority w:val="99"/>
    <w:semiHidden/>
    <w:rsid w:val="00F604D1"/>
    <w:rPr>
      <w:rFonts w:ascii="Arial" w:hAnsi="Arial"/>
      <w:b/>
      <w:bCs/>
      <w:lang w:val="en-GB" w:eastAsia="en-GB"/>
    </w:rPr>
  </w:style>
  <w:style w:type="paragraph" w:styleId="af7">
    <w:name w:val="Revision"/>
    <w:hidden/>
    <w:uiPriority w:val="99"/>
    <w:semiHidden/>
    <w:rsid w:val="00A317BC"/>
    <w:rPr>
      <w:lang w:val="en-GB" w:eastAsia="en-GB"/>
    </w:rPr>
  </w:style>
  <w:style w:type="paragraph" w:styleId="af8">
    <w:name w:val="List Paragraph"/>
    <w:basedOn w:val="a"/>
    <w:uiPriority w:val="34"/>
    <w:qFormat/>
    <w:rsid w:val="0082217D"/>
    <w:pPr>
      <w:ind w:firstLineChars="200" w:firstLine="420"/>
    </w:pPr>
  </w:style>
  <w:style w:type="table" w:styleId="af9">
    <w:name w:val="Table Grid"/>
    <w:basedOn w:val="a1"/>
    <w:uiPriority w:val="59"/>
    <w:rsid w:val="001E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75</TotalTime>
  <Pages>2</Pages>
  <Words>508</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3653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 Jing HAN</cp:lastModifiedBy>
  <cp:revision>32</cp:revision>
  <cp:lastPrinted>2002-04-23T07:10:00Z</cp:lastPrinted>
  <dcterms:created xsi:type="dcterms:W3CDTF">2022-10-14T09:19:00Z</dcterms:created>
  <dcterms:modified xsi:type="dcterms:W3CDTF">2022-10-14T11:17:00Z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