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6ED3A166" w14:textId="307381ED" w:rsidR="00772068" w:rsidRDefault="001E2CFB" w:rsidP="000F6242">
      <w:pPr>
        <w:rPr>
          <w:rFonts w:ascii="Arial" w:hAnsi="Arial" w:cs="Arial"/>
          <w:lang w:eastAsia="zh-CN"/>
        </w:rPr>
      </w:pPr>
      <w:r>
        <w:rPr>
          <w:rFonts w:ascii="Arial" w:hAnsi="Arial" w:cs="Arial"/>
        </w:rPr>
        <w:t xml:space="preserve">In RAN2 #119bis-e, RAN2 discussed the SL-specific consistent LBT failure detection and recovery procedure for SL-U and made the following agreements: </w:t>
      </w:r>
    </w:p>
    <w:tbl>
      <w:tblPr>
        <w:tblStyle w:val="TableGrid"/>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0"/>
            <w:r>
              <w:rPr>
                <w:rFonts w:ascii="Arial" w:hAnsi="Arial" w:cs="Arial" w:hint="eastAsia"/>
                <w:lang w:eastAsia="zh-CN"/>
              </w:rPr>
              <w:t>A</w:t>
            </w:r>
            <w:r>
              <w:rPr>
                <w:rFonts w:ascii="Arial" w:hAnsi="Arial" w:cs="Arial"/>
                <w:lang w:eastAsia="zh-CN"/>
              </w:rPr>
              <w:t>greements</w:t>
            </w:r>
            <w:commentRangeEnd w:id="10"/>
            <w:r>
              <w:rPr>
                <w:rStyle w:val="CommentReference"/>
                <w:rFonts w:ascii="Arial" w:hAnsi="Arial"/>
              </w:rPr>
              <w:commentReference w:id="10"/>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29A1E2DB" w:rsidR="001E2CFB" w:rsidRDefault="001E2CFB" w:rsidP="001E2CFB">
      <w:pPr>
        <w:spacing w:before="180"/>
        <w:rPr>
          <w:rFonts w:ascii="Arial" w:hAnsi="Arial" w:cs="Arial"/>
          <w:lang w:eastAsia="zh-CN"/>
        </w:rPr>
      </w:pPr>
      <w:r>
        <w:rPr>
          <w:rFonts w:ascii="Arial" w:hAnsi="Arial" w:cs="Arial"/>
          <w:lang w:eastAsia="zh-CN"/>
        </w:rPr>
        <w:t xml:space="preserve">In addition, RAN2 understand that how the SL-specific consistent LBT failure detection should be performed depends on </w:t>
      </w:r>
      <w:commentRangeStart w:id="11"/>
      <w:commentRangeStart w:id="12"/>
      <w:r>
        <w:rPr>
          <w:rFonts w:ascii="Arial" w:hAnsi="Arial" w:cs="Arial"/>
          <w:lang w:eastAsia="zh-CN"/>
        </w:rPr>
        <w:t xml:space="preserve">the granularity in which the SL-specific LBT failure is notified </w:t>
      </w:r>
      <w:r w:rsidR="006928E4">
        <w:rPr>
          <w:rFonts w:ascii="Arial" w:hAnsi="Arial" w:cs="Arial"/>
          <w:lang w:eastAsia="zh-CN"/>
        </w:rPr>
        <w:t>by</w:t>
      </w:r>
      <w:r>
        <w:rPr>
          <w:rFonts w:ascii="Arial" w:hAnsi="Arial" w:cs="Arial"/>
          <w:lang w:eastAsia="zh-CN"/>
        </w:rPr>
        <w:t xml:space="preserve"> the PHY</w:t>
      </w:r>
      <w:r w:rsidR="00052E68">
        <w:rPr>
          <w:rFonts w:ascii="Arial" w:hAnsi="Arial" w:cs="Arial"/>
          <w:lang w:eastAsia="zh-CN"/>
        </w:rPr>
        <w:t>,</w:t>
      </w:r>
      <w:commentRangeEnd w:id="11"/>
      <w:r w:rsidR="007A3E83">
        <w:rPr>
          <w:rStyle w:val="CommentReference"/>
          <w:rFonts w:ascii="Arial" w:hAnsi="Arial"/>
        </w:rPr>
        <w:commentReference w:id="11"/>
      </w:r>
      <w:commentRangeEnd w:id="12"/>
      <w:r w:rsidR="005D405D">
        <w:rPr>
          <w:rStyle w:val="CommentReference"/>
          <w:rFonts w:ascii="Arial" w:hAnsi="Arial"/>
        </w:rPr>
        <w:commentReference w:id="12"/>
      </w:r>
      <w:r w:rsidR="00052E68">
        <w:rPr>
          <w:rFonts w:ascii="Arial" w:hAnsi="Arial" w:cs="Arial"/>
          <w:lang w:eastAsia="zh-CN"/>
        </w:rPr>
        <w:t xml:space="preserve"> </w:t>
      </w:r>
      <w:commentRangeStart w:id="13"/>
      <w:commentRangeStart w:id="14"/>
      <w:r w:rsidR="00503E8A">
        <w:rPr>
          <w:rFonts w:ascii="Arial" w:hAnsi="Arial" w:cs="Arial"/>
          <w:lang w:eastAsia="zh-CN"/>
        </w:rPr>
        <w:t>and</w:t>
      </w:r>
      <w:r w:rsidR="00052E68">
        <w:rPr>
          <w:rFonts w:ascii="Arial" w:hAnsi="Arial" w:cs="Arial"/>
          <w:lang w:eastAsia="zh-CN"/>
        </w:rPr>
        <w:t xml:space="preserve"> </w:t>
      </w:r>
      <w:r w:rsidR="00503E8A">
        <w:rPr>
          <w:rFonts w:ascii="Arial" w:hAnsi="Arial" w:cs="Arial"/>
          <w:lang w:eastAsia="zh-CN"/>
        </w:rPr>
        <w:t xml:space="preserve">is </w:t>
      </w:r>
      <w:r>
        <w:rPr>
          <w:rFonts w:ascii="Arial" w:hAnsi="Arial" w:cs="Arial"/>
          <w:lang w:eastAsia="zh-CN"/>
        </w:rPr>
        <w:t>further related to how SL</w:t>
      </w:r>
      <w:r w:rsidR="006928E4">
        <w:rPr>
          <w:rFonts w:ascii="Arial" w:hAnsi="Arial" w:cs="Arial"/>
          <w:lang w:eastAsia="zh-CN"/>
        </w:rPr>
        <w:t>-</w:t>
      </w:r>
      <w:r>
        <w:rPr>
          <w:rFonts w:ascii="Arial" w:hAnsi="Arial" w:cs="Arial"/>
          <w:lang w:eastAsia="zh-CN"/>
        </w:rPr>
        <w:t>specific LBT procedure is performed in the PHY and the</w:t>
      </w:r>
      <w:r w:rsidR="006928E4">
        <w:rPr>
          <w:rFonts w:ascii="Arial" w:hAnsi="Arial" w:cs="Arial"/>
          <w:lang w:eastAsia="zh-CN"/>
        </w:rPr>
        <w:t xml:space="preserve"> specific</w:t>
      </w:r>
      <w:r>
        <w:rPr>
          <w:rFonts w:ascii="Arial" w:hAnsi="Arial" w:cs="Arial"/>
          <w:lang w:eastAsia="zh-CN"/>
        </w:rPr>
        <w:t xml:space="preserve"> resource allocation scheme to be designed by RAN1</w:t>
      </w:r>
      <w:r w:rsidR="006928E4" w:rsidRPr="006928E4">
        <w:rPr>
          <w:rFonts w:ascii="Arial" w:hAnsi="Arial" w:cs="Arial"/>
          <w:lang w:eastAsia="zh-CN"/>
        </w:rPr>
        <w:t xml:space="preserve"> </w:t>
      </w:r>
      <w:r w:rsidR="006928E4">
        <w:rPr>
          <w:rFonts w:ascii="Arial" w:hAnsi="Arial" w:cs="Arial"/>
          <w:lang w:eastAsia="zh-CN"/>
        </w:rPr>
        <w:t>for SL-U</w:t>
      </w:r>
      <w:commentRangeEnd w:id="13"/>
      <w:r w:rsidR="00237C37">
        <w:rPr>
          <w:rStyle w:val="CommentReference"/>
          <w:rFonts w:ascii="Arial" w:hAnsi="Arial"/>
        </w:rPr>
        <w:commentReference w:id="13"/>
      </w:r>
      <w:commentRangeEnd w:id="14"/>
      <w:r w:rsidR="00321D3E">
        <w:rPr>
          <w:rStyle w:val="CommentReference"/>
          <w:rFonts w:ascii="Arial" w:hAnsi="Arial"/>
        </w:rPr>
        <w:commentReference w:id="14"/>
      </w:r>
      <w:r>
        <w:rPr>
          <w:rFonts w:ascii="Arial" w:hAnsi="Arial" w:cs="Arial"/>
          <w:lang w:eastAsia="zh-CN"/>
        </w:rPr>
        <w:t xml:space="preserve">. </w:t>
      </w:r>
    </w:p>
    <w:p w14:paraId="179B991C" w14:textId="7A41A706"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 on the following question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12A25BE5" w:rsidR="001E2CFB" w:rsidRPr="001E2CFB" w:rsidRDefault="001E2CFB" w:rsidP="001E2CFB">
      <w:pPr>
        <w:pStyle w:val="ListParagraph"/>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a</w:t>
      </w:r>
      <w:del w:id="15" w:author="Lenovo (Jing)" w:date="2022-10-14T09:41:00Z">
        <w:r w:rsidRPr="001E2CFB" w:rsidDel="00120BEA">
          <w:rPr>
            <w:rFonts w:ascii="Arial" w:hAnsi="Arial" w:cs="Arial"/>
            <w:lang w:eastAsia="zh-CN"/>
          </w:rPr>
          <w:delText>n</w:delText>
        </w:r>
      </w:del>
      <w:r w:rsidRPr="001E2CFB">
        <w:rPr>
          <w:rFonts w:ascii="Arial" w:hAnsi="Arial" w:cs="Arial"/>
          <w:lang w:eastAsia="zh-CN"/>
        </w:rPr>
        <w:t xml:space="preserve"> SL-specific LBT failure is notified for an SL transmission by the PHY, in which </w:t>
      </w:r>
      <w:commentRangeStart w:id="16"/>
      <w:r w:rsidRPr="001E2CFB">
        <w:rPr>
          <w:rFonts w:ascii="Arial" w:hAnsi="Arial" w:cs="Arial"/>
          <w:lang w:eastAsia="zh-CN"/>
        </w:rPr>
        <w:t>granularity</w:t>
      </w:r>
      <w:commentRangeEnd w:id="16"/>
      <w:r w:rsidR="00321D3E">
        <w:rPr>
          <w:rStyle w:val="CommentReference"/>
          <w:rFonts w:ascii="Arial" w:hAnsi="Arial"/>
        </w:rPr>
        <w:commentReference w:id="16"/>
      </w:r>
      <w:r w:rsidRPr="001E2CFB">
        <w:rPr>
          <w:rFonts w:ascii="Arial" w:hAnsi="Arial" w:cs="Arial"/>
          <w:lang w:eastAsia="zh-CN"/>
        </w:rPr>
        <w:t xml:space="preserve"> (e.g. per resource pool, per SL BWP, per RB set, etc.) </w:t>
      </w:r>
      <w:commentRangeStart w:id="17"/>
      <w:commentRangeStart w:id="18"/>
      <w:r w:rsidRPr="001E2CFB">
        <w:rPr>
          <w:rFonts w:ascii="Arial" w:hAnsi="Arial" w:cs="Arial"/>
          <w:lang w:eastAsia="zh-CN"/>
        </w:rPr>
        <w:t xml:space="preserve">the LBT failure </w:t>
      </w:r>
      <w:r w:rsidR="0029022D">
        <w:rPr>
          <w:rFonts w:ascii="Arial" w:hAnsi="Arial" w:cs="Arial"/>
          <w:lang w:eastAsia="zh-CN"/>
        </w:rPr>
        <w:t xml:space="preserve">instance </w:t>
      </w:r>
      <w:r w:rsidRPr="001E2CFB">
        <w:rPr>
          <w:rFonts w:ascii="Arial" w:hAnsi="Arial" w:cs="Arial"/>
          <w:lang w:eastAsia="zh-CN"/>
        </w:rPr>
        <w:t>can be considered as being indicated?</w:t>
      </w:r>
      <w:commentRangeEnd w:id="17"/>
      <w:r w:rsidR="00321D3E">
        <w:rPr>
          <w:rStyle w:val="CommentReference"/>
          <w:rFonts w:ascii="Arial" w:hAnsi="Arial"/>
        </w:rPr>
        <w:commentReference w:id="17"/>
      </w:r>
      <w:commentRangeEnd w:id="18"/>
      <w:r w:rsidR="007E6CF6">
        <w:rPr>
          <w:rStyle w:val="CommentReference"/>
          <w:rFonts w:ascii="Arial" w:hAnsi="Arial"/>
        </w:rPr>
        <w:commentReference w:id="18"/>
      </w:r>
    </w:p>
    <w:p w14:paraId="47E3C1FD" w14:textId="77777777" w:rsidR="00B97703" w:rsidRDefault="002F1940" w:rsidP="000F6242">
      <w:pPr>
        <w:pStyle w:val="Heading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 xml:space="preserve">provide the feedback on the above Question regarding the </w:t>
      </w:r>
      <w:commentRangeStart w:id="19"/>
      <w:commentRangeStart w:id="20"/>
      <w:r w:rsidR="006928E4">
        <w:rPr>
          <w:rFonts w:ascii="Arial" w:hAnsi="Arial" w:cs="Arial"/>
        </w:rPr>
        <w:t>granularity</w:t>
      </w:r>
      <w:commentRangeEnd w:id="19"/>
      <w:r w:rsidR="00341263">
        <w:rPr>
          <w:rStyle w:val="CommentReference"/>
          <w:rFonts w:ascii="Arial" w:hAnsi="Arial"/>
        </w:rPr>
        <w:commentReference w:id="19"/>
      </w:r>
      <w:commentRangeEnd w:id="20"/>
      <w:r w:rsidR="007E6CF6">
        <w:rPr>
          <w:rStyle w:val="CommentReference"/>
          <w:rFonts w:ascii="Arial" w:hAnsi="Arial"/>
        </w:rPr>
        <w:commentReference w:id="20"/>
      </w:r>
      <w:r w:rsidR="006928E4">
        <w:rPr>
          <w:rFonts w:ascii="Arial" w:hAnsi="Arial" w:cs="Arial"/>
        </w:rPr>
        <w:t xml:space="preserve">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lastRenderedPageBreak/>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 (Xiao)_v0" w:date="2022-10-14T07:28:00Z" w:initials="Xiaox">
    <w:p w14:paraId="7D1CC36D" w14:textId="0352481B" w:rsidR="001E2CFB" w:rsidRDefault="001E2CFB">
      <w:pPr>
        <w:pStyle w:val="CommentText"/>
        <w:rPr>
          <w:lang w:eastAsia="zh-CN"/>
        </w:rPr>
      </w:pPr>
      <w:r>
        <w:rPr>
          <w:rStyle w:val="CommentReference"/>
        </w:rPr>
        <w:annotationRef/>
      </w:r>
      <w:r>
        <w:rPr>
          <w:rFonts w:hint="eastAsia"/>
          <w:lang w:eastAsia="zh-CN"/>
        </w:rPr>
        <w:t>T</w:t>
      </w:r>
      <w:r>
        <w:rPr>
          <w:lang w:eastAsia="zh-CN"/>
        </w:rPr>
        <w:t>o be added later</w:t>
      </w:r>
    </w:p>
  </w:comment>
  <w:comment w:id="11" w:author="Xiaomi_Li Zhao" w:date="2022-10-14T11:08:00Z" w:initials="m">
    <w:p w14:paraId="44042D43" w14:textId="20A43BDC" w:rsidR="007A3E83" w:rsidRDefault="007A3E83">
      <w:pPr>
        <w:pStyle w:val="CommentText"/>
        <w:rPr>
          <w:lang w:eastAsia="zh-CN"/>
        </w:rPr>
      </w:pPr>
      <w:r>
        <w:rPr>
          <w:rStyle w:val="CommentReference"/>
        </w:rPr>
        <w:annotationRef/>
      </w:r>
      <w:r w:rsidR="009A6C76">
        <w:rPr>
          <w:lang w:eastAsia="zh-CN"/>
        </w:rPr>
        <w:t xml:space="preserve">We think </w:t>
      </w:r>
      <w:r>
        <w:rPr>
          <w:lang w:eastAsia="zh-CN"/>
        </w:rPr>
        <w:t xml:space="preserve">the granularity of the indication itself is per SL transmission. </w:t>
      </w:r>
      <w:r w:rsidR="009A6C76">
        <w:rPr>
          <w:lang w:eastAsia="zh-CN"/>
        </w:rPr>
        <w:t>So suggest to change to resource granularity</w:t>
      </w:r>
    </w:p>
  </w:comment>
  <w:comment w:id="12" w:author="Apple - Peng Cheng" w:date="2022-10-14T12:36:00Z" w:initials="PC">
    <w:p w14:paraId="6F9660C6" w14:textId="77777777" w:rsidR="007E6CF6" w:rsidRDefault="005D405D" w:rsidP="0098230C">
      <w:r>
        <w:rPr>
          <w:rStyle w:val="CommentReference"/>
        </w:rPr>
        <w:annotationRef/>
      </w:r>
      <w:r w:rsidR="007E6CF6">
        <w:rPr>
          <w:rFonts w:ascii="Arial" w:hAnsi="Arial"/>
        </w:rPr>
        <w:t xml:space="preserve">Disagree to change to “resource granularity”. We think Rapporteur’s original wording is clear enough that RAN2 just need to know the granularity of the notification. RAN1 discussed similar issue on BFD and NR-U LBT failure detection. We don’t think RAN2 need to guide RAN1 whether it is per SL transmission or not. </w:t>
      </w:r>
    </w:p>
  </w:comment>
  <w:comment w:id="13" w:author="Lenovo (Jing)" w:date="2022-10-14T09:36:00Z" w:initials="JH">
    <w:p w14:paraId="01CF4D62" w14:textId="3FD41C9D" w:rsidR="00237C37" w:rsidRDefault="00237C37">
      <w:pPr>
        <w:pStyle w:val="CommentText"/>
      </w:pPr>
      <w:r>
        <w:rPr>
          <w:rStyle w:val="CommentReference"/>
        </w:rPr>
        <w:annotationRef/>
      </w:r>
      <w:r>
        <w:t xml:space="preserve">We are not sure if </w:t>
      </w:r>
      <w:r w:rsidR="007F1CE0">
        <w:t>this sentence is necessary since seems it does not relate to the question</w:t>
      </w:r>
      <w:r w:rsidR="00973E34">
        <w:t>?</w:t>
      </w:r>
    </w:p>
  </w:comment>
  <w:comment w:id="14" w:author="Xiaomi_Li Zhao" w:date="2022-10-14T11:29:00Z" w:initials="m">
    <w:p w14:paraId="5056B0C6" w14:textId="4A94080F" w:rsidR="00321D3E" w:rsidRDefault="00321D3E">
      <w:pPr>
        <w:pStyle w:val="CommentText"/>
        <w:rPr>
          <w:lang w:eastAsia="zh-CN"/>
        </w:rPr>
      </w:pPr>
      <w:r>
        <w:rPr>
          <w:rStyle w:val="CommentReference"/>
        </w:rPr>
        <w:annotationRef/>
      </w:r>
      <w:r>
        <w:rPr>
          <w:lang w:eastAsia="zh-CN"/>
        </w:rPr>
        <w:t>To solve the concern from Lenovo, maybe we can reword to “</w:t>
      </w:r>
      <w:r>
        <w:rPr>
          <w:rFonts w:cs="Arial"/>
          <w:lang w:eastAsia="zh-CN"/>
        </w:rPr>
        <w:t>and is further related to</w:t>
      </w:r>
      <w:r w:rsidR="001B6B71">
        <w:rPr>
          <w:rFonts w:cs="Arial"/>
          <w:lang w:eastAsia="zh-CN"/>
        </w:rPr>
        <w:t xml:space="preserve"> </w:t>
      </w:r>
      <w:r w:rsidR="001B6B71" w:rsidRPr="00484D93">
        <w:rPr>
          <w:rFonts w:cs="Arial"/>
          <w:color w:val="FF0000"/>
          <w:u w:val="single"/>
          <w:lang w:eastAsia="zh-CN"/>
        </w:rPr>
        <w:t>the resource granularity of</w:t>
      </w:r>
      <w:r w:rsidRPr="00484D93">
        <w:rPr>
          <w:rFonts w:cs="Arial"/>
          <w:u w:val="single"/>
          <w:lang w:eastAsia="zh-CN"/>
        </w:rPr>
        <w:t xml:space="preserve"> </w:t>
      </w:r>
      <w:r w:rsidRPr="001B6B71">
        <w:rPr>
          <w:rFonts w:cs="Arial"/>
          <w:strike/>
          <w:color w:val="FF0000"/>
          <w:lang w:eastAsia="zh-CN"/>
        </w:rPr>
        <w:t>how</w:t>
      </w:r>
      <w:r>
        <w:rPr>
          <w:rFonts w:cs="Arial"/>
          <w:lang w:eastAsia="zh-CN"/>
        </w:rPr>
        <w:t xml:space="preserve"> SL-specific LBT procedure </w:t>
      </w:r>
      <w:r w:rsidRPr="001B6B71">
        <w:rPr>
          <w:rFonts w:cs="Arial"/>
          <w:strike/>
          <w:color w:val="FF0000"/>
          <w:lang w:eastAsia="zh-CN"/>
        </w:rPr>
        <w:t>is</w:t>
      </w:r>
      <w:r>
        <w:rPr>
          <w:rFonts w:cs="Arial"/>
          <w:lang w:eastAsia="zh-CN"/>
        </w:rPr>
        <w:t xml:space="preserve"> performed in the PHY</w:t>
      </w:r>
      <w:r w:rsidR="001B6B71" w:rsidRPr="001B6B71">
        <w:rPr>
          <w:rFonts w:cs="Arial"/>
          <w:strike/>
          <w:color w:val="FF0000"/>
          <w:lang w:eastAsia="zh-CN"/>
        </w:rPr>
        <w:t xml:space="preserve"> and the specific resource allocation scheme to be designed by RAN1 for SL-U</w:t>
      </w:r>
      <w:r w:rsidR="001B6B71" w:rsidRPr="001B6B71">
        <w:rPr>
          <w:rStyle w:val="CommentReference"/>
          <w:strike/>
          <w:color w:val="FF0000"/>
        </w:rPr>
        <w:annotationRef/>
      </w:r>
      <w:r w:rsidR="001B6B71">
        <w:rPr>
          <w:rStyle w:val="CommentReference"/>
        </w:rPr>
        <w:annotationRef/>
      </w:r>
      <w:r>
        <w:rPr>
          <w:lang w:eastAsia="zh-CN"/>
        </w:rPr>
        <w:t>”</w:t>
      </w:r>
      <w:r w:rsidR="001B6B71">
        <w:rPr>
          <w:lang w:eastAsia="zh-CN"/>
        </w:rPr>
        <w:t xml:space="preserve"> this is also aligned with the following question we ask RAN1.</w:t>
      </w:r>
    </w:p>
  </w:comment>
  <w:comment w:id="16" w:author="Xiaomi_Li Zhao" w:date="2022-10-14T11:28:00Z" w:initials="m">
    <w:p w14:paraId="79AC23A0" w14:textId="479EE6CF" w:rsidR="00321D3E" w:rsidRDefault="00321D3E">
      <w:pPr>
        <w:pStyle w:val="CommentText"/>
        <w:rPr>
          <w:lang w:eastAsia="zh-CN"/>
        </w:rPr>
      </w:pPr>
      <w:r>
        <w:rPr>
          <w:rStyle w:val="CommentReference"/>
        </w:rPr>
        <w:annotationRef/>
      </w:r>
      <w:r>
        <w:rPr>
          <w:lang w:eastAsia="zh-CN"/>
        </w:rPr>
        <w:t xml:space="preserve">Prefer to use </w:t>
      </w:r>
      <w:r w:rsidRPr="00484D93">
        <w:rPr>
          <w:color w:val="FF0000"/>
          <w:u w:val="single"/>
          <w:lang w:eastAsia="zh-CN"/>
        </w:rPr>
        <w:t>resource</w:t>
      </w:r>
      <w:r>
        <w:rPr>
          <w:lang w:eastAsia="zh-CN"/>
        </w:rPr>
        <w:t xml:space="preserve"> granularity</w:t>
      </w:r>
    </w:p>
  </w:comment>
  <w:comment w:id="17" w:author="Xiaomi_Li Zhao" w:date="2022-10-14T11:28:00Z" w:initials="m">
    <w:p w14:paraId="36096000" w14:textId="55815DAC" w:rsidR="00321D3E" w:rsidRDefault="00321D3E">
      <w:pPr>
        <w:pStyle w:val="CommentText"/>
        <w:rPr>
          <w:lang w:eastAsia="zh-CN"/>
        </w:rPr>
      </w:pPr>
      <w:r>
        <w:rPr>
          <w:rStyle w:val="CommentReference"/>
        </w:rPr>
        <w:annotationRef/>
      </w:r>
      <w:r>
        <w:rPr>
          <w:lang w:eastAsia="zh-CN"/>
        </w:rPr>
        <w:t>Suggest reword to “the LBT failure</w:t>
      </w:r>
      <w:r w:rsidR="00484D93">
        <w:rPr>
          <w:lang w:eastAsia="zh-CN"/>
        </w:rPr>
        <w:t xml:space="preserve"> </w:t>
      </w:r>
      <w:r w:rsidR="00484D93" w:rsidRPr="00484D93">
        <w:rPr>
          <w:strike/>
          <w:color w:val="FF0000"/>
          <w:lang w:eastAsia="zh-CN"/>
        </w:rPr>
        <w:t>instance</w:t>
      </w:r>
      <w:r w:rsidRPr="00484D93">
        <w:rPr>
          <w:strike/>
          <w:color w:val="FF0000"/>
          <w:lang w:eastAsia="zh-CN"/>
        </w:rPr>
        <w:t xml:space="preserve"> </w:t>
      </w:r>
      <w:r>
        <w:rPr>
          <w:lang w:eastAsia="zh-CN"/>
        </w:rPr>
        <w:t xml:space="preserve">can be considered as being </w:t>
      </w:r>
      <w:r w:rsidR="00484D93" w:rsidRPr="00484D93">
        <w:rPr>
          <w:strike/>
          <w:color w:val="FF0000"/>
          <w:lang w:eastAsia="zh-CN"/>
        </w:rPr>
        <w:t>indicated</w:t>
      </w:r>
      <w:r w:rsidR="00484D93" w:rsidRPr="00484D93">
        <w:rPr>
          <w:color w:val="FF0000"/>
          <w:lang w:eastAsia="zh-CN"/>
        </w:rPr>
        <w:t xml:space="preserve"> </w:t>
      </w:r>
      <w:r w:rsidRPr="00484D93">
        <w:rPr>
          <w:color w:val="FF0000"/>
          <w:u w:val="single"/>
          <w:lang w:eastAsia="zh-CN"/>
        </w:rPr>
        <w:t>detected</w:t>
      </w:r>
      <w:r>
        <w:rPr>
          <w:lang w:eastAsia="zh-CN"/>
        </w:rPr>
        <w:t>”</w:t>
      </w:r>
    </w:p>
  </w:comment>
  <w:comment w:id="18" w:author="Apple - Peng Cheng" w:date="2022-10-14T12:40:00Z" w:initials="PC">
    <w:p w14:paraId="7E2F884E" w14:textId="77777777" w:rsidR="007E6CF6" w:rsidRDefault="007E6CF6" w:rsidP="005518F5">
      <w:r>
        <w:rPr>
          <w:rStyle w:val="CommentReference"/>
        </w:rPr>
        <w:annotationRef/>
      </w:r>
      <w:r>
        <w:rPr>
          <w:rFonts w:ascii="Arial" w:hAnsi="Arial"/>
        </w:rPr>
        <w:t>We prefer Rapporteur orignal wording, which is more clear in our view.</w:t>
      </w:r>
    </w:p>
  </w:comment>
  <w:comment w:id="19" w:author="Xiaomi_Li Zhao" w:date="2022-10-14T11:31:00Z" w:initials="m">
    <w:p w14:paraId="224DEC41" w14:textId="1A026D48" w:rsidR="00341263" w:rsidRDefault="00341263">
      <w:pPr>
        <w:pStyle w:val="CommentText"/>
      </w:pPr>
      <w:r>
        <w:rPr>
          <w:rStyle w:val="CommentReference"/>
        </w:rPr>
        <w:annotationRef/>
      </w:r>
      <w:r>
        <w:rPr>
          <w:lang w:eastAsia="zh-CN"/>
        </w:rPr>
        <w:t xml:space="preserve">Prefer to use </w:t>
      </w:r>
      <w:r w:rsidRPr="00484D93">
        <w:rPr>
          <w:color w:val="FF0000"/>
          <w:u w:val="single"/>
          <w:lang w:eastAsia="zh-CN"/>
        </w:rPr>
        <w:t>resource</w:t>
      </w:r>
      <w:r>
        <w:rPr>
          <w:lang w:eastAsia="zh-CN"/>
        </w:rPr>
        <w:t xml:space="preserve"> granularity </w:t>
      </w:r>
    </w:p>
  </w:comment>
  <w:comment w:id="20" w:author="Apple - Peng Cheng" w:date="2022-10-14T12:39:00Z" w:initials="PC">
    <w:p w14:paraId="757C07C3" w14:textId="77777777" w:rsidR="007E6CF6" w:rsidRDefault="007E6CF6" w:rsidP="00496DB6">
      <w:r>
        <w:rPr>
          <w:rStyle w:val="CommentReference"/>
        </w:rPr>
        <w:annotationRef/>
      </w:r>
      <w:r>
        <w:rPr>
          <w:rFonts w:ascii="Arial" w:hAnsi="Arial"/>
        </w:rPr>
        <w:t>We disagree to change to “resource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CC36D" w15:done="0"/>
  <w15:commentEx w15:paraId="44042D43" w15:done="0"/>
  <w15:commentEx w15:paraId="6F9660C6" w15:paraIdParent="44042D43" w15:done="0"/>
  <w15:commentEx w15:paraId="01CF4D62" w15:done="0"/>
  <w15:commentEx w15:paraId="5056B0C6" w15:paraIdParent="01CF4D62" w15:done="0"/>
  <w15:commentEx w15:paraId="79AC23A0" w15:done="0"/>
  <w15:commentEx w15:paraId="36096000" w15:done="0"/>
  <w15:commentEx w15:paraId="7E2F884E" w15:paraIdParent="36096000" w15:done="0"/>
  <w15:commentEx w15:paraId="224DEC41" w15:done="0"/>
  <w15:commentEx w15:paraId="757C07C3" w15:paraIdParent="224DE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D638" w16cex:dateUtc="2022-10-14T04:36:00Z"/>
  <w16cex:commentExtensible w16cex:durableId="26F3AC18" w16cex:dateUtc="2022-10-14T01:36: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CC36D" w16cid:durableId="26F38E34"/>
  <w16cid:commentId w16cid:paraId="44042D43" w16cid:durableId="26F3D507"/>
  <w16cid:commentId w16cid:paraId="6F9660C6" w16cid:durableId="26F3D638"/>
  <w16cid:commentId w16cid:paraId="01CF4D62" w16cid:durableId="26F3AC18"/>
  <w16cid:commentId w16cid:paraId="5056B0C6" w16cid:durableId="26F3D509"/>
  <w16cid:commentId w16cid:paraId="79AC23A0" w16cid:durableId="26F3D50A"/>
  <w16cid:commentId w16cid:paraId="36096000" w16cid:durableId="26F3D50B"/>
  <w16cid:commentId w16cid:paraId="7E2F884E" w16cid:durableId="26F3D721"/>
  <w16cid:commentId w16cid:paraId="224DEC41" w16cid:durableId="26F3D50C"/>
  <w16cid:commentId w16cid:paraId="757C07C3" w16cid:durableId="26F3D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7340" w14:textId="77777777" w:rsidR="005E34A4" w:rsidRDefault="005E34A4">
      <w:pPr>
        <w:spacing w:after="0"/>
      </w:pPr>
      <w:r>
        <w:separator/>
      </w:r>
    </w:p>
  </w:endnote>
  <w:endnote w:type="continuationSeparator" w:id="0">
    <w:p w14:paraId="78B2AC94" w14:textId="77777777" w:rsidR="005E34A4" w:rsidRDefault="005E3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ED11" w14:textId="77777777" w:rsidR="005E34A4" w:rsidRDefault="005E34A4">
      <w:pPr>
        <w:spacing w:after="0"/>
      </w:pPr>
      <w:r>
        <w:separator/>
      </w:r>
    </w:p>
  </w:footnote>
  <w:footnote w:type="continuationSeparator" w:id="0">
    <w:p w14:paraId="5F044ED8" w14:textId="77777777" w:rsidR="005E34A4" w:rsidRDefault="005E34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31588205">
    <w:abstractNumId w:val="5"/>
  </w:num>
  <w:num w:numId="2" w16cid:durableId="114643047">
    <w:abstractNumId w:val="3"/>
  </w:num>
  <w:num w:numId="3" w16cid:durableId="836963976">
    <w:abstractNumId w:val="2"/>
  </w:num>
  <w:num w:numId="4" w16cid:durableId="212012639">
    <w:abstractNumId w:val="0"/>
  </w:num>
  <w:num w:numId="5" w16cid:durableId="1718115726">
    <w:abstractNumId w:val="4"/>
  </w:num>
  <w:num w:numId="6" w16cid:durableId="14083076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_v0">
    <w15:presenceInfo w15:providerId="None" w15:userId="vivo (Xiao)_v0"/>
  </w15:person>
  <w15:person w15:author="Xiaomi_Li Zhao">
    <w15:presenceInfo w15:providerId="None" w15:userId="Xiaomi_Li Zhao"/>
  </w15:person>
  <w15:person w15:author="Apple - Peng Cheng">
    <w15:presenceInfo w15:providerId="None" w15:userId="Apple - Peng Cheng"/>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rAUA8BBUlywAAAA="/>
  </w:docVars>
  <w:rsids>
    <w:rsidRoot w:val="004E3939"/>
    <w:rsid w:val="00017F23"/>
    <w:rsid w:val="000212F7"/>
    <w:rsid w:val="00034FB0"/>
    <w:rsid w:val="00037E5D"/>
    <w:rsid w:val="00045065"/>
    <w:rsid w:val="000469F5"/>
    <w:rsid w:val="00052E68"/>
    <w:rsid w:val="000571CA"/>
    <w:rsid w:val="000C1931"/>
    <w:rsid w:val="000D0DB0"/>
    <w:rsid w:val="000E0084"/>
    <w:rsid w:val="000F6242"/>
    <w:rsid w:val="000F7574"/>
    <w:rsid w:val="00111BF5"/>
    <w:rsid w:val="00120BEA"/>
    <w:rsid w:val="001227B2"/>
    <w:rsid w:val="00150681"/>
    <w:rsid w:val="00175806"/>
    <w:rsid w:val="00192764"/>
    <w:rsid w:val="001B0B5A"/>
    <w:rsid w:val="001B31A7"/>
    <w:rsid w:val="001B5573"/>
    <w:rsid w:val="001B6B71"/>
    <w:rsid w:val="001B6C93"/>
    <w:rsid w:val="001C0AF8"/>
    <w:rsid w:val="001D0D3A"/>
    <w:rsid w:val="001D3E07"/>
    <w:rsid w:val="001D62C5"/>
    <w:rsid w:val="001E2CFB"/>
    <w:rsid w:val="0021049D"/>
    <w:rsid w:val="00237C37"/>
    <w:rsid w:val="0024040A"/>
    <w:rsid w:val="00250762"/>
    <w:rsid w:val="00262654"/>
    <w:rsid w:val="0029022D"/>
    <w:rsid w:val="002C4A71"/>
    <w:rsid w:val="002D3B63"/>
    <w:rsid w:val="002D7C27"/>
    <w:rsid w:val="002F1940"/>
    <w:rsid w:val="002F7521"/>
    <w:rsid w:val="00305BA1"/>
    <w:rsid w:val="003079D4"/>
    <w:rsid w:val="0031130C"/>
    <w:rsid w:val="00314F0F"/>
    <w:rsid w:val="00321D3E"/>
    <w:rsid w:val="0032387F"/>
    <w:rsid w:val="00341263"/>
    <w:rsid w:val="003479B4"/>
    <w:rsid w:val="00357DBA"/>
    <w:rsid w:val="00364747"/>
    <w:rsid w:val="0037085E"/>
    <w:rsid w:val="00383545"/>
    <w:rsid w:val="00383C3B"/>
    <w:rsid w:val="00392DDE"/>
    <w:rsid w:val="003C3827"/>
    <w:rsid w:val="003D1E6E"/>
    <w:rsid w:val="003F1A8D"/>
    <w:rsid w:val="00410748"/>
    <w:rsid w:val="00422430"/>
    <w:rsid w:val="00430881"/>
    <w:rsid w:val="00433500"/>
    <w:rsid w:val="00433F71"/>
    <w:rsid w:val="00440D43"/>
    <w:rsid w:val="00445AD8"/>
    <w:rsid w:val="004619B0"/>
    <w:rsid w:val="004732A8"/>
    <w:rsid w:val="00484D93"/>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6004EE"/>
    <w:rsid w:val="00603A23"/>
    <w:rsid w:val="006449DD"/>
    <w:rsid w:val="006572C1"/>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84FF6"/>
    <w:rsid w:val="008A28F3"/>
    <w:rsid w:val="008B378A"/>
    <w:rsid w:val="008B4A11"/>
    <w:rsid w:val="008C4D80"/>
    <w:rsid w:val="008D4194"/>
    <w:rsid w:val="008D772F"/>
    <w:rsid w:val="008F55FF"/>
    <w:rsid w:val="009058AA"/>
    <w:rsid w:val="0091799C"/>
    <w:rsid w:val="00922489"/>
    <w:rsid w:val="009419DE"/>
    <w:rsid w:val="00973E34"/>
    <w:rsid w:val="0099764C"/>
    <w:rsid w:val="009A6C76"/>
    <w:rsid w:val="009B3497"/>
    <w:rsid w:val="009D6981"/>
    <w:rsid w:val="00A079C1"/>
    <w:rsid w:val="00A317BC"/>
    <w:rsid w:val="00A6586F"/>
    <w:rsid w:val="00A84CFC"/>
    <w:rsid w:val="00AE7760"/>
    <w:rsid w:val="00AE7D8C"/>
    <w:rsid w:val="00AF1303"/>
    <w:rsid w:val="00B82DCC"/>
    <w:rsid w:val="00B97703"/>
    <w:rsid w:val="00BA76DD"/>
    <w:rsid w:val="00C916F2"/>
    <w:rsid w:val="00CB32C8"/>
    <w:rsid w:val="00CE27BC"/>
    <w:rsid w:val="00CE5AFA"/>
    <w:rsid w:val="00CF6087"/>
    <w:rsid w:val="00D23F81"/>
    <w:rsid w:val="00D24F67"/>
    <w:rsid w:val="00D42F62"/>
    <w:rsid w:val="00D76C9E"/>
    <w:rsid w:val="00DA02EE"/>
    <w:rsid w:val="00DA3D53"/>
    <w:rsid w:val="00DB2CF3"/>
    <w:rsid w:val="00DC4EA2"/>
    <w:rsid w:val="00E22D31"/>
    <w:rsid w:val="00E314F6"/>
    <w:rsid w:val="00E3228B"/>
    <w:rsid w:val="00E5724C"/>
    <w:rsid w:val="00E778E2"/>
    <w:rsid w:val="00E851C6"/>
    <w:rsid w:val="00E93FF5"/>
    <w:rsid w:val="00EA38B7"/>
    <w:rsid w:val="00EA62C4"/>
    <w:rsid w:val="00ED7CD1"/>
    <w:rsid w:val="00EE7977"/>
    <w:rsid w:val="00F26423"/>
    <w:rsid w:val="00F57263"/>
    <w:rsid w:val="00F604D1"/>
    <w:rsid w:val="00F71158"/>
    <w:rsid w:val="00F72908"/>
    <w:rsid w:val="00FB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 w:type="table" w:styleId="TableGrid">
    <w:name w:val="Table Grid"/>
    <w:basedOn w:val="TableNormal"/>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31</TotalTime>
  <Pages>2</Pages>
  <Words>279</Words>
  <Characters>1461</Characters>
  <Application>Microsoft Office Word</Application>
  <DocSecurity>0</DocSecurity>
  <Lines>32</Lines>
  <Paragraphs>27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Peng Cheng</cp:lastModifiedBy>
  <cp:revision>12</cp:revision>
  <cp:lastPrinted>2002-04-23T07:10:00Z</cp:lastPrinted>
  <dcterms:created xsi:type="dcterms:W3CDTF">2022-10-14T03:07:00Z</dcterms:created>
  <dcterms:modified xsi:type="dcterms:W3CDTF">2022-10-14T04:40:00Z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