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0CFF" w14:textId="124B4CAA" w:rsidR="00B97703" w:rsidRPr="00045065" w:rsidRDefault="004E3939" w:rsidP="00045065">
      <w:pPr>
        <w:pStyle w:val="a3"/>
        <w:tabs>
          <w:tab w:val="right" w:pos="9781"/>
        </w:tabs>
        <w:rPr>
          <w:rFonts w:cs="Arial"/>
          <w:b w:val="0"/>
          <w:bCs/>
          <w:sz w:val="22"/>
        </w:rPr>
      </w:pPr>
      <w:r w:rsidRPr="00045065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045065">
        <w:rPr>
          <w:rFonts w:cs="Arial"/>
          <w:bCs/>
          <w:sz w:val="22"/>
          <w:szCs w:val="22"/>
        </w:rPr>
        <w:t xml:space="preserve">TSG </w:t>
      </w:r>
      <w:r w:rsidR="00045065" w:rsidRPr="00045065">
        <w:rPr>
          <w:rFonts w:cs="Arial"/>
          <w:noProof w:val="0"/>
          <w:sz w:val="22"/>
          <w:szCs w:val="22"/>
        </w:rPr>
        <w:t>RAN</w:t>
      </w:r>
      <w:r w:rsidRPr="00045065">
        <w:rPr>
          <w:rFonts w:cs="Arial"/>
          <w:bCs/>
          <w:sz w:val="22"/>
          <w:szCs w:val="22"/>
        </w:rPr>
        <w:t xml:space="preserve"> WG</w:t>
      </w:r>
      <w:r w:rsidR="00045065" w:rsidRPr="00045065">
        <w:rPr>
          <w:rFonts w:cs="Arial"/>
          <w:bCs/>
          <w:sz w:val="22"/>
          <w:szCs w:val="22"/>
        </w:rPr>
        <w:t>2</w:t>
      </w:r>
      <w:bookmarkEnd w:id="0"/>
      <w:bookmarkEnd w:id="1"/>
      <w:bookmarkEnd w:id="2"/>
      <w:r w:rsidRPr="00045065">
        <w:rPr>
          <w:rFonts w:cs="Arial"/>
          <w:bCs/>
          <w:sz w:val="22"/>
          <w:szCs w:val="22"/>
        </w:rPr>
        <w:t xml:space="preserve"> Meeting </w:t>
      </w:r>
      <w:r w:rsidR="00045065" w:rsidRPr="00045065">
        <w:rPr>
          <w:rFonts w:cs="Arial"/>
          <w:noProof w:val="0"/>
          <w:sz w:val="22"/>
          <w:szCs w:val="22"/>
        </w:rPr>
        <w:t>#11</w:t>
      </w:r>
      <w:r w:rsidR="000212F7">
        <w:rPr>
          <w:rFonts w:cs="Arial"/>
          <w:noProof w:val="0"/>
          <w:sz w:val="22"/>
          <w:szCs w:val="22"/>
        </w:rPr>
        <w:t>9</w:t>
      </w:r>
      <w:r w:rsidR="00533E9C">
        <w:rPr>
          <w:rFonts w:cs="Arial"/>
          <w:noProof w:val="0"/>
          <w:sz w:val="22"/>
          <w:szCs w:val="22"/>
        </w:rPr>
        <w:t>bis</w:t>
      </w:r>
      <w:r w:rsidR="00045065" w:rsidRPr="00045065">
        <w:rPr>
          <w:rFonts w:cs="Arial"/>
          <w:noProof w:val="0"/>
          <w:sz w:val="22"/>
          <w:szCs w:val="22"/>
        </w:rPr>
        <w:t>-e</w:t>
      </w:r>
      <w:r w:rsidR="00045065" w:rsidRPr="00045065">
        <w:rPr>
          <w:rFonts w:cs="Arial"/>
          <w:noProof w:val="0"/>
          <w:sz w:val="22"/>
          <w:szCs w:val="22"/>
        </w:rPr>
        <w:tab/>
      </w:r>
      <w:r w:rsidRPr="00045065">
        <w:rPr>
          <w:rFonts w:cs="Arial"/>
          <w:bCs/>
          <w:sz w:val="22"/>
          <w:szCs w:val="22"/>
        </w:rPr>
        <w:t xml:space="preserve"> </w:t>
      </w:r>
      <w:r w:rsidR="00EA38B7" w:rsidRPr="00EA38B7">
        <w:rPr>
          <w:rFonts w:cs="Arial"/>
          <w:bCs/>
          <w:sz w:val="22"/>
          <w:szCs w:val="22"/>
        </w:rPr>
        <w:t>R2-22</w:t>
      </w:r>
      <w:r w:rsidR="00533E9C">
        <w:rPr>
          <w:rFonts w:cs="Arial"/>
          <w:bCs/>
          <w:sz w:val="22"/>
          <w:szCs w:val="22"/>
        </w:rPr>
        <w:t>xxxxx</w:t>
      </w:r>
    </w:p>
    <w:p w14:paraId="67B54224" w14:textId="5C670EF8" w:rsidR="004E3939" w:rsidRPr="00DA53A0" w:rsidRDefault="000212F7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Online</w:t>
      </w:r>
      <w:r w:rsidR="00045065" w:rsidRPr="00045065">
        <w:rPr>
          <w:sz w:val="22"/>
          <w:szCs w:val="22"/>
        </w:rPr>
        <w:t xml:space="preserve">, </w:t>
      </w:r>
      <w:r w:rsidR="00533E9C">
        <w:rPr>
          <w:sz w:val="22"/>
          <w:szCs w:val="22"/>
        </w:rPr>
        <w:t>October</w:t>
      </w:r>
      <w:r>
        <w:rPr>
          <w:sz w:val="22"/>
          <w:szCs w:val="22"/>
        </w:rPr>
        <w:t>,</w:t>
      </w:r>
      <w:r w:rsidR="00045065" w:rsidRPr="00045065">
        <w:rPr>
          <w:sz w:val="22"/>
          <w:szCs w:val="22"/>
        </w:rPr>
        <w:t xml:space="preserve"> 202</w:t>
      </w:r>
      <w:r w:rsidR="00E3228B">
        <w:rPr>
          <w:sz w:val="22"/>
          <w:szCs w:val="22"/>
        </w:rPr>
        <w:t>2</w:t>
      </w:r>
    </w:p>
    <w:p w14:paraId="2FB73F10" w14:textId="77777777" w:rsidR="00B97703" w:rsidRDefault="00B97703">
      <w:pPr>
        <w:rPr>
          <w:rFonts w:ascii="Arial" w:hAnsi="Arial" w:cs="Arial"/>
        </w:rPr>
      </w:pPr>
    </w:p>
    <w:p w14:paraId="23FB1671" w14:textId="62BD32C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A84CFC" w:rsidRPr="00A84CFC">
        <w:rPr>
          <w:rFonts w:ascii="Arial" w:hAnsi="Arial" w:cs="Arial"/>
          <w:b/>
          <w:sz w:val="22"/>
          <w:szCs w:val="22"/>
        </w:rPr>
        <w:t>LS on SL LBT failure indication and consistent SL LBT failure</w:t>
      </w:r>
    </w:p>
    <w:p w14:paraId="7298A76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p w14:paraId="655BA0D1" w14:textId="408E6CD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>
        <w:rPr>
          <w:rFonts w:ascii="Arial" w:hAnsi="Arial" w:cs="Arial" w:hint="eastAsia"/>
          <w:b/>
          <w:bCs/>
          <w:sz w:val="22"/>
          <w:szCs w:val="22"/>
          <w:lang w:eastAsia="zh-CN"/>
        </w:rPr>
        <w:t>Release</w:t>
      </w:r>
      <w:r w:rsidR="002D7C2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045065">
        <w:rPr>
          <w:rFonts w:ascii="Arial" w:hAnsi="Arial" w:cs="Arial" w:hint="eastAsia"/>
          <w:b/>
          <w:sz w:val="22"/>
          <w:szCs w:val="22"/>
          <w:lang w:eastAsia="zh-CN"/>
        </w:rPr>
        <w:t>1</w:t>
      </w:r>
      <w:r w:rsidR="00533E9C">
        <w:rPr>
          <w:rFonts w:ascii="Arial" w:hAnsi="Arial" w:cs="Arial"/>
          <w:b/>
          <w:sz w:val="22"/>
          <w:szCs w:val="22"/>
          <w:lang w:eastAsia="zh-CN"/>
        </w:rPr>
        <w:t>8</w:t>
      </w:r>
    </w:p>
    <w:bookmarkEnd w:id="5"/>
    <w:bookmarkEnd w:id="6"/>
    <w:bookmarkEnd w:id="7"/>
    <w:p w14:paraId="07354FF7" w14:textId="039F45E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212F7" w:rsidRPr="000212F7">
        <w:rPr>
          <w:rFonts w:ascii="Arial" w:hAnsi="Arial" w:cs="Arial"/>
          <w:b/>
          <w:sz w:val="22"/>
          <w:szCs w:val="22"/>
          <w:lang w:eastAsia="zh-CN"/>
        </w:rPr>
        <w:t>NR_SL_</w:t>
      </w:r>
      <w:r w:rsidR="00533E9C">
        <w:rPr>
          <w:rFonts w:ascii="Arial" w:hAnsi="Arial" w:cs="Arial"/>
          <w:b/>
          <w:sz w:val="22"/>
          <w:szCs w:val="22"/>
          <w:lang w:eastAsia="zh-CN"/>
        </w:rPr>
        <w:t>enh2</w:t>
      </w:r>
    </w:p>
    <w:p w14:paraId="234968A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23FE7A4" w14:textId="5E0CB487" w:rsidR="00B97703" w:rsidRPr="000450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72068">
        <w:rPr>
          <w:rFonts w:ascii="Arial" w:hAnsi="Arial" w:cs="Arial"/>
          <w:b/>
          <w:sz w:val="22"/>
          <w:szCs w:val="22"/>
        </w:rPr>
        <w:t>RAN2</w:t>
      </w:r>
    </w:p>
    <w:p w14:paraId="78A661C8" w14:textId="77777777" w:rsidR="00B97703" w:rsidRPr="0004506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sz w:val="22"/>
          <w:szCs w:val="22"/>
        </w:rPr>
        <w:t>To: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RAN1</w:t>
      </w:r>
    </w:p>
    <w:p w14:paraId="2202226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045065">
        <w:rPr>
          <w:rFonts w:ascii="Arial" w:hAnsi="Arial" w:cs="Arial"/>
          <w:b/>
          <w:sz w:val="22"/>
          <w:szCs w:val="22"/>
        </w:rPr>
        <w:t>Cc: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46EDAC4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F796E9" w14:textId="77777777" w:rsidR="00B97703" w:rsidRPr="0004506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 xml:space="preserve">Xiao </w:t>
      </w:r>
      <w:proofErr w:type="spellStart"/>
      <w:r w:rsidR="00045065" w:rsidRPr="00045065">
        <w:rPr>
          <w:rFonts w:ascii="Arial" w:hAnsi="Arial" w:cs="Arial"/>
          <w:b/>
          <w:bCs/>
          <w:sz w:val="22"/>
          <w:szCs w:val="22"/>
        </w:rPr>
        <w:t>XIAO</w:t>
      </w:r>
      <w:proofErr w:type="spellEnd"/>
    </w:p>
    <w:p w14:paraId="03651E1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xiao.xiao@vivo.com</w:t>
      </w:r>
    </w:p>
    <w:p w14:paraId="593F5F92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F4245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C6C257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BE69CC0" w14:textId="77777777" w:rsidR="00B97703" w:rsidRPr="00CB32C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45065" w:rsidRPr="00CB32C8">
        <w:rPr>
          <w:b/>
        </w:rPr>
        <w:t>-</w:t>
      </w:r>
    </w:p>
    <w:p w14:paraId="19184D04" w14:textId="77777777" w:rsidR="00B97703" w:rsidRDefault="00B97703">
      <w:pPr>
        <w:rPr>
          <w:rFonts w:ascii="Arial" w:hAnsi="Arial" w:cs="Arial"/>
        </w:rPr>
      </w:pPr>
    </w:p>
    <w:p w14:paraId="544F4F1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ED3A166" w14:textId="307381ED" w:rsidR="00772068" w:rsidRDefault="001E2CFB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In RAN2 #119bis-e, RAN2 discussed the SL-specific consistent LBT failure detection and recovery procedure for SL-U and made the following agreements: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E2CFB" w14:paraId="518FB3F5" w14:textId="77777777" w:rsidTr="001E2CFB">
        <w:tc>
          <w:tcPr>
            <w:tcW w:w="9855" w:type="dxa"/>
          </w:tcPr>
          <w:p w14:paraId="1083B12D" w14:textId="77777777" w:rsidR="001E2CFB" w:rsidRDefault="001E2CFB" w:rsidP="000F6242">
            <w:pPr>
              <w:rPr>
                <w:rFonts w:ascii="Arial" w:hAnsi="Arial" w:cs="Arial"/>
                <w:lang w:eastAsia="zh-CN"/>
              </w:rPr>
            </w:pPr>
            <w:commentRangeStart w:id="10"/>
            <w:r>
              <w:rPr>
                <w:rFonts w:ascii="Arial" w:hAnsi="Arial" w:cs="Arial" w:hint="eastAsia"/>
                <w:lang w:eastAsia="zh-CN"/>
              </w:rPr>
              <w:t>A</w:t>
            </w:r>
            <w:r>
              <w:rPr>
                <w:rFonts w:ascii="Arial" w:hAnsi="Arial" w:cs="Arial"/>
                <w:lang w:eastAsia="zh-CN"/>
              </w:rPr>
              <w:t>greements</w:t>
            </w:r>
            <w:commentRangeEnd w:id="10"/>
            <w:r>
              <w:rPr>
                <w:rStyle w:val="ab"/>
                <w:rFonts w:ascii="Arial" w:hAnsi="Arial"/>
              </w:rPr>
              <w:commentReference w:id="10"/>
            </w:r>
            <w:r>
              <w:rPr>
                <w:rFonts w:ascii="Arial" w:hAnsi="Arial" w:cs="Arial"/>
                <w:lang w:eastAsia="zh-CN"/>
              </w:rPr>
              <w:t xml:space="preserve"> on SL-specific consistent LBT failure detection and recovery</w:t>
            </w:r>
          </w:p>
          <w:p w14:paraId="491BFB97" w14:textId="772CE615" w:rsidR="00430881" w:rsidRDefault="00430881" w:rsidP="000F6242">
            <w:pPr>
              <w:rPr>
                <w:rFonts w:ascii="Arial" w:hAnsi="Arial" w:cs="Arial"/>
                <w:lang w:eastAsia="zh-CN"/>
              </w:rPr>
            </w:pPr>
          </w:p>
        </w:tc>
      </w:tr>
    </w:tbl>
    <w:p w14:paraId="5CF19D1A" w14:textId="6852101F" w:rsidR="001E2CFB" w:rsidRDefault="001E2CFB" w:rsidP="001E2CFB">
      <w:pPr>
        <w:spacing w:before="18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In addition, RAN2 understand that how the SL-specific consistent LBT failure detection should be performed depends on the granularity in which the SL-specific LBT failure is notified </w:t>
      </w:r>
      <w:r w:rsidR="006928E4">
        <w:rPr>
          <w:rFonts w:ascii="Arial" w:hAnsi="Arial" w:cs="Arial"/>
          <w:lang w:eastAsia="zh-CN"/>
        </w:rPr>
        <w:t>by</w:t>
      </w:r>
      <w:r>
        <w:rPr>
          <w:rFonts w:ascii="Arial" w:hAnsi="Arial" w:cs="Arial"/>
          <w:lang w:eastAsia="zh-CN"/>
        </w:rPr>
        <w:t xml:space="preserve"> the </w:t>
      </w:r>
      <w:proofErr w:type="gramStart"/>
      <w:r>
        <w:rPr>
          <w:rFonts w:ascii="Arial" w:hAnsi="Arial" w:cs="Arial"/>
          <w:lang w:eastAsia="zh-CN"/>
        </w:rPr>
        <w:t>PHY</w:t>
      </w:r>
      <w:r w:rsidR="00052E68">
        <w:rPr>
          <w:rFonts w:ascii="Arial" w:hAnsi="Arial" w:cs="Arial"/>
          <w:lang w:eastAsia="zh-CN"/>
        </w:rPr>
        <w:t xml:space="preserve">, </w:t>
      </w:r>
      <w:commentRangeStart w:id="11"/>
      <w:r w:rsidR="00503E8A">
        <w:rPr>
          <w:rFonts w:ascii="Arial" w:hAnsi="Arial" w:cs="Arial"/>
          <w:lang w:eastAsia="zh-CN"/>
        </w:rPr>
        <w:t>and</w:t>
      </w:r>
      <w:proofErr w:type="gramEnd"/>
      <w:r w:rsidR="00052E68">
        <w:rPr>
          <w:rFonts w:ascii="Arial" w:hAnsi="Arial" w:cs="Arial"/>
          <w:lang w:eastAsia="zh-CN"/>
        </w:rPr>
        <w:t xml:space="preserve"> </w:t>
      </w:r>
      <w:r w:rsidR="00503E8A">
        <w:rPr>
          <w:rFonts w:ascii="Arial" w:hAnsi="Arial" w:cs="Arial"/>
          <w:lang w:eastAsia="zh-CN"/>
        </w:rPr>
        <w:t xml:space="preserve">is </w:t>
      </w:r>
      <w:r>
        <w:rPr>
          <w:rFonts w:ascii="Arial" w:hAnsi="Arial" w:cs="Arial"/>
          <w:lang w:eastAsia="zh-CN"/>
        </w:rPr>
        <w:t>further related to how SL</w:t>
      </w:r>
      <w:r w:rsidR="006928E4">
        <w:rPr>
          <w:rFonts w:ascii="Arial" w:hAnsi="Arial" w:cs="Arial"/>
          <w:lang w:eastAsia="zh-CN"/>
        </w:rPr>
        <w:t>-</w:t>
      </w:r>
      <w:r>
        <w:rPr>
          <w:rFonts w:ascii="Arial" w:hAnsi="Arial" w:cs="Arial"/>
          <w:lang w:eastAsia="zh-CN"/>
        </w:rPr>
        <w:t>specific LBT procedure is performed in the PHY and the</w:t>
      </w:r>
      <w:r w:rsidR="006928E4">
        <w:rPr>
          <w:rFonts w:ascii="Arial" w:hAnsi="Arial" w:cs="Arial"/>
          <w:lang w:eastAsia="zh-CN"/>
        </w:rPr>
        <w:t xml:space="preserve"> specific</w:t>
      </w:r>
      <w:r>
        <w:rPr>
          <w:rFonts w:ascii="Arial" w:hAnsi="Arial" w:cs="Arial"/>
          <w:lang w:eastAsia="zh-CN"/>
        </w:rPr>
        <w:t xml:space="preserve"> resource allocation scheme to be designed by RAN1</w:t>
      </w:r>
      <w:r w:rsidR="006928E4" w:rsidRPr="006928E4">
        <w:rPr>
          <w:rFonts w:ascii="Arial" w:hAnsi="Arial" w:cs="Arial"/>
          <w:lang w:eastAsia="zh-CN"/>
        </w:rPr>
        <w:t xml:space="preserve"> </w:t>
      </w:r>
      <w:r w:rsidR="006928E4">
        <w:rPr>
          <w:rFonts w:ascii="Arial" w:hAnsi="Arial" w:cs="Arial"/>
          <w:lang w:eastAsia="zh-CN"/>
        </w:rPr>
        <w:t>for SL-U</w:t>
      </w:r>
      <w:commentRangeEnd w:id="11"/>
      <w:r w:rsidR="00237C37">
        <w:rPr>
          <w:rStyle w:val="ab"/>
          <w:rFonts w:ascii="Arial" w:hAnsi="Arial"/>
        </w:rPr>
        <w:commentReference w:id="11"/>
      </w:r>
      <w:r>
        <w:rPr>
          <w:rFonts w:ascii="Arial" w:hAnsi="Arial" w:cs="Arial"/>
          <w:lang w:eastAsia="zh-CN"/>
        </w:rPr>
        <w:t xml:space="preserve">. </w:t>
      </w:r>
    </w:p>
    <w:p w14:paraId="179B991C" w14:textId="7A41A706" w:rsidR="001E2CFB" w:rsidRDefault="001E2CFB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herefore, RAN2 respectively request RAN1 to provide the guideline on the following question related to SL-specific LBT failure indication</w:t>
      </w:r>
      <w:r>
        <w:rPr>
          <w:rFonts w:ascii="Arial" w:hAnsi="Arial" w:cs="Arial" w:hint="eastAsia"/>
          <w:lang w:eastAsia="zh-CN"/>
        </w:rPr>
        <w:t>.</w:t>
      </w:r>
      <w:r>
        <w:rPr>
          <w:rFonts w:ascii="Arial" w:hAnsi="Arial" w:cs="Arial"/>
          <w:lang w:eastAsia="zh-CN"/>
        </w:rPr>
        <w:t xml:space="preserve"> </w:t>
      </w:r>
    </w:p>
    <w:p w14:paraId="43B19308" w14:textId="481D0053" w:rsidR="001E2CFB" w:rsidRPr="001E2CFB" w:rsidRDefault="001E2CFB" w:rsidP="001E2CFB">
      <w:pPr>
        <w:pStyle w:val="af8"/>
        <w:numPr>
          <w:ilvl w:val="0"/>
          <w:numId w:val="6"/>
        </w:numPr>
        <w:ind w:firstLineChars="0"/>
        <w:rPr>
          <w:rFonts w:ascii="Arial" w:hAnsi="Arial" w:cs="Arial"/>
          <w:lang w:eastAsia="zh-CN"/>
        </w:rPr>
      </w:pPr>
      <w:r w:rsidRPr="001E2CFB">
        <w:rPr>
          <w:rFonts w:ascii="Arial" w:hAnsi="Arial" w:cs="Arial" w:hint="eastAsia"/>
          <w:b/>
          <w:u w:val="single"/>
          <w:lang w:eastAsia="zh-CN"/>
        </w:rPr>
        <w:t>Q</w:t>
      </w:r>
      <w:r w:rsidRPr="001E2CFB">
        <w:rPr>
          <w:rFonts w:ascii="Arial" w:hAnsi="Arial" w:cs="Arial"/>
          <w:b/>
          <w:u w:val="single"/>
          <w:lang w:eastAsia="zh-CN"/>
        </w:rPr>
        <w:t>uestion</w:t>
      </w:r>
      <w:r w:rsidRPr="001E2CFB">
        <w:rPr>
          <w:rFonts w:ascii="Arial" w:hAnsi="Arial" w:cs="Arial"/>
          <w:lang w:eastAsia="zh-CN"/>
        </w:rPr>
        <w:t>: When a</w:t>
      </w:r>
      <w:del w:id="12" w:author="Lenovo (Jing)" w:date="2022-10-14T09:41:00Z">
        <w:r w:rsidRPr="001E2CFB" w:rsidDel="00120BEA">
          <w:rPr>
            <w:rFonts w:ascii="Arial" w:hAnsi="Arial" w:cs="Arial"/>
            <w:lang w:eastAsia="zh-CN"/>
          </w:rPr>
          <w:delText>n</w:delText>
        </w:r>
      </w:del>
      <w:r w:rsidRPr="001E2CFB">
        <w:rPr>
          <w:rFonts w:ascii="Arial" w:hAnsi="Arial" w:cs="Arial"/>
          <w:lang w:eastAsia="zh-CN"/>
        </w:rPr>
        <w:t xml:space="preserve"> SL-specific LBT failure is notified for an SL transmission by the PHY, in which granularity (</w:t>
      </w:r>
      <w:proofErr w:type="gramStart"/>
      <w:r w:rsidRPr="001E2CFB">
        <w:rPr>
          <w:rFonts w:ascii="Arial" w:hAnsi="Arial" w:cs="Arial"/>
          <w:lang w:eastAsia="zh-CN"/>
        </w:rPr>
        <w:t>e.g.</w:t>
      </w:r>
      <w:proofErr w:type="gramEnd"/>
      <w:r w:rsidRPr="001E2CFB">
        <w:rPr>
          <w:rFonts w:ascii="Arial" w:hAnsi="Arial" w:cs="Arial"/>
          <w:lang w:eastAsia="zh-CN"/>
        </w:rPr>
        <w:t xml:space="preserve"> per resource pool, per SL BWP, per RB set, etc.) the LBT failure </w:t>
      </w:r>
      <w:r w:rsidR="0029022D">
        <w:rPr>
          <w:rFonts w:ascii="Arial" w:hAnsi="Arial" w:cs="Arial"/>
          <w:lang w:eastAsia="zh-CN"/>
        </w:rPr>
        <w:t xml:space="preserve">instance </w:t>
      </w:r>
      <w:r w:rsidRPr="001E2CFB">
        <w:rPr>
          <w:rFonts w:ascii="Arial" w:hAnsi="Arial" w:cs="Arial"/>
          <w:lang w:eastAsia="zh-CN"/>
        </w:rPr>
        <w:t>can be considered as being indicated?</w:t>
      </w:r>
    </w:p>
    <w:p w14:paraId="47E3C1F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795D690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2068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</w:t>
      </w:r>
    </w:p>
    <w:p w14:paraId="1A550903" w14:textId="2C28B061" w:rsidR="00B97703" w:rsidRDefault="00B97703" w:rsidP="002D7C2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212F7">
        <w:rPr>
          <w:rFonts w:ascii="Arial" w:hAnsi="Arial" w:cs="Arial"/>
        </w:rPr>
        <w:t xml:space="preserve">RAN2 respectfully request RAN1 to </w:t>
      </w:r>
      <w:r w:rsidR="006928E4">
        <w:rPr>
          <w:rFonts w:ascii="Arial" w:hAnsi="Arial" w:cs="Arial"/>
        </w:rPr>
        <w:t>provide the feedback on the above Question regarding the granularity of SL-specific LBT failure indication</w:t>
      </w:r>
      <w:r w:rsidR="002D7C27" w:rsidRPr="00E778E2">
        <w:rPr>
          <w:rFonts w:ascii="Arial" w:hAnsi="Arial" w:cs="Arial"/>
        </w:rPr>
        <w:t>.</w:t>
      </w:r>
    </w:p>
    <w:p w14:paraId="4B47827E" w14:textId="77777777" w:rsidR="00772068" w:rsidRDefault="00772068" w:rsidP="002D7C27">
      <w:pPr>
        <w:spacing w:after="120"/>
        <w:ind w:left="993" w:hanging="993"/>
        <w:rPr>
          <w:rFonts w:ascii="Arial" w:hAnsi="Arial" w:cs="Arial"/>
        </w:rPr>
      </w:pPr>
    </w:p>
    <w:p w14:paraId="116603C7" w14:textId="29AFA688" w:rsidR="00B97703" w:rsidRPr="002D7C27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D7C27" w:rsidRPr="002D7C27">
        <w:rPr>
          <w:rFonts w:cs="Arial"/>
          <w:szCs w:val="36"/>
        </w:rPr>
        <w:t>RAN</w:t>
      </w:r>
      <w:r w:rsidR="000F6242" w:rsidRPr="002D7C27">
        <w:rPr>
          <w:rFonts w:cs="Arial"/>
          <w:bCs/>
          <w:szCs w:val="36"/>
        </w:rPr>
        <w:t xml:space="preserve"> WG</w:t>
      </w:r>
      <w:r w:rsidR="002D7C27" w:rsidRPr="002D7C27">
        <w:rPr>
          <w:rFonts w:cs="Arial"/>
          <w:bCs/>
          <w:szCs w:val="36"/>
        </w:rPr>
        <w:t>2</w:t>
      </w:r>
      <w:r w:rsidR="000F6242" w:rsidRPr="002D7C27">
        <w:rPr>
          <w:szCs w:val="36"/>
        </w:rPr>
        <w:t xml:space="preserve"> meeting</w:t>
      </w:r>
    </w:p>
    <w:p w14:paraId="1B170DBC" w14:textId="0E4DAD58" w:rsidR="000212F7" w:rsidRDefault="000212F7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S Mincho" w:hAnsi="Arial" w:cs="Arial"/>
          <w:bCs/>
          <w:lang w:val="en-US"/>
        </w:rPr>
      </w:pPr>
      <w:r>
        <w:rPr>
          <w:rFonts w:ascii="Arial" w:eastAsia="MS Mincho" w:hAnsi="Arial" w:cs="Arial"/>
          <w:bCs/>
          <w:lang w:val="en-US"/>
        </w:rPr>
        <w:t>TSG RAN WG2 Meeting #120</w:t>
      </w:r>
      <w:r>
        <w:rPr>
          <w:rFonts w:ascii="Arial" w:eastAsia="MS Mincho" w:hAnsi="Arial" w:cs="Arial"/>
          <w:bCs/>
          <w:lang w:val="en-US"/>
        </w:rPr>
        <w:tab/>
      </w:r>
      <w:r w:rsidR="0037085E" w:rsidRPr="0037085E">
        <w:rPr>
          <w:rFonts w:ascii="Arial" w:eastAsia="MS Mincho" w:hAnsi="Arial" w:cs="Arial"/>
          <w:bCs/>
          <w:lang w:val="en-US"/>
        </w:rPr>
        <w:t>1</w:t>
      </w:r>
      <w:r w:rsidR="00724C83">
        <w:rPr>
          <w:rFonts w:ascii="Arial" w:eastAsia="MS Mincho" w:hAnsi="Arial" w:cs="Arial"/>
          <w:bCs/>
          <w:lang w:val="en-US"/>
        </w:rPr>
        <w:t>4</w:t>
      </w:r>
      <w:r w:rsidR="0037085E" w:rsidRPr="0037085E">
        <w:rPr>
          <w:rFonts w:ascii="Arial" w:eastAsia="MS Mincho" w:hAnsi="Arial" w:cs="Arial"/>
          <w:bCs/>
          <w:lang w:val="en-US"/>
        </w:rPr>
        <w:t xml:space="preserve"> November – 1</w:t>
      </w:r>
      <w:r w:rsidR="00724C83">
        <w:rPr>
          <w:rFonts w:ascii="Arial" w:eastAsia="MS Mincho" w:hAnsi="Arial" w:cs="Arial"/>
          <w:bCs/>
          <w:lang w:val="en-US"/>
        </w:rPr>
        <w:t>8</w:t>
      </w:r>
      <w:r w:rsidR="0037085E" w:rsidRPr="0037085E">
        <w:rPr>
          <w:rFonts w:ascii="Arial" w:eastAsia="MS Mincho" w:hAnsi="Arial" w:cs="Arial"/>
          <w:bCs/>
          <w:lang w:val="en-US"/>
        </w:rPr>
        <w:t xml:space="preserve"> November</w:t>
      </w:r>
      <w:r w:rsidR="0037085E" w:rsidDel="0037085E">
        <w:rPr>
          <w:rFonts w:ascii="Arial" w:eastAsia="MS Mincho" w:hAnsi="Arial" w:cs="Arial"/>
          <w:bCs/>
          <w:lang w:val="en-US"/>
        </w:rPr>
        <w:t xml:space="preserve"> </w:t>
      </w:r>
      <w:r w:rsidR="00AF1303">
        <w:rPr>
          <w:rFonts w:ascii="Arial" w:eastAsia="MS Mincho" w:hAnsi="Arial" w:cs="Arial"/>
          <w:bCs/>
          <w:lang w:val="en-US"/>
        </w:rPr>
        <w:t>2022</w:t>
      </w:r>
      <w:r>
        <w:rPr>
          <w:rFonts w:ascii="Arial" w:eastAsia="MS Mincho" w:hAnsi="Arial" w:cs="Arial"/>
          <w:bCs/>
          <w:lang w:val="en-US"/>
        </w:rPr>
        <w:tab/>
      </w:r>
      <w:r w:rsidR="0037085E" w:rsidRPr="0037085E">
        <w:rPr>
          <w:rFonts w:ascii="Arial" w:eastAsia="MS Mincho" w:hAnsi="Arial" w:cs="Arial" w:hint="eastAsia"/>
          <w:bCs/>
          <w:lang w:val="en-US"/>
        </w:rPr>
        <w:t>Toulouse</w:t>
      </w:r>
      <w:r w:rsidR="0037085E">
        <w:rPr>
          <w:rFonts w:ascii="Arial" w:eastAsia="MS Mincho" w:hAnsi="Arial" w:cs="Arial"/>
          <w:bCs/>
          <w:lang w:val="en-US"/>
        </w:rPr>
        <w:t>, France</w:t>
      </w:r>
    </w:p>
    <w:p w14:paraId="54FFC74F" w14:textId="462247C8" w:rsidR="006928E4" w:rsidRPr="006928E4" w:rsidRDefault="006928E4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lastRenderedPageBreak/>
        <w:t>TSG RAN WG2 Meeting #121</w:t>
      </w:r>
      <w:r>
        <w:rPr>
          <w:rFonts w:ascii="Arial" w:eastAsia="MS Mincho" w:hAnsi="Arial" w:cs="Arial"/>
          <w:bCs/>
          <w:lang w:val="en-US"/>
        </w:rPr>
        <w:tab/>
        <w:t>27</w:t>
      </w:r>
      <w:r w:rsidRPr="0037085E">
        <w:rPr>
          <w:rFonts w:ascii="Arial" w:eastAsia="MS Mincho" w:hAnsi="Arial" w:cs="Arial"/>
          <w:bCs/>
          <w:lang w:val="en-US"/>
        </w:rPr>
        <w:t xml:space="preserve"> </w:t>
      </w:r>
      <w:r>
        <w:rPr>
          <w:rFonts w:ascii="Arial" w:eastAsia="MS Mincho" w:hAnsi="Arial" w:cs="Arial"/>
          <w:bCs/>
          <w:lang w:val="en-US"/>
        </w:rPr>
        <w:t xml:space="preserve">February </w:t>
      </w:r>
      <w:r w:rsidRPr="0037085E">
        <w:rPr>
          <w:rFonts w:ascii="Arial" w:eastAsia="MS Mincho" w:hAnsi="Arial" w:cs="Arial"/>
          <w:bCs/>
          <w:lang w:val="en-US"/>
        </w:rPr>
        <w:t xml:space="preserve">– </w:t>
      </w:r>
      <w:r>
        <w:rPr>
          <w:rFonts w:ascii="Arial" w:eastAsia="MS Mincho" w:hAnsi="Arial" w:cs="Arial"/>
          <w:bCs/>
          <w:lang w:val="en-US"/>
        </w:rPr>
        <w:t>03 March</w:t>
      </w:r>
      <w:r w:rsidDel="0037085E">
        <w:rPr>
          <w:rFonts w:ascii="Arial" w:eastAsia="MS Mincho" w:hAnsi="Arial" w:cs="Arial"/>
          <w:bCs/>
          <w:lang w:val="en-US"/>
        </w:rPr>
        <w:t xml:space="preserve"> </w:t>
      </w:r>
      <w:r>
        <w:rPr>
          <w:rFonts w:ascii="Arial" w:eastAsia="MS Mincho" w:hAnsi="Arial" w:cs="Arial"/>
          <w:bCs/>
          <w:lang w:val="en-US"/>
        </w:rPr>
        <w:t>2023</w:t>
      </w:r>
      <w:r>
        <w:rPr>
          <w:rFonts w:ascii="Arial" w:eastAsia="MS Mincho" w:hAnsi="Arial" w:cs="Arial"/>
          <w:bCs/>
          <w:lang w:val="en-US"/>
        </w:rPr>
        <w:tab/>
        <w:t>Athens, Greece</w:t>
      </w:r>
    </w:p>
    <w:p w14:paraId="3E0D30D4" w14:textId="77777777" w:rsidR="000212F7" w:rsidRPr="002F1940" w:rsidRDefault="000212F7" w:rsidP="007741D4">
      <w:pPr>
        <w:tabs>
          <w:tab w:val="left" w:pos="3969"/>
          <w:tab w:val="left" w:pos="7655"/>
        </w:tabs>
      </w:pPr>
    </w:p>
    <w:sectPr w:rsidR="000212F7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vivo (Xiao)_v0" w:date="2022-10-14T07:28:00Z" w:initials="Xiaox">
    <w:p w14:paraId="7D1CC36D" w14:textId="0352481B" w:rsidR="001E2CFB" w:rsidRDefault="001E2CFB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o be added later</w:t>
      </w:r>
    </w:p>
  </w:comment>
  <w:comment w:id="11" w:author="Lenovo (Jing)" w:date="2022-10-14T09:36:00Z" w:initials="JH">
    <w:p w14:paraId="01CF4D62" w14:textId="0A4DDE27" w:rsidR="00237C37" w:rsidRDefault="00237C37">
      <w:pPr>
        <w:pStyle w:val="a6"/>
      </w:pPr>
      <w:r>
        <w:rPr>
          <w:rStyle w:val="ab"/>
        </w:rPr>
        <w:annotationRef/>
      </w:r>
      <w:r>
        <w:t xml:space="preserve">We are not sure if </w:t>
      </w:r>
      <w:r w:rsidR="007F1CE0">
        <w:t>this sentence is necessary since seems it does not relate to the question</w:t>
      </w:r>
      <w:r w:rsidR="00973E34"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1CC36D" w15:done="0"/>
  <w15:commentEx w15:paraId="01CF4D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3AC18" w16cex:dateUtc="2022-10-14T0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1CC36D" w16cid:durableId="26F38E34"/>
  <w16cid:commentId w16cid:paraId="01CF4D62" w16cid:durableId="26F3AC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29A9" w14:textId="77777777" w:rsidR="00410748" w:rsidRDefault="00410748">
      <w:pPr>
        <w:spacing w:after="0"/>
      </w:pPr>
      <w:r>
        <w:separator/>
      </w:r>
    </w:p>
  </w:endnote>
  <w:endnote w:type="continuationSeparator" w:id="0">
    <w:p w14:paraId="0C84EB85" w14:textId="77777777" w:rsidR="00410748" w:rsidRDefault="004107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8E2F" w14:textId="77777777" w:rsidR="00410748" w:rsidRDefault="00410748">
      <w:pPr>
        <w:spacing w:after="0"/>
      </w:pPr>
      <w:r>
        <w:separator/>
      </w:r>
    </w:p>
  </w:footnote>
  <w:footnote w:type="continuationSeparator" w:id="0">
    <w:p w14:paraId="4B4E33DA" w14:textId="77777777" w:rsidR="00410748" w:rsidRDefault="004107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E0C7378"/>
    <w:multiLevelType w:val="hybridMultilevel"/>
    <w:tmpl w:val="3FC603B4"/>
    <w:lvl w:ilvl="0" w:tplc="1A0EF1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A1F0E82"/>
    <w:multiLevelType w:val="hybridMultilevel"/>
    <w:tmpl w:val="925676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 (Xiao)_v0">
    <w15:presenceInfo w15:providerId="None" w15:userId="vivo (Xiao)_v0"/>
  </w15:person>
  <w15:person w15:author="Lenovo (Jing)">
    <w15:presenceInfo w15:providerId="None" w15:userId="Lenovo 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yNDA2NjM0MDC3NDVS0lEKTi0uzszPAykwrAUA8BBUlywAAAA="/>
  </w:docVars>
  <w:rsids>
    <w:rsidRoot w:val="004E3939"/>
    <w:rsid w:val="00017F23"/>
    <w:rsid w:val="000212F7"/>
    <w:rsid w:val="00034FB0"/>
    <w:rsid w:val="00037E5D"/>
    <w:rsid w:val="00045065"/>
    <w:rsid w:val="000469F5"/>
    <w:rsid w:val="00052E68"/>
    <w:rsid w:val="000571CA"/>
    <w:rsid w:val="000C1931"/>
    <w:rsid w:val="000D0DB0"/>
    <w:rsid w:val="000E0084"/>
    <w:rsid w:val="000F6242"/>
    <w:rsid w:val="000F7574"/>
    <w:rsid w:val="00111BF5"/>
    <w:rsid w:val="00120BEA"/>
    <w:rsid w:val="001227B2"/>
    <w:rsid w:val="00150681"/>
    <w:rsid w:val="00175806"/>
    <w:rsid w:val="00192764"/>
    <w:rsid w:val="001B0B5A"/>
    <w:rsid w:val="001B31A7"/>
    <w:rsid w:val="001B5573"/>
    <w:rsid w:val="001B6C93"/>
    <w:rsid w:val="001C0AF8"/>
    <w:rsid w:val="001D0D3A"/>
    <w:rsid w:val="001D3E07"/>
    <w:rsid w:val="001D62C5"/>
    <w:rsid w:val="001E2CFB"/>
    <w:rsid w:val="0021049D"/>
    <w:rsid w:val="00237C37"/>
    <w:rsid w:val="0024040A"/>
    <w:rsid w:val="00250762"/>
    <w:rsid w:val="00262654"/>
    <w:rsid w:val="0029022D"/>
    <w:rsid w:val="002C4A71"/>
    <w:rsid w:val="002D3B63"/>
    <w:rsid w:val="002D7C27"/>
    <w:rsid w:val="002F1940"/>
    <w:rsid w:val="002F7521"/>
    <w:rsid w:val="00305BA1"/>
    <w:rsid w:val="003079D4"/>
    <w:rsid w:val="0031130C"/>
    <w:rsid w:val="00314F0F"/>
    <w:rsid w:val="0032387F"/>
    <w:rsid w:val="003479B4"/>
    <w:rsid w:val="00357DBA"/>
    <w:rsid w:val="00364747"/>
    <w:rsid w:val="0037085E"/>
    <w:rsid w:val="00383545"/>
    <w:rsid w:val="00383C3B"/>
    <w:rsid w:val="00392DDE"/>
    <w:rsid w:val="003C3827"/>
    <w:rsid w:val="003D1E6E"/>
    <w:rsid w:val="003F1A8D"/>
    <w:rsid w:val="00410748"/>
    <w:rsid w:val="00422430"/>
    <w:rsid w:val="00430881"/>
    <w:rsid w:val="00433500"/>
    <w:rsid w:val="00433F71"/>
    <w:rsid w:val="00440D43"/>
    <w:rsid w:val="00445AD8"/>
    <w:rsid w:val="004619B0"/>
    <w:rsid w:val="004732A8"/>
    <w:rsid w:val="004B707C"/>
    <w:rsid w:val="004D7309"/>
    <w:rsid w:val="004E3939"/>
    <w:rsid w:val="004E5824"/>
    <w:rsid w:val="004F132B"/>
    <w:rsid w:val="00503E8A"/>
    <w:rsid w:val="00514176"/>
    <w:rsid w:val="00533AB8"/>
    <w:rsid w:val="00533E9C"/>
    <w:rsid w:val="00543EBF"/>
    <w:rsid w:val="005536A9"/>
    <w:rsid w:val="00572019"/>
    <w:rsid w:val="005858EA"/>
    <w:rsid w:val="005A0694"/>
    <w:rsid w:val="005C6B11"/>
    <w:rsid w:val="005D01BC"/>
    <w:rsid w:val="006004EE"/>
    <w:rsid w:val="00603A23"/>
    <w:rsid w:val="006449DD"/>
    <w:rsid w:val="006572C1"/>
    <w:rsid w:val="00671D54"/>
    <w:rsid w:val="00674B52"/>
    <w:rsid w:val="006928E4"/>
    <w:rsid w:val="006C2DC5"/>
    <w:rsid w:val="006C2F7F"/>
    <w:rsid w:val="006D57F7"/>
    <w:rsid w:val="00711786"/>
    <w:rsid w:val="00724C83"/>
    <w:rsid w:val="00741FDC"/>
    <w:rsid w:val="00764BE1"/>
    <w:rsid w:val="00772068"/>
    <w:rsid w:val="007741D4"/>
    <w:rsid w:val="007B0F0C"/>
    <w:rsid w:val="007B7CBC"/>
    <w:rsid w:val="007C2CA1"/>
    <w:rsid w:val="007D69A7"/>
    <w:rsid w:val="007E672D"/>
    <w:rsid w:val="007F1CE0"/>
    <w:rsid w:val="007F4F92"/>
    <w:rsid w:val="00803101"/>
    <w:rsid w:val="00815E01"/>
    <w:rsid w:val="0082217D"/>
    <w:rsid w:val="00825393"/>
    <w:rsid w:val="008254FF"/>
    <w:rsid w:val="0084165F"/>
    <w:rsid w:val="00851E2E"/>
    <w:rsid w:val="00861934"/>
    <w:rsid w:val="00862762"/>
    <w:rsid w:val="008A28F3"/>
    <w:rsid w:val="008B378A"/>
    <w:rsid w:val="008B4A11"/>
    <w:rsid w:val="008C4D80"/>
    <w:rsid w:val="008D4194"/>
    <w:rsid w:val="008D772F"/>
    <w:rsid w:val="008F55FF"/>
    <w:rsid w:val="009058AA"/>
    <w:rsid w:val="0091799C"/>
    <w:rsid w:val="00922489"/>
    <w:rsid w:val="009419DE"/>
    <w:rsid w:val="00973E34"/>
    <w:rsid w:val="0099764C"/>
    <w:rsid w:val="009B3497"/>
    <w:rsid w:val="009D6981"/>
    <w:rsid w:val="00A079C1"/>
    <w:rsid w:val="00A317BC"/>
    <w:rsid w:val="00A6586F"/>
    <w:rsid w:val="00A84CFC"/>
    <w:rsid w:val="00AE7760"/>
    <w:rsid w:val="00AE7D8C"/>
    <w:rsid w:val="00AF1303"/>
    <w:rsid w:val="00B82DCC"/>
    <w:rsid w:val="00B97703"/>
    <w:rsid w:val="00BA76DD"/>
    <w:rsid w:val="00C916F2"/>
    <w:rsid w:val="00CB32C8"/>
    <w:rsid w:val="00CE27BC"/>
    <w:rsid w:val="00CE5AFA"/>
    <w:rsid w:val="00CF6087"/>
    <w:rsid w:val="00D23F81"/>
    <w:rsid w:val="00D24F67"/>
    <w:rsid w:val="00D76C9E"/>
    <w:rsid w:val="00DA02EE"/>
    <w:rsid w:val="00DA3D53"/>
    <w:rsid w:val="00DB2CF3"/>
    <w:rsid w:val="00DC4EA2"/>
    <w:rsid w:val="00E22D31"/>
    <w:rsid w:val="00E314F6"/>
    <w:rsid w:val="00E3228B"/>
    <w:rsid w:val="00E5724C"/>
    <w:rsid w:val="00E778E2"/>
    <w:rsid w:val="00E851C6"/>
    <w:rsid w:val="00EA38B7"/>
    <w:rsid w:val="00EA62C4"/>
    <w:rsid w:val="00ED7CD1"/>
    <w:rsid w:val="00EE7977"/>
    <w:rsid w:val="00F26423"/>
    <w:rsid w:val="00F57263"/>
    <w:rsid w:val="00F604D1"/>
    <w:rsid w:val="00F71158"/>
    <w:rsid w:val="00F72908"/>
    <w:rsid w:val="00FB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D1BD5A"/>
  <w15:chartTrackingRefBased/>
  <w15:docId w15:val="{DF61E659-9531-4E2B-82C6-73DF329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F604D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F604D1"/>
    <w:rPr>
      <w:rFonts w:ascii="Arial" w:hAnsi="Arial"/>
      <w:lang w:val="en-GB" w:eastAsia="en-GB"/>
    </w:rPr>
  </w:style>
  <w:style w:type="character" w:customStyle="1" w:styleId="af6">
    <w:name w:val="批注主题 字符"/>
    <w:link w:val="af5"/>
    <w:uiPriority w:val="99"/>
    <w:semiHidden/>
    <w:rsid w:val="00F604D1"/>
    <w:rPr>
      <w:rFonts w:ascii="Arial" w:hAnsi="Arial"/>
      <w:b/>
      <w:bCs/>
      <w:lang w:val="en-GB" w:eastAsia="en-GB"/>
    </w:rPr>
  </w:style>
  <w:style w:type="paragraph" w:styleId="af7">
    <w:name w:val="Revision"/>
    <w:hidden/>
    <w:uiPriority w:val="99"/>
    <w:semiHidden/>
    <w:rsid w:val="00A317BC"/>
    <w:rPr>
      <w:lang w:val="en-GB" w:eastAsia="en-GB"/>
    </w:rPr>
  </w:style>
  <w:style w:type="paragraph" w:styleId="af8">
    <w:name w:val="List Paragraph"/>
    <w:basedOn w:val="a"/>
    <w:uiPriority w:val="34"/>
    <w:qFormat/>
    <w:rsid w:val="0082217D"/>
    <w:pPr>
      <w:ind w:firstLineChars="200" w:firstLine="420"/>
    </w:pPr>
  </w:style>
  <w:style w:type="table" w:styleId="af9">
    <w:name w:val="Table Grid"/>
    <w:basedOn w:val="a1"/>
    <w:uiPriority w:val="59"/>
    <w:rsid w:val="001E2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259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Lenovo (Jing)</cp:lastModifiedBy>
  <cp:revision>8</cp:revision>
  <cp:lastPrinted>2002-04-23T07:10:00Z</cp:lastPrinted>
  <dcterms:created xsi:type="dcterms:W3CDTF">2022-10-13T23:53:00Z</dcterms:created>
  <dcterms:modified xsi:type="dcterms:W3CDTF">2022-10-14T01:41:00Z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1653383062</vt:lpwstr>
  </property>
</Properties>
</file>