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sidRPr="003C26F8">
        <w:rPr>
          <w:rFonts w:ascii="Arial" w:eastAsia="SimSun" w:hAnsi="Arial" w:cs="Arial"/>
          <w:b/>
          <w:bCs/>
          <w:sz w:val="22"/>
          <w:szCs w:val="22"/>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[AT119bis-e][</w:t>
      </w:r>
      <w:proofErr w:type="gramStart"/>
      <w:r>
        <w:rPr>
          <w:rFonts w:ascii="Arial" w:eastAsia="SimSun" w:hAnsi="Arial" w:cs="Arial"/>
          <w:b/>
          <w:bCs/>
          <w:sz w:val="22"/>
          <w:szCs w:val="22"/>
        </w:rPr>
        <w:t>504][</w:t>
      </w:r>
      <w:proofErr w:type="gramEnd"/>
      <w:r>
        <w:rPr>
          <w:rFonts w:ascii="Arial" w:eastAsia="SimSun" w:hAnsi="Arial" w:cs="Arial"/>
          <w:b/>
          <w:bCs/>
          <w:sz w:val="22"/>
          <w:szCs w:val="22"/>
        </w:rPr>
        <w:t xml:space="preserve">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w:t>
      </w:r>
      <w:proofErr w:type="gramStart"/>
      <w:r>
        <w:t>504][</w:t>
      </w:r>
      <w:proofErr w:type="gramEnd"/>
      <w:r>
        <w:t>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w:t>
            </w:r>
            <w:proofErr w:type="gramStart"/>
            <w:r>
              <w:rPr>
                <w:rFonts w:eastAsia="DengXian"/>
                <w:lang w:eastAsia="zh-CN"/>
              </w:rPr>
              <w:t>So</w:t>
            </w:r>
            <w:proofErr w:type="gramEnd"/>
            <w:r>
              <w:rPr>
                <w:rFonts w:eastAsia="DengXian"/>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DengXian"/>
                <w:lang w:eastAsia="zh-CN"/>
              </w:rPr>
              <w:t>Actually</w:t>
            </w:r>
            <w:proofErr w:type="gramEnd"/>
            <w:r>
              <w:rPr>
                <w:rFonts w:eastAsia="DengXian"/>
                <w:lang w:eastAsia="zh-CN"/>
              </w:rPr>
              <w:t xml:space="preserve"> based on our understanding LBT is performed per 20MHz, which is the same size as a RB set. </w:t>
            </w:r>
          </w:p>
          <w:p w14:paraId="5C41649E" w14:textId="77777777" w:rsidR="006B5822" w:rsidRDefault="007760F2">
            <w:pPr>
              <w:spacing w:before="180" w:after="180"/>
              <w:rPr>
                <w:rFonts w:eastAsia="DengXian"/>
                <w:lang w:eastAsia="zh-CN"/>
              </w:rPr>
            </w:pPr>
            <w:proofErr w:type="gramStart"/>
            <w:r>
              <w:rPr>
                <w:rFonts w:eastAsia="DengXian"/>
                <w:lang w:eastAsia="zh-CN"/>
              </w:rPr>
              <w:t>However</w:t>
            </w:r>
            <w:proofErr w:type="gramEnd"/>
            <w:r>
              <w:rPr>
                <w:rFonts w:eastAsia="DengXian"/>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DengXian"/>
                <w:lang w:eastAsia="zh-CN"/>
              </w:rPr>
              <w:t>So</w:t>
            </w:r>
            <w:proofErr w:type="gramEnd"/>
            <w:r>
              <w:rPr>
                <w:rFonts w:eastAsia="DengXian"/>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proofErr w:type="spellStart"/>
            <w:r>
              <w:rPr>
                <w:rFonts w:eastAsia="DengXian"/>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w:t>
            </w:r>
            <w:proofErr w:type="spellStart"/>
            <w:r>
              <w:rPr>
                <w:rFonts w:eastAsia="DengXian"/>
                <w:lang w:eastAsia="zh-CN"/>
              </w:rPr>
              <w:t>E</w:t>
            </w:r>
            <w:proofErr w:type="spellEnd"/>
            <w:r>
              <w:rPr>
                <w:rFonts w:eastAsia="DengXian"/>
                <w:lang w:eastAsia="zh-CN"/>
              </w:rPr>
              <w:t xml:space="preserv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DengXian"/>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DengXian"/>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DengXian"/>
                <w:lang w:eastAsia="zh-CN"/>
              </w:rPr>
              <w:t>F</w:t>
            </w:r>
          </w:p>
        </w:tc>
        <w:tc>
          <w:tcPr>
            <w:tcW w:w="6331" w:type="dxa"/>
          </w:tcPr>
          <w:p w14:paraId="5F79C7D3" w14:textId="77777777" w:rsidR="009F5D72" w:rsidRDefault="009F5D72" w:rsidP="00B1351B">
            <w:pPr>
              <w:spacing w:before="180" w:after="180"/>
              <w:jc w:val="both"/>
              <w:rPr>
                <w:rFonts w:eastAsia="DengXian"/>
                <w:lang w:eastAsia="zh-CN"/>
              </w:rPr>
            </w:pPr>
            <w:r>
              <w:rPr>
                <w:rFonts w:eastAsia="DengXian"/>
                <w:lang w:eastAsia="zh-CN"/>
              </w:rPr>
              <w:t>Better to ask RAN1 for clarification, especially for wideband operation.</w:t>
            </w:r>
          </w:p>
          <w:p w14:paraId="564832A0" w14:textId="5DF3E2BC" w:rsidR="009F5D72" w:rsidRDefault="009F5D72" w:rsidP="00B1351B">
            <w:pPr>
              <w:spacing w:before="180" w:after="180"/>
              <w:jc w:val="both"/>
              <w:rPr>
                <w:rFonts w:eastAsia="DengXian"/>
                <w:lang w:eastAsia="zh-CN"/>
              </w:rPr>
            </w:pPr>
            <w:r>
              <w:rPr>
                <w:rFonts w:eastAsia="DengXian"/>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DengXian"/>
                <w:lang w:eastAsia="zh-CN"/>
              </w:rPr>
            </w:pPr>
            <w:r>
              <w:rPr>
                <w:rFonts w:eastAsia="DengXian"/>
                <w:lang w:eastAsia="zh-CN"/>
              </w:rPr>
              <w:t>Fraunhofer</w:t>
            </w:r>
          </w:p>
        </w:tc>
        <w:tc>
          <w:tcPr>
            <w:tcW w:w="1579" w:type="dxa"/>
          </w:tcPr>
          <w:p w14:paraId="242490D4" w14:textId="213D5962" w:rsidR="003C26F8" w:rsidRDefault="003C26F8" w:rsidP="009F5D72">
            <w:pPr>
              <w:spacing w:before="180" w:after="180"/>
              <w:rPr>
                <w:rFonts w:eastAsia="DengXian"/>
                <w:lang w:eastAsia="zh-CN"/>
              </w:rPr>
            </w:pPr>
            <w:r>
              <w:rPr>
                <w:rFonts w:eastAsia="DengXian"/>
                <w:lang w:eastAsia="zh-CN"/>
              </w:rPr>
              <w:t>F</w:t>
            </w:r>
          </w:p>
        </w:tc>
        <w:tc>
          <w:tcPr>
            <w:tcW w:w="6331" w:type="dxa"/>
          </w:tcPr>
          <w:p w14:paraId="29D4D215" w14:textId="77777777" w:rsidR="003C26F8" w:rsidRDefault="003C26F8" w:rsidP="00B1351B">
            <w:pPr>
              <w:spacing w:before="180" w:after="180"/>
              <w:jc w:val="both"/>
              <w:rPr>
                <w:rFonts w:eastAsia="DengXian"/>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DengXian"/>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DengXian"/>
                <w:lang w:eastAsia="zh-CN"/>
              </w:rPr>
            </w:pPr>
            <w:r>
              <w:rPr>
                <w:rFonts w:eastAsia="DengXian"/>
                <w:lang w:eastAsia="zh-CN"/>
              </w:rPr>
              <w:t>Nokia, NSB</w:t>
            </w:r>
          </w:p>
        </w:tc>
        <w:tc>
          <w:tcPr>
            <w:tcW w:w="1579" w:type="dxa"/>
          </w:tcPr>
          <w:p w14:paraId="01AE542B" w14:textId="255C8BDB" w:rsidR="005202DD" w:rsidRDefault="00583E57" w:rsidP="009F5D72">
            <w:pPr>
              <w:spacing w:before="180" w:after="180"/>
              <w:rPr>
                <w:rFonts w:eastAsia="DengXian"/>
                <w:lang w:eastAsia="zh-CN"/>
              </w:rPr>
            </w:pPr>
            <w:r>
              <w:rPr>
                <w:rFonts w:eastAsia="DengXian"/>
                <w:lang w:eastAsia="zh-CN"/>
              </w:rPr>
              <w:t>D, F</w:t>
            </w:r>
          </w:p>
        </w:tc>
        <w:tc>
          <w:tcPr>
            <w:tcW w:w="6331" w:type="dxa"/>
          </w:tcPr>
          <w:p w14:paraId="17DF9B17" w14:textId="2FE3C86C" w:rsidR="005202DD" w:rsidRDefault="00583E57" w:rsidP="00B1351B">
            <w:pPr>
              <w:spacing w:before="180" w:after="180"/>
              <w:jc w:val="both"/>
              <w:rPr>
                <w:rFonts w:eastAsia="DengXian"/>
                <w:lang w:eastAsia="zh-CN"/>
              </w:rPr>
            </w:pPr>
            <w:r w:rsidRPr="2BB83B11">
              <w:rPr>
                <w:rFonts w:eastAsia="DengXian"/>
                <w:lang w:eastAsia="zh-CN"/>
              </w:rPr>
              <w:t xml:space="preserve">LBT is performed at the RB set level, so that should be the granularity. </w:t>
            </w:r>
            <w:proofErr w:type="gramStart"/>
            <w:r w:rsidRPr="2BB83B11">
              <w:rPr>
                <w:rFonts w:eastAsia="DengXian"/>
                <w:lang w:eastAsia="zh-CN"/>
              </w:rPr>
              <w:t>However</w:t>
            </w:r>
            <w:proofErr w:type="gramEnd"/>
            <w:r w:rsidRPr="2BB83B11">
              <w:rPr>
                <w:rFonts w:eastAsia="DengXian"/>
                <w:lang w:eastAsia="zh-CN"/>
              </w:rPr>
              <w:t xml:space="preserve"> RAN1 should be consulted.</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w:t>
      </w:r>
      <w:proofErr w:type="gramStart"/>
      <w:r>
        <w:rPr>
          <w:rFonts w:eastAsia="DengXian"/>
          <w:lang w:eastAsia="zh-CN"/>
        </w:rPr>
        <w:t>e.g.</w:t>
      </w:r>
      <w:proofErr w:type="gramEnd"/>
      <w:r>
        <w:rPr>
          <w:rFonts w:eastAsia="DengXian"/>
          <w:lang w:eastAsia="zh-CN"/>
        </w:rPr>
        <w:t xml:space="preserve">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w:t>
      </w:r>
      <w:proofErr w:type="gramStart"/>
      <w:r>
        <w:rPr>
          <w:rFonts w:eastAsia="DengXian"/>
          <w:lang w:eastAsia="zh-CN"/>
        </w:rPr>
        <w:t>brand new</w:t>
      </w:r>
      <w:proofErr w:type="gramEnd"/>
      <w:r>
        <w:rPr>
          <w:rFonts w:eastAsia="DengXian"/>
          <w:lang w:eastAsia="zh-CN"/>
        </w:rPr>
        <w:t xml:space="preserve">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2BA34A3E" w14:textId="2ED9DB80" w:rsidR="00B6591D" w:rsidRDefault="007760F2" w:rsidP="00B6591D">
      <w:pPr>
        <w:pStyle w:val="ListParagraph"/>
        <w:numPr>
          <w:ilvl w:val="0"/>
          <w:numId w:val="11"/>
        </w:numPr>
        <w:snapToGrid w:val="0"/>
        <w:spacing w:before="180" w:after="120" w:line="288" w:lineRule="auto"/>
        <w:ind w:firstLineChars="0"/>
        <w:rPr>
          <w:ins w:id="9" w:author="Ericsson (Nithin Srinivasan)" w:date="2022-10-12T10:32:00Z"/>
          <w:rFonts w:ascii="Arial" w:eastAsia="DengXian" w:hAnsi="Arial" w:cs="Arial"/>
          <w:sz w:val="20"/>
          <w:szCs w:val="20"/>
        </w:rPr>
      </w:pPr>
      <w:r w:rsidRPr="00B6591D">
        <w:rPr>
          <w:rFonts w:ascii="Arial" w:eastAsia="DengXian" w:hAnsi="Arial" w:cs="Arial" w:hint="eastAsia"/>
          <w:sz w:val="20"/>
          <w:szCs w:val="20"/>
        </w:rPr>
        <w:t>N</w:t>
      </w:r>
      <w:r w:rsidRPr="00B6591D">
        <w:rPr>
          <w:rFonts w:ascii="Arial" w:eastAsia="DengXian"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ListParagraph"/>
        <w:numPr>
          <w:ilvl w:val="0"/>
          <w:numId w:val="11"/>
        </w:numPr>
        <w:snapToGrid w:val="0"/>
        <w:spacing w:before="180" w:after="120" w:line="288" w:lineRule="auto"/>
        <w:ind w:firstLineChars="0"/>
        <w:rPr>
          <w:rFonts w:ascii="Arial" w:eastAsia="DengXian" w:hAnsi="Arial" w:cs="Arial"/>
          <w:sz w:val="20"/>
          <w:szCs w:val="20"/>
        </w:rPr>
      </w:pPr>
      <w:commentRangeStart w:id="10"/>
      <w:ins w:id="11" w:author="Ericsson (Nithin Srinivasan)" w:date="2022-10-12T10:32:00Z">
        <w:r>
          <w:rPr>
            <w:rFonts w:ascii="Arial" w:eastAsia="DengXian" w:hAnsi="Arial" w:cs="Arial"/>
            <w:sz w:val="20"/>
            <w:szCs w:val="20"/>
          </w:rPr>
          <w:t>Should be studied further</w:t>
        </w:r>
      </w:ins>
      <w:commentRangeEnd w:id="10"/>
      <w:r w:rsidR="00BC6622">
        <w:rPr>
          <w:rStyle w:val="CommentReference"/>
          <w:rFonts w:ascii="Times New Roman" w:eastAsia="Times New Roman" w:hAnsi="Times New Roman"/>
          <w:kern w:val="0"/>
          <w:lang w:eastAsia="en-US"/>
        </w:rPr>
        <w:commentReference w:id="10"/>
      </w:r>
    </w:p>
    <w:tbl>
      <w:tblPr>
        <w:tblStyle w:val="TableGrid"/>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lastRenderedPageBreak/>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proofErr w:type="gramStart"/>
            <w:r>
              <w:rPr>
                <w:rFonts w:eastAsia="SimSun" w:hint="eastAsia"/>
                <w:lang w:eastAsia="zh-CN"/>
              </w:rPr>
              <w:t xml:space="preserve">LBT </w:t>
            </w:r>
            <w:r>
              <w:rPr>
                <w:rFonts w:eastAsia="DengXian"/>
                <w:lang w:eastAsia="zh-CN"/>
              </w:rPr>
              <w:t xml:space="preserve"> is</w:t>
            </w:r>
            <w:proofErr w:type="gramEnd"/>
            <w:r>
              <w:rPr>
                <w:rFonts w:eastAsia="DengXian"/>
                <w:lang w:eastAsia="zh-CN"/>
              </w:rPr>
              <w:t xml:space="preserve">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proofErr w:type="spellStart"/>
            <w:r>
              <w:rPr>
                <w:rFonts w:eastAsia="DengXian"/>
                <w:lang w:eastAsia="zh-CN"/>
              </w:rPr>
              <w:t>InterDigital</w:t>
            </w:r>
            <w:proofErr w:type="spellEnd"/>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lastRenderedPageBreak/>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proofErr w:type="spellStart"/>
            <w:r>
              <w:rPr>
                <w:rFonts w:eastAsia="DengXian" w:hint="eastAsia"/>
                <w:lang w:eastAsia="zh-CN"/>
              </w:rPr>
              <w:t>ASUSTeK</w:t>
            </w:r>
            <w:proofErr w:type="spellEnd"/>
          </w:p>
        </w:tc>
        <w:tc>
          <w:tcPr>
            <w:tcW w:w="1578" w:type="dxa"/>
          </w:tcPr>
          <w:p w14:paraId="3FB1EC79" w14:textId="6C9492FA" w:rsidR="0083024D" w:rsidRDefault="0083024D" w:rsidP="00143F5E">
            <w:pPr>
              <w:spacing w:before="180" w:after="180"/>
              <w:rPr>
                <w:rFonts w:eastAsia="DengXian"/>
                <w:lang w:eastAsia="zh-CN"/>
              </w:rPr>
            </w:pPr>
            <w:proofErr w:type="gramStart"/>
            <w:r>
              <w:rPr>
                <w:rFonts w:eastAsia="DengXian" w:hint="eastAsia"/>
                <w:lang w:eastAsia="zh-CN"/>
              </w:rPr>
              <w:t>A,B</w:t>
            </w:r>
            <w:proofErr w:type="gramEnd"/>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DengXian"/>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DengXian"/>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DengXian"/>
                <w:lang w:eastAsia="zh-CN"/>
              </w:rPr>
              <w:t>E</w:t>
            </w:r>
            <w:r w:rsidR="004721A3">
              <w:rPr>
                <w:rFonts w:eastAsia="DengXian"/>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DengXian"/>
                <w:lang w:eastAsia="zh-CN"/>
              </w:rPr>
              <w:t>We prefer to have further stud</w:t>
            </w:r>
            <w:r w:rsidR="004E5E4D">
              <w:rPr>
                <w:rFonts w:eastAsia="DengXian"/>
                <w:lang w:eastAsia="zh-CN"/>
              </w:rPr>
              <w:t>y</w:t>
            </w:r>
            <w:r>
              <w:rPr>
                <w:rFonts w:eastAsia="DengXian"/>
                <w:lang w:eastAsia="zh-CN"/>
              </w:rPr>
              <w:t xml:space="preserve"> this issue, it is too early to make </w:t>
            </w:r>
            <w:r w:rsidR="007E15C1">
              <w:rPr>
                <w:rFonts w:eastAsia="DengXian"/>
                <w:lang w:eastAsia="zh-CN"/>
              </w:rPr>
              <w:t xml:space="preserve">such a </w:t>
            </w:r>
            <w:r>
              <w:rPr>
                <w:rFonts w:eastAsia="DengXian"/>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DengXian"/>
                <w:lang w:eastAsia="zh-CN"/>
              </w:rPr>
            </w:pPr>
            <w:r>
              <w:rPr>
                <w:rFonts w:eastAsia="DengXian"/>
                <w:lang w:eastAsia="zh-CN"/>
              </w:rPr>
              <w:t>Fraunhofer</w:t>
            </w:r>
          </w:p>
        </w:tc>
        <w:tc>
          <w:tcPr>
            <w:tcW w:w="1578" w:type="dxa"/>
          </w:tcPr>
          <w:p w14:paraId="3F61319B" w14:textId="38A0FDC7" w:rsidR="003C26F8" w:rsidRDefault="003C26F8" w:rsidP="00166736">
            <w:pPr>
              <w:spacing w:before="180" w:after="180"/>
              <w:rPr>
                <w:rFonts w:eastAsia="DengXian"/>
                <w:lang w:eastAsia="zh-CN"/>
              </w:rPr>
            </w:pPr>
            <w:r>
              <w:rPr>
                <w:rFonts w:eastAsia="DengXian"/>
                <w:lang w:eastAsia="zh-CN"/>
              </w:rPr>
              <w:t>D</w:t>
            </w:r>
          </w:p>
        </w:tc>
        <w:tc>
          <w:tcPr>
            <w:tcW w:w="6332" w:type="dxa"/>
          </w:tcPr>
          <w:p w14:paraId="0EB8D829" w14:textId="51B87110" w:rsidR="003C26F8" w:rsidRDefault="003C26F8" w:rsidP="00340D23">
            <w:pPr>
              <w:spacing w:before="180" w:after="180"/>
              <w:jc w:val="both"/>
              <w:rPr>
                <w:rFonts w:eastAsia="DengXian"/>
                <w:lang w:eastAsia="zh-CN"/>
              </w:rPr>
            </w:pPr>
            <w:r>
              <w:rPr>
                <w:rFonts w:eastAsia="DengXian"/>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DengXian"/>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DengXian"/>
                <w:lang w:eastAsia="zh-CN"/>
              </w:rPr>
            </w:pPr>
            <w:r w:rsidRPr="2BB83B11">
              <w:rPr>
                <w:rFonts w:eastAsia="DengXian"/>
                <w:lang w:eastAsia="zh-CN"/>
              </w:rPr>
              <w:t>Nokia, NSB</w:t>
            </w:r>
          </w:p>
        </w:tc>
        <w:tc>
          <w:tcPr>
            <w:tcW w:w="1578" w:type="dxa"/>
          </w:tcPr>
          <w:p w14:paraId="3B6A214E" w14:textId="609FA96F" w:rsidR="00583E57" w:rsidRDefault="00583E57" w:rsidP="00583E57">
            <w:pPr>
              <w:spacing w:before="180" w:after="180"/>
              <w:rPr>
                <w:rFonts w:eastAsia="DengXian"/>
                <w:lang w:eastAsia="zh-CN"/>
              </w:rPr>
            </w:pPr>
            <w:r w:rsidRPr="2BB83B11">
              <w:rPr>
                <w:rFonts w:eastAsia="DengXian"/>
                <w:lang w:eastAsia="zh-CN"/>
              </w:rPr>
              <w:t>D</w:t>
            </w:r>
          </w:p>
        </w:tc>
        <w:tc>
          <w:tcPr>
            <w:tcW w:w="6332" w:type="dxa"/>
          </w:tcPr>
          <w:p w14:paraId="718C7CE8" w14:textId="6833ED00" w:rsidR="00583E57" w:rsidRDefault="00583E57" w:rsidP="00583E57">
            <w:pPr>
              <w:spacing w:before="180" w:after="180"/>
              <w:jc w:val="both"/>
              <w:rPr>
                <w:rFonts w:eastAsia="DengXian"/>
                <w:lang w:eastAsia="zh-CN"/>
              </w:rPr>
            </w:pPr>
            <w:r w:rsidRPr="2BB83B11">
              <w:rPr>
                <w:rFonts w:eastAsia="DengXian"/>
                <w:lang w:eastAsia="zh-CN"/>
              </w:rPr>
              <w:t>There is no clear motivation to make the consistent LBT failure detection be dependent on the destination, cast type, etc.</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504" w14:textId="77777777" w:rsidR="00795ECC" w:rsidRDefault="00795ECC" w:rsidP="00795ECC">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 xml:space="preserve">Yes, </w:t>
            </w:r>
            <w:proofErr w:type="gramStart"/>
            <w:r>
              <w:rPr>
                <w:rFonts w:eastAsia="DengXian"/>
                <w:lang w:eastAsia="zh-CN"/>
              </w:rPr>
              <w:t>but..</w:t>
            </w:r>
            <w:proofErr w:type="gramEnd"/>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the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start or restart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lastRenderedPageBreak/>
        <w:t>A</w:t>
      </w:r>
      <w:r>
        <w:rPr>
          <w:rFonts w:ascii="Arial" w:eastAsia="DengXian" w:hAnsi="Arial" w:cs="Arial"/>
          <w:sz w:val="20"/>
          <w:szCs w:val="20"/>
        </w:rPr>
        <w:t>s in NR-U, if the SL-specific LBT failure indication counter value is equal to or larger than the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 xml:space="preserve">ABCDE, </w:t>
            </w:r>
            <w:proofErr w:type="gramStart"/>
            <w:r>
              <w:rPr>
                <w:rFonts w:eastAsia="DengXian"/>
                <w:lang w:eastAsia="zh-CN"/>
              </w:rPr>
              <w:t>but..</w:t>
            </w:r>
            <w:proofErr w:type="gramEnd"/>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lastRenderedPageBreak/>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DengXian"/>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w:t>
      </w:r>
      <w:proofErr w:type="gramStart"/>
      <w:r>
        <w:rPr>
          <w:rFonts w:eastAsia="DengXian"/>
        </w:rPr>
        <w:t>e.g.</w:t>
      </w:r>
      <w:proofErr w:type="gramEnd"/>
      <w:r>
        <w:rPr>
          <w:rFonts w:eastAsia="DengXian"/>
        </w:rPr>
        <w:t xml:space="preserve">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w:t>
      </w:r>
      <w:proofErr w:type="gramStart"/>
      <w:r>
        <w:rPr>
          <w:rFonts w:eastAsia="DengXian"/>
          <w:lang w:eastAsia="zh-CN"/>
        </w:rPr>
        <w:t>e.g.</w:t>
      </w:r>
      <w:proofErr w:type="gramEnd"/>
      <w:r>
        <w:rPr>
          <w:rFonts w:eastAsia="DengXian"/>
          <w:lang w:eastAsia="zh-CN"/>
        </w:rPr>
        <w:t xml:space="preserve">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TableGrid"/>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w:t>
            </w:r>
            <w:proofErr w:type="gramStart"/>
            <w:r>
              <w:t>e.g.</w:t>
            </w:r>
            <w:proofErr w:type="gramEnd"/>
            <w:r>
              <w:t xml:space="preserve">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 xml:space="preserve">t would be benefit for the </w:t>
            </w:r>
            <w:proofErr w:type="spellStart"/>
            <w:r>
              <w:rPr>
                <w:rFonts w:eastAsia="DengXian"/>
                <w:lang w:eastAsia="zh-CN"/>
              </w:rPr>
              <w:t>gNB</w:t>
            </w:r>
            <w:proofErr w:type="spellEnd"/>
            <w:r>
              <w:rPr>
                <w:rFonts w:eastAsia="DengXian"/>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DengXian"/>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DengXian"/>
                <w:lang w:eastAsia="zh-CN"/>
              </w:rPr>
            </w:pPr>
            <w:r>
              <w:t>Among them, we slightly prefer A (</w:t>
            </w:r>
            <w:proofErr w:type="gramStart"/>
            <w:r>
              <w:t>i.e.</w:t>
            </w:r>
            <w:proofErr w:type="gramEnd"/>
            <w:r>
              <w:t xml:space="preserv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w:t>
            </w:r>
            <w:proofErr w:type="gramStart"/>
            <w:r>
              <w:rPr>
                <w:rFonts w:eastAsia="DengXian"/>
                <w:lang w:eastAsia="zh-CN"/>
              </w:rPr>
              <w:t>So</w:t>
            </w:r>
            <w:proofErr w:type="gramEnd"/>
            <w:r>
              <w:rPr>
                <w:rFonts w:eastAsia="DengXian"/>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 xml:space="preserve">t can be FFS, </w:t>
            </w:r>
            <w:proofErr w:type="gramStart"/>
            <w:r>
              <w:rPr>
                <w:rFonts w:eastAsia="DengXian"/>
                <w:lang w:eastAsia="zh-CN"/>
              </w:rPr>
              <w:t>e.g.</w:t>
            </w:r>
            <w:proofErr w:type="gramEnd"/>
            <w:r>
              <w:rPr>
                <w:rFonts w:eastAsia="DengXian"/>
                <w:lang w:eastAsia="zh-CN"/>
              </w:rPr>
              <w:t xml:space="preserve">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DengXian"/>
                <w:lang w:eastAsia="zh-CN"/>
              </w:rPr>
            </w:pPr>
            <w:r>
              <w:t>A, B</w:t>
            </w:r>
          </w:p>
        </w:tc>
        <w:tc>
          <w:tcPr>
            <w:tcW w:w="5909" w:type="dxa"/>
          </w:tcPr>
          <w:p w14:paraId="3F745C2A" w14:textId="5650BDC2" w:rsidR="00A65C00" w:rsidRPr="002645CE" w:rsidRDefault="00A65C00" w:rsidP="009626FB">
            <w:pPr>
              <w:spacing w:before="180" w:after="180"/>
              <w:jc w:val="both"/>
              <w:rPr>
                <w:rFonts w:eastAsia="DengXian"/>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w:t>
            </w:r>
            <w:proofErr w:type="gramStart"/>
            <w:r>
              <w:rPr>
                <w:rFonts w:eastAsia="DengXian"/>
              </w:rPr>
              <w:t>i.e.</w:t>
            </w:r>
            <w:proofErr w:type="gramEnd"/>
            <w:r>
              <w:rPr>
                <w:rFonts w:eastAsia="DengXian"/>
              </w:rPr>
              <w:t xml:space="preserv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 xml:space="preserve">lso notice that in some cases this cannot happen </w:t>
            </w:r>
            <w:proofErr w:type="gramStart"/>
            <w:r w:rsidRPr="003A0B82">
              <w:rPr>
                <w:rFonts w:eastAsia="SimSun"/>
                <w:lang w:eastAsia="zh-CN"/>
              </w:rPr>
              <w:t>e.g.</w:t>
            </w:r>
            <w:proofErr w:type="gramEnd"/>
            <w:r w:rsidRPr="003A0B82">
              <w:rPr>
                <w:rFonts w:eastAsia="SimSun"/>
                <w:lang w:eastAsia="zh-CN"/>
              </w:rPr>
              <w:t xml:space="preserve">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lastRenderedPageBreak/>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proofErr w:type="spellStart"/>
            <w:r>
              <w:rPr>
                <w:rFonts w:eastAsia="DengXian"/>
                <w:lang w:eastAsia="zh-CN"/>
              </w:rPr>
              <w:t>InterDigital</w:t>
            </w:r>
            <w:proofErr w:type="spellEnd"/>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DengXian"/>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DengXian"/>
                <w:lang w:eastAsia="zh-CN"/>
              </w:rPr>
            </w:pPr>
            <w:r>
              <w:rPr>
                <w:rFonts w:eastAsia="DengXian"/>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 xml:space="preserve">Too </w:t>
            </w:r>
            <w:proofErr w:type="spellStart"/>
            <w:r>
              <w:t>eraly</w:t>
            </w:r>
            <w:proofErr w:type="spellEnd"/>
            <w:r>
              <w:t xml:space="preserve">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DengXian"/>
                <w:lang w:eastAsia="zh-CN"/>
              </w:rPr>
            </w:pPr>
            <w:r w:rsidRPr="2BB83B11">
              <w:rPr>
                <w:rFonts w:eastAsia="DengXian"/>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DengXian"/>
                <w:lang w:eastAsia="zh-CN"/>
              </w:rPr>
              <w:t>See comments</w:t>
            </w:r>
          </w:p>
        </w:tc>
        <w:tc>
          <w:tcPr>
            <w:tcW w:w="6816" w:type="dxa"/>
          </w:tcPr>
          <w:p w14:paraId="779C80DC" w14:textId="2DEBA337" w:rsidR="00583E57" w:rsidRDefault="00583E57" w:rsidP="00583E57">
            <w:pPr>
              <w:spacing w:before="180" w:after="180"/>
            </w:pPr>
            <w:r w:rsidRPr="2BB83B11">
              <w:rPr>
                <w:rFonts w:eastAsia="SimSun"/>
                <w:lang w:eastAsia="zh-CN"/>
              </w:rPr>
              <w:t>We agree with Apple’s comments.</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w:t>
            </w:r>
            <w:proofErr w:type="gramStart"/>
            <w:r>
              <w:rPr>
                <w:rFonts w:eastAsia="DengXian"/>
                <w:lang w:eastAsia="zh-CN"/>
              </w:rPr>
              <w:t>e.g.</w:t>
            </w:r>
            <w:proofErr w:type="gramEnd"/>
            <w:r>
              <w:rPr>
                <w:rFonts w:eastAsia="DengXian"/>
                <w:lang w:eastAsia="zh-CN"/>
              </w:rPr>
              <w:t xml:space="preserve">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lastRenderedPageBreak/>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proofErr w:type="spellStart"/>
            <w:r>
              <w:rPr>
                <w:rFonts w:eastAsia="DengXian"/>
                <w:lang w:eastAsia="zh-CN"/>
              </w:rPr>
              <w:t>InterDigital</w:t>
            </w:r>
            <w:proofErr w:type="spellEnd"/>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DengXian"/>
                <w:lang w:eastAsia="zh-CN"/>
              </w:rPr>
              <w:t>Ericsson</w:t>
            </w:r>
          </w:p>
        </w:tc>
        <w:tc>
          <w:tcPr>
            <w:tcW w:w="1039" w:type="dxa"/>
          </w:tcPr>
          <w:p w14:paraId="513A253A" w14:textId="56BD4F61" w:rsidR="002D4CBE" w:rsidRDefault="002D4CBE" w:rsidP="002D4CBE">
            <w:pPr>
              <w:spacing w:before="180" w:after="180"/>
              <w:rPr>
                <w:rFonts w:eastAsia="DengXian"/>
                <w:lang w:eastAsia="zh-CN"/>
              </w:rPr>
            </w:pPr>
            <w:r>
              <w:rPr>
                <w:rFonts w:eastAsia="DengXian"/>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DengXian"/>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DengXian"/>
                <w:lang w:eastAsia="zh-CN"/>
              </w:rPr>
            </w:pPr>
            <w:r>
              <w:rPr>
                <w:rFonts w:eastAsia="DengXian"/>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DengXian"/>
                <w:lang w:eastAsia="zh-CN"/>
              </w:rPr>
              <w:t>Nokia, NSB</w:t>
            </w:r>
          </w:p>
        </w:tc>
        <w:tc>
          <w:tcPr>
            <w:tcW w:w="1039" w:type="dxa"/>
          </w:tcPr>
          <w:p w14:paraId="52B4712C" w14:textId="054BD76E" w:rsidR="00583E57" w:rsidRDefault="00583E57" w:rsidP="00583E57">
            <w:pPr>
              <w:spacing w:before="180" w:after="180"/>
              <w:rPr>
                <w:rFonts w:eastAsia="DengXian"/>
                <w:lang w:eastAsia="zh-CN"/>
              </w:rPr>
            </w:pPr>
            <w:r w:rsidRPr="2BB83B11">
              <w:rPr>
                <w:rFonts w:eastAsia="DengXian"/>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DengXian"/>
                <w:lang w:eastAsia="zh-CN"/>
              </w:rPr>
              <w:t>Too early to decide.</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lastRenderedPageBreak/>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icsson (Nithin Srinivasan)" w:date="2022-10-12T10:33:00Z" w:initials="NS">
    <w:p w14:paraId="616D762A" w14:textId="3066D36E" w:rsidR="00BC6622" w:rsidRDefault="00BC6622">
      <w:pPr>
        <w:pStyle w:val="CommentText"/>
      </w:pPr>
      <w:r>
        <w:rPr>
          <w:rStyle w:val="CommentReference"/>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046F" w14:textId="77777777" w:rsidR="00DA7D0A" w:rsidRDefault="00DA7D0A">
      <w:r>
        <w:separator/>
      </w:r>
    </w:p>
  </w:endnote>
  <w:endnote w:type="continuationSeparator" w:id="0">
    <w:p w14:paraId="19E8ED86" w14:textId="77777777" w:rsidR="00DA7D0A" w:rsidRDefault="00DA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5DC" w14:textId="77777777" w:rsidR="00DA7D0A" w:rsidRDefault="00DA7D0A">
      <w:r>
        <w:separator/>
      </w:r>
    </w:p>
  </w:footnote>
  <w:footnote w:type="continuationSeparator" w:id="0">
    <w:p w14:paraId="1A15BCCB" w14:textId="77777777" w:rsidR="00DA7D0A" w:rsidRDefault="00DA7D0A">
      <w:r>
        <w:continuationSeparator/>
      </w:r>
    </w:p>
  </w:footnote>
  <w:footnote w:id="1">
    <w:p w14:paraId="5C416624" w14:textId="77777777" w:rsidR="003A58FE" w:rsidRDefault="003A58FE">
      <w:pPr>
        <w:pStyle w:val="FootnoteText"/>
        <w:rPr>
          <w:rFonts w:eastAsiaTheme="minorEastAsia"/>
          <w:lang w:eastAsia="zh-CN"/>
        </w:rPr>
      </w:pPr>
      <w:r>
        <w:rPr>
          <w:rStyle w:val="FootnoteReference"/>
        </w:rPr>
        <w:footnoteRef/>
      </w:r>
      <w:r>
        <w:t xml:space="preserve"> T</w:t>
      </w:r>
      <w:r>
        <w:rPr>
          <w:rFonts w:eastAsiaTheme="minorEastAsia"/>
          <w:lang w:eastAsia="zh-CN"/>
        </w:rPr>
        <w:t>he question has no intention to determine the specific variable/parameter names. Those names in “</w:t>
      </w:r>
      <w:proofErr w:type="gramStart"/>
      <w:r>
        <w:rPr>
          <w:rFonts w:eastAsiaTheme="minorEastAsia"/>
          <w:lang w:eastAsia="zh-CN"/>
        </w:rPr>
        <w:t>e.g.</w:t>
      </w:r>
      <w:proofErr w:type="gramEnd"/>
      <w:r>
        <w:rPr>
          <w:rFonts w:eastAsiaTheme="minorEastAsia"/>
          <w:lang w:eastAsia="zh-CN"/>
        </w:rPr>
        <w:t xml:space="preserve">” are just examples for readers’ better understanding on the counterparts in NR-U each of these SL-specific ones intends to imitate.  </w:t>
      </w:r>
    </w:p>
  </w:footnote>
  <w:footnote w:id="2">
    <w:p w14:paraId="5C416625" w14:textId="77777777" w:rsidR="003A58FE" w:rsidRDefault="003A58FE">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3A58FE" w:rsidRDefault="003A58F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76199453">
    <w:abstractNumId w:val="13"/>
  </w:num>
  <w:num w:numId="2" w16cid:durableId="438524578">
    <w:abstractNumId w:val="1"/>
  </w:num>
  <w:num w:numId="3" w16cid:durableId="895630114">
    <w:abstractNumId w:val="7"/>
  </w:num>
  <w:num w:numId="4" w16cid:durableId="790636123">
    <w:abstractNumId w:val="4"/>
  </w:num>
  <w:num w:numId="5" w16cid:durableId="948662681">
    <w:abstractNumId w:val="12"/>
  </w:num>
  <w:num w:numId="6" w16cid:durableId="1985767661">
    <w:abstractNumId w:val="2"/>
  </w:num>
  <w:num w:numId="7" w16cid:durableId="612984713">
    <w:abstractNumId w:val="11"/>
  </w:num>
  <w:num w:numId="8" w16cid:durableId="2005470521">
    <w:abstractNumId w:val="3"/>
  </w:num>
  <w:num w:numId="9" w16cid:durableId="1273512479">
    <w:abstractNumId w:val="5"/>
  </w:num>
  <w:num w:numId="10" w16cid:durableId="1565485046">
    <w:abstractNumId w:val="9"/>
  </w:num>
  <w:num w:numId="11" w16cid:durableId="773593143">
    <w:abstractNumId w:val="15"/>
  </w:num>
  <w:num w:numId="12" w16cid:durableId="1479028724">
    <w:abstractNumId w:val="8"/>
  </w:num>
  <w:num w:numId="13" w16cid:durableId="433286960">
    <w:abstractNumId w:val="0"/>
  </w:num>
  <w:num w:numId="14" w16cid:durableId="1412309977">
    <w:abstractNumId w:val="14"/>
  </w:num>
  <w:num w:numId="15" w16cid:durableId="219678957">
    <w:abstractNumId w:val="6"/>
  </w:num>
  <w:num w:numId="16" w16cid:durableId="718406341">
    <w:abstractNumId w:val="10"/>
  </w:num>
  <w:num w:numId="17" w16cid:durableId="4889852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A52BE"/>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A6592"/>
    <w:rsid w:val="002B15B7"/>
    <w:rsid w:val="002D27CC"/>
    <w:rsid w:val="002D4CBE"/>
    <w:rsid w:val="002E62A8"/>
    <w:rsid w:val="002F5822"/>
    <w:rsid w:val="002F6983"/>
    <w:rsid w:val="003023B2"/>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C26F8"/>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02DD"/>
    <w:rsid w:val="00524157"/>
    <w:rsid w:val="00527E3D"/>
    <w:rsid w:val="005303E3"/>
    <w:rsid w:val="00544554"/>
    <w:rsid w:val="0056355C"/>
    <w:rsid w:val="00565730"/>
    <w:rsid w:val="00583E57"/>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4446C"/>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57FCC"/>
    <w:rsid w:val="00A65C00"/>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4DED"/>
    <w:rsid w:val="00CA7FA7"/>
    <w:rsid w:val="00CD1042"/>
    <w:rsid w:val="00CD1D7C"/>
    <w:rsid w:val="00CE16C0"/>
    <w:rsid w:val="00CF0023"/>
    <w:rsid w:val="00D11386"/>
    <w:rsid w:val="00D245D3"/>
    <w:rsid w:val="00D531DF"/>
    <w:rsid w:val="00D65623"/>
    <w:rsid w:val="00D70540"/>
    <w:rsid w:val="00D83553"/>
    <w:rsid w:val="00D848D1"/>
    <w:rsid w:val="00D90D7D"/>
    <w:rsid w:val="00D95CA6"/>
    <w:rsid w:val="00DA358A"/>
    <w:rsid w:val="00DA59E9"/>
    <w:rsid w:val="00DA7D0A"/>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2.xml><?xml version="1.0" encoding="utf-8"?>
<ds:datastoreItem xmlns:ds="http://schemas.openxmlformats.org/officeDocument/2006/customXml" ds:itemID="{1CF24DAB-E778-45E8-BFF0-13FD46AB8A2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Nokia - Jakob</cp:lastModifiedBy>
  <cp:revision>52</cp:revision>
  <cp:lastPrinted>2011-08-03T09:36:00Z</cp:lastPrinted>
  <dcterms:created xsi:type="dcterms:W3CDTF">2022-10-12T08:29:00Z</dcterms:created>
  <dcterms:modified xsi:type="dcterms:W3CDTF">2022-10-12T20:27:00Z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