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sidRPr="003C26F8">
        <w:rPr>
          <w:rFonts w:ascii="Arial" w:eastAsia="SimSun" w:hAnsi="Arial" w:cs="Arial"/>
          <w:b/>
          <w:bCs/>
          <w:sz w:val="22"/>
          <w:szCs w:val="22"/>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HiSilicon</w:t>
            </w:r>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r>
              <w:t>InterDigital</w:t>
            </w:r>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039" w:type="dxa"/>
          </w:tcPr>
          <w:p w14:paraId="75FF331B" w14:textId="11C353C8" w:rsidR="00A77728" w:rsidRPr="00A77728" w:rsidRDefault="00A77728" w:rsidP="001C0FE4">
            <w:pPr>
              <w:spacing w:before="180" w:after="180"/>
              <w:rPr>
                <w:rFonts w:eastAsia="新細明體" w:hint="eastAsia"/>
                <w:lang w:eastAsia="zh-TW"/>
              </w:rPr>
            </w:pPr>
            <w:r>
              <w:rPr>
                <w:rFonts w:eastAsia="新細明體" w:hint="eastAsia"/>
                <w:lang w:eastAsia="zh-TW"/>
              </w:rPr>
              <w:t>Y</w:t>
            </w:r>
            <w:r>
              <w:rPr>
                <w:rFonts w:eastAsia="新細明體"/>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77777777" w:rsidR="00A77728" w:rsidRDefault="00A77728" w:rsidP="001C0FE4">
            <w:pPr>
              <w:spacing w:before="180" w:after="180"/>
            </w:pPr>
          </w:p>
        </w:tc>
        <w:tc>
          <w:tcPr>
            <w:tcW w:w="1039" w:type="dxa"/>
          </w:tcPr>
          <w:p w14:paraId="3F24779F" w14:textId="77777777" w:rsidR="00A77728" w:rsidRDefault="00A77728" w:rsidP="001C0FE4">
            <w:pPr>
              <w:spacing w:before="180" w:after="180"/>
            </w:pPr>
          </w:p>
        </w:tc>
        <w:tc>
          <w:tcPr>
            <w:tcW w:w="6871" w:type="dxa"/>
          </w:tcPr>
          <w:p w14:paraId="750DD32B" w14:textId="77777777" w:rsidR="00A77728" w:rsidRDefault="00A77728" w:rsidP="001C0FE4">
            <w:pPr>
              <w:spacing w:before="180" w:after="180"/>
              <w:rPr>
                <w:rFonts w:eastAsia="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r>
              <w:t>InterDigital</w:t>
            </w:r>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985" w:type="dxa"/>
          </w:tcPr>
          <w:p w14:paraId="7F1C29BA" w14:textId="4388CE10" w:rsidR="00A77728" w:rsidRPr="00A77728" w:rsidRDefault="00A77728" w:rsidP="0084179E">
            <w:pPr>
              <w:spacing w:before="180" w:after="180"/>
              <w:rPr>
                <w:rFonts w:eastAsia="新細明體" w:hint="eastAsia"/>
                <w:lang w:eastAsia="zh-TW"/>
              </w:rPr>
            </w:pPr>
            <w:r>
              <w:rPr>
                <w:rFonts w:eastAsia="新細明體" w:hint="eastAsia"/>
                <w:lang w:eastAsia="zh-TW"/>
              </w:rPr>
              <w:t>Y</w:t>
            </w:r>
            <w:r>
              <w:rPr>
                <w:rFonts w:eastAsia="新細明體"/>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77777777" w:rsidR="00A77728" w:rsidRDefault="00A77728" w:rsidP="0084179E">
            <w:pPr>
              <w:spacing w:before="180" w:after="180"/>
            </w:pPr>
          </w:p>
        </w:tc>
        <w:tc>
          <w:tcPr>
            <w:tcW w:w="985" w:type="dxa"/>
          </w:tcPr>
          <w:p w14:paraId="25162221" w14:textId="77777777" w:rsidR="00A77728" w:rsidRDefault="00A77728" w:rsidP="0084179E">
            <w:pPr>
              <w:spacing w:before="180" w:after="180"/>
            </w:pPr>
          </w:p>
        </w:tc>
        <w:tc>
          <w:tcPr>
            <w:tcW w:w="6925" w:type="dxa"/>
          </w:tcPr>
          <w:p w14:paraId="5D281DF5" w14:textId="77777777" w:rsidR="00A77728" w:rsidRPr="0084179E" w:rsidRDefault="00A77728" w:rsidP="00F80438">
            <w:pPr>
              <w:spacing w:before="180" w:after="180"/>
              <w:jc w:val="both"/>
              <w:rPr>
                <w:rFonts w:eastAsia="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LBT subband</w:t>
      </w:r>
    </w:p>
    <w:p w14:paraId="5C416482"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r>
              <w:rPr>
                <w:rFonts w:eastAsia="DengXian"/>
                <w:lang w:eastAsia="zh-CN"/>
              </w:rPr>
              <w:lastRenderedPageBreak/>
              <w:t>InterDigital</w:t>
            </w:r>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DengXian"/>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DengXian"/>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DengXian"/>
                <w:lang w:eastAsia="zh-CN"/>
              </w:rPr>
              <w:t>F</w:t>
            </w:r>
          </w:p>
        </w:tc>
        <w:tc>
          <w:tcPr>
            <w:tcW w:w="6331" w:type="dxa"/>
          </w:tcPr>
          <w:p w14:paraId="5F79C7D3" w14:textId="77777777" w:rsidR="009F5D72" w:rsidRDefault="009F5D72" w:rsidP="00B1351B">
            <w:pPr>
              <w:spacing w:before="180" w:after="180"/>
              <w:jc w:val="both"/>
              <w:rPr>
                <w:rFonts w:eastAsia="DengXian"/>
                <w:lang w:eastAsia="zh-CN"/>
              </w:rPr>
            </w:pPr>
            <w:r>
              <w:rPr>
                <w:rFonts w:eastAsia="DengXian"/>
                <w:lang w:eastAsia="zh-CN"/>
              </w:rPr>
              <w:t>Better to ask RAN1 for clarification, especially for wideband operation.</w:t>
            </w:r>
          </w:p>
          <w:p w14:paraId="564832A0" w14:textId="5DF3E2BC" w:rsidR="009F5D72" w:rsidRDefault="009F5D72" w:rsidP="00B1351B">
            <w:pPr>
              <w:spacing w:before="180" w:after="180"/>
              <w:jc w:val="both"/>
              <w:rPr>
                <w:rFonts w:eastAsia="DengXian"/>
                <w:lang w:eastAsia="zh-CN"/>
              </w:rPr>
            </w:pPr>
            <w:r>
              <w:rPr>
                <w:rFonts w:eastAsia="DengXian"/>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DengXian"/>
                <w:lang w:eastAsia="zh-CN"/>
              </w:rPr>
            </w:pPr>
            <w:r>
              <w:rPr>
                <w:rFonts w:eastAsia="DengXian"/>
                <w:lang w:eastAsia="zh-CN"/>
              </w:rPr>
              <w:t>Fraunhofer</w:t>
            </w:r>
          </w:p>
        </w:tc>
        <w:tc>
          <w:tcPr>
            <w:tcW w:w="1579" w:type="dxa"/>
          </w:tcPr>
          <w:p w14:paraId="242490D4" w14:textId="213D5962" w:rsidR="003C26F8" w:rsidRDefault="003C26F8" w:rsidP="009F5D72">
            <w:pPr>
              <w:spacing w:before="180" w:after="180"/>
              <w:rPr>
                <w:rFonts w:eastAsia="DengXian"/>
                <w:lang w:eastAsia="zh-CN"/>
              </w:rPr>
            </w:pPr>
            <w:r>
              <w:rPr>
                <w:rFonts w:eastAsia="DengXian"/>
                <w:lang w:eastAsia="zh-CN"/>
              </w:rPr>
              <w:t>F</w:t>
            </w:r>
          </w:p>
        </w:tc>
        <w:tc>
          <w:tcPr>
            <w:tcW w:w="6331" w:type="dxa"/>
          </w:tcPr>
          <w:p w14:paraId="29D4D215" w14:textId="77777777" w:rsidR="003C26F8" w:rsidRDefault="003C26F8" w:rsidP="00B1351B">
            <w:pPr>
              <w:spacing w:before="180" w:after="180"/>
              <w:jc w:val="both"/>
              <w:rPr>
                <w:rFonts w:eastAsia="DengXian"/>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579" w:type="dxa"/>
          </w:tcPr>
          <w:p w14:paraId="0E12154B" w14:textId="1C3DC46B" w:rsidR="005202DD" w:rsidRPr="005202DD" w:rsidRDefault="005202DD" w:rsidP="009F5D72">
            <w:pPr>
              <w:spacing w:before="180" w:after="180"/>
              <w:rPr>
                <w:rFonts w:eastAsia="新細明體" w:hint="eastAsia"/>
                <w:lang w:eastAsia="zh-TW"/>
              </w:rPr>
            </w:pPr>
            <w:r>
              <w:rPr>
                <w:rFonts w:eastAsia="新細明體" w:hint="eastAsia"/>
                <w:lang w:eastAsia="zh-TW"/>
              </w:rPr>
              <w:t>F</w:t>
            </w:r>
          </w:p>
        </w:tc>
        <w:tc>
          <w:tcPr>
            <w:tcW w:w="6331" w:type="dxa"/>
          </w:tcPr>
          <w:p w14:paraId="66C786A1" w14:textId="77777777" w:rsidR="005202DD" w:rsidRDefault="005202DD" w:rsidP="00B1351B">
            <w:pPr>
              <w:spacing w:before="180" w:after="180"/>
              <w:jc w:val="both"/>
              <w:rPr>
                <w:rFonts w:eastAsia="DengXian"/>
                <w:lang w:eastAsia="zh-CN"/>
              </w:rPr>
            </w:pPr>
          </w:p>
        </w:tc>
      </w:tr>
      <w:tr w:rsidR="005202DD" w14:paraId="784D6DF0" w14:textId="77777777" w:rsidTr="00143F5E">
        <w:tc>
          <w:tcPr>
            <w:tcW w:w="1150" w:type="dxa"/>
          </w:tcPr>
          <w:p w14:paraId="544F4F9E" w14:textId="77777777" w:rsidR="005202DD" w:rsidRDefault="005202DD" w:rsidP="009F5D72">
            <w:pPr>
              <w:spacing w:before="180" w:after="180"/>
              <w:rPr>
                <w:rFonts w:eastAsia="DengXian"/>
                <w:lang w:eastAsia="zh-CN"/>
              </w:rPr>
            </w:pPr>
          </w:p>
        </w:tc>
        <w:tc>
          <w:tcPr>
            <w:tcW w:w="1579" w:type="dxa"/>
          </w:tcPr>
          <w:p w14:paraId="01AE542B" w14:textId="77777777" w:rsidR="005202DD" w:rsidRDefault="005202DD" w:rsidP="009F5D72">
            <w:pPr>
              <w:spacing w:before="180" w:after="180"/>
              <w:rPr>
                <w:rFonts w:eastAsia="DengXian"/>
                <w:lang w:eastAsia="zh-CN"/>
              </w:rPr>
            </w:pPr>
          </w:p>
        </w:tc>
        <w:tc>
          <w:tcPr>
            <w:tcW w:w="6331" w:type="dxa"/>
          </w:tcPr>
          <w:p w14:paraId="17DF9B17" w14:textId="77777777" w:rsidR="005202DD" w:rsidRDefault="005202DD" w:rsidP="00B1351B">
            <w:pPr>
              <w:spacing w:before="180" w:after="180"/>
              <w:jc w:val="both"/>
              <w:rPr>
                <w:rFonts w:eastAsia="DengXian"/>
                <w:lang w:eastAsia="zh-CN"/>
              </w:rPr>
            </w:pP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2BA34A3E" w14:textId="2ED9DB80" w:rsidR="00B6591D" w:rsidRDefault="007760F2" w:rsidP="00B6591D">
      <w:pPr>
        <w:pStyle w:val="afb"/>
        <w:numPr>
          <w:ilvl w:val="0"/>
          <w:numId w:val="11"/>
        </w:numPr>
        <w:snapToGrid w:val="0"/>
        <w:spacing w:before="180" w:after="120" w:line="288" w:lineRule="auto"/>
        <w:ind w:firstLineChars="0"/>
        <w:rPr>
          <w:ins w:id="9" w:author="Ericsson (Nithin Srinivasan)" w:date="2022-10-12T10:32:00Z"/>
          <w:rFonts w:ascii="Arial" w:eastAsia="DengXian" w:hAnsi="Arial" w:cs="Arial"/>
          <w:sz w:val="20"/>
          <w:szCs w:val="20"/>
        </w:rPr>
      </w:pPr>
      <w:r w:rsidRPr="00B6591D">
        <w:rPr>
          <w:rFonts w:ascii="Arial" w:eastAsia="DengXian" w:hAnsi="Arial" w:cs="Arial" w:hint="eastAsia"/>
          <w:sz w:val="20"/>
          <w:szCs w:val="20"/>
        </w:rPr>
        <w:t>N</w:t>
      </w:r>
      <w:r w:rsidRPr="00B6591D">
        <w:rPr>
          <w:rFonts w:ascii="Arial" w:eastAsia="DengXian"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afb"/>
        <w:numPr>
          <w:ilvl w:val="0"/>
          <w:numId w:val="11"/>
        </w:numPr>
        <w:snapToGrid w:val="0"/>
        <w:spacing w:before="180" w:after="120" w:line="288" w:lineRule="auto"/>
        <w:ind w:firstLineChars="0"/>
        <w:rPr>
          <w:rFonts w:ascii="Arial" w:eastAsia="DengXian" w:hAnsi="Arial" w:cs="Arial"/>
          <w:sz w:val="20"/>
          <w:szCs w:val="20"/>
        </w:rPr>
      </w:pPr>
      <w:commentRangeStart w:id="10"/>
      <w:ins w:id="11" w:author="Ericsson (Nithin Srinivasan)" w:date="2022-10-12T10:32:00Z">
        <w:r>
          <w:rPr>
            <w:rFonts w:ascii="Arial" w:eastAsia="DengXian" w:hAnsi="Arial" w:cs="Arial"/>
            <w:sz w:val="20"/>
            <w:szCs w:val="20"/>
          </w:rPr>
          <w:t>Should be studied further</w:t>
        </w:r>
      </w:ins>
      <w:commentRangeEnd w:id="10"/>
      <w:r w:rsidR="00BC6622">
        <w:rPr>
          <w:rStyle w:val="af7"/>
          <w:rFonts w:ascii="Times New Roman" w:eastAsia="Times New Roman" w:hAnsi="Times New Roman"/>
          <w:kern w:val="0"/>
          <w:lang w:eastAsia="en-US"/>
        </w:rPr>
        <w:commentReference w:id="10"/>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lastRenderedPageBreak/>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r>
              <w:rPr>
                <w:rFonts w:eastAsia="DengXian"/>
                <w:lang w:eastAsia="zh-CN"/>
              </w:rPr>
              <w:t>InterDigital</w:t>
            </w:r>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lastRenderedPageBreak/>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DengXian"/>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DengXian"/>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DengXian"/>
                <w:lang w:eastAsia="zh-CN"/>
              </w:rPr>
              <w:t>E</w:t>
            </w:r>
            <w:r w:rsidR="004721A3">
              <w:rPr>
                <w:rFonts w:eastAsia="DengXian"/>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DengXian"/>
                <w:lang w:eastAsia="zh-CN"/>
              </w:rPr>
              <w:t>We prefer to have further stud</w:t>
            </w:r>
            <w:r w:rsidR="004E5E4D">
              <w:rPr>
                <w:rFonts w:eastAsia="DengXian"/>
                <w:lang w:eastAsia="zh-CN"/>
              </w:rPr>
              <w:t>y</w:t>
            </w:r>
            <w:r>
              <w:rPr>
                <w:rFonts w:eastAsia="DengXian"/>
                <w:lang w:eastAsia="zh-CN"/>
              </w:rPr>
              <w:t xml:space="preserve"> this issue, it is too early to make </w:t>
            </w:r>
            <w:r w:rsidR="007E15C1">
              <w:rPr>
                <w:rFonts w:eastAsia="DengXian"/>
                <w:lang w:eastAsia="zh-CN"/>
              </w:rPr>
              <w:t xml:space="preserve">such a </w:t>
            </w:r>
            <w:r>
              <w:rPr>
                <w:rFonts w:eastAsia="DengXian"/>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DengXian"/>
                <w:lang w:eastAsia="zh-CN"/>
              </w:rPr>
            </w:pPr>
            <w:r>
              <w:rPr>
                <w:rFonts w:eastAsia="DengXian"/>
                <w:lang w:eastAsia="zh-CN"/>
              </w:rPr>
              <w:t>Fraunhofer</w:t>
            </w:r>
          </w:p>
        </w:tc>
        <w:tc>
          <w:tcPr>
            <w:tcW w:w="1578" w:type="dxa"/>
          </w:tcPr>
          <w:p w14:paraId="3F61319B" w14:textId="38A0FDC7" w:rsidR="003C26F8" w:rsidRDefault="003C26F8" w:rsidP="00166736">
            <w:pPr>
              <w:spacing w:before="180" w:after="180"/>
              <w:rPr>
                <w:rFonts w:eastAsia="DengXian"/>
                <w:lang w:eastAsia="zh-CN"/>
              </w:rPr>
            </w:pPr>
            <w:r>
              <w:rPr>
                <w:rFonts w:eastAsia="DengXian"/>
                <w:lang w:eastAsia="zh-CN"/>
              </w:rPr>
              <w:t>D</w:t>
            </w:r>
          </w:p>
        </w:tc>
        <w:tc>
          <w:tcPr>
            <w:tcW w:w="6332" w:type="dxa"/>
          </w:tcPr>
          <w:p w14:paraId="0EB8D829" w14:textId="51B87110" w:rsidR="003C26F8" w:rsidRDefault="003C26F8" w:rsidP="00340D23">
            <w:pPr>
              <w:spacing w:before="180" w:after="180"/>
              <w:jc w:val="both"/>
              <w:rPr>
                <w:rFonts w:eastAsia="DengXian"/>
                <w:lang w:eastAsia="zh-CN"/>
              </w:rPr>
            </w:pPr>
            <w:r>
              <w:rPr>
                <w:rFonts w:eastAsia="DengXian"/>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578" w:type="dxa"/>
          </w:tcPr>
          <w:p w14:paraId="0203CE74" w14:textId="40C9EA47" w:rsidR="00565730" w:rsidRPr="00565730" w:rsidRDefault="00565730" w:rsidP="00166736">
            <w:pPr>
              <w:spacing w:before="180" w:after="180"/>
              <w:rPr>
                <w:rFonts w:eastAsia="新細明體" w:hint="eastAsia"/>
                <w:lang w:eastAsia="zh-TW"/>
              </w:rPr>
            </w:pPr>
            <w:r>
              <w:rPr>
                <w:rFonts w:eastAsia="新細明體" w:hint="eastAsia"/>
                <w:lang w:eastAsia="zh-TW"/>
              </w:rPr>
              <w:t>D</w:t>
            </w:r>
          </w:p>
        </w:tc>
        <w:tc>
          <w:tcPr>
            <w:tcW w:w="6332" w:type="dxa"/>
          </w:tcPr>
          <w:p w14:paraId="6713EF10" w14:textId="77777777" w:rsidR="00565730" w:rsidRDefault="00565730" w:rsidP="00340D23">
            <w:pPr>
              <w:spacing w:before="180" w:after="180"/>
              <w:jc w:val="both"/>
              <w:rPr>
                <w:rFonts w:eastAsia="DengXian"/>
                <w:lang w:eastAsia="zh-CN"/>
              </w:rPr>
            </w:pPr>
          </w:p>
        </w:tc>
      </w:tr>
      <w:tr w:rsidR="00565730" w14:paraId="35A0CCBD" w14:textId="77777777" w:rsidTr="00143F5E">
        <w:tc>
          <w:tcPr>
            <w:tcW w:w="1150" w:type="dxa"/>
          </w:tcPr>
          <w:p w14:paraId="0BF7C5C1" w14:textId="77777777" w:rsidR="00565730" w:rsidRDefault="00565730" w:rsidP="00166736">
            <w:pPr>
              <w:spacing w:before="180" w:after="180"/>
              <w:rPr>
                <w:rFonts w:eastAsia="DengXian"/>
                <w:lang w:eastAsia="zh-CN"/>
              </w:rPr>
            </w:pPr>
          </w:p>
        </w:tc>
        <w:tc>
          <w:tcPr>
            <w:tcW w:w="1578" w:type="dxa"/>
          </w:tcPr>
          <w:p w14:paraId="3B6A214E" w14:textId="77777777" w:rsidR="00565730" w:rsidRDefault="00565730" w:rsidP="00166736">
            <w:pPr>
              <w:spacing w:before="180" w:after="180"/>
              <w:rPr>
                <w:rFonts w:eastAsia="DengXian"/>
                <w:lang w:eastAsia="zh-CN"/>
              </w:rPr>
            </w:pPr>
          </w:p>
        </w:tc>
        <w:tc>
          <w:tcPr>
            <w:tcW w:w="6332" w:type="dxa"/>
          </w:tcPr>
          <w:p w14:paraId="718C7CE8" w14:textId="77777777" w:rsidR="00565730" w:rsidRDefault="00565730" w:rsidP="00340D23">
            <w:pPr>
              <w:spacing w:before="180" w:after="180"/>
              <w:jc w:val="both"/>
              <w:rPr>
                <w:rFonts w:eastAsia="DengXian"/>
                <w:lang w:eastAsia="zh-CN"/>
              </w:rPr>
            </w:pP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af8"/>
          <w:rFonts w:ascii="Arial" w:eastAsia="DengXian"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r>
              <w:t>InterDigital</w:t>
            </w:r>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579" w:type="dxa"/>
          </w:tcPr>
          <w:p w14:paraId="625688AA" w14:textId="0CD358BC" w:rsidR="00FE51F7" w:rsidRPr="00FE51F7" w:rsidRDefault="00FE51F7" w:rsidP="00437A6F">
            <w:pPr>
              <w:spacing w:before="180" w:after="180"/>
              <w:rPr>
                <w:rFonts w:eastAsia="新細明體" w:hint="eastAsia"/>
                <w:lang w:eastAsia="zh-TW"/>
              </w:rPr>
            </w:pPr>
            <w:r>
              <w:rPr>
                <w:rFonts w:eastAsia="新細明體" w:hint="eastAsia"/>
                <w:lang w:eastAsia="zh-TW"/>
              </w:rPr>
              <w:t>A</w:t>
            </w:r>
            <w:r>
              <w:rPr>
                <w:rFonts w:eastAsia="新細明體"/>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FE51F7" w14:paraId="6B5E4C54" w14:textId="77777777" w:rsidTr="00143F5E">
        <w:tc>
          <w:tcPr>
            <w:tcW w:w="1150" w:type="dxa"/>
          </w:tcPr>
          <w:p w14:paraId="1031854C" w14:textId="77777777" w:rsidR="00FE51F7" w:rsidRDefault="00FE51F7" w:rsidP="00437A6F">
            <w:pPr>
              <w:spacing w:before="180" w:after="180"/>
            </w:pPr>
          </w:p>
        </w:tc>
        <w:tc>
          <w:tcPr>
            <w:tcW w:w="1579" w:type="dxa"/>
          </w:tcPr>
          <w:p w14:paraId="56D35CFF" w14:textId="77777777" w:rsidR="00FE51F7" w:rsidRDefault="00FE51F7" w:rsidP="00437A6F">
            <w:pPr>
              <w:spacing w:before="180" w:after="180"/>
            </w:pPr>
          </w:p>
        </w:tc>
        <w:tc>
          <w:tcPr>
            <w:tcW w:w="6331" w:type="dxa"/>
          </w:tcPr>
          <w:p w14:paraId="05A378CF" w14:textId="77777777" w:rsidR="00FE51F7" w:rsidRPr="005311F5" w:rsidRDefault="00FE51F7" w:rsidP="00437A6F">
            <w:pPr>
              <w:spacing w:before="180" w:after="180"/>
              <w:rPr>
                <w:rFonts w:eastAsia="Yu Mincho"/>
                <w:lang w:eastAsia="ja-JP"/>
              </w:rPr>
            </w:pP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r>
              <w:t>InterDigital</w:t>
            </w:r>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985" w:type="dxa"/>
          </w:tcPr>
          <w:p w14:paraId="7440C3DE" w14:textId="6CF2C510" w:rsidR="00FE51F7" w:rsidRPr="00FE51F7" w:rsidRDefault="00FE51F7" w:rsidP="00CF0023">
            <w:pPr>
              <w:spacing w:before="180" w:after="180"/>
              <w:rPr>
                <w:rFonts w:eastAsia="新細明體" w:hint="eastAsia"/>
                <w:lang w:eastAsia="zh-TW"/>
              </w:rPr>
            </w:pPr>
            <w:r>
              <w:rPr>
                <w:rFonts w:eastAsia="新細明體" w:hint="eastAsia"/>
                <w:lang w:eastAsia="zh-TW"/>
              </w:rPr>
              <w:t>Y</w:t>
            </w:r>
            <w:r>
              <w:rPr>
                <w:rFonts w:eastAsia="新細明體"/>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FE51F7" w14:paraId="05C6F659" w14:textId="77777777" w:rsidTr="00143F5E">
        <w:tc>
          <w:tcPr>
            <w:tcW w:w="1150" w:type="dxa"/>
          </w:tcPr>
          <w:p w14:paraId="5CC02D64" w14:textId="77777777" w:rsidR="00FE51F7" w:rsidRDefault="00FE51F7" w:rsidP="00CF0023">
            <w:pPr>
              <w:spacing w:before="180" w:after="180"/>
            </w:pPr>
          </w:p>
        </w:tc>
        <w:tc>
          <w:tcPr>
            <w:tcW w:w="985" w:type="dxa"/>
          </w:tcPr>
          <w:p w14:paraId="539A3A55" w14:textId="77777777" w:rsidR="00FE51F7" w:rsidRDefault="00FE51F7" w:rsidP="00CF0023">
            <w:pPr>
              <w:spacing w:before="180" w:after="180"/>
            </w:pPr>
          </w:p>
        </w:tc>
        <w:tc>
          <w:tcPr>
            <w:tcW w:w="6925" w:type="dxa"/>
          </w:tcPr>
          <w:p w14:paraId="5EBCA306" w14:textId="77777777" w:rsidR="00FE51F7" w:rsidRPr="00CF0023" w:rsidRDefault="00FE51F7" w:rsidP="00CF0023">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lastRenderedPageBreak/>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consistent LBT failure is triggered/declared by the MAC entity</w:t>
      </w:r>
      <w:r>
        <w:rPr>
          <w:rStyle w:val="af8"/>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xml:space="preserve">) or SL-specific LBT failure detection timer (e.g. </w:t>
      </w:r>
      <w:r>
        <w:rPr>
          <w:rFonts w:ascii="Arial" w:eastAsia="DengXian" w:hAnsi="Arial" w:cs="Arial"/>
          <w:i/>
          <w:sz w:val="20"/>
          <w:szCs w:val="20"/>
        </w:rPr>
        <w:t>sl-LBT-FailureDetectionTimer</w:t>
      </w:r>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r>
              <w:t>InterDigital</w:t>
            </w:r>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lastRenderedPageBreak/>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DengXian"/>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2001" w:type="dxa"/>
          </w:tcPr>
          <w:p w14:paraId="073BA6A5" w14:textId="3D11AE11" w:rsidR="00CA4DED" w:rsidRPr="00CA4DED" w:rsidRDefault="00CA4DED" w:rsidP="00826856">
            <w:pPr>
              <w:spacing w:before="180" w:after="180"/>
              <w:rPr>
                <w:rFonts w:eastAsia="新細明體" w:hint="eastAsia"/>
                <w:lang w:eastAsia="zh-TW"/>
              </w:rPr>
            </w:pPr>
            <w:r>
              <w:rPr>
                <w:rFonts w:eastAsia="新細明體" w:hint="eastAsia"/>
                <w:lang w:eastAsia="zh-TW"/>
              </w:rPr>
              <w:t>A</w:t>
            </w:r>
            <w:r>
              <w:rPr>
                <w:rFonts w:eastAsia="新細明體"/>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CA4DED" w14:paraId="26E38B19" w14:textId="77777777" w:rsidTr="00143F5E">
        <w:tc>
          <w:tcPr>
            <w:tcW w:w="1150" w:type="dxa"/>
          </w:tcPr>
          <w:p w14:paraId="5DE0DCD4" w14:textId="77777777" w:rsidR="00CA4DED" w:rsidRDefault="00CA4DED" w:rsidP="00826856">
            <w:pPr>
              <w:spacing w:before="180" w:after="180"/>
            </w:pPr>
          </w:p>
        </w:tc>
        <w:tc>
          <w:tcPr>
            <w:tcW w:w="2001" w:type="dxa"/>
          </w:tcPr>
          <w:p w14:paraId="16849652" w14:textId="77777777" w:rsidR="00CA4DED" w:rsidRDefault="00CA4DED" w:rsidP="00826856">
            <w:pPr>
              <w:spacing w:before="180" w:after="180"/>
            </w:pPr>
          </w:p>
        </w:tc>
        <w:tc>
          <w:tcPr>
            <w:tcW w:w="5909" w:type="dxa"/>
          </w:tcPr>
          <w:p w14:paraId="77879171" w14:textId="77777777" w:rsidR="00CA4DED" w:rsidRPr="00406CFD" w:rsidRDefault="00CA4DED" w:rsidP="00ED2275">
            <w:pPr>
              <w:spacing w:before="180" w:after="180"/>
              <w:jc w:val="both"/>
              <w:rPr>
                <w:rFonts w:eastAsia="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UE behaviour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gNB?</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r>
              <w:lastRenderedPageBreak/>
              <w:t>InterDigital</w:t>
            </w:r>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t would be benefit for the gNB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DengXian"/>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xiaomi, reporting of consistent LBT failure and/or LBT statistics may be considered as a general reporting means for UE in unlicensed operation, to assist the gNB to have a good picture on congestion status of the unlicensed carrier. it is worth noting that UE may perform different RRM mode (i.e., one UE is in Mode 1 while another UE is in Mode 2). Reporting of one UE may be helpful for the gNB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039" w:type="dxa"/>
          </w:tcPr>
          <w:p w14:paraId="6157609D" w14:textId="2DB09F38" w:rsidR="0084446C" w:rsidRPr="0084446C" w:rsidRDefault="0084446C" w:rsidP="00EA674E">
            <w:pPr>
              <w:spacing w:before="180" w:after="180"/>
              <w:rPr>
                <w:rFonts w:eastAsia="新細明體" w:hint="eastAsia"/>
                <w:lang w:eastAsia="zh-TW"/>
              </w:rPr>
            </w:pPr>
            <w:r>
              <w:rPr>
                <w:rFonts w:eastAsia="新細明體"/>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84446C" w14:paraId="70DCD7C5" w14:textId="77777777" w:rsidTr="00143F5E">
        <w:tc>
          <w:tcPr>
            <w:tcW w:w="1150" w:type="dxa"/>
          </w:tcPr>
          <w:p w14:paraId="0CAF668C" w14:textId="77777777" w:rsidR="0084446C" w:rsidRDefault="0084446C" w:rsidP="00EA674E">
            <w:pPr>
              <w:spacing w:before="180" w:after="180"/>
            </w:pPr>
          </w:p>
        </w:tc>
        <w:tc>
          <w:tcPr>
            <w:tcW w:w="1039" w:type="dxa"/>
          </w:tcPr>
          <w:p w14:paraId="3FFDBE22" w14:textId="77777777" w:rsidR="0084446C" w:rsidRDefault="0084446C" w:rsidP="00EA674E">
            <w:pPr>
              <w:spacing w:before="180" w:after="180"/>
            </w:pPr>
          </w:p>
        </w:tc>
        <w:tc>
          <w:tcPr>
            <w:tcW w:w="6871" w:type="dxa"/>
          </w:tcPr>
          <w:p w14:paraId="0473FDD0" w14:textId="77777777" w:rsidR="0084446C" w:rsidRDefault="0084446C" w:rsidP="00EA674E">
            <w:pPr>
              <w:spacing w:before="180" w:after="180"/>
              <w:jc w:val="both"/>
              <w:rPr>
                <w:rFonts w:eastAsia="Yu Mincho"/>
                <w:lang w:eastAsia="ja-JP"/>
              </w:rPr>
            </w:pP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L-specific consistent LBT failure indication to the gNB?</w:t>
      </w:r>
    </w:p>
    <w:p w14:paraId="5C41658F" w14:textId="77777777" w:rsidR="006B5822" w:rsidRDefault="007760F2">
      <w:pPr>
        <w:pStyle w:val="afb"/>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r>
              <w:t>InterDigital</w:t>
            </w:r>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DengXian"/>
                <w:lang w:eastAsia="zh-CN"/>
              </w:rPr>
            </w:pPr>
            <w:r>
              <w:t>A, B</w:t>
            </w:r>
          </w:p>
        </w:tc>
        <w:tc>
          <w:tcPr>
            <w:tcW w:w="5909" w:type="dxa"/>
          </w:tcPr>
          <w:p w14:paraId="3F745C2A" w14:textId="5650BDC2" w:rsidR="00A65C00" w:rsidRPr="002645CE" w:rsidRDefault="00A65C00" w:rsidP="009626FB">
            <w:pPr>
              <w:spacing w:before="180" w:after="180"/>
              <w:jc w:val="both"/>
              <w:rPr>
                <w:rFonts w:eastAsia="DengXian"/>
                <w:lang w:eastAsia="zh-CN"/>
              </w:rPr>
            </w:pPr>
            <w:r>
              <w:t>Reuse NR-U signaling alternatives for SL-U, i.e., MAC CE is used for signaling LBT failures on a resource pool, RB set or LBT subband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Uu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84446C" w14:paraId="72FFD661" w14:textId="77777777" w:rsidTr="00143F5E">
        <w:tc>
          <w:tcPr>
            <w:tcW w:w="1150" w:type="dxa"/>
          </w:tcPr>
          <w:p w14:paraId="6C443691" w14:textId="77777777" w:rsidR="0084446C" w:rsidRDefault="0084446C" w:rsidP="00A65C00">
            <w:pPr>
              <w:spacing w:before="180" w:after="180"/>
            </w:pPr>
          </w:p>
        </w:tc>
        <w:tc>
          <w:tcPr>
            <w:tcW w:w="2001" w:type="dxa"/>
          </w:tcPr>
          <w:p w14:paraId="0FEE4F37" w14:textId="77777777" w:rsidR="0084446C" w:rsidRDefault="0084446C" w:rsidP="00A65C00">
            <w:pPr>
              <w:spacing w:before="180" w:after="180"/>
            </w:pPr>
          </w:p>
        </w:tc>
        <w:tc>
          <w:tcPr>
            <w:tcW w:w="5909" w:type="dxa"/>
          </w:tcPr>
          <w:p w14:paraId="4461B23E" w14:textId="77777777" w:rsidR="0084446C" w:rsidRDefault="0084446C" w:rsidP="009626FB">
            <w:pPr>
              <w:spacing w:before="180" w:after="180"/>
              <w:jc w:val="both"/>
            </w:pP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lastRenderedPageBreak/>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echanism where UE autonomously recover from the consistent LBT failure should be introduced, similar to mechanism for SpCell in NR-U. For example, UE may switch to a resource pool that uses different LBT subband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lastRenderedPageBreak/>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r>
              <w:rPr>
                <w:rFonts w:eastAsia="DengXian"/>
                <w:lang w:eastAsia="zh-CN"/>
              </w:rPr>
              <w:t>InterDigital</w:t>
            </w:r>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新細明體"/>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DengXian"/>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DengXian"/>
                <w:lang w:eastAsia="zh-CN"/>
              </w:rPr>
            </w:pPr>
            <w:r>
              <w:rPr>
                <w:rFonts w:eastAsia="DengXian"/>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Too eraly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094" w:type="dxa"/>
          </w:tcPr>
          <w:p w14:paraId="3F032305" w14:textId="09B7EDCB" w:rsidR="002A6592" w:rsidRPr="002A6592" w:rsidRDefault="002A6592" w:rsidP="00FC7E6F">
            <w:pPr>
              <w:spacing w:before="180" w:after="180"/>
              <w:rPr>
                <w:rFonts w:eastAsia="新細明體" w:hint="eastAsia"/>
                <w:lang w:eastAsia="zh-TW"/>
              </w:rPr>
            </w:pPr>
            <w:r>
              <w:rPr>
                <w:rFonts w:eastAsia="新細明體" w:hint="eastAsia"/>
                <w:lang w:eastAsia="zh-TW"/>
              </w:rPr>
              <w:t>C</w:t>
            </w:r>
            <w:r>
              <w:rPr>
                <w:rFonts w:eastAsia="新細明體"/>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2A6592" w14:paraId="4A085DF9" w14:textId="77777777" w:rsidTr="00143F5E">
        <w:tc>
          <w:tcPr>
            <w:tcW w:w="1150" w:type="dxa"/>
          </w:tcPr>
          <w:p w14:paraId="7D5C791C" w14:textId="77777777" w:rsidR="002A6592" w:rsidRDefault="002A6592" w:rsidP="00FC7E6F">
            <w:pPr>
              <w:spacing w:before="180" w:after="180"/>
              <w:rPr>
                <w:rFonts w:eastAsia="DengXian"/>
                <w:lang w:eastAsia="zh-CN"/>
              </w:rPr>
            </w:pPr>
          </w:p>
        </w:tc>
        <w:tc>
          <w:tcPr>
            <w:tcW w:w="1094" w:type="dxa"/>
          </w:tcPr>
          <w:p w14:paraId="5F9F26B3" w14:textId="77777777" w:rsidR="002A6592" w:rsidRDefault="002A6592" w:rsidP="00FC7E6F">
            <w:pPr>
              <w:spacing w:before="180" w:after="180"/>
              <w:rPr>
                <w:rFonts w:eastAsia="Yu Mincho"/>
                <w:lang w:eastAsia="ja-JP"/>
              </w:rPr>
            </w:pPr>
          </w:p>
        </w:tc>
        <w:tc>
          <w:tcPr>
            <w:tcW w:w="6816" w:type="dxa"/>
          </w:tcPr>
          <w:p w14:paraId="779C80DC" w14:textId="77777777" w:rsidR="002A6592" w:rsidRDefault="002A6592" w:rsidP="00FC7E6F">
            <w:pPr>
              <w:spacing w:before="180" w:after="180"/>
            </w:pP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lastRenderedPageBreak/>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r>
              <w:rPr>
                <w:rFonts w:eastAsia="DengXian"/>
                <w:lang w:eastAsia="zh-CN"/>
              </w:rPr>
              <w:t>InterDigital</w:t>
            </w:r>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DengXian"/>
                <w:lang w:eastAsia="zh-CN"/>
              </w:rPr>
              <w:t>Ericsson</w:t>
            </w:r>
          </w:p>
        </w:tc>
        <w:tc>
          <w:tcPr>
            <w:tcW w:w="1039" w:type="dxa"/>
          </w:tcPr>
          <w:p w14:paraId="513A253A" w14:textId="56BD4F61" w:rsidR="002D4CBE" w:rsidRDefault="002D4CBE" w:rsidP="002D4CBE">
            <w:pPr>
              <w:spacing w:before="180" w:after="180"/>
              <w:rPr>
                <w:rFonts w:eastAsia="DengXian"/>
                <w:lang w:eastAsia="zh-CN"/>
              </w:rPr>
            </w:pPr>
            <w:r>
              <w:rPr>
                <w:rFonts w:eastAsia="DengXian"/>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DengXian"/>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DengXian"/>
                <w:lang w:eastAsia="zh-CN"/>
              </w:rPr>
            </w:pPr>
            <w:r>
              <w:rPr>
                <w:rFonts w:eastAsia="DengXian"/>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039" w:type="dxa"/>
          </w:tcPr>
          <w:p w14:paraId="692F99A6" w14:textId="408AFBB0" w:rsidR="000A52BE" w:rsidRPr="000A52BE" w:rsidRDefault="000A52BE" w:rsidP="003C26F8">
            <w:pPr>
              <w:spacing w:before="180" w:after="180"/>
              <w:rPr>
                <w:rFonts w:eastAsia="新細明體" w:hint="eastAsia"/>
                <w:lang w:eastAsia="zh-TW"/>
              </w:rPr>
            </w:pPr>
            <w:r>
              <w:rPr>
                <w:rFonts w:eastAsia="新細明體" w:hint="eastAsia"/>
                <w:lang w:eastAsia="zh-TW"/>
              </w:rPr>
              <w:t>C</w:t>
            </w:r>
            <w:r>
              <w:rPr>
                <w:rFonts w:eastAsia="新細明體"/>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0A52BE" w14:paraId="4B4728E0" w14:textId="77777777" w:rsidTr="00143F5E">
        <w:tc>
          <w:tcPr>
            <w:tcW w:w="1150" w:type="dxa"/>
          </w:tcPr>
          <w:p w14:paraId="7D4ECA51" w14:textId="77777777" w:rsidR="000A52BE" w:rsidRDefault="000A52BE" w:rsidP="003C26F8">
            <w:pPr>
              <w:spacing w:before="180" w:after="180"/>
              <w:rPr>
                <w:rFonts w:eastAsia="Yu Mincho"/>
                <w:lang w:eastAsia="ja-JP"/>
              </w:rPr>
            </w:pPr>
          </w:p>
        </w:tc>
        <w:tc>
          <w:tcPr>
            <w:tcW w:w="1039" w:type="dxa"/>
          </w:tcPr>
          <w:p w14:paraId="52B4712C" w14:textId="77777777" w:rsidR="000A52BE" w:rsidRDefault="000A52BE" w:rsidP="003C26F8">
            <w:pPr>
              <w:spacing w:before="180" w:after="180"/>
              <w:rPr>
                <w:rFonts w:eastAsia="DengXian"/>
                <w:lang w:eastAsia="zh-CN"/>
              </w:rPr>
            </w:pPr>
          </w:p>
        </w:tc>
        <w:tc>
          <w:tcPr>
            <w:tcW w:w="6871" w:type="dxa"/>
          </w:tcPr>
          <w:p w14:paraId="6F66869D" w14:textId="77777777" w:rsidR="000A52BE" w:rsidRDefault="000A52BE" w:rsidP="003C26F8">
            <w:pPr>
              <w:spacing w:before="180" w:after="180"/>
              <w:rPr>
                <w:rFonts w:eastAsia="Yu Mincho"/>
                <w:lang w:eastAsia="ja-JP"/>
              </w:rPr>
            </w:pP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Huawei, HiSilicon</w:t>
      </w:r>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ZTE Corporation, Sanechips</w:t>
      </w:r>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Discussion on CAPC definition and consistent sidelink LBT failure handling</w:t>
      </w:r>
      <w:r>
        <w:tab/>
        <w:t>ZTE Corporation, Sanechips</w:t>
      </w:r>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t>Spreadtrum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t>Spreadtrum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ricsson (Nithin Srinivasan)" w:date="2022-10-12T10:33:00Z" w:initials="NS">
    <w:p w14:paraId="616D762A" w14:textId="3066D36E" w:rsidR="00BC6622" w:rsidRDefault="00BC6622">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7165A" w14:textId="77777777" w:rsidR="00A57FCC" w:rsidRDefault="00A57FCC">
      <w:r>
        <w:separator/>
      </w:r>
    </w:p>
  </w:endnote>
  <w:endnote w:type="continuationSeparator" w:id="0">
    <w:p w14:paraId="069140E1" w14:textId="77777777" w:rsidR="00A57FCC" w:rsidRDefault="00A5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187C1" w14:textId="77777777" w:rsidR="00A57FCC" w:rsidRDefault="00A57FCC">
      <w:r>
        <w:separator/>
      </w:r>
    </w:p>
  </w:footnote>
  <w:footnote w:type="continuationSeparator" w:id="0">
    <w:p w14:paraId="3AB9233E" w14:textId="77777777" w:rsidR="00A57FCC" w:rsidRDefault="00A57FCC">
      <w:r>
        <w:continuationSeparator/>
      </w:r>
    </w:p>
  </w:footnote>
  <w:footnote w:id="1">
    <w:p w14:paraId="5C416624" w14:textId="77777777" w:rsidR="003A58FE" w:rsidRDefault="003A58FE">
      <w:pPr>
        <w:pStyle w:val="af0"/>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3A58FE" w:rsidRDefault="003A58FE">
      <w:pPr>
        <w:pStyle w:val="af0"/>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6623" w14:textId="77777777" w:rsidR="003A58FE" w:rsidRDefault="003A58F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A52BE"/>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A6592"/>
    <w:rsid w:val="002B15B7"/>
    <w:rsid w:val="002D27CC"/>
    <w:rsid w:val="002D4CBE"/>
    <w:rsid w:val="002E62A8"/>
    <w:rsid w:val="002F5822"/>
    <w:rsid w:val="002F6983"/>
    <w:rsid w:val="003023B2"/>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C26F8"/>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02DD"/>
    <w:rsid w:val="00524157"/>
    <w:rsid w:val="00527E3D"/>
    <w:rsid w:val="005303E3"/>
    <w:rsid w:val="00544554"/>
    <w:rsid w:val="0056355C"/>
    <w:rsid w:val="00565730"/>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4446C"/>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57FCC"/>
    <w:rsid w:val="00A65C00"/>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4DED"/>
    <w:rsid w:val="00CA7FA7"/>
    <w:rsid w:val="00CD1042"/>
    <w:rsid w:val="00CD1D7C"/>
    <w:rsid w:val="00CE16C0"/>
    <w:rsid w:val="00CF0023"/>
    <w:rsid w:val="00D11386"/>
    <w:rsid w:val="00D245D3"/>
    <w:rsid w:val="00D531DF"/>
    <w:rsid w:val="00D65623"/>
    <w:rsid w:val="00D70540"/>
    <w:rsid w:val="00D83553"/>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qFormat/>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c">
    <w:name w:val="Balloon Text"/>
    <w:basedOn w:val="a"/>
    <w:semiHidden/>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pPr>
      <w:tabs>
        <w:tab w:val="center" w:pos="4536"/>
        <w:tab w:val="right" w:pos="9072"/>
      </w:tabs>
    </w:pPr>
    <w:rPr>
      <w:rFonts w:ascii="Arial" w:eastAsia="MS Mincho" w:hAnsi="Arial"/>
      <w:b/>
    </w:rPr>
  </w:style>
  <w:style w:type="paragraph" w:styleId="af0">
    <w:name w:val="footnote text"/>
    <w:basedOn w:val="a"/>
    <w:link w:val="af1"/>
    <w:semiHidden/>
    <w:unhideWhenUsed/>
    <w:qFormat/>
    <w:pPr>
      <w:snapToGrid w:val="0"/>
    </w:pPr>
    <w:rPr>
      <w:sz w:val="18"/>
      <w:szCs w:val="18"/>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註解文字 字元"/>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字元"/>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清單段落 字元"/>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標題 2 字元"/>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標號 字元"/>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標題 3 字元"/>
    <w:link w:val="3"/>
    <w:rPr>
      <w:rFonts w:ascii="Arial" w:eastAsia="MS Mincho" w:hAnsi="Arial" w:cs="Arial"/>
      <w:b/>
      <w:bCs/>
      <w:sz w:val="26"/>
      <w:szCs w:val="26"/>
      <w:lang w:eastAsia="en-US"/>
    </w:rPr>
  </w:style>
  <w:style w:type="character" w:customStyle="1" w:styleId="af">
    <w:name w:val="頁首 字元"/>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qFormat/>
    <w:rPr>
      <w:rFonts w:eastAsia="SimSun"/>
      <w:szCs w:val="24"/>
      <w:lang w:eastAsia="en-US"/>
    </w:rPr>
  </w:style>
  <w:style w:type="character" w:customStyle="1" w:styleId="af1">
    <w:name w:val="註腳文字 字元"/>
    <w:basedOn w:val="a1"/>
    <w:link w:val="af0"/>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2.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F24DAB-E778-45E8-BFF0-13FD46AB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CHTTL</cp:lastModifiedBy>
  <cp:revision>50</cp:revision>
  <cp:lastPrinted>2011-08-03T09:36:00Z</cp:lastPrinted>
  <dcterms:created xsi:type="dcterms:W3CDTF">2022-10-12T08:29:00Z</dcterms:created>
  <dcterms:modified xsi:type="dcterms:W3CDTF">2022-10-12T18:01:00Z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