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 October</w:t>
      </w:r>
      <w:r w:rsidRPr="003C26F8">
        <w:rPr>
          <w:rFonts w:ascii="Arial" w:eastAsia="SimSun" w:hAnsi="Arial" w:cs="Arial"/>
          <w:b/>
          <w:bCs/>
          <w:sz w:val="22"/>
          <w:szCs w:val="22"/>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[AT119bis-e][504][V2X/SL]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berschrift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berschrift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even" r:id="rId11"/>
          <w:headerReference w:type="default" r:id="rId12"/>
          <w:footerReference w:type="even" r:id="rId13"/>
          <w:footerReference w:type="default" r:id="rId14"/>
          <w:headerReference w:type="first" r:id="rId15"/>
          <w:footerReference w:type="first" r:id="rId16"/>
          <w:pgSz w:w="11906" w:h="16838"/>
          <w:pgMar w:top="284" w:right="1418" w:bottom="1418" w:left="1418" w:header="709" w:footer="709" w:gutter="0"/>
          <w:cols w:space="720"/>
          <w:docGrid w:type="lines" w:linePitch="360"/>
        </w:sectPr>
      </w:pPr>
    </w:p>
    <w:p w14:paraId="5C41641E" w14:textId="77777777" w:rsidR="006B5822" w:rsidRDefault="007760F2">
      <w:pPr>
        <w:pStyle w:val="berschrift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Tabellenraster"/>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2C" w14:textId="77777777" w:rsidR="006B5822" w:rsidRDefault="006B5822">
            <w:pPr>
              <w:spacing w:before="180" w:after="180"/>
              <w:rPr>
                <w:rFonts w:eastAsia="DengXian"/>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871"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with comments</w:t>
            </w:r>
          </w:p>
        </w:tc>
        <w:tc>
          <w:tcPr>
            <w:tcW w:w="6871"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HiSilicon</w:t>
            </w:r>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40" w14:textId="77777777" w:rsidR="00795ECC" w:rsidRDefault="00795ECC" w:rsidP="00795ECC">
            <w:pPr>
              <w:spacing w:before="180" w:after="180"/>
              <w:rPr>
                <w:rFonts w:eastAsia="DengXian"/>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r>
              <w:t>InterDigital</w:t>
            </w:r>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609BA16C" w14:textId="0EDF9DAB"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47CD8985" w14:textId="57897E53"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lang w:eastAsia="ja-JP"/>
              </w:rPr>
            </w:pPr>
            <w:r>
              <w:t>Ericsson</w:t>
            </w:r>
          </w:p>
        </w:tc>
        <w:tc>
          <w:tcPr>
            <w:tcW w:w="1039" w:type="dxa"/>
          </w:tcPr>
          <w:p w14:paraId="26809BF0" w14:textId="5934FC31" w:rsidR="001C0FE4" w:rsidRDefault="001C0FE4" w:rsidP="001C0FE4">
            <w:pPr>
              <w:spacing w:before="180" w:after="180"/>
              <w:rPr>
                <w:rFonts w:eastAsia="Yu Mincho"/>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r w:rsidR="003C26F8" w14:paraId="4E879939" w14:textId="77777777" w:rsidTr="00143F5E">
        <w:tc>
          <w:tcPr>
            <w:tcW w:w="1150" w:type="dxa"/>
          </w:tcPr>
          <w:p w14:paraId="3C32280E" w14:textId="630B6A82" w:rsidR="003C26F8" w:rsidRDefault="003C26F8" w:rsidP="001C0FE4">
            <w:pPr>
              <w:spacing w:before="180" w:after="180"/>
            </w:pPr>
            <w:r>
              <w:t>Fraunhofer</w:t>
            </w:r>
          </w:p>
        </w:tc>
        <w:tc>
          <w:tcPr>
            <w:tcW w:w="1039" w:type="dxa"/>
          </w:tcPr>
          <w:p w14:paraId="6B3766EB" w14:textId="2EF94E49" w:rsidR="003C26F8" w:rsidRDefault="003C26F8" w:rsidP="001C0FE4">
            <w:pPr>
              <w:spacing w:before="180" w:after="180"/>
            </w:pPr>
            <w:r>
              <w:t>Yes</w:t>
            </w:r>
          </w:p>
        </w:tc>
        <w:tc>
          <w:tcPr>
            <w:tcW w:w="6871" w:type="dxa"/>
          </w:tcPr>
          <w:p w14:paraId="47742A4D" w14:textId="77777777" w:rsidR="003C26F8" w:rsidRDefault="003C26F8" w:rsidP="001C0FE4">
            <w:pPr>
              <w:spacing w:before="180" w:after="180"/>
              <w:rPr>
                <w:rFonts w:eastAsia="Yu Mincho"/>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berschrift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Tabellenraster"/>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452" w14:textId="77777777" w:rsidR="006B5822" w:rsidRDefault="006B5822">
            <w:pPr>
              <w:spacing w:before="180" w:after="180"/>
              <w:rPr>
                <w:rFonts w:eastAsia="DengXian"/>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6" w14:textId="77777777" w:rsidR="006B5822" w:rsidRDefault="006B5822">
            <w:pPr>
              <w:spacing w:before="180" w:after="180"/>
              <w:rPr>
                <w:rFonts w:eastAsia="DengXian"/>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25"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E" w14:textId="77777777" w:rsidR="006B5822" w:rsidRDefault="006B5822">
            <w:pPr>
              <w:spacing w:before="180" w:after="180"/>
              <w:rPr>
                <w:rFonts w:eastAsia="DengXian"/>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2" w14:textId="77777777" w:rsidR="006B5822" w:rsidRDefault="006B5822">
            <w:pPr>
              <w:spacing w:before="180" w:after="180"/>
              <w:rPr>
                <w:rFonts w:eastAsia="DengXian"/>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985"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A" w14:textId="77777777" w:rsidR="00795ECC" w:rsidRDefault="00795ECC" w:rsidP="00795ECC">
            <w:pPr>
              <w:spacing w:before="180" w:after="180"/>
              <w:rPr>
                <w:rFonts w:eastAsia="DengXian"/>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r>
              <w:t>InterDigital</w:t>
            </w:r>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DengXian" w:hint="eastAsia"/>
                <w:lang w:eastAsia="zh-CN"/>
              </w:rPr>
              <w:t>S</w:t>
            </w:r>
            <w:r>
              <w:rPr>
                <w:rFonts w:eastAsia="DengXian"/>
                <w:lang w:eastAsia="zh-CN"/>
              </w:rPr>
              <w:t>harp</w:t>
            </w:r>
          </w:p>
        </w:tc>
        <w:tc>
          <w:tcPr>
            <w:tcW w:w="985" w:type="dxa"/>
          </w:tcPr>
          <w:p w14:paraId="1437F1BD" w14:textId="341EFCE5"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5AB9B036" w14:textId="46D6E4DB"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r w:rsidR="003C26F8" w14:paraId="45543ABB" w14:textId="77777777" w:rsidTr="00143F5E">
        <w:tc>
          <w:tcPr>
            <w:tcW w:w="1150" w:type="dxa"/>
          </w:tcPr>
          <w:p w14:paraId="0F875357" w14:textId="5EAE76EA" w:rsidR="003C26F8" w:rsidRDefault="003C26F8" w:rsidP="0084179E">
            <w:pPr>
              <w:spacing w:before="180" w:after="180"/>
            </w:pPr>
            <w:r>
              <w:t>Fraunhofer</w:t>
            </w:r>
          </w:p>
        </w:tc>
        <w:tc>
          <w:tcPr>
            <w:tcW w:w="985" w:type="dxa"/>
          </w:tcPr>
          <w:p w14:paraId="5594F863" w14:textId="02474221" w:rsidR="003C26F8" w:rsidRDefault="003C26F8" w:rsidP="0084179E">
            <w:pPr>
              <w:spacing w:before="180" w:after="180"/>
            </w:pPr>
            <w:r>
              <w:t>Yes</w:t>
            </w:r>
          </w:p>
        </w:tc>
        <w:tc>
          <w:tcPr>
            <w:tcW w:w="6925" w:type="dxa"/>
          </w:tcPr>
          <w:p w14:paraId="4F09C841" w14:textId="77777777" w:rsidR="003C26F8" w:rsidRPr="0084179E" w:rsidRDefault="003C26F8" w:rsidP="00F80438">
            <w:pPr>
              <w:spacing w:before="180" w:after="180"/>
              <w:jc w:val="both"/>
              <w:rPr>
                <w:rFonts w:eastAsia="Yu Mincho"/>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berschrift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Tabellenraster"/>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Listenabsatz"/>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Listenabsatz"/>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Listenabsatz"/>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Listenabsatz"/>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Listenabsatz"/>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LBT subband</w:t>
      </w:r>
    </w:p>
    <w:p w14:paraId="5C416482" w14:textId="77777777" w:rsidR="006B5822" w:rsidRDefault="007760F2">
      <w:pPr>
        <w:pStyle w:val="Listenabsatz"/>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Listenabsatz"/>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ellenraster"/>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Listenabsatz"/>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Listenabsatz"/>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3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w:t>
            </w:r>
            <w:r>
              <w:rPr>
                <w:rFonts w:eastAsia="DengXian"/>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79"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3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5C41649E" w14:textId="77777777" w:rsidR="006B5822" w:rsidRDefault="007760F2">
            <w:pPr>
              <w:spacing w:before="180" w:after="180"/>
              <w:rPr>
                <w:rFonts w:eastAsia="DengXian"/>
                <w:lang w:eastAsia="zh-CN"/>
              </w:rPr>
            </w:pPr>
            <w:r>
              <w:rPr>
                <w:rFonts w:eastAsia="DengXian"/>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3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granularity of consistent LBT failure detection</w:t>
            </w:r>
            <w:r>
              <w:rPr>
                <w:rFonts w:eastAsia="DengXian"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79"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3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79"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3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79"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3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DengXian"/>
                <w:lang w:eastAsia="zh-CN"/>
              </w:rPr>
            </w:pPr>
            <w:r>
              <w:rPr>
                <w:rFonts w:eastAsia="DengXian"/>
                <w:lang w:eastAsia="zh-CN"/>
              </w:rPr>
              <w:lastRenderedPageBreak/>
              <w:t>InterDigital</w:t>
            </w:r>
          </w:p>
        </w:tc>
        <w:tc>
          <w:tcPr>
            <w:tcW w:w="1579" w:type="dxa"/>
          </w:tcPr>
          <w:p w14:paraId="4C0367DF" w14:textId="7F05F7F6" w:rsidR="00A5392B" w:rsidRDefault="00A5392B" w:rsidP="00E76C2F">
            <w:pPr>
              <w:spacing w:before="180" w:after="180"/>
              <w:rPr>
                <w:rFonts w:eastAsia="DengXian"/>
                <w:lang w:eastAsia="zh-CN"/>
              </w:rPr>
            </w:pPr>
            <w:r>
              <w:rPr>
                <w:rFonts w:eastAsia="DengXian"/>
                <w:lang w:eastAsia="zh-CN"/>
              </w:rPr>
              <w:t>F</w:t>
            </w:r>
          </w:p>
        </w:tc>
        <w:tc>
          <w:tcPr>
            <w:tcW w:w="6331" w:type="dxa"/>
          </w:tcPr>
          <w:p w14:paraId="39B4A403" w14:textId="0FE679C8" w:rsidR="00A5392B" w:rsidRDefault="00A5392B" w:rsidP="00E76C2F">
            <w:pPr>
              <w:spacing w:before="180" w:after="180"/>
              <w:rPr>
                <w:rFonts w:eastAsia="DengXian"/>
                <w:lang w:eastAsia="zh-CN"/>
              </w:rPr>
            </w:pPr>
            <w:r>
              <w:rPr>
                <w:rFonts w:eastAsia="DengXian"/>
                <w:lang w:eastAsia="zh-CN"/>
              </w:rPr>
              <w:t xml:space="preserve">We think that C, D, and E are all feasible </w:t>
            </w:r>
            <w:r w:rsidR="009A6F57">
              <w:rPr>
                <w:rFonts w:eastAsia="DengXian"/>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9" w:type="dxa"/>
          </w:tcPr>
          <w:p w14:paraId="590B86C1" w14:textId="4B5B0A95" w:rsidR="00143F5E" w:rsidRDefault="00143F5E" w:rsidP="00143F5E">
            <w:pPr>
              <w:spacing w:before="180" w:after="180"/>
              <w:rPr>
                <w:rFonts w:eastAsia="DengXian"/>
                <w:lang w:eastAsia="zh-CN"/>
              </w:rPr>
            </w:pPr>
            <w:r>
              <w:rPr>
                <w:rFonts w:eastAsia="DengXian"/>
                <w:lang w:eastAsia="zh-CN"/>
              </w:rPr>
              <w:t>F</w:t>
            </w:r>
          </w:p>
        </w:tc>
        <w:tc>
          <w:tcPr>
            <w:tcW w:w="6331" w:type="dxa"/>
          </w:tcPr>
          <w:p w14:paraId="2A3D8842" w14:textId="7EB1DF96" w:rsidR="00143F5E" w:rsidRDefault="00143F5E" w:rsidP="00143F5E">
            <w:pPr>
              <w:spacing w:before="180" w:after="180"/>
              <w:rPr>
                <w:rFonts w:eastAsia="DengXian"/>
                <w:lang w:eastAsia="zh-CN"/>
              </w:rPr>
            </w:pPr>
            <w:r>
              <w:rPr>
                <w:rFonts w:eastAsia="DengXian"/>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40D462F3" w14:textId="0FC378D4" w:rsidR="003A58FE" w:rsidRDefault="003A58FE" w:rsidP="00143F5E">
            <w:pPr>
              <w:spacing w:before="180" w:after="180"/>
              <w:rPr>
                <w:rFonts w:eastAsia="DengXian"/>
                <w:lang w:eastAsia="zh-CN"/>
              </w:rPr>
            </w:pPr>
            <w:r>
              <w:rPr>
                <w:rFonts w:eastAsia="DengXian" w:hint="eastAsia"/>
                <w:lang w:eastAsia="zh-CN"/>
              </w:rPr>
              <w:t>F</w:t>
            </w:r>
          </w:p>
        </w:tc>
        <w:tc>
          <w:tcPr>
            <w:tcW w:w="6331" w:type="dxa"/>
          </w:tcPr>
          <w:p w14:paraId="2EE4DFFE" w14:textId="77777777" w:rsidR="003A58FE" w:rsidRDefault="003A58FE" w:rsidP="00143F5E">
            <w:pPr>
              <w:spacing w:before="180" w:after="180"/>
              <w:rPr>
                <w:rFonts w:eastAsia="DengXian"/>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DengXian"/>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DengXian"/>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DengXian"/>
                <w:lang w:eastAsia="zh-CN"/>
              </w:rPr>
            </w:pPr>
            <w:r>
              <w:rPr>
                <w:rFonts w:eastAsia="DengXian"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DengXian"/>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DengXian"/>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DengXian"/>
                <w:lang w:eastAsia="zh-CN"/>
              </w:rPr>
              <w:t>F</w:t>
            </w:r>
          </w:p>
        </w:tc>
        <w:tc>
          <w:tcPr>
            <w:tcW w:w="6331" w:type="dxa"/>
          </w:tcPr>
          <w:p w14:paraId="5F79C7D3" w14:textId="77777777" w:rsidR="009F5D72" w:rsidRDefault="009F5D72" w:rsidP="00B1351B">
            <w:pPr>
              <w:spacing w:before="180" w:after="180"/>
              <w:jc w:val="both"/>
              <w:rPr>
                <w:rFonts w:eastAsia="DengXian"/>
                <w:lang w:eastAsia="zh-CN"/>
              </w:rPr>
            </w:pPr>
            <w:r>
              <w:rPr>
                <w:rFonts w:eastAsia="DengXian"/>
                <w:lang w:eastAsia="zh-CN"/>
              </w:rPr>
              <w:t>Better to ask RAN1 for clarification, especially for wideband operation.</w:t>
            </w:r>
          </w:p>
          <w:p w14:paraId="564832A0" w14:textId="5DF3E2BC" w:rsidR="009F5D72" w:rsidRDefault="009F5D72" w:rsidP="00B1351B">
            <w:pPr>
              <w:spacing w:before="180" w:after="180"/>
              <w:jc w:val="both"/>
              <w:rPr>
                <w:rFonts w:eastAsia="DengXian"/>
                <w:lang w:eastAsia="zh-CN"/>
              </w:rPr>
            </w:pPr>
            <w:r>
              <w:rPr>
                <w:rFonts w:eastAsia="DengXian"/>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r w:rsidR="003C26F8" w14:paraId="648C4AE4" w14:textId="77777777" w:rsidTr="00143F5E">
        <w:tc>
          <w:tcPr>
            <w:tcW w:w="1150" w:type="dxa"/>
          </w:tcPr>
          <w:p w14:paraId="41F9B86A" w14:textId="19926BC6" w:rsidR="003C26F8" w:rsidRDefault="003C26F8" w:rsidP="009F5D72">
            <w:pPr>
              <w:spacing w:before="180" w:after="180"/>
              <w:rPr>
                <w:rFonts w:eastAsia="DengXian"/>
                <w:lang w:eastAsia="zh-CN"/>
              </w:rPr>
            </w:pPr>
            <w:r>
              <w:rPr>
                <w:rFonts w:eastAsia="DengXian"/>
                <w:lang w:eastAsia="zh-CN"/>
              </w:rPr>
              <w:t>Fraunhofer</w:t>
            </w:r>
          </w:p>
        </w:tc>
        <w:tc>
          <w:tcPr>
            <w:tcW w:w="1579" w:type="dxa"/>
          </w:tcPr>
          <w:p w14:paraId="242490D4" w14:textId="213D5962" w:rsidR="003C26F8" w:rsidRDefault="003C26F8" w:rsidP="009F5D72">
            <w:pPr>
              <w:spacing w:before="180" w:after="180"/>
              <w:rPr>
                <w:rFonts w:eastAsia="DengXian"/>
                <w:lang w:eastAsia="zh-CN"/>
              </w:rPr>
            </w:pPr>
            <w:r>
              <w:rPr>
                <w:rFonts w:eastAsia="DengXian"/>
                <w:lang w:eastAsia="zh-CN"/>
              </w:rPr>
              <w:t>F</w:t>
            </w:r>
          </w:p>
        </w:tc>
        <w:tc>
          <w:tcPr>
            <w:tcW w:w="6331" w:type="dxa"/>
          </w:tcPr>
          <w:p w14:paraId="29D4D215" w14:textId="77777777" w:rsidR="003C26F8" w:rsidRDefault="003C26F8" w:rsidP="00B1351B">
            <w:pPr>
              <w:spacing w:before="180" w:after="180"/>
              <w:jc w:val="both"/>
              <w:rPr>
                <w:rFonts w:eastAsia="DengXian"/>
                <w:lang w:eastAsia="zh-CN"/>
              </w:rPr>
            </w:pP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(e.g. in [4][10][18]).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Listenabsatz"/>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Listenabsatz"/>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Listenabsatz"/>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2BA34A3E" w14:textId="2ED9DB80" w:rsidR="00B6591D" w:rsidRDefault="007760F2" w:rsidP="00B6591D">
      <w:pPr>
        <w:pStyle w:val="Listenabsatz"/>
        <w:numPr>
          <w:ilvl w:val="0"/>
          <w:numId w:val="11"/>
        </w:numPr>
        <w:snapToGrid w:val="0"/>
        <w:spacing w:before="180" w:after="120" w:line="288" w:lineRule="auto"/>
        <w:ind w:firstLineChars="0"/>
        <w:rPr>
          <w:ins w:id="9" w:author="Ericsson (Nithin Srinivasan)" w:date="2022-10-12T10:32:00Z"/>
          <w:rFonts w:ascii="Arial" w:eastAsia="DengXian" w:hAnsi="Arial" w:cs="Arial"/>
          <w:sz w:val="20"/>
          <w:szCs w:val="20"/>
        </w:rPr>
      </w:pPr>
      <w:r w:rsidRPr="00B6591D">
        <w:rPr>
          <w:rFonts w:ascii="Arial" w:eastAsia="DengXian" w:hAnsi="Arial" w:cs="Arial" w:hint="eastAsia"/>
          <w:sz w:val="20"/>
          <w:szCs w:val="20"/>
        </w:rPr>
        <w:t>N</w:t>
      </w:r>
      <w:r w:rsidRPr="00B6591D">
        <w:rPr>
          <w:rFonts w:ascii="Arial" w:eastAsia="DengXian" w:hAnsi="Arial" w:cs="Arial"/>
          <w:sz w:val="20"/>
          <w:szCs w:val="20"/>
        </w:rPr>
        <w:t>o, do not support any form of per DST/per unicast link/per cast type consistent LBT failure detection in SL-U.</w:t>
      </w:r>
    </w:p>
    <w:p w14:paraId="76C69790" w14:textId="0061AC60" w:rsidR="00AE1083" w:rsidRPr="00B6591D" w:rsidRDefault="00AE1083" w:rsidP="00B6591D">
      <w:pPr>
        <w:pStyle w:val="Listenabsatz"/>
        <w:numPr>
          <w:ilvl w:val="0"/>
          <w:numId w:val="11"/>
        </w:numPr>
        <w:snapToGrid w:val="0"/>
        <w:spacing w:before="180" w:after="120" w:line="288" w:lineRule="auto"/>
        <w:ind w:firstLineChars="0"/>
        <w:rPr>
          <w:rFonts w:ascii="Arial" w:eastAsia="DengXian" w:hAnsi="Arial" w:cs="Arial"/>
          <w:sz w:val="20"/>
          <w:szCs w:val="20"/>
        </w:rPr>
      </w:pPr>
      <w:commentRangeStart w:id="10"/>
      <w:ins w:id="11" w:author="Ericsson (Nithin Srinivasan)" w:date="2022-10-12T10:32:00Z">
        <w:r>
          <w:rPr>
            <w:rFonts w:ascii="Arial" w:eastAsia="DengXian" w:hAnsi="Arial" w:cs="Arial"/>
            <w:sz w:val="20"/>
            <w:szCs w:val="20"/>
          </w:rPr>
          <w:t>Should be studied further</w:t>
        </w:r>
      </w:ins>
      <w:commentRangeEnd w:id="10"/>
      <w:r w:rsidR="00BC6622">
        <w:rPr>
          <w:rStyle w:val="Kommentarzeichen"/>
          <w:rFonts w:ascii="Times New Roman" w:eastAsia="Times New Roman" w:hAnsi="Times New Roman"/>
          <w:kern w:val="0"/>
          <w:lang w:eastAsia="en-US"/>
        </w:rPr>
        <w:commentReference w:id="10"/>
      </w:r>
    </w:p>
    <w:tbl>
      <w:tblPr>
        <w:tblStyle w:val="Tabellenraster"/>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DengXian"/>
                <w:lang w:eastAsia="zh-CN"/>
              </w:rPr>
            </w:pPr>
            <w:r>
              <w:rPr>
                <w:rFonts w:eastAsia="DengXian" w:hint="eastAsia"/>
                <w:lang w:eastAsia="zh-CN"/>
              </w:rPr>
              <w:t>CATT</w:t>
            </w:r>
          </w:p>
        </w:tc>
        <w:tc>
          <w:tcPr>
            <w:tcW w:w="1578"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BD" w14:textId="77777777" w:rsidR="006B5822" w:rsidRDefault="007760F2">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DengXian"/>
                <w:lang w:eastAsia="zh-CN"/>
              </w:rPr>
            </w:pPr>
            <w:r>
              <w:rPr>
                <w:rFonts w:eastAsia="DengXian" w:hint="eastAsia"/>
                <w:lang w:eastAsia="zh-CN"/>
              </w:rPr>
              <w:lastRenderedPageBreak/>
              <w:t>O</w:t>
            </w:r>
            <w:r>
              <w:rPr>
                <w:rFonts w:eastAsia="DengXian"/>
                <w:lang w:eastAsia="zh-CN"/>
              </w:rPr>
              <w:t>PPO</w:t>
            </w:r>
          </w:p>
        </w:tc>
        <w:tc>
          <w:tcPr>
            <w:tcW w:w="1578" w:type="dxa"/>
          </w:tcPr>
          <w:p w14:paraId="5C4164C0" w14:textId="77777777" w:rsidR="006B5822" w:rsidRDefault="006B5822">
            <w:pPr>
              <w:spacing w:before="180" w:after="180"/>
              <w:rPr>
                <w:rFonts w:eastAsia="DengXian"/>
                <w:lang w:eastAsia="zh-CN"/>
              </w:rPr>
            </w:pPr>
          </w:p>
        </w:tc>
        <w:tc>
          <w:tcPr>
            <w:tcW w:w="6332"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78"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32"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8"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8"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32"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SimSun"/>
                <w:lang w:eastAsia="zh-CN"/>
              </w:rPr>
            </w:pPr>
            <w:r>
              <w:rPr>
                <w:rFonts w:eastAsia="SimSun" w:hint="eastAsia"/>
                <w:lang w:eastAsia="zh-CN"/>
              </w:rPr>
              <w:t>ZTE</w:t>
            </w:r>
          </w:p>
        </w:tc>
        <w:tc>
          <w:tcPr>
            <w:tcW w:w="1578"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32" w:type="dxa"/>
          </w:tcPr>
          <w:p w14:paraId="5C4164D2" w14:textId="77777777" w:rsidR="006B5822" w:rsidRDefault="007760F2">
            <w:pPr>
              <w:spacing w:before="180" w:after="180"/>
              <w:rPr>
                <w:rFonts w:eastAsia="SimSun"/>
                <w:lang w:eastAsia="zh-CN"/>
              </w:rPr>
            </w:pPr>
            <w:r>
              <w:rPr>
                <w:rFonts w:eastAsia="SimSun" w:hint="eastAsia"/>
                <w:lang w:eastAsia="zh-CN"/>
              </w:rPr>
              <w:t xml:space="preserve">LBT </w:t>
            </w:r>
            <w:r>
              <w:rPr>
                <w:rFonts w:eastAsia="DengXian"/>
                <w:lang w:eastAsia="zh-CN"/>
              </w:rPr>
              <w:t xml:space="preserve"> is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78"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32"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32"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sidelink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DengXian"/>
                <w:lang w:eastAsia="zh-CN"/>
              </w:rPr>
            </w:pPr>
            <w:r>
              <w:rPr>
                <w:rFonts w:eastAsia="DengXian"/>
                <w:lang w:eastAsia="zh-CN"/>
              </w:rPr>
              <w:t>Qualcomm</w:t>
            </w:r>
          </w:p>
        </w:tc>
        <w:tc>
          <w:tcPr>
            <w:tcW w:w="1578"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32"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78"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32"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DengXian"/>
                <w:lang w:eastAsia="zh-CN"/>
              </w:rPr>
            </w:pPr>
            <w:r>
              <w:rPr>
                <w:rFonts w:eastAsia="DengXian"/>
                <w:lang w:eastAsia="zh-CN"/>
              </w:rPr>
              <w:t>InterDigital</w:t>
            </w:r>
          </w:p>
        </w:tc>
        <w:tc>
          <w:tcPr>
            <w:tcW w:w="1578" w:type="dxa"/>
          </w:tcPr>
          <w:p w14:paraId="5FF3FF5C" w14:textId="072253B6" w:rsidR="009A6F57" w:rsidRDefault="009A6F57" w:rsidP="00724A7A">
            <w:pPr>
              <w:spacing w:before="180" w:after="180"/>
              <w:rPr>
                <w:rFonts w:eastAsia="DengXian"/>
                <w:lang w:eastAsia="zh-CN"/>
              </w:rPr>
            </w:pPr>
            <w:r>
              <w:rPr>
                <w:rFonts w:eastAsia="DengXian"/>
                <w:lang w:eastAsia="zh-CN"/>
              </w:rPr>
              <w:t>D</w:t>
            </w:r>
          </w:p>
        </w:tc>
        <w:tc>
          <w:tcPr>
            <w:tcW w:w="6332" w:type="dxa"/>
          </w:tcPr>
          <w:p w14:paraId="2E9847FC" w14:textId="495E5F69" w:rsidR="009A6F57" w:rsidRDefault="00842A95" w:rsidP="00724A7A">
            <w:pPr>
              <w:spacing w:before="180" w:after="180"/>
              <w:rPr>
                <w:rFonts w:eastAsia="DengXian"/>
                <w:lang w:eastAsia="zh-CN"/>
              </w:rPr>
            </w:pPr>
            <w:r>
              <w:rPr>
                <w:rFonts w:eastAsia="DengXian"/>
                <w:lang w:eastAsia="zh-CN"/>
              </w:rPr>
              <w:t xml:space="preserve">Given there is no directional transmission in SL, we don’t think </w:t>
            </w:r>
            <w:r w:rsidR="006C6382">
              <w:rPr>
                <w:rFonts w:eastAsia="DengXian"/>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8" w:type="dxa"/>
          </w:tcPr>
          <w:p w14:paraId="35C956DD" w14:textId="02AA8392" w:rsidR="00143F5E" w:rsidRDefault="00143F5E" w:rsidP="00143F5E">
            <w:pPr>
              <w:spacing w:before="180" w:after="180"/>
              <w:rPr>
                <w:rFonts w:eastAsia="DengXian"/>
                <w:lang w:eastAsia="zh-CN"/>
              </w:rPr>
            </w:pPr>
            <w:r>
              <w:rPr>
                <w:rFonts w:eastAsia="DengXian" w:hint="eastAsia"/>
                <w:lang w:eastAsia="zh-CN"/>
              </w:rPr>
              <w:t xml:space="preserve"> </w:t>
            </w:r>
            <w:r>
              <w:rPr>
                <w:rFonts w:eastAsia="DengXian"/>
                <w:lang w:eastAsia="zh-CN"/>
              </w:rPr>
              <w:t>D</w:t>
            </w:r>
          </w:p>
        </w:tc>
        <w:tc>
          <w:tcPr>
            <w:tcW w:w="6332" w:type="dxa"/>
          </w:tcPr>
          <w:p w14:paraId="08162DD0" w14:textId="502C1988" w:rsidR="00143F5E" w:rsidRDefault="00143F5E" w:rsidP="00143F5E">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DengXian"/>
                <w:lang w:eastAsia="zh-CN"/>
              </w:rPr>
            </w:pPr>
            <w:r>
              <w:rPr>
                <w:rFonts w:eastAsia="DengXian" w:hint="eastAsia"/>
                <w:lang w:eastAsia="zh-CN"/>
              </w:rPr>
              <w:lastRenderedPageBreak/>
              <w:t>ASUSTeK</w:t>
            </w:r>
          </w:p>
        </w:tc>
        <w:tc>
          <w:tcPr>
            <w:tcW w:w="1578" w:type="dxa"/>
          </w:tcPr>
          <w:p w14:paraId="3FB1EC79" w14:textId="6C9492FA" w:rsidR="0083024D" w:rsidRDefault="0083024D" w:rsidP="00143F5E">
            <w:pPr>
              <w:spacing w:before="180" w:after="180"/>
              <w:rPr>
                <w:rFonts w:eastAsia="DengXian"/>
                <w:lang w:eastAsia="zh-CN"/>
              </w:rPr>
            </w:pPr>
            <w:r>
              <w:rPr>
                <w:rFonts w:eastAsia="DengXian" w:hint="eastAsia"/>
                <w:lang w:eastAsia="zh-CN"/>
              </w:rPr>
              <w:t>A,B</w:t>
            </w:r>
          </w:p>
        </w:tc>
        <w:tc>
          <w:tcPr>
            <w:tcW w:w="6332" w:type="dxa"/>
          </w:tcPr>
          <w:p w14:paraId="27C9A91D" w14:textId="7E8DF7C0" w:rsidR="0083024D" w:rsidRDefault="0083024D" w:rsidP="00143F5E">
            <w:pPr>
              <w:spacing w:before="180" w:after="180"/>
              <w:rPr>
                <w:rFonts w:eastAsia="DengXian"/>
                <w:lang w:eastAsia="zh-CN"/>
              </w:rPr>
            </w:pPr>
            <w:r>
              <w:rPr>
                <w:rFonts w:eastAsia="DengXian" w:hint="eastAsia"/>
                <w:lang w:eastAsia="zh-CN"/>
              </w:rPr>
              <w:t xml:space="preserve">Too early to rule out these </w:t>
            </w:r>
            <w:r>
              <w:rPr>
                <w:rFonts w:eastAsia="DengXian"/>
                <w:lang w:eastAsia="zh-CN"/>
              </w:rPr>
              <w:t>possibilities</w:t>
            </w:r>
            <w:r>
              <w:rPr>
                <w:rFonts w:eastAsia="DengXian" w:hint="eastAsia"/>
                <w:lang w:eastAsia="zh-CN"/>
              </w:rPr>
              <w:t xml:space="preserve">. </w:t>
            </w:r>
            <w:r>
              <w:rPr>
                <w:rFonts w:eastAsia="DengXian"/>
                <w:lang w:eastAsia="zh-CN"/>
              </w:rPr>
              <w:t>Can wait for RAN1 decision</w:t>
            </w:r>
            <w:r w:rsidR="00E81541">
              <w:rPr>
                <w:rFonts w:eastAsia="DengXian"/>
                <w:lang w:eastAsia="zh-CN"/>
              </w:rPr>
              <w:t xml:space="preserve"> and clarification</w:t>
            </w:r>
            <w:r>
              <w:rPr>
                <w:rFonts w:eastAsia="DengXian"/>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DengXian"/>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DengXian"/>
                <w:lang w:eastAsia="zh-CN"/>
              </w:rPr>
            </w:pPr>
            <w:r w:rsidRPr="00D83D40">
              <w:rPr>
                <w:rFonts w:eastAsia="DengXian" w:hint="eastAsia"/>
                <w:lang w:eastAsia="zh-CN"/>
              </w:rPr>
              <w:t>c</w:t>
            </w:r>
            <w:r w:rsidRPr="00D83D40">
              <w:rPr>
                <w:rFonts w:eastAsia="DengXian"/>
                <w:lang w:eastAsia="zh-CN"/>
              </w:rPr>
              <w:t>omment</w:t>
            </w:r>
          </w:p>
        </w:tc>
        <w:tc>
          <w:tcPr>
            <w:tcW w:w="6332" w:type="dxa"/>
          </w:tcPr>
          <w:p w14:paraId="7BEB3270" w14:textId="42148613" w:rsidR="002E62A8" w:rsidRDefault="002E62A8" w:rsidP="002E62A8">
            <w:pPr>
              <w:spacing w:before="180" w:after="180"/>
              <w:rPr>
                <w:rFonts w:eastAsia="DengXian"/>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DengXian"/>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DengXian"/>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DengXian"/>
                <w:lang w:eastAsia="zh-CN"/>
              </w:rPr>
              <w:t>E</w:t>
            </w:r>
            <w:r w:rsidR="004721A3">
              <w:rPr>
                <w:rFonts w:eastAsia="DengXian"/>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DengXian"/>
                <w:lang w:eastAsia="zh-CN"/>
              </w:rPr>
              <w:t>We prefer to have further stud</w:t>
            </w:r>
            <w:r w:rsidR="004E5E4D">
              <w:rPr>
                <w:rFonts w:eastAsia="DengXian"/>
                <w:lang w:eastAsia="zh-CN"/>
              </w:rPr>
              <w:t>y</w:t>
            </w:r>
            <w:r>
              <w:rPr>
                <w:rFonts w:eastAsia="DengXian"/>
                <w:lang w:eastAsia="zh-CN"/>
              </w:rPr>
              <w:t xml:space="preserve"> this issue, it is too early to make </w:t>
            </w:r>
            <w:r w:rsidR="007E15C1">
              <w:rPr>
                <w:rFonts w:eastAsia="DengXian"/>
                <w:lang w:eastAsia="zh-CN"/>
              </w:rPr>
              <w:t xml:space="preserve">such a </w:t>
            </w:r>
            <w:r>
              <w:rPr>
                <w:rFonts w:eastAsia="DengXian"/>
                <w:lang w:eastAsia="zh-CN"/>
              </w:rPr>
              <w:t>decision. RAN2 can first focus on the basic aspects of the mechanism. Whether the mechanism needs to be further distinguished between destinations or cast types can be further discussed, to give companies more time to study.</w:t>
            </w:r>
          </w:p>
        </w:tc>
      </w:tr>
      <w:tr w:rsidR="003C26F8" w14:paraId="64494FFE" w14:textId="77777777" w:rsidTr="00143F5E">
        <w:tc>
          <w:tcPr>
            <w:tcW w:w="1150" w:type="dxa"/>
          </w:tcPr>
          <w:p w14:paraId="7A9EF670" w14:textId="67EAE005" w:rsidR="003C26F8" w:rsidRDefault="003C26F8" w:rsidP="00166736">
            <w:pPr>
              <w:spacing w:before="180" w:after="180"/>
              <w:rPr>
                <w:rFonts w:eastAsia="DengXian"/>
                <w:lang w:eastAsia="zh-CN"/>
              </w:rPr>
            </w:pPr>
            <w:r>
              <w:rPr>
                <w:rFonts w:eastAsia="DengXian"/>
                <w:lang w:eastAsia="zh-CN"/>
              </w:rPr>
              <w:t>Fraunhofer</w:t>
            </w:r>
          </w:p>
        </w:tc>
        <w:tc>
          <w:tcPr>
            <w:tcW w:w="1578" w:type="dxa"/>
          </w:tcPr>
          <w:p w14:paraId="3F61319B" w14:textId="38A0FDC7" w:rsidR="003C26F8" w:rsidRDefault="003C26F8" w:rsidP="00166736">
            <w:pPr>
              <w:spacing w:before="180" w:after="180"/>
              <w:rPr>
                <w:rFonts w:eastAsia="DengXian"/>
                <w:lang w:eastAsia="zh-CN"/>
              </w:rPr>
            </w:pPr>
            <w:r>
              <w:rPr>
                <w:rFonts w:eastAsia="DengXian"/>
                <w:lang w:eastAsia="zh-CN"/>
              </w:rPr>
              <w:t>D</w:t>
            </w:r>
          </w:p>
        </w:tc>
        <w:tc>
          <w:tcPr>
            <w:tcW w:w="6332" w:type="dxa"/>
          </w:tcPr>
          <w:p w14:paraId="0EB8D829" w14:textId="51B87110" w:rsidR="003C26F8" w:rsidRDefault="003C26F8" w:rsidP="00340D23">
            <w:pPr>
              <w:spacing w:before="180" w:after="180"/>
              <w:jc w:val="both"/>
              <w:rPr>
                <w:rFonts w:eastAsia="DengXian"/>
                <w:lang w:eastAsia="zh-CN"/>
              </w:rPr>
            </w:pPr>
            <w:r>
              <w:rPr>
                <w:rFonts w:eastAsia="DengXian"/>
                <w:lang w:eastAsia="zh-CN"/>
              </w:rPr>
              <w:t>Agree with Apple</w:t>
            </w: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berschrift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Funotenzeichen"/>
          <w:rFonts w:ascii="Arial" w:eastAsia="DengXian" w:hAnsi="Arial" w:cs="Arial"/>
          <w:szCs w:val="20"/>
        </w:rPr>
        <w:footnoteReference w:id="1"/>
      </w:r>
    </w:p>
    <w:p w14:paraId="5C4164E3" w14:textId="77777777" w:rsidR="006B5822" w:rsidRDefault="007760F2">
      <w:pPr>
        <w:pStyle w:val="Listenabsatz"/>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(e.g. SL_LBT_COUNTER)</w:t>
      </w:r>
    </w:p>
    <w:p w14:paraId="5C4164E4" w14:textId="77777777" w:rsidR="006B5822" w:rsidRDefault="007760F2">
      <w:pPr>
        <w:pStyle w:val="Listenabsatz"/>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w:t>
      </w:r>
    </w:p>
    <w:p w14:paraId="5C4164E5" w14:textId="77777777" w:rsidR="006B5822" w:rsidRDefault="007760F2">
      <w:pPr>
        <w:pStyle w:val="Listenabsatz"/>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w:t>
      </w:r>
    </w:p>
    <w:tbl>
      <w:tblPr>
        <w:tblStyle w:val="Tabellenraster"/>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3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EF"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3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9"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79" w:type="dxa"/>
          </w:tcPr>
          <w:p w14:paraId="5C416504"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r w:rsidRPr="00D56C03">
              <w:t>A,B,C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r>
              <w:t>InterDigital</w:t>
            </w:r>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DengXian" w:hint="eastAsia"/>
                <w:lang w:eastAsia="zh-CN"/>
              </w:rPr>
              <w:t>S</w:t>
            </w:r>
            <w:r>
              <w:rPr>
                <w:rFonts w:eastAsia="DengXian"/>
                <w:lang w:eastAsia="zh-CN"/>
              </w:rPr>
              <w:t>harp</w:t>
            </w:r>
          </w:p>
        </w:tc>
        <w:tc>
          <w:tcPr>
            <w:tcW w:w="1579" w:type="dxa"/>
          </w:tcPr>
          <w:p w14:paraId="216A2259" w14:textId="02E5BCD3" w:rsidR="00143F5E" w:rsidRDefault="00143F5E" w:rsidP="00143F5E">
            <w:pPr>
              <w:spacing w:before="180" w:after="180"/>
            </w:pPr>
            <w:r>
              <w:rPr>
                <w:rFonts w:eastAsia="DengXian" w:hint="eastAsia"/>
                <w:lang w:eastAsia="zh-CN"/>
              </w:rPr>
              <w:t>A</w:t>
            </w:r>
            <w:r>
              <w:rPr>
                <w:rFonts w:eastAsia="DengXian"/>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6C2343B4" w14:textId="3BB44D62" w:rsidR="003A58FE" w:rsidRDefault="003A58FE" w:rsidP="00143F5E">
            <w:pPr>
              <w:spacing w:before="180" w:after="180"/>
              <w:rPr>
                <w:rFonts w:eastAsia="DengXian"/>
                <w:lang w:eastAsia="zh-CN"/>
              </w:rPr>
            </w:pPr>
            <w:r>
              <w:rPr>
                <w:rFonts w:eastAsia="DengXian"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lang w:eastAsia="ja-JP"/>
              </w:rPr>
            </w:pPr>
            <w:r>
              <w:t>Ericsson</w:t>
            </w:r>
          </w:p>
        </w:tc>
        <w:tc>
          <w:tcPr>
            <w:tcW w:w="1579" w:type="dxa"/>
          </w:tcPr>
          <w:p w14:paraId="375DAFC0" w14:textId="570306B4" w:rsidR="00437A6F" w:rsidRDefault="00437A6F" w:rsidP="00437A6F">
            <w:pPr>
              <w:spacing w:before="180" w:after="180"/>
              <w:rPr>
                <w:rFonts w:eastAsia="Yu Mincho"/>
                <w:lang w:eastAsia="ja-JP"/>
              </w:rPr>
            </w:pPr>
            <w:r>
              <w:t>A, B, C</w:t>
            </w:r>
          </w:p>
        </w:tc>
        <w:tc>
          <w:tcPr>
            <w:tcW w:w="6331" w:type="dxa"/>
          </w:tcPr>
          <w:p w14:paraId="202C2494" w14:textId="2A2503D1" w:rsidR="00437A6F" w:rsidRDefault="00437A6F" w:rsidP="00437A6F">
            <w:pPr>
              <w:spacing w:before="180" w:after="180"/>
              <w:rPr>
                <w:rFonts w:eastAsia="Yu Mincho"/>
                <w:lang w:eastAsia="ja-JP"/>
              </w:rPr>
            </w:pPr>
            <w:r w:rsidRPr="005311F5">
              <w:rPr>
                <w:rFonts w:eastAsia="Yu Mincho"/>
                <w:lang w:eastAsia="ja-JP"/>
              </w:rPr>
              <w:t>We should use the above parameters/variables as the baseline</w:t>
            </w:r>
          </w:p>
        </w:tc>
      </w:tr>
      <w:tr w:rsidR="003C26F8" w14:paraId="5AD9A56B" w14:textId="77777777" w:rsidTr="00143F5E">
        <w:tc>
          <w:tcPr>
            <w:tcW w:w="1150" w:type="dxa"/>
          </w:tcPr>
          <w:p w14:paraId="5BAD7EFD" w14:textId="5A36DE3F" w:rsidR="003C26F8" w:rsidRDefault="003C26F8" w:rsidP="00437A6F">
            <w:pPr>
              <w:spacing w:before="180" w:after="180"/>
            </w:pPr>
            <w:r>
              <w:t>Fraunhofer</w:t>
            </w:r>
          </w:p>
        </w:tc>
        <w:tc>
          <w:tcPr>
            <w:tcW w:w="1579" w:type="dxa"/>
          </w:tcPr>
          <w:p w14:paraId="29EDA1E1" w14:textId="2404B994" w:rsidR="003C26F8" w:rsidRDefault="003C26F8" w:rsidP="00437A6F">
            <w:pPr>
              <w:spacing w:before="180" w:after="180"/>
            </w:pPr>
            <w:r>
              <w:t>A, B, C</w:t>
            </w:r>
          </w:p>
        </w:tc>
        <w:tc>
          <w:tcPr>
            <w:tcW w:w="6331" w:type="dxa"/>
          </w:tcPr>
          <w:p w14:paraId="1C67F2C8" w14:textId="77777777" w:rsidR="003C26F8" w:rsidRPr="005311F5" w:rsidRDefault="003C26F8" w:rsidP="00437A6F">
            <w:pPr>
              <w:spacing w:before="180" w:after="180"/>
              <w:rPr>
                <w:rFonts w:eastAsia="Yu Mincho"/>
                <w:lang w:eastAsia="ja-JP"/>
              </w:rPr>
            </w:pP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Tabellenraster"/>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515" w14:textId="77777777" w:rsidR="006B5822" w:rsidRDefault="006B5822">
            <w:pPr>
              <w:spacing w:before="180" w:after="180"/>
              <w:rPr>
                <w:rFonts w:eastAsia="DengXian"/>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19" w14:textId="77777777" w:rsidR="006B5822" w:rsidRDefault="006B5822">
            <w:pPr>
              <w:spacing w:before="180" w:after="180"/>
              <w:rPr>
                <w:rFonts w:eastAsia="DengXian"/>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51C" w14:textId="77777777" w:rsidR="006B5822" w:rsidRDefault="007760F2">
            <w:pPr>
              <w:spacing w:before="180" w:after="180"/>
              <w:rPr>
                <w:rFonts w:eastAsia="DengXian"/>
                <w:lang w:eastAsia="zh-CN"/>
              </w:rPr>
            </w:pPr>
            <w:r>
              <w:rPr>
                <w:rFonts w:eastAsia="DengXian"/>
                <w:lang w:eastAsia="zh-CN"/>
              </w:rPr>
              <w:t>Yes, but..</w:t>
            </w:r>
          </w:p>
        </w:tc>
        <w:tc>
          <w:tcPr>
            <w:tcW w:w="6925"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6" w14:textId="77777777" w:rsidR="006B5822" w:rsidRDefault="006B5822">
            <w:pPr>
              <w:spacing w:before="180" w:after="180"/>
              <w:rPr>
                <w:rFonts w:eastAsia="DengXian"/>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SimSun"/>
                <w:lang w:eastAsia="zh-CN"/>
              </w:rPr>
            </w:pPr>
            <w:r>
              <w:rPr>
                <w:rFonts w:eastAsia="SimSun" w:hint="eastAsia"/>
                <w:lang w:eastAsia="zh-CN"/>
              </w:rPr>
              <w:lastRenderedPageBreak/>
              <w:t>ZTE</w:t>
            </w:r>
          </w:p>
        </w:tc>
        <w:tc>
          <w:tcPr>
            <w:tcW w:w="985"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985"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25" w:type="dxa"/>
          </w:tcPr>
          <w:p w14:paraId="5C41652E" w14:textId="77777777" w:rsidR="00795ECC" w:rsidRDefault="00795ECC" w:rsidP="00795ECC">
            <w:pPr>
              <w:spacing w:before="180" w:after="180"/>
              <w:rPr>
                <w:rFonts w:eastAsia="DengXian"/>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r>
              <w:t>InterDigital</w:t>
            </w:r>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DengXian"/>
                <w:lang w:eastAsia="zh-CN"/>
              </w:rPr>
              <w:t>Sharp</w:t>
            </w:r>
          </w:p>
        </w:tc>
        <w:tc>
          <w:tcPr>
            <w:tcW w:w="985" w:type="dxa"/>
          </w:tcPr>
          <w:p w14:paraId="6E8D4385" w14:textId="0BB2A9FA"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03C8D5E3" w14:textId="135C146C"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lang w:eastAsia="ja-JP"/>
              </w:rPr>
            </w:pPr>
            <w:r>
              <w:t>Ericsson</w:t>
            </w:r>
          </w:p>
        </w:tc>
        <w:tc>
          <w:tcPr>
            <w:tcW w:w="985" w:type="dxa"/>
          </w:tcPr>
          <w:p w14:paraId="61097C9E" w14:textId="14AE1959" w:rsidR="00CF0023" w:rsidRDefault="00CF0023" w:rsidP="00CF0023">
            <w:pPr>
              <w:spacing w:before="180" w:after="180"/>
              <w:rPr>
                <w:rFonts w:eastAsia="Yu Mincho"/>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r w:rsidR="003C26F8" w14:paraId="7B6E311C" w14:textId="77777777" w:rsidTr="00143F5E">
        <w:tc>
          <w:tcPr>
            <w:tcW w:w="1150" w:type="dxa"/>
          </w:tcPr>
          <w:p w14:paraId="7E137F74" w14:textId="766B3FEB" w:rsidR="003C26F8" w:rsidRDefault="003C26F8" w:rsidP="00CF0023">
            <w:pPr>
              <w:spacing w:before="180" w:after="180"/>
            </w:pPr>
            <w:r>
              <w:t>Fraunhofer</w:t>
            </w:r>
          </w:p>
        </w:tc>
        <w:tc>
          <w:tcPr>
            <w:tcW w:w="985" w:type="dxa"/>
          </w:tcPr>
          <w:p w14:paraId="4D0D9035" w14:textId="04126D13" w:rsidR="003C26F8" w:rsidRDefault="003C26F8" w:rsidP="00CF0023">
            <w:pPr>
              <w:spacing w:before="180" w:after="180"/>
            </w:pPr>
            <w:r>
              <w:t>Yes</w:t>
            </w:r>
          </w:p>
        </w:tc>
        <w:tc>
          <w:tcPr>
            <w:tcW w:w="6925" w:type="dxa"/>
          </w:tcPr>
          <w:p w14:paraId="1C621FE4" w14:textId="77777777" w:rsidR="003C26F8" w:rsidRPr="00CF0023" w:rsidRDefault="003C26F8" w:rsidP="00CF0023">
            <w:pPr>
              <w:spacing w:before="180" w:after="180"/>
              <w:rPr>
                <w:rFonts w:eastAsia="Yu Mincho"/>
                <w:lang w:eastAsia="ja-JP"/>
              </w:rPr>
            </w:pP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Listenabsatz"/>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Listenabsatz"/>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start or restart the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w:t>
      </w:r>
    </w:p>
    <w:p w14:paraId="5C416538" w14:textId="77777777" w:rsidR="006B5822" w:rsidRDefault="007760F2">
      <w:pPr>
        <w:pStyle w:val="Listenabsatz"/>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SL-specific LBT failure indication counter value is equal to or larger than the SL-specific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 consistent LBT failure is triggered/declared by the MAC entity</w:t>
      </w:r>
      <w:r>
        <w:rPr>
          <w:rStyle w:val="Funotenzeichen"/>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Listenabsatz"/>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the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Listenabsatz"/>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maximum LBT failure instance count threshold (e.g. </w:t>
      </w:r>
      <w:r>
        <w:rPr>
          <w:rFonts w:ascii="Arial" w:eastAsia="DengXian" w:hAnsi="Arial" w:cs="Arial"/>
          <w:i/>
          <w:sz w:val="20"/>
          <w:szCs w:val="20"/>
        </w:rPr>
        <w:t>sl-LBT-</w:t>
      </w:r>
      <w:r>
        <w:rPr>
          <w:rFonts w:ascii="Arial" w:eastAsia="DengXian" w:hAnsi="Arial" w:cs="Arial"/>
          <w:i/>
          <w:sz w:val="20"/>
          <w:szCs w:val="20"/>
        </w:rPr>
        <w:lastRenderedPageBreak/>
        <w:t>FailureInstanceMaxCount</w:t>
      </w:r>
      <w:r>
        <w:rPr>
          <w:rFonts w:ascii="Arial" w:eastAsia="DengXian" w:hAnsi="Arial" w:cs="Arial"/>
          <w:sz w:val="20"/>
          <w:szCs w:val="20"/>
        </w:rPr>
        <w:t xml:space="preserve">) or SL-specific LBT failure detection timer (e.g. </w:t>
      </w:r>
      <w:r>
        <w:rPr>
          <w:rFonts w:ascii="Arial" w:eastAsia="DengXian" w:hAnsi="Arial" w:cs="Arial"/>
          <w:i/>
          <w:sz w:val="20"/>
          <w:szCs w:val="20"/>
        </w:rPr>
        <w:t>sl-LBT-FailureDetectionTimer</w:t>
      </w:r>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Listenabsatz"/>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ellenraster"/>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41" w14:textId="77777777" w:rsidR="006B5822" w:rsidRDefault="007760F2">
            <w:pPr>
              <w:spacing w:before="180" w:after="180"/>
              <w:rPr>
                <w:rFonts w:eastAsia="DengXian"/>
                <w:lang w:eastAsia="zh-CN"/>
              </w:rPr>
            </w:pPr>
            <w:r>
              <w:rPr>
                <w:rFonts w:eastAsia="DengXian" w:hint="eastAsia"/>
                <w:lang w:eastAsia="zh-CN"/>
              </w:rPr>
              <w:t>A, B, C ,D , E</w:t>
            </w:r>
          </w:p>
        </w:tc>
        <w:tc>
          <w:tcPr>
            <w:tcW w:w="5909" w:type="dxa"/>
          </w:tcPr>
          <w:p w14:paraId="5C416542" w14:textId="77777777" w:rsidR="006B5822" w:rsidRDefault="006B5822">
            <w:pPr>
              <w:spacing w:before="180" w:after="180"/>
              <w:rPr>
                <w:rFonts w:eastAsia="DengXian"/>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09"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49" w14:textId="77777777" w:rsidR="006B5822" w:rsidRDefault="007760F2">
            <w:pPr>
              <w:spacing w:before="180" w:after="180"/>
              <w:rPr>
                <w:rFonts w:eastAsia="DengXian"/>
                <w:lang w:eastAsia="zh-CN"/>
              </w:rPr>
            </w:pPr>
            <w:r>
              <w:rPr>
                <w:rFonts w:eastAsia="DengXian"/>
                <w:lang w:eastAsia="zh-CN"/>
              </w:rPr>
              <w:t>ABCDE, but..</w:t>
            </w:r>
          </w:p>
        </w:tc>
        <w:tc>
          <w:tcPr>
            <w:tcW w:w="5909"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09"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09"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56" w14:textId="77777777" w:rsidR="006B5822" w:rsidRDefault="007760F2">
            <w:pPr>
              <w:spacing w:before="180" w:after="180"/>
            </w:pPr>
            <w:r>
              <w:rPr>
                <w:rFonts w:eastAsia="DengXian"/>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2001" w:type="dxa"/>
          </w:tcPr>
          <w:p w14:paraId="5C41655A" w14:textId="77777777" w:rsidR="00795ECC" w:rsidRDefault="00795ECC" w:rsidP="00795ECC">
            <w:pPr>
              <w:spacing w:before="180" w:after="180"/>
              <w:rPr>
                <w:rFonts w:eastAsia="DengXian"/>
                <w:lang w:eastAsia="zh-CN"/>
              </w:rPr>
            </w:pPr>
            <w:r>
              <w:rPr>
                <w:rFonts w:eastAsia="DengXian" w:hint="eastAsia"/>
                <w:lang w:eastAsia="zh-CN"/>
              </w:rPr>
              <w:t>A, B, C ,D , E</w:t>
            </w:r>
          </w:p>
        </w:tc>
        <w:tc>
          <w:tcPr>
            <w:tcW w:w="5909" w:type="dxa"/>
          </w:tcPr>
          <w:p w14:paraId="5C41655B" w14:textId="77777777" w:rsidR="00795ECC" w:rsidRDefault="00795ECC" w:rsidP="00795ECC">
            <w:pPr>
              <w:spacing w:before="180" w:after="180"/>
              <w:rPr>
                <w:rFonts w:eastAsia="DengXian"/>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r>
              <w:t>InterDigital</w:t>
            </w:r>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DengXian"/>
                <w:lang w:eastAsia="zh-CN"/>
              </w:rPr>
              <w:t>Sharp</w:t>
            </w:r>
          </w:p>
        </w:tc>
        <w:tc>
          <w:tcPr>
            <w:tcW w:w="2001" w:type="dxa"/>
          </w:tcPr>
          <w:p w14:paraId="40F6D65B" w14:textId="29B35B72" w:rsidR="00143F5E" w:rsidRDefault="00143F5E" w:rsidP="00143F5E">
            <w:pPr>
              <w:spacing w:before="180" w:after="180"/>
            </w:pPr>
            <w:r>
              <w:rPr>
                <w:rFonts w:eastAsia="DengXian"/>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8F27C12" w14:textId="26AF8C47" w:rsidR="003A58FE" w:rsidRDefault="00C927CE" w:rsidP="00143F5E">
            <w:pPr>
              <w:spacing w:before="180" w:after="180"/>
              <w:rPr>
                <w:rFonts w:eastAsia="DengXian"/>
                <w:lang w:eastAsia="zh-CN"/>
              </w:rPr>
            </w:pPr>
            <w:r>
              <w:rPr>
                <w:rFonts w:eastAsia="DengXian" w:hint="eastAsia"/>
                <w:lang w:eastAsia="zh-CN"/>
              </w:rPr>
              <w:t xml:space="preserve">A, B, C, D, </w:t>
            </w:r>
            <w:r w:rsidR="003A58FE">
              <w:rPr>
                <w:rFonts w:eastAsia="DengXian"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DengXian" w:hint="eastAsia"/>
                <w:lang w:eastAsia="zh-CN"/>
              </w:rPr>
              <w:t>A</w:t>
            </w:r>
            <w:r>
              <w:rPr>
                <w:rFonts w:eastAsia="DengXian"/>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lang w:eastAsia="ja-JP"/>
              </w:rPr>
            </w:pPr>
            <w:r>
              <w:lastRenderedPageBreak/>
              <w:t>Ericsson</w:t>
            </w:r>
          </w:p>
        </w:tc>
        <w:tc>
          <w:tcPr>
            <w:tcW w:w="2001" w:type="dxa"/>
          </w:tcPr>
          <w:p w14:paraId="662F7D34" w14:textId="5378CBC7" w:rsidR="00826856" w:rsidRDefault="00826856" w:rsidP="00826856">
            <w:pPr>
              <w:spacing w:before="180" w:after="180"/>
              <w:rPr>
                <w:rFonts w:eastAsia="DengXian"/>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r w:rsidR="003C26F8" w14:paraId="1EE9976F" w14:textId="77777777" w:rsidTr="00143F5E">
        <w:tc>
          <w:tcPr>
            <w:tcW w:w="1150" w:type="dxa"/>
          </w:tcPr>
          <w:p w14:paraId="2FB1DEF0" w14:textId="10522221" w:rsidR="003C26F8" w:rsidRDefault="003C26F8" w:rsidP="00826856">
            <w:pPr>
              <w:spacing w:before="180" w:after="180"/>
            </w:pPr>
            <w:r>
              <w:t>Fraunhofer</w:t>
            </w:r>
          </w:p>
        </w:tc>
        <w:tc>
          <w:tcPr>
            <w:tcW w:w="2001" w:type="dxa"/>
          </w:tcPr>
          <w:p w14:paraId="55C274ED" w14:textId="27DE8B73" w:rsidR="003C26F8" w:rsidRDefault="003C26F8" w:rsidP="00826856">
            <w:pPr>
              <w:spacing w:before="180" w:after="180"/>
            </w:pPr>
            <w:r>
              <w:t>A-E</w:t>
            </w:r>
          </w:p>
        </w:tc>
        <w:tc>
          <w:tcPr>
            <w:tcW w:w="5909" w:type="dxa"/>
          </w:tcPr>
          <w:p w14:paraId="200C9CD7" w14:textId="77777777" w:rsidR="003C26F8" w:rsidRPr="00406CFD" w:rsidRDefault="003C26F8" w:rsidP="00ED2275">
            <w:pPr>
              <w:spacing w:before="180" w:after="180"/>
              <w:jc w:val="both"/>
              <w:rPr>
                <w:rFonts w:eastAsia="Yu Mincho"/>
                <w:lang w:eastAsia="ja-JP"/>
              </w:rPr>
            </w:pP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berschrift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UE behaviour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gNB and rely on gNB’s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e.g. switching SL BWP/resource pool/SL carrier, etc. [1][2][3][18], instead of making it reported to the gNB. This is somewhat like the autonomous UL BWP switching for the Spcell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gNB?</w:t>
      </w:r>
    </w:p>
    <w:tbl>
      <w:tblPr>
        <w:tblStyle w:val="Tabellenraster"/>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56F" w14:textId="77777777" w:rsidR="006B5822" w:rsidRDefault="006B5822">
            <w:pPr>
              <w:spacing w:before="180" w:after="180"/>
              <w:rPr>
                <w:rFonts w:eastAsia="DengXian"/>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871"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gNB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B" w14:textId="77777777" w:rsidR="006B5822" w:rsidRDefault="006B5822">
            <w:pPr>
              <w:spacing w:before="180" w:after="180"/>
              <w:rPr>
                <w:rFonts w:eastAsia="DengXian"/>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871"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871" w:type="dxa"/>
          </w:tcPr>
          <w:p w14:paraId="5C416587" w14:textId="77777777" w:rsidR="00795ECC" w:rsidRDefault="00795ECC" w:rsidP="00795ECC">
            <w:pPr>
              <w:spacing w:before="180" w:after="180"/>
              <w:rPr>
                <w:rFonts w:eastAsia="DengXian"/>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r>
              <w:lastRenderedPageBreak/>
              <w:t>InterDigital</w:t>
            </w:r>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40BF1565" w14:textId="7571F4E9"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DengXian" w:hint="eastAsia"/>
                <w:lang w:eastAsia="zh-CN"/>
              </w:rPr>
              <w:t>I</w:t>
            </w:r>
            <w:r>
              <w:rPr>
                <w:rFonts w:eastAsia="DengXian"/>
                <w:lang w:eastAsia="zh-CN"/>
              </w:rPr>
              <w:t>t would be benefit for the gNB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56CEA655" w14:textId="22327EAB"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50CFE158" w14:textId="77777777" w:rsidR="003A58FE" w:rsidRDefault="003A58FE" w:rsidP="00143F5E">
            <w:pPr>
              <w:spacing w:before="180" w:after="180"/>
              <w:rPr>
                <w:rFonts w:eastAsia="DengXian"/>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DengXian"/>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DengXian"/>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lang w:eastAsia="ja-JP"/>
              </w:rPr>
            </w:pPr>
            <w:r>
              <w:t>Ericsson</w:t>
            </w:r>
          </w:p>
        </w:tc>
        <w:tc>
          <w:tcPr>
            <w:tcW w:w="1039" w:type="dxa"/>
          </w:tcPr>
          <w:p w14:paraId="4EE10BC8" w14:textId="7996AA09" w:rsidR="00EA674E" w:rsidRDefault="00EA674E" w:rsidP="00EA674E">
            <w:pPr>
              <w:spacing w:before="180" w:after="180"/>
              <w:rPr>
                <w:rFonts w:eastAsia="Yu Mincho"/>
                <w:lang w:eastAsia="ja-JP"/>
              </w:rPr>
            </w:pPr>
            <w:r>
              <w:t>Yes</w:t>
            </w:r>
          </w:p>
        </w:tc>
        <w:tc>
          <w:tcPr>
            <w:tcW w:w="6871" w:type="dxa"/>
          </w:tcPr>
          <w:p w14:paraId="2A8DE6C7" w14:textId="727C525F" w:rsidR="00EA674E" w:rsidRDefault="00EA674E" w:rsidP="00EA674E">
            <w:pPr>
              <w:spacing w:before="180" w:after="180"/>
              <w:jc w:val="both"/>
              <w:rPr>
                <w:rFonts w:eastAsia="DengXian"/>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xiaomi, reporting of consistent LBT failure and/or LBT statistics may be considered as a general reporting means for UE in unlicensed operation, to assist the gNB to have a good picture on congestion status of the unlicensed carrier. it is worth noting that UE may perform different RRM mode (i.e., one UE is in Mode 1 while another UE is in Mode 2). Reporting of one UE may be helpful for the gNB to understand congestions status of other UEs. </w:t>
            </w:r>
          </w:p>
        </w:tc>
      </w:tr>
      <w:tr w:rsidR="003C26F8" w14:paraId="557E1CE8" w14:textId="77777777" w:rsidTr="00143F5E">
        <w:tc>
          <w:tcPr>
            <w:tcW w:w="1150" w:type="dxa"/>
          </w:tcPr>
          <w:p w14:paraId="751C61F5" w14:textId="4AB46E26" w:rsidR="003C26F8" w:rsidRDefault="003C26F8" w:rsidP="00EA674E">
            <w:pPr>
              <w:spacing w:before="180" w:after="180"/>
            </w:pPr>
            <w:r>
              <w:t>Fraunhofer</w:t>
            </w:r>
          </w:p>
        </w:tc>
        <w:tc>
          <w:tcPr>
            <w:tcW w:w="1039" w:type="dxa"/>
          </w:tcPr>
          <w:p w14:paraId="5CE6D7BB" w14:textId="11840EC7" w:rsidR="003C26F8" w:rsidRDefault="003C26F8" w:rsidP="00EA674E">
            <w:pPr>
              <w:spacing w:before="180" w:after="180"/>
            </w:pPr>
            <w:r>
              <w:t>Yes</w:t>
            </w:r>
          </w:p>
        </w:tc>
        <w:tc>
          <w:tcPr>
            <w:tcW w:w="6871" w:type="dxa"/>
          </w:tcPr>
          <w:p w14:paraId="1EEF1826" w14:textId="77777777" w:rsidR="003C26F8" w:rsidRDefault="003C26F8" w:rsidP="00EA674E">
            <w:pPr>
              <w:spacing w:before="180" w:after="180"/>
              <w:jc w:val="both"/>
              <w:rPr>
                <w:rFonts w:eastAsia="Yu Mincho"/>
                <w:lang w:eastAsia="ja-JP"/>
              </w:rPr>
            </w:pPr>
          </w:p>
        </w:tc>
      </w:tr>
    </w:tbl>
    <w:p w14:paraId="5C41658D" w14:textId="3F61E115" w:rsidR="006B5822" w:rsidRDefault="002E62A8">
      <w:pPr>
        <w:snapToGrid w:val="0"/>
        <w:spacing w:before="180" w:after="120" w:line="288" w:lineRule="auto"/>
        <w:rPr>
          <w:rFonts w:eastAsia="DengXian"/>
          <w:lang w:eastAsia="zh-CN"/>
        </w:rPr>
      </w:pPr>
      <w:r>
        <w:rPr>
          <w:rFonts w:eastAsia="DengXian"/>
          <w:lang w:eastAsia="zh-CN"/>
        </w:rPr>
        <w:tab/>
      </w: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L-specific consistent LBT failure indication to the gNB?</w:t>
      </w:r>
    </w:p>
    <w:p w14:paraId="5C41658F" w14:textId="77777777" w:rsidR="006B5822" w:rsidRDefault="007760F2">
      <w:pPr>
        <w:pStyle w:val="Listenabsatz"/>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Listenabsatz"/>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Listenabsatz"/>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Tabellenraster"/>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09" w:type="dxa"/>
          </w:tcPr>
          <w:p w14:paraId="5C416598" w14:textId="77777777" w:rsidR="006B5822" w:rsidRDefault="006B5822">
            <w:pPr>
              <w:spacing w:before="180" w:after="180"/>
              <w:rPr>
                <w:rFonts w:eastAsia="DengXian"/>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9B" w14:textId="77777777" w:rsidR="006B5822" w:rsidRDefault="006B5822">
            <w:pPr>
              <w:spacing w:before="180" w:after="180"/>
              <w:rPr>
                <w:rFonts w:eastAsia="DengXian"/>
                <w:lang w:eastAsia="zh-CN"/>
              </w:rPr>
            </w:pPr>
          </w:p>
        </w:tc>
        <w:tc>
          <w:tcPr>
            <w:tcW w:w="5909"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solution can work. </w:t>
            </w:r>
          </w:p>
          <w:p w14:paraId="5C4165A2" w14:textId="77777777" w:rsidR="006B5822" w:rsidRDefault="007760F2">
            <w:pPr>
              <w:spacing w:before="180" w:after="180"/>
              <w:rPr>
                <w:rFonts w:eastAsia="DengXian"/>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09"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DengXian"/>
                <w:lang w:eastAsia="zh-CN"/>
              </w:rPr>
            </w:pPr>
            <w:r>
              <w:rPr>
                <w:rFonts w:eastAsia="DengXian" w:hint="eastAsia"/>
                <w:lang w:eastAsia="zh-CN"/>
              </w:rPr>
              <w:lastRenderedPageBreak/>
              <w:t>X</w:t>
            </w:r>
            <w:r>
              <w:rPr>
                <w:rFonts w:eastAsia="DengXian"/>
                <w:lang w:eastAsia="zh-CN"/>
              </w:rPr>
              <w:t>iaomi</w:t>
            </w:r>
          </w:p>
        </w:tc>
        <w:tc>
          <w:tcPr>
            <w:tcW w:w="2001"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09"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So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09"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2001"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09"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r w:rsidRPr="0099605E">
              <w:t>A,B</w:t>
            </w:r>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r>
              <w:t>InterDigital</w:t>
            </w:r>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DengXian" w:hint="eastAsia"/>
                <w:lang w:eastAsia="zh-CN"/>
              </w:rPr>
              <w:t>S</w:t>
            </w:r>
            <w:r>
              <w:rPr>
                <w:rFonts w:eastAsia="DengXian"/>
                <w:lang w:eastAsia="zh-CN"/>
              </w:rPr>
              <w:t>harp</w:t>
            </w:r>
          </w:p>
        </w:tc>
        <w:tc>
          <w:tcPr>
            <w:tcW w:w="2001" w:type="dxa"/>
          </w:tcPr>
          <w:p w14:paraId="78F90BCA" w14:textId="18E62139" w:rsidR="00143F5E" w:rsidRDefault="00143F5E" w:rsidP="00143F5E">
            <w:pPr>
              <w:spacing w:before="180" w:after="180"/>
            </w:pPr>
            <w:r>
              <w:rPr>
                <w:rFonts w:eastAsia="DengXian"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7F25BB8" w14:textId="4CC77166" w:rsidR="003A58FE" w:rsidRDefault="003A58FE" w:rsidP="00143F5E">
            <w:pPr>
              <w:spacing w:before="180" w:after="180"/>
              <w:rPr>
                <w:rFonts w:eastAsia="DengXian"/>
                <w:lang w:eastAsia="zh-CN"/>
              </w:rPr>
            </w:pPr>
            <w:r>
              <w:rPr>
                <w:rFonts w:eastAsia="DengXian"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DengXian"/>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DengXian"/>
                <w:lang w:eastAsia="zh-CN"/>
              </w:rPr>
            </w:pPr>
            <w:r>
              <w:rPr>
                <w:rFonts w:eastAsia="DengXian"/>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9EBE0B2" w14:textId="6AC6972F"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DengXian"/>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lang w:eastAsia="ja-JP"/>
              </w:rPr>
            </w:pPr>
            <w:r>
              <w:t>Ericsson</w:t>
            </w:r>
          </w:p>
        </w:tc>
        <w:tc>
          <w:tcPr>
            <w:tcW w:w="2001" w:type="dxa"/>
          </w:tcPr>
          <w:p w14:paraId="50D2BB9D" w14:textId="2192EBDD" w:rsidR="00A65C00" w:rsidRDefault="00A65C00" w:rsidP="00A65C00">
            <w:pPr>
              <w:spacing w:before="180" w:after="180"/>
              <w:rPr>
                <w:rFonts w:eastAsia="DengXian"/>
                <w:lang w:eastAsia="zh-CN"/>
              </w:rPr>
            </w:pPr>
            <w:r>
              <w:t>A, B</w:t>
            </w:r>
          </w:p>
        </w:tc>
        <w:tc>
          <w:tcPr>
            <w:tcW w:w="5909" w:type="dxa"/>
          </w:tcPr>
          <w:p w14:paraId="3F745C2A" w14:textId="5650BDC2" w:rsidR="00A65C00" w:rsidRPr="002645CE" w:rsidRDefault="00A65C00" w:rsidP="009626FB">
            <w:pPr>
              <w:spacing w:before="180" w:after="180"/>
              <w:jc w:val="both"/>
              <w:rPr>
                <w:rFonts w:eastAsia="DengXian"/>
                <w:lang w:eastAsia="zh-CN"/>
              </w:rPr>
            </w:pPr>
            <w:r>
              <w:t>Reuse NR-U signaling alternatives for SL-U, i.e., MAC CE is used for signaling LBT failures on a resource pool, RB set or LBT subband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Uu RLF reporting, UE reports SL RLF via RRC.</w:t>
            </w:r>
          </w:p>
        </w:tc>
      </w:tr>
      <w:tr w:rsidR="003C26F8" w14:paraId="56F32F70" w14:textId="77777777" w:rsidTr="00143F5E">
        <w:tc>
          <w:tcPr>
            <w:tcW w:w="1150" w:type="dxa"/>
          </w:tcPr>
          <w:p w14:paraId="083B639C" w14:textId="76ED5BF8" w:rsidR="003C26F8" w:rsidRDefault="003C26F8" w:rsidP="00A65C00">
            <w:pPr>
              <w:spacing w:before="180" w:after="180"/>
            </w:pPr>
            <w:r>
              <w:t>Fraunhofer</w:t>
            </w:r>
          </w:p>
        </w:tc>
        <w:tc>
          <w:tcPr>
            <w:tcW w:w="2001" w:type="dxa"/>
          </w:tcPr>
          <w:p w14:paraId="69691BC8" w14:textId="1237B3F9" w:rsidR="003C26F8" w:rsidRDefault="003C26F8" w:rsidP="00A65C00">
            <w:pPr>
              <w:spacing w:before="180" w:after="180"/>
            </w:pPr>
            <w:r>
              <w:t>A</w:t>
            </w:r>
          </w:p>
        </w:tc>
        <w:tc>
          <w:tcPr>
            <w:tcW w:w="5909" w:type="dxa"/>
          </w:tcPr>
          <w:p w14:paraId="005BA5C5" w14:textId="77777777" w:rsidR="003C26F8" w:rsidRDefault="003C26F8" w:rsidP="009626FB">
            <w:pPr>
              <w:spacing w:before="180" w:after="180"/>
              <w:jc w:val="both"/>
            </w:pP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Listenabsatz"/>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ellenraster"/>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DengXian"/>
                <w:lang w:eastAsia="zh-CN"/>
              </w:rPr>
            </w:pPr>
            <w:r>
              <w:rPr>
                <w:rFonts w:eastAsia="DengXian" w:hint="eastAsia"/>
                <w:lang w:eastAsia="zh-CN"/>
              </w:rPr>
              <w:lastRenderedPageBreak/>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16"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C5" w14:textId="77777777" w:rsidR="006B5822" w:rsidRDefault="006B5822">
            <w:pPr>
              <w:spacing w:before="180" w:after="180"/>
              <w:rPr>
                <w:rFonts w:eastAsia="DengXian"/>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16"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Listenabsatz"/>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Listenabsatz"/>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16"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16"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16" w:type="dxa"/>
          </w:tcPr>
          <w:p w14:paraId="5C4165DD" w14:textId="77777777" w:rsidR="00795ECC" w:rsidRDefault="00795ECC" w:rsidP="00795ECC">
            <w:pPr>
              <w:spacing w:before="180" w:after="180"/>
              <w:rPr>
                <w:rFonts w:eastAsia="DengXian"/>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A58FE">
            <w:pPr>
              <w:spacing w:before="180" w:after="180"/>
              <w:rPr>
                <w:rFonts w:eastAsia="DengXian"/>
                <w:lang w:eastAsia="zh-CN"/>
              </w:rPr>
            </w:pPr>
            <w:r>
              <w:rPr>
                <w:rFonts w:eastAsia="DengXian"/>
                <w:lang w:eastAsia="zh-CN"/>
              </w:rPr>
              <w:t>Yes</w:t>
            </w:r>
          </w:p>
        </w:tc>
        <w:tc>
          <w:tcPr>
            <w:tcW w:w="6816" w:type="dxa"/>
          </w:tcPr>
          <w:p w14:paraId="6DDF83B1" w14:textId="77777777" w:rsidR="003A0B82" w:rsidRPr="003A0B82" w:rsidRDefault="003A0B82" w:rsidP="003A58FE">
            <w:pPr>
              <w:spacing w:before="180" w:after="180"/>
              <w:rPr>
                <w:rFonts w:eastAsia="SimSun"/>
                <w:lang w:eastAsia="zh-CN"/>
              </w:rPr>
            </w:pPr>
            <w:r w:rsidRPr="003A0B82">
              <w:rPr>
                <w:rFonts w:eastAsia="SimSun" w:hint="eastAsia"/>
                <w:lang w:eastAsia="zh-CN"/>
              </w:rPr>
              <w:t>M</w:t>
            </w:r>
            <w:r w:rsidRPr="003A0B82">
              <w:rPr>
                <w:rFonts w:eastAsia="SimSun"/>
                <w:lang w:eastAsia="zh-CN"/>
              </w:rPr>
              <w:t>echanism where UE autonomously recover from the consistent LBT failure should be introduced, similar to mechanism for SpCell in NR-U. For example, UE may switch to a resource pool that uses different LBT subband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DengXian"/>
                <w:lang w:eastAsia="zh-CN"/>
              </w:rPr>
            </w:pPr>
            <w:r>
              <w:rPr>
                <w:rFonts w:eastAsia="DengXian"/>
                <w:lang w:eastAsia="zh-CN"/>
              </w:rPr>
              <w:t>Qualcomm</w:t>
            </w:r>
          </w:p>
        </w:tc>
        <w:tc>
          <w:tcPr>
            <w:tcW w:w="1094" w:type="dxa"/>
          </w:tcPr>
          <w:p w14:paraId="10B381C8" w14:textId="6525B278" w:rsidR="000534D6" w:rsidRDefault="000534D6" w:rsidP="003A58FE">
            <w:pPr>
              <w:spacing w:before="180" w:after="180"/>
              <w:rPr>
                <w:rFonts w:eastAsia="DengXian"/>
                <w:lang w:eastAsia="zh-CN"/>
              </w:rPr>
            </w:pPr>
            <w:r>
              <w:rPr>
                <w:rFonts w:eastAsia="DengXian"/>
                <w:lang w:eastAsia="zh-CN"/>
              </w:rPr>
              <w:t>Comment</w:t>
            </w:r>
          </w:p>
        </w:tc>
        <w:tc>
          <w:tcPr>
            <w:tcW w:w="6816" w:type="dxa"/>
          </w:tcPr>
          <w:p w14:paraId="51868F93" w14:textId="17394841" w:rsidR="000534D6" w:rsidRPr="000534D6" w:rsidRDefault="000534D6" w:rsidP="003A58FE">
            <w:pPr>
              <w:spacing w:before="180" w:after="180"/>
              <w:rPr>
                <w:rFonts w:eastAsia="SimSun"/>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DengXian"/>
                <w:lang w:eastAsia="zh-CN"/>
              </w:rPr>
            </w:pPr>
            <w:r>
              <w:rPr>
                <w:rFonts w:eastAsia="DengXian"/>
                <w:lang w:eastAsia="zh-CN"/>
              </w:rPr>
              <w:t>Intel</w:t>
            </w:r>
          </w:p>
        </w:tc>
        <w:tc>
          <w:tcPr>
            <w:tcW w:w="1094" w:type="dxa"/>
          </w:tcPr>
          <w:p w14:paraId="4668E697" w14:textId="401A164F" w:rsidR="002157B6" w:rsidRDefault="002157B6" w:rsidP="003A58FE">
            <w:pPr>
              <w:spacing w:before="180" w:after="180"/>
              <w:rPr>
                <w:rFonts w:eastAsia="DengXian"/>
                <w:lang w:eastAsia="zh-CN"/>
              </w:rPr>
            </w:pPr>
            <w:r>
              <w:rPr>
                <w:rFonts w:eastAsia="DengXian"/>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DengXian"/>
                <w:lang w:eastAsia="zh-CN"/>
              </w:rPr>
            </w:pPr>
            <w:r>
              <w:rPr>
                <w:rFonts w:eastAsia="DengXian"/>
                <w:lang w:eastAsia="zh-CN"/>
              </w:rPr>
              <w:t>InterDigital</w:t>
            </w:r>
          </w:p>
        </w:tc>
        <w:tc>
          <w:tcPr>
            <w:tcW w:w="1094" w:type="dxa"/>
          </w:tcPr>
          <w:p w14:paraId="6902214C" w14:textId="0FAD4009" w:rsidR="00662F28" w:rsidRDefault="00662F28" w:rsidP="003A58FE">
            <w:pPr>
              <w:spacing w:before="180" w:after="180"/>
              <w:rPr>
                <w:rFonts w:eastAsia="DengXian"/>
                <w:lang w:eastAsia="zh-CN"/>
              </w:rPr>
            </w:pPr>
            <w:r>
              <w:rPr>
                <w:rFonts w:eastAsia="DengXian"/>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DengXian"/>
                <w:lang w:eastAsia="zh-CN"/>
              </w:rPr>
            </w:pPr>
            <w:r>
              <w:rPr>
                <w:rFonts w:eastAsia="DengXian" w:hint="eastAsia"/>
                <w:lang w:eastAsia="zh-CN"/>
              </w:rPr>
              <w:lastRenderedPageBreak/>
              <w:t>S</w:t>
            </w:r>
            <w:r>
              <w:rPr>
                <w:rFonts w:eastAsia="DengXian"/>
                <w:lang w:eastAsia="zh-CN"/>
              </w:rPr>
              <w:t>harp</w:t>
            </w:r>
          </w:p>
        </w:tc>
        <w:tc>
          <w:tcPr>
            <w:tcW w:w="1094" w:type="dxa"/>
          </w:tcPr>
          <w:p w14:paraId="2B97A0C3" w14:textId="6C7E1517"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DengXian"/>
                <w:lang w:eastAsia="zh-CN"/>
              </w:rPr>
            </w:pPr>
            <w:r>
              <w:rPr>
                <w:rFonts w:eastAsia="DengXian" w:hint="eastAsia"/>
                <w:lang w:eastAsia="zh-CN"/>
              </w:rPr>
              <w:t>ASUSTeK</w:t>
            </w:r>
          </w:p>
        </w:tc>
        <w:tc>
          <w:tcPr>
            <w:tcW w:w="1094" w:type="dxa"/>
          </w:tcPr>
          <w:p w14:paraId="550F332F" w14:textId="78F3B28A" w:rsidR="003A58FE" w:rsidRPr="00DE4D59" w:rsidRDefault="003A58FE" w:rsidP="00143F5E">
            <w:pPr>
              <w:spacing w:before="180" w:after="180"/>
              <w:rPr>
                <w:rFonts w:eastAsia="PMingLiU"/>
                <w:lang w:eastAsia="zh-TW"/>
              </w:rPr>
            </w:pPr>
            <w:r>
              <w:rPr>
                <w:rFonts w:eastAsia="DengXian"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lang w:eastAsia="ja-JP"/>
              </w:rPr>
            </w:pPr>
            <w:r>
              <w:rPr>
                <w:rFonts w:eastAsia="DengXian"/>
                <w:lang w:eastAsia="zh-CN"/>
              </w:rPr>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r w:rsidR="003C26F8" w14:paraId="0265C184" w14:textId="77777777" w:rsidTr="00143F5E">
        <w:tc>
          <w:tcPr>
            <w:tcW w:w="1150" w:type="dxa"/>
          </w:tcPr>
          <w:p w14:paraId="0F7679B8" w14:textId="5BFB2EEB" w:rsidR="003C26F8" w:rsidRDefault="003C26F8" w:rsidP="00FC7E6F">
            <w:pPr>
              <w:spacing w:before="180" w:after="180"/>
              <w:rPr>
                <w:rFonts w:eastAsia="DengXian"/>
                <w:lang w:eastAsia="zh-CN"/>
              </w:rPr>
            </w:pPr>
            <w:r>
              <w:rPr>
                <w:rFonts w:eastAsia="DengXian"/>
                <w:lang w:eastAsia="zh-CN"/>
              </w:rPr>
              <w:t>Fraunhofer</w:t>
            </w:r>
          </w:p>
        </w:tc>
        <w:tc>
          <w:tcPr>
            <w:tcW w:w="1094" w:type="dxa"/>
          </w:tcPr>
          <w:p w14:paraId="4F284150" w14:textId="4CCF8197" w:rsidR="003C26F8" w:rsidRDefault="003C26F8" w:rsidP="00FC7E6F">
            <w:pPr>
              <w:spacing w:before="180" w:after="180"/>
              <w:rPr>
                <w:rFonts w:eastAsia="Yu Mincho"/>
                <w:lang w:eastAsia="ja-JP"/>
              </w:rPr>
            </w:pPr>
            <w:r>
              <w:rPr>
                <w:rFonts w:eastAsia="Yu Mincho"/>
                <w:lang w:eastAsia="ja-JP"/>
              </w:rPr>
              <w:t>Comment</w:t>
            </w:r>
          </w:p>
        </w:tc>
        <w:tc>
          <w:tcPr>
            <w:tcW w:w="6816" w:type="dxa"/>
          </w:tcPr>
          <w:p w14:paraId="565E801D" w14:textId="394B8B48" w:rsidR="003C26F8" w:rsidRDefault="003C26F8" w:rsidP="00FC7E6F">
            <w:pPr>
              <w:spacing w:before="180" w:after="180"/>
            </w:pPr>
            <w:r>
              <w:t>Too eraly to decide</w:t>
            </w: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SpCell.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Listenabsatz"/>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ellenraster"/>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871" w:type="dxa"/>
          </w:tcPr>
          <w:p w14:paraId="5C4165EA" w14:textId="77777777" w:rsidR="006B5822" w:rsidRDefault="006B5822">
            <w:pPr>
              <w:spacing w:before="180" w:after="180"/>
              <w:rPr>
                <w:rFonts w:eastAsia="DengXian"/>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871"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871" w:type="dxa"/>
          </w:tcPr>
          <w:p w14:paraId="5C4165F2" w14:textId="77777777" w:rsidR="006B5822" w:rsidRDefault="007760F2">
            <w:pPr>
              <w:spacing w:before="180" w:after="180"/>
              <w:rPr>
                <w:rFonts w:eastAsia="DengXian"/>
                <w:lang w:eastAsia="zh-CN"/>
              </w:rPr>
            </w:pPr>
            <w:r>
              <w:rPr>
                <w:rFonts w:eastAsia="DengXian"/>
                <w:lang w:eastAsia="zh-CN"/>
              </w:rPr>
              <w:t>This proposal doesn't make sense at least for Mode-1 UE case (in Q5-1). If this proposal is agreed and Model-1 UE is agreed to report LBT failure info to gNB, then it will mean consistent SL LBT failure == SL RLF. We believe the intention of Mode-1 UE reporting LBT failure info is to allow gNB to recover its failure in AS layer (e.g.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F7" w14:textId="77777777" w:rsidR="006B5822" w:rsidRDefault="006B5822">
            <w:pPr>
              <w:spacing w:before="180" w:after="180"/>
              <w:rPr>
                <w:rFonts w:eastAsia="DengXian"/>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871"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871"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lastRenderedPageBreak/>
              <w:t>Huawei, HiSilicon</w:t>
            </w:r>
          </w:p>
        </w:tc>
        <w:tc>
          <w:tcPr>
            <w:tcW w:w="1039" w:type="dxa"/>
          </w:tcPr>
          <w:p w14:paraId="5C416602" w14:textId="77777777" w:rsidR="00795ECC" w:rsidRDefault="00795ECC" w:rsidP="00795ECC">
            <w:pPr>
              <w:spacing w:before="180" w:after="180"/>
              <w:rPr>
                <w:rFonts w:eastAsia="DengXian"/>
                <w:lang w:eastAsia="zh-CN"/>
              </w:rPr>
            </w:pPr>
          </w:p>
        </w:tc>
        <w:tc>
          <w:tcPr>
            <w:tcW w:w="6871"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A58F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A7360AA" w14:textId="77777777" w:rsidR="00CD1D7C" w:rsidRDefault="00CD1D7C" w:rsidP="003A58FE">
            <w:pPr>
              <w:spacing w:before="180" w:after="180"/>
              <w:rPr>
                <w:rFonts w:eastAsia="DengXian"/>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A58FE">
            <w:pPr>
              <w:spacing w:before="180" w:after="180"/>
              <w:rPr>
                <w:rFonts w:eastAsia="DengXian"/>
                <w:lang w:eastAsia="zh-CN"/>
              </w:rPr>
            </w:pPr>
            <w:r>
              <w:rPr>
                <w:rFonts w:eastAsia="DengXian"/>
                <w:lang w:eastAsia="zh-CN"/>
              </w:rPr>
              <w:t>Comment</w:t>
            </w:r>
          </w:p>
        </w:tc>
        <w:tc>
          <w:tcPr>
            <w:tcW w:w="6871" w:type="dxa"/>
          </w:tcPr>
          <w:p w14:paraId="4FB4E3BF" w14:textId="41D3D480" w:rsidR="000534D6" w:rsidRDefault="000534D6" w:rsidP="003A58FE">
            <w:pPr>
              <w:spacing w:before="180" w:after="180"/>
              <w:rPr>
                <w:rFonts w:eastAsia="DengXian"/>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DengXian"/>
                <w:lang w:eastAsia="zh-CN"/>
              </w:rPr>
            </w:pPr>
            <w:r>
              <w:rPr>
                <w:rFonts w:eastAsia="DengXian"/>
                <w:lang w:eastAsia="zh-CN"/>
              </w:rPr>
              <w:t>Intel</w:t>
            </w:r>
          </w:p>
        </w:tc>
        <w:tc>
          <w:tcPr>
            <w:tcW w:w="1039" w:type="dxa"/>
          </w:tcPr>
          <w:p w14:paraId="16BA952A" w14:textId="77777777" w:rsidR="002157B6" w:rsidRDefault="002157B6" w:rsidP="003A58FE">
            <w:pPr>
              <w:spacing w:before="180" w:after="180"/>
              <w:rPr>
                <w:rFonts w:eastAsia="DengXian"/>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DengXian"/>
                <w:lang w:eastAsia="zh-CN"/>
              </w:rPr>
            </w:pPr>
            <w:r>
              <w:rPr>
                <w:rFonts w:eastAsia="DengXian"/>
                <w:lang w:eastAsia="zh-CN"/>
              </w:rPr>
              <w:t>InterDigital</w:t>
            </w:r>
          </w:p>
        </w:tc>
        <w:tc>
          <w:tcPr>
            <w:tcW w:w="1039" w:type="dxa"/>
          </w:tcPr>
          <w:p w14:paraId="580D8DB6" w14:textId="69C2133A" w:rsidR="00FF0AAF" w:rsidRDefault="00FC7779" w:rsidP="003A58FE">
            <w:pPr>
              <w:spacing w:before="180" w:after="180"/>
              <w:rPr>
                <w:rFonts w:eastAsia="DengXian"/>
                <w:lang w:eastAsia="zh-CN"/>
              </w:rPr>
            </w:pPr>
            <w:r>
              <w:rPr>
                <w:rFonts w:eastAsia="DengXian"/>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39" w:type="dxa"/>
          </w:tcPr>
          <w:p w14:paraId="5C94E49E" w14:textId="27A231F6"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DengXian"/>
                <w:lang w:eastAsia="zh-CN"/>
              </w:rPr>
            </w:pPr>
            <w:r>
              <w:rPr>
                <w:rFonts w:eastAsia="DengXian" w:hint="eastAsia"/>
                <w:lang w:eastAsia="zh-CN"/>
              </w:rPr>
              <w:t>ASUSTeK</w:t>
            </w:r>
          </w:p>
        </w:tc>
        <w:tc>
          <w:tcPr>
            <w:tcW w:w="1039" w:type="dxa"/>
          </w:tcPr>
          <w:p w14:paraId="6436F1C3" w14:textId="0A92AC8F" w:rsidR="0093736E" w:rsidRDefault="00944D63" w:rsidP="00143F5E">
            <w:pPr>
              <w:spacing w:before="180" w:after="180"/>
              <w:rPr>
                <w:rFonts w:eastAsia="DengXian"/>
                <w:lang w:eastAsia="zh-CN"/>
              </w:rPr>
            </w:pPr>
            <w:r>
              <w:rPr>
                <w:rFonts w:eastAsia="DengXian"/>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DengXian"/>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DengXian"/>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lang w:eastAsia="ja-JP"/>
              </w:rPr>
            </w:pPr>
            <w:r>
              <w:rPr>
                <w:rFonts w:eastAsia="DengXian"/>
                <w:lang w:eastAsia="zh-CN"/>
              </w:rPr>
              <w:t>Ericsson</w:t>
            </w:r>
          </w:p>
        </w:tc>
        <w:tc>
          <w:tcPr>
            <w:tcW w:w="1039" w:type="dxa"/>
          </w:tcPr>
          <w:p w14:paraId="513A253A" w14:textId="56BD4F61" w:rsidR="002D4CBE" w:rsidRDefault="002D4CBE" w:rsidP="002D4CBE">
            <w:pPr>
              <w:spacing w:before="180" w:after="180"/>
              <w:rPr>
                <w:rFonts w:eastAsia="DengXian"/>
                <w:lang w:eastAsia="zh-CN"/>
              </w:rPr>
            </w:pPr>
            <w:r>
              <w:rPr>
                <w:rFonts w:eastAsia="DengXian"/>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lang w:eastAsia="ja-JP"/>
              </w:rPr>
            </w:pPr>
            <w:r>
              <w:t>If UE can perform LBT failure detection and recovery per frequency region, UE will declare RLF after declaring consistent LBT failure in all regions</w:t>
            </w:r>
          </w:p>
        </w:tc>
      </w:tr>
      <w:tr w:rsidR="003C26F8" w14:paraId="170371B9" w14:textId="77777777" w:rsidTr="00143F5E">
        <w:tc>
          <w:tcPr>
            <w:tcW w:w="1150" w:type="dxa"/>
          </w:tcPr>
          <w:p w14:paraId="6124E1B2" w14:textId="0F270740" w:rsidR="003C26F8" w:rsidRDefault="003C26F8" w:rsidP="003C26F8">
            <w:pPr>
              <w:spacing w:before="180" w:after="180"/>
              <w:rPr>
                <w:rFonts w:eastAsia="DengXian"/>
                <w:lang w:eastAsia="zh-CN"/>
              </w:rPr>
            </w:pPr>
            <w:r>
              <w:rPr>
                <w:rFonts w:eastAsia="Yu Mincho"/>
                <w:lang w:eastAsia="ja-JP"/>
              </w:rPr>
              <w:t>F</w:t>
            </w:r>
            <w:r>
              <w:rPr>
                <w:rFonts w:eastAsia="Yu Mincho"/>
                <w:lang w:eastAsia="ja-JP"/>
              </w:rPr>
              <w:t>raunhofer</w:t>
            </w:r>
            <w:bookmarkStart w:id="12" w:name="_GoBack"/>
            <w:bookmarkEnd w:id="12"/>
          </w:p>
        </w:tc>
        <w:tc>
          <w:tcPr>
            <w:tcW w:w="1039" w:type="dxa"/>
          </w:tcPr>
          <w:p w14:paraId="5EF343CD" w14:textId="5A5A0A81" w:rsidR="003C26F8" w:rsidRDefault="003C26F8" w:rsidP="003C26F8">
            <w:pPr>
              <w:spacing w:before="180" w:after="180"/>
              <w:rPr>
                <w:rFonts w:eastAsia="DengXian"/>
                <w:lang w:eastAsia="zh-CN"/>
              </w:rPr>
            </w:pPr>
            <w:r>
              <w:rPr>
                <w:rFonts w:eastAsia="DengXian"/>
                <w:lang w:eastAsia="zh-CN"/>
              </w:rPr>
              <w:t>No</w:t>
            </w:r>
          </w:p>
        </w:tc>
        <w:tc>
          <w:tcPr>
            <w:tcW w:w="6871" w:type="dxa"/>
          </w:tcPr>
          <w:p w14:paraId="357CFD05" w14:textId="4B51DA98" w:rsidR="003C26F8" w:rsidRDefault="003C26F8" w:rsidP="003C26F8">
            <w:pPr>
              <w:spacing w:before="180" w:after="180"/>
            </w:pPr>
            <w:r>
              <w:rPr>
                <w:rFonts w:eastAsia="Yu Mincho"/>
                <w:lang w:eastAsia="ja-JP"/>
              </w:rPr>
              <w:t xml:space="preserve">Agree with Apple and Interdigital. It is too early to agree on that. </w:t>
            </w: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berschrift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berschrift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Textkrper"/>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Textkrper"/>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Textkrper"/>
        <w:numPr>
          <w:ilvl w:val="0"/>
          <w:numId w:val="17"/>
        </w:numPr>
        <w:snapToGrid w:val="0"/>
        <w:spacing w:line="268" w:lineRule="auto"/>
        <w:contextualSpacing/>
      </w:pPr>
      <w:r>
        <w:t>R2-2209535</w:t>
      </w:r>
      <w:r>
        <w:tab/>
        <w:t>Discussion on LBT for SL-U</w:t>
      </w:r>
      <w:r>
        <w:tab/>
        <w:t>Huawei, HiSilicon</w:t>
      </w:r>
      <w:r>
        <w:tab/>
        <w:t>discussion</w:t>
      </w:r>
      <w:r>
        <w:tab/>
        <w:t>Rel-18</w:t>
      </w:r>
      <w:r>
        <w:tab/>
        <w:t>NR_SL_enh2</w:t>
      </w:r>
    </w:p>
    <w:p w14:paraId="5C41660F" w14:textId="77777777" w:rsidR="006B5822" w:rsidRDefault="007760F2">
      <w:pPr>
        <w:pStyle w:val="Textkrper"/>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Textkrper"/>
        <w:numPr>
          <w:ilvl w:val="0"/>
          <w:numId w:val="17"/>
        </w:numPr>
        <w:snapToGrid w:val="0"/>
        <w:spacing w:line="268" w:lineRule="auto"/>
        <w:contextualSpacing/>
      </w:pPr>
      <w:r>
        <w:t>R2-2209678</w:t>
      </w:r>
      <w:r>
        <w:tab/>
        <w:t>Discussion on RAN2 scope of SL-U</w:t>
      </w:r>
      <w:r>
        <w:tab/>
        <w:t>ZTE Corporation, Sanechips</w:t>
      </w:r>
      <w:r>
        <w:tab/>
        <w:t>discussion</w:t>
      </w:r>
      <w:r>
        <w:tab/>
        <w:t>Rel-18</w:t>
      </w:r>
      <w:r>
        <w:tab/>
        <w:t>NR_SL_enh2</w:t>
      </w:r>
    </w:p>
    <w:p w14:paraId="5C416611" w14:textId="77777777" w:rsidR="006B5822" w:rsidRDefault="007760F2">
      <w:pPr>
        <w:pStyle w:val="Textkrper"/>
        <w:numPr>
          <w:ilvl w:val="0"/>
          <w:numId w:val="17"/>
        </w:numPr>
        <w:snapToGrid w:val="0"/>
        <w:spacing w:line="268" w:lineRule="auto"/>
        <w:contextualSpacing/>
      </w:pPr>
      <w:r>
        <w:t>R2-2209679</w:t>
      </w:r>
      <w:r>
        <w:tab/>
        <w:t>Discussion on CAPC definition and consistent sidelink LBT failure handling</w:t>
      </w:r>
      <w:r>
        <w:tab/>
        <w:t>ZTE Corporation, Sanechips</w:t>
      </w:r>
      <w:r>
        <w:tab/>
        <w:t>discussion</w:t>
      </w:r>
      <w:r>
        <w:tab/>
        <w:t>Rel-18</w:t>
      </w:r>
      <w:r>
        <w:tab/>
        <w:t>NR_SL_enh2</w:t>
      </w:r>
    </w:p>
    <w:p w14:paraId="5C416612" w14:textId="77777777" w:rsidR="006B5822" w:rsidRDefault="007760F2">
      <w:pPr>
        <w:pStyle w:val="Textkrper"/>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Textkrper"/>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Textkrper"/>
        <w:numPr>
          <w:ilvl w:val="0"/>
          <w:numId w:val="17"/>
        </w:numPr>
        <w:snapToGrid w:val="0"/>
        <w:spacing w:line="268" w:lineRule="auto"/>
        <w:contextualSpacing/>
      </w:pPr>
      <w:r>
        <w:t>R2-2209762</w:t>
      </w:r>
      <w:r>
        <w:tab/>
        <w:t>User plane aspects of sidelink on unlicensed spectrum (SL-U)</w:t>
      </w:r>
      <w:r>
        <w:tab/>
        <w:t>Apple</w:t>
      </w:r>
      <w:r>
        <w:tab/>
        <w:t>discussion</w:t>
      </w:r>
      <w:r>
        <w:tab/>
        <w:t>Rel-18</w:t>
      </w:r>
      <w:r>
        <w:tab/>
        <w:t>NR_SL_enh2</w:t>
      </w:r>
    </w:p>
    <w:p w14:paraId="5C416615" w14:textId="77777777" w:rsidR="006B5822" w:rsidRDefault="007760F2">
      <w:pPr>
        <w:pStyle w:val="Textkrper"/>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Textkrper"/>
        <w:numPr>
          <w:ilvl w:val="0"/>
          <w:numId w:val="17"/>
        </w:numPr>
        <w:snapToGrid w:val="0"/>
        <w:spacing w:line="268" w:lineRule="auto"/>
        <w:contextualSpacing/>
      </w:pPr>
      <w:r>
        <w:t>R2-2209973</w:t>
      </w:r>
      <w:r>
        <w:tab/>
        <w:t>Consideration on channel access priority in SL-U</w:t>
      </w:r>
      <w:r>
        <w:tab/>
        <w:t>Spreadtrum Communications</w:t>
      </w:r>
      <w:r>
        <w:tab/>
        <w:t>discussion</w:t>
      </w:r>
      <w:r>
        <w:tab/>
        <w:t>Rel-18</w:t>
      </w:r>
    </w:p>
    <w:p w14:paraId="5C416617" w14:textId="77777777" w:rsidR="006B5822" w:rsidRDefault="007760F2">
      <w:pPr>
        <w:pStyle w:val="Textkrper"/>
        <w:numPr>
          <w:ilvl w:val="0"/>
          <w:numId w:val="17"/>
        </w:numPr>
        <w:snapToGrid w:val="0"/>
        <w:spacing w:line="268" w:lineRule="auto"/>
        <w:contextualSpacing/>
      </w:pPr>
      <w:r>
        <w:t>R2-2209996</w:t>
      </w:r>
      <w:r>
        <w:tab/>
        <w:t>LBT failure handling for SL-U</w:t>
      </w:r>
      <w:r>
        <w:tab/>
        <w:t>Spreadtrum Communications</w:t>
      </w:r>
      <w:r>
        <w:tab/>
        <w:t>discussion</w:t>
      </w:r>
      <w:r>
        <w:tab/>
        <w:t>Rel-18</w:t>
      </w:r>
    </w:p>
    <w:p w14:paraId="5C416618" w14:textId="77777777" w:rsidR="006B5822" w:rsidRDefault="007760F2">
      <w:pPr>
        <w:pStyle w:val="Textkrper"/>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Textkrper"/>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Textkrper"/>
        <w:numPr>
          <w:ilvl w:val="0"/>
          <w:numId w:val="17"/>
        </w:numPr>
        <w:snapToGrid w:val="0"/>
        <w:spacing w:line="268" w:lineRule="auto"/>
        <w:contextualSpacing/>
      </w:pPr>
      <w:r>
        <w:t>R2-2210257</w:t>
      </w:r>
      <w:r>
        <w:tab/>
        <w:t>LBT Impacts to the MAC Layer</w:t>
      </w:r>
      <w:r>
        <w:tab/>
        <w:t>InterDigital</w:t>
      </w:r>
      <w:r>
        <w:tab/>
        <w:t>discussion</w:t>
      </w:r>
      <w:r>
        <w:tab/>
        <w:t>Rel-18</w:t>
      </w:r>
      <w:r>
        <w:tab/>
        <w:t>NR_SL_enh2</w:t>
      </w:r>
    </w:p>
    <w:p w14:paraId="5C41661B" w14:textId="77777777" w:rsidR="006B5822" w:rsidRDefault="007760F2">
      <w:pPr>
        <w:pStyle w:val="Textkrper"/>
        <w:numPr>
          <w:ilvl w:val="0"/>
          <w:numId w:val="17"/>
        </w:numPr>
        <w:snapToGrid w:val="0"/>
        <w:spacing w:line="268" w:lineRule="auto"/>
        <w:contextualSpacing/>
      </w:pPr>
      <w:r>
        <w:t>R2-2210281</w:t>
      </w:r>
      <w:r>
        <w:tab/>
        <w:t xml:space="preserve">Discussion on sidelink LBT impact </w:t>
      </w:r>
      <w:r>
        <w:tab/>
        <w:t>Qualcomm India Pvt Ltd</w:t>
      </w:r>
      <w:r>
        <w:tab/>
        <w:t>discussion</w:t>
      </w:r>
    </w:p>
    <w:p w14:paraId="5C41661C" w14:textId="77777777" w:rsidR="006B5822" w:rsidRDefault="007760F2">
      <w:pPr>
        <w:pStyle w:val="Textkrper"/>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Textkrper"/>
        <w:numPr>
          <w:ilvl w:val="0"/>
          <w:numId w:val="17"/>
        </w:numPr>
        <w:snapToGrid w:val="0"/>
        <w:spacing w:line="268" w:lineRule="auto"/>
        <w:contextualSpacing/>
      </w:pPr>
      <w:r>
        <w:t>R2-2210380</w:t>
      </w:r>
      <w:r>
        <w:tab/>
        <w:t>Discussion on LBT for sidelink operation on unlicensed spectrum</w:t>
      </w:r>
      <w:r>
        <w:tab/>
        <w:t>Xiaomi</w:t>
      </w:r>
      <w:r>
        <w:tab/>
        <w:t>discussion</w:t>
      </w:r>
      <w:r>
        <w:tab/>
        <w:t>NR_SL_enh2</w:t>
      </w:r>
    </w:p>
    <w:p w14:paraId="5C41661E" w14:textId="77777777" w:rsidR="006B5822" w:rsidRDefault="007760F2">
      <w:pPr>
        <w:pStyle w:val="Textkrper"/>
        <w:numPr>
          <w:ilvl w:val="0"/>
          <w:numId w:val="17"/>
        </w:numPr>
        <w:snapToGrid w:val="0"/>
        <w:spacing w:line="268" w:lineRule="auto"/>
        <w:contextualSpacing/>
      </w:pPr>
      <w:r>
        <w:t>R2-2210588</w:t>
      </w:r>
      <w:r>
        <w:tab/>
        <w:t>Discussion on sidelink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Ericsson (Nithin Srinivasan)" w:date="2022-10-12T10:33:00Z" w:initials="NS">
    <w:p w14:paraId="616D762A" w14:textId="3066D36E" w:rsidR="00BC6622" w:rsidRDefault="00BC6622">
      <w:pPr>
        <w:pStyle w:val="Kommentartext"/>
      </w:pPr>
      <w:r>
        <w:rPr>
          <w:rStyle w:val="Kommentarzeichen"/>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514BC" w14:textId="77777777" w:rsidR="00F5149E" w:rsidRDefault="00F5149E">
      <w:r>
        <w:separator/>
      </w:r>
    </w:p>
  </w:endnote>
  <w:endnote w:type="continuationSeparator" w:id="0">
    <w:p w14:paraId="09710206" w14:textId="77777777" w:rsidR="00F5149E" w:rsidRDefault="00F5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81B9" w14:textId="77777777" w:rsidR="003A58FE" w:rsidRDefault="003A58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3400" w14:textId="77777777" w:rsidR="003A58FE" w:rsidRDefault="003A58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1BBB" w14:textId="77777777" w:rsidR="003A58FE" w:rsidRDefault="003A58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4DFDE" w14:textId="77777777" w:rsidR="00F5149E" w:rsidRDefault="00F5149E">
      <w:r>
        <w:separator/>
      </w:r>
    </w:p>
  </w:footnote>
  <w:footnote w:type="continuationSeparator" w:id="0">
    <w:p w14:paraId="57DE584F" w14:textId="77777777" w:rsidR="00F5149E" w:rsidRDefault="00F5149E">
      <w:r>
        <w:continuationSeparator/>
      </w:r>
    </w:p>
  </w:footnote>
  <w:footnote w:id="1">
    <w:p w14:paraId="5C416624" w14:textId="77777777" w:rsidR="003A58FE" w:rsidRDefault="003A58FE">
      <w:pPr>
        <w:pStyle w:val="Funotentext"/>
        <w:rPr>
          <w:rFonts w:eastAsiaTheme="minorEastAsia"/>
          <w:lang w:eastAsia="zh-CN"/>
        </w:rPr>
      </w:pPr>
      <w:r>
        <w:rPr>
          <w:rStyle w:val="Funotenzeichen"/>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3A58FE" w:rsidRDefault="003A58FE">
      <w:pPr>
        <w:pStyle w:val="Funotentext"/>
        <w:rPr>
          <w:rFonts w:eastAsiaTheme="minorEastAsia"/>
          <w:lang w:eastAsia="zh-CN"/>
        </w:rPr>
      </w:pPr>
      <w:r>
        <w:rPr>
          <w:rStyle w:val="Funotenzeichen"/>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D580" w14:textId="77777777" w:rsidR="003A58FE" w:rsidRDefault="003A58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6623" w14:textId="77777777" w:rsidR="003A58FE" w:rsidRDefault="003A58FE">
    <w:pPr>
      <w:pStyle w:val="Kopfzeile"/>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4E23" w14:textId="77777777" w:rsidR="003A58FE" w:rsidRDefault="003A58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e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Nithin Srinivasan)">
    <w15:presenceInfo w15:providerId="None" w15:userId="Ericsson (Nithin Sriniva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534D6"/>
    <w:rsid w:val="00081653"/>
    <w:rsid w:val="00091B0C"/>
    <w:rsid w:val="00092BA9"/>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57B6"/>
    <w:rsid w:val="00223B2E"/>
    <w:rsid w:val="00226D6B"/>
    <w:rsid w:val="00250DD2"/>
    <w:rsid w:val="00266131"/>
    <w:rsid w:val="002924D5"/>
    <w:rsid w:val="002A0FD7"/>
    <w:rsid w:val="002A1713"/>
    <w:rsid w:val="002B15B7"/>
    <w:rsid w:val="002D27CC"/>
    <w:rsid w:val="002D4CBE"/>
    <w:rsid w:val="002E62A8"/>
    <w:rsid w:val="002F5822"/>
    <w:rsid w:val="002F6983"/>
    <w:rsid w:val="003023B2"/>
    <w:rsid w:val="00321BA9"/>
    <w:rsid w:val="003347F8"/>
    <w:rsid w:val="00340546"/>
    <w:rsid w:val="00340D23"/>
    <w:rsid w:val="00351512"/>
    <w:rsid w:val="00352512"/>
    <w:rsid w:val="003709D4"/>
    <w:rsid w:val="0037260F"/>
    <w:rsid w:val="00377146"/>
    <w:rsid w:val="003834E3"/>
    <w:rsid w:val="00384E02"/>
    <w:rsid w:val="00392304"/>
    <w:rsid w:val="00394246"/>
    <w:rsid w:val="00396B17"/>
    <w:rsid w:val="003A0B82"/>
    <w:rsid w:val="003A10B4"/>
    <w:rsid w:val="003A3397"/>
    <w:rsid w:val="003A36A1"/>
    <w:rsid w:val="003A58FE"/>
    <w:rsid w:val="003A64E7"/>
    <w:rsid w:val="003B1BF8"/>
    <w:rsid w:val="003C01DE"/>
    <w:rsid w:val="003C26F8"/>
    <w:rsid w:val="003D20B8"/>
    <w:rsid w:val="003E0869"/>
    <w:rsid w:val="003E0ED1"/>
    <w:rsid w:val="003E3312"/>
    <w:rsid w:val="003F0D48"/>
    <w:rsid w:val="004165CF"/>
    <w:rsid w:val="0042040C"/>
    <w:rsid w:val="00426431"/>
    <w:rsid w:val="00434262"/>
    <w:rsid w:val="00437A6F"/>
    <w:rsid w:val="00441A13"/>
    <w:rsid w:val="00460B58"/>
    <w:rsid w:val="00463967"/>
    <w:rsid w:val="00467478"/>
    <w:rsid w:val="00467D95"/>
    <w:rsid w:val="00470DA3"/>
    <w:rsid w:val="004721A3"/>
    <w:rsid w:val="004964AB"/>
    <w:rsid w:val="004978A5"/>
    <w:rsid w:val="004A0EA4"/>
    <w:rsid w:val="004C4426"/>
    <w:rsid w:val="004E5E4D"/>
    <w:rsid w:val="004F0698"/>
    <w:rsid w:val="00504AA6"/>
    <w:rsid w:val="00516E13"/>
    <w:rsid w:val="00524157"/>
    <w:rsid w:val="00527E3D"/>
    <w:rsid w:val="005303E3"/>
    <w:rsid w:val="00544554"/>
    <w:rsid w:val="0056355C"/>
    <w:rsid w:val="005A1395"/>
    <w:rsid w:val="005A366B"/>
    <w:rsid w:val="005B06B3"/>
    <w:rsid w:val="005B5A7C"/>
    <w:rsid w:val="005C3ECC"/>
    <w:rsid w:val="005D7F40"/>
    <w:rsid w:val="005E0AFB"/>
    <w:rsid w:val="005E1A15"/>
    <w:rsid w:val="005E2017"/>
    <w:rsid w:val="00603FAD"/>
    <w:rsid w:val="00605D3A"/>
    <w:rsid w:val="00613DDB"/>
    <w:rsid w:val="0062540C"/>
    <w:rsid w:val="00630A3F"/>
    <w:rsid w:val="006319D8"/>
    <w:rsid w:val="00640156"/>
    <w:rsid w:val="006414E8"/>
    <w:rsid w:val="006430FD"/>
    <w:rsid w:val="00662F28"/>
    <w:rsid w:val="00670FEA"/>
    <w:rsid w:val="00672852"/>
    <w:rsid w:val="006B5822"/>
    <w:rsid w:val="006B58F5"/>
    <w:rsid w:val="006C5272"/>
    <w:rsid w:val="006C5B07"/>
    <w:rsid w:val="006C6382"/>
    <w:rsid w:val="006F2AE1"/>
    <w:rsid w:val="007077E8"/>
    <w:rsid w:val="00724A7A"/>
    <w:rsid w:val="007449BC"/>
    <w:rsid w:val="007732FF"/>
    <w:rsid w:val="00775C43"/>
    <w:rsid w:val="007760F2"/>
    <w:rsid w:val="00795ECC"/>
    <w:rsid w:val="007977EC"/>
    <w:rsid w:val="007A20C5"/>
    <w:rsid w:val="007B059C"/>
    <w:rsid w:val="007C251D"/>
    <w:rsid w:val="007C6193"/>
    <w:rsid w:val="007C6FDF"/>
    <w:rsid w:val="007D2781"/>
    <w:rsid w:val="007E0D29"/>
    <w:rsid w:val="007E15C1"/>
    <w:rsid w:val="00811D30"/>
    <w:rsid w:val="00814B2A"/>
    <w:rsid w:val="00816885"/>
    <w:rsid w:val="00817D49"/>
    <w:rsid w:val="00826856"/>
    <w:rsid w:val="00827591"/>
    <w:rsid w:val="0083024D"/>
    <w:rsid w:val="0084179E"/>
    <w:rsid w:val="00842A95"/>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3736E"/>
    <w:rsid w:val="00944D63"/>
    <w:rsid w:val="00950524"/>
    <w:rsid w:val="009626FB"/>
    <w:rsid w:val="009670F2"/>
    <w:rsid w:val="00971367"/>
    <w:rsid w:val="0098635E"/>
    <w:rsid w:val="009A2232"/>
    <w:rsid w:val="009A3A61"/>
    <w:rsid w:val="009A6F57"/>
    <w:rsid w:val="009B377C"/>
    <w:rsid w:val="009D1560"/>
    <w:rsid w:val="009E25EA"/>
    <w:rsid w:val="009F2878"/>
    <w:rsid w:val="009F5D72"/>
    <w:rsid w:val="009F740D"/>
    <w:rsid w:val="00A00810"/>
    <w:rsid w:val="00A1794B"/>
    <w:rsid w:val="00A25165"/>
    <w:rsid w:val="00A3586A"/>
    <w:rsid w:val="00A36916"/>
    <w:rsid w:val="00A37090"/>
    <w:rsid w:val="00A5392B"/>
    <w:rsid w:val="00A65C00"/>
    <w:rsid w:val="00A70F2B"/>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6591D"/>
    <w:rsid w:val="00B67E23"/>
    <w:rsid w:val="00B810B4"/>
    <w:rsid w:val="00B86CE1"/>
    <w:rsid w:val="00B87653"/>
    <w:rsid w:val="00B95086"/>
    <w:rsid w:val="00B96149"/>
    <w:rsid w:val="00BB6407"/>
    <w:rsid w:val="00BC4A7D"/>
    <w:rsid w:val="00BC6622"/>
    <w:rsid w:val="00BE5D71"/>
    <w:rsid w:val="00BE71B7"/>
    <w:rsid w:val="00BF7728"/>
    <w:rsid w:val="00C06C78"/>
    <w:rsid w:val="00C15682"/>
    <w:rsid w:val="00C66AEE"/>
    <w:rsid w:val="00C927CE"/>
    <w:rsid w:val="00C94580"/>
    <w:rsid w:val="00C9564B"/>
    <w:rsid w:val="00C95D2F"/>
    <w:rsid w:val="00CA4AB5"/>
    <w:rsid w:val="00CA7FA7"/>
    <w:rsid w:val="00CD1042"/>
    <w:rsid w:val="00CD1D7C"/>
    <w:rsid w:val="00CE16C0"/>
    <w:rsid w:val="00CF0023"/>
    <w:rsid w:val="00D11386"/>
    <w:rsid w:val="00D245D3"/>
    <w:rsid w:val="00D531DF"/>
    <w:rsid w:val="00D65623"/>
    <w:rsid w:val="00D70540"/>
    <w:rsid w:val="00D83553"/>
    <w:rsid w:val="00D848D1"/>
    <w:rsid w:val="00D90D7D"/>
    <w:rsid w:val="00D95CA6"/>
    <w:rsid w:val="00DA358A"/>
    <w:rsid w:val="00DA59E9"/>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87997"/>
    <w:rsid w:val="00E90BE7"/>
    <w:rsid w:val="00EA4B41"/>
    <w:rsid w:val="00EA50D1"/>
    <w:rsid w:val="00EA674E"/>
    <w:rsid w:val="00EB2FD0"/>
    <w:rsid w:val="00ED2275"/>
    <w:rsid w:val="00EE1834"/>
    <w:rsid w:val="00EE1DE4"/>
    <w:rsid w:val="00EF33C2"/>
    <w:rsid w:val="00F07526"/>
    <w:rsid w:val="00F158A2"/>
    <w:rsid w:val="00F314AE"/>
    <w:rsid w:val="00F35A62"/>
    <w:rsid w:val="00F5149E"/>
    <w:rsid w:val="00F52B07"/>
    <w:rsid w:val="00F5316D"/>
    <w:rsid w:val="00F7329E"/>
    <w:rsid w:val="00F80438"/>
    <w:rsid w:val="00FA791C"/>
    <w:rsid w:val="00FB3A2D"/>
    <w:rsid w:val="00FC6784"/>
    <w:rsid w:val="00FC7779"/>
    <w:rsid w:val="00FC7E6F"/>
    <w:rsid w:val="00FE104D"/>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szCs w:val="24"/>
      <w:lang w:eastAsia="en-US"/>
    </w:rPr>
  </w:style>
  <w:style w:type="paragraph" w:styleId="berschrift1">
    <w:name w:val="heading 1"/>
    <w:basedOn w:val="Standard"/>
    <w:next w:val="Textkrper"/>
    <w:qFormat/>
    <w:pPr>
      <w:keepNext/>
      <w:spacing w:before="360" w:after="120"/>
      <w:outlineLvl w:val="0"/>
    </w:pPr>
    <w:rPr>
      <w:rFonts w:ascii="Arial" w:eastAsia="SimSun" w:hAnsi="Arial" w:cs="Arial"/>
      <w:b/>
      <w:bCs/>
      <w:kern w:val="32"/>
      <w:sz w:val="28"/>
      <w:szCs w:val="32"/>
      <w:lang w:eastAsia="zh-CN"/>
    </w:rPr>
  </w:style>
  <w:style w:type="paragraph" w:styleId="berschrift2">
    <w:name w:val="heading 2"/>
    <w:basedOn w:val="Standard"/>
    <w:next w:val="Textkrper"/>
    <w:link w:val="berschrift2Zchn"/>
    <w:uiPriority w:val="9"/>
    <w:qFormat/>
    <w:pPr>
      <w:keepNext/>
      <w:spacing w:before="240" w:after="60"/>
      <w:outlineLvl w:val="1"/>
    </w:pPr>
    <w:rPr>
      <w:rFonts w:ascii="Arial" w:eastAsia="MS Mincho" w:hAnsi="Arial" w:cs="Arial"/>
      <w:b/>
      <w:bCs/>
      <w:iCs/>
      <w:szCs w:val="28"/>
      <w:lang w:eastAsia="zh-CN"/>
    </w:rPr>
  </w:style>
  <w:style w:type="paragraph" w:styleId="berschrift3">
    <w:name w:val="heading 3"/>
    <w:basedOn w:val="Standard"/>
    <w:next w:val="Standard"/>
    <w:link w:val="berschrift3Zchn"/>
    <w:qFormat/>
    <w:pPr>
      <w:keepNext/>
      <w:spacing w:before="240" w:after="60"/>
      <w:outlineLvl w:val="2"/>
    </w:pPr>
    <w:rPr>
      <w:rFonts w:ascii="Arial" w:eastAsia="MS Mincho" w:hAnsi="Arial" w:cs="Arial"/>
      <w:b/>
      <w:bCs/>
      <w:sz w:val="26"/>
      <w:szCs w:val="26"/>
    </w:rPr>
  </w:style>
  <w:style w:type="paragraph" w:styleId="berschrift4">
    <w:name w:val="heading 4"/>
    <w:basedOn w:val="Standard"/>
    <w:next w:val="Standard"/>
    <w:qFormat/>
    <w:pPr>
      <w:keepNext/>
      <w:spacing w:before="240" w:after="60"/>
      <w:outlineLvl w:val="3"/>
    </w:pPr>
    <w:rPr>
      <w:rFonts w:eastAsia="MS Mincho"/>
      <w:b/>
      <w:bCs/>
      <w:sz w:val="28"/>
      <w:szCs w:val="28"/>
    </w:rPr>
  </w:style>
  <w:style w:type="paragraph" w:styleId="berschrift5">
    <w:name w:val="heading 5"/>
    <w:basedOn w:val="Standard"/>
    <w:next w:val="Standard"/>
    <w:qFormat/>
    <w:pPr>
      <w:keepNext/>
      <w:keepLines/>
      <w:tabs>
        <w:tab w:val="left" w:pos="1188"/>
      </w:tabs>
      <w:spacing w:before="280" w:after="290" w:line="376" w:lineRule="auto"/>
      <w:ind w:left="851" w:hanging="851"/>
      <w:outlineLvl w:val="4"/>
    </w:pPr>
    <w:rPr>
      <w:b/>
      <w:bCs/>
      <w:sz w:val="28"/>
      <w:szCs w:val="28"/>
    </w:rPr>
  </w:style>
  <w:style w:type="paragraph" w:styleId="berschrift6">
    <w:name w:val="heading 6"/>
    <w:basedOn w:val="Standard"/>
    <w:next w:val="Standard"/>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berschrift7">
    <w:name w:val="heading 7"/>
    <w:basedOn w:val="Standard"/>
    <w:next w:val="Standard"/>
    <w:qFormat/>
    <w:pPr>
      <w:keepNext/>
      <w:keepLines/>
      <w:tabs>
        <w:tab w:val="left" w:pos="1476"/>
      </w:tabs>
      <w:spacing w:before="240" w:after="64" w:line="320" w:lineRule="auto"/>
      <w:ind w:left="1476" w:hanging="1476"/>
      <w:outlineLvl w:val="6"/>
    </w:pPr>
    <w:rPr>
      <w:b/>
      <w:bCs/>
      <w:sz w:val="24"/>
    </w:rPr>
  </w:style>
  <w:style w:type="paragraph" w:styleId="berschrift8">
    <w:name w:val="heading 8"/>
    <w:basedOn w:val="Standard"/>
    <w:next w:val="Standard"/>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berschrift9">
    <w:name w:val="heading 9"/>
    <w:basedOn w:val="Standard"/>
    <w:next w:val="Standard"/>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20"/>
      <w:jc w:val="both"/>
    </w:pPr>
    <w:rPr>
      <w:rFonts w:eastAsia="MS Mincho"/>
    </w:rPr>
  </w:style>
  <w:style w:type="paragraph" w:styleId="Liste3">
    <w:name w:val="List 3"/>
    <w:basedOn w:val="Standard"/>
    <w:unhideWhenUsed/>
    <w:pPr>
      <w:ind w:leftChars="400" w:left="100" w:hangingChars="200" w:hanging="200"/>
      <w:contextualSpacing/>
    </w:pPr>
  </w:style>
  <w:style w:type="paragraph" w:styleId="Standardeinzug">
    <w:name w:val="Normal Indent"/>
    <w:basedOn w:val="Standard"/>
    <w:uiPriority w:val="99"/>
    <w:unhideWhenUsed/>
    <w:pPr>
      <w:widowControl w:val="0"/>
      <w:ind w:left="720"/>
      <w:jc w:val="both"/>
    </w:pPr>
    <w:rPr>
      <w:rFonts w:eastAsia="SimSun"/>
      <w:kern w:val="2"/>
      <w:sz w:val="21"/>
      <w:lang w:eastAsia="zh-CN"/>
    </w:rPr>
  </w:style>
  <w:style w:type="paragraph" w:styleId="Beschriftung">
    <w:name w:val="caption"/>
    <w:basedOn w:val="Standard"/>
    <w:next w:val="Standard"/>
    <w:link w:val="BeschriftungZchn"/>
    <w:qFormat/>
    <w:pPr>
      <w:overflowPunct w:val="0"/>
      <w:autoSpaceDE w:val="0"/>
      <w:autoSpaceDN w:val="0"/>
      <w:adjustRightInd w:val="0"/>
      <w:spacing w:before="120" w:after="120"/>
      <w:textAlignment w:val="baseline"/>
    </w:pPr>
    <w:rPr>
      <w:szCs w:val="20"/>
      <w:lang w:val="en-GB"/>
    </w:rPr>
  </w:style>
  <w:style w:type="paragraph" w:styleId="Dokumentstruktur">
    <w:name w:val="Document Map"/>
    <w:basedOn w:val="Standard"/>
    <w:semiHidden/>
    <w:qFormat/>
    <w:pPr>
      <w:shd w:val="clear" w:color="auto" w:fill="000080"/>
    </w:pPr>
  </w:style>
  <w:style w:type="paragraph" w:styleId="Kommentartext">
    <w:name w:val="annotation text"/>
    <w:basedOn w:val="Standard"/>
    <w:link w:val="KommentartextZchn"/>
    <w:qFormat/>
  </w:style>
  <w:style w:type="paragraph" w:styleId="Liste2">
    <w:name w:val="List 2"/>
    <w:basedOn w:val="Liste"/>
    <w:pPr>
      <w:numPr>
        <w:numId w:val="1"/>
      </w:numPr>
      <w:spacing w:before="180"/>
    </w:pPr>
    <w:rPr>
      <w:rFonts w:ascii="Arial" w:hAnsi="Arial"/>
      <w:sz w:val="22"/>
      <w:szCs w:val="20"/>
    </w:rPr>
  </w:style>
  <w:style w:type="paragraph" w:styleId="Liste">
    <w:name w:val="List"/>
    <w:basedOn w:val="Standard"/>
    <w:pPr>
      <w:ind w:left="283" w:hanging="283"/>
    </w:pPr>
  </w:style>
  <w:style w:type="paragraph" w:styleId="Verzeichnis8">
    <w:name w:val="toc 8"/>
    <w:basedOn w:val="Verzeichnis1"/>
    <w:next w:val="Standard"/>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Verzeichnis1">
    <w:name w:val="toc 1"/>
    <w:basedOn w:val="Standard"/>
    <w:next w:val="Standard"/>
  </w:style>
  <w:style w:type="paragraph" w:styleId="Sprechblasentext">
    <w:name w:val="Balloon Text"/>
    <w:basedOn w:val="Standard"/>
    <w:semiHidden/>
    <w:rPr>
      <w:sz w:val="18"/>
      <w:szCs w:val="18"/>
    </w:rPr>
  </w:style>
  <w:style w:type="paragraph" w:styleId="Fuzeile">
    <w:name w:val="footer"/>
    <w:basedOn w:val="Standard"/>
    <w:pPr>
      <w:tabs>
        <w:tab w:val="center" w:pos="4153"/>
        <w:tab w:val="right" w:pos="8306"/>
      </w:tabs>
      <w:snapToGrid w:val="0"/>
    </w:pPr>
    <w:rPr>
      <w:sz w:val="18"/>
      <w:szCs w:val="18"/>
    </w:rPr>
  </w:style>
  <w:style w:type="paragraph" w:styleId="Kopfzeile">
    <w:name w:val="header"/>
    <w:basedOn w:val="Standard"/>
    <w:link w:val="KopfzeileZchn"/>
    <w:pPr>
      <w:tabs>
        <w:tab w:val="center" w:pos="4536"/>
        <w:tab w:val="right" w:pos="9072"/>
      </w:tabs>
    </w:pPr>
    <w:rPr>
      <w:rFonts w:ascii="Arial" w:eastAsia="MS Mincho" w:hAnsi="Arial"/>
      <w:b/>
    </w:rPr>
  </w:style>
  <w:style w:type="paragraph" w:styleId="Funotentext">
    <w:name w:val="footnote text"/>
    <w:basedOn w:val="Standard"/>
    <w:link w:val="FunotentextZchn"/>
    <w:semiHidden/>
    <w:unhideWhenUsed/>
    <w:qFormat/>
    <w:pPr>
      <w:snapToGrid w:val="0"/>
    </w:pPr>
    <w:rPr>
      <w:sz w:val="18"/>
      <w:szCs w:val="18"/>
    </w:rPr>
  </w:style>
  <w:style w:type="paragraph" w:styleId="StandardWeb">
    <w:name w:val="Normal (Web)"/>
    <w:basedOn w:val="Standard"/>
    <w:uiPriority w:val="99"/>
    <w:unhideWhenUsed/>
    <w:qFormat/>
    <w:pPr>
      <w:spacing w:before="100" w:beforeAutospacing="1" w:after="100" w:afterAutospacing="1"/>
    </w:pPr>
    <w:rPr>
      <w:rFonts w:eastAsia="SimSun"/>
      <w:sz w:val="24"/>
      <w:lang w:val="sv-SE" w:eastAsia="sv-SE"/>
    </w:rPr>
  </w:style>
  <w:style w:type="paragraph" w:styleId="Kommentarthema">
    <w:name w:val="annotation subject"/>
    <w:basedOn w:val="Kommentartext"/>
    <w:next w:val="Kommentartext"/>
    <w:semiHidden/>
    <w:rPr>
      <w:b/>
      <w:bCs/>
    </w:r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Pr>
      <w:b/>
      <w:bCs/>
    </w:rPr>
  </w:style>
  <w:style w:type="character" w:styleId="BesuchterLink">
    <w:name w:val="FollowedHyperlink"/>
    <w:qFormat/>
    <w:rPr>
      <w:color w:val="954F72"/>
      <w:u w:val="single"/>
    </w:rPr>
  </w:style>
  <w:style w:type="character" w:styleId="Hyperlink">
    <w:name w:val="Hyperlink"/>
    <w:uiPriority w:val="99"/>
    <w:qFormat/>
    <w:rPr>
      <w:color w:val="0000FF"/>
      <w:u w:val="single"/>
    </w:rPr>
  </w:style>
  <w:style w:type="character" w:styleId="Kommentarzeichen">
    <w:name w:val="annotation reference"/>
    <w:qFormat/>
    <w:rPr>
      <w:sz w:val="21"/>
      <w:szCs w:val="21"/>
    </w:rPr>
  </w:style>
  <w:style w:type="character" w:styleId="Funotenzeichen">
    <w:name w:val="footnote reference"/>
    <w:basedOn w:val="Absatz-Standardschriftart"/>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berschrift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e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e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KommentartextZchn">
    <w:name w:val="Kommentartext Zchn"/>
    <w:link w:val="Kommentar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Standard"/>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TextkrperZchn">
    <w:name w:val="Textkörper Zchn"/>
    <w:link w:val="Textkrper"/>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enabsatzZchn">
    <w:name w:val="Listenabsatz Zchn"/>
    <w:link w:val="Listenabsatz"/>
    <w:uiPriority w:val="34"/>
    <w:qFormat/>
    <w:locked/>
    <w:rPr>
      <w:rFonts w:ascii="Calibri" w:hAnsi="Calibri"/>
      <w:kern w:val="2"/>
      <w:sz w:val="21"/>
      <w:szCs w:val="22"/>
    </w:rPr>
  </w:style>
  <w:style w:type="paragraph" w:styleId="Listenabsatz">
    <w:name w:val="List Paragraph"/>
    <w:basedOn w:val="Standard"/>
    <w:link w:val="ListenabsatzZchn"/>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Standard"/>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Standard"/>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Standard"/>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Standard"/>
    <w:next w:val="Standard"/>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Standard"/>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berschrift2Zchn">
    <w:name w:val="Überschrift 2 Zchn"/>
    <w:link w:val="berschrift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bsatz-Standardschriftart"/>
    <w:qFormat/>
  </w:style>
  <w:style w:type="character" w:customStyle="1" w:styleId="BeschriftungZchn">
    <w:name w:val="Beschriftung Zchn"/>
    <w:link w:val="Beschriftung"/>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berschrift3Zchn">
    <w:name w:val="Überschrift 3 Zchn"/>
    <w:link w:val="berschrift3"/>
    <w:rPr>
      <w:rFonts w:ascii="Arial" w:eastAsia="MS Mincho" w:hAnsi="Arial" w:cs="Arial"/>
      <w:b/>
      <w:bCs/>
      <w:sz w:val="26"/>
      <w:szCs w:val="26"/>
      <w:lang w:eastAsia="en-US"/>
    </w:rPr>
  </w:style>
  <w:style w:type="character" w:customStyle="1" w:styleId="KopfzeileZchn">
    <w:name w:val="Kopfzeile Zchn"/>
    <w:link w:val="Kopfzeil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Standard"/>
    <w:link w:val="CommentsChar"/>
    <w:qFormat/>
    <w:pPr>
      <w:spacing w:before="40"/>
    </w:pPr>
    <w:rPr>
      <w:rFonts w:ascii="Arial" w:eastAsia="MS Mincho" w:hAnsi="Arial"/>
      <w:i/>
      <w:sz w:val="18"/>
      <w:lang w:val="en-GB" w:eastAsia="en-GB"/>
    </w:rPr>
  </w:style>
  <w:style w:type="paragraph" w:customStyle="1" w:styleId="TAH">
    <w:name w:val="TAH"/>
    <w:basedOn w:val="Standard"/>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Standard"/>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2">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Dokumentstruktur"/>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berschrift1"/>
    <w:next w:val="Textkrper"/>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Standard"/>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kumentstruktur"/>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berschrift5"/>
    <w:next w:val="Standard"/>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Standard"/>
    <w:rPr>
      <w:rFonts w:ascii="Times" w:hAnsi="Times"/>
      <w:sz w:val="22"/>
      <w:szCs w:val="20"/>
    </w:rPr>
  </w:style>
  <w:style w:type="paragraph" w:customStyle="1" w:styleId="EQ">
    <w:name w:val="EQ"/>
    <w:basedOn w:val="Standard"/>
    <w:next w:val="Standard"/>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Standard"/>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Standard"/>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Standard"/>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Standard"/>
    <w:pPr>
      <w:spacing w:before="100" w:beforeAutospacing="1" w:after="100" w:afterAutospacing="1"/>
    </w:pPr>
    <w:rPr>
      <w:rFonts w:ascii="SimSun" w:eastAsia="SimSun" w:hAnsi="SimSun" w:cs="SimSun"/>
      <w:sz w:val="24"/>
      <w:lang w:eastAsia="zh-CN"/>
    </w:rPr>
  </w:style>
  <w:style w:type="paragraph" w:customStyle="1" w:styleId="TAL">
    <w:name w:val="TAL"/>
    <w:basedOn w:val="Standard"/>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Standard"/>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Standard"/>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kumentstruktur"/>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Standard"/>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Standard"/>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Standard"/>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Absatz-Standardschriftart"/>
    <w:link w:val="1"/>
    <w:qFormat/>
    <w:rPr>
      <w:rFonts w:ascii="CG Times (WN)" w:eastAsia="SimSun" w:hAnsi="CG Times (WN)"/>
      <w:i/>
      <w:kern w:val="2"/>
      <w:szCs w:val="24"/>
    </w:rPr>
  </w:style>
  <w:style w:type="paragraph" w:customStyle="1" w:styleId="Observation2">
    <w:name w:val="Observation. 样式2"/>
    <w:basedOn w:val="Standard"/>
    <w:link w:val="Observation20"/>
    <w:qFormat/>
    <w:rPr>
      <w:rFonts w:eastAsia="SimSun"/>
    </w:rPr>
  </w:style>
  <w:style w:type="character" w:customStyle="1" w:styleId="Observation20">
    <w:name w:val="Observation. 样式2 字符"/>
    <w:basedOn w:val="Absatz-Standardschriftart"/>
    <w:link w:val="Observation2"/>
    <w:qFormat/>
    <w:rPr>
      <w:rFonts w:eastAsia="SimSun"/>
      <w:szCs w:val="24"/>
      <w:lang w:eastAsia="en-US"/>
    </w:rPr>
  </w:style>
  <w:style w:type="character" w:customStyle="1" w:styleId="FunotentextZchn">
    <w:name w:val="Fußnotentext Zchn"/>
    <w:basedOn w:val="Absatz-Standardschriftart"/>
    <w:link w:val="Funotentext"/>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bsatz-Standardschriftar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4.xml><?xml version="1.0" encoding="utf-8"?>
<ds:datastoreItem xmlns:ds="http://schemas.openxmlformats.org/officeDocument/2006/customXml" ds:itemID="{1CF24DAB-E778-45E8-BFF0-13FD46AB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4660</Words>
  <Characters>29363</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Oliveira da Costa, Gustavo Wagner</cp:lastModifiedBy>
  <cp:revision>42</cp:revision>
  <cp:lastPrinted>2011-08-03T09:36:00Z</cp:lastPrinted>
  <dcterms:created xsi:type="dcterms:W3CDTF">2022-10-12T08:29:00Z</dcterms:created>
  <dcterms:modified xsi:type="dcterms:W3CDTF">2022-10-12T10:00:00Z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