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 October</w:t>
      </w:r>
      <w:r w:rsidRPr="003C26F8">
        <w:rPr>
          <w:rFonts w:ascii="Arial" w:eastAsia="宋体" w:hAnsi="Arial" w:cs="Arial"/>
          <w:b/>
          <w:bCs/>
          <w:sz w:val="22"/>
          <w:szCs w:val="22"/>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Summary of [AT119bis-</w:t>
      </w:r>
      <w:proofErr w:type="gramStart"/>
      <w:r>
        <w:rPr>
          <w:rFonts w:ascii="Arial" w:eastAsia="宋体" w:hAnsi="Arial" w:cs="Arial"/>
          <w:b/>
          <w:bCs/>
          <w:sz w:val="22"/>
          <w:szCs w:val="22"/>
        </w:rPr>
        <w:t>e][</w:t>
      </w:r>
      <w:proofErr w:type="gramEnd"/>
      <w:r>
        <w:rPr>
          <w:rFonts w:ascii="Arial" w:eastAsia="宋体" w:hAnsi="Arial" w:cs="Arial"/>
          <w:b/>
          <w:bCs/>
          <w:sz w:val="22"/>
          <w:szCs w:val="22"/>
        </w:rPr>
        <w:t xml:space="preserv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5C41640F"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宋体"/>
          <w:lang w:eastAsia="zh-CN"/>
        </w:rPr>
      </w:pPr>
      <w:r>
        <w:rPr>
          <w:rFonts w:eastAsia="宋体"/>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w:t>
      </w:r>
      <w:proofErr w:type="gramStart"/>
      <w:r>
        <w:t>e][</w:t>
      </w:r>
      <w:proofErr w:type="gramEnd"/>
      <w:r>
        <w:t>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default" r:id="rId11"/>
          <w:pgSz w:w="11906" w:h="16838"/>
          <w:pgMar w:top="284" w:right="1418" w:bottom="1418" w:left="1418" w:header="709" w:footer="709" w:gutter="0"/>
          <w:cols w:space="720"/>
          <w:docGrid w:type="lines" w:linePitch="360"/>
        </w:sectPr>
      </w:pPr>
    </w:p>
    <w:p w14:paraId="5C41641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等线"/>
          <w:lang w:eastAsia="zh-CN"/>
        </w:rPr>
      </w:pPr>
      <w:r>
        <w:rPr>
          <w:rFonts w:eastAsia="等线" w:hint="eastAsia"/>
          <w:lang w:eastAsia="zh-CN"/>
        </w:rPr>
        <w:t>In</w:t>
      </w:r>
      <w:r>
        <w:rPr>
          <w:rFonts w:eastAsia="等线"/>
          <w:lang w:eastAsia="zh-CN"/>
        </w:rPr>
        <w:t xml:space="preserve"> NR-U,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等线"/>
          <w:lang w:eastAsia="zh-CN"/>
        </w:rPr>
      </w:pPr>
    </w:p>
    <w:p w14:paraId="5C416421"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NR-U, the SL-specific LBT failure indication from PHY is needed for the consistent LBT detection procedure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427"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428" w14:textId="77777777" w:rsidR="006B5822" w:rsidRDefault="007760F2">
            <w:pPr>
              <w:spacing w:before="180" w:after="180"/>
              <w:rPr>
                <w:rFonts w:eastAsia="等线"/>
                <w:lang w:eastAsia="zh-CN"/>
              </w:rPr>
            </w:pPr>
            <w:r>
              <w:rPr>
                <w:rFonts w:eastAsia="等线"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42B"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2C" w14:textId="77777777" w:rsidR="006B5822" w:rsidRDefault="006B5822">
            <w:pPr>
              <w:spacing w:before="180" w:after="180"/>
              <w:rPr>
                <w:rFonts w:eastAsia="等线"/>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42F" w14:textId="77777777" w:rsidR="006B5822" w:rsidRDefault="007760F2">
            <w:pPr>
              <w:spacing w:before="180" w:after="180"/>
              <w:rPr>
                <w:rFonts w:eastAsia="等线"/>
                <w:lang w:eastAsia="zh-CN"/>
              </w:rPr>
            </w:pPr>
            <w:r>
              <w:rPr>
                <w:rFonts w:eastAsia="等线"/>
                <w:lang w:eastAsia="zh-CN"/>
              </w:rPr>
              <w:t>Yes, but...</w:t>
            </w:r>
          </w:p>
        </w:tc>
        <w:tc>
          <w:tcPr>
            <w:tcW w:w="6871" w:type="dxa"/>
          </w:tcPr>
          <w:p w14:paraId="5C416430" w14:textId="77777777" w:rsidR="006B5822" w:rsidRDefault="007760F2">
            <w:pPr>
              <w:spacing w:before="180" w:after="180"/>
              <w:rPr>
                <w:rFonts w:eastAsia="等线"/>
                <w:lang w:eastAsia="zh-CN"/>
              </w:rPr>
            </w:pPr>
            <w:r>
              <w:rPr>
                <w:rFonts w:eastAsia="等线"/>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等线"/>
                <w:lang w:eastAsia="zh-CN"/>
              </w:rPr>
            </w:pPr>
            <w:bookmarkStart w:id="8" w:name="_Hlk116394069"/>
            <w:r>
              <w:rPr>
                <w:rFonts w:eastAsia="等线"/>
                <w:lang w:eastAsia="zh-CN"/>
              </w:rPr>
              <w:t>vivo</w:t>
            </w:r>
          </w:p>
        </w:tc>
        <w:tc>
          <w:tcPr>
            <w:tcW w:w="1039" w:type="dxa"/>
          </w:tcPr>
          <w:p w14:paraId="5C416433"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34" w14:textId="77777777" w:rsidR="006B5822" w:rsidRDefault="006B5822">
            <w:pPr>
              <w:spacing w:before="180" w:after="180"/>
              <w:rPr>
                <w:rFonts w:eastAsia="等线"/>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437" w14:textId="77777777" w:rsidR="006B5822" w:rsidRDefault="007760F2">
            <w:pPr>
              <w:spacing w:before="180" w:after="18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71" w:type="dxa"/>
          </w:tcPr>
          <w:p w14:paraId="5C416438" w14:textId="77777777" w:rsidR="006B5822" w:rsidRDefault="007760F2">
            <w:pPr>
              <w:spacing w:before="180" w:after="180"/>
              <w:rPr>
                <w:rFonts w:eastAsia="等线"/>
                <w:lang w:eastAsia="zh-CN"/>
              </w:rPr>
            </w:pPr>
            <w:r>
              <w:rPr>
                <w:rFonts w:eastAsia="等线"/>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w:t>
            </w:r>
            <w:proofErr w:type="gramStart"/>
            <w:r>
              <w:rPr>
                <w:rFonts w:eastAsia="等线"/>
                <w:lang w:eastAsia="zh-CN"/>
              </w:rPr>
              <w:t>So</w:t>
            </w:r>
            <w:proofErr w:type="gramEnd"/>
            <w:r>
              <w:rPr>
                <w:rFonts w:eastAsia="等线"/>
                <w:lang w:eastAsia="zh-CN"/>
              </w:rPr>
              <w:t xml:space="preserve">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43B" w14:textId="77777777" w:rsidR="006B5822" w:rsidRDefault="007760F2">
            <w:pPr>
              <w:spacing w:before="180" w:after="180"/>
            </w:pPr>
            <w:r>
              <w:rPr>
                <w:rFonts w:eastAsia="等线" w:hint="eastAsia"/>
                <w:lang w:eastAsia="zh-CN"/>
              </w:rPr>
              <w:t>Y</w:t>
            </w:r>
            <w:r>
              <w:rPr>
                <w:rFonts w:eastAsia="等线"/>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等线"/>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40" w14:textId="77777777" w:rsidR="00795ECC" w:rsidRDefault="00795ECC" w:rsidP="00795ECC">
            <w:pPr>
              <w:spacing w:before="180" w:after="180"/>
              <w:rPr>
                <w:rFonts w:eastAsia="等线"/>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proofErr w:type="spellStart"/>
            <w:r>
              <w:t>InterDigital</w:t>
            </w:r>
            <w:proofErr w:type="spellEnd"/>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609BA16C" w14:textId="0EDF9DAB"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47CD8985" w14:textId="57897E53" w:rsidR="003A58FE" w:rsidRDefault="003A58FE" w:rsidP="00143F5E">
            <w:pPr>
              <w:spacing w:before="180" w:after="180"/>
              <w:rPr>
                <w:rFonts w:eastAsia="等线"/>
                <w:lang w:eastAsia="zh-CN"/>
              </w:rPr>
            </w:pPr>
            <w:r>
              <w:rPr>
                <w:rFonts w:eastAsia="等线"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Malgun Gothic"/>
                <w:lang w:eastAsia="ko-KR"/>
              </w:rPr>
            </w:pPr>
            <w:r>
              <w:rPr>
                <w:rFonts w:eastAsia="Malgun Gothic" w:hint="eastAsia"/>
                <w:lang w:eastAsia="ko-KR"/>
              </w:rPr>
              <w:lastRenderedPageBreak/>
              <w:t>LG</w:t>
            </w:r>
          </w:p>
        </w:tc>
        <w:tc>
          <w:tcPr>
            <w:tcW w:w="1039" w:type="dxa"/>
          </w:tcPr>
          <w:p w14:paraId="4E6E873E" w14:textId="593DD14E"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147380F" w14:textId="77777777" w:rsidR="002E62A8" w:rsidRDefault="002E62A8" w:rsidP="00143F5E">
            <w:pPr>
              <w:spacing w:before="180" w:after="180"/>
              <w:rPr>
                <w:rFonts w:ascii="Yu Mincho" w:eastAsia="Yu Mincho" w:hAnsi="Yu Mincho"/>
                <w:lang w:eastAsia="ja-JP"/>
              </w:rPr>
            </w:pPr>
          </w:p>
        </w:tc>
      </w:tr>
      <w:tr w:rsidR="00516E13" w14:paraId="410A576E" w14:textId="77777777" w:rsidTr="00143F5E">
        <w:tc>
          <w:tcPr>
            <w:tcW w:w="1150" w:type="dxa"/>
          </w:tcPr>
          <w:p w14:paraId="70507E8E" w14:textId="6C0F9B3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B140BC4" w14:textId="2DC2530A"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2B14338C" w14:textId="77777777" w:rsidR="00516E13" w:rsidRDefault="00516E13" w:rsidP="00516E13">
            <w:pPr>
              <w:spacing w:before="180" w:after="180"/>
              <w:rPr>
                <w:rFonts w:ascii="Yu Mincho" w:eastAsia="Yu Mincho" w:hAnsi="Yu Mincho"/>
                <w:lang w:eastAsia="ja-JP"/>
              </w:rPr>
            </w:pPr>
          </w:p>
        </w:tc>
      </w:tr>
      <w:tr w:rsidR="001C0FE4" w14:paraId="0C750703" w14:textId="77777777" w:rsidTr="00143F5E">
        <w:tc>
          <w:tcPr>
            <w:tcW w:w="1150" w:type="dxa"/>
          </w:tcPr>
          <w:p w14:paraId="72B50B54" w14:textId="4BA6CDE1" w:rsidR="001C0FE4" w:rsidRDefault="001C0FE4" w:rsidP="001C0FE4">
            <w:pPr>
              <w:spacing w:before="180" w:after="180"/>
              <w:rPr>
                <w:rFonts w:eastAsia="Yu Mincho"/>
                <w:lang w:eastAsia="ja-JP"/>
              </w:rPr>
            </w:pPr>
            <w:r>
              <w:t>Ericsson</w:t>
            </w:r>
          </w:p>
        </w:tc>
        <w:tc>
          <w:tcPr>
            <w:tcW w:w="1039" w:type="dxa"/>
          </w:tcPr>
          <w:p w14:paraId="26809BF0" w14:textId="5934FC31" w:rsidR="001C0FE4" w:rsidRDefault="001C0FE4" w:rsidP="001C0FE4">
            <w:pPr>
              <w:spacing w:before="180" w:after="180"/>
              <w:rPr>
                <w:rFonts w:eastAsia="Yu Mincho"/>
                <w:lang w:eastAsia="ja-JP"/>
              </w:rPr>
            </w:pPr>
            <w:r>
              <w:t>Yes</w:t>
            </w:r>
          </w:p>
        </w:tc>
        <w:tc>
          <w:tcPr>
            <w:tcW w:w="6871" w:type="dxa"/>
          </w:tcPr>
          <w:p w14:paraId="2EEB1AEF" w14:textId="061D62CB" w:rsidR="001C0FE4" w:rsidRPr="001C0FE4" w:rsidRDefault="00B86CE1" w:rsidP="001C0FE4">
            <w:pPr>
              <w:spacing w:before="180" w:after="180"/>
              <w:rPr>
                <w:rFonts w:eastAsia="Yu Mincho"/>
                <w:lang w:eastAsia="ja-JP"/>
              </w:rPr>
            </w:pPr>
            <w:r>
              <w:rPr>
                <w:rFonts w:eastAsia="Yu Mincho"/>
                <w:lang w:eastAsia="ja-JP"/>
              </w:rPr>
              <w:t>A</w:t>
            </w:r>
            <w:r w:rsidR="001C0FE4" w:rsidRPr="001C0FE4">
              <w:rPr>
                <w:rFonts w:eastAsia="Yu Mincho"/>
                <w:lang w:eastAsia="ja-JP"/>
              </w:rPr>
              <w:t xml:space="preserve">gree with </w:t>
            </w:r>
            <w:r w:rsidR="002924D5">
              <w:rPr>
                <w:rFonts w:eastAsia="Yu Mincho"/>
                <w:lang w:eastAsia="ja-JP"/>
              </w:rPr>
              <w:t>X</w:t>
            </w:r>
            <w:r w:rsidR="001C0FE4" w:rsidRPr="001C0FE4">
              <w:rPr>
                <w:rFonts w:eastAsia="Yu Mincho"/>
                <w:lang w:eastAsia="ja-JP"/>
              </w:rPr>
              <w:t>iaomi, this indicator can be used for any MAC procedures. It can indicate whether recent LBT operation is successful or failed.</w:t>
            </w:r>
          </w:p>
        </w:tc>
      </w:tr>
      <w:tr w:rsidR="003C26F8" w14:paraId="4E879939" w14:textId="77777777" w:rsidTr="00143F5E">
        <w:tc>
          <w:tcPr>
            <w:tcW w:w="1150" w:type="dxa"/>
          </w:tcPr>
          <w:p w14:paraId="3C32280E" w14:textId="630B6A82" w:rsidR="003C26F8" w:rsidRDefault="003C26F8" w:rsidP="001C0FE4">
            <w:pPr>
              <w:spacing w:before="180" w:after="180"/>
            </w:pPr>
            <w:r>
              <w:t>Fraunhofer</w:t>
            </w:r>
          </w:p>
        </w:tc>
        <w:tc>
          <w:tcPr>
            <w:tcW w:w="1039" w:type="dxa"/>
          </w:tcPr>
          <w:p w14:paraId="6B3766EB" w14:textId="2EF94E49" w:rsidR="003C26F8" w:rsidRDefault="003C26F8" w:rsidP="001C0FE4">
            <w:pPr>
              <w:spacing w:before="180" w:after="180"/>
            </w:pPr>
            <w:r>
              <w:t>Yes</w:t>
            </w:r>
          </w:p>
        </w:tc>
        <w:tc>
          <w:tcPr>
            <w:tcW w:w="6871" w:type="dxa"/>
          </w:tcPr>
          <w:p w14:paraId="47742A4D" w14:textId="77777777" w:rsidR="003C26F8" w:rsidRDefault="003C26F8" w:rsidP="001C0FE4">
            <w:pPr>
              <w:spacing w:before="180" w:after="180"/>
              <w:rPr>
                <w:rFonts w:eastAsia="Yu Mincho"/>
                <w:lang w:eastAsia="ja-JP"/>
              </w:rPr>
            </w:pPr>
          </w:p>
        </w:tc>
      </w:tr>
      <w:tr w:rsidR="00A77728" w14:paraId="13CD4340" w14:textId="77777777" w:rsidTr="00143F5E">
        <w:tc>
          <w:tcPr>
            <w:tcW w:w="1150" w:type="dxa"/>
          </w:tcPr>
          <w:p w14:paraId="427AA455" w14:textId="53D2933F" w:rsidR="00A77728" w:rsidRPr="00A77728" w:rsidRDefault="00A77728" w:rsidP="001C0FE4">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75FF331B" w14:textId="11C353C8" w:rsidR="00A77728" w:rsidRPr="00A77728" w:rsidRDefault="00A77728" w:rsidP="001C0FE4">
            <w:pPr>
              <w:spacing w:before="180" w:after="180"/>
              <w:rPr>
                <w:rFonts w:eastAsia="PMingLiU"/>
                <w:lang w:eastAsia="zh-TW"/>
              </w:rPr>
            </w:pPr>
            <w:r>
              <w:rPr>
                <w:rFonts w:eastAsia="PMingLiU" w:hint="eastAsia"/>
                <w:lang w:eastAsia="zh-TW"/>
              </w:rPr>
              <w:t>Y</w:t>
            </w:r>
            <w:r>
              <w:rPr>
                <w:rFonts w:eastAsia="PMingLiU"/>
                <w:lang w:eastAsia="zh-TW"/>
              </w:rPr>
              <w:t>es</w:t>
            </w:r>
          </w:p>
        </w:tc>
        <w:tc>
          <w:tcPr>
            <w:tcW w:w="6871" w:type="dxa"/>
          </w:tcPr>
          <w:p w14:paraId="5A589808" w14:textId="77777777" w:rsidR="00A77728" w:rsidRDefault="00A77728" w:rsidP="001C0FE4">
            <w:pPr>
              <w:spacing w:before="180" w:after="180"/>
              <w:rPr>
                <w:rFonts w:eastAsia="Yu Mincho"/>
                <w:lang w:eastAsia="ja-JP"/>
              </w:rPr>
            </w:pPr>
          </w:p>
        </w:tc>
      </w:tr>
      <w:tr w:rsidR="00A77728" w14:paraId="2E6B129B" w14:textId="77777777" w:rsidTr="00143F5E">
        <w:tc>
          <w:tcPr>
            <w:tcW w:w="1150" w:type="dxa"/>
          </w:tcPr>
          <w:p w14:paraId="7F6E223D" w14:textId="34A06E43" w:rsidR="00A77728" w:rsidRDefault="00583E57" w:rsidP="001C0FE4">
            <w:pPr>
              <w:spacing w:before="180" w:after="180"/>
            </w:pPr>
            <w:r>
              <w:t>Nokia, NSB</w:t>
            </w:r>
          </w:p>
        </w:tc>
        <w:tc>
          <w:tcPr>
            <w:tcW w:w="1039" w:type="dxa"/>
          </w:tcPr>
          <w:p w14:paraId="3F24779F" w14:textId="6F6309FA" w:rsidR="00A77728" w:rsidRDefault="00583E57" w:rsidP="001C0FE4">
            <w:pPr>
              <w:spacing w:before="180" w:after="180"/>
            </w:pPr>
            <w:r>
              <w:t>Yes</w:t>
            </w:r>
          </w:p>
        </w:tc>
        <w:tc>
          <w:tcPr>
            <w:tcW w:w="6871" w:type="dxa"/>
          </w:tcPr>
          <w:p w14:paraId="750DD32B" w14:textId="77777777" w:rsidR="00A77728" w:rsidRDefault="00A77728" w:rsidP="001C0FE4">
            <w:pPr>
              <w:spacing w:before="180" w:after="180"/>
              <w:rPr>
                <w:rFonts w:eastAsia="Yu Mincho"/>
                <w:lang w:eastAsia="ja-JP"/>
              </w:rPr>
            </w:pPr>
          </w:p>
        </w:tc>
      </w:tr>
      <w:tr w:rsidR="00EA2459" w14:paraId="2665BAB4" w14:textId="77777777" w:rsidTr="00EA2459">
        <w:tc>
          <w:tcPr>
            <w:tcW w:w="1150" w:type="dxa"/>
          </w:tcPr>
          <w:p w14:paraId="555A5C9D" w14:textId="77777777" w:rsidR="00EA2459" w:rsidRDefault="00EA2459" w:rsidP="00CD718A">
            <w:pPr>
              <w:spacing w:before="180" w:after="180"/>
            </w:pPr>
            <w:proofErr w:type="spellStart"/>
            <w:r>
              <w:rPr>
                <w:rFonts w:hint="eastAsia"/>
              </w:rPr>
              <w:t>Sp</w:t>
            </w:r>
            <w:r>
              <w:t>readtrum</w:t>
            </w:r>
            <w:proofErr w:type="spellEnd"/>
          </w:p>
        </w:tc>
        <w:tc>
          <w:tcPr>
            <w:tcW w:w="1039" w:type="dxa"/>
          </w:tcPr>
          <w:p w14:paraId="069FE6F4" w14:textId="77777777" w:rsidR="00EA2459" w:rsidRDefault="00EA2459" w:rsidP="00CD718A">
            <w:pPr>
              <w:spacing w:before="180" w:after="180"/>
            </w:pPr>
            <w:r>
              <w:rPr>
                <w:rFonts w:hint="eastAsia"/>
              </w:rPr>
              <w:t>Y</w:t>
            </w:r>
            <w:r>
              <w:t>es</w:t>
            </w:r>
          </w:p>
        </w:tc>
        <w:tc>
          <w:tcPr>
            <w:tcW w:w="6871" w:type="dxa"/>
          </w:tcPr>
          <w:p w14:paraId="3F6BD20B" w14:textId="77777777" w:rsidR="00EA2459" w:rsidRDefault="00EA2459" w:rsidP="00CD718A">
            <w:pPr>
              <w:spacing w:before="180" w:after="180"/>
              <w:rPr>
                <w:rFonts w:eastAsia="Yu Mincho"/>
                <w:lang w:eastAsia="ja-JP"/>
              </w:rPr>
            </w:pPr>
          </w:p>
        </w:tc>
      </w:tr>
      <w:tr w:rsidR="00EA2459" w14:paraId="1579650A" w14:textId="77777777" w:rsidTr="00EA2459">
        <w:tc>
          <w:tcPr>
            <w:tcW w:w="1150" w:type="dxa"/>
          </w:tcPr>
          <w:p w14:paraId="54A02400" w14:textId="77777777" w:rsidR="00EA2459" w:rsidRDefault="00EA2459" w:rsidP="00CD718A">
            <w:pPr>
              <w:spacing w:before="180" w:after="180"/>
            </w:pPr>
            <w:r>
              <w:t>Samsung</w:t>
            </w:r>
          </w:p>
        </w:tc>
        <w:tc>
          <w:tcPr>
            <w:tcW w:w="1039" w:type="dxa"/>
          </w:tcPr>
          <w:p w14:paraId="1E920179" w14:textId="77777777" w:rsidR="00EA2459" w:rsidRDefault="00EA2459" w:rsidP="00CD718A">
            <w:pPr>
              <w:spacing w:before="180" w:after="180"/>
            </w:pPr>
            <w:r>
              <w:t>Yes</w:t>
            </w:r>
          </w:p>
        </w:tc>
        <w:tc>
          <w:tcPr>
            <w:tcW w:w="6871" w:type="dxa"/>
          </w:tcPr>
          <w:p w14:paraId="624F40E4" w14:textId="77777777" w:rsidR="00EA2459" w:rsidRDefault="00EA2459" w:rsidP="00CD718A">
            <w:pPr>
              <w:spacing w:before="180" w:after="180"/>
              <w:rPr>
                <w:rFonts w:eastAsia="Yu Mincho"/>
                <w:lang w:eastAsia="ja-JP"/>
              </w:rPr>
            </w:pPr>
          </w:p>
        </w:tc>
      </w:tr>
    </w:tbl>
    <w:p w14:paraId="5C416446" w14:textId="30C5DDBD" w:rsidR="006B5822" w:rsidRPr="003D1961" w:rsidRDefault="006B5822" w:rsidP="003D1961">
      <w:pPr>
        <w:spacing w:after="180" w:line="288" w:lineRule="auto"/>
        <w:rPr>
          <w:ins w:id="9" w:author="vivo (Xiao)" w:date="2022-10-13T07:50:00Z"/>
          <w:rFonts w:eastAsia="等线"/>
          <w:lang w:eastAsia="zh-CN"/>
        </w:rPr>
      </w:pPr>
    </w:p>
    <w:p w14:paraId="16E1A687" w14:textId="13517EE9" w:rsidR="003D1961" w:rsidRDefault="003D1961" w:rsidP="003D1961">
      <w:pPr>
        <w:spacing w:after="180" w:line="288" w:lineRule="auto"/>
        <w:rPr>
          <w:ins w:id="10" w:author="vivo (Xiao)" w:date="2022-10-13T08:18:00Z"/>
          <w:rFonts w:ascii="Arial" w:eastAsia="等线" w:hAnsi="Arial" w:cs="Arial"/>
          <w:lang w:eastAsia="zh-CN"/>
        </w:rPr>
      </w:pPr>
      <w:ins w:id="11" w:author="vivo (Xiao)" w:date="2022-10-13T07:56:00Z">
        <w:r w:rsidRPr="003D1961">
          <w:rPr>
            <w:rFonts w:ascii="Arial" w:eastAsia="等线" w:hAnsi="Arial" w:cs="Arial"/>
            <w:lang w:eastAsia="zh-CN"/>
          </w:rPr>
          <w:t xml:space="preserve">[Rapporteur’s </w:t>
        </w:r>
      </w:ins>
      <w:ins w:id="12" w:author="vivo (Xiao)" w:date="2022-10-13T07:50:00Z">
        <w:r w:rsidRPr="003D1961">
          <w:rPr>
            <w:rFonts w:ascii="Arial" w:eastAsia="等线" w:hAnsi="Arial" w:cs="Arial"/>
            <w:lang w:eastAsia="zh-CN"/>
          </w:rPr>
          <w:t>Summary</w:t>
        </w:r>
      </w:ins>
      <w:ins w:id="13" w:author="vivo (Xiao)" w:date="2022-10-13T07:56:00Z">
        <w:r w:rsidRPr="003D1961">
          <w:rPr>
            <w:rFonts w:ascii="Arial" w:eastAsia="等线" w:hAnsi="Arial" w:cs="Arial"/>
            <w:lang w:eastAsia="zh-CN"/>
          </w:rPr>
          <w:t xml:space="preserve">] </w:t>
        </w:r>
      </w:ins>
    </w:p>
    <w:p w14:paraId="6585D767" w14:textId="15447A95" w:rsidR="00037E69" w:rsidRPr="00037E69" w:rsidRDefault="00037E69" w:rsidP="00EA2459">
      <w:pPr>
        <w:pStyle w:val="afb"/>
        <w:numPr>
          <w:ilvl w:val="0"/>
          <w:numId w:val="18"/>
        </w:numPr>
        <w:spacing w:after="180" w:line="288" w:lineRule="auto"/>
        <w:ind w:left="567" w:firstLineChars="0"/>
        <w:rPr>
          <w:ins w:id="14" w:author="vivo (Xiao)" w:date="2022-10-13T08:18:00Z"/>
          <w:rFonts w:ascii="Times New Roman" w:eastAsia="等线" w:hAnsi="Times New Roman"/>
          <w:kern w:val="0"/>
          <w:sz w:val="20"/>
          <w:szCs w:val="24"/>
        </w:rPr>
      </w:pPr>
      <w:ins w:id="15" w:author="vivo (Xiao)" w:date="2022-10-13T08:19:00Z">
        <w:r w:rsidRPr="00037E69">
          <w:rPr>
            <w:rFonts w:ascii="Times New Roman" w:eastAsia="等线" w:hAnsi="Times New Roman"/>
            <w:kern w:val="0"/>
            <w:sz w:val="20"/>
            <w:szCs w:val="24"/>
          </w:rPr>
          <w:t>Yes</w:t>
        </w:r>
      </w:ins>
      <w:ins w:id="16" w:author="vivo (Xiao)" w:date="2022-10-13T08:18:00Z">
        <w:r w:rsidRPr="00037E69">
          <w:rPr>
            <w:rFonts w:ascii="Times New Roman" w:eastAsia="等线" w:hAnsi="Times New Roman"/>
            <w:kern w:val="0"/>
            <w:sz w:val="20"/>
            <w:szCs w:val="24"/>
          </w:rPr>
          <w:t xml:space="preserve">: </w:t>
        </w:r>
      </w:ins>
      <w:ins w:id="17" w:author="vivo (Xiao)" w:date="2022-10-13T11:12:00Z">
        <w:r w:rsidR="00EA2459">
          <w:rPr>
            <w:rFonts w:ascii="Times New Roman" w:eastAsia="等线" w:hAnsi="Times New Roman"/>
            <w:kern w:val="0"/>
            <w:sz w:val="20"/>
            <w:szCs w:val="24"/>
          </w:rPr>
          <w:t>21</w:t>
        </w:r>
      </w:ins>
    </w:p>
    <w:p w14:paraId="5AA581B4" w14:textId="7FF6141C" w:rsidR="00037E69" w:rsidRPr="00037E69" w:rsidRDefault="00037E69" w:rsidP="00EA2459">
      <w:pPr>
        <w:pStyle w:val="afb"/>
        <w:numPr>
          <w:ilvl w:val="0"/>
          <w:numId w:val="18"/>
        </w:numPr>
        <w:spacing w:after="180" w:line="288" w:lineRule="auto"/>
        <w:ind w:left="567" w:firstLineChars="0"/>
        <w:rPr>
          <w:ins w:id="18" w:author="vivo (Xiao)" w:date="2022-10-13T08:18:00Z"/>
          <w:rFonts w:ascii="Times New Roman" w:eastAsia="等线" w:hAnsi="Times New Roman"/>
          <w:kern w:val="0"/>
          <w:sz w:val="20"/>
          <w:szCs w:val="24"/>
        </w:rPr>
      </w:pPr>
      <w:ins w:id="19" w:author="vivo (Xiao)" w:date="2022-10-13T08:19:00Z">
        <w:r w:rsidRPr="00037E69">
          <w:rPr>
            <w:rFonts w:ascii="Times New Roman" w:eastAsia="等线" w:hAnsi="Times New Roman"/>
            <w:kern w:val="0"/>
            <w:sz w:val="20"/>
            <w:szCs w:val="24"/>
          </w:rPr>
          <w:t>No: 0</w:t>
        </w:r>
      </w:ins>
      <w:ins w:id="20" w:author="vivo (Xiao)" w:date="2022-10-13T08:18:00Z">
        <w:r w:rsidRPr="00037E69">
          <w:rPr>
            <w:rFonts w:ascii="Times New Roman" w:eastAsia="等线" w:hAnsi="Times New Roman"/>
            <w:kern w:val="0"/>
            <w:sz w:val="20"/>
            <w:szCs w:val="24"/>
          </w:rPr>
          <w:t xml:space="preserve"> </w:t>
        </w:r>
      </w:ins>
    </w:p>
    <w:p w14:paraId="31D87114" w14:textId="500769BD" w:rsidR="003D1961" w:rsidRDefault="003D1961" w:rsidP="003D1961">
      <w:pPr>
        <w:spacing w:after="180" w:line="288" w:lineRule="auto"/>
        <w:rPr>
          <w:ins w:id="21" w:author="vivo (Xiao)" w:date="2022-10-13T08:02:00Z"/>
          <w:rFonts w:eastAsia="等线"/>
          <w:lang w:eastAsia="zh-CN"/>
        </w:rPr>
      </w:pPr>
      <w:ins w:id="22" w:author="vivo (Xiao)" w:date="2022-10-13T07:58:00Z">
        <w:r>
          <w:rPr>
            <w:rFonts w:eastAsia="等线"/>
            <w:lang w:eastAsia="zh-CN"/>
          </w:rPr>
          <w:t>All companies participating in the offline discussion confirm the need of having SL-specific LBT failure indication from the PHY</w:t>
        </w:r>
      </w:ins>
      <w:ins w:id="23" w:author="vivo (Xiao)" w:date="2022-10-13T07:59:00Z">
        <w:r>
          <w:rPr>
            <w:rFonts w:eastAsia="等线"/>
            <w:lang w:eastAsia="zh-CN"/>
          </w:rPr>
          <w:t>. Some pointed out that whereas it is for sure needed for SL-specific consistent</w:t>
        </w:r>
      </w:ins>
      <w:ins w:id="24" w:author="vivo (Xiao)" w:date="2022-10-13T07:58:00Z">
        <w:r>
          <w:rPr>
            <w:rFonts w:eastAsia="等线"/>
            <w:lang w:eastAsia="zh-CN"/>
          </w:rPr>
          <w:t xml:space="preserve"> </w:t>
        </w:r>
      </w:ins>
      <w:ins w:id="25" w:author="vivo (Xiao)" w:date="2022-10-13T07:59:00Z">
        <w:r>
          <w:rPr>
            <w:rFonts w:eastAsia="等线"/>
            <w:lang w:eastAsia="zh-CN"/>
          </w:rPr>
          <w:t>LBT failure detection procedure, it may also be needed for other purpose</w:t>
        </w:r>
      </w:ins>
      <w:ins w:id="26" w:author="vivo (Xiao)" w:date="2022-10-13T14:03:00Z">
        <w:r w:rsidR="00F651EE">
          <w:rPr>
            <w:rFonts w:eastAsia="等线" w:hint="eastAsia"/>
            <w:lang w:eastAsia="zh-CN"/>
          </w:rPr>
          <w:t>s</w:t>
        </w:r>
      </w:ins>
      <w:ins w:id="27" w:author="vivo (Xiao)" w:date="2022-10-13T07:59:00Z">
        <w:r>
          <w:rPr>
            <w:rFonts w:eastAsia="等线"/>
            <w:lang w:eastAsia="zh-CN"/>
          </w:rPr>
          <w:t>. This is true</w:t>
        </w:r>
      </w:ins>
      <w:ins w:id="28" w:author="vivo (Xiao)" w:date="2022-10-13T08:01:00Z">
        <w:r w:rsidR="00A70A0B">
          <w:rPr>
            <w:rFonts w:eastAsia="等线"/>
            <w:lang w:eastAsia="zh-CN"/>
          </w:rPr>
          <w:t xml:space="preserve">. Considering </w:t>
        </w:r>
      </w:ins>
      <w:ins w:id="29" w:author="vivo (Xiao)" w:date="2022-10-13T14:03:00Z">
        <w:r w:rsidR="00F651EE">
          <w:rPr>
            <w:rFonts w:eastAsia="等线"/>
            <w:lang w:eastAsia="zh-CN"/>
          </w:rPr>
          <w:t xml:space="preserve">that </w:t>
        </w:r>
      </w:ins>
      <w:ins w:id="30" w:author="vivo (Xiao)" w:date="2022-10-13T07:59:00Z">
        <w:r>
          <w:rPr>
            <w:rFonts w:eastAsia="等线"/>
            <w:lang w:eastAsia="zh-CN"/>
          </w:rPr>
          <w:t xml:space="preserve">the </w:t>
        </w:r>
      </w:ins>
      <w:ins w:id="31" w:author="vivo (Xiao)" w:date="2022-10-13T08:00:00Z">
        <w:r>
          <w:rPr>
            <w:rFonts w:eastAsia="等线"/>
            <w:lang w:eastAsia="zh-CN"/>
          </w:rPr>
          <w:t xml:space="preserve">scope of the </w:t>
        </w:r>
      </w:ins>
      <w:ins w:id="32" w:author="vivo (Xiao)" w:date="2022-10-13T14:03:00Z">
        <w:r w:rsidR="00F651EE">
          <w:rPr>
            <w:rFonts w:eastAsia="等线"/>
            <w:lang w:eastAsia="zh-CN"/>
          </w:rPr>
          <w:t xml:space="preserve">offline discussion </w:t>
        </w:r>
      </w:ins>
      <w:ins w:id="33" w:author="vivo (Xiao)" w:date="2022-10-13T08:00:00Z">
        <w:r>
          <w:rPr>
            <w:rFonts w:eastAsia="等线"/>
            <w:lang w:eastAsia="zh-CN"/>
          </w:rPr>
          <w:t xml:space="preserve">is limited to SL-specific consistent LBT failure, </w:t>
        </w:r>
      </w:ins>
      <w:ins w:id="34" w:author="vivo (Xiao)" w:date="2022-10-13T14:07:00Z">
        <w:r w:rsidR="005740A5">
          <w:rPr>
            <w:rFonts w:eastAsia="等线"/>
            <w:lang w:eastAsia="zh-CN"/>
          </w:rPr>
          <w:t>R</w:t>
        </w:r>
      </w:ins>
      <w:ins w:id="35" w:author="vivo (Xiao)" w:date="2022-10-13T08:00:00Z">
        <w:r>
          <w:rPr>
            <w:rFonts w:eastAsia="等线"/>
            <w:lang w:eastAsia="zh-CN"/>
          </w:rPr>
          <w:t xml:space="preserve">apporteur proposes </w:t>
        </w:r>
      </w:ins>
      <w:ins w:id="36" w:author="vivo (Xiao)" w:date="2022-10-13T08:01:00Z">
        <w:r w:rsidR="00A70A0B">
          <w:rPr>
            <w:rFonts w:eastAsia="等线"/>
            <w:lang w:eastAsia="zh-CN"/>
          </w:rPr>
          <w:t xml:space="preserve">to confirm the need of </w:t>
        </w:r>
      </w:ins>
      <w:ins w:id="37" w:author="vivo (Xiao)" w:date="2022-10-13T08:00:00Z">
        <w:r>
          <w:rPr>
            <w:rFonts w:eastAsia="等线"/>
            <w:lang w:eastAsia="zh-CN"/>
          </w:rPr>
          <w:t xml:space="preserve">SL-specific LBT failure indication at least for SL-specific </w:t>
        </w:r>
        <w:r w:rsidR="00A70A0B">
          <w:rPr>
            <w:rFonts w:eastAsia="等线"/>
            <w:lang w:eastAsia="zh-CN"/>
          </w:rPr>
          <w:t>consistent LBT failure detection</w:t>
        </w:r>
      </w:ins>
      <w:ins w:id="38" w:author="vivo (Xiao)" w:date="2022-10-13T08:01:00Z">
        <w:r w:rsidR="00A70A0B">
          <w:rPr>
            <w:rFonts w:eastAsia="等线"/>
            <w:lang w:eastAsia="zh-CN"/>
          </w:rPr>
          <w:t xml:space="preserve"> purpose</w:t>
        </w:r>
      </w:ins>
      <w:ins w:id="39" w:author="vivo (Xiao)" w:date="2022-10-13T08:00:00Z">
        <w:r w:rsidR="00A70A0B">
          <w:rPr>
            <w:rFonts w:eastAsia="等线"/>
            <w:lang w:eastAsia="zh-CN"/>
          </w:rPr>
          <w:t>, and</w:t>
        </w:r>
      </w:ins>
      <w:ins w:id="40" w:author="vivo (Xiao)" w:date="2022-10-13T08:01:00Z">
        <w:r w:rsidR="00A70A0B">
          <w:rPr>
            <w:rFonts w:eastAsia="等线"/>
            <w:lang w:eastAsia="zh-CN"/>
          </w:rPr>
          <w:t xml:space="preserve"> leave it </w:t>
        </w:r>
      </w:ins>
      <w:ins w:id="41" w:author="vivo (Xiao)" w:date="2022-10-13T08:02:00Z">
        <w:r w:rsidR="00A70A0B">
          <w:rPr>
            <w:rFonts w:eastAsia="等线"/>
            <w:lang w:eastAsia="zh-CN"/>
          </w:rPr>
          <w:t>as FFS on for what other purpose</w:t>
        </w:r>
      </w:ins>
      <w:ins w:id="42" w:author="vivo (Xiao)" w:date="2022-10-13T14:04:00Z">
        <w:r w:rsidR="00F651EE">
          <w:rPr>
            <w:rFonts w:eastAsia="等线"/>
            <w:lang w:eastAsia="zh-CN"/>
          </w:rPr>
          <w:t>s</w:t>
        </w:r>
      </w:ins>
      <w:ins w:id="43" w:author="vivo (Xiao)" w:date="2022-10-13T08:02:00Z">
        <w:r w:rsidR="00A70A0B">
          <w:rPr>
            <w:rFonts w:eastAsia="等线"/>
            <w:lang w:eastAsia="zh-CN"/>
          </w:rPr>
          <w:t xml:space="preserve"> it is needed</w:t>
        </w:r>
      </w:ins>
      <w:ins w:id="44" w:author="vivo (Xiao)" w:date="2022-10-13T08:01:00Z">
        <w:r w:rsidR="00A70A0B">
          <w:rPr>
            <w:rFonts w:eastAsia="等线"/>
            <w:lang w:eastAsia="zh-CN"/>
          </w:rPr>
          <w:t xml:space="preserve">. </w:t>
        </w:r>
      </w:ins>
    </w:p>
    <w:p w14:paraId="294266A6" w14:textId="3F0FF5D2" w:rsidR="00A70A0B" w:rsidRPr="00A70A0B" w:rsidRDefault="000F7A91" w:rsidP="003D1961">
      <w:pPr>
        <w:spacing w:after="180" w:line="288" w:lineRule="auto"/>
        <w:rPr>
          <w:rFonts w:eastAsia="等线"/>
          <w:b/>
          <w:lang w:eastAsia="zh-CN"/>
        </w:rPr>
      </w:pPr>
      <w:ins w:id="45" w:author="vivo (Xiao)" w:date="2022-10-13T10:54:00Z">
        <w:r w:rsidRPr="00A70A0B">
          <w:rPr>
            <w:rFonts w:eastAsia="等线" w:hint="eastAsia"/>
            <w:b/>
            <w:lang w:eastAsia="zh-CN"/>
          </w:rPr>
          <w:t>P</w:t>
        </w:r>
        <w:r w:rsidRPr="00A70A0B">
          <w:rPr>
            <w:rFonts w:eastAsia="等线"/>
            <w:b/>
            <w:lang w:eastAsia="zh-CN"/>
          </w:rPr>
          <w:t>roposal 1</w:t>
        </w:r>
        <w:r>
          <w:rPr>
            <w:rFonts w:eastAsia="等线"/>
            <w:b/>
            <w:lang w:eastAsia="zh-CN"/>
          </w:rPr>
          <w:t xml:space="preserve"> (</w:t>
        </w:r>
      </w:ins>
      <w:ins w:id="46" w:author="vivo (Xiao)" w:date="2022-10-13T11:12:00Z">
        <w:r w:rsidR="00EA2459">
          <w:rPr>
            <w:rFonts w:eastAsia="等线"/>
            <w:b/>
            <w:lang w:eastAsia="zh-CN"/>
          </w:rPr>
          <w:t>21</w:t>
        </w:r>
      </w:ins>
      <w:ins w:id="47" w:author="vivo (Xiao)" w:date="2022-10-13T10:54:00Z">
        <w:r>
          <w:rPr>
            <w:rFonts w:eastAsia="等线"/>
            <w:b/>
            <w:lang w:eastAsia="zh-CN"/>
          </w:rPr>
          <w:t>/</w:t>
        </w:r>
      </w:ins>
      <w:ins w:id="48" w:author="vivo (Xiao)" w:date="2022-10-13T11:12:00Z">
        <w:r w:rsidR="00EA2459">
          <w:rPr>
            <w:rFonts w:eastAsia="等线"/>
            <w:b/>
            <w:lang w:eastAsia="zh-CN"/>
          </w:rPr>
          <w:t>21</w:t>
        </w:r>
      </w:ins>
      <w:ins w:id="49" w:author="vivo (Xiao)" w:date="2022-10-13T10:54:00Z">
        <w:r>
          <w:rPr>
            <w:rFonts w:eastAsia="等线"/>
            <w:b/>
            <w:lang w:eastAsia="zh-CN"/>
          </w:rPr>
          <w:t>)</w:t>
        </w:r>
        <w:r w:rsidRPr="00A70A0B">
          <w:rPr>
            <w:rFonts w:eastAsia="等线"/>
            <w:b/>
            <w:lang w:eastAsia="zh-CN"/>
          </w:rPr>
          <w:t xml:space="preserve">: SL-specific LBT failure indication from PHY is needed for </w:t>
        </w:r>
        <w:r w:rsidRPr="00A70A0B">
          <w:rPr>
            <w:rFonts w:eastAsia="等线" w:hint="eastAsia"/>
            <w:b/>
            <w:lang w:eastAsia="zh-CN"/>
          </w:rPr>
          <w:t>SL</w:t>
        </w:r>
        <w:r w:rsidRPr="00A70A0B">
          <w:rPr>
            <w:rFonts w:eastAsia="等线"/>
            <w:b/>
            <w:lang w:eastAsia="zh-CN"/>
          </w:rPr>
          <w:t xml:space="preserve">-specific consistent LBT failure detection in the MAC. </w:t>
        </w:r>
        <w:r>
          <w:rPr>
            <w:rFonts w:eastAsia="等线"/>
            <w:b/>
            <w:lang w:eastAsia="zh-CN"/>
          </w:rPr>
          <w:t>How/w</w:t>
        </w:r>
        <w:r w:rsidRPr="00A70A0B">
          <w:rPr>
            <w:rFonts w:eastAsia="等线"/>
            <w:b/>
            <w:lang w:eastAsia="zh-CN"/>
          </w:rPr>
          <w:t xml:space="preserve">hether it is </w:t>
        </w:r>
        <w:r>
          <w:rPr>
            <w:rFonts w:eastAsia="等线"/>
            <w:b/>
            <w:lang w:eastAsia="zh-CN"/>
          </w:rPr>
          <w:t>used</w:t>
        </w:r>
        <w:r w:rsidRPr="00A70A0B">
          <w:rPr>
            <w:rFonts w:eastAsia="等线"/>
            <w:b/>
            <w:lang w:eastAsia="zh-CN"/>
          </w:rPr>
          <w:t xml:space="preserve"> for other purposes can be further discussed. </w:t>
        </w:r>
      </w:ins>
    </w:p>
    <w:p w14:paraId="5C416447" w14:textId="77777777" w:rsidR="006B5822" w:rsidRDefault="007760F2">
      <w:pPr>
        <w:rPr>
          <w:rFonts w:eastAsia="宋体"/>
          <w:b/>
          <w:color w:val="000000"/>
          <w:lang w:eastAsia="zh-CN"/>
        </w:rPr>
      </w:pPr>
      <w:r>
        <w:rPr>
          <w:rFonts w:eastAsia="宋体"/>
          <w:b/>
          <w:color w:val="000000"/>
          <w:lang w:eastAsia="zh-CN"/>
        </w:rPr>
        <w:br w:type="page"/>
      </w:r>
    </w:p>
    <w:p w14:paraId="5C41644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等线"/>
          <w:lang w:eastAsia="zh-CN"/>
        </w:rPr>
      </w:pPr>
    </w:p>
    <w:p w14:paraId="5C41644B"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w:t>
      </w:r>
      <w:r>
        <w:rPr>
          <w:rFonts w:ascii="Arial" w:eastAsia="等线" w:hAnsi="Arial" w:cs="Arial" w:hint="eastAsia"/>
          <w:szCs w:val="20"/>
          <w:lang w:eastAsia="zh-CN"/>
        </w:rPr>
        <w:t>that</w:t>
      </w:r>
      <w:r>
        <w:rPr>
          <w:rFonts w:ascii="Arial" w:eastAsia="等线" w:hAnsi="Arial" w:cs="Arial"/>
          <w:szCs w:val="20"/>
          <w:lang w:eastAsia="zh-CN"/>
        </w:rPr>
        <w:t xml:space="preserve"> the SL-specific consistent LBT failure detection and recovery procedure needs to be supported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451"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452" w14:textId="77777777" w:rsidR="006B5822" w:rsidRDefault="006B5822">
            <w:pPr>
              <w:spacing w:before="180" w:after="180"/>
              <w:rPr>
                <w:rFonts w:eastAsia="等线"/>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5" w:type="dxa"/>
          </w:tcPr>
          <w:p w14:paraId="5C41645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6" w14:textId="77777777" w:rsidR="006B5822" w:rsidRDefault="006B5822">
            <w:pPr>
              <w:spacing w:before="180" w:after="180"/>
              <w:rPr>
                <w:rFonts w:eastAsia="等线"/>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459" w14:textId="77777777" w:rsidR="006B5822" w:rsidRDefault="007760F2">
            <w:pPr>
              <w:spacing w:before="180" w:after="180"/>
              <w:rPr>
                <w:rFonts w:eastAsia="等线"/>
                <w:lang w:eastAsia="zh-CN"/>
              </w:rPr>
            </w:pPr>
            <w:r>
              <w:rPr>
                <w:rFonts w:eastAsia="等线"/>
                <w:lang w:eastAsia="zh-CN"/>
              </w:rPr>
              <w:t>Yes</w:t>
            </w:r>
          </w:p>
        </w:tc>
        <w:tc>
          <w:tcPr>
            <w:tcW w:w="6925" w:type="dxa"/>
          </w:tcPr>
          <w:p w14:paraId="5C41645A" w14:textId="77777777" w:rsidR="006B5822" w:rsidRDefault="007760F2">
            <w:pPr>
              <w:spacing w:before="180" w:after="180"/>
              <w:rPr>
                <w:rFonts w:eastAsia="等线"/>
                <w:lang w:eastAsia="zh-CN"/>
              </w:rPr>
            </w:pPr>
            <w:r>
              <w:rPr>
                <w:rFonts w:eastAsia="等线"/>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5" w:type="dxa"/>
          </w:tcPr>
          <w:p w14:paraId="5C41645D"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E" w14:textId="77777777" w:rsidR="006B5822" w:rsidRDefault="006B5822">
            <w:pPr>
              <w:spacing w:before="180" w:after="180"/>
              <w:rPr>
                <w:rFonts w:eastAsia="等线"/>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46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2" w14:textId="77777777" w:rsidR="006B5822" w:rsidRDefault="006B5822">
            <w:pPr>
              <w:spacing w:before="180" w:after="180"/>
              <w:rPr>
                <w:rFonts w:eastAsia="等线"/>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465"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5" w:type="dxa"/>
          </w:tcPr>
          <w:p w14:paraId="5C416469"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A" w14:textId="77777777" w:rsidR="00795ECC" w:rsidRDefault="00795ECC" w:rsidP="00795ECC">
            <w:pPr>
              <w:spacing w:before="180" w:after="180"/>
              <w:rPr>
                <w:rFonts w:eastAsia="等线"/>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proofErr w:type="spellStart"/>
            <w:r>
              <w:t>InterDigital</w:t>
            </w:r>
            <w:proofErr w:type="spellEnd"/>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等线" w:hint="eastAsia"/>
                <w:lang w:eastAsia="zh-CN"/>
              </w:rPr>
              <w:t>S</w:t>
            </w:r>
            <w:r>
              <w:rPr>
                <w:rFonts w:eastAsia="等线"/>
                <w:lang w:eastAsia="zh-CN"/>
              </w:rPr>
              <w:t>harp</w:t>
            </w:r>
          </w:p>
        </w:tc>
        <w:tc>
          <w:tcPr>
            <w:tcW w:w="985" w:type="dxa"/>
          </w:tcPr>
          <w:p w14:paraId="1437F1BD" w14:textId="341EFCE5"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985" w:type="dxa"/>
          </w:tcPr>
          <w:p w14:paraId="5AB9B036" w14:textId="46D6E4DB" w:rsidR="003A58FE" w:rsidRDefault="003A58FE" w:rsidP="00143F5E">
            <w:pPr>
              <w:spacing w:before="180" w:after="180"/>
              <w:rPr>
                <w:rFonts w:eastAsia="等线"/>
                <w:lang w:eastAsia="zh-CN"/>
              </w:rPr>
            </w:pPr>
            <w:r>
              <w:rPr>
                <w:rFonts w:eastAsia="等线"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6EA0C5A3" w14:textId="0AA075A4"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28CAEFE2" w14:textId="77777777" w:rsidR="002E62A8" w:rsidRDefault="002E62A8" w:rsidP="00143F5E">
            <w:pPr>
              <w:spacing w:before="180" w:after="180"/>
              <w:rPr>
                <w:rFonts w:ascii="Yu Mincho" w:eastAsia="Yu Mincho" w:hAnsi="Yu Mincho"/>
                <w:lang w:eastAsia="ja-JP"/>
              </w:rPr>
            </w:pPr>
          </w:p>
        </w:tc>
      </w:tr>
      <w:tr w:rsidR="00516E13" w14:paraId="1FB999B7" w14:textId="77777777" w:rsidTr="00143F5E">
        <w:tc>
          <w:tcPr>
            <w:tcW w:w="1150" w:type="dxa"/>
          </w:tcPr>
          <w:p w14:paraId="0F727552" w14:textId="6D31F8AF"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350B95F1" w14:textId="311E354E"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18841F83" w14:textId="77777777" w:rsidR="00516E13" w:rsidRDefault="00516E13" w:rsidP="00516E13">
            <w:pPr>
              <w:spacing w:before="180" w:after="180"/>
              <w:rPr>
                <w:rFonts w:ascii="Yu Mincho" w:eastAsia="Yu Mincho" w:hAnsi="Yu Mincho"/>
                <w:lang w:eastAsia="ja-JP"/>
              </w:rPr>
            </w:pPr>
          </w:p>
        </w:tc>
      </w:tr>
      <w:tr w:rsidR="0084179E" w14:paraId="53C2C5A6" w14:textId="77777777" w:rsidTr="00143F5E">
        <w:tc>
          <w:tcPr>
            <w:tcW w:w="1150" w:type="dxa"/>
          </w:tcPr>
          <w:p w14:paraId="0B4A88CA" w14:textId="148E11CB" w:rsidR="0084179E" w:rsidRDefault="0084179E" w:rsidP="0084179E">
            <w:pPr>
              <w:spacing w:before="180" w:after="180"/>
              <w:rPr>
                <w:rFonts w:eastAsia="Yu Mincho"/>
                <w:lang w:eastAsia="ja-JP"/>
              </w:rPr>
            </w:pPr>
            <w:r>
              <w:lastRenderedPageBreak/>
              <w:t xml:space="preserve">Ericsson </w:t>
            </w:r>
          </w:p>
        </w:tc>
        <w:tc>
          <w:tcPr>
            <w:tcW w:w="985" w:type="dxa"/>
          </w:tcPr>
          <w:p w14:paraId="456E547F" w14:textId="294D5909" w:rsidR="0084179E" w:rsidRDefault="0084179E" w:rsidP="0084179E">
            <w:pPr>
              <w:spacing w:before="180" w:after="180"/>
              <w:rPr>
                <w:rFonts w:eastAsia="Yu Mincho"/>
                <w:lang w:eastAsia="ja-JP"/>
              </w:rPr>
            </w:pPr>
            <w:r>
              <w:t>Yes</w:t>
            </w:r>
          </w:p>
        </w:tc>
        <w:tc>
          <w:tcPr>
            <w:tcW w:w="6925" w:type="dxa"/>
          </w:tcPr>
          <w:p w14:paraId="34AC5EEF" w14:textId="70C6FB56" w:rsidR="0084179E" w:rsidRPr="0084179E" w:rsidRDefault="0084179E" w:rsidP="00F80438">
            <w:pPr>
              <w:spacing w:before="180" w:after="180"/>
              <w:jc w:val="both"/>
              <w:rPr>
                <w:rFonts w:eastAsia="Yu Mincho"/>
                <w:lang w:eastAsia="ja-JP"/>
              </w:rPr>
            </w:pPr>
            <w:r w:rsidRPr="0084179E">
              <w:rPr>
                <w:rFonts w:eastAsia="Yu Mincho"/>
                <w:lang w:eastAsia="ja-JP"/>
              </w:rPr>
              <w:t>It is worth noting that this question may also depend on outcome of Q3-1, if UE cannot perform autonomous switch to other frequency regions/segments upon detection of consistent LBT failure in a frequency region/segment, this mechanism would be not that useful in this release. In that case, UE would have to declare RLF.</w:t>
            </w:r>
          </w:p>
        </w:tc>
      </w:tr>
      <w:tr w:rsidR="003C26F8" w14:paraId="45543ABB" w14:textId="77777777" w:rsidTr="00143F5E">
        <w:tc>
          <w:tcPr>
            <w:tcW w:w="1150" w:type="dxa"/>
          </w:tcPr>
          <w:p w14:paraId="0F875357" w14:textId="5EAE76EA" w:rsidR="003C26F8" w:rsidRDefault="003C26F8" w:rsidP="0084179E">
            <w:pPr>
              <w:spacing w:before="180" w:after="180"/>
            </w:pPr>
            <w:r>
              <w:t>Fraunhofer</w:t>
            </w:r>
          </w:p>
        </w:tc>
        <w:tc>
          <w:tcPr>
            <w:tcW w:w="985" w:type="dxa"/>
          </w:tcPr>
          <w:p w14:paraId="5594F863" w14:textId="02474221" w:rsidR="003C26F8" w:rsidRDefault="003C26F8" w:rsidP="0084179E">
            <w:pPr>
              <w:spacing w:before="180" w:after="180"/>
            </w:pPr>
            <w:r>
              <w:t>Yes</w:t>
            </w:r>
          </w:p>
        </w:tc>
        <w:tc>
          <w:tcPr>
            <w:tcW w:w="6925" w:type="dxa"/>
          </w:tcPr>
          <w:p w14:paraId="4F09C841" w14:textId="77777777" w:rsidR="003C26F8" w:rsidRPr="0084179E" w:rsidRDefault="003C26F8" w:rsidP="00F80438">
            <w:pPr>
              <w:spacing w:before="180" w:after="180"/>
              <w:jc w:val="both"/>
              <w:rPr>
                <w:rFonts w:eastAsia="Yu Mincho"/>
                <w:lang w:eastAsia="ja-JP"/>
              </w:rPr>
            </w:pPr>
          </w:p>
        </w:tc>
      </w:tr>
      <w:tr w:rsidR="00A77728" w14:paraId="38CF2E0E" w14:textId="77777777" w:rsidTr="00143F5E">
        <w:tc>
          <w:tcPr>
            <w:tcW w:w="1150" w:type="dxa"/>
          </w:tcPr>
          <w:p w14:paraId="6F753917" w14:textId="41F4D917" w:rsidR="00A77728" w:rsidRPr="00A77728" w:rsidRDefault="00A77728" w:rsidP="0084179E">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F1C29BA" w14:textId="4388CE10" w:rsidR="00A77728" w:rsidRPr="00A77728" w:rsidRDefault="00A77728" w:rsidP="0084179E">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679C6DE" w14:textId="77777777" w:rsidR="00A77728" w:rsidRPr="0084179E" w:rsidRDefault="00A77728" w:rsidP="00F80438">
            <w:pPr>
              <w:spacing w:before="180" w:after="180"/>
              <w:jc w:val="both"/>
              <w:rPr>
                <w:rFonts w:eastAsia="Yu Mincho"/>
                <w:lang w:eastAsia="ja-JP"/>
              </w:rPr>
            </w:pPr>
          </w:p>
        </w:tc>
      </w:tr>
      <w:tr w:rsidR="00A77728" w14:paraId="67123544" w14:textId="77777777" w:rsidTr="00143F5E">
        <w:tc>
          <w:tcPr>
            <w:tcW w:w="1150" w:type="dxa"/>
          </w:tcPr>
          <w:p w14:paraId="31FBD48E" w14:textId="2FE5172D" w:rsidR="00A77728" w:rsidRDefault="00583E57" w:rsidP="0084179E">
            <w:pPr>
              <w:spacing w:before="180" w:after="180"/>
            </w:pPr>
            <w:r>
              <w:t>Nokia, NSB</w:t>
            </w:r>
          </w:p>
        </w:tc>
        <w:tc>
          <w:tcPr>
            <w:tcW w:w="985" w:type="dxa"/>
          </w:tcPr>
          <w:p w14:paraId="25162221" w14:textId="3136BA6E" w:rsidR="00A77728" w:rsidRDefault="00583E57" w:rsidP="0084179E">
            <w:pPr>
              <w:spacing w:before="180" w:after="180"/>
            </w:pPr>
            <w:r>
              <w:t>Yes</w:t>
            </w:r>
          </w:p>
        </w:tc>
        <w:tc>
          <w:tcPr>
            <w:tcW w:w="6925" w:type="dxa"/>
          </w:tcPr>
          <w:p w14:paraId="5D281DF5" w14:textId="77777777" w:rsidR="00A77728" w:rsidRPr="0084179E" w:rsidRDefault="00A77728" w:rsidP="00F80438">
            <w:pPr>
              <w:spacing w:before="180" w:after="180"/>
              <w:jc w:val="both"/>
              <w:rPr>
                <w:rFonts w:eastAsia="Yu Mincho"/>
                <w:lang w:eastAsia="ja-JP"/>
              </w:rPr>
            </w:pPr>
          </w:p>
        </w:tc>
      </w:tr>
      <w:tr w:rsidR="00EA2459" w14:paraId="5273F0D9" w14:textId="77777777" w:rsidTr="00EA2459">
        <w:tc>
          <w:tcPr>
            <w:tcW w:w="1150" w:type="dxa"/>
          </w:tcPr>
          <w:p w14:paraId="0E942D06" w14:textId="77777777" w:rsidR="00EA2459" w:rsidRDefault="00EA2459" w:rsidP="00CD718A">
            <w:pPr>
              <w:spacing w:before="180" w:after="180"/>
            </w:pPr>
            <w:proofErr w:type="spellStart"/>
            <w:r>
              <w:rPr>
                <w:rFonts w:hint="eastAsia"/>
              </w:rPr>
              <w:t>Spreadtrum</w:t>
            </w:r>
            <w:proofErr w:type="spellEnd"/>
          </w:p>
        </w:tc>
        <w:tc>
          <w:tcPr>
            <w:tcW w:w="985" w:type="dxa"/>
          </w:tcPr>
          <w:p w14:paraId="658FFEF1" w14:textId="77777777" w:rsidR="00EA2459" w:rsidRDefault="00EA2459" w:rsidP="00CD718A">
            <w:pPr>
              <w:spacing w:before="180" w:after="180"/>
            </w:pPr>
            <w:r>
              <w:rPr>
                <w:rFonts w:hint="eastAsia"/>
              </w:rPr>
              <w:t>Yes</w:t>
            </w:r>
          </w:p>
        </w:tc>
        <w:tc>
          <w:tcPr>
            <w:tcW w:w="6925" w:type="dxa"/>
          </w:tcPr>
          <w:p w14:paraId="6034537E" w14:textId="77777777" w:rsidR="00EA2459" w:rsidRPr="0084179E" w:rsidRDefault="00EA2459" w:rsidP="00CD718A">
            <w:pPr>
              <w:spacing w:before="180" w:after="180"/>
              <w:jc w:val="both"/>
              <w:rPr>
                <w:rFonts w:eastAsia="Yu Mincho"/>
                <w:lang w:eastAsia="ja-JP"/>
              </w:rPr>
            </w:pPr>
          </w:p>
        </w:tc>
      </w:tr>
      <w:tr w:rsidR="00EA2459" w14:paraId="45650A70" w14:textId="77777777" w:rsidTr="00EA2459">
        <w:tc>
          <w:tcPr>
            <w:tcW w:w="1150" w:type="dxa"/>
          </w:tcPr>
          <w:p w14:paraId="54727098" w14:textId="77777777" w:rsidR="00EA2459" w:rsidRDefault="00EA2459" w:rsidP="00CD718A">
            <w:pPr>
              <w:spacing w:before="180" w:after="180"/>
              <w:rPr>
                <w:rFonts w:eastAsia="等线"/>
                <w:lang w:eastAsia="zh-CN"/>
              </w:rPr>
            </w:pPr>
            <w:r>
              <w:rPr>
                <w:rFonts w:eastAsia="等线"/>
                <w:lang w:eastAsia="zh-CN"/>
              </w:rPr>
              <w:t>Samsung</w:t>
            </w:r>
          </w:p>
        </w:tc>
        <w:tc>
          <w:tcPr>
            <w:tcW w:w="985" w:type="dxa"/>
          </w:tcPr>
          <w:p w14:paraId="45565ACC" w14:textId="77777777" w:rsidR="00EA2459" w:rsidRDefault="00EA2459" w:rsidP="00CD718A">
            <w:pPr>
              <w:spacing w:before="180" w:after="180"/>
              <w:rPr>
                <w:rFonts w:eastAsia="等线"/>
                <w:lang w:eastAsia="zh-CN"/>
              </w:rPr>
            </w:pPr>
            <w:r>
              <w:rPr>
                <w:rFonts w:eastAsia="等线"/>
                <w:lang w:eastAsia="zh-CN"/>
              </w:rPr>
              <w:t>Yes</w:t>
            </w:r>
          </w:p>
        </w:tc>
        <w:tc>
          <w:tcPr>
            <w:tcW w:w="6925" w:type="dxa"/>
          </w:tcPr>
          <w:p w14:paraId="1CE62D50" w14:textId="77777777" w:rsidR="00EA2459" w:rsidRDefault="00EA2459" w:rsidP="00CD718A">
            <w:pPr>
              <w:spacing w:before="180" w:after="180"/>
              <w:rPr>
                <w:rFonts w:ascii="Yu Mincho" w:eastAsia="Yu Mincho" w:hAnsi="Yu Mincho"/>
                <w:lang w:eastAsia="ja-JP"/>
              </w:rPr>
            </w:pPr>
          </w:p>
        </w:tc>
      </w:tr>
    </w:tbl>
    <w:p w14:paraId="614DC094" w14:textId="77777777" w:rsidR="00A70A0B" w:rsidRDefault="00A70A0B" w:rsidP="00A70A0B">
      <w:pPr>
        <w:spacing w:after="180" w:line="288" w:lineRule="auto"/>
        <w:rPr>
          <w:ins w:id="50" w:author="vivo (Xiao)" w:date="2022-10-13T08:04:00Z"/>
          <w:rFonts w:ascii="Arial" w:eastAsia="等线" w:hAnsi="Arial" w:cs="Arial"/>
          <w:lang w:eastAsia="zh-CN"/>
        </w:rPr>
      </w:pPr>
    </w:p>
    <w:p w14:paraId="1EB0C082" w14:textId="3267BC1D" w:rsidR="00A70A0B" w:rsidRDefault="00A70A0B" w:rsidP="00A70A0B">
      <w:pPr>
        <w:spacing w:after="180" w:line="288" w:lineRule="auto"/>
        <w:rPr>
          <w:ins w:id="51" w:author="vivo (Xiao)" w:date="2022-10-13T08:19:00Z"/>
          <w:rFonts w:ascii="Arial" w:eastAsia="等线" w:hAnsi="Arial" w:cs="Arial"/>
          <w:lang w:eastAsia="zh-CN"/>
        </w:rPr>
      </w:pPr>
      <w:ins w:id="52" w:author="vivo (Xiao)" w:date="2022-10-13T08:04:00Z">
        <w:r w:rsidRPr="003D1961">
          <w:rPr>
            <w:rFonts w:ascii="Arial" w:eastAsia="等线" w:hAnsi="Arial" w:cs="Arial"/>
            <w:lang w:eastAsia="zh-CN"/>
          </w:rPr>
          <w:t xml:space="preserve">[Rapporteur’s Summary] </w:t>
        </w:r>
      </w:ins>
    </w:p>
    <w:p w14:paraId="69614D6D" w14:textId="1CEBFDBB" w:rsidR="00037E69" w:rsidRPr="00037E69" w:rsidRDefault="00037E69" w:rsidP="00037E69">
      <w:pPr>
        <w:pStyle w:val="afb"/>
        <w:numPr>
          <w:ilvl w:val="0"/>
          <w:numId w:val="18"/>
        </w:numPr>
        <w:spacing w:after="180" w:line="288" w:lineRule="auto"/>
        <w:ind w:left="567" w:firstLineChars="0"/>
        <w:rPr>
          <w:ins w:id="53" w:author="vivo (Xiao)" w:date="2022-10-13T08:19:00Z"/>
          <w:rFonts w:ascii="Times New Roman" w:eastAsia="等线" w:hAnsi="Times New Roman"/>
          <w:kern w:val="0"/>
          <w:sz w:val="20"/>
          <w:szCs w:val="24"/>
        </w:rPr>
      </w:pPr>
      <w:ins w:id="54" w:author="vivo (Xiao)" w:date="2022-10-13T08:19:00Z">
        <w:r w:rsidRPr="00037E69">
          <w:rPr>
            <w:rFonts w:ascii="Times New Roman" w:eastAsia="等线" w:hAnsi="Times New Roman"/>
            <w:kern w:val="0"/>
            <w:sz w:val="20"/>
            <w:szCs w:val="24"/>
          </w:rPr>
          <w:t xml:space="preserve">Yes: </w:t>
        </w:r>
      </w:ins>
      <w:ins w:id="55" w:author="vivo (Xiao)" w:date="2022-10-13T11:14:00Z">
        <w:r w:rsidR="00EA2459">
          <w:rPr>
            <w:rFonts w:ascii="Times New Roman" w:eastAsia="等线" w:hAnsi="Times New Roman"/>
            <w:kern w:val="0"/>
            <w:sz w:val="20"/>
            <w:szCs w:val="24"/>
          </w:rPr>
          <w:t>21</w:t>
        </w:r>
      </w:ins>
    </w:p>
    <w:p w14:paraId="54E44236" w14:textId="77777777" w:rsidR="00037E69" w:rsidRPr="00037E69" w:rsidRDefault="00037E69" w:rsidP="00037E69">
      <w:pPr>
        <w:pStyle w:val="afb"/>
        <w:numPr>
          <w:ilvl w:val="0"/>
          <w:numId w:val="18"/>
        </w:numPr>
        <w:spacing w:after="180" w:line="288" w:lineRule="auto"/>
        <w:ind w:left="567" w:firstLineChars="0"/>
        <w:rPr>
          <w:ins w:id="56" w:author="vivo (Xiao)" w:date="2022-10-13T08:19:00Z"/>
          <w:rFonts w:ascii="Times New Roman" w:eastAsia="等线" w:hAnsi="Times New Roman"/>
          <w:kern w:val="0"/>
          <w:sz w:val="20"/>
          <w:szCs w:val="24"/>
        </w:rPr>
      </w:pPr>
      <w:ins w:id="57" w:author="vivo (Xiao)" w:date="2022-10-13T08:19:00Z">
        <w:r w:rsidRPr="00037E69">
          <w:rPr>
            <w:rFonts w:ascii="Times New Roman" w:eastAsia="等线" w:hAnsi="Times New Roman"/>
            <w:kern w:val="0"/>
            <w:sz w:val="20"/>
            <w:szCs w:val="24"/>
          </w:rPr>
          <w:t xml:space="preserve">No: 0 </w:t>
        </w:r>
      </w:ins>
    </w:p>
    <w:p w14:paraId="7DD5FECF" w14:textId="686BC145" w:rsidR="00A70A0B" w:rsidRDefault="00A70A0B" w:rsidP="00A70A0B">
      <w:pPr>
        <w:spacing w:after="180" w:line="288" w:lineRule="auto"/>
        <w:rPr>
          <w:ins w:id="58" w:author="vivo (Xiao)" w:date="2022-10-13T08:04:00Z"/>
          <w:rFonts w:eastAsia="等线"/>
          <w:lang w:eastAsia="zh-CN"/>
        </w:rPr>
      </w:pPr>
      <w:ins w:id="59" w:author="vivo (Xiao)" w:date="2022-10-13T08:04:00Z">
        <w:r>
          <w:rPr>
            <w:rFonts w:eastAsia="等线"/>
            <w:lang w:eastAsia="zh-CN"/>
          </w:rPr>
          <w:t xml:space="preserve">All companies participating in the offline discussion </w:t>
        </w:r>
      </w:ins>
      <w:ins w:id="60" w:author="vivo (Xiao)" w:date="2022-10-13T08:06:00Z">
        <w:r>
          <w:rPr>
            <w:rFonts w:eastAsia="等线"/>
            <w:lang w:eastAsia="zh-CN"/>
          </w:rPr>
          <w:t xml:space="preserve">agreed to support </w:t>
        </w:r>
      </w:ins>
      <w:ins w:id="61" w:author="vivo (Xiao)" w:date="2022-10-13T08:05:00Z">
        <w:r>
          <w:rPr>
            <w:rFonts w:eastAsia="等线"/>
            <w:lang w:eastAsia="zh-CN"/>
          </w:rPr>
          <w:t>SL-specific consistent LBT fail</w:t>
        </w:r>
      </w:ins>
      <w:ins w:id="62" w:author="vivo (Xiao)" w:date="2022-10-13T08:06:00Z">
        <w:r>
          <w:rPr>
            <w:rFonts w:eastAsia="等线"/>
            <w:lang w:eastAsia="zh-CN"/>
          </w:rPr>
          <w:t>ure detection and recovery in SL-U</w:t>
        </w:r>
      </w:ins>
      <w:ins w:id="63" w:author="vivo (Xiao)" w:date="2022-10-13T08:04:00Z">
        <w:r>
          <w:rPr>
            <w:rFonts w:eastAsia="等线"/>
            <w:lang w:eastAsia="zh-CN"/>
          </w:rPr>
          <w:t>.</w:t>
        </w:r>
      </w:ins>
      <w:ins w:id="64" w:author="vivo (Xiao)" w:date="2022-10-13T08:07:00Z">
        <w:r>
          <w:rPr>
            <w:rFonts w:eastAsia="等线"/>
            <w:lang w:eastAsia="zh-CN"/>
          </w:rPr>
          <w:t xml:space="preserve"> Among companies’ input, one company commented that the details on how the SL</w:t>
        </w:r>
      </w:ins>
      <w:ins w:id="65" w:author="vivo (Xiao)" w:date="2022-10-13T08:08:00Z">
        <w:r>
          <w:rPr>
            <w:rFonts w:eastAsia="等线"/>
            <w:lang w:eastAsia="zh-CN"/>
          </w:rPr>
          <w:t>-specific consistent LBT failure should be recovered should further depend on the conclusion on the SL-specific consistent LBT failure detection granular</w:t>
        </w:r>
      </w:ins>
      <w:ins w:id="66" w:author="vivo (Xiao)" w:date="2022-10-13T08:09:00Z">
        <w:r>
          <w:rPr>
            <w:rFonts w:eastAsia="等线"/>
            <w:lang w:eastAsia="zh-CN"/>
          </w:rPr>
          <w:t>ity. Rapporteur thinks</w:t>
        </w:r>
      </w:ins>
      <w:ins w:id="67" w:author="vivo (Xiao)" w:date="2022-10-13T08:11:00Z">
        <w:r>
          <w:rPr>
            <w:rFonts w:eastAsia="等线"/>
            <w:lang w:eastAsia="zh-CN"/>
          </w:rPr>
          <w:t xml:space="preserve"> </w:t>
        </w:r>
      </w:ins>
      <w:ins w:id="68" w:author="vivo (Xiao)" w:date="2022-10-13T08:12:00Z">
        <w:r>
          <w:rPr>
            <w:rFonts w:eastAsia="等线"/>
            <w:lang w:eastAsia="zh-CN"/>
          </w:rPr>
          <w:t>that</w:t>
        </w:r>
      </w:ins>
      <w:ins w:id="69" w:author="vivo (Xiao)" w:date="2022-10-13T08:09:00Z">
        <w:r>
          <w:rPr>
            <w:rFonts w:eastAsia="等线"/>
            <w:lang w:eastAsia="zh-CN"/>
          </w:rPr>
          <w:t xml:space="preserve"> details </w:t>
        </w:r>
      </w:ins>
      <w:ins w:id="70" w:author="vivo (Xiao)" w:date="2022-10-13T08:12:00Z">
        <w:r w:rsidR="00037E69">
          <w:rPr>
            <w:rFonts w:eastAsia="等线"/>
            <w:lang w:eastAsia="zh-CN"/>
          </w:rPr>
          <w:t xml:space="preserve">related to this granularity </w:t>
        </w:r>
      </w:ins>
      <w:ins w:id="71" w:author="vivo (Xiao)" w:date="2022-10-13T08:13:00Z">
        <w:r w:rsidR="00037E69">
          <w:rPr>
            <w:rFonts w:eastAsia="等线"/>
            <w:lang w:eastAsia="zh-CN"/>
          </w:rPr>
          <w:t xml:space="preserve">aspect </w:t>
        </w:r>
      </w:ins>
      <w:ins w:id="72" w:author="vivo (Xiao)" w:date="2022-10-13T08:09:00Z">
        <w:r>
          <w:rPr>
            <w:rFonts w:eastAsia="等线"/>
            <w:lang w:eastAsia="zh-CN"/>
          </w:rPr>
          <w:t xml:space="preserve">can be further </w:t>
        </w:r>
      </w:ins>
      <w:ins w:id="73" w:author="vivo (Xiao)" w:date="2022-10-13T08:13:00Z">
        <w:r w:rsidR="00037E69">
          <w:rPr>
            <w:rFonts w:eastAsia="等线"/>
            <w:lang w:eastAsia="zh-CN"/>
          </w:rPr>
          <w:t xml:space="preserve">looked into </w:t>
        </w:r>
      </w:ins>
      <w:ins w:id="74" w:author="vivo (Xiao)" w:date="2022-10-13T08:09:00Z">
        <w:r>
          <w:rPr>
            <w:rFonts w:eastAsia="等线"/>
            <w:lang w:eastAsia="zh-CN"/>
          </w:rPr>
          <w:t>based on the conclusion</w:t>
        </w:r>
      </w:ins>
      <w:ins w:id="75" w:author="vivo (Xiao)" w:date="2022-10-13T14:05:00Z">
        <w:r w:rsidR="00F651EE">
          <w:rPr>
            <w:rFonts w:eastAsia="等线"/>
            <w:lang w:eastAsia="zh-CN"/>
          </w:rPr>
          <w:t xml:space="preserve"> to be reached in</w:t>
        </w:r>
      </w:ins>
      <w:ins w:id="76" w:author="vivo (Xiao)" w:date="2022-10-13T08:09:00Z">
        <w:r>
          <w:rPr>
            <w:rFonts w:eastAsia="等线"/>
            <w:lang w:eastAsia="zh-CN"/>
          </w:rPr>
          <w:t xml:space="preserve"> later meetings</w:t>
        </w:r>
      </w:ins>
      <w:ins w:id="77" w:author="vivo (Xiao)" w:date="2022-10-13T08:10:00Z">
        <w:r>
          <w:rPr>
            <w:rFonts w:eastAsia="等线"/>
            <w:lang w:eastAsia="zh-CN"/>
          </w:rPr>
          <w:t xml:space="preserve">, and </w:t>
        </w:r>
      </w:ins>
      <w:ins w:id="78" w:author="vivo (Xiao)" w:date="2022-10-13T08:09:00Z">
        <w:r>
          <w:rPr>
            <w:rFonts w:eastAsia="等线"/>
            <w:lang w:eastAsia="zh-CN"/>
          </w:rPr>
          <w:t xml:space="preserve">the need </w:t>
        </w:r>
      </w:ins>
      <w:ins w:id="79" w:author="vivo (Xiao)" w:date="2022-10-13T08:10:00Z">
        <w:r>
          <w:rPr>
            <w:rFonts w:eastAsia="等线"/>
            <w:lang w:eastAsia="zh-CN"/>
          </w:rPr>
          <w:t xml:space="preserve">to introduce </w:t>
        </w:r>
      </w:ins>
      <w:ins w:id="80" w:author="vivo (Xiao)" w:date="2022-10-13T08:09:00Z">
        <w:r>
          <w:rPr>
            <w:rFonts w:eastAsia="等线"/>
            <w:lang w:eastAsia="zh-CN"/>
          </w:rPr>
          <w:t>a</w:t>
        </w:r>
      </w:ins>
      <w:ins w:id="81" w:author="vivo (Xiao)" w:date="2022-10-13T08:10:00Z">
        <w:r>
          <w:rPr>
            <w:rFonts w:eastAsia="等线"/>
            <w:lang w:eastAsia="zh-CN"/>
          </w:rPr>
          <w:t xml:space="preserve">n SL-specific consistent LBT failure detection and recovery procedure </w:t>
        </w:r>
      </w:ins>
      <w:ins w:id="82" w:author="vivo (Xiao)" w:date="2022-10-13T08:11:00Z">
        <w:r>
          <w:rPr>
            <w:rFonts w:eastAsia="等线"/>
            <w:lang w:eastAsia="zh-CN"/>
          </w:rPr>
          <w:t>can now b</w:t>
        </w:r>
      </w:ins>
      <w:ins w:id="83" w:author="vivo (Xiao)" w:date="2022-10-13T08:10:00Z">
        <w:r>
          <w:rPr>
            <w:rFonts w:eastAsia="等线"/>
            <w:lang w:eastAsia="zh-CN"/>
          </w:rPr>
          <w:t>e confirmed a</w:t>
        </w:r>
      </w:ins>
      <w:ins w:id="84" w:author="vivo (Xiao)" w:date="2022-10-13T08:11:00Z">
        <w:r>
          <w:rPr>
            <w:rFonts w:eastAsia="等线"/>
            <w:lang w:eastAsia="zh-CN"/>
          </w:rPr>
          <w:t>s a general principle as the basis for future discussion, based on companies’ input to this question.</w:t>
        </w:r>
      </w:ins>
      <w:ins w:id="85" w:author="vivo (Xiao)" w:date="2022-10-13T08:09:00Z">
        <w:r>
          <w:rPr>
            <w:rFonts w:eastAsia="等线"/>
            <w:lang w:eastAsia="zh-CN"/>
          </w:rPr>
          <w:t xml:space="preserve"> </w:t>
        </w:r>
      </w:ins>
      <w:ins w:id="86" w:author="vivo (Xiao)" w:date="2022-10-13T08:14:00Z">
        <w:r w:rsidR="00037E69">
          <w:rPr>
            <w:rFonts w:eastAsia="等线"/>
            <w:lang w:eastAsia="zh-CN"/>
          </w:rPr>
          <w:t xml:space="preserve">Note also that some more specific proposals </w:t>
        </w:r>
      </w:ins>
      <w:ins w:id="87" w:author="vivo (Xiao)" w:date="2022-10-13T08:15:00Z">
        <w:r w:rsidR="00037E69">
          <w:rPr>
            <w:rFonts w:eastAsia="等线"/>
            <w:lang w:eastAsia="zh-CN"/>
          </w:rPr>
          <w:t xml:space="preserve">regarding the procedure design </w:t>
        </w:r>
      </w:ins>
      <w:ins w:id="88" w:author="vivo (Xiao)" w:date="2022-10-13T08:14:00Z">
        <w:r w:rsidR="00037E69">
          <w:rPr>
            <w:rFonts w:eastAsia="等线"/>
            <w:lang w:eastAsia="zh-CN"/>
          </w:rPr>
          <w:t>are going to be given based on the later p</w:t>
        </w:r>
      </w:ins>
      <w:ins w:id="89" w:author="vivo (Xiao)" w:date="2022-10-13T08:15:00Z">
        <w:r w:rsidR="00037E69">
          <w:rPr>
            <w:rFonts w:eastAsia="等线"/>
            <w:lang w:eastAsia="zh-CN"/>
          </w:rPr>
          <w:t xml:space="preserve">roposals towards Q4-X/5-X. </w:t>
        </w:r>
      </w:ins>
    </w:p>
    <w:p w14:paraId="159D4543" w14:textId="274C7D41" w:rsidR="00A70A0B" w:rsidRPr="00A70A0B" w:rsidRDefault="00A70A0B" w:rsidP="00A70A0B">
      <w:pPr>
        <w:spacing w:after="180" w:line="288" w:lineRule="auto"/>
        <w:rPr>
          <w:ins w:id="90" w:author="vivo (Xiao)" w:date="2022-10-13T08:04:00Z"/>
          <w:rFonts w:eastAsia="等线"/>
          <w:b/>
          <w:lang w:eastAsia="zh-CN"/>
        </w:rPr>
      </w:pPr>
      <w:ins w:id="91" w:author="vivo (Xiao)" w:date="2022-10-13T08:04:00Z">
        <w:r w:rsidRPr="00A70A0B">
          <w:rPr>
            <w:rFonts w:eastAsia="等线" w:hint="eastAsia"/>
            <w:b/>
            <w:lang w:eastAsia="zh-CN"/>
          </w:rPr>
          <w:t>P</w:t>
        </w:r>
        <w:r w:rsidRPr="00A70A0B">
          <w:rPr>
            <w:rFonts w:eastAsia="等线"/>
            <w:b/>
            <w:lang w:eastAsia="zh-CN"/>
          </w:rPr>
          <w:t xml:space="preserve">roposal </w:t>
        </w:r>
      </w:ins>
      <w:ins w:id="92" w:author="vivo (Xiao)" w:date="2022-10-13T08:13:00Z">
        <w:r w:rsidR="00037E69">
          <w:rPr>
            <w:rFonts w:eastAsia="等线"/>
            <w:b/>
            <w:lang w:eastAsia="zh-CN"/>
          </w:rPr>
          <w:t>2</w:t>
        </w:r>
      </w:ins>
      <w:ins w:id="93" w:author="vivo (Xiao)" w:date="2022-10-13T10:45:00Z">
        <w:r w:rsidR="00051D2B">
          <w:rPr>
            <w:rFonts w:eastAsia="等线"/>
            <w:b/>
            <w:lang w:eastAsia="zh-CN"/>
          </w:rPr>
          <w:t xml:space="preserve"> (</w:t>
        </w:r>
      </w:ins>
      <w:ins w:id="94" w:author="vivo (Xiao)" w:date="2022-10-13T11:14:00Z">
        <w:r w:rsidR="00EA2459">
          <w:rPr>
            <w:rFonts w:eastAsia="等线"/>
            <w:b/>
            <w:lang w:eastAsia="zh-CN"/>
          </w:rPr>
          <w:t>21</w:t>
        </w:r>
      </w:ins>
      <w:ins w:id="95" w:author="vivo (Xiao)" w:date="2022-10-13T10:45:00Z">
        <w:r w:rsidR="00051D2B">
          <w:rPr>
            <w:rFonts w:eastAsia="等线"/>
            <w:b/>
            <w:lang w:eastAsia="zh-CN"/>
          </w:rPr>
          <w:t>/</w:t>
        </w:r>
      </w:ins>
      <w:ins w:id="96" w:author="vivo (Xiao)" w:date="2022-10-13T11:14:00Z">
        <w:r w:rsidR="00EA2459">
          <w:rPr>
            <w:rFonts w:eastAsia="等线"/>
            <w:b/>
            <w:lang w:eastAsia="zh-CN"/>
          </w:rPr>
          <w:t>21</w:t>
        </w:r>
      </w:ins>
      <w:ins w:id="97" w:author="vivo (Xiao)" w:date="2022-10-13T10:45:00Z">
        <w:r w:rsidR="00051D2B">
          <w:rPr>
            <w:rFonts w:eastAsia="等线"/>
            <w:b/>
            <w:lang w:eastAsia="zh-CN"/>
          </w:rPr>
          <w:t>)</w:t>
        </w:r>
      </w:ins>
      <w:ins w:id="98" w:author="vivo (Xiao)" w:date="2022-10-13T08:04:00Z">
        <w:r w:rsidRPr="00A70A0B">
          <w:rPr>
            <w:rFonts w:eastAsia="等线"/>
            <w:b/>
            <w:lang w:eastAsia="zh-CN"/>
          </w:rPr>
          <w:t xml:space="preserve">: </w:t>
        </w:r>
      </w:ins>
      <w:ins w:id="99" w:author="vivo (Xiao)" w:date="2022-10-13T08:13:00Z">
        <w:r w:rsidR="00037E69">
          <w:rPr>
            <w:rFonts w:eastAsia="等线"/>
            <w:b/>
            <w:lang w:eastAsia="zh-CN"/>
          </w:rPr>
          <w:t>Support SL-specific consistent LBT failure detection and recovery procedure in the MAC for SL-U</w:t>
        </w:r>
      </w:ins>
      <w:ins w:id="100" w:author="vivo (Xiao)" w:date="2022-10-13T08:04:00Z">
        <w:r w:rsidRPr="00A70A0B">
          <w:rPr>
            <w:rFonts w:eastAsia="等线"/>
            <w:b/>
            <w:lang w:eastAsia="zh-CN"/>
          </w:rPr>
          <w:t xml:space="preserve">.  </w:t>
        </w:r>
      </w:ins>
    </w:p>
    <w:p w14:paraId="5C416470" w14:textId="77777777" w:rsidR="006B5822" w:rsidRDefault="006B5822">
      <w:pPr>
        <w:rPr>
          <w:rFonts w:ascii="Arial" w:eastAsia="等线" w:hAnsi="Arial" w:cs="Arial"/>
          <w:b/>
          <w:sz w:val="22"/>
          <w:szCs w:val="22"/>
          <w:u w:val="single"/>
          <w:lang w:eastAsia="zh-CN"/>
        </w:rPr>
      </w:pPr>
    </w:p>
    <w:p w14:paraId="5C416471" w14:textId="77777777" w:rsidR="006B5822" w:rsidRDefault="006B5822">
      <w:pPr>
        <w:rPr>
          <w:rFonts w:eastAsia="等线"/>
          <w:lang w:eastAsia="zh-CN"/>
        </w:rPr>
      </w:pPr>
    </w:p>
    <w:p w14:paraId="5C416472" w14:textId="77777777" w:rsidR="006B5822" w:rsidRDefault="007760F2">
      <w:pPr>
        <w:spacing w:before="180" w:after="180"/>
        <w:rPr>
          <w:rFonts w:eastAsia="宋体"/>
          <w:b/>
          <w:color w:val="000000"/>
          <w:lang w:eastAsia="zh-CN"/>
        </w:rPr>
      </w:pPr>
      <w:r>
        <w:rPr>
          <w:rFonts w:eastAsia="宋体"/>
          <w:b/>
          <w:color w:val="000000"/>
          <w:lang w:eastAsia="zh-CN"/>
        </w:rPr>
        <w:br w:type="page"/>
      </w:r>
    </w:p>
    <w:p w14:paraId="5C41647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等线"/>
          <w:lang w:eastAsia="zh-CN"/>
        </w:rPr>
      </w:pPr>
      <w:r>
        <w:rPr>
          <w:rFonts w:eastAsia="等线"/>
          <w:lang w:eastAsia="zh-CN"/>
        </w:rPr>
        <w:t xml:space="preserve">In SL-U, </w:t>
      </w:r>
      <w:r>
        <w:rPr>
          <w:rFonts w:eastAsia="等线" w:hint="eastAsia"/>
          <w:lang w:eastAsia="zh-CN"/>
        </w:rPr>
        <w:t>t</w:t>
      </w:r>
      <w:r>
        <w:rPr>
          <w:rFonts w:eastAsia="等线"/>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af3"/>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等线" w:hAnsi="Arial" w:cs="Arial"/>
          <w:b/>
          <w:szCs w:val="20"/>
          <w:u w:val="single"/>
          <w:lang w:eastAsia="zh-CN"/>
        </w:rPr>
      </w:pPr>
    </w:p>
    <w:p w14:paraId="5C41647C"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3-1</w:t>
      </w:r>
      <w:r>
        <w:rPr>
          <w:rFonts w:ascii="Arial" w:eastAsia="等线" w:hAnsi="Arial" w:cs="Arial"/>
          <w:b/>
          <w:szCs w:val="20"/>
          <w:lang w:eastAsia="zh-CN"/>
        </w:rPr>
        <w:t xml:space="preserve">: </w:t>
      </w:r>
      <w:r>
        <w:rPr>
          <w:rFonts w:ascii="Arial" w:eastAsia="等线" w:hAnsi="Arial" w:cs="Arial"/>
          <w:szCs w:val="20"/>
          <w:lang w:eastAsia="zh-CN"/>
        </w:rPr>
        <w:t xml:space="preserve"> In which operational granularity should SL-specific consistent LBT failure detection be performed </w:t>
      </w:r>
      <w:r>
        <w:rPr>
          <w:rFonts w:ascii="Arial" w:eastAsia="等线" w:hAnsi="Arial" w:cs="Arial" w:hint="eastAsia"/>
          <w:szCs w:val="20"/>
          <w:lang w:eastAsia="zh-CN"/>
        </w:rPr>
        <w:t>(</w:t>
      </w:r>
      <w:r>
        <w:rPr>
          <w:rFonts w:ascii="Arial" w:eastAsia="等线" w:hAnsi="Arial" w:cs="Arial"/>
          <w:szCs w:val="20"/>
          <w:lang w:eastAsia="zh-CN"/>
        </w:rPr>
        <w:t xml:space="preserve">from </w:t>
      </w:r>
      <w:r>
        <w:rPr>
          <w:rFonts w:ascii="Arial" w:eastAsia="等线" w:hAnsi="Arial" w:cs="Arial"/>
          <w:i/>
          <w:szCs w:val="20"/>
          <w:lang w:eastAsia="zh-CN"/>
        </w:rPr>
        <w:t>resource configuration</w:t>
      </w:r>
      <w:r>
        <w:rPr>
          <w:rFonts w:ascii="Arial" w:eastAsia="等线" w:hAnsi="Arial" w:cs="Arial"/>
          <w:szCs w:val="20"/>
          <w:lang w:eastAsia="zh-CN"/>
        </w:rPr>
        <w:t xml:space="preserve"> perspective)?</w:t>
      </w:r>
      <w:r>
        <w:rPr>
          <w:rFonts w:ascii="Arial" w:eastAsia="等线" w:hAnsi="Arial" w:cs="Arial"/>
          <w:szCs w:val="20"/>
        </w:rPr>
        <w:t xml:space="preserve"> </w:t>
      </w:r>
    </w:p>
    <w:p w14:paraId="5C41647D"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Per SL BWP</w:t>
      </w:r>
    </w:p>
    <w:p w14:paraId="5C41647E"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SL-U carrier</w:t>
      </w:r>
    </w:p>
    <w:p w14:paraId="5C41647F"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resource pool</w:t>
      </w:r>
    </w:p>
    <w:p w14:paraId="5C416480"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RB set</w:t>
      </w:r>
    </w:p>
    <w:p w14:paraId="5C416481"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 xml:space="preserve">er LBT </w:t>
      </w:r>
      <w:proofErr w:type="spellStart"/>
      <w:r>
        <w:rPr>
          <w:rFonts w:ascii="Arial" w:eastAsia="等线" w:hAnsi="Arial" w:cs="Arial"/>
          <w:sz w:val="20"/>
          <w:szCs w:val="20"/>
        </w:rPr>
        <w:t>subband</w:t>
      </w:r>
      <w:proofErr w:type="spellEnd"/>
    </w:p>
    <w:p w14:paraId="5C416482"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Ask RAN1 for clarification.</w:t>
      </w:r>
    </w:p>
    <w:p w14:paraId="5C416483"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89"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A" w14:textId="77777777" w:rsidR="006B5822" w:rsidRDefault="007760F2">
            <w:pPr>
              <w:spacing w:before="180" w:after="180"/>
              <w:rPr>
                <w:rFonts w:eastAsia="等线"/>
                <w:lang w:eastAsia="zh-CN"/>
              </w:rPr>
            </w:pPr>
            <w:r>
              <w:rPr>
                <w:rFonts w:eastAsia="等线"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8D"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E" w14:textId="77777777" w:rsidR="006B5822" w:rsidRDefault="007760F2">
            <w:pPr>
              <w:spacing w:before="180" w:after="180"/>
              <w:rPr>
                <w:rFonts w:eastAsia="等线"/>
                <w:lang w:eastAsia="zh-CN"/>
              </w:rPr>
            </w:pPr>
            <w:r>
              <w:rPr>
                <w:rFonts w:eastAsia="等线"/>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91" w14:textId="77777777" w:rsidR="006B5822" w:rsidRDefault="007760F2">
            <w:pPr>
              <w:spacing w:before="180" w:after="180"/>
              <w:rPr>
                <w:rFonts w:eastAsia="等线"/>
                <w:lang w:eastAsia="zh-CN"/>
              </w:rPr>
            </w:pPr>
            <w:r>
              <w:rPr>
                <w:rFonts w:eastAsia="等线"/>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等线"/>
                <w:lang w:eastAsia="zh-CN"/>
              </w:rPr>
            </w:pPr>
            <w:r>
              <w:rPr>
                <w:rFonts w:eastAsia="等线"/>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afb"/>
              <w:numPr>
                <w:ilvl w:val="0"/>
                <w:numId w:val="10"/>
              </w:numPr>
              <w:spacing w:before="180" w:after="180"/>
              <w:ind w:firstLineChars="0"/>
              <w:rPr>
                <w:rFonts w:eastAsia="等线"/>
              </w:rPr>
            </w:pPr>
            <w:r>
              <w:rPr>
                <w:rFonts w:eastAsia="等线"/>
              </w:rPr>
              <w:t xml:space="preserve">If granularity of SL LBT indication from PHY is per BWP, then consistent SL LBT failure in MAC can only be per BWP. </w:t>
            </w:r>
          </w:p>
          <w:p w14:paraId="5C416494" w14:textId="77777777" w:rsidR="006B5822" w:rsidRDefault="007760F2">
            <w:pPr>
              <w:pStyle w:val="afb"/>
              <w:numPr>
                <w:ilvl w:val="0"/>
                <w:numId w:val="10"/>
              </w:numPr>
              <w:spacing w:before="180" w:after="180"/>
              <w:ind w:firstLineChars="0"/>
              <w:rPr>
                <w:rFonts w:eastAsia="等线"/>
              </w:rPr>
            </w:pPr>
            <w:r>
              <w:rPr>
                <w:rFonts w:eastAsia="等线"/>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97" w14:textId="77777777" w:rsidR="006B5822" w:rsidRDefault="007760F2">
            <w:pPr>
              <w:spacing w:before="180" w:after="180"/>
              <w:rPr>
                <w:rFonts w:eastAsia="等线"/>
                <w:lang w:eastAsia="zh-CN"/>
              </w:rPr>
            </w:pPr>
            <w:r>
              <w:rPr>
                <w:rFonts w:eastAsia="等线"/>
                <w:lang w:eastAsia="zh-CN"/>
              </w:rPr>
              <w:t>F (preferred) or C</w:t>
            </w:r>
          </w:p>
        </w:tc>
        <w:tc>
          <w:tcPr>
            <w:tcW w:w="6331" w:type="dxa"/>
          </w:tcPr>
          <w:p w14:paraId="5C41649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xml:space="preserve">ccording to the current RAN1 progress, it seems that RAN1 guys intend to make Resource pool in SL-U play a similar role as </w:t>
            </w:r>
            <w:r>
              <w:rPr>
                <w:rFonts w:eastAsia="等线" w:hint="eastAsia"/>
                <w:lang w:eastAsia="zh-CN"/>
              </w:rPr>
              <w:t>UL</w:t>
            </w:r>
            <w:r>
              <w:rPr>
                <w:rFonts w:eastAsia="等线"/>
                <w:lang w:eastAsia="zh-CN"/>
              </w:rPr>
              <w:t xml:space="preserve"> BWP in NR-U, so we think perhaps C is the most promising operational granularity for the SL-specific consistent LBT detection. However, since this is anyway related </w:t>
            </w:r>
            <w:r>
              <w:rPr>
                <w:rFonts w:eastAsia="等线"/>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等线"/>
                <w:lang w:eastAsia="zh-CN"/>
              </w:rPr>
            </w:pPr>
            <w:r>
              <w:rPr>
                <w:rFonts w:eastAsia="等线"/>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等线"/>
                <w:lang w:eastAsia="zh-CN"/>
              </w:rPr>
            </w:pPr>
            <w:r>
              <w:rPr>
                <w:rFonts w:eastAsia="等线"/>
                <w:lang w:eastAsia="zh-CN"/>
              </w:rPr>
              <w:lastRenderedPageBreak/>
              <w:t>Xiaomi</w:t>
            </w:r>
          </w:p>
        </w:tc>
        <w:tc>
          <w:tcPr>
            <w:tcW w:w="1579" w:type="dxa"/>
          </w:tcPr>
          <w:p w14:paraId="5C41649C" w14:textId="77777777" w:rsidR="006B5822" w:rsidRDefault="007760F2">
            <w:pPr>
              <w:spacing w:before="180" w:after="180"/>
              <w:rPr>
                <w:rFonts w:eastAsia="等线"/>
                <w:lang w:eastAsia="zh-CN"/>
              </w:rPr>
            </w:pPr>
            <w:r>
              <w:rPr>
                <w:rFonts w:eastAsia="等线" w:hint="eastAsia"/>
                <w:lang w:eastAsia="zh-CN"/>
              </w:rPr>
              <w:t>C</w:t>
            </w:r>
            <w:r>
              <w:rPr>
                <w:rFonts w:eastAsia="等线"/>
                <w:lang w:eastAsia="zh-CN"/>
              </w:rPr>
              <w:t xml:space="preserve"> or F</w:t>
            </w:r>
          </w:p>
        </w:tc>
        <w:tc>
          <w:tcPr>
            <w:tcW w:w="6331" w:type="dxa"/>
          </w:tcPr>
          <w:p w14:paraId="5C41649D"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egarding Apple’s comments, if we understand correctly, they propose to check with RAN1 on the granularity of LBT procedure itself? i.e., whether a LBT procedure is performed per BWP or per RP? </w:t>
            </w:r>
            <w:proofErr w:type="gramStart"/>
            <w:r>
              <w:rPr>
                <w:rFonts w:eastAsia="等线"/>
                <w:lang w:eastAsia="zh-CN"/>
              </w:rPr>
              <w:t>Actually</w:t>
            </w:r>
            <w:proofErr w:type="gramEnd"/>
            <w:r>
              <w:rPr>
                <w:rFonts w:eastAsia="等线"/>
                <w:lang w:eastAsia="zh-CN"/>
              </w:rPr>
              <w:t xml:space="preserve"> based on our understanding LBT is performed per 20MHz, which is the same size as a RB set. </w:t>
            </w:r>
          </w:p>
          <w:p w14:paraId="5C41649E" w14:textId="77777777" w:rsidR="006B5822" w:rsidRDefault="007760F2">
            <w:pPr>
              <w:spacing w:before="180" w:after="180"/>
              <w:rPr>
                <w:rFonts w:eastAsia="等线"/>
                <w:lang w:eastAsia="zh-CN"/>
              </w:rPr>
            </w:pPr>
            <w:proofErr w:type="gramStart"/>
            <w:r>
              <w:rPr>
                <w:rFonts w:eastAsia="等线"/>
                <w:lang w:eastAsia="zh-CN"/>
              </w:rPr>
              <w:t>However</w:t>
            </w:r>
            <w:proofErr w:type="gramEnd"/>
            <w:r>
              <w:rPr>
                <w:rFonts w:eastAsia="等线"/>
                <w:lang w:eastAsia="zh-CN"/>
              </w:rPr>
              <w:t xml:space="preserve">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等线"/>
                <w:lang w:eastAsia="zh-CN"/>
              </w:rPr>
            </w:pPr>
            <w:r>
              <w:rPr>
                <w:rFonts w:eastAsia="等线"/>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等线"/>
                <w:lang w:eastAsia="zh-CN"/>
              </w:rPr>
            </w:pPr>
            <w:r>
              <w:rPr>
                <w:rFonts w:eastAsia="等线"/>
                <w:lang w:eastAsia="zh-CN"/>
              </w:rPr>
              <w:t xml:space="preserve">In NR-U, consistent LBT failure is detected per BWP since multiple BWPs are supported on a single carrier. But for SL-U, since RAN1 already agreed only one BWP is allowed to be (pre)configured, it is not reasonable to detect consistent LBT failure per BWP. </w:t>
            </w:r>
            <w:proofErr w:type="gramStart"/>
            <w:r>
              <w:rPr>
                <w:rFonts w:eastAsia="等线"/>
                <w:lang w:eastAsia="zh-CN"/>
              </w:rPr>
              <w:t>So</w:t>
            </w:r>
            <w:proofErr w:type="gramEnd"/>
            <w:r>
              <w:rPr>
                <w:rFonts w:eastAsia="等线"/>
                <w:lang w:eastAsia="zh-CN"/>
              </w:rPr>
              <w:t xml:space="preserve"> we think resource pool is a more suitable granularity since multiple RPs are supported on this single BWP.</w:t>
            </w:r>
          </w:p>
          <w:p w14:paraId="5C4164A1" w14:textId="77777777" w:rsidR="006B5822" w:rsidRDefault="007760F2">
            <w:pPr>
              <w:spacing w:before="180" w:after="180"/>
              <w:rPr>
                <w:rFonts w:eastAsia="等线"/>
                <w:lang w:eastAsia="zh-CN"/>
              </w:rPr>
            </w:pPr>
            <w:r>
              <w:rPr>
                <w:rFonts w:eastAsia="等线"/>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4A4" w14:textId="77777777" w:rsidR="006B5822" w:rsidRDefault="007760F2">
            <w:pPr>
              <w:spacing w:before="180" w:after="180"/>
              <w:rPr>
                <w:rFonts w:eastAsia="宋体"/>
                <w:lang w:eastAsia="zh-CN"/>
              </w:rPr>
            </w:pPr>
            <w:r>
              <w:rPr>
                <w:rFonts w:eastAsia="宋体" w:hint="eastAsia"/>
                <w:lang w:eastAsia="zh-CN"/>
              </w:rPr>
              <w:t>F or C</w:t>
            </w:r>
          </w:p>
        </w:tc>
        <w:tc>
          <w:tcPr>
            <w:tcW w:w="6331" w:type="dxa"/>
          </w:tcPr>
          <w:p w14:paraId="5C4164A5" w14:textId="77777777" w:rsidR="006B5822" w:rsidRDefault="007760F2">
            <w:pPr>
              <w:spacing w:before="180" w:after="180"/>
              <w:rPr>
                <w:rFonts w:eastAsia="宋体"/>
                <w:lang w:eastAsia="zh-CN"/>
              </w:rPr>
            </w:pPr>
            <w:r>
              <w:rPr>
                <w:rFonts w:eastAsia="宋体" w:hint="eastAsia"/>
                <w:lang w:eastAsia="zh-CN"/>
              </w:rPr>
              <w:t xml:space="preserve">We tend to support SL resource pool as </w:t>
            </w:r>
            <w:r>
              <w:rPr>
                <w:rFonts w:eastAsia="等线"/>
                <w:lang w:eastAsia="zh-CN"/>
              </w:rPr>
              <w:t>granularity of consistent LBT failure detection</w:t>
            </w:r>
            <w:r>
              <w:rPr>
                <w:rFonts w:eastAsia="等线"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9" w:type="dxa"/>
          </w:tcPr>
          <w:p w14:paraId="5C4164A8" w14:textId="77777777" w:rsidR="00795ECC" w:rsidRDefault="00795ECC" w:rsidP="00795ECC">
            <w:pPr>
              <w:spacing w:before="180" w:after="180"/>
              <w:rPr>
                <w:rFonts w:eastAsia="等线"/>
                <w:lang w:eastAsia="zh-CN"/>
              </w:rPr>
            </w:pPr>
            <w:r>
              <w:rPr>
                <w:rFonts w:eastAsia="等线" w:hint="eastAsia"/>
                <w:lang w:eastAsia="zh-CN"/>
              </w:rPr>
              <w:t>F</w:t>
            </w:r>
          </w:p>
        </w:tc>
        <w:tc>
          <w:tcPr>
            <w:tcW w:w="6331" w:type="dxa"/>
          </w:tcPr>
          <w:p w14:paraId="5C4164A9"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等线" w:hint="eastAsia"/>
                <w:lang w:eastAsia="zh-CN"/>
              </w:rPr>
              <w:t>C</w:t>
            </w:r>
            <w:r>
              <w:rPr>
                <w:rFonts w:eastAsia="等线"/>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等线"/>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等线"/>
                <w:lang w:eastAsia="zh-CN"/>
              </w:rPr>
            </w:pPr>
            <w:r>
              <w:rPr>
                <w:rFonts w:eastAsia="等线"/>
                <w:lang w:eastAsia="zh-CN"/>
              </w:rPr>
              <w:t>Qualcomm</w:t>
            </w:r>
          </w:p>
        </w:tc>
        <w:tc>
          <w:tcPr>
            <w:tcW w:w="1579" w:type="dxa"/>
          </w:tcPr>
          <w:p w14:paraId="2476275C" w14:textId="374716A5" w:rsidR="000E6D7E" w:rsidRDefault="000E6D7E" w:rsidP="00E76C2F">
            <w:pPr>
              <w:spacing w:before="180" w:after="180"/>
              <w:rPr>
                <w:rFonts w:eastAsia="等线"/>
                <w:lang w:eastAsia="zh-CN"/>
              </w:rPr>
            </w:pPr>
            <w:r>
              <w:rPr>
                <w:rFonts w:eastAsia="等线"/>
                <w:lang w:eastAsia="zh-CN"/>
              </w:rPr>
              <w:t>F</w:t>
            </w:r>
          </w:p>
        </w:tc>
        <w:tc>
          <w:tcPr>
            <w:tcW w:w="6331" w:type="dxa"/>
          </w:tcPr>
          <w:p w14:paraId="63D0AB31" w14:textId="76B676A2" w:rsidR="000E6D7E" w:rsidRPr="00434262" w:rsidRDefault="005A1395" w:rsidP="00E76C2F">
            <w:pPr>
              <w:spacing w:before="180" w:after="180"/>
              <w:rPr>
                <w:rFonts w:eastAsia="等线"/>
                <w:lang w:eastAsia="zh-CN"/>
              </w:rPr>
            </w:pPr>
            <w:r>
              <w:rPr>
                <w:rFonts w:eastAsia="等线"/>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等线"/>
                <w:lang w:eastAsia="zh-CN"/>
              </w:rPr>
            </w:pPr>
            <w:r>
              <w:rPr>
                <w:rFonts w:eastAsia="等线"/>
                <w:lang w:eastAsia="zh-CN"/>
              </w:rPr>
              <w:t>Intel</w:t>
            </w:r>
          </w:p>
        </w:tc>
        <w:tc>
          <w:tcPr>
            <w:tcW w:w="1579" w:type="dxa"/>
          </w:tcPr>
          <w:p w14:paraId="27B29375" w14:textId="2D900CEE" w:rsidR="002157B6" w:rsidRDefault="002157B6" w:rsidP="00E76C2F">
            <w:pPr>
              <w:spacing w:before="180" w:after="180"/>
              <w:rPr>
                <w:rFonts w:eastAsia="等线"/>
                <w:lang w:eastAsia="zh-CN"/>
              </w:rPr>
            </w:pPr>
            <w:r>
              <w:rPr>
                <w:rFonts w:eastAsia="等线"/>
                <w:lang w:eastAsia="zh-CN"/>
              </w:rPr>
              <w:t>F</w:t>
            </w:r>
          </w:p>
        </w:tc>
        <w:tc>
          <w:tcPr>
            <w:tcW w:w="6331" w:type="dxa"/>
          </w:tcPr>
          <w:p w14:paraId="08CFB566" w14:textId="4AEB5FDE" w:rsidR="002157B6" w:rsidRDefault="002157B6" w:rsidP="00E76C2F">
            <w:pPr>
              <w:spacing w:before="180" w:after="180"/>
              <w:rPr>
                <w:rFonts w:eastAsia="等线"/>
                <w:lang w:eastAsia="zh-CN"/>
              </w:rPr>
            </w:pPr>
            <w:r>
              <w:rPr>
                <w:rFonts w:eastAsia="等线"/>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等线"/>
                <w:lang w:eastAsia="zh-CN"/>
              </w:rPr>
            </w:pPr>
            <w:proofErr w:type="spellStart"/>
            <w:r>
              <w:rPr>
                <w:rFonts w:eastAsia="等线"/>
                <w:lang w:eastAsia="zh-CN"/>
              </w:rPr>
              <w:lastRenderedPageBreak/>
              <w:t>InterDigital</w:t>
            </w:r>
            <w:proofErr w:type="spellEnd"/>
          </w:p>
        </w:tc>
        <w:tc>
          <w:tcPr>
            <w:tcW w:w="1579" w:type="dxa"/>
          </w:tcPr>
          <w:p w14:paraId="4C0367DF" w14:textId="7F05F7F6" w:rsidR="00A5392B" w:rsidRDefault="00A5392B" w:rsidP="00E76C2F">
            <w:pPr>
              <w:spacing w:before="180" w:after="180"/>
              <w:rPr>
                <w:rFonts w:eastAsia="等线"/>
                <w:lang w:eastAsia="zh-CN"/>
              </w:rPr>
            </w:pPr>
            <w:r>
              <w:rPr>
                <w:rFonts w:eastAsia="等线"/>
                <w:lang w:eastAsia="zh-CN"/>
              </w:rPr>
              <w:t>F</w:t>
            </w:r>
          </w:p>
        </w:tc>
        <w:tc>
          <w:tcPr>
            <w:tcW w:w="6331" w:type="dxa"/>
          </w:tcPr>
          <w:p w14:paraId="39B4A403" w14:textId="0FE679C8" w:rsidR="00A5392B" w:rsidRDefault="00A5392B" w:rsidP="00E76C2F">
            <w:pPr>
              <w:spacing w:before="180" w:after="180"/>
              <w:rPr>
                <w:rFonts w:eastAsia="等线"/>
                <w:lang w:eastAsia="zh-CN"/>
              </w:rPr>
            </w:pPr>
            <w:r>
              <w:rPr>
                <w:rFonts w:eastAsia="等线"/>
                <w:lang w:eastAsia="zh-CN"/>
              </w:rPr>
              <w:t xml:space="preserve">We think that C, D, and </w:t>
            </w:r>
            <w:proofErr w:type="spellStart"/>
            <w:r>
              <w:rPr>
                <w:rFonts w:eastAsia="等线"/>
                <w:lang w:eastAsia="zh-CN"/>
              </w:rPr>
              <w:t>E</w:t>
            </w:r>
            <w:proofErr w:type="spellEnd"/>
            <w:r>
              <w:rPr>
                <w:rFonts w:eastAsia="等线"/>
                <w:lang w:eastAsia="zh-CN"/>
              </w:rPr>
              <w:t xml:space="preserve"> are all feasible </w:t>
            </w:r>
            <w:r w:rsidR="009A6F57">
              <w:rPr>
                <w:rFonts w:eastAsia="等线"/>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9" w:type="dxa"/>
          </w:tcPr>
          <w:p w14:paraId="590B86C1" w14:textId="4B5B0A95" w:rsidR="00143F5E" w:rsidRDefault="00143F5E" w:rsidP="00143F5E">
            <w:pPr>
              <w:spacing w:before="180" w:after="180"/>
              <w:rPr>
                <w:rFonts w:eastAsia="等线"/>
                <w:lang w:eastAsia="zh-CN"/>
              </w:rPr>
            </w:pPr>
            <w:r>
              <w:rPr>
                <w:rFonts w:eastAsia="等线"/>
                <w:lang w:eastAsia="zh-CN"/>
              </w:rPr>
              <w:t>F</w:t>
            </w:r>
          </w:p>
        </w:tc>
        <w:tc>
          <w:tcPr>
            <w:tcW w:w="6331" w:type="dxa"/>
          </w:tcPr>
          <w:p w14:paraId="2A3D8842" w14:textId="7EB1DF96" w:rsidR="00143F5E" w:rsidRDefault="00143F5E" w:rsidP="00143F5E">
            <w:pPr>
              <w:spacing w:before="180" w:after="180"/>
              <w:rPr>
                <w:rFonts w:eastAsia="等线"/>
                <w:lang w:eastAsia="zh-CN"/>
              </w:rPr>
            </w:pPr>
            <w:r>
              <w:rPr>
                <w:rFonts w:eastAsia="等线"/>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579" w:type="dxa"/>
          </w:tcPr>
          <w:p w14:paraId="40D462F3" w14:textId="0FC378D4" w:rsidR="003A58FE" w:rsidRDefault="003A58FE" w:rsidP="00143F5E">
            <w:pPr>
              <w:spacing w:before="180" w:after="180"/>
              <w:rPr>
                <w:rFonts w:eastAsia="等线"/>
                <w:lang w:eastAsia="zh-CN"/>
              </w:rPr>
            </w:pPr>
            <w:r>
              <w:rPr>
                <w:rFonts w:eastAsia="等线" w:hint="eastAsia"/>
                <w:lang w:eastAsia="zh-CN"/>
              </w:rPr>
              <w:t>F</w:t>
            </w:r>
          </w:p>
        </w:tc>
        <w:tc>
          <w:tcPr>
            <w:tcW w:w="6331" w:type="dxa"/>
          </w:tcPr>
          <w:p w14:paraId="2EE4DFFE" w14:textId="77777777" w:rsidR="003A58FE" w:rsidRDefault="003A58FE" w:rsidP="00143F5E">
            <w:pPr>
              <w:spacing w:before="180" w:after="180"/>
              <w:rPr>
                <w:rFonts w:eastAsia="等线"/>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等线"/>
                <w:lang w:eastAsia="zh-CN"/>
              </w:rPr>
            </w:pPr>
            <w:r>
              <w:rPr>
                <w:rFonts w:eastAsia="Malgun Gothic" w:hint="eastAsia"/>
                <w:lang w:eastAsia="ko-KR"/>
              </w:rPr>
              <w:t>LG</w:t>
            </w:r>
          </w:p>
        </w:tc>
        <w:tc>
          <w:tcPr>
            <w:tcW w:w="1579" w:type="dxa"/>
          </w:tcPr>
          <w:p w14:paraId="678747C2" w14:textId="1FBA074A" w:rsidR="002E62A8" w:rsidRDefault="002E62A8" w:rsidP="002E62A8">
            <w:pPr>
              <w:spacing w:before="180" w:after="180"/>
              <w:rPr>
                <w:rFonts w:eastAsia="等线"/>
                <w:lang w:eastAsia="zh-CN"/>
              </w:rPr>
            </w:pPr>
            <w:r>
              <w:rPr>
                <w:rFonts w:eastAsia="Malgun Gothic" w:hint="eastAsia"/>
                <w:lang w:eastAsia="ko-KR"/>
              </w:rPr>
              <w:t>F</w:t>
            </w:r>
          </w:p>
        </w:tc>
        <w:tc>
          <w:tcPr>
            <w:tcW w:w="6331" w:type="dxa"/>
          </w:tcPr>
          <w:p w14:paraId="4BD8C999" w14:textId="3EB66D09" w:rsidR="002E62A8" w:rsidRDefault="002E62A8" w:rsidP="002E62A8">
            <w:pPr>
              <w:spacing w:before="180" w:after="180"/>
              <w:rPr>
                <w:rFonts w:eastAsia="等线"/>
                <w:lang w:eastAsia="zh-CN"/>
              </w:rPr>
            </w:pPr>
            <w:r>
              <w:rPr>
                <w:rFonts w:eastAsia="等线" w:hint="eastAsia"/>
                <w:lang w:eastAsia="zh-CN"/>
              </w:rPr>
              <w:t>Since LBT is performed in PHY layer, it had check with RAN1.</w:t>
            </w:r>
          </w:p>
        </w:tc>
      </w:tr>
      <w:tr w:rsidR="00516E13" w14:paraId="1F875C0C" w14:textId="77777777" w:rsidTr="00143F5E">
        <w:tc>
          <w:tcPr>
            <w:tcW w:w="1150" w:type="dxa"/>
          </w:tcPr>
          <w:p w14:paraId="5DEE82F6" w14:textId="393D60DC" w:rsidR="00516E13" w:rsidRPr="00516E13" w:rsidRDefault="00516E13" w:rsidP="00516E13">
            <w:pPr>
              <w:spacing w:before="180" w:after="180"/>
              <w:rPr>
                <w:rFonts w:eastAsia="Malgun Gothic"/>
                <w:lang w:eastAsia="ko-KR"/>
              </w:rPr>
            </w:pPr>
            <w:r w:rsidRPr="00516E13">
              <w:rPr>
                <w:rFonts w:eastAsia="Yu Mincho"/>
                <w:lang w:eastAsia="ja-JP"/>
              </w:rPr>
              <w:t>NEC</w:t>
            </w:r>
          </w:p>
        </w:tc>
        <w:tc>
          <w:tcPr>
            <w:tcW w:w="1579" w:type="dxa"/>
          </w:tcPr>
          <w:p w14:paraId="222308D0" w14:textId="02B99897" w:rsidR="00516E13" w:rsidRPr="00516E13" w:rsidRDefault="00516E13" w:rsidP="00516E13">
            <w:pPr>
              <w:spacing w:before="180" w:after="180"/>
              <w:rPr>
                <w:rFonts w:eastAsia="Malgun Gothic"/>
                <w:lang w:eastAsia="ko-KR"/>
              </w:rPr>
            </w:pPr>
            <w:r w:rsidRPr="00516E13">
              <w:rPr>
                <w:rFonts w:eastAsia="Yu Mincho"/>
                <w:lang w:eastAsia="ja-JP"/>
              </w:rPr>
              <w:t xml:space="preserve">F </w:t>
            </w:r>
          </w:p>
        </w:tc>
        <w:tc>
          <w:tcPr>
            <w:tcW w:w="6331" w:type="dxa"/>
          </w:tcPr>
          <w:p w14:paraId="3515C730" w14:textId="77777777" w:rsidR="00516E13" w:rsidRDefault="00516E13" w:rsidP="00516E13">
            <w:pPr>
              <w:spacing w:before="180" w:after="180"/>
              <w:rPr>
                <w:rFonts w:eastAsia="等线"/>
                <w:lang w:eastAsia="zh-CN"/>
              </w:rPr>
            </w:pPr>
          </w:p>
        </w:tc>
      </w:tr>
      <w:tr w:rsidR="009F5D72" w14:paraId="2ACAFD24" w14:textId="77777777" w:rsidTr="00143F5E">
        <w:tc>
          <w:tcPr>
            <w:tcW w:w="1150" w:type="dxa"/>
          </w:tcPr>
          <w:p w14:paraId="79BAFA7E" w14:textId="3FE4A4B1" w:rsidR="009F5D72" w:rsidRPr="00516E13" w:rsidRDefault="009F5D72" w:rsidP="009F5D72">
            <w:pPr>
              <w:spacing w:before="180" w:after="180"/>
              <w:rPr>
                <w:rFonts w:eastAsia="Yu Mincho"/>
                <w:lang w:eastAsia="ja-JP"/>
              </w:rPr>
            </w:pPr>
            <w:r>
              <w:rPr>
                <w:rFonts w:eastAsia="等线"/>
                <w:lang w:eastAsia="zh-CN"/>
              </w:rPr>
              <w:t xml:space="preserve">Ericsson </w:t>
            </w:r>
          </w:p>
        </w:tc>
        <w:tc>
          <w:tcPr>
            <w:tcW w:w="1579" w:type="dxa"/>
          </w:tcPr>
          <w:p w14:paraId="1528B8DA" w14:textId="418EF50A" w:rsidR="009F5D72" w:rsidRPr="00516E13" w:rsidRDefault="009F5D72" w:rsidP="009F5D72">
            <w:pPr>
              <w:spacing w:before="180" w:after="180"/>
              <w:rPr>
                <w:rFonts w:eastAsia="Yu Mincho"/>
                <w:lang w:eastAsia="ja-JP"/>
              </w:rPr>
            </w:pPr>
            <w:r>
              <w:rPr>
                <w:rFonts w:eastAsia="等线"/>
                <w:lang w:eastAsia="zh-CN"/>
              </w:rPr>
              <w:t>F</w:t>
            </w:r>
          </w:p>
        </w:tc>
        <w:tc>
          <w:tcPr>
            <w:tcW w:w="6331" w:type="dxa"/>
          </w:tcPr>
          <w:p w14:paraId="5F79C7D3" w14:textId="77777777" w:rsidR="009F5D72" w:rsidRDefault="009F5D72" w:rsidP="00B1351B">
            <w:pPr>
              <w:spacing w:before="180" w:after="180"/>
              <w:jc w:val="both"/>
              <w:rPr>
                <w:rFonts w:eastAsia="等线"/>
                <w:lang w:eastAsia="zh-CN"/>
              </w:rPr>
            </w:pPr>
            <w:r>
              <w:rPr>
                <w:rFonts w:eastAsia="等线"/>
                <w:lang w:eastAsia="zh-CN"/>
              </w:rPr>
              <w:t>Better to ask RAN1 for clarification, especially for wideband operation.</w:t>
            </w:r>
          </w:p>
          <w:p w14:paraId="564832A0" w14:textId="5DF3E2BC" w:rsidR="009F5D72" w:rsidRDefault="009F5D72" w:rsidP="00B1351B">
            <w:pPr>
              <w:spacing w:before="180" w:after="180"/>
              <w:jc w:val="both"/>
              <w:rPr>
                <w:rFonts w:eastAsia="等线"/>
                <w:lang w:eastAsia="zh-CN"/>
              </w:rPr>
            </w:pPr>
            <w:r>
              <w:rPr>
                <w:rFonts w:eastAsia="等线"/>
                <w:lang w:eastAsia="zh-CN"/>
              </w:rPr>
              <w:t>From RAN2 perspective, it is preferred that the granularities can include at least one of C, D or E to make the mechanism (i.e., LBT failure detection and recovery) to be useful. Based on RAN1 feedback, RAN2 can further determine whether UE can directly declare RLF or (first declare consistent LBT failure per frequency region, after declaring consistent LBT failure in all frequency regions, then declare RLF).</w:t>
            </w:r>
          </w:p>
        </w:tc>
      </w:tr>
      <w:tr w:rsidR="003C26F8" w14:paraId="648C4AE4" w14:textId="77777777" w:rsidTr="00143F5E">
        <w:tc>
          <w:tcPr>
            <w:tcW w:w="1150" w:type="dxa"/>
          </w:tcPr>
          <w:p w14:paraId="41F9B86A" w14:textId="19926BC6" w:rsidR="003C26F8" w:rsidRDefault="003C26F8" w:rsidP="009F5D72">
            <w:pPr>
              <w:spacing w:before="180" w:after="180"/>
              <w:rPr>
                <w:rFonts w:eastAsia="等线"/>
                <w:lang w:eastAsia="zh-CN"/>
              </w:rPr>
            </w:pPr>
            <w:r>
              <w:rPr>
                <w:rFonts w:eastAsia="等线"/>
                <w:lang w:eastAsia="zh-CN"/>
              </w:rPr>
              <w:t>Fraunhofer</w:t>
            </w:r>
          </w:p>
        </w:tc>
        <w:tc>
          <w:tcPr>
            <w:tcW w:w="1579" w:type="dxa"/>
          </w:tcPr>
          <w:p w14:paraId="242490D4" w14:textId="213D5962" w:rsidR="003C26F8" w:rsidRDefault="003C26F8" w:rsidP="009F5D72">
            <w:pPr>
              <w:spacing w:before="180" w:after="180"/>
              <w:rPr>
                <w:rFonts w:eastAsia="等线"/>
                <w:lang w:eastAsia="zh-CN"/>
              </w:rPr>
            </w:pPr>
            <w:r>
              <w:rPr>
                <w:rFonts w:eastAsia="等线"/>
                <w:lang w:eastAsia="zh-CN"/>
              </w:rPr>
              <w:t>F</w:t>
            </w:r>
          </w:p>
        </w:tc>
        <w:tc>
          <w:tcPr>
            <w:tcW w:w="6331" w:type="dxa"/>
          </w:tcPr>
          <w:p w14:paraId="29D4D215" w14:textId="77777777" w:rsidR="003C26F8" w:rsidRDefault="003C26F8" w:rsidP="00B1351B">
            <w:pPr>
              <w:spacing w:before="180" w:after="180"/>
              <w:jc w:val="both"/>
              <w:rPr>
                <w:rFonts w:eastAsia="等线"/>
                <w:lang w:eastAsia="zh-CN"/>
              </w:rPr>
            </w:pPr>
          </w:p>
        </w:tc>
      </w:tr>
      <w:tr w:rsidR="005202DD" w14:paraId="0F84CB06" w14:textId="77777777" w:rsidTr="00143F5E">
        <w:tc>
          <w:tcPr>
            <w:tcW w:w="1150" w:type="dxa"/>
          </w:tcPr>
          <w:p w14:paraId="7FAF95C8" w14:textId="664FBE20" w:rsidR="005202DD" w:rsidRPr="005202DD" w:rsidRDefault="005202DD" w:rsidP="009F5D72">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0E12154B" w14:textId="1C3DC46B" w:rsidR="005202DD" w:rsidRPr="005202DD" w:rsidRDefault="005202DD" w:rsidP="009F5D72">
            <w:pPr>
              <w:spacing w:before="180" w:after="180"/>
              <w:rPr>
                <w:rFonts w:eastAsia="PMingLiU"/>
                <w:lang w:eastAsia="zh-TW"/>
              </w:rPr>
            </w:pPr>
            <w:r>
              <w:rPr>
                <w:rFonts w:eastAsia="PMingLiU" w:hint="eastAsia"/>
                <w:lang w:eastAsia="zh-TW"/>
              </w:rPr>
              <w:t>F</w:t>
            </w:r>
          </w:p>
        </w:tc>
        <w:tc>
          <w:tcPr>
            <w:tcW w:w="6331" w:type="dxa"/>
          </w:tcPr>
          <w:p w14:paraId="66C786A1" w14:textId="77777777" w:rsidR="005202DD" w:rsidRDefault="005202DD" w:rsidP="00B1351B">
            <w:pPr>
              <w:spacing w:before="180" w:after="180"/>
              <w:jc w:val="both"/>
              <w:rPr>
                <w:rFonts w:eastAsia="等线"/>
                <w:lang w:eastAsia="zh-CN"/>
              </w:rPr>
            </w:pPr>
          </w:p>
        </w:tc>
      </w:tr>
      <w:tr w:rsidR="005202DD" w14:paraId="784D6DF0" w14:textId="77777777" w:rsidTr="00143F5E">
        <w:tc>
          <w:tcPr>
            <w:tcW w:w="1150" w:type="dxa"/>
          </w:tcPr>
          <w:p w14:paraId="544F4F9E" w14:textId="59C46755" w:rsidR="005202DD" w:rsidRDefault="00583E57" w:rsidP="009F5D72">
            <w:pPr>
              <w:spacing w:before="180" w:after="180"/>
              <w:rPr>
                <w:rFonts w:eastAsia="等线"/>
                <w:lang w:eastAsia="zh-CN"/>
              </w:rPr>
            </w:pPr>
            <w:r>
              <w:rPr>
                <w:rFonts w:eastAsia="等线"/>
                <w:lang w:eastAsia="zh-CN"/>
              </w:rPr>
              <w:t>Nokia, NSB</w:t>
            </w:r>
          </w:p>
        </w:tc>
        <w:tc>
          <w:tcPr>
            <w:tcW w:w="1579" w:type="dxa"/>
          </w:tcPr>
          <w:p w14:paraId="01AE542B" w14:textId="255C8BDB" w:rsidR="005202DD" w:rsidRDefault="00583E57" w:rsidP="009F5D72">
            <w:pPr>
              <w:spacing w:before="180" w:after="180"/>
              <w:rPr>
                <w:rFonts w:eastAsia="等线"/>
                <w:lang w:eastAsia="zh-CN"/>
              </w:rPr>
            </w:pPr>
            <w:r>
              <w:rPr>
                <w:rFonts w:eastAsia="等线"/>
                <w:lang w:eastAsia="zh-CN"/>
              </w:rPr>
              <w:t>D, F</w:t>
            </w:r>
          </w:p>
        </w:tc>
        <w:tc>
          <w:tcPr>
            <w:tcW w:w="6331" w:type="dxa"/>
          </w:tcPr>
          <w:p w14:paraId="17DF9B17" w14:textId="2FE3C86C" w:rsidR="005202DD" w:rsidRDefault="00583E57" w:rsidP="00B1351B">
            <w:pPr>
              <w:spacing w:before="180" w:after="180"/>
              <w:jc w:val="both"/>
              <w:rPr>
                <w:rFonts w:eastAsia="等线"/>
                <w:lang w:eastAsia="zh-CN"/>
              </w:rPr>
            </w:pPr>
            <w:r w:rsidRPr="2BB83B11">
              <w:rPr>
                <w:rFonts w:eastAsia="等线"/>
                <w:lang w:eastAsia="zh-CN"/>
              </w:rPr>
              <w:t xml:space="preserve">LBT is performed at the RB set level, so that should be the granularity. </w:t>
            </w:r>
            <w:proofErr w:type="gramStart"/>
            <w:r w:rsidRPr="2BB83B11">
              <w:rPr>
                <w:rFonts w:eastAsia="等线"/>
                <w:lang w:eastAsia="zh-CN"/>
              </w:rPr>
              <w:t>However</w:t>
            </w:r>
            <w:proofErr w:type="gramEnd"/>
            <w:r w:rsidRPr="2BB83B11">
              <w:rPr>
                <w:rFonts w:eastAsia="等线"/>
                <w:lang w:eastAsia="zh-CN"/>
              </w:rPr>
              <w:t xml:space="preserve"> RAN1 should be consulted.</w:t>
            </w:r>
          </w:p>
        </w:tc>
      </w:tr>
      <w:tr w:rsidR="00EA2459" w14:paraId="42387D9E" w14:textId="77777777" w:rsidTr="00EA2459">
        <w:tc>
          <w:tcPr>
            <w:tcW w:w="1150" w:type="dxa"/>
          </w:tcPr>
          <w:p w14:paraId="4DA35E67" w14:textId="77777777" w:rsidR="00EA2459" w:rsidRDefault="00EA2459" w:rsidP="00CD718A">
            <w:pPr>
              <w:spacing w:before="180" w:after="180"/>
              <w:rPr>
                <w:rFonts w:eastAsia="等线"/>
                <w:lang w:eastAsia="zh-CN"/>
              </w:rPr>
            </w:pPr>
            <w:proofErr w:type="spellStart"/>
            <w:r>
              <w:rPr>
                <w:rFonts w:eastAsia="等线" w:hint="eastAsia"/>
                <w:lang w:eastAsia="zh-CN"/>
              </w:rPr>
              <w:t>Spreadtrum</w:t>
            </w:r>
            <w:proofErr w:type="spellEnd"/>
          </w:p>
        </w:tc>
        <w:tc>
          <w:tcPr>
            <w:tcW w:w="1579" w:type="dxa"/>
          </w:tcPr>
          <w:p w14:paraId="0F6970AF" w14:textId="77777777" w:rsidR="00EA2459" w:rsidRDefault="00EA2459" w:rsidP="00CD718A">
            <w:pPr>
              <w:spacing w:before="180" w:after="180"/>
              <w:rPr>
                <w:rFonts w:eastAsia="等线"/>
                <w:lang w:eastAsia="zh-CN"/>
              </w:rPr>
            </w:pPr>
            <w:r>
              <w:rPr>
                <w:rFonts w:eastAsia="等线" w:hint="eastAsia"/>
                <w:lang w:eastAsia="zh-CN"/>
              </w:rPr>
              <w:t>F or C</w:t>
            </w:r>
          </w:p>
        </w:tc>
        <w:tc>
          <w:tcPr>
            <w:tcW w:w="6331" w:type="dxa"/>
          </w:tcPr>
          <w:p w14:paraId="5B14A631" w14:textId="77777777" w:rsidR="00EA2459" w:rsidRPr="2BB83B11" w:rsidRDefault="00EA2459" w:rsidP="00CD718A">
            <w:pPr>
              <w:spacing w:before="180" w:after="180"/>
              <w:jc w:val="both"/>
              <w:rPr>
                <w:rFonts w:eastAsia="等线"/>
                <w:lang w:eastAsia="zh-CN"/>
              </w:rPr>
            </w:pPr>
          </w:p>
        </w:tc>
      </w:tr>
      <w:tr w:rsidR="00EA2459" w14:paraId="08048CA6" w14:textId="77777777" w:rsidTr="00EA2459">
        <w:tc>
          <w:tcPr>
            <w:tcW w:w="1150" w:type="dxa"/>
          </w:tcPr>
          <w:p w14:paraId="4369869E" w14:textId="77777777" w:rsidR="00EA2459" w:rsidRDefault="00EA2459" w:rsidP="00CD718A">
            <w:pPr>
              <w:spacing w:before="180" w:after="180"/>
              <w:rPr>
                <w:rFonts w:eastAsia="等线"/>
                <w:lang w:eastAsia="zh-CN"/>
              </w:rPr>
            </w:pPr>
            <w:r>
              <w:rPr>
                <w:rFonts w:eastAsia="等线"/>
                <w:lang w:eastAsia="zh-CN"/>
              </w:rPr>
              <w:t>Samsung</w:t>
            </w:r>
          </w:p>
        </w:tc>
        <w:tc>
          <w:tcPr>
            <w:tcW w:w="1579" w:type="dxa"/>
          </w:tcPr>
          <w:p w14:paraId="425E396F" w14:textId="77777777" w:rsidR="00EA2459" w:rsidRDefault="00EA2459" w:rsidP="00CD718A">
            <w:pPr>
              <w:spacing w:before="180" w:after="180"/>
              <w:rPr>
                <w:rFonts w:eastAsia="等线"/>
                <w:lang w:eastAsia="zh-CN"/>
              </w:rPr>
            </w:pPr>
            <w:r>
              <w:rPr>
                <w:rFonts w:eastAsia="等线"/>
                <w:lang w:eastAsia="zh-CN"/>
              </w:rPr>
              <w:t>F first (need to understand granularity of SL LBT failure indication from PHY)</w:t>
            </w:r>
          </w:p>
        </w:tc>
        <w:tc>
          <w:tcPr>
            <w:tcW w:w="6331" w:type="dxa"/>
          </w:tcPr>
          <w:p w14:paraId="33CE2F97" w14:textId="77777777" w:rsidR="00EA2459" w:rsidRPr="2BB83B11" w:rsidRDefault="00EA2459" w:rsidP="00CD718A">
            <w:pPr>
              <w:spacing w:before="180" w:after="180"/>
              <w:jc w:val="both"/>
              <w:rPr>
                <w:rFonts w:eastAsia="等线"/>
                <w:lang w:eastAsia="zh-CN"/>
              </w:rPr>
            </w:pPr>
            <w:r>
              <w:rPr>
                <w:rFonts w:eastAsia="等线"/>
                <w:lang w:eastAsia="zh-CN"/>
              </w:rPr>
              <w:t>We agree with Apple</w:t>
            </w:r>
          </w:p>
        </w:tc>
      </w:tr>
    </w:tbl>
    <w:p w14:paraId="5C4164AF" w14:textId="287FCB2C" w:rsidR="006B5822" w:rsidRDefault="006B5822">
      <w:pPr>
        <w:spacing w:before="180" w:after="180" w:line="288" w:lineRule="auto"/>
        <w:rPr>
          <w:ins w:id="101" w:author="vivo (Xiao)" w:date="2022-10-13T08:15:00Z"/>
          <w:rFonts w:eastAsia="等线"/>
          <w:lang w:eastAsia="zh-CN"/>
        </w:rPr>
      </w:pPr>
    </w:p>
    <w:p w14:paraId="6B7A7FE1" w14:textId="77777777" w:rsidR="00037E69" w:rsidRPr="003D1961" w:rsidRDefault="00037E69" w:rsidP="00037E69">
      <w:pPr>
        <w:spacing w:after="180" w:line="288" w:lineRule="auto"/>
        <w:rPr>
          <w:ins w:id="102" w:author="vivo (Xiao)" w:date="2022-10-13T08:15:00Z"/>
          <w:rFonts w:ascii="Arial" w:eastAsia="等线" w:hAnsi="Arial" w:cs="Arial"/>
          <w:lang w:eastAsia="zh-CN"/>
        </w:rPr>
      </w:pPr>
      <w:ins w:id="103" w:author="vivo (Xiao)" w:date="2022-10-13T08:15:00Z">
        <w:r w:rsidRPr="003D1961">
          <w:rPr>
            <w:rFonts w:ascii="Arial" w:eastAsia="等线" w:hAnsi="Arial" w:cs="Arial"/>
            <w:lang w:eastAsia="zh-CN"/>
          </w:rPr>
          <w:t xml:space="preserve">[Rapporteur’s Summary] </w:t>
        </w:r>
      </w:ins>
    </w:p>
    <w:p w14:paraId="68FFC911" w14:textId="1870CC30" w:rsidR="00037E69" w:rsidRPr="00037E69" w:rsidRDefault="00037E69" w:rsidP="00037E69">
      <w:pPr>
        <w:pStyle w:val="afb"/>
        <w:numPr>
          <w:ilvl w:val="0"/>
          <w:numId w:val="18"/>
        </w:numPr>
        <w:spacing w:after="180" w:line="288" w:lineRule="auto"/>
        <w:ind w:left="567" w:firstLineChars="0"/>
        <w:rPr>
          <w:ins w:id="104" w:author="vivo (Xiao)" w:date="2022-10-13T08:19:00Z"/>
          <w:rFonts w:ascii="Times New Roman" w:eastAsia="等线" w:hAnsi="Times New Roman"/>
          <w:kern w:val="0"/>
          <w:sz w:val="20"/>
          <w:szCs w:val="24"/>
        </w:rPr>
      </w:pPr>
      <w:ins w:id="105" w:author="vivo (Xiao)" w:date="2022-10-13T08:19:00Z">
        <w:r>
          <w:rPr>
            <w:rFonts w:ascii="Times New Roman" w:eastAsia="等线" w:hAnsi="Times New Roman"/>
            <w:kern w:val="0"/>
            <w:sz w:val="20"/>
            <w:szCs w:val="24"/>
          </w:rPr>
          <w:t>Option A: 0</w:t>
        </w:r>
      </w:ins>
    </w:p>
    <w:p w14:paraId="37D18C82" w14:textId="1DD3CBEF" w:rsidR="00037E69" w:rsidRDefault="00037E69" w:rsidP="00037E69">
      <w:pPr>
        <w:pStyle w:val="afb"/>
        <w:numPr>
          <w:ilvl w:val="0"/>
          <w:numId w:val="18"/>
        </w:numPr>
        <w:spacing w:after="180" w:line="288" w:lineRule="auto"/>
        <w:ind w:left="567" w:firstLineChars="0"/>
        <w:rPr>
          <w:ins w:id="106" w:author="vivo (Xiao)" w:date="2022-10-13T08:20:00Z"/>
          <w:rFonts w:ascii="Times New Roman" w:eastAsia="等线" w:hAnsi="Times New Roman"/>
          <w:kern w:val="0"/>
          <w:sz w:val="20"/>
          <w:szCs w:val="24"/>
        </w:rPr>
      </w:pPr>
      <w:ins w:id="107" w:author="vivo (Xiao)" w:date="2022-10-13T08:19:00Z">
        <w:r>
          <w:rPr>
            <w:rFonts w:ascii="Times New Roman" w:eastAsia="等线" w:hAnsi="Times New Roman"/>
            <w:kern w:val="0"/>
            <w:sz w:val="20"/>
            <w:szCs w:val="24"/>
          </w:rPr>
          <w:t xml:space="preserve">Option B: </w:t>
        </w:r>
      </w:ins>
      <w:ins w:id="108" w:author="vivo (Xiao)" w:date="2022-10-13T08:20:00Z">
        <w:r>
          <w:rPr>
            <w:rFonts w:ascii="Times New Roman" w:eastAsia="等线" w:hAnsi="Times New Roman"/>
            <w:kern w:val="0"/>
            <w:sz w:val="20"/>
            <w:szCs w:val="24"/>
          </w:rPr>
          <w:t>0</w:t>
        </w:r>
      </w:ins>
    </w:p>
    <w:p w14:paraId="047D748E" w14:textId="61BD07EE" w:rsidR="00037E69" w:rsidRDefault="00037E69" w:rsidP="00037E69">
      <w:pPr>
        <w:pStyle w:val="afb"/>
        <w:numPr>
          <w:ilvl w:val="0"/>
          <w:numId w:val="18"/>
        </w:numPr>
        <w:spacing w:after="180" w:line="288" w:lineRule="auto"/>
        <w:ind w:left="567" w:firstLineChars="0"/>
        <w:rPr>
          <w:ins w:id="109" w:author="vivo (Xiao)" w:date="2022-10-13T08:20:00Z"/>
          <w:rFonts w:ascii="Times New Roman" w:eastAsia="等线" w:hAnsi="Times New Roman"/>
          <w:kern w:val="0"/>
          <w:sz w:val="20"/>
          <w:szCs w:val="24"/>
        </w:rPr>
      </w:pPr>
      <w:ins w:id="110"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C: </w:t>
        </w:r>
      </w:ins>
      <w:ins w:id="111" w:author="vivo (Xiao)" w:date="2022-10-13T11:15:00Z">
        <w:r w:rsidR="00EA2459">
          <w:rPr>
            <w:rFonts w:ascii="Times New Roman" w:eastAsia="等线" w:hAnsi="Times New Roman"/>
            <w:kern w:val="0"/>
            <w:sz w:val="20"/>
            <w:szCs w:val="24"/>
          </w:rPr>
          <w:t>5</w:t>
        </w:r>
      </w:ins>
    </w:p>
    <w:p w14:paraId="22DF40BD" w14:textId="75E92EFD" w:rsidR="00037E69" w:rsidRDefault="00037E69" w:rsidP="00037E69">
      <w:pPr>
        <w:pStyle w:val="afb"/>
        <w:numPr>
          <w:ilvl w:val="0"/>
          <w:numId w:val="18"/>
        </w:numPr>
        <w:spacing w:after="180" w:line="288" w:lineRule="auto"/>
        <w:ind w:left="567" w:firstLineChars="0"/>
        <w:rPr>
          <w:ins w:id="112" w:author="vivo (Xiao)" w:date="2022-10-13T08:20:00Z"/>
          <w:rFonts w:ascii="Times New Roman" w:eastAsia="等线" w:hAnsi="Times New Roman"/>
          <w:kern w:val="0"/>
          <w:sz w:val="20"/>
          <w:szCs w:val="24"/>
        </w:rPr>
      </w:pPr>
      <w:ins w:id="113"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ption D: 2</w:t>
        </w:r>
      </w:ins>
    </w:p>
    <w:p w14:paraId="0DBC9CAB" w14:textId="207E93FA" w:rsidR="00037E69" w:rsidRDefault="00037E69" w:rsidP="00037E69">
      <w:pPr>
        <w:pStyle w:val="afb"/>
        <w:numPr>
          <w:ilvl w:val="0"/>
          <w:numId w:val="18"/>
        </w:numPr>
        <w:spacing w:after="180" w:line="288" w:lineRule="auto"/>
        <w:ind w:left="567" w:firstLineChars="0"/>
        <w:rPr>
          <w:ins w:id="114" w:author="vivo (Xiao)" w:date="2022-10-13T08:21:00Z"/>
          <w:rFonts w:ascii="Times New Roman" w:eastAsia="等线" w:hAnsi="Times New Roman"/>
          <w:kern w:val="0"/>
          <w:sz w:val="20"/>
          <w:szCs w:val="24"/>
        </w:rPr>
      </w:pPr>
      <w:ins w:id="115"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E: </w:t>
        </w:r>
      </w:ins>
      <w:ins w:id="116" w:author="vivo (Xiao)" w:date="2022-10-13T08:21:00Z">
        <w:r>
          <w:rPr>
            <w:rFonts w:ascii="Times New Roman" w:eastAsia="等线" w:hAnsi="Times New Roman"/>
            <w:kern w:val="0"/>
            <w:sz w:val="20"/>
            <w:szCs w:val="24"/>
          </w:rPr>
          <w:t>0</w:t>
        </w:r>
      </w:ins>
    </w:p>
    <w:p w14:paraId="32FF8F6D" w14:textId="6382D3DA" w:rsidR="00037E69" w:rsidRDefault="00037E69" w:rsidP="00037E69">
      <w:pPr>
        <w:pStyle w:val="afb"/>
        <w:numPr>
          <w:ilvl w:val="0"/>
          <w:numId w:val="18"/>
        </w:numPr>
        <w:spacing w:after="180" w:line="288" w:lineRule="auto"/>
        <w:ind w:left="567" w:firstLineChars="0"/>
        <w:rPr>
          <w:ins w:id="117" w:author="vivo (Xiao)" w:date="2022-10-13T08:21:00Z"/>
          <w:rFonts w:ascii="Times New Roman" w:eastAsia="等线" w:hAnsi="Times New Roman"/>
          <w:kern w:val="0"/>
          <w:sz w:val="20"/>
          <w:szCs w:val="24"/>
        </w:rPr>
      </w:pPr>
      <w:ins w:id="118" w:author="vivo (Xiao)" w:date="2022-10-13T08:21:00Z">
        <w:r>
          <w:rPr>
            <w:rFonts w:ascii="Times New Roman" w:eastAsia="等线" w:hAnsi="Times New Roman" w:hint="eastAsia"/>
            <w:kern w:val="0"/>
            <w:sz w:val="20"/>
            <w:szCs w:val="24"/>
          </w:rPr>
          <w:t>Optio</w:t>
        </w:r>
        <w:r>
          <w:rPr>
            <w:rFonts w:ascii="Times New Roman" w:eastAsia="等线" w:hAnsi="Times New Roman"/>
            <w:kern w:val="0"/>
            <w:sz w:val="20"/>
            <w:szCs w:val="24"/>
          </w:rPr>
          <w:t xml:space="preserve">n F: </w:t>
        </w:r>
      </w:ins>
      <w:ins w:id="119" w:author="vivo (Xiao)" w:date="2022-10-13T11:15:00Z">
        <w:r w:rsidR="00EA2459">
          <w:rPr>
            <w:rFonts w:ascii="Times New Roman" w:eastAsia="等线" w:hAnsi="Times New Roman"/>
            <w:kern w:val="0"/>
            <w:sz w:val="20"/>
            <w:szCs w:val="24"/>
          </w:rPr>
          <w:t>20</w:t>
        </w:r>
      </w:ins>
    </w:p>
    <w:p w14:paraId="5D9C9796" w14:textId="58BD20D1" w:rsidR="00037E69" w:rsidRPr="00037E69" w:rsidRDefault="00037E69" w:rsidP="00037E69">
      <w:pPr>
        <w:pStyle w:val="afb"/>
        <w:numPr>
          <w:ilvl w:val="0"/>
          <w:numId w:val="18"/>
        </w:numPr>
        <w:spacing w:after="180" w:line="288" w:lineRule="auto"/>
        <w:ind w:left="567" w:firstLineChars="0"/>
        <w:rPr>
          <w:ins w:id="120" w:author="vivo (Xiao)" w:date="2022-10-13T08:19:00Z"/>
          <w:rFonts w:ascii="Times New Roman" w:eastAsia="等线" w:hAnsi="Times New Roman"/>
          <w:kern w:val="0"/>
          <w:sz w:val="20"/>
          <w:szCs w:val="24"/>
        </w:rPr>
      </w:pPr>
      <w:ins w:id="121" w:author="vivo (Xiao)" w:date="2022-10-13T08:21:00Z">
        <w:r>
          <w:rPr>
            <w:rFonts w:ascii="Times New Roman" w:eastAsia="等线" w:hAnsi="Times New Roman" w:hint="eastAsia"/>
            <w:kern w:val="0"/>
            <w:sz w:val="20"/>
            <w:szCs w:val="24"/>
          </w:rPr>
          <w:t>O</w:t>
        </w:r>
        <w:r>
          <w:rPr>
            <w:rFonts w:ascii="Times New Roman" w:eastAsia="等线" w:hAnsi="Times New Roman"/>
            <w:kern w:val="0"/>
            <w:sz w:val="20"/>
            <w:szCs w:val="24"/>
          </w:rPr>
          <w:t>ption G: 1 (related to Q3-2)</w:t>
        </w:r>
      </w:ins>
    </w:p>
    <w:p w14:paraId="719A9A13" w14:textId="7633212B" w:rsidR="00B50162" w:rsidRDefault="00037E69" w:rsidP="00037E69">
      <w:pPr>
        <w:spacing w:after="180" w:line="288" w:lineRule="auto"/>
        <w:rPr>
          <w:ins w:id="122" w:author="vivo (Xiao)" w:date="2022-10-13T08:26:00Z"/>
          <w:rFonts w:eastAsia="等线"/>
          <w:lang w:eastAsia="zh-CN"/>
        </w:rPr>
      </w:pPr>
      <w:ins w:id="123" w:author="vivo (Xiao)" w:date="2022-10-13T08:22:00Z">
        <w:r>
          <w:rPr>
            <w:rFonts w:eastAsia="等线"/>
            <w:lang w:eastAsia="zh-CN"/>
          </w:rPr>
          <w:lastRenderedPageBreak/>
          <w:t xml:space="preserve">It is clear that a clear majority of companies </w:t>
        </w:r>
      </w:ins>
      <w:ins w:id="124" w:author="vivo (Xiao)" w:date="2022-10-13T11:16:00Z">
        <w:r w:rsidR="00EA2459">
          <w:rPr>
            <w:rFonts w:eastAsia="等线"/>
            <w:lang w:eastAsia="zh-CN"/>
          </w:rPr>
          <w:t xml:space="preserve">(20 out of 21) </w:t>
        </w:r>
      </w:ins>
      <w:ins w:id="125" w:author="vivo (Xiao)" w:date="2022-10-13T08:22:00Z">
        <w:r>
          <w:rPr>
            <w:rFonts w:eastAsia="等线"/>
            <w:lang w:eastAsia="zh-CN"/>
          </w:rPr>
          <w:t>regard</w:t>
        </w:r>
      </w:ins>
      <w:ins w:id="126" w:author="vivo (Xiao)" w:date="2022-10-13T08:58:00Z">
        <w:r w:rsidR="0039460B">
          <w:rPr>
            <w:rFonts w:eastAsia="等线"/>
            <w:lang w:eastAsia="zh-CN"/>
          </w:rPr>
          <w:t>s</w:t>
        </w:r>
      </w:ins>
      <w:ins w:id="127" w:author="vivo (Xiao)" w:date="2022-10-13T08:22:00Z">
        <w:r>
          <w:rPr>
            <w:rFonts w:eastAsia="等线"/>
            <w:lang w:eastAsia="zh-CN"/>
          </w:rPr>
          <w:t xml:space="preserve"> it as necessary to enquire RAN1 on </w:t>
        </w:r>
      </w:ins>
      <w:ins w:id="128" w:author="vivo (Xiao)" w:date="2022-10-13T08:23:00Z">
        <w:r w:rsidR="00B50162">
          <w:rPr>
            <w:rFonts w:eastAsia="等线"/>
            <w:lang w:eastAsia="zh-CN"/>
          </w:rPr>
          <w:t>what the proper granularity should be for SL-specific consistent LBT failure detection to be conducted.</w:t>
        </w:r>
      </w:ins>
      <w:ins w:id="129" w:author="vivo (Xiao)" w:date="2022-10-13T08:24:00Z">
        <w:r w:rsidR="00B50162">
          <w:rPr>
            <w:rFonts w:eastAsia="等线"/>
            <w:lang w:eastAsia="zh-CN"/>
          </w:rPr>
          <w:t xml:space="preserve"> Moreover,</w:t>
        </w:r>
      </w:ins>
      <w:ins w:id="130" w:author="vivo (Xiao)" w:date="2022-10-13T08:25:00Z">
        <w:r w:rsidR="00B50162">
          <w:rPr>
            <w:rFonts w:eastAsia="等线"/>
            <w:lang w:eastAsia="zh-CN"/>
          </w:rPr>
          <w:t xml:space="preserve"> regarding what should actually be asked to RAN1, Rapporteur ha</w:t>
        </w:r>
      </w:ins>
      <w:ins w:id="131" w:author="vivo (Xiao)" w:date="2022-10-13T08:58:00Z">
        <w:r w:rsidR="0039460B">
          <w:rPr>
            <w:rFonts w:eastAsia="等线"/>
            <w:lang w:eastAsia="zh-CN"/>
          </w:rPr>
          <w:t>s</w:t>
        </w:r>
      </w:ins>
      <w:ins w:id="132" w:author="vivo (Xiao)" w:date="2022-10-13T08:25:00Z">
        <w:r w:rsidR="00B50162">
          <w:rPr>
            <w:rFonts w:eastAsia="等线"/>
            <w:lang w:eastAsia="zh-CN"/>
          </w:rPr>
          <w:t xml:space="preserve"> the following observations after </w:t>
        </w:r>
      </w:ins>
      <w:ins w:id="133" w:author="vivo (Xiao)" w:date="2022-10-13T08:26:00Z">
        <w:r w:rsidR="00B50162">
          <w:rPr>
            <w:rFonts w:eastAsia="等线"/>
            <w:lang w:eastAsia="zh-CN"/>
          </w:rPr>
          <w:t>reviewing companies’ comments provided above</w:t>
        </w:r>
      </w:ins>
      <w:ins w:id="134" w:author="vivo (Xiao)" w:date="2022-10-13T08:59:00Z">
        <w:r w:rsidR="0039460B" w:rsidRPr="0039460B">
          <w:rPr>
            <w:rFonts w:eastAsia="等线"/>
            <w:lang w:eastAsia="zh-CN"/>
          </w:rPr>
          <w:t xml:space="preserve"> </w:t>
        </w:r>
        <w:r w:rsidR="0039460B">
          <w:rPr>
            <w:rFonts w:eastAsia="等线"/>
            <w:lang w:eastAsia="zh-CN"/>
          </w:rPr>
          <w:t>carefully</w:t>
        </w:r>
      </w:ins>
      <w:ins w:id="135" w:author="vivo (Xiao)" w:date="2022-10-13T08:26:00Z">
        <w:r w:rsidR="00B50162">
          <w:rPr>
            <w:rFonts w:eastAsia="等线"/>
            <w:lang w:eastAsia="zh-CN"/>
          </w:rPr>
          <w:t>:</w:t>
        </w:r>
      </w:ins>
    </w:p>
    <w:p w14:paraId="0F82A8C5" w14:textId="1BDBB78A" w:rsidR="00B50162" w:rsidRPr="005700B9" w:rsidRDefault="00EA2459" w:rsidP="00B50162">
      <w:pPr>
        <w:pStyle w:val="afb"/>
        <w:numPr>
          <w:ilvl w:val="0"/>
          <w:numId w:val="19"/>
        </w:numPr>
        <w:spacing w:after="180" w:line="288" w:lineRule="auto"/>
        <w:ind w:firstLineChars="0"/>
        <w:rPr>
          <w:ins w:id="136" w:author="vivo (Xiao)" w:date="2022-10-13T08:37:00Z"/>
          <w:rFonts w:ascii="Times New Roman" w:eastAsia="等线" w:hAnsi="Times New Roman"/>
          <w:sz w:val="20"/>
          <w:szCs w:val="20"/>
        </w:rPr>
      </w:pPr>
      <w:ins w:id="137" w:author="vivo (Xiao)" w:date="2022-10-13T11:17:00Z">
        <w:r w:rsidRPr="005700B9">
          <w:rPr>
            <w:rFonts w:ascii="Times New Roman" w:eastAsia="等线" w:hAnsi="Times New Roman"/>
            <w:sz w:val="20"/>
            <w:szCs w:val="20"/>
          </w:rPr>
          <w:t>Per what</w:t>
        </w:r>
      </w:ins>
      <w:ins w:id="138" w:author="vivo (Xiao)" w:date="2022-10-13T08:26:00Z">
        <w:r w:rsidR="00B50162" w:rsidRPr="005700B9">
          <w:rPr>
            <w:rFonts w:ascii="Times New Roman" w:eastAsia="等线" w:hAnsi="Times New Roman"/>
            <w:sz w:val="20"/>
            <w:szCs w:val="20"/>
          </w:rPr>
          <w:t xml:space="preserve"> some companies </w:t>
        </w:r>
      </w:ins>
      <w:ins w:id="139" w:author="vivo (Xiao)" w:date="2022-10-13T08:59:00Z">
        <w:r w:rsidR="0039460B" w:rsidRPr="005700B9">
          <w:rPr>
            <w:rFonts w:ascii="Times New Roman" w:eastAsia="等线" w:hAnsi="Times New Roman"/>
            <w:sz w:val="20"/>
            <w:szCs w:val="20"/>
          </w:rPr>
          <w:t>pointed out</w:t>
        </w:r>
      </w:ins>
      <w:ins w:id="140" w:author="vivo (Xiao)" w:date="2022-10-13T08:26:00Z">
        <w:r w:rsidR="00B50162" w:rsidRPr="005700B9">
          <w:rPr>
            <w:rFonts w:ascii="Times New Roman" w:eastAsia="等线" w:hAnsi="Times New Roman"/>
            <w:sz w:val="20"/>
            <w:szCs w:val="20"/>
          </w:rPr>
          <w:t xml:space="preserve">, </w:t>
        </w:r>
      </w:ins>
      <w:ins w:id="141" w:author="vivo (Xiao)" w:date="2022-10-13T08:39:00Z">
        <w:r w:rsidR="003C319D" w:rsidRPr="005700B9">
          <w:rPr>
            <w:rFonts w:ascii="Times New Roman" w:eastAsia="等线" w:hAnsi="Times New Roman"/>
            <w:sz w:val="20"/>
            <w:szCs w:val="20"/>
          </w:rPr>
          <w:t>as in NR-U</w:t>
        </w:r>
      </w:ins>
      <w:ins w:id="142" w:author="vivo (Xiao)" w:date="2022-10-13T08:59:00Z">
        <w:r w:rsidR="0039460B" w:rsidRPr="005700B9">
          <w:rPr>
            <w:rFonts w:ascii="Times New Roman" w:eastAsia="等线" w:hAnsi="Times New Roman"/>
            <w:sz w:val="20"/>
            <w:szCs w:val="20"/>
          </w:rPr>
          <w:t>,</w:t>
        </w:r>
      </w:ins>
      <w:ins w:id="143" w:author="vivo (Xiao)" w:date="2022-10-13T08:39:00Z">
        <w:r w:rsidR="003C319D" w:rsidRPr="005700B9">
          <w:rPr>
            <w:rFonts w:ascii="Times New Roman" w:eastAsia="等线" w:hAnsi="Times New Roman"/>
            <w:sz w:val="20"/>
            <w:szCs w:val="20"/>
          </w:rPr>
          <w:t xml:space="preserve"> </w:t>
        </w:r>
      </w:ins>
      <w:ins w:id="144" w:author="vivo (Xiao)" w:date="2022-10-13T08:38:00Z">
        <w:r w:rsidR="003C319D" w:rsidRPr="005700B9">
          <w:rPr>
            <w:rFonts w:ascii="Times New Roman" w:eastAsia="等线" w:hAnsi="Times New Roman"/>
            <w:sz w:val="20"/>
            <w:szCs w:val="20"/>
          </w:rPr>
          <w:t>S</w:t>
        </w:r>
      </w:ins>
      <w:ins w:id="145" w:author="vivo (Xiao)" w:date="2022-10-13T08:39:00Z">
        <w:r w:rsidR="003C319D" w:rsidRPr="005700B9">
          <w:rPr>
            <w:rFonts w:ascii="Times New Roman" w:eastAsia="等线" w:hAnsi="Times New Roman"/>
            <w:sz w:val="20"/>
            <w:szCs w:val="20"/>
          </w:rPr>
          <w:t xml:space="preserve">L-specific </w:t>
        </w:r>
      </w:ins>
      <w:ins w:id="146" w:author="vivo (Xiao)" w:date="2022-10-13T08:26:00Z">
        <w:r w:rsidR="00B50162" w:rsidRPr="005700B9">
          <w:rPr>
            <w:rFonts w:ascii="Times New Roman" w:eastAsia="等线" w:hAnsi="Times New Roman"/>
            <w:sz w:val="20"/>
            <w:szCs w:val="20"/>
          </w:rPr>
          <w:t xml:space="preserve">LBT procedure </w:t>
        </w:r>
      </w:ins>
      <w:ins w:id="147" w:author="vivo (Xiao)" w:date="2022-10-13T08:27:00Z">
        <w:r w:rsidR="00B50162" w:rsidRPr="005700B9">
          <w:rPr>
            <w:rFonts w:ascii="Times New Roman" w:eastAsia="等线" w:hAnsi="Times New Roman"/>
            <w:sz w:val="20"/>
            <w:szCs w:val="20"/>
          </w:rPr>
          <w:t>should be</w:t>
        </w:r>
      </w:ins>
      <w:ins w:id="148" w:author="vivo (Xiao)" w:date="2022-10-13T08:26:00Z">
        <w:r w:rsidR="00B50162" w:rsidRPr="005700B9">
          <w:rPr>
            <w:rFonts w:ascii="Times New Roman" w:eastAsia="等线" w:hAnsi="Times New Roman"/>
            <w:sz w:val="20"/>
            <w:szCs w:val="20"/>
          </w:rPr>
          <w:t xml:space="preserve"> per</w:t>
        </w:r>
      </w:ins>
      <w:ins w:id="149" w:author="vivo (Xiao)" w:date="2022-10-13T08:27:00Z">
        <w:r w:rsidR="00B50162" w:rsidRPr="005700B9">
          <w:rPr>
            <w:rFonts w:ascii="Times New Roman" w:eastAsia="等线" w:hAnsi="Times New Roman"/>
            <w:sz w:val="20"/>
            <w:szCs w:val="20"/>
          </w:rPr>
          <w:t>formed by the PHY for each SL transmission, and when an SL-specific LBT failure indication is determined by the PHY for a given SL transmission and notifi</w:t>
        </w:r>
      </w:ins>
      <w:ins w:id="150" w:author="vivo (Xiao)" w:date="2022-10-13T08:39:00Z">
        <w:r w:rsidR="003C319D" w:rsidRPr="005700B9">
          <w:rPr>
            <w:rFonts w:ascii="Times New Roman" w:eastAsia="等线" w:hAnsi="Times New Roman"/>
            <w:sz w:val="20"/>
            <w:szCs w:val="20"/>
          </w:rPr>
          <w:t>ed</w:t>
        </w:r>
      </w:ins>
      <w:ins w:id="151" w:author="vivo (Xiao)" w:date="2022-10-13T08:27:00Z">
        <w:r w:rsidR="00B50162" w:rsidRPr="005700B9">
          <w:rPr>
            <w:rFonts w:ascii="Times New Roman" w:eastAsia="等线" w:hAnsi="Times New Roman"/>
            <w:sz w:val="20"/>
            <w:szCs w:val="20"/>
          </w:rPr>
          <w:t xml:space="preserve"> to the </w:t>
        </w:r>
      </w:ins>
      <w:ins w:id="152" w:author="vivo (Xiao)" w:date="2022-10-13T08:28:00Z">
        <w:r w:rsidR="00B50162" w:rsidRPr="005700B9">
          <w:rPr>
            <w:rFonts w:ascii="Times New Roman" w:eastAsia="等线" w:hAnsi="Times New Roman"/>
            <w:sz w:val="20"/>
            <w:szCs w:val="20"/>
          </w:rPr>
          <w:t xml:space="preserve">MAC, it is first necessary to determine </w:t>
        </w:r>
      </w:ins>
      <w:ins w:id="153" w:author="vivo (Xiao)" w:date="2022-10-13T08:30:00Z">
        <w:r w:rsidR="00B50162" w:rsidRPr="005700B9">
          <w:rPr>
            <w:rFonts w:ascii="Times New Roman" w:eastAsia="等线" w:hAnsi="Times New Roman"/>
            <w:sz w:val="20"/>
            <w:szCs w:val="20"/>
          </w:rPr>
          <w:t xml:space="preserve">in which resource granularity </w:t>
        </w:r>
      </w:ins>
      <w:ins w:id="154" w:author="vivo (Xiao)" w:date="2022-10-13T08:28:00Z">
        <w:r w:rsidR="00B50162" w:rsidRPr="005700B9">
          <w:rPr>
            <w:rFonts w:ascii="Times New Roman" w:eastAsia="等线" w:hAnsi="Times New Roman"/>
            <w:sz w:val="20"/>
            <w:szCs w:val="20"/>
          </w:rPr>
          <w:t xml:space="preserve">such SL-specific LBT failure instance is </w:t>
        </w:r>
      </w:ins>
      <w:ins w:id="155" w:author="vivo (Xiao)" w:date="2022-10-13T08:29:00Z">
        <w:r w:rsidR="00B50162" w:rsidRPr="005700B9">
          <w:rPr>
            <w:rFonts w:ascii="Times New Roman" w:eastAsia="等线" w:hAnsi="Times New Roman"/>
            <w:sz w:val="20"/>
            <w:szCs w:val="20"/>
          </w:rPr>
          <w:t>considered as being indicated</w:t>
        </w:r>
      </w:ins>
      <w:ins w:id="156" w:author="vivo (Xiao)" w:date="2022-10-13T08:30:00Z">
        <w:r w:rsidR="00B50162" w:rsidRPr="005700B9">
          <w:rPr>
            <w:rFonts w:ascii="Times New Roman" w:eastAsia="等线" w:hAnsi="Times New Roman"/>
            <w:sz w:val="20"/>
            <w:szCs w:val="20"/>
          </w:rPr>
          <w:t xml:space="preserve">, e.g. whether </w:t>
        </w:r>
      </w:ins>
      <w:ins w:id="157" w:author="vivo (Xiao)" w:date="2022-10-13T08:40:00Z">
        <w:r w:rsidR="003C319D" w:rsidRPr="005700B9">
          <w:rPr>
            <w:rFonts w:ascii="Times New Roman" w:eastAsia="等线" w:hAnsi="Times New Roman"/>
            <w:sz w:val="20"/>
            <w:szCs w:val="20"/>
          </w:rPr>
          <w:t>the LBT failure</w:t>
        </w:r>
      </w:ins>
      <w:ins w:id="158" w:author="vivo (Xiao)" w:date="2022-10-13T08:30:00Z">
        <w:r w:rsidR="00B50162" w:rsidRPr="005700B9">
          <w:rPr>
            <w:rFonts w:ascii="Times New Roman" w:eastAsia="等线" w:hAnsi="Times New Roman"/>
            <w:sz w:val="20"/>
            <w:szCs w:val="20"/>
          </w:rPr>
          <w:t xml:space="preserve"> </w:t>
        </w:r>
      </w:ins>
      <w:ins w:id="159" w:author="vivo (Xiao)" w:date="2022-10-13T09:03:00Z">
        <w:r w:rsidR="000A18C5" w:rsidRPr="005700B9">
          <w:rPr>
            <w:rFonts w:ascii="Times New Roman" w:eastAsia="等线" w:hAnsi="Times New Roman"/>
            <w:sz w:val="20"/>
            <w:szCs w:val="20"/>
          </w:rPr>
          <w:t xml:space="preserve">instance </w:t>
        </w:r>
      </w:ins>
      <w:ins w:id="160" w:author="vivo (Xiao)" w:date="2022-10-13T09:37:00Z">
        <w:r w:rsidR="009D57FA" w:rsidRPr="005700B9">
          <w:rPr>
            <w:rFonts w:ascii="Times New Roman" w:eastAsia="等线" w:hAnsi="Times New Roman"/>
            <w:sz w:val="20"/>
            <w:szCs w:val="20"/>
          </w:rPr>
          <w:t>can be considered</w:t>
        </w:r>
      </w:ins>
      <w:ins w:id="161" w:author="vivo (Xiao)" w:date="2022-10-13T09:38:00Z">
        <w:r w:rsidR="009D57FA" w:rsidRPr="005700B9">
          <w:rPr>
            <w:rFonts w:ascii="Times New Roman" w:eastAsia="等线" w:hAnsi="Times New Roman"/>
            <w:sz w:val="20"/>
            <w:szCs w:val="20"/>
          </w:rPr>
          <w:t xml:space="preserve"> as </w:t>
        </w:r>
      </w:ins>
      <w:ins w:id="162" w:author="vivo (Xiao)" w:date="2022-10-13T09:51:00Z">
        <w:r w:rsidR="006219E1" w:rsidRPr="005700B9">
          <w:rPr>
            <w:rFonts w:ascii="Times New Roman" w:eastAsia="等线" w:hAnsi="Times New Roman"/>
            <w:sz w:val="20"/>
            <w:szCs w:val="20"/>
          </w:rPr>
          <w:t>being detected</w:t>
        </w:r>
      </w:ins>
      <w:ins w:id="163" w:author="vivo (Xiao)" w:date="2022-10-13T08:30:00Z">
        <w:r w:rsidR="00B50162" w:rsidRPr="005700B9">
          <w:rPr>
            <w:rFonts w:ascii="Times New Roman" w:eastAsia="等线" w:hAnsi="Times New Roman"/>
            <w:sz w:val="20"/>
            <w:szCs w:val="20"/>
          </w:rPr>
          <w:t xml:space="preserve"> per resource pool, per SL BWP, per </w:t>
        </w:r>
      </w:ins>
      <w:ins w:id="164" w:author="vivo (Xiao)" w:date="2022-10-13T09:00:00Z">
        <w:r w:rsidR="0039460B" w:rsidRPr="005700B9">
          <w:rPr>
            <w:rFonts w:ascii="Times New Roman" w:eastAsia="等线" w:hAnsi="Times New Roman"/>
            <w:sz w:val="20"/>
            <w:szCs w:val="20"/>
          </w:rPr>
          <w:t>RB set</w:t>
        </w:r>
      </w:ins>
      <w:ins w:id="165" w:author="vivo (Xiao)" w:date="2022-10-13T08:30:00Z">
        <w:r w:rsidR="00B50162" w:rsidRPr="005700B9">
          <w:rPr>
            <w:rFonts w:ascii="Times New Roman" w:eastAsia="等线" w:hAnsi="Times New Roman"/>
            <w:sz w:val="20"/>
            <w:szCs w:val="20"/>
          </w:rPr>
          <w:t xml:space="preserve">, etc. </w:t>
        </w:r>
      </w:ins>
      <w:ins w:id="166" w:author="vivo (Xiao)" w:date="2022-10-13T08:31:00Z">
        <w:r w:rsidR="00B50162" w:rsidRPr="005700B9">
          <w:rPr>
            <w:rFonts w:ascii="Times New Roman" w:eastAsia="等线" w:hAnsi="Times New Roman"/>
            <w:sz w:val="20"/>
            <w:szCs w:val="20"/>
          </w:rPr>
          <w:t xml:space="preserve">This could </w:t>
        </w:r>
      </w:ins>
      <w:ins w:id="167" w:author="vivo (Xiao)" w:date="2022-10-13T09:38:00Z">
        <w:r w:rsidR="009D57FA" w:rsidRPr="005700B9">
          <w:rPr>
            <w:rFonts w:ascii="Times New Roman" w:eastAsia="等线" w:hAnsi="Times New Roman"/>
            <w:sz w:val="20"/>
            <w:szCs w:val="20"/>
          </w:rPr>
          <w:t xml:space="preserve">also </w:t>
        </w:r>
      </w:ins>
      <w:ins w:id="168" w:author="vivo (Xiao)" w:date="2022-10-13T08:31:00Z">
        <w:r w:rsidR="00B50162" w:rsidRPr="005700B9">
          <w:rPr>
            <w:rFonts w:ascii="Times New Roman" w:eastAsia="等线" w:hAnsi="Times New Roman"/>
            <w:sz w:val="20"/>
            <w:szCs w:val="20"/>
          </w:rPr>
          <w:t>be</w:t>
        </w:r>
      </w:ins>
      <w:ins w:id="169" w:author="vivo (Xiao)" w:date="2022-10-13T09:38:00Z">
        <w:r w:rsidR="009D57FA" w:rsidRPr="005700B9">
          <w:rPr>
            <w:rFonts w:ascii="Times New Roman" w:eastAsia="等线" w:hAnsi="Times New Roman"/>
            <w:sz w:val="20"/>
            <w:szCs w:val="20"/>
          </w:rPr>
          <w:t xml:space="preserve"> </w:t>
        </w:r>
      </w:ins>
      <w:ins w:id="170" w:author="vivo (Xiao)" w:date="2022-10-13T08:31:00Z">
        <w:r w:rsidR="00B50162" w:rsidRPr="005700B9">
          <w:rPr>
            <w:rFonts w:ascii="Times New Roman" w:eastAsia="等线" w:hAnsi="Times New Roman"/>
            <w:sz w:val="20"/>
            <w:szCs w:val="20"/>
          </w:rPr>
          <w:t xml:space="preserve">related to </w:t>
        </w:r>
      </w:ins>
      <w:ins w:id="171" w:author="vivo (Xiao)" w:date="2022-10-13T14:08:00Z">
        <w:r w:rsidR="005700B9" w:rsidRPr="005700B9">
          <w:rPr>
            <w:rFonts w:ascii="Times New Roman" w:eastAsia="等线" w:hAnsi="Times New Roman"/>
            <w:sz w:val="20"/>
            <w:szCs w:val="20"/>
          </w:rPr>
          <w:t xml:space="preserve">the </w:t>
        </w:r>
      </w:ins>
      <w:ins w:id="172" w:author="vivo (Xiao)" w:date="2022-10-13T09:01:00Z">
        <w:r w:rsidR="0039460B" w:rsidRPr="005700B9">
          <w:rPr>
            <w:rFonts w:ascii="Times New Roman" w:eastAsia="等线" w:hAnsi="Times New Roman"/>
            <w:sz w:val="20"/>
            <w:szCs w:val="20"/>
          </w:rPr>
          <w:t xml:space="preserve">granularity for the resource allocation </w:t>
        </w:r>
      </w:ins>
      <w:ins w:id="173" w:author="vivo (Xiao)" w:date="2022-10-13T08:32:00Z">
        <w:r w:rsidR="00B50162" w:rsidRPr="005700B9">
          <w:rPr>
            <w:rFonts w:ascii="Times New Roman" w:eastAsia="等线" w:hAnsi="Times New Roman"/>
            <w:sz w:val="20"/>
            <w:szCs w:val="20"/>
          </w:rPr>
          <w:t>in SL-U</w:t>
        </w:r>
      </w:ins>
      <w:ins w:id="174" w:author="vivo (Xiao)" w:date="2022-10-13T09:01:00Z">
        <w:r w:rsidR="0039460B" w:rsidRPr="005700B9">
          <w:rPr>
            <w:rFonts w:ascii="Times New Roman" w:eastAsia="等线" w:hAnsi="Times New Roman"/>
            <w:sz w:val="20"/>
            <w:szCs w:val="20"/>
          </w:rPr>
          <w:t>, e.g. whether the SL resources are</w:t>
        </w:r>
      </w:ins>
      <w:ins w:id="175" w:author="vivo (Xiao)" w:date="2022-10-13T08:32:00Z">
        <w:r w:rsidR="00B50162" w:rsidRPr="005700B9">
          <w:rPr>
            <w:rFonts w:ascii="Times New Roman" w:eastAsia="等线" w:hAnsi="Times New Roman"/>
            <w:sz w:val="20"/>
            <w:szCs w:val="20"/>
          </w:rPr>
          <w:t xml:space="preserve"> allocated/selected </w:t>
        </w:r>
      </w:ins>
      <w:ins w:id="176" w:author="vivo (Xiao)" w:date="2022-10-13T09:01:00Z">
        <w:r w:rsidR="0039460B" w:rsidRPr="005700B9">
          <w:rPr>
            <w:rFonts w:ascii="Times New Roman" w:eastAsia="等线" w:hAnsi="Times New Roman"/>
            <w:sz w:val="20"/>
            <w:szCs w:val="20"/>
          </w:rPr>
          <w:t>by</w:t>
        </w:r>
      </w:ins>
      <w:ins w:id="177" w:author="vivo (Xiao)" w:date="2022-10-13T08:32:00Z">
        <w:r w:rsidR="00B50162" w:rsidRPr="005700B9">
          <w:rPr>
            <w:rFonts w:ascii="Times New Roman" w:eastAsia="等线" w:hAnsi="Times New Roman"/>
            <w:sz w:val="20"/>
            <w:szCs w:val="20"/>
          </w:rPr>
          <w:t xml:space="preserve"> Resource pool, per SL-BWP, per </w:t>
        </w:r>
        <w:proofErr w:type="spellStart"/>
        <w:r w:rsidR="00B50162" w:rsidRPr="005700B9">
          <w:rPr>
            <w:rFonts w:ascii="Times New Roman" w:eastAsia="等线" w:hAnsi="Times New Roman"/>
            <w:sz w:val="20"/>
            <w:szCs w:val="20"/>
          </w:rPr>
          <w:t>subband</w:t>
        </w:r>
        <w:proofErr w:type="spellEnd"/>
        <w:r w:rsidR="00B50162" w:rsidRPr="005700B9">
          <w:rPr>
            <w:rFonts w:ascii="Times New Roman" w:eastAsia="等线" w:hAnsi="Times New Roman"/>
            <w:sz w:val="20"/>
            <w:szCs w:val="20"/>
          </w:rPr>
          <w:t xml:space="preserve">, etc. </w:t>
        </w:r>
      </w:ins>
      <w:ins w:id="178" w:author="vivo (Xiao)" w:date="2022-10-13T08:31:00Z">
        <w:r w:rsidR="00B50162" w:rsidRPr="005700B9">
          <w:rPr>
            <w:rFonts w:ascii="Times New Roman" w:eastAsia="等线" w:hAnsi="Times New Roman"/>
            <w:sz w:val="20"/>
            <w:szCs w:val="20"/>
          </w:rPr>
          <w:t xml:space="preserve"> </w:t>
        </w:r>
      </w:ins>
      <w:ins w:id="179" w:author="vivo (Xiao)" w:date="2022-10-13T08:32:00Z">
        <w:r w:rsidR="00B50162" w:rsidRPr="005700B9">
          <w:rPr>
            <w:rFonts w:ascii="Times New Roman" w:eastAsia="等线" w:hAnsi="Times New Roman"/>
            <w:sz w:val="20"/>
            <w:szCs w:val="20"/>
          </w:rPr>
          <w:t>So</w:t>
        </w:r>
      </w:ins>
      <w:ins w:id="180" w:author="vivo (Xiao)" w:date="2022-10-13T08:36:00Z">
        <w:r w:rsidR="003C319D" w:rsidRPr="005700B9">
          <w:rPr>
            <w:rFonts w:ascii="Times New Roman" w:eastAsia="等线" w:hAnsi="Times New Roman"/>
            <w:sz w:val="20"/>
            <w:szCs w:val="20"/>
          </w:rPr>
          <w:t>,</w:t>
        </w:r>
      </w:ins>
      <w:ins w:id="181" w:author="vivo (Xiao)" w:date="2022-10-13T08:32:00Z">
        <w:r w:rsidR="00B50162" w:rsidRPr="005700B9">
          <w:rPr>
            <w:rFonts w:ascii="Times New Roman" w:eastAsia="等线" w:hAnsi="Times New Roman"/>
            <w:sz w:val="20"/>
            <w:szCs w:val="20"/>
          </w:rPr>
          <w:t xml:space="preserve"> the key point </w:t>
        </w:r>
      </w:ins>
      <w:ins w:id="182" w:author="vivo (Xiao)" w:date="2022-10-13T08:35:00Z">
        <w:r w:rsidR="003C319D" w:rsidRPr="005700B9">
          <w:rPr>
            <w:rFonts w:ascii="Times New Roman" w:eastAsia="等线" w:hAnsi="Times New Roman"/>
            <w:sz w:val="20"/>
            <w:szCs w:val="20"/>
          </w:rPr>
          <w:t>that is most relevant to RAN1</w:t>
        </w:r>
      </w:ins>
      <w:ins w:id="183" w:author="vivo (Xiao)" w:date="2022-10-13T08:43:00Z">
        <w:r w:rsidR="003C319D" w:rsidRPr="005700B9">
          <w:rPr>
            <w:rFonts w:ascii="Times New Roman" w:eastAsia="等线" w:hAnsi="Times New Roman"/>
            <w:sz w:val="20"/>
            <w:szCs w:val="20"/>
          </w:rPr>
          <w:t xml:space="preserve"> </w:t>
        </w:r>
      </w:ins>
      <w:ins w:id="184" w:author="vivo (Xiao)" w:date="2022-10-13T09:01:00Z">
        <w:r w:rsidR="0039460B" w:rsidRPr="005700B9">
          <w:rPr>
            <w:rFonts w:ascii="Times New Roman" w:eastAsia="等线" w:hAnsi="Times New Roman"/>
            <w:sz w:val="20"/>
            <w:szCs w:val="20"/>
          </w:rPr>
          <w:t xml:space="preserve">is </w:t>
        </w:r>
      </w:ins>
      <w:ins w:id="185" w:author="vivo (Xiao)" w:date="2022-10-13T08:44:00Z">
        <w:r w:rsidR="003C319D" w:rsidRPr="005700B9">
          <w:rPr>
            <w:rFonts w:ascii="Times New Roman" w:eastAsia="等线" w:hAnsi="Times New Roman"/>
            <w:sz w:val="20"/>
            <w:szCs w:val="20"/>
          </w:rPr>
          <w:t>what a proper</w:t>
        </w:r>
      </w:ins>
      <w:ins w:id="186" w:author="vivo (Xiao)" w:date="2022-10-13T08:43:00Z">
        <w:r w:rsidR="003C319D" w:rsidRPr="005700B9">
          <w:rPr>
            <w:rFonts w:ascii="Times New Roman" w:eastAsia="等线" w:hAnsi="Times New Roman"/>
            <w:sz w:val="20"/>
            <w:szCs w:val="20"/>
          </w:rPr>
          <w:t xml:space="preserve"> </w:t>
        </w:r>
      </w:ins>
      <w:ins w:id="187" w:author="vivo (Xiao)" w:date="2022-10-13T08:35:00Z">
        <w:r w:rsidR="003C319D" w:rsidRPr="005700B9">
          <w:rPr>
            <w:rFonts w:ascii="Times New Roman" w:eastAsia="等线" w:hAnsi="Times New Roman"/>
            <w:sz w:val="20"/>
            <w:szCs w:val="20"/>
          </w:rPr>
          <w:t xml:space="preserve">resource granularity </w:t>
        </w:r>
      </w:ins>
      <w:ins w:id="188" w:author="vivo (Xiao)" w:date="2022-10-13T08:44:00Z">
        <w:r w:rsidR="003C319D" w:rsidRPr="005700B9">
          <w:rPr>
            <w:rFonts w:ascii="Times New Roman" w:eastAsia="等线" w:hAnsi="Times New Roman"/>
            <w:sz w:val="20"/>
            <w:szCs w:val="20"/>
          </w:rPr>
          <w:t xml:space="preserve">should be for </w:t>
        </w:r>
      </w:ins>
      <w:ins w:id="189" w:author="vivo (Xiao)" w:date="2022-10-13T09:01:00Z">
        <w:r w:rsidR="0039460B" w:rsidRPr="005700B9">
          <w:rPr>
            <w:rFonts w:ascii="Times New Roman" w:eastAsia="等线" w:hAnsi="Times New Roman"/>
            <w:sz w:val="20"/>
            <w:szCs w:val="20"/>
          </w:rPr>
          <w:t>the</w:t>
        </w:r>
      </w:ins>
      <w:ins w:id="190" w:author="vivo (Xiao)" w:date="2022-10-13T08:35:00Z">
        <w:r w:rsidR="003C319D" w:rsidRPr="005700B9">
          <w:rPr>
            <w:rFonts w:ascii="Times New Roman" w:eastAsia="等线" w:hAnsi="Times New Roman"/>
            <w:sz w:val="20"/>
            <w:szCs w:val="20"/>
          </w:rPr>
          <w:t xml:space="preserve"> </w:t>
        </w:r>
      </w:ins>
      <w:ins w:id="191" w:author="vivo (Xiao)" w:date="2022-10-13T08:36:00Z">
        <w:r w:rsidR="003C319D" w:rsidRPr="005700B9">
          <w:rPr>
            <w:rFonts w:ascii="Times New Roman" w:eastAsia="等线" w:hAnsi="Times New Roman"/>
            <w:sz w:val="20"/>
            <w:szCs w:val="20"/>
          </w:rPr>
          <w:t xml:space="preserve">SL-specific LBT failure </w:t>
        </w:r>
      </w:ins>
      <w:ins w:id="192" w:author="vivo (Xiao)" w:date="2022-10-13T08:44:00Z">
        <w:r w:rsidR="003C319D" w:rsidRPr="005700B9">
          <w:rPr>
            <w:rFonts w:ascii="Times New Roman" w:eastAsia="等线" w:hAnsi="Times New Roman"/>
            <w:b/>
            <w:sz w:val="20"/>
            <w:szCs w:val="20"/>
          </w:rPr>
          <w:t>indication</w:t>
        </w:r>
      </w:ins>
      <w:ins w:id="193" w:author="vivo (Xiao)" w:date="2022-10-13T08:45:00Z">
        <w:r w:rsidR="003C319D" w:rsidRPr="005700B9">
          <w:rPr>
            <w:rFonts w:ascii="Times New Roman" w:eastAsia="等线" w:hAnsi="Times New Roman"/>
            <w:b/>
            <w:sz w:val="20"/>
            <w:szCs w:val="20"/>
          </w:rPr>
          <w:t>,</w:t>
        </w:r>
      </w:ins>
      <w:ins w:id="194" w:author="vivo (Xiao)" w:date="2022-10-13T08:44:00Z">
        <w:r w:rsidR="003C319D" w:rsidRPr="005700B9">
          <w:rPr>
            <w:rFonts w:ascii="Times New Roman" w:eastAsia="等线" w:hAnsi="Times New Roman"/>
            <w:sz w:val="20"/>
            <w:szCs w:val="20"/>
          </w:rPr>
          <w:t xml:space="preserve"> when it</w:t>
        </w:r>
      </w:ins>
      <w:ins w:id="195" w:author="vivo (Xiao)" w:date="2022-10-13T08:36:00Z">
        <w:r w:rsidR="003C319D" w:rsidRPr="005700B9">
          <w:rPr>
            <w:rFonts w:ascii="Times New Roman" w:eastAsia="等线" w:hAnsi="Times New Roman"/>
            <w:sz w:val="20"/>
            <w:szCs w:val="20"/>
          </w:rPr>
          <w:t xml:space="preserve"> is received from the PHY</w:t>
        </w:r>
      </w:ins>
      <w:ins w:id="196" w:author="vivo (Xiao)" w:date="2022-10-13T08:37:00Z">
        <w:r w:rsidR="003C319D" w:rsidRPr="005700B9">
          <w:rPr>
            <w:rFonts w:ascii="Times New Roman" w:eastAsia="等线" w:hAnsi="Times New Roman"/>
            <w:sz w:val="20"/>
            <w:szCs w:val="20"/>
          </w:rPr>
          <w:t xml:space="preserve">. </w:t>
        </w:r>
      </w:ins>
    </w:p>
    <w:p w14:paraId="4A39D384" w14:textId="0932B79C" w:rsidR="003C319D" w:rsidRPr="005700B9" w:rsidRDefault="003C319D" w:rsidP="00B50162">
      <w:pPr>
        <w:pStyle w:val="afb"/>
        <w:numPr>
          <w:ilvl w:val="0"/>
          <w:numId w:val="19"/>
        </w:numPr>
        <w:spacing w:after="180" w:line="288" w:lineRule="auto"/>
        <w:ind w:firstLineChars="0"/>
        <w:rPr>
          <w:ins w:id="197" w:author="vivo (Xiao)" w:date="2022-10-13T08:47:00Z"/>
          <w:rFonts w:ascii="Times New Roman" w:eastAsia="等线" w:hAnsi="Times New Roman"/>
          <w:sz w:val="20"/>
          <w:szCs w:val="20"/>
        </w:rPr>
      </w:pPr>
      <w:ins w:id="198" w:author="vivo (Xiao)" w:date="2022-10-13T08:38:00Z">
        <w:r w:rsidRPr="005700B9">
          <w:rPr>
            <w:rFonts w:ascii="Times New Roman" w:eastAsia="等线" w:hAnsi="Times New Roman"/>
            <w:sz w:val="20"/>
            <w:szCs w:val="20"/>
          </w:rPr>
          <w:t xml:space="preserve">Then, </w:t>
        </w:r>
      </w:ins>
      <w:ins w:id="199" w:author="vivo (Xiao)" w:date="2022-10-13T08:49:00Z">
        <w:r w:rsidRPr="005700B9">
          <w:rPr>
            <w:rFonts w:ascii="Times New Roman" w:eastAsia="等线" w:hAnsi="Times New Roman"/>
            <w:sz w:val="20"/>
            <w:szCs w:val="20"/>
          </w:rPr>
          <w:t>dating back to</w:t>
        </w:r>
      </w:ins>
      <w:ins w:id="200" w:author="vivo (Xiao)" w:date="2022-10-13T08:38:00Z">
        <w:r w:rsidRPr="005700B9">
          <w:rPr>
            <w:rFonts w:ascii="Times New Roman" w:eastAsia="等线" w:hAnsi="Times New Roman"/>
            <w:sz w:val="20"/>
            <w:szCs w:val="20"/>
          </w:rPr>
          <w:t xml:space="preserve"> </w:t>
        </w:r>
      </w:ins>
      <w:ins w:id="201" w:author="vivo (Xiao)" w:date="2022-10-13T14:08:00Z">
        <w:r w:rsidR="005700B9" w:rsidRPr="005700B9">
          <w:rPr>
            <w:rFonts w:ascii="Times New Roman" w:eastAsia="等线" w:hAnsi="Times New Roman"/>
            <w:sz w:val="20"/>
            <w:szCs w:val="20"/>
          </w:rPr>
          <w:t xml:space="preserve">the </w:t>
        </w:r>
      </w:ins>
      <w:ins w:id="202" w:author="vivo (Xiao)" w:date="2022-10-13T08:38:00Z">
        <w:r w:rsidRPr="005700B9">
          <w:rPr>
            <w:rFonts w:ascii="Times New Roman" w:eastAsia="等线" w:hAnsi="Times New Roman"/>
            <w:sz w:val="20"/>
            <w:szCs w:val="20"/>
          </w:rPr>
          <w:t xml:space="preserve">discussion history of NR-U, </w:t>
        </w:r>
      </w:ins>
      <w:ins w:id="203" w:author="vivo (Xiao)" w:date="2022-10-13T08:49:00Z">
        <w:r w:rsidRPr="005700B9">
          <w:rPr>
            <w:rFonts w:ascii="Times New Roman" w:eastAsia="等线" w:hAnsi="Times New Roman"/>
            <w:sz w:val="20"/>
            <w:szCs w:val="20"/>
          </w:rPr>
          <w:t>Rapporteur f</w:t>
        </w:r>
      </w:ins>
      <w:ins w:id="204" w:author="vivo (Xiao)" w:date="2022-10-13T08:54:00Z">
        <w:r w:rsidR="0039460B" w:rsidRPr="005700B9">
          <w:rPr>
            <w:rFonts w:ascii="Times New Roman" w:eastAsia="等线" w:hAnsi="Times New Roman"/>
            <w:sz w:val="20"/>
            <w:szCs w:val="20"/>
          </w:rPr>
          <w:t>ound</w:t>
        </w:r>
      </w:ins>
      <w:ins w:id="205" w:author="vivo (Xiao)" w:date="2022-10-13T08:49:00Z">
        <w:r w:rsidRPr="005700B9">
          <w:rPr>
            <w:rFonts w:ascii="Times New Roman" w:eastAsia="等线" w:hAnsi="Times New Roman"/>
            <w:sz w:val="20"/>
            <w:szCs w:val="20"/>
          </w:rPr>
          <w:t xml:space="preserve"> that </w:t>
        </w:r>
      </w:ins>
      <w:ins w:id="206" w:author="vivo (Xiao)" w:date="2022-10-13T08:38:00Z">
        <w:r w:rsidRPr="005700B9">
          <w:rPr>
            <w:rFonts w:ascii="Times New Roman" w:eastAsia="等线" w:hAnsi="Times New Roman"/>
            <w:sz w:val="20"/>
            <w:szCs w:val="20"/>
          </w:rPr>
          <w:t>the granularity</w:t>
        </w:r>
      </w:ins>
      <w:ins w:id="207" w:author="vivo (Xiao)" w:date="2022-10-13T08:42:00Z">
        <w:r w:rsidRPr="005700B9">
          <w:rPr>
            <w:rFonts w:ascii="Times New Roman" w:eastAsia="等线" w:hAnsi="Times New Roman"/>
            <w:sz w:val="20"/>
            <w:szCs w:val="20"/>
          </w:rPr>
          <w:t xml:space="preserve"> of consistent LBT f</w:t>
        </w:r>
      </w:ins>
      <w:ins w:id="208" w:author="vivo (Xiao)" w:date="2022-10-13T08:43:00Z">
        <w:r w:rsidRPr="005700B9">
          <w:rPr>
            <w:rFonts w:ascii="Times New Roman" w:eastAsia="等线" w:hAnsi="Times New Roman"/>
            <w:sz w:val="20"/>
            <w:szCs w:val="20"/>
          </w:rPr>
          <w:t xml:space="preserve">ailure </w:t>
        </w:r>
        <w:r w:rsidRPr="005700B9">
          <w:rPr>
            <w:rFonts w:ascii="Times New Roman" w:eastAsia="等线" w:hAnsi="Times New Roman"/>
            <w:b/>
            <w:sz w:val="20"/>
            <w:szCs w:val="20"/>
          </w:rPr>
          <w:t xml:space="preserve">Detection </w:t>
        </w:r>
        <w:r w:rsidRPr="005700B9">
          <w:rPr>
            <w:rFonts w:ascii="Times New Roman" w:eastAsia="等线" w:hAnsi="Times New Roman"/>
            <w:sz w:val="20"/>
            <w:szCs w:val="20"/>
          </w:rPr>
          <w:t xml:space="preserve">procedure (i.e. per UL BWP) </w:t>
        </w:r>
      </w:ins>
      <w:ins w:id="209" w:author="vivo (Xiao)" w:date="2022-10-13T08:50:00Z">
        <w:r w:rsidRPr="005700B9">
          <w:rPr>
            <w:rFonts w:ascii="Times New Roman" w:eastAsia="等线" w:hAnsi="Times New Roman"/>
            <w:sz w:val="20"/>
            <w:szCs w:val="20"/>
          </w:rPr>
          <w:t>seemed to have been</w:t>
        </w:r>
      </w:ins>
      <w:ins w:id="210" w:author="vivo (Xiao)" w:date="2022-10-13T08:43:00Z">
        <w:r w:rsidRPr="005700B9">
          <w:rPr>
            <w:rFonts w:ascii="Times New Roman" w:eastAsia="等线" w:hAnsi="Times New Roman"/>
            <w:sz w:val="20"/>
            <w:szCs w:val="20"/>
          </w:rPr>
          <w:t xml:space="preserve"> determined by </w:t>
        </w:r>
        <w:r w:rsidRPr="005700B9">
          <w:rPr>
            <w:rFonts w:ascii="Times New Roman" w:eastAsia="等线" w:hAnsi="Times New Roman"/>
            <w:b/>
            <w:sz w:val="20"/>
            <w:szCs w:val="20"/>
          </w:rPr>
          <w:t>RAN2</w:t>
        </w:r>
        <w:r w:rsidRPr="005700B9">
          <w:rPr>
            <w:rFonts w:ascii="Times New Roman" w:eastAsia="等线" w:hAnsi="Times New Roman"/>
            <w:sz w:val="20"/>
            <w:szCs w:val="20"/>
          </w:rPr>
          <w:t xml:space="preserve">, </w:t>
        </w:r>
      </w:ins>
      <w:ins w:id="211" w:author="vivo (Xiao)" w:date="2022-10-13T08:45:00Z">
        <w:r w:rsidRPr="005700B9">
          <w:rPr>
            <w:rFonts w:ascii="Times New Roman" w:eastAsia="等线" w:hAnsi="Times New Roman"/>
            <w:sz w:val="20"/>
            <w:szCs w:val="20"/>
          </w:rPr>
          <w:t>based on the LBT operation designed by RAN1</w:t>
        </w:r>
      </w:ins>
      <w:ins w:id="212" w:author="vivo (Xiao)" w:date="2022-10-13T08:46:00Z">
        <w:r w:rsidRPr="005700B9">
          <w:rPr>
            <w:rFonts w:ascii="Times New Roman" w:eastAsia="等线" w:hAnsi="Times New Roman"/>
            <w:sz w:val="20"/>
            <w:szCs w:val="20"/>
          </w:rPr>
          <w:t xml:space="preserve"> and how the UL resources are scheduled in NR-U.</w:t>
        </w:r>
      </w:ins>
    </w:p>
    <w:p w14:paraId="3C5AF444" w14:textId="101D8E06" w:rsidR="003C319D" w:rsidRPr="003C319D" w:rsidRDefault="003C319D" w:rsidP="003C319D">
      <w:pPr>
        <w:spacing w:after="180" w:line="288" w:lineRule="auto"/>
        <w:rPr>
          <w:ins w:id="213" w:author="vivo (Xiao)" w:date="2022-10-13T08:25:00Z"/>
          <w:rFonts w:eastAsia="等线"/>
          <w:lang w:eastAsia="zh-CN"/>
        </w:rPr>
      </w:pPr>
      <w:ins w:id="214" w:author="vivo (Xiao)" w:date="2022-10-13T08:47:00Z">
        <w:r>
          <w:rPr>
            <w:rFonts w:eastAsia="等线"/>
          </w:rPr>
          <w:t>To this end, Ra</w:t>
        </w:r>
      </w:ins>
      <w:ins w:id="215" w:author="vivo (Xiao)" w:date="2022-10-13T08:49:00Z">
        <w:r>
          <w:rPr>
            <w:rFonts w:eastAsia="等线"/>
          </w:rPr>
          <w:t>p</w:t>
        </w:r>
      </w:ins>
      <w:ins w:id="216" w:author="vivo (Xiao)" w:date="2022-10-13T08:47:00Z">
        <w:r>
          <w:rPr>
            <w:rFonts w:eastAsia="等线"/>
          </w:rPr>
          <w:t xml:space="preserve">porteur suggests that RAN2 can </w:t>
        </w:r>
      </w:ins>
      <w:ins w:id="217" w:author="vivo (Xiao)" w:date="2022-10-13T09:02:00Z">
        <w:r w:rsidR="000A18C5">
          <w:rPr>
            <w:rFonts w:eastAsia="等线"/>
          </w:rPr>
          <w:t>consult</w:t>
        </w:r>
      </w:ins>
      <w:ins w:id="218" w:author="vivo (Xiao)" w:date="2022-10-13T08:47:00Z">
        <w:r>
          <w:rPr>
            <w:rFonts w:eastAsia="等线"/>
          </w:rPr>
          <w:t xml:space="preserve"> RAN1 about this resource granularity issue, but ask</w:t>
        </w:r>
      </w:ins>
      <w:ins w:id="219" w:author="vivo (Xiao)" w:date="2022-10-13T08:48:00Z">
        <w:r>
          <w:rPr>
            <w:rFonts w:eastAsia="等线"/>
          </w:rPr>
          <w:t xml:space="preserve"> only the most relevant aspect regarding </w:t>
        </w:r>
      </w:ins>
      <w:ins w:id="220" w:author="vivo (Xiao)" w:date="2022-10-13T09:02:00Z">
        <w:r w:rsidR="000A18C5">
          <w:rPr>
            <w:rFonts w:eastAsia="等线"/>
          </w:rPr>
          <w:t xml:space="preserve">the </w:t>
        </w:r>
      </w:ins>
      <w:ins w:id="221" w:author="vivo (Xiao)" w:date="2022-10-13T08:48:00Z">
        <w:r>
          <w:rPr>
            <w:rFonts w:eastAsia="等线"/>
          </w:rPr>
          <w:t xml:space="preserve">resource granularity </w:t>
        </w:r>
      </w:ins>
      <w:ins w:id="222" w:author="vivo (Xiao)" w:date="2022-10-13T09:02:00Z">
        <w:r w:rsidR="000A18C5">
          <w:rPr>
            <w:rFonts w:eastAsia="等线"/>
          </w:rPr>
          <w:t>of the</w:t>
        </w:r>
      </w:ins>
      <w:ins w:id="223" w:author="vivo (Xiao)" w:date="2022-10-13T08:48:00Z">
        <w:r>
          <w:rPr>
            <w:rFonts w:eastAsia="等线"/>
          </w:rPr>
          <w:t xml:space="preserve"> SL-specific LBT failure </w:t>
        </w:r>
      </w:ins>
      <w:ins w:id="224" w:author="vivo (Xiao)" w:date="2022-10-13T09:02:00Z">
        <w:r w:rsidR="000A18C5" w:rsidRPr="000A18C5">
          <w:rPr>
            <w:rFonts w:eastAsia="等线"/>
            <w:b/>
          </w:rPr>
          <w:t>indication</w:t>
        </w:r>
      </w:ins>
      <w:ins w:id="225" w:author="vivo (Xiao)" w:date="2022-10-13T08:48:00Z">
        <w:r>
          <w:rPr>
            <w:rFonts w:eastAsia="等线"/>
          </w:rPr>
          <w:t>. Then</w:t>
        </w:r>
      </w:ins>
      <w:ins w:id="226" w:author="vivo (Xiao)" w:date="2022-10-13T08:49:00Z">
        <w:r>
          <w:rPr>
            <w:rFonts w:eastAsia="等线"/>
          </w:rPr>
          <w:t>,</w:t>
        </w:r>
      </w:ins>
      <w:ins w:id="227" w:author="vivo (Xiao)" w:date="2022-10-13T08:48:00Z">
        <w:r>
          <w:rPr>
            <w:rFonts w:eastAsia="等线"/>
          </w:rPr>
          <w:t xml:space="preserve"> based on the </w:t>
        </w:r>
      </w:ins>
      <w:ins w:id="228" w:author="vivo (Xiao)" w:date="2022-10-13T09:03:00Z">
        <w:r w:rsidR="000A18C5">
          <w:rPr>
            <w:rFonts w:eastAsia="等线"/>
          </w:rPr>
          <w:t>f</w:t>
        </w:r>
      </w:ins>
      <w:ins w:id="229" w:author="vivo (Xiao)" w:date="2022-10-13T08:48:00Z">
        <w:r>
          <w:rPr>
            <w:rFonts w:eastAsia="等线"/>
          </w:rPr>
          <w:t xml:space="preserve">eedback from RAN1, RAN2 can </w:t>
        </w:r>
      </w:ins>
      <w:ins w:id="230" w:author="vivo (Xiao)" w:date="2022-10-13T08:50:00Z">
        <w:r>
          <w:rPr>
            <w:rFonts w:eastAsia="等线"/>
          </w:rPr>
          <w:t>later</w:t>
        </w:r>
      </w:ins>
      <w:ins w:id="231" w:author="vivo (Xiao)" w:date="2022-10-13T08:48:00Z">
        <w:r>
          <w:rPr>
            <w:rFonts w:eastAsia="等线"/>
          </w:rPr>
          <w:t xml:space="preserve"> decide the granularity for SL-specific consistent LBT </w:t>
        </w:r>
        <w:r w:rsidRPr="0039460B">
          <w:rPr>
            <w:rFonts w:eastAsia="等线"/>
            <w:b/>
          </w:rPr>
          <w:t>detecti</w:t>
        </w:r>
      </w:ins>
      <w:ins w:id="232" w:author="vivo (Xiao)" w:date="2022-10-13T08:49:00Z">
        <w:r w:rsidRPr="0039460B">
          <w:rPr>
            <w:rFonts w:eastAsia="等线"/>
            <w:b/>
          </w:rPr>
          <w:t>on</w:t>
        </w:r>
        <w:r>
          <w:rPr>
            <w:rFonts w:eastAsia="等线"/>
          </w:rPr>
          <w:t xml:space="preserve"> procedure by ourselves, in a similar way as NR-U. </w:t>
        </w:r>
      </w:ins>
    </w:p>
    <w:p w14:paraId="5D5E7B17" w14:textId="77777777" w:rsidR="003C319D" w:rsidRDefault="003C319D" w:rsidP="00037E69">
      <w:pPr>
        <w:spacing w:before="180" w:after="180" w:line="288" w:lineRule="auto"/>
        <w:rPr>
          <w:ins w:id="233" w:author="vivo (Xiao)" w:date="2022-10-13T08:50:00Z"/>
          <w:rFonts w:eastAsia="等线"/>
          <w:b/>
          <w:lang w:eastAsia="zh-CN"/>
        </w:rPr>
      </w:pPr>
    </w:p>
    <w:p w14:paraId="49A21E8A" w14:textId="1A3C4DDA" w:rsidR="00037E69" w:rsidRDefault="00933481" w:rsidP="00037E69">
      <w:pPr>
        <w:spacing w:before="180" w:after="180" w:line="288" w:lineRule="auto"/>
        <w:rPr>
          <w:ins w:id="234" w:author="vivo (Xiao)" w:date="2022-10-13T08:55:00Z"/>
          <w:rFonts w:eastAsia="等线"/>
          <w:b/>
          <w:lang w:eastAsia="zh-CN"/>
        </w:rPr>
      </w:pPr>
      <w:ins w:id="235" w:author="vivo (Xiao)" w:date="2022-10-13T08:15:00Z">
        <w:r w:rsidRPr="00A70A0B">
          <w:rPr>
            <w:rFonts w:eastAsia="等线" w:hint="eastAsia"/>
            <w:b/>
            <w:lang w:eastAsia="zh-CN"/>
          </w:rPr>
          <w:t>P</w:t>
        </w:r>
        <w:r w:rsidRPr="00A70A0B">
          <w:rPr>
            <w:rFonts w:eastAsia="等线"/>
            <w:b/>
            <w:lang w:eastAsia="zh-CN"/>
          </w:rPr>
          <w:t xml:space="preserve">roposal </w:t>
        </w:r>
      </w:ins>
      <w:ins w:id="236" w:author="vivo (Xiao)" w:date="2022-10-13T08:50:00Z">
        <w:r>
          <w:rPr>
            <w:rFonts w:eastAsia="等线"/>
            <w:b/>
            <w:lang w:eastAsia="zh-CN"/>
          </w:rPr>
          <w:t>3-1</w:t>
        </w:r>
      </w:ins>
      <w:ins w:id="237" w:author="vivo (Xiao)" w:date="2022-10-13T08:15:00Z">
        <w:r w:rsidRPr="00A70A0B">
          <w:rPr>
            <w:rFonts w:eastAsia="等线"/>
            <w:b/>
            <w:lang w:eastAsia="zh-CN"/>
          </w:rPr>
          <w:t xml:space="preserve">: </w:t>
        </w:r>
      </w:ins>
      <w:ins w:id="238" w:author="vivo (Xiao)" w:date="2022-10-13T08:50:00Z">
        <w:r>
          <w:rPr>
            <w:rFonts w:eastAsia="等线"/>
            <w:b/>
            <w:lang w:eastAsia="zh-CN"/>
          </w:rPr>
          <w:t>Send LS to RAN1</w:t>
        </w:r>
      </w:ins>
      <w:ins w:id="239" w:author="vivo (Xiao)" w:date="2022-10-13T09:04:00Z">
        <w:r>
          <w:rPr>
            <w:rFonts w:eastAsia="等线"/>
            <w:b/>
            <w:lang w:eastAsia="zh-CN"/>
          </w:rPr>
          <w:t xml:space="preserve"> </w:t>
        </w:r>
      </w:ins>
      <w:ins w:id="240" w:author="vivo (Xiao)" w:date="2022-10-13T09:05:00Z">
        <w:r>
          <w:rPr>
            <w:rFonts w:eastAsia="等线"/>
            <w:b/>
            <w:lang w:eastAsia="zh-CN"/>
          </w:rPr>
          <w:t>asking</w:t>
        </w:r>
      </w:ins>
      <w:ins w:id="241" w:author="vivo (Xiao)" w:date="2022-10-13T09:04:00Z">
        <w:r>
          <w:rPr>
            <w:rFonts w:eastAsia="等线"/>
            <w:b/>
            <w:lang w:eastAsia="zh-CN"/>
          </w:rPr>
          <w:t xml:space="preserve"> the granularity </w:t>
        </w:r>
      </w:ins>
      <w:ins w:id="242" w:author="vivo (Xiao)" w:date="2022-10-13T09:05:00Z">
        <w:r>
          <w:rPr>
            <w:rFonts w:eastAsia="等线"/>
            <w:b/>
            <w:lang w:eastAsia="zh-CN"/>
          </w:rPr>
          <w:t xml:space="preserve">of </w:t>
        </w:r>
      </w:ins>
      <w:ins w:id="243" w:author="vivo (Xiao)" w:date="2022-10-13T09:04:00Z">
        <w:r>
          <w:rPr>
            <w:rFonts w:eastAsia="等线"/>
            <w:b/>
            <w:lang w:eastAsia="zh-CN"/>
          </w:rPr>
          <w:t>the SL</w:t>
        </w:r>
      </w:ins>
      <w:ins w:id="244" w:author="vivo (Xiao)" w:date="2022-10-13T14:09:00Z">
        <w:r>
          <w:rPr>
            <w:rFonts w:eastAsia="等线"/>
            <w:b/>
            <w:lang w:eastAsia="zh-CN"/>
          </w:rPr>
          <w:t>-</w:t>
        </w:r>
      </w:ins>
      <w:ins w:id="245" w:author="vivo (Xiao)" w:date="2022-10-13T09:04:00Z">
        <w:r>
          <w:rPr>
            <w:rFonts w:eastAsia="等线"/>
            <w:b/>
            <w:lang w:eastAsia="zh-CN"/>
          </w:rPr>
          <w:t>specific LBT failure indication</w:t>
        </w:r>
      </w:ins>
      <w:ins w:id="246" w:author="vivo (Xiao)" w:date="2022-10-13T09:05:00Z">
        <w:r>
          <w:rPr>
            <w:rFonts w:eastAsia="等线"/>
            <w:b/>
            <w:lang w:eastAsia="zh-CN"/>
          </w:rPr>
          <w:t>,</w:t>
        </w:r>
      </w:ins>
      <w:ins w:id="247" w:author="vivo (Xiao)" w:date="2022-10-13T09:04:00Z">
        <w:r>
          <w:rPr>
            <w:rFonts w:eastAsia="等线"/>
            <w:b/>
            <w:lang w:eastAsia="zh-CN"/>
          </w:rPr>
          <w:t xml:space="preserve"> when </w:t>
        </w:r>
      </w:ins>
      <w:ins w:id="248" w:author="vivo (Xiao)" w:date="2022-10-13T09:05:00Z">
        <w:r>
          <w:rPr>
            <w:rFonts w:eastAsia="等线"/>
            <w:b/>
            <w:lang w:eastAsia="zh-CN"/>
          </w:rPr>
          <w:t>received</w:t>
        </w:r>
      </w:ins>
      <w:ins w:id="249" w:author="vivo (Xiao)" w:date="2022-10-13T09:04:00Z">
        <w:r>
          <w:rPr>
            <w:rFonts w:eastAsia="等线"/>
            <w:b/>
            <w:lang w:eastAsia="zh-CN"/>
          </w:rPr>
          <w:t xml:space="preserve"> from PHY</w:t>
        </w:r>
      </w:ins>
      <w:ins w:id="250" w:author="vivo (Xiao)" w:date="2022-10-13T09:05:00Z">
        <w:r>
          <w:rPr>
            <w:rFonts w:eastAsia="等线"/>
            <w:b/>
            <w:lang w:eastAsia="zh-CN"/>
          </w:rPr>
          <w:t>, e.g.</w:t>
        </w:r>
      </w:ins>
      <w:ins w:id="251" w:author="vivo (Xiao)" w:date="2022-10-13T08:51:00Z">
        <w:r>
          <w:rPr>
            <w:rFonts w:eastAsia="等线"/>
            <w:b/>
            <w:lang w:eastAsia="zh-CN"/>
          </w:rPr>
          <w:t xml:space="preserve"> “</w:t>
        </w:r>
      </w:ins>
      <w:ins w:id="252" w:author="vivo (Xiao)" w:date="2022-10-13T08:52:00Z">
        <w:r>
          <w:rPr>
            <w:rFonts w:eastAsia="等线"/>
            <w:b/>
            <w:lang w:eastAsia="zh-CN"/>
          </w:rPr>
          <w:t xml:space="preserve">When an SL-specific LBT failure indication is </w:t>
        </w:r>
      </w:ins>
      <w:ins w:id="253" w:author="vivo (Xiao)" w:date="2022-10-13T09:42:00Z">
        <w:r>
          <w:rPr>
            <w:rFonts w:eastAsia="等线"/>
            <w:b/>
            <w:lang w:eastAsia="zh-CN"/>
          </w:rPr>
          <w:t>notified for an SL transmission by</w:t>
        </w:r>
      </w:ins>
      <w:ins w:id="254" w:author="vivo (Xiao)" w:date="2022-10-13T08:52:00Z">
        <w:r>
          <w:rPr>
            <w:rFonts w:eastAsia="等线"/>
            <w:b/>
            <w:lang w:eastAsia="zh-CN"/>
          </w:rPr>
          <w:t xml:space="preserve"> </w:t>
        </w:r>
      </w:ins>
      <w:ins w:id="255" w:author="vivo (Xiao)" w:date="2022-10-13T09:42:00Z">
        <w:r>
          <w:rPr>
            <w:rFonts w:eastAsia="等线"/>
            <w:b/>
            <w:lang w:eastAsia="zh-CN"/>
          </w:rPr>
          <w:t xml:space="preserve">the </w:t>
        </w:r>
      </w:ins>
      <w:ins w:id="256" w:author="vivo (Xiao)" w:date="2022-10-13T08:52:00Z">
        <w:r>
          <w:rPr>
            <w:rFonts w:eastAsia="等线"/>
            <w:b/>
            <w:lang w:eastAsia="zh-CN"/>
          </w:rPr>
          <w:t xml:space="preserve">PHY, in which </w:t>
        </w:r>
      </w:ins>
      <w:ins w:id="257" w:author="vivo (Xiao)" w:date="2022-10-13T09:38:00Z">
        <w:r>
          <w:rPr>
            <w:rFonts w:eastAsia="等线"/>
            <w:b/>
            <w:lang w:eastAsia="zh-CN"/>
          </w:rPr>
          <w:t xml:space="preserve">resource </w:t>
        </w:r>
      </w:ins>
      <w:ins w:id="258" w:author="vivo (Xiao)" w:date="2022-10-13T08:52:00Z">
        <w:r>
          <w:rPr>
            <w:rFonts w:eastAsia="等线"/>
            <w:b/>
            <w:lang w:eastAsia="zh-CN"/>
          </w:rPr>
          <w:t xml:space="preserve">granularity the SL-specific LBT failure instance </w:t>
        </w:r>
      </w:ins>
      <w:ins w:id="259" w:author="vivo (Xiao)" w:date="2022-10-13T09:50:00Z">
        <w:r>
          <w:rPr>
            <w:rFonts w:eastAsia="等线"/>
            <w:b/>
            <w:lang w:eastAsia="zh-CN"/>
          </w:rPr>
          <w:t xml:space="preserve">can be considered as being </w:t>
        </w:r>
      </w:ins>
      <w:ins w:id="260" w:author="vivo (Xiao)" w:date="2022-10-13T14:09:00Z">
        <w:r w:rsidRPr="00933481">
          <w:rPr>
            <w:rFonts w:eastAsia="等线"/>
            <w:b/>
            <w:highlight w:val="cyan"/>
            <w:lang w:eastAsia="zh-CN"/>
          </w:rPr>
          <w:t>indicated</w:t>
        </w:r>
      </w:ins>
      <w:ins w:id="261" w:author="vivo (Xiao)" w:date="2022-10-13T08:53:00Z">
        <w:r>
          <w:rPr>
            <w:rFonts w:eastAsia="等线"/>
            <w:b/>
            <w:lang w:eastAsia="zh-CN"/>
          </w:rPr>
          <w:t xml:space="preserve"> (e.g. per Resource </w:t>
        </w:r>
      </w:ins>
      <w:ins w:id="262" w:author="vivo (Xiao)" w:date="2022-10-13T08:56:00Z">
        <w:r>
          <w:rPr>
            <w:rFonts w:eastAsia="等线"/>
            <w:b/>
            <w:lang w:eastAsia="zh-CN"/>
          </w:rPr>
          <w:t>P</w:t>
        </w:r>
      </w:ins>
      <w:ins w:id="263" w:author="vivo (Xiao)" w:date="2022-10-13T08:53:00Z">
        <w:r>
          <w:rPr>
            <w:rFonts w:eastAsia="等线"/>
            <w:b/>
            <w:lang w:eastAsia="zh-CN"/>
          </w:rPr>
          <w:t>ool, per RB set, per</w:t>
        </w:r>
      </w:ins>
      <w:ins w:id="264" w:author="vivo (Xiao)" w:date="2022-10-13T08:54:00Z">
        <w:r>
          <w:rPr>
            <w:rFonts w:eastAsia="等线"/>
            <w:b/>
            <w:lang w:eastAsia="zh-CN"/>
          </w:rPr>
          <w:t xml:space="preserve"> SL BWP, etc.)</w:t>
        </w:r>
      </w:ins>
      <w:ins w:id="265" w:author="vivo (Xiao)" w:date="2022-10-13T08:55:00Z">
        <w:r>
          <w:rPr>
            <w:rFonts w:eastAsia="等线"/>
            <w:b/>
            <w:lang w:eastAsia="zh-CN"/>
          </w:rPr>
          <w:t>?”</w:t>
        </w:r>
      </w:ins>
      <w:ins w:id="266" w:author="vivo (Xiao)" w:date="2022-10-13T08:15:00Z">
        <w:r w:rsidRPr="00A70A0B">
          <w:rPr>
            <w:rFonts w:eastAsia="等线"/>
            <w:b/>
            <w:lang w:eastAsia="zh-CN"/>
          </w:rPr>
          <w:t>.</w:t>
        </w:r>
      </w:ins>
      <w:bookmarkStart w:id="267" w:name="_GoBack"/>
      <w:bookmarkEnd w:id="267"/>
    </w:p>
    <w:p w14:paraId="395FD12C" w14:textId="45BD76D4" w:rsidR="0039460B" w:rsidRDefault="0039460B" w:rsidP="00037E69">
      <w:pPr>
        <w:spacing w:before="180" w:after="180" w:line="288" w:lineRule="auto"/>
        <w:rPr>
          <w:ins w:id="268" w:author="vivo (Xiao)" w:date="2022-10-13T08:15:00Z"/>
          <w:rFonts w:eastAsia="等线"/>
          <w:b/>
          <w:lang w:eastAsia="zh-CN"/>
        </w:rPr>
      </w:pPr>
      <w:ins w:id="269" w:author="vivo (Xiao)" w:date="2022-10-13T08:55:00Z">
        <w:r>
          <w:rPr>
            <w:rFonts w:eastAsia="等线" w:hint="eastAsia"/>
            <w:b/>
            <w:lang w:eastAsia="zh-CN"/>
          </w:rPr>
          <w:t>P</w:t>
        </w:r>
        <w:r>
          <w:rPr>
            <w:rFonts w:eastAsia="等线"/>
            <w:b/>
            <w:lang w:eastAsia="zh-CN"/>
          </w:rPr>
          <w:t>roposal 3-</w:t>
        </w:r>
      </w:ins>
      <w:ins w:id="270" w:author="vivo (Xiao)" w:date="2022-10-13T09:21:00Z">
        <w:r w:rsidR="00916557">
          <w:rPr>
            <w:rFonts w:eastAsia="等线"/>
            <w:b/>
            <w:lang w:eastAsia="zh-CN"/>
          </w:rPr>
          <w:t>1a</w:t>
        </w:r>
      </w:ins>
      <w:ins w:id="271" w:author="vivo (Xiao)" w:date="2022-10-13T08:55:00Z">
        <w:r>
          <w:rPr>
            <w:rFonts w:eastAsia="等线"/>
            <w:b/>
            <w:lang w:eastAsia="zh-CN"/>
          </w:rPr>
          <w:t>: Based on the feedback from RAN1, RAN2 to further decide in which granul</w:t>
        </w:r>
      </w:ins>
      <w:ins w:id="272" w:author="vivo (Xiao)" w:date="2022-10-13T08:56:00Z">
        <w:r>
          <w:rPr>
            <w:rFonts w:eastAsia="等线"/>
            <w:b/>
            <w:lang w:eastAsia="zh-CN"/>
          </w:rPr>
          <w:t xml:space="preserve">arity the SL-specific consistent LBT failure detection is performed for SL-U. </w:t>
        </w:r>
      </w:ins>
    </w:p>
    <w:p w14:paraId="5396C110" w14:textId="77777777" w:rsidR="00037E69" w:rsidRDefault="00037E69" w:rsidP="00037E69">
      <w:pPr>
        <w:spacing w:before="180" w:after="180" w:line="288" w:lineRule="auto"/>
        <w:rPr>
          <w:rFonts w:eastAsia="等线"/>
          <w:lang w:eastAsia="zh-CN"/>
        </w:rPr>
      </w:pPr>
    </w:p>
    <w:p w14:paraId="5C4164B0" w14:textId="77777777" w:rsidR="006B5822" w:rsidRDefault="007760F2">
      <w:pPr>
        <w:spacing w:before="180" w:after="180" w:line="288" w:lineRule="auto"/>
        <w:rPr>
          <w:rFonts w:eastAsia="等线"/>
          <w:lang w:eastAsia="zh-CN"/>
        </w:rPr>
      </w:pPr>
      <w:r>
        <w:rPr>
          <w:rFonts w:eastAsia="等线"/>
          <w:lang w:eastAsia="zh-CN"/>
        </w:rPr>
        <w:t xml:space="preserve">In addition, some companies proposed to consider the SL-specific natures and thus are considering also the SL-specific </w:t>
      </w:r>
      <w:r>
        <w:rPr>
          <w:rFonts w:eastAsia="等线" w:hint="eastAsia"/>
          <w:lang w:eastAsia="zh-CN"/>
        </w:rPr>
        <w:t>consistent</w:t>
      </w:r>
      <w:r>
        <w:rPr>
          <w:rFonts w:eastAsia="等线"/>
          <w:lang w:eastAsia="zh-CN"/>
        </w:rPr>
        <w:t xml:space="preserve"> LBT failure detection in a per DST, per unicast connection or a per cast type manner (e.g. in [</w:t>
      </w:r>
      <w:proofErr w:type="gramStart"/>
      <w:r>
        <w:rPr>
          <w:rFonts w:eastAsia="等线"/>
          <w:lang w:eastAsia="zh-CN"/>
        </w:rPr>
        <w:t>4][</w:t>
      </w:r>
      <w:proofErr w:type="gramEnd"/>
      <w:r>
        <w:rPr>
          <w:rFonts w:eastAsia="等线"/>
          <w:lang w:eastAsia="zh-CN"/>
        </w:rPr>
        <w:t xml:space="preserve">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w:t>
      </w:r>
      <w:proofErr w:type="gramStart"/>
      <w:r>
        <w:rPr>
          <w:rFonts w:eastAsia="等线"/>
          <w:lang w:eastAsia="zh-CN"/>
        </w:rPr>
        <w:t>brand new</w:t>
      </w:r>
      <w:proofErr w:type="gramEnd"/>
      <w:r>
        <w:rPr>
          <w:rFonts w:eastAsia="等线"/>
          <w:lang w:eastAsia="zh-CN"/>
        </w:rPr>
        <w:t xml:space="preserve"> feature. </w:t>
      </w:r>
    </w:p>
    <w:p w14:paraId="5C4164B1" w14:textId="77777777" w:rsidR="006B5822" w:rsidRDefault="006B5822">
      <w:pPr>
        <w:spacing w:before="180" w:after="180" w:line="288" w:lineRule="auto"/>
        <w:rPr>
          <w:rFonts w:eastAsia="等线"/>
          <w:lang w:eastAsia="zh-CN"/>
        </w:rPr>
      </w:pPr>
    </w:p>
    <w:p w14:paraId="5C4164B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support SL-specific consistent LBT failure detection at a per DST/per unicast link/per cast type level?</w:t>
      </w:r>
      <w:r>
        <w:rPr>
          <w:rFonts w:ascii="Arial" w:eastAsia="等线" w:hAnsi="Arial" w:cs="Arial"/>
          <w:szCs w:val="20"/>
        </w:rPr>
        <w:t xml:space="preserve"> </w:t>
      </w:r>
    </w:p>
    <w:p w14:paraId="5C4164B3"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DST.</w:t>
      </w:r>
    </w:p>
    <w:p w14:paraId="5C4164B4"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unicast link.</w:t>
      </w:r>
    </w:p>
    <w:p w14:paraId="5C4164B5"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 SL-specific consistent LBT failure can be detected per cast type.</w:t>
      </w:r>
    </w:p>
    <w:p w14:paraId="2BA34A3E" w14:textId="2ED9DB80" w:rsidR="00B6591D" w:rsidRDefault="007760F2" w:rsidP="00B6591D">
      <w:pPr>
        <w:pStyle w:val="afb"/>
        <w:numPr>
          <w:ilvl w:val="0"/>
          <w:numId w:val="11"/>
        </w:numPr>
        <w:snapToGrid w:val="0"/>
        <w:spacing w:before="180" w:after="120" w:line="288" w:lineRule="auto"/>
        <w:ind w:firstLineChars="0"/>
        <w:rPr>
          <w:rFonts w:ascii="Arial" w:eastAsia="等线" w:hAnsi="Arial" w:cs="Arial"/>
          <w:sz w:val="20"/>
          <w:szCs w:val="20"/>
        </w:rPr>
      </w:pPr>
      <w:r w:rsidRPr="00B6591D">
        <w:rPr>
          <w:rFonts w:ascii="Arial" w:eastAsia="等线" w:hAnsi="Arial" w:cs="Arial" w:hint="eastAsia"/>
          <w:sz w:val="20"/>
          <w:szCs w:val="20"/>
        </w:rPr>
        <w:t>N</w:t>
      </w:r>
      <w:r w:rsidRPr="00B6591D">
        <w:rPr>
          <w:rFonts w:ascii="Arial" w:eastAsia="等线" w:hAnsi="Arial" w:cs="Arial"/>
          <w:sz w:val="20"/>
          <w:szCs w:val="20"/>
        </w:rPr>
        <w:t>o, do not support any form of per DST/per unicast link/per cast type consistent LBT failure detection in SL-U.</w:t>
      </w:r>
    </w:p>
    <w:p w14:paraId="76C69790" w14:textId="0061AC60" w:rsidR="00AE1083" w:rsidRPr="00B6591D" w:rsidRDefault="00AE1083" w:rsidP="00B6591D">
      <w:pPr>
        <w:pStyle w:val="afb"/>
        <w:numPr>
          <w:ilvl w:val="0"/>
          <w:numId w:val="11"/>
        </w:numPr>
        <w:snapToGrid w:val="0"/>
        <w:spacing w:before="180" w:after="120" w:line="288" w:lineRule="auto"/>
        <w:ind w:firstLineChars="0"/>
        <w:rPr>
          <w:rFonts w:ascii="Arial" w:eastAsia="等线" w:hAnsi="Arial" w:cs="Arial"/>
          <w:sz w:val="20"/>
          <w:szCs w:val="20"/>
        </w:rPr>
      </w:pPr>
      <w:commentRangeStart w:id="273"/>
      <w:r>
        <w:rPr>
          <w:rFonts w:ascii="Arial" w:eastAsia="等线" w:hAnsi="Arial" w:cs="Arial"/>
          <w:sz w:val="20"/>
          <w:szCs w:val="20"/>
        </w:rPr>
        <w:lastRenderedPageBreak/>
        <w:t>Should be studied further</w:t>
      </w:r>
      <w:commentRangeEnd w:id="273"/>
      <w:r w:rsidR="00BC6622">
        <w:rPr>
          <w:rStyle w:val="af7"/>
          <w:rFonts w:ascii="Times New Roman" w:eastAsia="Times New Roman" w:hAnsi="Times New Roman"/>
          <w:kern w:val="0"/>
          <w:lang w:eastAsia="en-US"/>
        </w:rPr>
        <w:commentReference w:id="273"/>
      </w:r>
    </w:p>
    <w:tbl>
      <w:tblPr>
        <w:tblStyle w:val="af3"/>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等线"/>
                <w:lang w:eastAsia="zh-CN"/>
              </w:rPr>
            </w:pPr>
            <w:r>
              <w:rPr>
                <w:rFonts w:eastAsia="等线" w:hint="eastAsia"/>
                <w:lang w:eastAsia="zh-CN"/>
              </w:rPr>
              <w:t>CATT</w:t>
            </w:r>
          </w:p>
        </w:tc>
        <w:tc>
          <w:tcPr>
            <w:tcW w:w="1578" w:type="dxa"/>
          </w:tcPr>
          <w:p w14:paraId="5C4164BC"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BD" w14:textId="77777777" w:rsidR="006B5822" w:rsidRDefault="007760F2">
            <w:pPr>
              <w:spacing w:before="180" w:after="180"/>
              <w:rPr>
                <w:rFonts w:eastAsia="等线"/>
                <w:lang w:eastAsia="zh-CN"/>
              </w:rPr>
            </w:pPr>
            <w:r>
              <w:rPr>
                <w:rFonts w:eastAsia="等线" w:hint="eastAsia"/>
                <w:lang w:eastAsia="zh-CN"/>
              </w:rPr>
              <w:t>LBT is only corresponding Tx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8" w:type="dxa"/>
          </w:tcPr>
          <w:p w14:paraId="5C4164C0" w14:textId="77777777" w:rsidR="006B5822" w:rsidRDefault="006B5822">
            <w:pPr>
              <w:spacing w:before="180" w:after="180"/>
              <w:rPr>
                <w:rFonts w:eastAsia="等线"/>
                <w:lang w:eastAsia="zh-CN"/>
              </w:rPr>
            </w:pPr>
          </w:p>
        </w:tc>
        <w:tc>
          <w:tcPr>
            <w:tcW w:w="6332" w:type="dxa"/>
          </w:tcPr>
          <w:p w14:paraId="5C4164C1" w14:textId="77777777" w:rsidR="006B5822" w:rsidRDefault="007760F2">
            <w:pPr>
              <w:spacing w:before="180" w:after="180"/>
              <w:rPr>
                <w:rFonts w:eastAsia="等线"/>
                <w:lang w:eastAsia="zh-CN"/>
              </w:rPr>
            </w:pPr>
            <w:r>
              <w:rPr>
                <w:rFonts w:eastAsia="等线"/>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等线"/>
                <w:lang w:eastAsia="zh-CN"/>
              </w:rPr>
            </w:pPr>
            <w:r>
              <w:rPr>
                <w:rFonts w:eastAsia="等线"/>
                <w:lang w:eastAsia="zh-CN"/>
              </w:rPr>
              <w:t>Apple</w:t>
            </w:r>
          </w:p>
        </w:tc>
        <w:tc>
          <w:tcPr>
            <w:tcW w:w="1578" w:type="dxa"/>
          </w:tcPr>
          <w:p w14:paraId="5C4164C4" w14:textId="77777777" w:rsidR="006B5822" w:rsidRDefault="007760F2">
            <w:pPr>
              <w:spacing w:before="180" w:after="180"/>
              <w:rPr>
                <w:rFonts w:eastAsia="等线"/>
                <w:lang w:eastAsia="zh-CN"/>
              </w:rPr>
            </w:pPr>
            <w:r>
              <w:rPr>
                <w:rFonts w:eastAsia="等线"/>
                <w:lang w:eastAsia="zh-CN"/>
              </w:rPr>
              <w:t>D</w:t>
            </w:r>
          </w:p>
        </w:tc>
        <w:tc>
          <w:tcPr>
            <w:tcW w:w="6332" w:type="dxa"/>
          </w:tcPr>
          <w:p w14:paraId="5C4164C5" w14:textId="77777777" w:rsidR="006B5822" w:rsidRDefault="007760F2">
            <w:pPr>
              <w:spacing w:before="180" w:after="180"/>
              <w:rPr>
                <w:rFonts w:eastAsia="等线"/>
                <w:lang w:eastAsia="zh-CN"/>
              </w:rPr>
            </w:pPr>
            <w:r>
              <w:rPr>
                <w:rFonts w:eastAsia="等线"/>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8" w:type="dxa"/>
          </w:tcPr>
          <w:p w14:paraId="5C4164C8"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C9" w14:textId="77777777" w:rsidR="006B5822" w:rsidRDefault="007760F2">
            <w:pPr>
              <w:spacing w:before="180" w:after="180"/>
              <w:rPr>
                <w:rFonts w:eastAsia="等线"/>
                <w:lang w:eastAsia="zh-CN"/>
              </w:rPr>
            </w:pPr>
            <w:r>
              <w:rPr>
                <w:rFonts w:eastAsia="等线"/>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等线"/>
                <w:lang w:eastAsia="zh-CN"/>
              </w:rPr>
            </w:pPr>
            <w:r>
              <w:rPr>
                <w:rFonts w:eastAsia="等线"/>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78" w:type="dxa"/>
          </w:tcPr>
          <w:p w14:paraId="5C4164CD" w14:textId="77777777" w:rsidR="006B5822" w:rsidRDefault="007760F2">
            <w:pPr>
              <w:spacing w:before="180" w:after="180"/>
              <w:rPr>
                <w:rFonts w:eastAsia="等线"/>
                <w:lang w:eastAsia="zh-CN"/>
              </w:rPr>
            </w:pPr>
            <w:r>
              <w:rPr>
                <w:rFonts w:eastAsia="等线"/>
                <w:lang w:eastAsia="zh-CN"/>
              </w:rPr>
              <w:t>A</w:t>
            </w:r>
          </w:p>
        </w:tc>
        <w:tc>
          <w:tcPr>
            <w:tcW w:w="6332" w:type="dxa"/>
          </w:tcPr>
          <w:p w14:paraId="5C4164CE" w14:textId="77777777" w:rsidR="006B5822" w:rsidRDefault="007760F2">
            <w:pPr>
              <w:spacing w:before="180" w:after="180"/>
              <w:rPr>
                <w:rFonts w:eastAsia="等线"/>
                <w:lang w:eastAsia="zh-CN"/>
              </w:rPr>
            </w:pPr>
            <w:r>
              <w:rPr>
                <w:rFonts w:eastAsia="等线"/>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宋体"/>
                <w:lang w:eastAsia="zh-CN"/>
              </w:rPr>
            </w:pPr>
            <w:r>
              <w:rPr>
                <w:rFonts w:eastAsia="宋体" w:hint="eastAsia"/>
                <w:lang w:eastAsia="zh-CN"/>
              </w:rPr>
              <w:t>ZTE</w:t>
            </w:r>
          </w:p>
        </w:tc>
        <w:tc>
          <w:tcPr>
            <w:tcW w:w="1578" w:type="dxa"/>
          </w:tcPr>
          <w:p w14:paraId="5C4164D1" w14:textId="77777777" w:rsidR="006B5822" w:rsidRDefault="007760F2">
            <w:pPr>
              <w:spacing w:before="180" w:after="180"/>
              <w:rPr>
                <w:rFonts w:eastAsia="宋体"/>
                <w:lang w:eastAsia="zh-CN"/>
              </w:rPr>
            </w:pPr>
            <w:r>
              <w:rPr>
                <w:rFonts w:eastAsia="宋体" w:hint="eastAsia"/>
                <w:lang w:eastAsia="zh-CN"/>
              </w:rPr>
              <w:t>D</w:t>
            </w:r>
          </w:p>
        </w:tc>
        <w:tc>
          <w:tcPr>
            <w:tcW w:w="6332" w:type="dxa"/>
          </w:tcPr>
          <w:p w14:paraId="5C4164D2" w14:textId="77777777" w:rsidR="006B5822" w:rsidRDefault="007760F2">
            <w:pPr>
              <w:spacing w:before="180" w:after="180"/>
              <w:rPr>
                <w:rFonts w:eastAsia="宋体"/>
                <w:lang w:eastAsia="zh-CN"/>
              </w:rPr>
            </w:pPr>
            <w:proofErr w:type="gramStart"/>
            <w:r>
              <w:rPr>
                <w:rFonts w:eastAsia="宋体" w:hint="eastAsia"/>
                <w:lang w:eastAsia="zh-CN"/>
              </w:rPr>
              <w:t xml:space="preserve">LBT </w:t>
            </w:r>
            <w:r>
              <w:rPr>
                <w:rFonts w:eastAsia="等线"/>
                <w:lang w:eastAsia="zh-CN"/>
              </w:rPr>
              <w:t xml:space="preserve"> is</w:t>
            </w:r>
            <w:proofErr w:type="gramEnd"/>
            <w:r>
              <w:rPr>
                <w:rFonts w:eastAsia="等线"/>
                <w:lang w:eastAsia="zh-CN"/>
              </w:rPr>
              <w:t xml:space="preserve"> </w:t>
            </w:r>
            <w:r>
              <w:rPr>
                <w:rFonts w:eastAsia="等线" w:hint="eastAsia"/>
                <w:lang w:eastAsia="zh-CN"/>
              </w:rPr>
              <w:t xml:space="preserve">detected </w:t>
            </w:r>
            <w:r>
              <w:rPr>
                <w:rFonts w:eastAsia="等线"/>
                <w:lang w:eastAsia="zh-CN"/>
              </w:rPr>
              <w:t>per radio resource</w:t>
            </w:r>
            <w:r>
              <w:rPr>
                <w:rFonts w:eastAsia="等线"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8" w:type="dxa"/>
          </w:tcPr>
          <w:p w14:paraId="5C4164D5" w14:textId="77777777" w:rsidR="00795ECC" w:rsidRDefault="00795ECC" w:rsidP="00795ECC">
            <w:pPr>
              <w:spacing w:before="180" w:after="180"/>
              <w:rPr>
                <w:rFonts w:eastAsia="等线"/>
                <w:lang w:eastAsia="zh-CN"/>
              </w:rPr>
            </w:pPr>
            <w:r>
              <w:rPr>
                <w:rFonts w:eastAsia="等线" w:hint="eastAsia"/>
                <w:lang w:eastAsia="zh-CN"/>
              </w:rPr>
              <w:t>D</w:t>
            </w:r>
          </w:p>
        </w:tc>
        <w:tc>
          <w:tcPr>
            <w:tcW w:w="6332" w:type="dxa"/>
          </w:tcPr>
          <w:p w14:paraId="5C4164D6"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等线" w:hint="eastAsia"/>
                <w:lang w:eastAsia="zh-CN"/>
              </w:rPr>
              <w:t>A</w:t>
            </w:r>
            <w:r>
              <w:rPr>
                <w:rFonts w:eastAsia="等线"/>
                <w:lang w:eastAsia="zh-CN"/>
              </w:rPr>
              <w:t>, B</w:t>
            </w:r>
          </w:p>
        </w:tc>
        <w:tc>
          <w:tcPr>
            <w:tcW w:w="6332" w:type="dxa"/>
          </w:tcPr>
          <w:p w14:paraId="5C4164DA" w14:textId="5486E1E2" w:rsidR="00724A7A" w:rsidRPr="00724A7A" w:rsidRDefault="00724A7A" w:rsidP="00724A7A">
            <w:pPr>
              <w:spacing w:before="180" w:after="180"/>
              <w:rPr>
                <w:rFonts w:eastAsia="等线"/>
                <w:lang w:eastAsia="zh-CN"/>
              </w:rPr>
            </w:pPr>
            <w:r w:rsidRPr="00724A7A">
              <w:rPr>
                <w:rFonts w:eastAsia="等线"/>
                <w:lang w:eastAsia="zh-CN"/>
              </w:rPr>
              <w:t xml:space="preserve">For different destination or unicast connection, the experienced </w:t>
            </w:r>
            <w:proofErr w:type="spellStart"/>
            <w:r w:rsidRPr="00724A7A">
              <w:rPr>
                <w:rFonts w:eastAsia="等线"/>
                <w:lang w:eastAsia="zh-CN"/>
              </w:rPr>
              <w:t>sidelink</w:t>
            </w:r>
            <w:proofErr w:type="spellEnd"/>
            <w:r w:rsidRPr="00724A7A">
              <w:rPr>
                <w:rFonts w:eastAsia="等线"/>
                <w:lang w:eastAsia="zh-CN"/>
              </w:rPr>
              <w:t xml:space="preserve">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等线"/>
                <w:lang w:eastAsia="zh-CN"/>
              </w:rPr>
            </w:pPr>
            <w:r>
              <w:rPr>
                <w:rFonts w:eastAsia="等线"/>
                <w:lang w:eastAsia="zh-CN"/>
              </w:rPr>
              <w:t>Qualcomm</w:t>
            </w:r>
          </w:p>
        </w:tc>
        <w:tc>
          <w:tcPr>
            <w:tcW w:w="1578" w:type="dxa"/>
          </w:tcPr>
          <w:p w14:paraId="7A021AE3" w14:textId="146F5EF5" w:rsidR="005A1395" w:rsidRDefault="005A1395" w:rsidP="00724A7A">
            <w:pPr>
              <w:spacing w:before="180" w:after="180"/>
              <w:rPr>
                <w:rFonts w:eastAsia="等线"/>
                <w:lang w:eastAsia="zh-CN"/>
              </w:rPr>
            </w:pPr>
            <w:r>
              <w:rPr>
                <w:rFonts w:eastAsia="等线"/>
                <w:lang w:eastAsia="zh-CN"/>
              </w:rPr>
              <w:t>D w. comment</w:t>
            </w:r>
          </w:p>
        </w:tc>
        <w:tc>
          <w:tcPr>
            <w:tcW w:w="6332" w:type="dxa"/>
          </w:tcPr>
          <w:p w14:paraId="3DCE68BB" w14:textId="5AB2D005" w:rsidR="005A1395" w:rsidRPr="00724A7A" w:rsidRDefault="00902C87" w:rsidP="00724A7A">
            <w:pPr>
              <w:spacing w:before="180" w:after="180"/>
              <w:rPr>
                <w:rFonts w:eastAsia="等线"/>
                <w:lang w:eastAsia="zh-CN"/>
              </w:rPr>
            </w:pPr>
            <w:r>
              <w:rPr>
                <w:rFonts w:eastAsia="等线"/>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等线"/>
                <w:lang w:eastAsia="zh-CN"/>
              </w:rPr>
            </w:pPr>
            <w:r>
              <w:rPr>
                <w:rFonts w:eastAsia="等线"/>
                <w:lang w:eastAsia="zh-CN"/>
              </w:rPr>
              <w:t>Intel</w:t>
            </w:r>
          </w:p>
        </w:tc>
        <w:tc>
          <w:tcPr>
            <w:tcW w:w="1578" w:type="dxa"/>
          </w:tcPr>
          <w:p w14:paraId="3C23BDC6" w14:textId="065482A5" w:rsidR="002157B6" w:rsidRDefault="002157B6" w:rsidP="00724A7A">
            <w:pPr>
              <w:spacing w:before="180" w:after="180"/>
              <w:rPr>
                <w:rFonts w:eastAsia="等线"/>
                <w:lang w:eastAsia="zh-CN"/>
              </w:rPr>
            </w:pPr>
            <w:r>
              <w:rPr>
                <w:rFonts w:eastAsia="等线"/>
                <w:lang w:eastAsia="zh-CN"/>
              </w:rPr>
              <w:t>D</w:t>
            </w:r>
          </w:p>
        </w:tc>
        <w:tc>
          <w:tcPr>
            <w:tcW w:w="6332" w:type="dxa"/>
          </w:tcPr>
          <w:p w14:paraId="42343C08" w14:textId="13618C63" w:rsidR="002157B6" w:rsidRDefault="002157B6" w:rsidP="00724A7A">
            <w:pPr>
              <w:spacing w:before="180" w:after="180"/>
              <w:rPr>
                <w:rFonts w:eastAsia="等线"/>
                <w:lang w:eastAsia="zh-CN"/>
              </w:rPr>
            </w:pPr>
            <w:r>
              <w:rPr>
                <w:rFonts w:eastAsia="等线"/>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等线"/>
                <w:lang w:eastAsia="zh-CN"/>
              </w:rPr>
            </w:pPr>
            <w:proofErr w:type="spellStart"/>
            <w:r>
              <w:rPr>
                <w:rFonts w:eastAsia="等线"/>
                <w:lang w:eastAsia="zh-CN"/>
              </w:rPr>
              <w:lastRenderedPageBreak/>
              <w:t>InterDigital</w:t>
            </w:r>
            <w:proofErr w:type="spellEnd"/>
          </w:p>
        </w:tc>
        <w:tc>
          <w:tcPr>
            <w:tcW w:w="1578" w:type="dxa"/>
          </w:tcPr>
          <w:p w14:paraId="5FF3FF5C" w14:textId="072253B6" w:rsidR="009A6F57" w:rsidRDefault="009A6F57" w:rsidP="00724A7A">
            <w:pPr>
              <w:spacing w:before="180" w:after="180"/>
              <w:rPr>
                <w:rFonts w:eastAsia="等线"/>
                <w:lang w:eastAsia="zh-CN"/>
              </w:rPr>
            </w:pPr>
            <w:r>
              <w:rPr>
                <w:rFonts w:eastAsia="等线"/>
                <w:lang w:eastAsia="zh-CN"/>
              </w:rPr>
              <w:t>D</w:t>
            </w:r>
          </w:p>
        </w:tc>
        <w:tc>
          <w:tcPr>
            <w:tcW w:w="6332" w:type="dxa"/>
          </w:tcPr>
          <w:p w14:paraId="2E9847FC" w14:textId="495E5F69" w:rsidR="009A6F57" w:rsidRDefault="00842A95" w:rsidP="00724A7A">
            <w:pPr>
              <w:spacing w:before="180" w:after="180"/>
              <w:rPr>
                <w:rFonts w:eastAsia="等线"/>
                <w:lang w:eastAsia="zh-CN"/>
              </w:rPr>
            </w:pPr>
            <w:r>
              <w:rPr>
                <w:rFonts w:eastAsia="等线"/>
                <w:lang w:eastAsia="zh-CN"/>
              </w:rPr>
              <w:t xml:space="preserve">Given there is no directional transmission in SL, we don’t think </w:t>
            </w:r>
            <w:r w:rsidR="006C6382">
              <w:rPr>
                <w:rFonts w:eastAsia="等线"/>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8" w:type="dxa"/>
          </w:tcPr>
          <w:p w14:paraId="35C956DD" w14:textId="02AA8392" w:rsidR="00143F5E" w:rsidRDefault="00143F5E" w:rsidP="00143F5E">
            <w:pPr>
              <w:spacing w:before="180" w:after="180"/>
              <w:rPr>
                <w:rFonts w:eastAsia="等线"/>
                <w:lang w:eastAsia="zh-CN"/>
              </w:rPr>
            </w:pPr>
            <w:r>
              <w:rPr>
                <w:rFonts w:eastAsia="等线" w:hint="eastAsia"/>
                <w:lang w:eastAsia="zh-CN"/>
              </w:rPr>
              <w:t xml:space="preserve"> </w:t>
            </w:r>
            <w:r>
              <w:rPr>
                <w:rFonts w:eastAsia="等线"/>
                <w:lang w:eastAsia="zh-CN"/>
              </w:rPr>
              <w:t>D</w:t>
            </w:r>
          </w:p>
        </w:tc>
        <w:tc>
          <w:tcPr>
            <w:tcW w:w="6332" w:type="dxa"/>
          </w:tcPr>
          <w:p w14:paraId="08162DD0" w14:textId="502C1988" w:rsidR="00143F5E" w:rsidRDefault="00143F5E" w:rsidP="00143F5E">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等线"/>
                <w:lang w:eastAsia="zh-CN"/>
              </w:rPr>
            </w:pPr>
            <w:proofErr w:type="spellStart"/>
            <w:r>
              <w:rPr>
                <w:rFonts w:eastAsia="等线" w:hint="eastAsia"/>
                <w:lang w:eastAsia="zh-CN"/>
              </w:rPr>
              <w:t>ASUSTeK</w:t>
            </w:r>
            <w:proofErr w:type="spellEnd"/>
          </w:p>
        </w:tc>
        <w:tc>
          <w:tcPr>
            <w:tcW w:w="1578" w:type="dxa"/>
          </w:tcPr>
          <w:p w14:paraId="3FB1EC79" w14:textId="6C9492FA" w:rsidR="0083024D" w:rsidRDefault="0083024D" w:rsidP="00143F5E">
            <w:pPr>
              <w:spacing w:before="180" w:after="180"/>
              <w:rPr>
                <w:rFonts w:eastAsia="等线"/>
                <w:lang w:eastAsia="zh-CN"/>
              </w:rPr>
            </w:pPr>
            <w:proofErr w:type="gramStart"/>
            <w:r>
              <w:rPr>
                <w:rFonts w:eastAsia="等线" w:hint="eastAsia"/>
                <w:lang w:eastAsia="zh-CN"/>
              </w:rPr>
              <w:t>A,B</w:t>
            </w:r>
            <w:proofErr w:type="gramEnd"/>
          </w:p>
        </w:tc>
        <w:tc>
          <w:tcPr>
            <w:tcW w:w="6332" w:type="dxa"/>
          </w:tcPr>
          <w:p w14:paraId="27C9A91D" w14:textId="7E8DF7C0" w:rsidR="0083024D" w:rsidRDefault="0083024D" w:rsidP="00143F5E">
            <w:pPr>
              <w:spacing w:before="180" w:after="180"/>
              <w:rPr>
                <w:rFonts w:eastAsia="等线"/>
                <w:lang w:eastAsia="zh-CN"/>
              </w:rPr>
            </w:pPr>
            <w:r>
              <w:rPr>
                <w:rFonts w:eastAsia="等线" w:hint="eastAsia"/>
                <w:lang w:eastAsia="zh-CN"/>
              </w:rPr>
              <w:t xml:space="preserve">Too early to rule out these </w:t>
            </w:r>
            <w:r>
              <w:rPr>
                <w:rFonts w:eastAsia="等线"/>
                <w:lang w:eastAsia="zh-CN"/>
              </w:rPr>
              <w:t>possibilities</w:t>
            </w:r>
            <w:r>
              <w:rPr>
                <w:rFonts w:eastAsia="等线" w:hint="eastAsia"/>
                <w:lang w:eastAsia="zh-CN"/>
              </w:rPr>
              <w:t xml:space="preserve">. </w:t>
            </w:r>
            <w:r>
              <w:rPr>
                <w:rFonts w:eastAsia="等线"/>
                <w:lang w:eastAsia="zh-CN"/>
              </w:rPr>
              <w:t>Can wait for RAN1 decision</w:t>
            </w:r>
            <w:r w:rsidR="00E81541">
              <w:rPr>
                <w:rFonts w:eastAsia="等线"/>
                <w:lang w:eastAsia="zh-CN"/>
              </w:rPr>
              <w:t xml:space="preserve"> and clarification</w:t>
            </w:r>
            <w:r>
              <w:rPr>
                <w:rFonts w:eastAsia="等线"/>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等线"/>
                <w:lang w:eastAsia="zh-CN"/>
              </w:rPr>
            </w:pPr>
            <w:r>
              <w:rPr>
                <w:rFonts w:eastAsia="Malgun Gothic" w:hint="eastAsia"/>
                <w:lang w:eastAsia="ko-KR"/>
              </w:rPr>
              <w:t>LG</w:t>
            </w:r>
          </w:p>
        </w:tc>
        <w:tc>
          <w:tcPr>
            <w:tcW w:w="1578" w:type="dxa"/>
          </w:tcPr>
          <w:p w14:paraId="501CCCD7" w14:textId="69281758" w:rsidR="002E62A8" w:rsidRDefault="002E62A8" w:rsidP="002E62A8">
            <w:pPr>
              <w:spacing w:before="180" w:after="180"/>
              <w:rPr>
                <w:rFonts w:eastAsia="等线"/>
                <w:lang w:eastAsia="zh-CN"/>
              </w:rPr>
            </w:pPr>
            <w:r w:rsidRPr="00D83D40">
              <w:rPr>
                <w:rFonts w:eastAsia="等线" w:hint="eastAsia"/>
                <w:lang w:eastAsia="zh-CN"/>
              </w:rPr>
              <w:t>c</w:t>
            </w:r>
            <w:r w:rsidRPr="00D83D40">
              <w:rPr>
                <w:rFonts w:eastAsia="等线"/>
                <w:lang w:eastAsia="zh-CN"/>
              </w:rPr>
              <w:t>omment</w:t>
            </w:r>
          </w:p>
        </w:tc>
        <w:tc>
          <w:tcPr>
            <w:tcW w:w="6332" w:type="dxa"/>
          </w:tcPr>
          <w:p w14:paraId="7BEB3270" w14:textId="42148613" w:rsidR="002E62A8" w:rsidRDefault="002E62A8" w:rsidP="002E62A8">
            <w:pPr>
              <w:spacing w:before="180" w:after="180"/>
              <w:rPr>
                <w:rFonts w:eastAsia="等线"/>
                <w:lang w:eastAsia="zh-CN"/>
              </w:rPr>
            </w:pPr>
            <w:r w:rsidRPr="00330962">
              <w:rPr>
                <w:rFonts w:eastAsia="Malgun Gothic"/>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r w:rsidR="00516E13" w14:paraId="26BF553A" w14:textId="77777777" w:rsidTr="00143F5E">
        <w:tc>
          <w:tcPr>
            <w:tcW w:w="1150" w:type="dxa"/>
          </w:tcPr>
          <w:p w14:paraId="6BF42E65" w14:textId="5E338F45" w:rsidR="00516E13" w:rsidRDefault="00516E13" w:rsidP="00516E13">
            <w:pPr>
              <w:spacing w:before="180" w:after="180"/>
              <w:rPr>
                <w:rFonts w:eastAsia="Malgun Gothic"/>
                <w:lang w:eastAsia="ko-KR"/>
              </w:rPr>
            </w:pPr>
            <w:r w:rsidRPr="0027099E">
              <w:rPr>
                <w:rFonts w:eastAsia="Yu Mincho"/>
                <w:lang w:eastAsia="ja-JP"/>
              </w:rPr>
              <w:t>NEC</w:t>
            </w:r>
          </w:p>
        </w:tc>
        <w:tc>
          <w:tcPr>
            <w:tcW w:w="1578" w:type="dxa"/>
          </w:tcPr>
          <w:p w14:paraId="11A4CB69" w14:textId="7B0C3DFA" w:rsidR="00516E13" w:rsidRPr="00D83D40" w:rsidRDefault="00516E13" w:rsidP="00516E13">
            <w:pPr>
              <w:spacing w:before="180" w:after="180"/>
              <w:rPr>
                <w:rFonts w:eastAsia="等线"/>
                <w:lang w:eastAsia="zh-CN"/>
              </w:rPr>
            </w:pPr>
            <w:r w:rsidRPr="0027099E">
              <w:rPr>
                <w:rFonts w:eastAsia="Yu Mincho"/>
                <w:lang w:eastAsia="ja-JP"/>
              </w:rPr>
              <w:t>D</w:t>
            </w:r>
          </w:p>
        </w:tc>
        <w:tc>
          <w:tcPr>
            <w:tcW w:w="6332" w:type="dxa"/>
          </w:tcPr>
          <w:p w14:paraId="7A1C3237" w14:textId="1FB29FF3" w:rsidR="00516E13" w:rsidRPr="00330962" w:rsidRDefault="00516E13" w:rsidP="00516E13">
            <w:pPr>
              <w:spacing w:before="180" w:after="180"/>
              <w:rPr>
                <w:rFonts w:eastAsia="Malgun Gothic"/>
                <w:lang w:eastAsia="ko-KR"/>
              </w:rPr>
            </w:pPr>
            <w:r w:rsidRPr="0027099E">
              <w:rPr>
                <w:rFonts w:eastAsia="Yu Mincho"/>
                <w:lang w:eastAsia="ja-JP"/>
              </w:rPr>
              <w:t>Share Apple’s view.</w:t>
            </w:r>
            <w:r>
              <w:rPr>
                <w:rFonts w:eastAsia="Yu Mincho" w:hint="eastAsia"/>
                <w:lang w:eastAsia="ja-JP"/>
              </w:rPr>
              <w:t xml:space="preserve"> </w:t>
            </w:r>
          </w:p>
        </w:tc>
      </w:tr>
      <w:tr w:rsidR="00166736" w14:paraId="3064243E" w14:textId="77777777" w:rsidTr="00143F5E">
        <w:tc>
          <w:tcPr>
            <w:tcW w:w="1150" w:type="dxa"/>
          </w:tcPr>
          <w:p w14:paraId="77BBCFD3" w14:textId="7DE915D5" w:rsidR="00166736" w:rsidRPr="0027099E" w:rsidRDefault="00166736" w:rsidP="00166736">
            <w:pPr>
              <w:spacing w:before="180" w:after="180"/>
              <w:rPr>
                <w:rFonts w:eastAsia="Yu Mincho"/>
                <w:lang w:eastAsia="ja-JP"/>
              </w:rPr>
            </w:pPr>
            <w:r>
              <w:rPr>
                <w:rFonts w:eastAsia="等线"/>
                <w:lang w:eastAsia="zh-CN"/>
              </w:rPr>
              <w:t>Ericsson</w:t>
            </w:r>
          </w:p>
        </w:tc>
        <w:tc>
          <w:tcPr>
            <w:tcW w:w="1578" w:type="dxa"/>
          </w:tcPr>
          <w:p w14:paraId="7B20D7B2" w14:textId="2DDD8E94" w:rsidR="00166736" w:rsidRPr="0027099E" w:rsidRDefault="00166736" w:rsidP="00166736">
            <w:pPr>
              <w:spacing w:before="180" w:after="180"/>
              <w:rPr>
                <w:rFonts w:eastAsia="Yu Mincho"/>
                <w:lang w:eastAsia="ja-JP"/>
              </w:rPr>
            </w:pPr>
            <w:r>
              <w:rPr>
                <w:rFonts w:eastAsia="等线"/>
                <w:lang w:eastAsia="zh-CN"/>
              </w:rPr>
              <w:t>E</w:t>
            </w:r>
            <w:r w:rsidR="004721A3">
              <w:rPr>
                <w:rFonts w:eastAsia="等线"/>
                <w:lang w:eastAsia="zh-CN"/>
              </w:rPr>
              <w:t xml:space="preserve"> (new option)</w:t>
            </w:r>
          </w:p>
        </w:tc>
        <w:tc>
          <w:tcPr>
            <w:tcW w:w="6332" w:type="dxa"/>
          </w:tcPr>
          <w:p w14:paraId="35FFC638" w14:textId="79364C90" w:rsidR="00166736" w:rsidRPr="0027099E" w:rsidRDefault="00166736" w:rsidP="00340D23">
            <w:pPr>
              <w:spacing w:before="180" w:after="180"/>
              <w:jc w:val="both"/>
              <w:rPr>
                <w:rFonts w:eastAsia="Yu Mincho"/>
                <w:lang w:eastAsia="ja-JP"/>
              </w:rPr>
            </w:pPr>
            <w:r>
              <w:rPr>
                <w:rFonts w:eastAsia="等线"/>
                <w:lang w:eastAsia="zh-CN"/>
              </w:rPr>
              <w:t>We prefer to have further stud</w:t>
            </w:r>
            <w:r w:rsidR="004E5E4D">
              <w:rPr>
                <w:rFonts w:eastAsia="等线"/>
                <w:lang w:eastAsia="zh-CN"/>
              </w:rPr>
              <w:t>y</w:t>
            </w:r>
            <w:r>
              <w:rPr>
                <w:rFonts w:eastAsia="等线"/>
                <w:lang w:eastAsia="zh-CN"/>
              </w:rPr>
              <w:t xml:space="preserve"> this issue, it is too early to make </w:t>
            </w:r>
            <w:r w:rsidR="007E15C1">
              <w:rPr>
                <w:rFonts w:eastAsia="等线"/>
                <w:lang w:eastAsia="zh-CN"/>
              </w:rPr>
              <w:t xml:space="preserve">such a </w:t>
            </w:r>
            <w:r>
              <w:rPr>
                <w:rFonts w:eastAsia="等线"/>
                <w:lang w:eastAsia="zh-CN"/>
              </w:rPr>
              <w:t>decision. RAN2 can first focus on the basic aspects of the mechanism. Whether the mechanism needs to be further distinguished between destinations or cast types can be further discussed, to give companies more time to study.</w:t>
            </w:r>
          </w:p>
        </w:tc>
      </w:tr>
      <w:tr w:rsidR="003C26F8" w14:paraId="64494FFE" w14:textId="77777777" w:rsidTr="00143F5E">
        <w:tc>
          <w:tcPr>
            <w:tcW w:w="1150" w:type="dxa"/>
          </w:tcPr>
          <w:p w14:paraId="7A9EF670" w14:textId="67EAE005" w:rsidR="003C26F8" w:rsidRDefault="003C26F8" w:rsidP="00166736">
            <w:pPr>
              <w:spacing w:before="180" w:after="180"/>
              <w:rPr>
                <w:rFonts w:eastAsia="等线"/>
                <w:lang w:eastAsia="zh-CN"/>
              </w:rPr>
            </w:pPr>
            <w:r>
              <w:rPr>
                <w:rFonts w:eastAsia="等线"/>
                <w:lang w:eastAsia="zh-CN"/>
              </w:rPr>
              <w:t>Fraunhofer</w:t>
            </w:r>
          </w:p>
        </w:tc>
        <w:tc>
          <w:tcPr>
            <w:tcW w:w="1578" w:type="dxa"/>
          </w:tcPr>
          <w:p w14:paraId="3F61319B" w14:textId="38A0FDC7" w:rsidR="003C26F8" w:rsidRDefault="003C26F8" w:rsidP="00166736">
            <w:pPr>
              <w:spacing w:before="180" w:after="180"/>
              <w:rPr>
                <w:rFonts w:eastAsia="等线"/>
                <w:lang w:eastAsia="zh-CN"/>
              </w:rPr>
            </w:pPr>
            <w:r>
              <w:rPr>
                <w:rFonts w:eastAsia="等线"/>
                <w:lang w:eastAsia="zh-CN"/>
              </w:rPr>
              <w:t>D</w:t>
            </w:r>
          </w:p>
        </w:tc>
        <w:tc>
          <w:tcPr>
            <w:tcW w:w="6332" w:type="dxa"/>
          </w:tcPr>
          <w:p w14:paraId="0EB8D829" w14:textId="51B87110" w:rsidR="003C26F8" w:rsidRDefault="003C26F8" w:rsidP="00340D23">
            <w:pPr>
              <w:spacing w:before="180" w:after="180"/>
              <w:jc w:val="both"/>
              <w:rPr>
                <w:rFonts w:eastAsia="等线"/>
                <w:lang w:eastAsia="zh-CN"/>
              </w:rPr>
            </w:pPr>
            <w:r>
              <w:rPr>
                <w:rFonts w:eastAsia="等线"/>
                <w:lang w:eastAsia="zh-CN"/>
              </w:rPr>
              <w:t>Agree with Apple</w:t>
            </w:r>
          </w:p>
        </w:tc>
      </w:tr>
      <w:tr w:rsidR="00565730" w14:paraId="02C71821" w14:textId="77777777" w:rsidTr="00143F5E">
        <w:tc>
          <w:tcPr>
            <w:tcW w:w="1150" w:type="dxa"/>
          </w:tcPr>
          <w:p w14:paraId="1703A5FE" w14:textId="22F58A5E" w:rsidR="00565730" w:rsidRPr="00565730" w:rsidRDefault="00565730" w:rsidP="00166736">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8" w:type="dxa"/>
          </w:tcPr>
          <w:p w14:paraId="0203CE74" w14:textId="40C9EA47" w:rsidR="00565730" w:rsidRPr="00565730" w:rsidRDefault="00565730" w:rsidP="00166736">
            <w:pPr>
              <w:spacing w:before="180" w:after="180"/>
              <w:rPr>
                <w:rFonts w:eastAsia="PMingLiU"/>
                <w:lang w:eastAsia="zh-TW"/>
              </w:rPr>
            </w:pPr>
            <w:r>
              <w:rPr>
                <w:rFonts w:eastAsia="PMingLiU" w:hint="eastAsia"/>
                <w:lang w:eastAsia="zh-TW"/>
              </w:rPr>
              <w:t>D</w:t>
            </w:r>
          </w:p>
        </w:tc>
        <w:tc>
          <w:tcPr>
            <w:tcW w:w="6332" w:type="dxa"/>
          </w:tcPr>
          <w:p w14:paraId="6713EF10" w14:textId="77777777" w:rsidR="00565730" w:rsidRDefault="00565730" w:rsidP="00340D23">
            <w:pPr>
              <w:spacing w:before="180" w:after="180"/>
              <w:jc w:val="both"/>
              <w:rPr>
                <w:rFonts w:eastAsia="等线"/>
                <w:lang w:eastAsia="zh-CN"/>
              </w:rPr>
            </w:pPr>
          </w:p>
        </w:tc>
      </w:tr>
      <w:tr w:rsidR="00583E57" w14:paraId="35A0CCBD" w14:textId="77777777" w:rsidTr="00143F5E">
        <w:tc>
          <w:tcPr>
            <w:tcW w:w="1150" w:type="dxa"/>
          </w:tcPr>
          <w:p w14:paraId="0BF7C5C1" w14:textId="3C0D2DB7" w:rsidR="00583E57" w:rsidRDefault="00583E57" w:rsidP="00583E57">
            <w:pPr>
              <w:spacing w:before="180" w:after="180"/>
              <w:rPr>
                <w:rFonts w:eastAsia="等线"/>
                <w:lang w:eastAsia="zh-CN"/>
              </w:rPr>
            </w:pPr>
            <w:r w:rsidRPr="2BB83B11">
              <w:rPr>
                <w:rFonts w:eastAsia="等线"/>
                <w:lang w:eastAsia="zh-CN"/>
              </w:rPr>
              <w:t>Nokia, NSB</w:t>
            </w:r>
          </w:p>
        </w:tc>
        <w:tc>
          <w:tcPr>
            <w:tcW w:w="1578" w:type="dxa"/>
          </w:tcPr>
          <w:p w14:paraId="3B6A214E" w14:textId="609FA96F" w:rsidR="00583E57" w:rsidRDefault="00583E57" w:rsidP="00583E57">
            <w:pPr>
              <w:spacing w:before="180" w:after="180"/>
              <w:rPr>
                <w:rFonts w:eastAsia="等线"/>
                <w:lang w:eastAsia="zh-CN"/>
              </w:rPr>
            </w:pPr>
            <w:r w:rsidRPr="2BB83B11">
              <w:rPr>
                <w:rFonts w:eastAsia="等线"/>
                <w:lang w:eastAsia="zh-CN"/>
              </w:rPr>
              <w:t>D</w:t>
            </w:r>
          </w:p>
        </w:tc>
        <w:tc>
          <w:tcPr>
            <w:tcW w:w="6332" w:type="dxa"/>
          </w:tcPr>
          <w:p w14:paraId="718C7CE8" w14:textId="6833ED00" w:rsidR="00583E57" w:rsidRDefault="00583E57" w:rsidP="00583E57">
            <w:pPr>
              <w:spacing w:before="180" w:after="180"/>
              <w:jc w:val="both"/>
              <w:rPr>
                <w:rFonts w:eastAsia="等线"/>
                <w:lang w:eastAsia="zh-CN"/>
              </w:rPr>
            </w:pPr>
            <w:r w:rsidRPr="2BB83B11">
              <w:rPr>
                <w:rFonts w:eastAsia="等线"/>
                <w:lang w:eastAsia="zh-CN"/>
              </w:rPr>
              <w:t>There is no clear motivation to make the consistent LBT failure detection be dependent on the destination, cast type, etc.</w:t>
            </w:r>
          </w:p>
        </w:tc>
      </w:tr>
      <w:tr w:rsidR="00EA2459" w14:paraId="5E11A52B" w14:textId="77777777" w:rsidTr="00EA2459">
        <w:tc>
          <w:tcPr>
            <w:tcW w:w="1150" w:type="dxa"/>
          </w:tcPr>
          <w:p w14:paraId="19EC43C4" w14:textId="77777777" w:rsidR="00EA2459" w:rsidRPr="2BB83B11" w:rsidRDefault="00EA2459" w:rsidP="00CD718A">
            <w:pPr>
              <w:spacing w:before="180" w:after="180"/>
              <w:rPr>
                <w:rFonts w:eastAsia="等线"/>
                <w:lang w:eastAsia="zh-CN"/>
              </w:rPr>
            </w:pPr>
            <w:proofErr w:type="spellStart"/>
            <w:r>
              <w:rPr>
                <w:rFonts w:eastAsia="等线" w:hint="eastAsia"/>
                <w:lang w:eastAsia="zh-CN"/>
              </w:rPr>
              <w:t>Spreadtrum</w:t>
            </w:r>
            <w:proofErr w:type="spellEnd"/>
          </w:p>
        </w:tc>
        <w:tc>
          <w:tcPr>
            <w:tcW w:w="1578" w:type="dxa"/>
          </w:tcPr>
          <w:p w14:paraId="17F0784B" w14:textId="77777777" w:rsidR="00EA2459" w:rsidRPr="2BB83B11" w:rsidRDefault="00EA2459" w:rsidP="00CD718A">
            <w:pPr>
              <w:spacing w:before="180" w:after="180"/>
              <w:rPr>
                <w:rFonts w:eastAsia="等线"/>
                <w:lang w:eastAsia="zh-CN"/>
              </w:rPr>
            </w:pPr>
            <w:r>
              <w:rPr>
                <w:rFonts w:eastAsia="等线" w:hint="eastAsia"/>
                <w:lang w:eastAsia="zh-CN"/>
              </w:rPr>
              <w:t>D</w:t>
            </w:r>
          </w:p>
        </w:tc>
        <w:tc>
          <w:tcPr>
            <w:tcW w:w="6332" w:type="dxa"/>
          </w:tcPr>
          <w:p w14:paraId="7F4390A9" w14:textId="77777777" w:rsidR="00EA2459" w:rsidRPr="2BB83B11" w:rsidRDefault="00EA2459" w:rsidP="00CD718A">
            <w:pPr>
              <w:spacing w:before="180" w:after="180"/>
              <w:jc w:val="both"/>
              <w:rPr>
                <w:rFonts w:eastAsia="等线"/>
                <w:lang w:eastAsia="zh-CN"/>
              </w:rPr>
            </w:pPr>
          </w:p>
        </w:tc>
      </w:tr>
      <w:tr w:rsidR="00EA2459" w14:paraId="285F185C" w14:textId="77777777" w:rsidTr="00EA2459">
        <w:tc>
          <w:tcPr>
            <w:tcW w:w="1150" w:type="dxa"/>
          </w:tcPr>
          <w:p w14:paraId="65FA5389" w14:textId="77777777" w:rsidR="00EA2459" w:rsidRDefault="00EA2459" w:rsidP="00CD718A">
            <w:pPr>
              <w:spacing w:before="180" w:after="180"/>
              <w:rPr>
                <w:rFonts w:eastAsia="等线"/>
                <w:lang w:eastAsia="zh-CN"/>
              </w:rPr>
            </w:pPr>
            <w:r>
              <w:rPr>
                <w:rFonts w:eastAsia="等线"/>
                <w:lang w:eastAsia="zh-CN"/>
              </w:rPr>
              <w:t>Samsung</w:t>
            </w:r>
          </w:p>
        </w:tc>
        <w:tc>
          <w:tcPr>
            <w:tcW w:w="1578" w:type="dxa"/>
          </w:tcPr>
          <w:p w14:paraId="4F63A4B5" w14:textId="77777777" w:rsidR="00EA2459" w:rsidRDefault="00EA2459" w:rsidP="00CD718A">
            <w:pPr>
              <w:spacing w:before="180" w:after="180"/>
              <w:rPr>
                <w:rFonts w:eastAsia="等线"/>
                <w:lang w:eastAsia="zh-CN"/>
              </w:rPr>
            </w:pPr>
            <w:r>
              <w:rPr>
                <w:rFonts w:eastAsia="等线"/>
                <w:lang w:eastAsia="zh-CN"/>
              </w:rPr>
              <w:t>D</w:t>
            </w:r>
          </w:p>
        </w:tc>
        <w:tc>
          <w:tcPr>
            <w:tcW w:w="6332" w:type="dxa"/>
          </w:tcPr>
          <w:p w14:paraId="3CB289D9" w14:textId="77777777" w:rsidR="00EA2459" w:rsidRDefault="00EA2459" w:rsidP="00CD718A">
            <w:pPr>
              <w:spacing w:before="180" w:after="180"/>
              <w:rPr>
                <w:rFonts w:eastAsia="等线"/>
                <w:lang w:eastAsia="zh-CN"/>
              </w:rPr>
            </w:pPr>
          </w:p>
        </w:tc>
      </w:tr>
    </w:tbl>
    <w:p w14:paraId="5C4164DC" w14:textId="6949B214" w:rsidR="006B5822" w:rsidRDefault="006B5822">
      <w:pPr>
        <w:snapToGrid w:val="0"/>
        <w:spacing w:before="180" w:after="120" w:line="288" w:lineRule="auto"/>
        <w:rPr>
          <w:ins w:id="274" w:author="vivo (Xiao)" w:date="2022-10-13T09:06:00Z"/>
          <w:rFonts w:eastAsia="等线"/>
          <w:lang w:eastAsia="zh-CN"/>
        </w:rPr>
      </w:pPr>
    </w:p>
    <w:p w14:paraId="213B8338" w14:textId="77777777" w:rsidR="007415E3" w:rsidRPr="003D1961" w:rsidRDefault="007415E3" w:rsidP="007415E3">
      <w:pPr>
        <w:spacing w:after="180" w:line="288" w:lineRule="auto"/>
        <w:rPr>
          <w:ins w:id="275" w:author="vivo (Xiao)" w:date="2022-10-13T09:06:00Z"/>
          <w:rFonts w:ascii="Arial" w:eastAsia="等线" w:hAnsi="Arial" w:cs="Arial"/>
          <w:lang w:eastAsia="zh-CN"/>
        </w:rPr>
      </w:pPr>
      <w:ins w:id="276" w:author="vivo (Xiao)" w:date="2022-10-13T09:06:00Z">
        <w:r w:rsidRPr="003D1961">
          <w:rPr>
            <w:rFonts w:ascii="Arial" w:eastAsia="等线" w:hAnsi="Arial" w:cs="Arial"/>
            <w:lang w:eastAsia="zh-CN"/>
          </w:rPr>
          <w:t xml:space="preserve">[Rapporteur’s Summary] </w:t>
        </w:r>
      </w:ins>
    </w:p>
    <w:p w14:paraId="5C25AC9E" w14:textId="59FF7C97" w:rsidR="007415E3" w:rsidRPr="00037E69" w:rsidRDefault="007415E3" w:rsidP="007415E3">
      <w:pPr>
        <w:pStyle w:val="afb"/>
        <w:numPr>
          <w:ilvl w:val="0"/>
          <w:numId w:val="18"/>
        </w:numPr>
        <w:spacing w:after="180" w:line="288" w:lineRule="auto"/>
        <w:ind w:left="567" w:firstLineChars="0"/>
        <w:rPr>
          <w:ins w:id="277" w:author="vivo (Xiao)" w:date="2022-10-13T09:06:00Z"/>
          <w:rFonts w:ascii="Times New Roman" w:eastAsia="等线" w:hAnsi="Times New Roman"/>
          <w:kern w:val="0"/>
          <w:sz w:val="20"/>
          <w:szCs w:val="24"/>
        </w:rPr>
      </w:pPr>
      <w:ins w:id="278" w:author="vivo (Xiao)" w:date="2022-10-13T09:06:00Z">
        <w:r>
          <w:rPr>
            <w:rFonts w:ascii="Times New Roman" w:eastAsia="等线" w:hAnsi="Times New Roman"/>
            <w:kern w:val="0"/>
            <w:sz w:val="20"/>
            <w:szCs w:val="24"/>
          </w:rPr>
          <w:t>Option A: 3</w:t>
        </w:r>
      </w:ins>
    </w:p>
    <w:p w14:paraId="2C5C105B" w14:textId="09451594" w:rsidR="007415E3" w:rsidRDefault="007415E3" w:rsidP="007415E3">
      <w:pPr>
        <w:pStyle w:val="afb"/>
        <w:numPr>
          <w:ilvl w:val="0"/>
          <w:numId w:val="18"/>
        </w:numPr>
        <w:spacing w:after="180" w:line="288" w:lineRule="auto"/>
        <w:ind w:left="567" w:firstLineChars="0"/>
        <w:rPr>
          <w:ins w:id="279" w:author="vivo (Xiao)" w:date="2022-10-13T09:06:00Z"/>
          <w:rFonts w:ascii="Times New Roman" w:eastAsia="等线" w:hAnsi="Times New Roman"/>
          <w:kern w:val="0"/>
          <w:sz w:val="20"/>
          <w:szCs w:val="24"/>
        </w:rPr>
      </w:pPr>
      <w:ins w:id="280" w:author="vivo (Xiao)" w:date="2022-10-13T09:06:00Z">
        <w:r>
          <w:rPr>
            <w:rFonts w:ascii="Times New Roman" w:eastAsia="等线" w:hAnsi="Times New Roman"/>
            <w:kern w:val="0"/>
            <w:sz w:val="20"/>
            <w:szCs w:val="24"/>
          </w:rPr>
          <w:t>Option B: 2</w:t>
        </w:r>
      </w:ins>
    </w:p>
    <w:p w14:paraId="62EC2D33" w14:textId="334C5F54" w:rsidR="007415E3" w:rsidRDefault="007415E3" w:rsidP="007415E3">
      <w:pPr>
        <w:pStyle w:val="afb"/>
        <w:numPr>
          <w:ilvl w:val="0"/>
          <w:numId w:val="18"/>
        </w:numPr>
        <w:spacing w:after="180" w:line="288" w:lineRule="auto"/>
        <w:ind w:left="567" w:firstLineChars="0"/>
        <w:rPr>
          <w:ins w:id="281" w:author="vivo (Xiao)" w:date="2022-10-13T09:06:00Z"/>
          <w:rFonts w:ascii="Times New Roman" w:eastAsia="等线" w:hAnsi="Times New Roman"/>
          <w:kern w:val="0"/>
          <w:sz w:val="20"/>
          <w:szCs w:val="24"/>
        </w:rPr>
      </w:pPr>
      <w:ins w:id="282"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C: </w:t>
        </w:r>
      </w:ins>
      <w:ins w:id="283" w:author="vivo (Xiao)" w:date="2022-10-13T09:07:00Z">
        <w:r>
          <w:rPr>
            <w:rFonts w:ascii="Times New Roman" w:eastAsia="等线" w:hAnsi="Times New Roman"/>
            <w:kern w:val="0"/>
            <w:sz w:val="20"/>
            <w:szCs w:val="24"/>
          </w:rPr>
          <w:t>0</w:t>
        </w:r>
      </w:ins>
    </w:p>
    <w:p w14:paraId="198EFBEF" w14:textId="33A9156F" w:rsidR="007415E3" w:rsidRDefault="007415E3" w:rsidP="007415E3">
      <w:pPr>
        <w:pStyle w:val="afb"/>
        <w:numPr>
          <w:ilvl w:val="0"/>
          <w:numId w:val="18"/>
        </w:numPr>
        <w:spacing w:after="180" w:line="288" w:lineRule="auto"/>
        <w:ind w:left="567" w:firstLineChars="0"/>
        <w:rPr>
          <w:ins w:id="284" w:author="vivo (Xiao)" w:date="2022-10-13T09:06:00Z"/>
          <w:rFonts w:ascii="Times New Roman" w:eastAsia="等线" w:hAnsi="Times New Roman"/>
          <w:kern w:val="0"/>
          <w:sz w:val="20"/>
          <w:szCs w:val="24"/>
        </w:rPr>
      </w:pPr>
      <w:ins w:id="285"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D: </w:t>
        </w:r>
      </w:ins>
      <w:ins w:id="286" w:author="vivo (Xiao)" w:date="2022-10-13T09:07:00Z">
        <w:r>
          <w:rPr>
            <w:rFonts w:ascii="Times New Roman" w:eastAsia="等线" w:hAnsi="Times New Roman"/>
            <w:kern w:val="0"/>
            <w:sz w:val="20"/>
            <w:szCs w:val="24"/>
          </w:rPr>
          <w:t>1</w:t>
        </w:r>
      </w:ins>
      <w:ins w:id="287" w:author="vivo (Xiao)" w:date="2022-10-13T11:16:00Z">
        <w:r w:rsidR="00EA2459">
          <w:rPr>
            <w:rFonts w:ascii="Times New Roman" w:eastAsia="等线" w:hAnsi="Times New Roman"/>
            <w:kern w:val="0"/>
            <w:sz w:val="20"/>
            <w:szCs w:val="24"/>
          </w:rPr>
          <w:t>5</w:t>
        </w:r>
      </w:ins>
    </w:p>
    <w:p w14:paraId="1D63C3B6" w14:textId="175F10C4" w:rsidR="007415E3" w:rsidRDefault="007415E3" w:rsidP="007415E3">
      <w:pPr>
        <w:pStyle w:val="afb"/>
        <w:numPr>
          <w:ilvl w:val="0"/>
          <w:numId w:val="18"/>
        </w:numPr>
        <w:spacing w:after="180" w:line="288" w:lineRule="auto"/>
        <w:ind w:left="567" w:firstLineChars="0"/>
        <w:rPr>
          <w:ins w:id="288" w:author="vivo (Xiao)" w:date="2022-10-13T09:06:00Z"/>
          <w:rFonts w:ascii="Times New Roman" w:eastAsia="等线" w:hAnsi="Times New Roman"/>
          <w:kern w:val="0"/>
          <w:sz w:val="20"/>
          <w:szCs w:val="24"/>
        </w:rPr>
      </w:pPr>
      <w:ins w:id="289"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E: </w:t>
        </w:r>
      </w:ins>
      <w:ins w:id="290" w:author="vivo (Xiao)" w:date="2022-10-13T09:07:00Z">
        <w:r>
          <w:rPr>
            <w:rFonts w:ascii="Times New Roman" w:eastAsia="等线" w:hAnsi="Times New Roman"/>
            <w:kern w:val="0"/>
            <w:sz w:val="20"/>
            <w:szCs w:val="24"/>
          </w:rPr>
          <w:t>1</w:t>
        </w:r>
      </w:ins>
    </w:p>
    <w:p w14:paraId="1757E653" w14:textId="7ED938E3" w:rsidR="007415E3" w:rsidRDefault="007415E3" w:rsidP="007415E3">
      <w:pPr>
        <w:pStyle w:val="afb"/>
        <w:numPr>
          <w:ilvl w:val="0"/>
          <w:numId w:val="18"/>
        </w:numPr>
        <w:spacing w:after="180" w:line="288" w:lineRule="auto"/>
        <w:ind w:left="567" w:firstLineChars="0"/>
        <w:rPr>
          <w:ins w:id="291" w:author="vivo (Xiao)" w:date="2022-10-13T09:06:00Z"/>
          <w:rFonts w:ascii="Times New Roman" w:eastAsia="等线" w:hAnsi="Times New Roman"/>
          <w:kern w:val="0"/>
          <w:sz w:val="20"/>
          <w:szCs w:val="24"/>
        </w:rPr>
      </w:pPr>
      <w:ins w:id="292" w:author="vivo (Xiao)" w:date="2022-10-13T09:07:00Z">
        <w:r>
          <w:rPr>
            <w:rFonts w:ascii="Times New Roman" w:eastAsia="等线" w:hAnsi="Times New Roman"/>
            <w:kern w:val="0"/>
            <w:sz w:val="20"/>
            <w:szCs w:val="24"/>
          </w:rPr>
          <w:t>No selection: 2</w:t>
        </w:r>
      </w:ins>
    </w:p>
    <w:p w14:paraId="40499D06" w14:textId="28DC1A9C" w:rsidR="00916557" w:rsidRDefault="007415E3" w:rsidP="007415E3">
      <w:pPr>
        <w:spacing w:before="180" w:after="180" w:line="288" w:lineRule="auto"/>
        <w:rPr>
          <w:ins w:id="293" w:author="vivo (Xiao)" w:date="2022-10-13T09:15:00Z"/>
          <w:rFonts w:eastAsia="等线"/>
          <w:lang w:eastAsia="zh-CN"/>
        </w:rPr>
      </w:pPr>
      <w:ins w:id="294" w:author="vivo (Xiao)" w:date="2022-10-13T09:09:00Z">
        <w:r>
          <w:rPr>
            <w:rFonts w:eastAsia="等线"/>
            <w:lang w:eastAsia="zh-CN"/>
          </w:rPr>
          <w:t>There is a clear majority of companies (</w:t>
        </w:r>
      </w:ins>
      <w:ins w:id="295" w:author="vivo (Xiao)" w:date="2022-10-13T11:16:00Z">
        <w:r w:rsidR="00EA2459">
          <w:rPr>
            <w:rFonts w:eastAsia="等线"/>
            <w:lang w:eastAsia="zh-CN"/>
          </w:rPr>
          <w:t>15</w:t>
        </w:r>
      </w:ins>
      <w:ins w:id="296" w:author="vivo (Xiao)" w:date="2022-10-13T09:09:00Z">
        <w:r>
          <w:rPr>
            <w:rFonts w:eastAsia="等线"/>
            <w:lang w:eastAsia="zh-CN"/>
          </w:rPr>
          <w:t xml:space="preserve"> out of </w:t>
        </w:r>
      </w:ins>
      <w:ins w:id="297" w:author="vivo (Xiao)" w:date="2022-10-13T11:16:00Z">
        <w:r w:rsidR="00EA2459">
          <w:rPr>
            <w:rFonts w:eastAsia="等线"/>
            <w:lang w:eastAsia="zh-CN"/>
          </w:rPr>
          <w:t>21</w:t>
        </w:r>
      </w:ins>
      <w:ins w:id="298" w:author="vivo (Xiao)" w:date="2022-10-13T09:09:00Z">
        <w:r>
          <w:rPr>
            <w:rFonts w:eastAsia="等线"/>
            <w:lang w:eastAsia="zh-CN"/>
          </w:rPr>
          <w:t xml:space="preserve">) </w:t>
        </w:r>
      </w:ins>
      <w:ins w:id="299" w:author="vivo (Xiao)" w:date="2022-10-13T09:10:00Z">
        <w:r>
          <w:rPr>
            <w:rFonts w:eastAsia="等线"/>
            <w:lang w:eastAsia="zh-CN"/>
          </w:rPr>
          <w:t>disagree</w:t>
        </w:r>
      </w:ins>
      <w:ins w:id="300" w:author="vivo (Xiao)" w:date="2022-10-13T09:09:00Z">
        <w:r>
          <w:rPr>
            <w:rFonts w:eastAsia="等线"/>
            <w:lang w:eastAsia="zh-CN"/>
          </w:rPr>
          <w:t xml:space="preserve"> to </w:t>
        </w:r>
      </w:ins>
      <w:ins w:id="301" w:author="vivo (Xiao)" w:date="2022-10-13T09:10:00Z">
        <w:r>
          <w:rPr>
            <w:rFonts w:eastAsia="等线"/>
            <w:lang w:eastAsia="zh-CN"/>
          </w:rPr>
          <w:t>support SL-specific consistent LBT</w:t>
        </w:r>
      </w:ins>
      <w:ins w:id="302" w:author="vivo (Xiao)" w:date="2022-10-13T09:11:00Z">
        <w:r>
          <w:rPr>
            <w:rFonts w:eastAsia="等线"/>
            <w:lang w:eastAsia="zh-CN"/>
          </w:rPr>
          <w:t xml:space="preserve"> failure detection procedure at any of the</w:t>
        </w:r>
      </w:ins>
      <w:ins w:id="303" w:author="vivo (Xiao)" w:date="2022-10-13T09:09:00Z">
        <w:r>
          <w:rPr>
            <w:rFonts w:eastAsia="等线"/>
            <w:lang w:eastAsia="zh-CN"/>
          </w:rPr>
          <w:t xml:space="preserve"> per cast type/per unicast link/</w:t>
        </w:r>
      </w:ins>
      <w:ins w:id="304" w:author="vivo (Xiao)" w:date="2022-10-13T09:10:00Z">
        <w:r>
          <w:rPr>
            <w:rFonts w:eastAsia="等线"/>
            <w:lang w:eastAsia="zh-CN"/>
          </w:rPr>
          <w:t xml:space="preserve">per DST </w:t>
        </w:r>
      </w:ins>
      <w:ins w:id="305" w:author="vivo (Xiao)" w:date="2022-10-13T09:11:00Z">
        <w:r>
          <w:rPr>
            <w:rFonts w:eastAsia="等线"/>
            <w:lang w:eastAsia="zh-CN"/>
          </w:rPr>
          <w:t>level. Specifically, some companies pointed out that the LBT failure indication/detection should inherently</w:t>
        </w:r>
      </w:ins>
      <w:ins w:id="306" w:author="vivo (Xiao)" w:date="2022-10-13T14:11:00Z">
        <w:r w:rsidR="005700B9">
          <w:rPr>
            <w:rFonts w:eastAsia="等线"/>
            <w:lang w:eastAsia="zh-CN"/>
          </w:rPr>
          <w:t xml:space="preserve"> be</w:t>
        </w:r>
      </w:ins>
      <w:ins w:id="307" w:author="vivo (Xiao)" w:date="2022-10-13T09:11:00Z">
        <w:r>
          <w:rPr>
            <w:rFonts w:eastAsia="等线"/>
            <w:lang w:eastAsia="zh-CN"/>
          </w:rPr>
          <w:t xml:space="preserve"> done at a per radio resource level, </w:t>
        </w:r>
      </w:ins>
      <w:ins w:id="308" w:author="vivo (Xiao)" w:date="2022-10-13T09:28:00Z">
        <w:r w:rsidR="00082643">
          <w:rPr>
            <w:rFonts w:eastAsia="等线"/>
            <w:lang w:eastAsia="zh-CN"/>
          </w:rPr>
          <w:t xml:space="preserve">and </w:t>
        </w:r>
      </w:ins>
      <w:ins w:id="309" w:author="vivo (Xiao)" w:date="2022-10-13T09:30:00Z">
        <w:r w:rsidR="004840A1">
          <w:rPr>
            <w:rFonts w:eastAsia="等线"/>
            <w:lang w:eastAsia="zh-CN"/>
          </w:rPr>
          <w:t>the</w:t>
        </w:r>
      </w:ins>
      <w:ins w:id="310" w:author="vivo (Xiao)" w:date="2022-10-13T09:28:00Z">
        <w:r w:rsidR="00082643">
          <w:rPr>
            <w:rFonts w:eastAsia="等线"/>
            <w:lang w:eastAsia="zh-CN"/>
          </w:rPr>
          <w:t xml:space="preserve"> higher-layer</w:t>
        </w:r>
      </w:ins>
      <w:ins w:id="311" w:author="vivo (Xiao)" w:date="2022-10-13T09:12:00Z">
        <w:r>
          <w:rPr>
            <w:rFonts w:eastAsia="等线"/>
            <w:lang w:eastAsia="zh-CN"/>
          </w:rPr>
          <w:t xml:space="preserve"> factors</w:t>
        </w:r>
      </w:ins>
      <w:ins w:id="312" w:author="vivo (Xiao)" w:date="2022-10-13T09:30:00Z">
        <w:r w:rsidR="004840A1">
          <w:rPr>
            <w:rFonts w:eastAsia="等线"/>
            <w:lang w:eastAsia="zh-CN"/>
          </w:rPr>
          <w:t>/dimensions like</w:t>
        </w:r>
      </w:ins>
      <w:ins w:id="313" w:author="vivo (Xiao)" w:date="2022-10-13T09:12:00Z">
        <w:r>
          <w:rPr>
            <w:rFonts w:eastAsia="等线"/>
            <w:lang w:eastAsia="zh-CN"/>
          </w:rPr>
          <w:t xml:space="preserve"> cast type, connection or destination</w:t>
        </w:r>
      </w:ins>
      <w:ins w:id="314" w:author="vivo (Xiao)" w:date="2022-10-13T09:28:00Z">
        <w:r w:rsidR="00082643">
          <w:rPr>
            <w:rFonts w:eastAsia="等线"/>
            <w:lang w:eastAsia="zh-CN"/>
          </w:rPr>
          <w:t xml:space="preserve"> are irrelevant</w:t>
        </w:r>
      </w:ins>
      <w:ins w:id="315" w:author="vivo (Xiao)" w:date="2022-10-13T09:12:00Z">
        <w:r>
          <w:rPr>
            <w:rFonts w:eastAsia="等线"/>
            <w:lang w:eastAsia="zh-CN"/>
          </w:rPr>
          <w:t xml:space="preserve">. By contrast, the </w:t>
        </w:r>
        <w:r>
          <w:rPr>
            <w:rFonts w:eastAsia="等线"/>
            <w:lang w:eastAsia="zh-CN"/>
          </w:rPr>
          <w:lastRenderedPageBreak/>
          <w:t xml:space="preserve">proponents </w:t>
        </w:r>
      </w:ins>
      <w:ins w:id="316" w:author="vivo (Xiao)" w:date="2022-10-13T09:13:00Z">
        <w:r>
          <w:rPr>
            <w:rFonts w:eastAsia="等线"/>
            <w:lang w:eastAsia="zh-CN"/>
          </w:rPr>
          <w:t xml:space="preserve">were with the comments that a </w:t>
        </w:r>
        <w:r w:rsidR="00916557">
          <w:rPr>
            <w:rFonts w:eastAsia="等线"/>
            <w:lang w:eastAsia="zh-CN"/>
          </w:rPr>
          <w:t>different DST/unicast link may experience different radio quality, by which a per DST/unicast link</w:t>
        </w:r>
      </w:ins>
      <w:ins w:id="317" w:author="vivo (Xiao)" w:date="2022-10-13T09:14:00Z">
        <w:r w:rsidR="00916557">
          <w:rPr>
            <w:rFonts w:eastAsia="等线"/>
            <w:lang w:eastAsia="zh-CN"/>
          </w:rPr>
          <w:t xml:space="preserve"> handling may be motivated. There were also some other companies </w:t>
        </w:r>
      </w:ins>
      <w:ins w:id="318" w:author="vivo (Xiao)" w:date="2022-10-13T14:11:00Z">
        <w:r w:rsidR="005700B9">
          <w:rPr>
            <w:rFonts w:eastAsia="等线"/>
            <w:lang w:eastAsia="zh-CN"/>
          </w:rPr>
          <w:t xml:space="preserve">that </w:t>
        </w:r>
      </w:ins>
      <w:ins w:id="319" w:author="vivo (Xiao)" w:date="2022-10-13T09:14:00Z">
        <w:r w:rsidR="00916557">
          <w:rPr>
            <w:rFonts w:eastAsia="等线"/>
            <w:lang w:eastAsia="zh-CN"/>
          </w:rPr>
          <w:t xml:space="preserve">thought more time may be needed to check the feasibility/motivation of this aspect with this being the very first meeting in RAN2. </w:t>
        </w:r>
      </w:ins>
    </w:p>
    <w:p w14:paraId="3EDF0AA7" w14:textId="7618ED54" w:rsidR="00916557" w:rsidRDefault="00916557" w:rsidP="007415E3">
      <w:pPr>
        <w:spacing w:before="180" w:after="180" w:line="288" w:lineRule="auto"/>
        <w:rPr>
          <w:ins w:id="320" w:author="vivo (Xiao)" w:date="2022-10-13T09:16:00Z"/>
          <w:rFonts w:eastAsia="等线"/>
          <w:lang w:eastAsia="zh-CN"/>
        </w:rPr>
      </w:pPr>
      <w:ins w:id="321" w:author="vivo (Xiao)" w:date="2022-10-13T09:15:00Z">
        <w:r>
          <w:rPr>
            <w:rFonts w:eastAsia="等线"/>
            <w:lang w:eastAsia="zh-CN"/>
          </w:rPr>
          <w:t xml:space="preserve">Considering that </w:t>
        </w:r>
      </w:ins>
      <w:ins w:id="322" w:author="vivo (Xiao)" w:date="2022-10-13T09:16:00Z">
        <w:r>
          <w:rPr>
            <w:rFonts w:eastAsia="等线"/>
            <w:lang w:eastAsia="zh-CN"/>
          </w:rPr>
          <w:t>the conclusion of this question may have essential impact to future discussions, and also considering</w:t>
        </w:r>
      </w:ins>
      <w:ins w:id="323" w:author="vivo (Xiao)" w:date="2022-10-13T09:17:00Z">
        <w:r>
          <w:rPr>
            <w:rFonts w:eastAsia="等线"/>
            <w:lang w:eastAsia="zh-CN"/>
          </w:rPr>
          <w:t xml:space="preserve"> the</w:t>
        </w:r>
      </w:ins>
      <w:ins w:id="324" w:author="vivo (Xiao)" w:date="2022-10-13T09:16:00Z">
        <w:r>
          <w:rPr>
            <w:rFonts w:eastAsia="等线"/>
            <w:lang w:eastAsia="zh-CN"/>
          </w:rPr>
          <w:t xml:space="preserve"> situation on the clear majorities’ views vs. </w:t>
        </w:r>
      </w:ins>
      <w:ins w:id="325" w:author="vivo (Xiao)" w:date="2022-10-13T09:17:00Z">
        <w:r>
          <w:rPr>
            <w:rFonts w:eastAsia="等线"/>
            <w:lang w:eastAsia="zh-CN"/>
          </w:rPr>
          <w:t xml:space="preserve">very </w:t>
        </w:r>
      </w:ins>
      <w:ins w:id="326" w:author="vivo (Xiao)" w:date="2022-10-13T14:12:00Z">
        <w:r w:rsidR="005700B9">
          <w:rPr>
            <w:rFonts w:eastAsia="等线"/>
            <w:lang w:eastAsia="zh-CN"/>
          </w:rPr>
          <w:t>early</w:t>
        </w:r>
      </w:ins>
      <w:ins w:id="327" w:author="vivo (Xiao)" w:date="2022-10-13T09:17:00Z">
        <w:r>
          <w:rPr>
            <w:rFonts w:eastAsia="等线"/>
            <w:lang w:eastAsia="zh-CN"/>
          </w:rPr>
          <w:t xml:space="preserve"> stage of this WI, Rapporteur proposes RAN2 to further discuss whether it is possible to make a working assumption based on the clear majority’s view, functioning as the bas</w:t>
        </w:r>
      </w:ins>
      <w:ins w:id="328" w:author="vivo (Xiao)" w:date="2022-10-13T09:29:00Z">
        <w:r w:rsidR="00082643">
          <w:rPr>
            <w:rFonts w:eastAsia="等线"/>
            <w:lang w:eastAsia="zh-CN"/>
          </w:rPr>
          <w:t>eline</w:t>
        </w:r>
      </w:ins>
      <w:ins w:id="329" w:author="vivo (Xiao)" w:date="2022-10-13T09:18:00Z">
        <w:r>
          <w:rPr>
            <w:rFonts w:eastAsia="等线"/>
            <w:lang w:eastAsia="zh-CN"/>
          </w:rPr>
          <w:t xml:space="preserve"> for future discussions. In later meetings, the per DST/per unicast link/per cast type consistent LBT failure handling is also allowed to be consi</w:t>
        </w:r>
      </w:ins>
      <w:ins w:id="330" w:author="vivo (Xiao)" w:date="2022-10-13T09:19:00Z">
        <w:r>
          <w:rPr>
            <w:rFonts w:eastAsia="等线"/>
            <w:lang w:eastAsia="zh-CN"/>
          </w:rPr>
          <w:t>dered, bu</w:t>
        </w:r>
      </w:ins>
      <w:ins w:id="331" w:author="vivo (Xiao)" w:date="2022-10-13T09:20:00Z">
        <w:r>
          <w:rPr>
            <w:rFonts w:eastAsia="等线"/>
            <w:lang w:eastAsia="zh-CN"/>
          </w:rPr>
          <w:t>t one may</w:t>
        </w:r>
      </w:ins>
      <w:ins w:id="332" w:author="vivo (Xiao)" w:date="2022-10-13T09:19:00Z">
        <w:r>
          <w:rPr>
            <w:rFonts w:eastAsia="等线"/>
            <w:lang w:eastAsia="zh-CN"/>
          </w:rPr>
          <w:t xml:space="preserve"> need sufficient motivation </w:t>
        </w:r>
      </w:ins>
      <w:ins w:id="333" w:author="vivo (Xiao)" w:date="2022-10-13T09:20:00Z">
        <w:r>
          <w:rPr>
            <w:rFonts w:eastAsia="等线"/>
            <w:lang w:eastAsia="zh-CN"/>
          </w:rPr>
          <w:t xml:space="preserve">to justify its necessity/benefits in order to </w:t>
        </w:r>
      </w:ins>
      <w:ins w:id="334" w:author="vivo (Xiao)" w:date="2022-10-13T09:21:00Z">
        <w:r>
          <w:rPr>
            <w:rFonts w:eastAsia="等线"/>
            <w:lang w:eastAsia="zh-CN"/>
          </w:rPr>
          <w:t>introduce it</w:t>
        </w:r>
      </w:ins>
      <w:ins w:id="335" w:author="vivo (Xiao)" w:date="2022-10-13T09:19:00Z">
        <w:r>
          <w:rPr>
            <w:rFonts w:eastAsia="等线"/>
            <w:lang w:eastAsia="zh-CN"/>
          </w:rPr>
          <w:t xml:space="preserve">. </w:t>
        </w:r>
      </w:ins>
      <w:ins w:id="336" w:author="vivo (Xiao)" w:date="2022-10-13T09:18:00Z">
        <w:r>
          <w:rPr>
            <w:rFonts w:eastAsia="等线"/>
            <w:lang w:eastAsia="zh-CN"/>
          </w:rPr>
          <w:t xml:space="preserve"> </w:t>
        </w:r>
      </w:ins>
    </w:p>
    <w:p w14:paraId="3589A9AC" w14:textId="73F9C81F" w:rsidR="00916557" w:rsidRDefault="00916557" w:rsidP="00916557">
      <w:pPr>
        <w:spacing w:before="180" w:after="180" w:line="288" w:lineRule="auto"/>
        <w:rPr>
          <w:ins w:id="337" w:author="vivo (Xiao)" w:date="2022-10-13T09:21:00Z"/>
          <w:rFonts w:eastAsia="等线"/>
          <w:b/>
          <w:lang w:eastAsia="zh-CN"/>
        </w:rPr>
      </w:pPr>
      <w:ins w:id="338" w:author="vivo (Xiao)" w:date="2022-10-13T09:21:00Z">
        <w:r w:rsidRPr="00A70A0B">
          <w:rPr>
            <w:rFonts w:eastAsia="等线" w:hint="eastAsia"/>
            <w:b/>
            <w:lang w:eastAsia="zh-CN"/>
          </w:rPr>
          <w:t>P</w:t>
        </w:r>
        <w:r w:rsidRPr="00A70A0B">
          <w:rPr>
            <w:rFonts w:eastAsia="等线"/>
            <w:b/>
            <w:lang w:eastAsia="zh-CN"/>
          </w:rPr>
          <w:t xml:space="preserve">roposal </w:t>
        </w:r>
        <w:r>
          <w:rPr>
            <w:rFonts w:eastAsia="等线"/>
            <w:b/>
            <w:lang w:eastAsia="zh-CN"/>
          </w:rPr>
          <w:t>3-2</w:t>
        </w:r>
      </w:ins>
      <w:ins w:id="339" w:author="vivo (Xiao)" w:date="2022-10-13T10:46:00Z">
        <w:r w:rsidR="00051D2B">
          <w:rPr>
            <w:rFonts w:eastAsia="等线"/>
            <w:b/>
            <w:lang w:eastAsia="zh-CN"/>
          </w:rPr>
          <w:t xml:space="preserve"> (1</w:t>
        </w:r>
      </w:ins>
      <w:ins w:id="340" w:author="vivo (Xiao)" w:date="2022-10-13T11:16:00Z">
        <w:r w:rsidR="00EA2459">
          <w:rPr>
            <w:rFonts w:eastAsia="等线"/>
            <w:b/>
            <w:lang w:eastAsia="zh-CN"/>
          </w:rPr>
          <w:t>5</w:t>
        </w:r>
      </w:ins>
      <w:ins w:id="341" w:author="vivo (Xiao)" w:date="2022-10-13T10:46:00Z">
        <w:r w:rsidR="00051D2B">
          <w:rPr>
            <w:rFonts w:eastAsia="等线"/>
            <w:b/>
            <w:lang w:eastAsia="zh-CN"/>
          </w:rPr>
          <w:t>/</w:t>
        </w:r>
      </w:ins>
      <w:ins w:id="342" w:author="vivo (Xiao)" w:date="2022-10-13T11:16:00Z">
        <w:r w:rsidR="00EA2459">
          <w:rPr>
            <w:rFonts w:eastAsia="等线"/>
            <w:b/>
            <w:lang w:eastAsia="zh-CN"/>
          </w:rPr>
          <w:t>21</w:t>
        </w:r>
      </w:ins>
      <w:ins w:id="343" w:author="vivo (Xiao)" w:date="2022-10-13T10:46:00Z">
        <w:r w:rsidR="00051D2B">
          <w:rPr>
            <w:rFonts w:eastAsia="等线"/>
            <w:b/>
            <w:lang w:eastAsia="zh-CN"/>
          </w:rPr>
          <w:t>)</w:t>
        </w:r>
      </w:ins>
      <w:ins w:id="344" w:author="vivo (Xiao)" w:date="2022-10-13T09:21:00Z">
        <w:r w:rsidRPr="00A70A0B">
          <w:rPr>
            <w:rFonts w:eastAsia="等线"/>
            <w:b/>
            <w:lang w:eastAsia="zh-CN"/>
          </w:rPr>
          <w:t>:</w:t>
        </w:r>
        <w:r>
          <w:rPr>
            <w:rFonts w:eastAsia="等线"/>
            <w:b/>
            <w:lang w:eastAsia="zh-CN"/>
          </w:rPr>
          <w:t xml:space="preserve"> RAN2 to discuss whether to make the working assumption that SL-specific consistent LBT failure detection at per </w:t>
        </w:r>
      </w:ins>
      <w:ins w:id="345" w:author="vivo (Xiao)" w:date="2022-10-13T09:22:00Z">
        <w:r>
          <w:rPr>
            <w:rFonts w:eastAsia="等线"/>
            <w:b/>
            <w:lang w:eastAsia="zh-CN"/>
          </w:rPr>
          <w:t>cast type/per DST/per unicast link level is not supported in Rel-18 SL-U</w:t>
        </w:r>
      </w:ins>
      <w:ins w:id="346" w:author="vivo (Xiao)" w:date="2022-10-13T09:21:00Z">
        <w:r w:rsidRPr="00A70A0B">
          <w:rPr>
            <w:rFonts w:eastAsia="等线"/>
            <w:b/>
            <w:lang w:eastAsia="zh-CN"/>
          </w:rPr>
          <w:t>.</w:t>
        </w:r>
      </w:ins>
    </w:p>
    <w:p w14:paraId="4B41AA11" w14:textId="77777777" w:rsidR="007415E3" w:rsidRDefault="007415E3">
      <w:pPr>
        <w:snapToGrid w:val="0"/>
        <w:spacing w:before="180" w:after="120" w:line="288" w:lineRule="auto"/>
        <w:rPr>
          <w:rFonts w:eastAsia="等线"/>
          <w:lang w:eastAsia="zh-CN"/>
        </w:rPr>
      </w:pPr>
    </w:p>
    <w:p w14:paraId="5C4164DD"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4D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等线"/>
          <w:lang w:eastAsia="zh-CN"/>
        </w:rPr>
      </w:pPr>
      <w:r>
        <w:rPr>
          <w:rFonts w:eastAsia="等线"/>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等线"/>
          <w:lang w:eastAsia="zh-CN"/>
        </w:rPr>
      </w:pPr>
    </w:p>
    <w:p w14:paraId="5C4164E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introduce the following parameters/variables for the SL-specific consistent LBT failure detection procedure, as in NR-U?</w:t>
      </w:r>
      <w:r>
        <w:rPr>
          <w:rFonts w:ascii="Arial" w:eastAsia="等线" w:hAnsi="Arial" w:cs="Arial"/>
          <w:szCs w:val="20"/>
        </w:rPr>
        <w:t xml:space="preserve"> </w:t>
      </w:r>
      <w:r>
        <w:rPr>
          <w:rStyle w:val="af8"/>
          <w:rFonts w:ascii="Arial" w:eastAsia="等线" w:hAnsi="Arial" w:cs="Arial"/>
          <w:szCs w:val="20"/>
        </w:rPr>
        <w:footnoteReference w:id="1"/>
      </w:r>
    </w:p>
    <w:p w14:paraId="5C4164E3" w14:textId="77777777" w:rsidR="006B5822" w:rsidRDefault="007760F2">
      <w:pPr>
        <w:pStyle w:val="afb"/>
        <w:numPr>
          <w:ilvl w:val="0"/>
          <w:numId w:val="12"/>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An SL-specific LBT failure indication counter (e.g. SL_LBT_COUNTER)</w:t>
      </w:r>
    </w:p>
    <w:p w14:paraId="5C4164E4" w14:textId="77777777" w:rsidR="006B5822" w:rsidRDefault="007760F2">
      <w:pPr>
        <w:pStyle w:val="afb"/>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w:t>
      </w:r>
    </w:p>
    <w:p w14:paraId="5C4164E5" w14:textId="77777777" w:rsidR="006B5822" w:rsidRDefault="007760F2">
      <w:pPr>
        <w:pStyle w:val="afb"/>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tbl>
      <w:tblPr>
        <w:tblStyle w:val="af3"/>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you think any of option A/B</w:t>
            </w:r>
            <w:r>
              <w:rPr>
                <w:rFonts w:ascii="Arial" w:eastAsia="等线" w:hAnsi="Arial"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EB" w14:textId="77777777" w:rsidR="006B5822" w:rsidRDefault="007760F2">
            <w:pPr>
              <w:spacing w:before="180" w:after="180"/>
              <w:rPr>
                <w:rFonts w:eastAsia="等线"/>
                <w:lang w:eastAsia="zh-CN"/>
              </w:rPr>
            </w:pPr>
            <w:r>
              <w:rPr>
                <w:rFonts w:eastAsia="等线" w:hint="eastAsia"/>
                <w:lang w:eastAsia="zh-CN"/>
              </w:rPr>
              <w:t>A, B, C</w:t>
            </w:r>
          </w:p>
        </w:tc>
        <w:tc>
          <w:tcPr>
            <w:tcW w:w="6331" w:type="dxa"/>
          </w:tcPr>
          <w:p w14:paraId="5C4164EC" w14:textId="77777777" w:rsidR="006B5822" w:rsidRDefault="007760F2">
            <w:pPr>
              <w:spacing w:before="180" w:after="180"/>
              <w:rPr>
                <w:rFonts w:eastAsia="等线"/>
                <w:lang w:eastAsia="zh-CN"/>
              </w:rPr>
            </w:pPr>
            <w:r>
              <w:rPr>
                <w:rFonts w:eastAsia="等线"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EF" w14:textId="77777777" w:rsidR="006B5822" w:rsidRDefault="007760F2">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31" w:type="dxa"/>
          </w:tcPr>
          <w:p w14:paraId="5C4164F0" w14:textId="77777777" w:rsidR="006B5822" w:rsidRDefault="007760F2">
            <w:pPr>
              <w:spacing w:before="180" w:after="180"/>
              <w:rPr>
                <w:rFonts w:eastAsia="等线"/>
                <w:lang w:eastAsia="zh-CN"/>
              </w:rPr>
            </w:pPr>
            <w:r>
              <w:rPr>
                <w:rFonts w:eastAsia="等线"/>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F3" w14:textId="77777777" w:rsidR="006B5822" w:rsidRDefault="007760F2">
            <w:pPr>
              <w:spacing w:before="180" w:after="180"/>
              <w:rPr>
                <w:rFonts w:eastAsia="等线"/>
                <w:lang w:eastAsia="zh-CN"/>
              </w:rPr>
            </w:pPr>
            <w:r>
              <w:rPr>
                <w:rFonts w:eastAsia="等线"/>
                <w:lang w:eastAsia="zh-CN"/>
              </w:rPr>
              <w:t>ABC, but...</w:t>
            </w:r>
          </w:p>
        </w:tc>
        <w:tc>
          <w:tcPr>
            <w:tcW w:w="6331" w:type="dxa"/>
          </w:tcPr>
          <w:p w14:paraId="5C4164F4" w14:textId="77777777" w:rsidR="006B5822" w:rsidRDefault="007760F2">
            <w:pPr>
              <w:spacing w:before="180" w:after="180"/>
              <w:rPr>
                <w:rFonts w:eastAsia="等线"/>
                <w:lang w:eastAsia="zh-CN"/>
              </w:rPr>
            </w:pPr>
            <w:r>
              <w:rPr>
                <w:rFonts w:eastAsia="等线"/>
                <w:lang w:eastAsia="zh-CN"/>
              </w:rPr>
              <w:t xml:space="preserve">We prefer to reuse same mechanism of NR-U. So. all these 3 parameters are required. </w:t>
            </w:r>
          </w:p>
          <w:p w14:paraId="5C4164F5"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F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9"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79" w:type="dxa"/>
          </w:tcPr>
          <w:p w14:paraId="5C4164FC"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D" w14:textId="77777777" w:rsidR="006B5822" w:rsidRDefault="007760F2">
            <w:pPr>
              <w:spacing w:before="180" w:after="180"/>
              <w:rPr>
                <w:rFonts w:eastAsia="等线"/>
                <w:lang w:eastAsia="zh-CN"/>
              </w:rPr>
            </w:pPr>
            <w:r>
              <w:rPr>
                <w:rFonts w:eastAsia="等线"/>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500"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501" w14:textId="77777777" w:rsidR="006B5822" w:rsidRDefault="007760F2">
            <w:pPr>
              <w:spacing w:before="180" w:after="180"/>
              <w:rPr>
                <w:rFonts w:eastAsia="等线"/>
                <w:lang w:eastAsia="zh-CN"/>
              </w:rPr>
            </w:pPr>
            <w:r>
              <w:rPr>
                <w:rFonts w:eastAsia="等线" w:hint="eastAsia"/>
                <w:lang w:eastAsia="zh-CN"/>
              </w:rPr>
              <w:t xml:space="preserve">Follow </w:t>
            </w:r>
            <w:r>
              <w:rPr>
                <w:rFonts w:eastAsia="等线"/>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9" w:type="dxa"/>
          </w:tcPr>
          <w:p w14:paraId="5C416504" w14:textId="77777777" w:rsidR="00795ECC" w:rsidRDefault="00795ECC" w:rsidP="00795ECC">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31" w:type="dxa"/>
          </w:tcPr>
          <w:p w14:paraId="5C416505" w14:textId="77777777" w:rsidR="00795ECC" w:rsidRDefault="00795ECC" w:rsidP="00795ECC">
            <w:pPr>
              <w:spacing w:before="180" w:after="180"/>
              <w:rPr>
                <w:rFonts w:eastAsia="等线"/>
                <w:lang w:eastAsia="zh-CN"/>
              </w:rPr>
            </w:pPr>
            <w:r>
              <w:rPr>
                <w:rFonts w:eastAsia="等线" w:hint="eastAsia"/>
                <w:lang w:eastAsia="zh-CN"/>
              </w:rPr>
              <w:t>P</w:t>
            </w:r>
            <w:r>
              <w:rPr>
                <w:rFonts w:eastAsia="等线"/>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proofErr w:type="gramStart"/>
            <w:r w:rsidRPr="00D56C03">
              <w:t>A,B</w:t>
            </w:r>
            <w:proofErr w:type="gramEnd"/>
            <w:r w:rsidRPr="00D56C03">
              <w:t>,C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proofErr w:type="spellStart"/>
            <w:r>
              <w:t>InterDigital</w:t>
            </w:r>
            <w:proofErr w:type="spellEnd"/>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等线" w:hint="eastAsia"/>
                <w:lang w:eastAsia="zh-CN"/>
              </w:rPr>
              <w:t>S</w:t>
            </w:r>
            <w:r>
              <w:rPr>
                <w:rFonts w:eastAsia="等线"/>
                <w:lang w:eastAsia="zh-CN"/>
              </w:rPr>
              <w:t>harp</w:t>
            </w:r>
          </w:p>
        </w:tc>
        <w:tc>
          <w:tcPr>
            <w:tcW w:w="1579" w:type="dxa"/>
          </w:tcPr>
          <w:p w14:paraId="216A2259" w14:textId="02E5BCD3" w:rsidR="00143F5E" w:rsidRDefault="00143F5E" w:rsidP="00143F5E">
            <w:pPr>
              <w:spacing w:before="180" w:after="180"/>
            </w:pPr>
            <w:r>
              <w:rPr>
                <w:rFonts w:eastAsia="等线" w:hint="eastAsia"/>
                <w:lang w:eastAsia="zh-CN"/>
              </w:rPr>
              <w:t>A</w:t>
            </w:r>
            <w:r>
              <w:rPr>
                <w:rFonts w:eastAsia="等线"/>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579" w:type="dxa"/>
          </w:tcPr>
          <w:p w14:paraId="6C2343B4" w14:textId="3BB44D62" w:rsidR="003A58FE" w:rsidRDefault="003A58FE" w:rsidP="00143F5E">
            <w:pPr>
              <w:spacing w:before="180" w:after="180"/>
              <w:rPr>
                <w:rFonts w:eastAsia="等线"/>
                <w:lang w:eastAsia="zh-CN"/>
              </w:rPr>
            </w:pPr>
            <w:r>
              <w:rPr>
                <w:rFonts w:eastAsia="等线"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579" w:type="dxa"/>
          </w:tcPr>
          <w:p w14:paraId="2953571A" w14:textId="49050171" w:rsidR="002E62A8" w:rsidRPr="002E62A8" w:rsidRDefault="002E62A8" w:rsidP="00143F5E">
            <w:pPr>
              <w:spacing w:before="180" w:after="180"/>
              <w:rPr>
                <w:rFonts w:eastAsia="Malgun Gothic"/>
                <w:lang w:eastAsia="ko-KR"/>
              </w:rPr>
            </w:pPr>
            <w:r>
              <w:rPr>
                <w:rFonts w:eastAsia="Malgun Gothic" w:hint="eastAsia"/>
                <w:lang w:eastAsia="ko-KR"/>
              </w:rPr>
              <w:t>A, B, C</w:t>
            </w:r>
          </w:p>
        </w:tc>
        <w:tc>
          <w:tcPr>
            <w:tcW w:w="6331" w:type="dxa"/>
          </w:tcPr>
          <w:p w14:paraId="7D415509" w14:textId="77777777" w:rsidR="002E62A8" w:rsidRDefault="002E62A8" w:rsidP="00143F5E">
            <w:pPr>
              <w:spacing w:before="180" w:after="180"/>
              <w:rPr>
                <w:rFonts w:eastAsia="Yu Mincho"/>
                <w:lang w:eastAsia="ja-JP"/>
              </w:rPr>
            </w:pPr>
          </w:p>
        </w:tc>
      </w:tr>
      <w:tr w:rsidR="00516E13" w14:paraId="3715DB3B" w14:textId="77777777" w:rsidTr="00143F5E">
        <w:tc>
          <w:tcPr>
            <w:tcW w:w="1150" w:type="dxa"/>
          </w:tcPr>
          <w:p w14:paraId="734326A1" w14:textId="60ED427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579" w:type="dxa"/>
          </w:tcPr>
          <w:p w14:paraId="722DEE63" w14:textId="091B9584" w:rsidR="00516E13" w:rsidRDefault="00516E13" w:rsidP="00516E13">
            <w:pPr>
              <w:spacing w:before="180" w:after="180"/>
              <w:rPr>
                <w:rFonts w:eastAsia="Malgun Gothic"/>
                <w:lang w:eastAsia="ko-KR"/>
              </w:rPr>
            </w:pPr>
            <w:r>
              <w:rPr>
                <w:rFonts w:eastAsia="Yu Mincho" w:hint="eastAsia"/>
                <w:lang w:eastAsia="ja-JP"/>
              </w:rPr>
              <w:t>A</w:t>
            </w:r>
            <w:r>
              <w:rPr>
                <w:rFonts w:eastAsia="Yu Mincho"/>
                <w:lang w:eastAsia="ja-JP"/>
              </w:rPr>
              <w:t>, B, C</w:t>
            </w:r>
          </w:p>
        </w:tc>
        <w:tc>
          <w:tcPr>
            <w:tcW w:w="6331" w:type="dxa"/>
          </w:tcPr>
          <w:p w14:paraId="671F4E90" w14:textId="0243AAF8" w:rsidR="00516E13" w:rsidRDefault="00516E13" w:rsidP="00516E13">
            <w:pPr>
              <w:spacing w:before="180" w:after="180"/>
              <w:rPr>
                <w:rFonts w:eastAsia="Yu Mincho"/>
                <w:lang w:eastAsia="ja-JP"/>
              </w:rPr>
            </w:pPr>
            <w:r>
              <w:rPr>
                <w:rFonts w:eastAsia="Yu Mincho" w:hint="eastAsia"/>
                <w:lang w:eastAsia="ja-JP"/>
              </w:rPr>
              <w:t>F</w:t>
            </w:r>
            <w:r>
              <w:rPr>
                <w:rFonts w:eastAsia="Yu Mincho"/>
                <w:lang w:eastAsia="ja-JP"/>
              </w:rPr>
              <w:t>ollow NR-U mechanism.</w:t>
            </w:r>
          </w:p>
        </w:tc>
      </w:tr>
      <w:tr w:rsidR="00437A6F" w14:paraId="588414B6" w14:textId="77777777" w:rsidTr="00143F5E">
        <w:tc>
          <w:tcPr>
            <w:tcW w:w="1150" w:type="dxa"/>
          </w:tcPr>
          <w:p w14:paraId="3808742D" w14:textId="1CED4F2C" w:rsidR="00437A6F" w:rsidRDefault="00437A6F" w:rsidP="00437A6F">
            <w:pPr>
              <w:spacing w:before="180" w:after="180"/>
              <w:rPr>
                <w:rFonts w:eastAsia="Yu Mincho"/>
                <w:lang w:eastAsia="ja-JP"/>
              </w:rPr>
            </w:pPr>
            <w:r>
              <w:t>Ericsson</w:t>
            </w:r>
          </w:p>
        </w:tc>
        <w:tc>
          <w:tcPr>
            <w:tcW w:w="1579" w:type="dxa"/>
          </w:tcPr>
          <w:p w14:paraId="375DAFC0" w14:textId="570306B4" w:rsidR="00437A6F" w:rsidRDefault="00437A6F" w:rsidP="00437A6F">
            <w:pPr>
              <w:spacing w:before="180" w:after="180"/>
              <w:rPr>
                <w:rFonts w:eastAsia="Yu Mincho"/>
                <w:lang w:eastAsia="ja-JP"/>
              </w:rPr>
            </w:pPr>
            <w:r>
              <w:t>A, B, C</w:t>
            </w:r>
          </w:p>
        </w:tc>
        <w:tc>
          <w:tcPr>
            <w:tcW w:w="6331" w:type="dxa"/>
          </w:tcPr>
          <w:p w14:paraId="202C2494" w14:textId="2A2503D1" w:rsidR="00437A6F" w:rsidRDefault="00437A6F" w:rsidP="00437A6F">
            <w:pPr>
              <w:spacing w:before="180" w:after="180"/>
              <w:rPr>
                <w:rFonts w:eastAsia="Yu Mincho"/>
                <w:lang w:eastAsia="ja-JP"/>
              </w:rPr>
            </w:pPr>
            <w:r w:rsidRPr="005311F5">
              <w:rPr>
                <w:rFonts w:eastAsia="Yu Mincho"/>
                <w:lang w:eastAsia="ja-JP"/>
              </w:rPr>
              <w:t>We should use the above parameters/variables as the baseline</w:t>
            </w:r>
          </w:p>
        </w:tc>
      </w:tr>
      <w:tr w:rsidR="003C26F8" w14:paraId="5AD9A56B" w14:textId="77777777" w:rsidTr="00143F5E">
        <w:tc>
          <w:tcPr>
            <w:tcW w:w="1150" w:type="dxa"/>
          </w:tcPr>
          <w:p w14:paraId="5BAD7EFD" w14:textId="5A36DE3F" w:rsidR="003C26F8" w:rsidRDefault="003C26F8" w:rsidP="00437A6F">
            <w:pPr>
              <w:spacing w:before="180" w:after="180"/>
            </w:pPr>
            <w:r>
              <w:t>Fraunhofer</w:t>
            </w:r>
          </w:p>
        </w:tc>
        <w:tc>
          <w:tcPr>
            <w:tcW w:w="1579" w:type="dxa"/>
          </w:tcPr>
          <w:p w14:paraId="29EDA1E1" w14:textId="2404B994" w:rsidR="003C26F8" w:rsidRDefault="003C26F8" w:rsidP="00437A6F">
            <w:pPr>
              <w:spacing w:before="180" w:after="180"/>
            </w:pPr>
            <w:r>
              <w:t>A, B, C</w:t>
            </w:r>
          </w:p>
        </w:tc>
        <w:tc>
          <w:tcPr>
            <w:tcW w:w="6331" w:type="dxa"/>
          </w:tcPr>
          <w:p w14:paraId="1C67F2C8" w14:textId="77777777" w:rsidR="003C26F8" w:rsidRPr="005311F5" w:rsidRDefault="003C26F8" w:rsidP="00437A6F">
            <w:pPr>
              <w:spacing w:before="180" w:after="180"/>
              <w:rPr>
                <w:rFonts w:eastAsia="Yu Mincho"/>
                <w:lang w:eastAsia="ja-JP"/>
              </w:rPr>
            </w:pPr>
          </w:p>
        </w:tc>
      </w:tr>
      <w:tr w:rsidR="00FE51F7" w14:paraId="3BCB6AF3" w14:textId="77777777" w:rsidTr="00143F5E">
        <w:tc>
          <w:tcPr>
            <w:tcW w:w="1150" w:type="dxa"/>
          </w:tcPr>
          <w:p w14:paraId="5E78FB88" w14:textId="5B06D912" w:rsidR="00FE51F7" w:rsidRPr="00FE51F7" w:rsidRDefault="00FE51F7" w:rsidP="00437A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625688AA" w14:textId="0CD358BC" w:rsidR="00FE51F7" w:rsidRPr="00FE51F7" w:rsidRDefault="00FE51F7" w:rsidP="00437A6F">
            <w:pPr>
              <w:spacing w:before="180" w:after="180"/>
              <w:rPr>
                <w:rFonts w:eastAsia="PMingLiU"/>
                <w:lang w:eastAsia="zh-TW"/>
              </w:rPr>
            </w:pPr>
            <w:r>
              <w:rPr>
                <w:rFonts w:eastAsia="PMingLiU" w:hint="eastAsia"/>
                <w:lang w:eastAsia="zh-TW"/>
              </w:rPr>
              <w:t>A</w:t>
            </w:r>
            <w:r>
              <w:rPr>
                <w:rFonts w:eastAsia="PMingLiU"/>
                <w:lang w:eastAsia="zh-TW"/>
              </w:rPr>
              <w:t>, B, C</w:t>
            </w:r>
          </w:p>
        </w:tc>
        <w:tc>
          <w:tcPr>
            <w:tcW w:w="6331" w:type="dxa"/>
          </w:tcPr>
          <w:p w14:paraId="2CC5D00E" w14:textId="77777777" w:rsidR="00FE51F7" w:rsidRPr="005311F5" w:rsidRDefault="00FE51F7" w:rsidP="00437A6F">
            <w:pPr>
              <w:spacing w:before="180" w:after="180"/>
              <w:rPr>
                <w:rFonts w:eastAsia="Yu Mincho"/>
                <w:lang w:eastAsia="ja-JP"/>
              </w:rPr>
            </w:pPr>
          </w:p>
        </w:tc>
      </w:tr>
      <w:tr w:rsidR="00583E57" w14:paraId="6B5E4C54" w14:textId="77777777" w:rsidTr="00143F5E">
        <w:tc>
          <w:tcPr>
            <w:tcW w:w="1150" w:type="dxa"/>
          </w:tcPr>
          <w:p w14:paraId="1031854C" w14:textId="09B274AF" w:rsidR="00583E57" w:rsidRDefault="00583E57" w:rsidP="00583E57">
            <w:pPr>
              <w:spacing w:before="180" w:after="180"/>
            </w:pPr>
            <w:r>
              <w:t>Nokia, NSB</w:t>
            </w:r>
          </w:p>
        </w:tc>
        <w:tc>
          <w:tcPr>
            <w:tcW w:w="1579" w:type="dxa"/>
          </w:tcPr>
          <w:p w14:paraId="56D35CFF" w14:textId="1E3320A3" w:rsidR="00583E57" w:rsidRDefault="00583E57" w:rsidP="00583E57">
            <w:pPr>
              <w:spacing w:before="180" w:after="180"/>
            </w:pPr>
            <w:r>
              <w:t>A, B, C</w:t>
            </w:r>
          </w:p>
        </w:tc>
        <w:tc>
          <w:tcPr>
            <w:tcW w:w="6331" w:type="dxa"/>
          </w:tcPr>
          <w:p w14:paraId="05A378CF" w14:textId="2A77D67F" w:rsidR="00583E57" w:rsidRPr="005311F5" w:rsidRDefault="00583E57" w:rsidP="00583E57">
            <w:pPr>
              <w:spacing w:before="180" w:after="180"/>
              <w:rPr>
                <w:rFonts w:eastAsia="Yu Mincho"/>
                <w:lang w:eastAsia="ja-JP"/>
              </w:rPr>
            </w:pPr>
            <w:r w:rsidRPr="2BB83B11">
              <w:rPr>
                <w:rFonts w:ascii="Yu Mincho" w:eastAsia="Yu Mincho" w:hAnsi="Yu Mincho"/>
                <w:lang w:eastAsia="ja-JP"/>
              </w:rPr>
              <w:t>Reuse NR-U principles.</w:t>
            </w:r>
          </w:p>
        </w:tc>
      </w:tr>
      <w:tr w:rsidR="00EA2459" w14:paraId="71F7EEA4" w14:textId="77777777" w:rsidTr="00EA2459">
        <w:tc>
          <w:tcPr>
            <w:tcW w:w="1150" w:type="dxa"/>
          </w:tcPr>
          <w:p w14:paraId="310D878D" w14:textId="77777777" w:rsidR="00EA2459" w:rsidRDefault="00EA2459" w:rsidP="00CD718A">
            <w:pPr>
              <w:spacing w:before="180" w:after="180"/>
            </w:pPr>
            <w:proofErr w:type="spellStart"/>
            <w:r>
              <w:rPr>
                <w:rFonts w:hint="eastAsia"/>
              </w:rPr>
              <w:t>Spreadtrum</w:t>
            </w:r>
            <w:proofErr w:type="spellEnd"/>
          </w:p>
        </w:tc>
        <w:tc>
          <w:tcPr>
            <w:tcW w:w="1579" w:type="dxa"/>
          </w:tcPr>
          <w:p w14:paraId="6F15EDEF" w14:textId="77777777" w:rsidR="00EA2459" w:rsidRDefault="00EA2459" w:rsidP="00CD718A">
            <w:pPr>
              <w:spacing w:before="180" w:after="180"/>
            </w:pPr>
            <w:r>
              <w:rPr>
                <w:rFonts w:hint="eastAsia"/>
              </w:rPr>
              <w:t>A, B, C</w:t>
            </w:r>
          </w:p>
        </w:tc>
        <w:tc>
          <w:tcPr>
            <w:tcW w:w="6331" w:type="dxa"/>
          </w:tcPr>
          <w:p w14:paraId="3755CF21" w14:textId="77777777" w:rsidR="00EA2459" w:rsidRPr="2BB83B11" w:rsidRDefault="00EA2459" w:rsidP="00CD718A">
            <w:pPr>
              <w:spacing w:before="180" w:after="180"/>
              <w:rPr>
                <w:rFonts w:ascii="Yu Mincho" w:eastAsia="Yu Mincho" w:hAnsi="Yu Mincho"/>
                <w:lang w:eastAsia="ja-JP"/>
              </w:rPr>
            </w:pPr>
          </w:p>
        </w:tc>
      </w:tr>
      <w:tr w:rsidR="00EA2459" w14:paraId="5CA9C1DA" w14:textId="77777777" w:rsidTr="00EA2459">
        <w:tc>
          <w:tcPr>
            <w:tcW w:w="1150" w:type="dxa"/>
          </w:tcPr>
          <w:p w14:paraId="4F8AF89F" w14:textId="77777777" w:rsidR="00EA2459" w:rsidRDefault="00EA2459" w:rsidP="00CD718A">
            <w:pPr>
              <w:spacing w:before="180" w:after="180"/>
              <w:rPr>
                <w:rFonts w:eastAsia="等线"/>
                <w:lang w:eastAsia="zh-CN"/>
              </w:rPr>
            </w:pPr>
            <w:r>
              <w:rPr>
                <w:rFonts w:eastAsia="等线"/>
                <w:lang w:eastAsia="zh-CN"/>
              </w:rPr>
              <w:t>Samsung</w:t>
            </w:r>
          </w:p>
        </w:tc>
        <w:tc>
          <w:tcPr>
            <w:tcW w:w="1579" w:type="dxa"/>
          </w:tcPr>
          <w:p w14:paraId="2170CD19" w14:textId="77777777" w:rsidR="00EA2459" w:rsidRDefault="00EA2459" w:rsidP="00CD718A">
            <w:pPr>
              <w:spacing w:before="180" w:after="180"/>
              <w:rPr>
                <w:rFonts w:eastAsia="等线"/>
                <w:lang w:eastAsia="zh-CN"/>
              </w:rPr>
            </w:pPr>
            <w:r>
              <w:rPr>
                <w:rFonts w:eastAsia="等线"/>
                <w:lang w:eastAsia="zh-CN"/>
              </w:rPr>
              <w:t>A, B, C</w:t>
            </w:r>
          </w:p>
        </w:tc>
        <w:tc>
          <w:tcPr>
            <w:tcW w:w="6331" w:type="dxa"/>
          </w:tcPr>
          <w:p w14:paraId="7F78E9AE" w14:textId="77777777" w:rsidR="00EA2459" w:rsidRDefault="00EA2459" w:rsidP="00CD718A">
            <w:pPr>
              <w:spacing w:before="180" w:after="180"/>
              <w:rPr>
                <w:rFonts w:eastAsia="Yu Mincho"/>
                <w:lang w:eastAsia="ja-JP"/>
              </w:rPr>
            </w:pPr>
          </w:p>
        </w:tc>
      </w:tr>
    </w:tbl>
    <w:p w14:paraId="5C41650B" w14:textId="111317F5" w:rsidR="006B5822" w:rsidRDefault="006B5822">
      <w:pPr>
        <w:spacing w:after="180" w:line="288" w:lineRule="auto"/>
        <w:rPr>
          <w:ins w:id="347" w:author="vivo (Xiao)" w:date="2022-10-13T09:52:00Z"/>
          <w:rFonts w:ascii="Arial" w:eastAsia="等线" w:hAnsi="Arial" w:cs="Arial"/>
          <w:b/>
          <w:sz w:val="22"/>
          <w:szCs w:val="22"/>
          <w:u w:val="single"/>
          <w:lang w:eastAsia="zh-CN"/>
        </w:rPr>
      </w:pPr>
    </w:p>
    <w:p w14:paraId="78F8062C" w14:textId="77777777" w:rsidR="00B65FC9" w:rsidRPr="003D1961" w:rsidRDefault="00B65FC9" w:rsidP="00B65FC9">
      <w:pPr>
        <w:spacing w:after="180" w:line="288" w:lineRule="auto"/>
        <w:rPr>
          <w:ins w:id="348" w:author="vivo (Xiao)" w:date="2022-10-13T09:52:00Z"/>
          <w:rFonts w:ascii="Arial" w:eastAsia="等线" w:hAnsi="Arial" w:cs="Arial"/>
          <w:lang w:eastAsia="zh-CN"/>
        </w:rPr>
      </w:pPr>
      <w:ins w:id="349" w:author="vivo (Xiao)" w:date="2022-10-13T09:52:00Z">
        <w:r w:rsidRPr="003D1961">
          <w:rPr>
            <w:rFonts w:ascii="Arial" w:eastAsia="等线" w:hAnsi="Arial" w:cs="Arial"/>
            <w:lang w:eastAsia="zh-CN"/>
          </w:rPr>
          <w:t xml:space="preserve">[Rapporteur’s Summary] </w:t>
        </w:r>
      </w:ins>
    </w:p>
    <w:p w14:paraId="6C8DBE5B" w14:textId="42C4891C" w:rsidR="00B65FC9" w:rsidRPr="00037E69" w:rsidRDefault="00B65FC9" w:rsidP="00B65FC9">
      <w:pPr>
        <w:pStyle w:val="afb"/>
        <w:numPr>
          <w:ilvl w:val="0"/>
          <w:numId w:val="18"/>
        </w:numPr>
        <w:spacing w:after="180" w:line="288" w:lineRule="auto"/>
        <w:ind w:left="567" w:firstLineChars="0"/>
        <w:rPr>
          <w:ins w:id="350" w:author="vivo (Xiao)" w:date="2022-10-13T09:52:00Z"/>
          <w:rFonts w:ascii="Times New Roman" w:eastAsia="等线" w:hAnsi="Times New Roman"/>
          <w:kern w:val="0"/>
          <w:sz w:val="20"/>
          <w:szCs w:val="24"/>
        </w:rPr>
      </w:pPr>
      <w:ins w:id="351" w:author="vivo (Xiao)" w:date="2022-10-13T09:52:00Z">
        <w:r>
          <w:rPr>
            <w:rFonts w:ascii="Times New Roman" w:eastAsia="等线" w:hAnsi="Times New Roman"/>
            <w:kern w:val="0"/>
            <w:sz w:val="20"/>
            <w:szCs w:val="24"/>
          </w:rPr>
          <w:t xml:space="preserve">Option A: </w:t>
        </w:r>
      </w:ins>
      <w:ins w:id="352" w:author="vivo (Xiao)" w:date="2022-10-13T11:17:00Z">
        <w:r w:rsidR="00EA2459">
          <w:rPr>
            <w:rFonts w:ascii="Times New Roman" w:eastAsia="等线" w:hAnsi="Times New Roman"/>
            <w:kern w:val="0"/>
            <w:sz w:val="20"/>
            <w:szCs w:val="24"/>
          </w:rPr>
          <w:t>21</w:t>
        </w:r>
      </w:ins>
    </w:p>
    <w:p w14:paraId="14CC92B6" w14:textId="6F90E090" w:rsidR="00B65FC9" w:rsidRDefault="00B65FC9" w:rsidP="00B65FC9">
      <w:pPr>
        <w:pStyle w:val="afb"/>
        <w:numPr>
          <w:ilvl w:val="0"/>
          <w:numId w:val="18"/>
        </w:numPr>
        <w:spacing w:after="180" w:line="288" w:lineRule="auto"/>
        <w:ind w:left="567" w:firstLineChars="0"/>
        <w:rPr>
          <w:ins w:id="353" w:author="vivo (Xiao)" w:date="2022-10-13T09:52:00Z"/>
          <w:rFonts w:ascii="Times New Roman" w:eastAsia="等线" w:hAnsi="Times New Roman"/>
          <w:kern w:val="0"/>
          <w:sz w:val="20"/>
          <w:szCs w:val="24"/>
        </w:rPr>
      </w:pPr>
      <w:ins w:id="354" w:author="vivo (Xiao)" w:date="2022-10-13T09:52:00Z">
        <w:r>
          <w:rPr>
            <w:rFonts w:ascii="Times New Roman" w:eastAsia="等线" w:hAnsi="Times New Roman"/>
            <w:kern w:val="0"/>
            <w:sz w:val="20"/>
            <w:szCs w:val="24"/>
          </w:rPr>
          <w:t xml:space="preserve">Option B: </w:t>
        </w:r>
      </w:ins>
      <w:ins w:id="355" w:author="vivo (Xiao)" w:date="2022-10-13T11:17:00Z">
        <w:r w:rsidR="00EA2459">
          <w:rPr>
            <w:rFonts w:ascii="Times New Roman" w:eastAsia="等线" w:hAnsi="Times New Roman"/>
            <w:kern w:val="0"/>
            <w:sz w:val="20"/>
            <w:szCs w:val="24"/>
          </w:rPr>
          <w:t>21</w:t>
        </w:r>
      </w:ins>
    </w:p>
    <w:p w14:paraId="07250818" w14:textId="0FAD6B70" w:rsidR="00B65FC9" w:rsidRDefault="00B65FC9" w:rsidP="00B65FC9">
      <w:pPr>
        <w:pStyle w:val="afb"/>
        <w:numPr>
          <w:ilvl w:val="0"/>
          <w:numId w:val="18"/>
        </w:numPr>
        <w:spacing w:after="180" w:line="288" w:lineRule="auto"/>
        <w:ind w:left="567" w:firstLineChars="0"/>
        <w:rPr>
          <w:ins w:id="356" w:author="vivo (Xiao)" w:date="2022-10-13T09:52:00Z"/>
          <w:rFonts w:ascii="Times New Roman" w:eastAsia="等线" w:hAnsi="Times New Roman"/>
          <w:kern w:val="0"/>
          <w:sz w:val="20"/>
          <w:szCs w:val="24"/>
        </w:rPr>
      </w:pPr>
      <w:ins w:id="357" w:author="vivo (Xiao)" w:date="2022-10-13T09:52: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C: </w:t>
        </w:r>
      </w:ins>
      <w:ins w:id="358" w:author="vivo (Xiao)" w:date="2022-10-13T11:17:00Z">
        <w:r w:rsidR="00EA2459">
          <w:rPr>
            <w:rFonts w:ascii="Times New Roman" w:eastAsia="等线" w:hAnsi="Times New Roman"/>
            <w:kern w:val="0"/>
            <w:sz w:val="20"/>
            <w:szCs w:val="24"/>
          </w:rPr>
          <w:t>21</w:t>
        </w:r>
      </w:ins>
    </w:p>
    <w:p w14:paraId="6F6F37DC" w14:textId="35621DA1" w:rsidR="009C74B0" w:rsidRDefault="009C74B0" w:rsidP="009C74B0">
      <w:pPr>
        <w:spacing w:after="180" w:line="288" w:lineRule="auto"/>
        <w:rPr>
          <w:ins w:id="359" w:author="vivo (Xiao)" w:date="2022-10-13T09:54:00Z"/>
          <w:rFonts w:eastAsia="等线"/>
          <w:lang w:eastAsia="zh-CN"/>
        </w:rPr>
      </w:pPr>
      <w:ins w:id="360" w:author="vivo (Xiao)" w:date="2022-10-13T09:54:00Z">
        <w:r>
          <w:rPr>
            <w:rFonts w:eastAsia="等线"/>
            <w:lang w:eastAsia="zh-CN"/>
          </w:rPr>
          <w:t>Propos</w:t>
        </w:r>
      </w:ins>
      <w:ins w:id="361" w:author="vivo (Xiao)" w:date="2022-10-13T09:55:00Z">
        <w:r>
          <w:rPr>
            <w:rFonts w:eastAsia="等线"/>
            <w:lang w:eastAsia="zh-CN"/>
          </w:rPr>
          <w:t>als are to be given for Q4-1/4-2/4-</w:t>
        </w:r>
      </w:ins>
      <w:ins w:id="362" w:author="vivo (Xiao)" w:date="2022-10-13T09:56:00Z">
        <w:r>
          <w:rPr>
            <w:rFonts w:eastAsia="等线"/>
            <w:lang w:eastAsia="zh-CN"/>
          </w:rPr>
          <w:t>2a</w:t>
        </w:r>
      </w:ins>
      <w:ins w:id="363" w:author="vivo (Xiao)" w:date="2022-10-13T09:55:00Z">
        <w:r>
          <w:rPr>
            <w:rFonts w:eastAsia="等线"/>
            <w:lang w:eastAsia="zh-CN"/>
          </w:rPr>
          <w:t xml:space="preserve"> together.</w:t>
        </w:r>
      </w:ins>
    </w:p>
    <w:p w14:paraId="248AB96B" w14:textId="7058998A" w:rsidR="00B65FC9" w:rsidRDefault="00B65FC9">
      <w:pPr>
        <w:spacing w:after="180" w:line="288" w:lineRule="auto"/>
        <w:rPr>
          <w:rFonts w:ascii="Arial" w:eastAsia="等线" w:hAnsi="Arial" w:cs="Arial"/>
          <w:b/>
          <w:sz w:val="22"/>
          <w:szCs w:val="22"/>
          <w:u w:val="single"/>
          <w:lang w:eastAsia="zh-CN"/>
        </w:rPr>
      </w:pPr>
    </w:p>
    <w:p w14:paraId="5C41650C" w14:textId="77777777" w:rsidR="006B5822" w:rsidRDefault="007760F2">
      <w:pPr>
        <w:spacing w:after="180" w:line="288" w:lineRule="auto"/>
        <w:rPr>
          <w:rFonts w:eastAsia="等线"/>
          <w:lang w:eastAsia="zh-CN"/>
        </w:rPr>
      </w:pPr>
      <w:r>
        <w:rPr>
          <w:rFonts w:eastAsia="等线"/>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等线"/>
          <w:lang w:eastAsia="zh-CN"/>
        </w:rPr>
      </w:pPr>
      <w:r>
        <w:rPr>
          <w:rFonts w:ascii="Arial" w:eastAsia="等线" w:hAnsi="Arial" w:cs="Arial" w:hint="eastAsia"/>
          <w:b/>
          <w:szCs w:val="20"/>
          <w:u w:val="single"/>
          <w:lang w:eastAsia="zh-CN"/>
        </w:rPr>
        <w:t>Q</w:t>
      </w:r>
      <w:r>
        <w:rPr>
          <w:rFonts w:ascii="Arial" w:eastAsia="等线" w:hAnsi="Arial" w:cs="Arial"/>
          <w:b/>
          <w:szCs w:val="20"/>
          <w:u w:val="single"/>
          <w:lang w:eastAsia="zh-CN"/>
        </w:rPr>
        <w:t>uestion 4-2:</w:t>
      </w:r>
      <w:r>
        <w:rPr>
          <w:rFonts w:ascii="Arial" w:eastAsia="等线"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等线"/>
          <w:lang w:eastAsia="zh-CN"/>
        </w:rPr>
        <w:t xml:space="preserve">  </w:t>
      </w:r>
    </w:p>
    <w:p w14:paraId="5C41650E" w14:textId="77777777" w:rsidR="006B5822" w:rsidRDefault="006B5822">
      <w:pPr>
        <w:snapToGrid w:val="0"/>
        <w:spacing w:before="180" w:after="120" w:line="288" w:lineRule="auto"/>
        <w:rPr>
          <w:rFonts w:ascii="Arial" w:eastAsia="等线" w:hAnsi="Arial" w:cs="Arial"/>
          <w:szCs w:val="20"/>
          <w:lang w:eastAsia="zh-CN"/>
        </w:rPr>
      </w:pPr>
    </w:p>
    <w:tbl>
      <w:tblPr>
        <w:tblStyle w:val="af3"/>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lastRenderedPageBreak/>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514"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515" w14:textId="77777777" w:rsidR="006B5822" w:rsidRDefault="006B5822">
            <w:pPr>
              <w:spacing w:before="180" w:after="180"/>
              <w:rPr>
                <w:rFonts w:eastAsia="等线"/>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5" w:type="dxa"/>
          </w:tcPr>
          <w:p w14:paraId="5C416518"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19" w14:textId="77777777" w:rsidR="006B5822" w:rsidRDefault="006B5822">
            <w:pPr>
              <w:spacing w:before="180" w:after="180"/>
              <w:rPr>
                <w:rFonts w:eastAsia="等线"/>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51C" w14:textId="77777777" w:rsidR="006B5822" w:rsidRDefault="007760F2">
            <w:pPr>
              <w:spacing w:before="180" w:after="180"/>
              <w:rPr>
                <w:rFonts w:eastAsia="等线"/>
                <w:lang w:eastAsia="zh-CN"/>
              </w:rPr>
            </w:pPr>
            <w:r>
              <w:rPr>
                <w:rFonts w:eastAsia="等线"/>
                <w:lang w:eastAsia="zh-CN"/>
              </w:rPr>
              <w:t xml:space="preserve">Yes, </w:t>
            </w:r>
            <w:proofErr w:type="gramStart"/>
            <w:r>
              <w:rPr>
                <w:rFonts w:eastAsia="等线"/>
                <w:lang w:eastAsia="zh-CN"/>
              </w:rPr>
              <w:t>but..</w:t>
            </w:r>
            <w:proofErr w:type="gramEnd"/>
          </w:p>
        </w:tc>
        <w:tc>
          <w:tcPr>
            <w:tcW w:w="6925" w:type="dxa"/>
          </w:tcPr>
          <w:p w14:paraId="5C41651D" w14:textId="77777777" w:rsidR="006B5822" w:rsidRDefault="007760F2">
            <w:pPr>
              <w:spacing w:before="180" w:after="180"/>
              <w:rPr>
                <w:rFonts w:eastAsia="等线"/>
                <w:lang w:eastAsia="zh-CN"/>
              </w:rPr>
            </w:pPr>
            <w:r>
              <w:rPr>
                <w:rFonts w:eastAsia="等线"/>
                <w:lang w:eastAsia="zh-CN"/>
              </w:rPr>
              <w:t>We prefer to reuse same mechanism of NR-U.</w:t>
            </w:r>
          </w:p>
          <w:p w14:paraId="5C41651E"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5" w:type="dxa"/>
          </w:tcPr>
          <w:p w14:paraId="5C41652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2" w14:textId="77777777" w:rsidR="006B5822" w:rsidRDefault="007760F2">
            <w:pPr>
              <w:spacing w:before="180" w:after="180"/>
              <w:rPr>
                <w:rFonts w:eastAsia="等线"/>
                <w:lang w:eastAsia="zh-CN"/>
              </w:rPr>
            </w:pPr>
            <w:r>
              <w:rPr>
                <w:rFonts w:eastAsia="等线" w:hint="eastAsia"/>
                <w:lang w:eastAsia="zh-CN"/>
              </w:rPr>
              <w:t>T</w:t>
            </w:r>
            <w:r>
              <w:rPr>
                <w:rFonts w:eastAsia="等线"/>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52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6" w14:textId="77777777" w:rsidR="006B5822" w:rsidRDefault="006B5822">
            <w:pPr>
              <w:spacing w:before="180" w:after="180"/>
              <w:rPr>
                <w:rFonts w:eastAsia="等线"/>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529"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5" w:type="dxa"/>
          </w:tcPr>
          <w:p w14:paraId="5C41652D" w14:textId="77777777" w:rsidR="00795ECC" w:rsidRDefault="00795ECC" w:rsidP="00795ECC">
            <w:pPr>
              <w:spacing w:before="180" w:after="180"/>
              <w:rPr>
                <w:rFonts w:eastAsia="等线"/>
                <w:lang w:eastAsia="zh-CN"/>
              </w:rPr>
            </w:pPr>
            <w:r>
              <w:rPr>
                <w:rFonts w:eastAsia="等线"/>
                <w:lang w:eastAsia="zh-CN"/>
              </w:rPr>
              <w:t>Yes</w:t>
            </w:r>
          </w:p>
        </w:tc>
        <w:tc>
          <w:tcPr>
            <w:tcW w:w="6925" w:type="dxa"/>
          </w:tcPr>
          <w:p w14:paraId="5C41652E" w14:textId="77777777" w:rsidR="00795ECC" w:rsidRDefault="00795ECC" w:rsidP="00795ECC">
            <w:pPr>
              <w:spacing w:before="180" w:after="180"/>
              <w:rPr>
                <w:rFonts w:eastAsia="等线"/>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proofErr w:type="spellStart"/>
            <w:r>
              <w:t>InterDigital</w:t>
            </w:r>
            <w:proofErr w:type="spellEnd"/>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等线"/>
                <w:lang w:eastAsia="zh-CN"/>
              </w:rPr>
              <w:t>Sharp</w:t>
            </w:r>
          </w:p>
        </w:tc>
        <w:tc>
          <w:tcPr>
            <w:tcW w:w="985" w:type="dxa"/>
          </w:tcPr>
          <w:p w14:paraId="6E8D4385" w14:textId="0BB2A9FA"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985" w:type="dxa"/>
          </w:tcPr>
          <w:p w14:paraId="03C8D5E3" w14:textId="135C146C" w:rsidR="003A58FE" w:rsidRDefault="003A58FE" w:rsidP="00143F5E">
            <w:pPr>
              <w:spacing w:before="180" w:after="180"/>
              <w:rPr>
                <w:rFonts w:eastAsia="等线"/>
                <w:lang w:eastAsia="zh-CN"/>
              </w:rPr>
            </w:pPr>
            <w:r>
              <w:rPr>
                <w:rFonts w:eastAsia="等线"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437B2EAF" w14:textId="22D9AFC3"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67BAC79D" w14:textId="77777777" w:rsidR="002E62A8" w:rsidRPr="00BE71B7" w:rsidRDefault="002E62A8" w:rsidP="00143F5E">
            <w:pPr>
              <w:spacing w:before="180" w:after="180"/>
              <w:rPr>
                <w:rFonts w:eastAsia="Yu Mincho"/>
                <w:lang w:eastAsia="ja-JP"/>
              </w:rPr>
            </w:pPr>
          </w:p>
        </w:tc>
      </w:tr>
      <w:tr w:rsidR="00516E13" w14:paraId="13D19613" w14:textId="77777777" w:rsidTr="00143F5E">
        <w:tc>
          <w:tcPr>
            <w:tcW w:w="1150" w:type="dxa"/>
          </w:tcPr>
          <w:p w14:paraId="4B8CF476" w14:textId="277153E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798B1EFE" w14:textId="41AD8862"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6930E517" w14:textId="77777777" w:rsidR="00516E13" w:rsidRPr="00BE71B7" w:rsidRDefault="00516E13" w:rsidP="00516E13">
            <w:pPr>
              <w:spacing w:before="180" w:after="180"/>
              <w:rPr>
                <w:rFonts w:eastAsia="Yu Mincho"/>
                <w:lang w:eastAsia="ja-JP"/>
              </w:rPr>
            </w:pPr>
          </w:p>
        </w:tc>
      </w:tr>
      <w:tr w:rsidR="00CF0023" w14:paraId="1D8221DD" w14:textId="77777777" w:rsidTr="00143F5E">
        <w:tc>
          <w:tcPr>
            <w:tcW w:w="1150" w:type="dxa"/>
          </w:tcPr>
          <w:p w14:paraId="44C552E2" w14:textId="7EF83FA2" w:rsidR="00CF0023" w:rsidRDefault="00CF0023" w:rsidP="00CF0023">
            <w:pPr>
              <w:spacing w:before="180" w:after="180"/>
              <w:rPr>
                <w:rFonts w:eastAsia="Yu Mincho"/>
                <w:lang w:eastAsia="ja-JP"/>
              </w:rPr>
            </w:pPr>
            <w:r>
              <w:t>Ericsson</w:t>
            </w:r>
          </w:p>
        </w:tc>
        <w:tc>
          <w:tcPr>
            <w:tcW w:w="985" w:type="dxa"/>
          </w:tcPr>
          <w:p w14:paraId="61097C9E" w14:textId="14AE1959" w:rsidR="00CF0023" w:rsidRDefault="00CF0023" w:rsidP="00CF0023">
            <w:pPr>
              <w:spacing w:before="180" w:after="180"/>
              <w:rPr>
                <w:rFonts w:eastAsia="Yu Mincho"/>
                <w:lang w:eastAsia="ja-JP"/>
              </w:rPr>
            </w:pPr>
            <w:r>
              <w:t>Yes</w:t>
            </w:r>
          </w:p>
        </w:tc>
        <w:tc>
          <w:tcPr>
            <w:tcW w:w="6925" w:type="dxa"/>
          </w:tcPr>
          <w:p w14:paraId="43FEB568" w14:textId="3A05FDD2" w:rsidR="00CF0023" w:rsidRPr="00CF0023" w:rsidRDefault="00CF0023" w:rsidP="00CF0023">
            <w:pPr>
              <w:spacing w:before="180" w:after="180"/>
              <w:rPr>
                <w:rFonts w:eastAsia="Yu Mincho"/>
                <w:lang w:eastAsia="ja-JP"/>
              </w:rPr>
            </w:pPr>
            <w:r w:rsidRPr="00CF0023">
              <w:rPr>
                <w:rFonts w:eastAsia="Yu Mincho"/>
                <w:lang w:eastAsia="ja-JP"/>
              </w:rPr>
              <w:t>This question is overlapping with Q4-1. They can be merged.</w:t>
            </w:r>
          </w:p>
        </w:tc>
      </w:tr>
      <w:tr w:rsidR="003C26F8" w14:paraId="7B6E311C" w14:textId="77777777" w:rsidTr="00143F5E">
        <w:tc>
          <w:tcPr>
            <w:tcW w:w="1150" w:type="dxa"/>
          </w:tcPr>
          <w:p w14:paraId="7E137F74" w14:textId="766B3FEB" w:rsidR="003C26F8" w:rsidRDefault="003C26F8" w:rsidP="00CF0023">
            <w:pPr>
              <w:spacing w:before="180" w:after="180"/>
            </w:pPr>
            <w:r>
              <w:t>Fraunhofer</w:t>
            </w:r>
          </w:p>
        </w:tc>
        <w:tc>
          <w:tcPr>
            <w:tcW w:w="985" w:type="dxa"/>
          </w:tcPr>
          <w:p w14:paraId="4D0D9035" w14:textId="04126D13" w:rsidR="003C26F8" w:rsidRDefault="003C26F8" w:rsidP="00CF0023">
            <w:pPr>
              <w:spacing w:before="180" w:after="180"/>
            </w:pPr>
            <w:r>
              <w:t>Yes</w:t>
            </w:r>
          </w:p>
        </w:tc>
        <w:tc>
          <w:tcPr>
            <w:tcW w:w="6925" w:type="dxa"/>
          </w:tcPr>
          <w:p w14:paraId="1C621FE4" w14:textId="77777777" w:rsidR="003C26F8" w:rsidRPr="00CF0023" w:rsidRDefault="003C26F8" w:rsidP="00CF0023">
            <w:pPr>
              <w:spacing w:before="180" w:after="180"/>
              <w:rPr>
                <w:rFonts w:eastAsia="Yu Mincho"/>
                <w:lang w:eastAsia="ja-JP"/>
              </w:rPr>
            </w:pPr>
          </w:p>
        </w:tc>
      </w:tr>
      <w:tr w:rsidR="00FE51F7" w14:paraId="6BADD9E8" w14:textId="77777777" w:rsidTr="00143F5E">
        <w:tc>
          <w:tcPr>
            <w:tcW w:w="1150" w:type="dxa"/>
          </w:tcPr>
          <w:p w14:paraId="78BFE1A7" w14:textId="052EC8BD" w:rsidR="00FE51F7" w:rsidRPr="00FE51F7" w:rsidRDefault="00FE51F7" w:rsidP="00CF0023">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440C3DE" w14:textId="6CF2C510" w:rsidR="00FE51F7" w:rsidRPr="00FE51F7" w:rsidRDefault="00FE51F7" w:rsidP="00CF0023">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3A713C1" w14:textId="77777777" w:rsidR="00FE51F7" w:rsidRPr="00CF0023" w:rsidRDefault="00FE51F7" w:rsidP="00CF0023">
            <w:pPr>
              <w:spacing w:before="180" w:after="180"/>
              <w:rPr>
                <w:rFonts w:eastAsia="Yu Mincho"/>
                <w:lang w:eastAsia="ja-JP"/>
              </w:rPr>
            </w:pPr>
          </w:p>
        </w:tc>
      </w:tr>
      <w:tr w:rsidR="00583E57" w14:paraId="05C6F659" w14:textId="77777777" w:rsidTr="00143F5E">
        <w:tc>
          <w:tcPr>
            <w:tcW w:w="1150" w:type="dxa"/>
          </w:tcPr>
          <w:p w14:paraId="5CC02D64" w14:textId="6F7F597A" w:rsidR="00583E57" w:rsidRDefault="00583E57" w:rsidP="00583E57">
            <w:pPr>
              <w:spacing w:before="180" w:after="180"/>
            </w:pPr>
            <w:r>
              <w:lastRenderedPageBreak/>
              <w:t>Nokia, NSB</w:t>
            </w:r>
          </w:p>
        </w:tc>
        <w:tc>
          <w:tcPr>
            <w:tcW w:w="985" w:type="dxa"/>
          </w:tcPr>
          <w:p w14:paraId="539A3A55" w14:textId="0398924A" w:rsidR="00583E57" w:rsidRDefault="00583E57" w:rsidP="00583E57">
            <w:pPr>
              <w:spacing w:before="180" w:after="180"/>
            </w:pPr>
            <w:r>
              <w:t>Yes</w:t>
            </w:r>
          </w:p>
        </w:tc>
        <w:tc>
          <w:tcPr>
            <w:tcW w:w="6925" w:type="dxa"/>
          </w:tcPr>
          <w:p w14:paraId="5EBCA306" w14:textId="77777777" w:rsidR="00583E57" w:rsidRPr="00CF0023" w:rsidRDefault="00583E57" w:rsidP="00583E57">
            <w:pPr>
              <w:spacing w:before="180" w:after="180"/>
              <w:rPr>
                <w:rFonts w:eastAsia="Yu Mincho"/>
                <w:lang w:eastAsia="ja-JP"/>
              </w:rPr>
            </w:pPr>
          </w:p>
        </w:tc>
      </w:tr>
      <w:tr w:rsidR="00EA2459" w14:paraId="0FBDE3A5" w14:textId="77777777" w:rsidTr="00EA2459">
        <w:tc>
          <w:tcPr>
            <w:tcW w:w="1150" w:type="dxa"/>
          </w:tcPr>
          <w:p w14:paraId="7A61BBF4" w14:textId="77777777" w:rsidR="00EA2459" w:rsidRDefault="00EA2459" w:rsidP="00CD718A">
            <w:pPr>
              <w:spacing w:before="180" w:after="180"/>
            </w:pPr>
            <w:proofErr w:type="spellStart"/>
            <w:r>
              <w:rPr>
                <w:rFonts w:hint="eastAsia"/>
              </w:rPr>
              <w:t>Spreadtrum</w:t>
            </w:r>
            <w:proofErr w:type="spellEnd"/>
          </w:p>
        </w:tc>
        <w:tc>
          <w:tcPr>
            <w:tcW w:w="985" w:type="dxa"/>
          </w:tcPr>
          <w:p w14:paraId="12747090" w14:textId="77777777" w:rsidR="00EA2459" w:rsidRDefault="00EA2459" w:rsidP="00CD718A">
            <w:pPr>
              <w:spacing w:before="180" w:after="180"/>
            </w:pPr>
            <w:r>
              <w:rPr>
                <w:rFonts w:hint="eastAsia"/>
              </w:rPr>
              <w:t>Yes</w:t>
            </w:r>
          </w:p>
        </w:tc>
        <w:tc>
          <w:tcPr>
            <w:tcW w:w="6925" w:type="dxa"/>
          </w:tcPr>
          <w:p w14:paraId="180EED9A" w14:textId="77777777" w:rsidR="00EA2459" w:rsidRPr="00CF0023" w:rsidRDefault="00EA2459" w:rsidP="00CD718A">
            <w:pPr>
              <w:spacing w:before="180" w:after="180"/>
              <w:rPr>
                <w:rFonts w:eastAsia="Yu Mincho"/>
                <w:lang w:eastAsia="ja-JP"/>
              </w:rPr>
            </w:pPr>
          </w:p>
        </w:tc>
      </w:tr>
      <w:tr w:rsidR="00EA2459" w:rsidRPr="00BE71B7" w14:paraId="60283EBD" w14:textId="77777777" w:rsidTr="00EA2459">
        <w:tc>
          <w:tcPr>
            <w:tcW w:w="1150" w:type="dxa"/>
          </w:tcPr>
          <w:p w14:paraId="02D2FB59" w14:textId="77777777" w:rsidR="00EA2459" w:rsidRDefault="00EA2459" w:rsidP="00CD718A">
            <w:pPr>
              <w:spacing w:before="180" w:after="180"/>
              <w:rPr>
                <w:rFonts w:eastAsia="等线"/>
                <w:lang w:eastAsia="zh-CN"/>
              </w:rPr>
            </w:pPr>
            <w:r>
              <w:rPr>
                <w:rFonts w:eastAsia="等线"/>
                <w:lang w:eastAsia="zh-CN"/>
              </w:rPr>
              <w:t>Samsung</w:t>
            </w:r>
          </w:p>
        </w:tc>
        <w:tc>
          <w:tcPr>
            <w:tcW w:w="985" w:type="dxa"/>
          </w:tcPr>
          <w:p w14:paraId="730146F7" w14:textId="77777777" w:rsidR="00EA2459" w:rsidRDefault="00EA2459" w:rsidP="00CD718A">
            <w:pPr>
              <w:spacing w:before="180" w:after="180"/>
              <w:rPr>
                <w:rFonts w:eastAsia="等线"/>
                <w:lang w:eastAsia="zh-CN"/>
              </w:rPr>
            </w:pPr>
            <w:r>
              <w:rPr>
                <w:rFonts w:eastAsia="等线"/>
                <w:lang w:eastAsia="zh-CN"/>
              </w:rPr>
              <w:t>Yes</w:t>
            </w:r>
          </w:p>
        </w:tc>
        <w:tc>
          <w:tcPr>
            <w:tcW w:w="6925" w:type="dxa"/>
          </w:tcPr>
          <w:p w14:paraId="130C766F" w14:textId="77777777" w:rsidR="00EA2459" w:rsidRPr="00BE71B7" w:rsidRDefault="00EA2459" w:rsidP="00CD718A">
            <w:pPr>
              <w:spacing w:before="180" w:after="180"/>
              <w:rPr>
                <w:rFonts w:eastAsia="Yu Mincho"/>
                <w:lang w:eastAsia="ja-JP"/>
              </w:rPr>
            </w:pPr>
          </w:p>
        </w:tc>
      </w:tr>
    </w:tbl>
    <w:p w14:paraId="5C416534" w14:textId="78CE1D1B" w:rsidR="006B5822" w:rsidRDefault="006B5822">
      <w:pPr>
        <w:snapToGrid w:val="0"/>
        <w:spacing w:before="180" w:after="120" w:line="288" w:lineRule="auto"/>
        <w:rPr>
          <w:ins w:id="364" w:author="vivo (Xiao)" w:date="2022-10-13T09:55:00Z"/>
          <w:rFonts w:eastAsia="等线"/>
          <w:lang w:eastAsia="zh-CN"/>
        </w:rPr>
      </w:pPr>
    </w:p>
    <w:p w14:paraId="21A8D5CD" w14:textId="77777777" w:rsidR="009C74B0" w:rsidRPr="003D1961" w:rsidRDefault="009C74B0" w:rsidP="009C74B0">
      <w:pPr>
        <w:spacing w:after="180" w:line="288" w:lineRule="auto"/>
        <w:rPr>
          <w:ins w:id="365" w:author="vivo (Xiao)" w:date="2022-10-13T09:55:00Z"/>
          <w:rFonts w:ascii="Arial" w:eastAsia="等线" w:hAnsi="Arial" w:cs="Arial"/>
          <w:lang w:eastAsia="zh-CN"/>
        </w:rPr>
      </w:pPr>
      <w:ins w:id="366" w:author="vivo (Xiao)" w:date="2022-10-13T09:55:00Z">
        <w:r w:rsidRPr="003D1961">
          <w:rPr>
            <w:rFonts w:ascii="Arial" w:eastAsia="等线" w:hAnsi="Arial" w:cs="Arial"/>
            <w:lang w:eastAsia="zh-CN"/>
          </w:rPr>
          <w:t xml:space="preserve">[Rapporteur’s Summary] </w:t>
        </w:r>
      </w:ins>
    </w:p>
    <w:p w14:paraId="651EED8A" w14:textId="2DD8FEF0" w:rsidR="009C74B0" w:rsidRPr="00037E69" w:rsidRDefault="009C74B0" w:rsidP="009C74B0">
      <w:pPr>
        <w:pStyle w:val="afb"/>
        <w:numPr>
          <w:ilvl w:val="0"/>
          <w:numId w:val="18"/>
        </w:numPr>
        <w:spacing w:after="180" w:line="288" w:lineRule="auto"/>
        <w:ind w:left="567" w:firstLineChars="0"/>
        <w:rPr>
          <w:ins w:id="367" w:author="vivo (Xiao)" w:date="2022-10-13T09:55:00Z"/>
          <w:rFonts w:ascii="Times New Roman" w:eastAsia="等线" w:hAnsi="Times New Roman"/>
          <w:kern w:val="0"/>
          <w:sz w:val="20"/>
          <w:szCs w:val="24"/>
        </w:rPr>
      </w:pPr>
      <w:ins w:id="368" w:author="vivo (Xiao)" w:date="2022-10-13T09:55:00Z">
        <w:r>
          <w:rPr>
            <w:rFonts w:ascii="Times New Roman" w:eastAsia="等线" w:hAnsi="Times New Roman"/>
            <w:kern w:val="0"/>
            <w:sz w:val="20"/>
            <w:szCs w:val="24"/>
          </w:rPr>
          <w:t xml:space="preserve">Yes: </w:t>
        </w:r>
      </w:ins>
      <w:ins w:id="369" w:author="vivo (Xiao)" w:date="2022-10-13T11:18:00Z">
        <w:r w:rsidR="00EA2459">
          <w:rPr>
            <w:rFonts w:ascii="Times New Roman" w:eastAsia="等线" w:hAnsi="Times New Roman"/>
            <w:kern w:val="0"/>
            <w:sz w:val="20"/>
            <w:szCs w:val="24"/>
          </w:rPr>
          <w:t>21</w:t>
        </w:r>
      </w:ins>
    </w:p>
    <w:p w14:paraId="6E8BBFB1" w14:textId="6D7EC606" w:rsidR="009C74B0" w:rsidRDefault="009C74B0" w:rsidP="009C74B0">
      <w:pPr>
        <w:pStyle w:val="afb"/>
        <w:numPr>
          <w:ilvl w:val="0"/>
          <w:numId w:val="18"/>
        </w:numPr>
        <w:spacing w:after="180" w:line="288" w:lineRule="auto"/>
        <w:ind w:left="567" w:firstLineChars="0"/>
        <w:rPr>
          <w:ins w:id="370" w:author="vivo (Xiao)" w:date="2022-10-13T09:55:00Z"/>
          <w:rFonts w:ascii="Times New Roman" w:eastAsia="等线" w:hAnsi="Times New Roman"/>
          <w:kern w:val="0"/>
          <w:sz w:val="20"/>
          <w:szCs w:val="24"/>
        </w:rPr>
      </w:pPr>
      <w:ins w:id="371" w:author="vivo (Xiao)" w:date="2022-10-13T09:55:00Z">
        <w:r>
          <w:rPr>
            <w:rFonts w:ascii="Times New Roman" w:eastAsia="等线" w:hAnsi="Times New Roman"/>
            <w:kern w:val="0"/>
            <w:sz w:val="20"/>
            <w:szCs w:val="24"/>
          </w:rPr>
          <w:t>No: 0</w:t>
        </w:r>
      </w:ins>
    </w:p>
    <w:p w14:paraId="4ADA5C8D" w14:textId="1683DB5B" w:rsidR="009C74B0" w:rsidRDefault="009C74B0" w:rsidP="009C74B0">
      <w:pPr>
        <w:spacing w:after="180" w:line="288" w:lineRule="auto"/>
        <w:rPr>
          <w:ins w:id="372" w:author="vivo (Xiao)" w:date="2022-10-13T09:55:00Z"/>
          <w:rFonts w:eastAsia="等线"/>
          <w:lang w:eastAsia="zh-CN"/>
        </w:rPr>
      </w:pPr>
      <w:ins w:id="373" w:author="vivo (Xiao)" w:date="2022-10-13T09:55:00Z">
        <w:r>
          <w:rPr>
            <w:rFonts w:eastAsia="等线"/>
            <w:lang w:eastAsia="zh-CN"/>
          </w:rPr>
          <w:t>Proposals are to be given for Q4-1/4-2/4-</w:t>
        </w:r>
      </w:ins>
      <w:ins w:id="374" w:author="vivo (Xiao)" w:date="2022-10-13T09:56:00Z">
        <w:r>
          <w:rPr>
            <w:rFonts w:eastAsia="等线"/>
            <w:lang w:eastAsia="zh-CN"/>
          </w:rPr>
          <w:t>2a</w:t>
        </w:r>
      </w:ins>
      <w:ins w:id="375" w:author="vivo (Xiao)" w:date="2022-10-13T09:55:00Z">
        <w:r>
          <w:rPr>
            <w:rFonts w:eastAsia="等线"/>
            <w:lang w:eastAsia="zh-CN"/>
          </w:rPr>
          <w:t xml:space="preserve"> together.</w:t>
        </w:r>
      </w:ins>
    </w:p>
    <w:p w14:paraId="163F9E4E" w14:textId="77777777" w:rsidR="009C74B0" w:rsidRDefault="009C74B0">
      <w:pPr>
        <w:snapToGrid w:val="0"/>
        <w:spacing w:before="180" w:after="120" w:line="288" w:lineRule="auto"/>
        <w:rPr>
          <w:rFonts w:eastAsia="等线"/>
          <w:lang w:eastAsia="zh-CN"/>
        </w:rPr>
      </w:pPr>
    </w:p>
    <w:p w14:paraId="5C416535"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4-2a</w:t>
      </w:r>
      <w:r>
        <w:rPr>
          <w:rFonts w:ascii="Arial" w:eastAsia="等线" w:hAnsi="Arial" w:cs="Arial"/>
          <w:b/>
          <w:szCs w:val="20"/>
          <w:lang w:eastAsia="zh-CN"/>
        </w:rPr>
        <w:t xml:space="preserve">: </w:t>
      </w:r>
      <w:r>
        <w:rPr>
          <w:rFonts w:ascii="Arial" w:eastAsia="等线"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等线" w:hAnsi="Arial" w:cs="Arial"/>
          <w:szCs w:val="20"/>
        </w:rPr>
        <w:t xml:space="preserve"> Please select ALL the operations you agree to support. </w:t>
      </w:r>
    </w:p>
    <w:p w14:paraId="5C416536"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start or restart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SL-specific LBT failure indication counter value is equal to or larger than the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consistent LBT failure is triggered/declared by the MAC entity</w:t>
      </w:r>
      <w:r>
        <w:rPr>
          <w:rStyle w:val="af8"/>
          <w:rFonts w:ascii="Arial" w:eastAsia="等线" w:hAnsi="Arial" w:cs="Arial"/>
          <w:sz w:val="20"/>
          <w:szCs w:val="20"/>
        </w:rPr>
        <w:footnoteReference w:id="2"/>
      </w:r>
      <w:r>
        <w:rPr>
          <w:rFonts w:ascii="Arial" w:eastAsia="等线" w:hAnsi="Arial" w:cs="Arial"/>
          <w:sz w:val="20"/>
          <w:szCs w:val="20"/>
        </w:rPr>
        <w:t xml:space="preserve">. </w:t>
      </w:r>
    </w:p>
    <w:p w14:paraId="5C416539"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等线" w:hAnsi="Arial" w:cs="Arial"/>
          <w:sz w:val="20"/>
          <w:szCs w:val="20"/>
        </w:rPr>
        <w:t>expires</w:t>
      </w:r>
      <w:r>
        <w:rPr>
          <w:rStyle w:val="contentpasted1"/>
          <w:bCs/>
          <w:color w:val="000000"/>
          <w:kern w:val="0"/>
          <w:sz w:val="20"/>
          <w:szCs w:val="20"/>
          <w:lang w:val="en-GB"/>
        </w:rPr>
        <w:t xml:space="preserve">, </w:t>
      </w:r>
      <w:r>
        <w:rPr>
          <w:rFonts w:ascii="Arial" w:eastAsia="等线" w:hAnsi="Arial" w:cs="Arial"/>
        </w:rPr>
        <w:t>the</w:t>
      </w:r>
      <w:r>
        <w:rPr>
          <w:rStyle w:val="contentpasted1"/>
          <w:bCs/>
          <w:color w:val="000000"/>
          <w:kern w:val="0"/>
          <w:sz w:val="20"/>
          <w:szCs w:val="20"/>
          <w:lang w:val="en-GB"/>
        </w:rPr>
        <w:t xml:space="preserve"> </w:t>
      </w:r>
      <w:r>
        <w:rPr>
          <w:rFonts w:ascii="Arial" w:eastAsia="等线" w:hAnsi="Arial" w:cs="Arial"/>
          <w:sz w:val="20"/>
          <w:szCs w:val="20"/>
        </w:rPr>
        <w:t xml:space="preserve">SL-specific LBT failure indication counter (e.g. SL_LBT_COUNTER) is reset to 0. </w:t>
      </w:r>
    </w:p>
    <w:p w14:paraId="5C41653A"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xml:space="preserve">) or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Fonts w:ascii="Arial" w:eastAsia="等线" w:hAnsi="Arial" w:cs="Arial"/>
          <w:sz w:val="20"/>
          <w:szCs w:val="20"/>
        </w:rPr>
        <w:t xml:space="preserve">) is reconfigured, SL-specific LBT failure indication counter (e.g. SL_LBT_COUNTER) is reset to 0. </w:t>
      </w:r>
    </w:p>
    <w:p w14:paraId="5C41653B"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等线"/>
                <w:lang w:eastAsia="zh-CN"/>
              </w:rPr>
            </w:pPr>
            <w:r>
              <w:rPr>
                <w:rFonts w:eastAsia="等线" w:hint="eastAsia"/>
                <w:lang w:eastAsia="zh-CN"/>
              </w:rPr>
              <w:t>CATT</w:t>
            </w:r>
          </w:p>
        </w:tc>
        <w:tc>
          <w:tcPr>
            <w:tcW w:w="2001" w:type="dxa"/>
          </w:tcPr>
          <w:p w14:paraId="5C416541" w14:textId="77777777" w:rsidR="006B5822" w:rsidRDefault="007760F2">
            <w:pPr>
              <w:spacing w:before="180" w:after="180"/>
              <w:rPr>
                <w:rFonts w:eastAsia="等线"/>
                <w:lang w:eastAsia="zh-CN"/>
              </w:rPr>
            </w:pPr>
            <w:r>
              <w:rPr>
                <w:rFonts w:eastAsia="等线" w:hint="eastAsia"/>
                <w:lang w:eastAsia="zh-CN"/>
              </w:rPr>
              <w:t xml:space="preserve">A, B, </w:t>
            </w:r>
            <w:proofErr w:type="gramStart"/>
            <w:r>
              <w:rPr>
                <w:rFonts w:eastAsia="等线" w:hint="eastAsia"/>
                <w:lang w:eastAsia="zh-CN"/>
              </w:rPr>
              <w:t>C ,D</w:t>
            </w:r>
            <w:proofErr w:type="gramEnd"/>
            <w:r>
              <w:rPr>
                <w:rFonts w:eastAsia="等线" w:hint="eastAsia"/>
                <w:lang w:eastAsia="zh-CN"/>
              </w:rPr>
              <w:t xml:space="preserve"> , E</w:t>
            </w:r>
          </w:p>
        </w:tc>
        <w:tc>
          <w:tcPr>
            <w:tcW w:w="5909" w:type="dxa"/>
          </w:tcPr>
          <w:p w14:paraId="5C416542" w14:textId="77777777" w:rsidR="006B5822" w:rsidRDefault="006B5822">
            <w:pPr>
              <w:spacing w:before="180" w:after="180"/>
              <w:rPr>
                <w:rFonts w:eastAsia="等线"/>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45"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-E</w:t>
            </w:r>
          </w:p>
        </w:tc>
        <w:tc>
          <w:tcPr>
            <w:tcW w:w="5909" w:type="dxa"/>
          </w:tcPr>
          <w:p w14:paraId="5C416546" w14:textId="77777777" w:rsidR="006B5822" w:rsidRDefault="007760F2">
            <w:pPr>
              <w:spacing w:before="180" w:after="180"/>
              <w:rPr>
                <w:rFonts w:eastAsia="等线"/>
                <w:lang w:eastAsia="zh-CN"/>
              </w:rPr>
            </w:pPr>
            <w:r>
              <w:rPr>
                <w:rFonts w:eastAsia="等线"/>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49" w14:textId="77777777" w:rsidR="006B5822" w:rsidRDefault="007760F2">
            <w:pPr>
              <w:spacing w:before="180" w:after="180"/>
              <w:rPr>
                <w:rFonts w:eastAsia="等线"/>
                <w:lang w:eastAsia="zh-CN"/>
              </w:rPr>
            </w:pPr>
            <w:r>
              <w:rPr>
                <w:rFonts w:eastAsia="等线"/>
                <w:lang w:eastAsia="zh-CN"/>
              </w:rPr>
              <w:t xml:space="preserve">ABCDE, </w:t>
            </w:r>
            <w:proofErr w:type="gramStart"/>
            <w:r>
              <w:rPr>
                <w:rFonts w:eastAsia="等线"/>
                <w:lang w:eastAsia="zh-CN"/>
              </w:rPr>
              <w:t>but..</w:t>
            </w:r>
            <w:proofErr w:type="gramEnd"/>
          </w:p>
        </w:tc>
        <w:tc>
          <w:tcPr>
            <w:tcW w:w="5909" w:type="dxa"/>
          </w:tcPr>
          <w:p w14:paraId="5C41654A" w14:textId="77777777" w:rsidR="006B5822" w:rsidRDefault="007760F2">
            <w:pPr>
              <w:spacing w:before="180" w:after="180"/>
              <w:rPr>
                <w:rFonts w:eastAsia="等线"/>
                <w:lang w:eastAsia="zh-CN"/>
              </w:rPr>
            </w:pPr>
            <w:r>
              <w:rPr>
                <w:rFonts w:eastAsia="等线"/>
                <w:lang w:eastAsia="zh-CN"/>
              </w:rPr>
              <w:t>We prefer to reuse same mechanism of NR-U.</w:t>
            </w:r>
          </w:p>
          <w:p w14:paraId="5C41654B" w14:textId="77777777" w:rsidR="006B5822" w:rsidRDefault="007760F2">
            <w:pPr>
              <w:spacing w:before="180" w:after="180"/>
              <w:rPr>
                <w:rFonts w:eastAsia="等线"/>
                <w:lang w:eastAsia="zh-CN"/>
              </w:rPr>
            </w:pPr>
            <w:r>
              <w:rPr>
                <w:rFonts w:eastAsia="等线"/>
                <w:lang w:eastAsia="zh-CN"/>
              </w:rPr>
              <w:lastRenderedPageBreak/>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2001" w:type="dxa"/>
          </w:tcPr>
          <w:p w14:paraId="5C41654E"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 D, E</w:t>
            </w:r>
          </w:p>
        </w:tc>
        <w:tc>
          <w:tcPr>
            <w:tcW w:w="5909" w:type="dxa"/>
          </w:tcPr>
          <w:p w14:paraId="5C41654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1" w:type="dxa"/>
          </w:tcPr>
          <w:p w14:paraId="5C416552" w14:textId="77777777" w:rsidR="006B5822" w:rsidRDefault="007760F2">
            <w:pPr>
              <w:spacing w:before="180" w:after="180"/>
              <w:rPr>
                <w:rFonts w:eastAsia="等线"/>
                <w:lang w:eastAsia="zh-CN"/>
              </w:rPr>
            </w:pPr>
            <w:r>
              <w:rPr>
                <w:rFonts w:eastAsia="等线"/>
                <w:lang w:eastAsia="zh-CN"/>
              </w:rPr>
              <w:t>ABCDE</w:t>
            </w:r>
          </w:p>
        </w:tc>
        <w:tc>
          <w:tcPr>
            <w:tcW w:w="5909" w:type="dxa"/>
          </w:tcPr>
          <w:p w14:paraId="5C416553"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宋体"/>
                <w:lang w:eastAsia="zh-CN"/>
              </w:rPr>
            </w:pPr>
            <w:r>
              <w:rPr>
                <w:rFonts w:eastAsia="宋体" w:hint="eastAsia"/>
                <w:lang w:eastAsia="zh-CN"/>
              </w:rPr>
              <w:t>ZTE</w:t>
            </w:r>
          </w:p>
        </w:tc>
        <w:tc>
          <w:tcPr>
            <w:tcW w:w="2001" w:type="dxa"/>
          </w:tcPr>
          <w:p w14:paraId="5C416556" w14:textId="77777777" w:rsidR="006B5822" w:rsidRDefault="007760F2">
            <w:pPr>
              <w:spacing w:before="180" w:after="180"/>
            </w:pPr>
            <w:r>
              <w:rPr>
                <w:rFonts w:eastAsia="等线"/>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1" w:type="dxa"/>
          </w:tcPr>
          <w:p w14:paraId="5C41655A" w14:textId="77777777" w:rsidR="00795ECC" w:rsidRDefault="00795ECC" w:rsidP="00795ECC">
            <w:pPr>
              <w:spacing w:before="180" w:after="180"/>
              <w:rPr>
                <w:rFonts w:eastAsia="等线"/>
                <w:lang w:eastAsia="zh-CN"/>
              </w:rPr>
            </w:pPr>
            <w:r>
              <w:rPr>
                <w:rFonts w:eastAsia="等线" w:hint="eastAsia"/>
                <w:lang w:eastAsia="zh-CN"/>
              </w:rPr>
              <w:t xml:space="preserve">A, B, </w:t>
            </w:r>
            <w:proofErr w:type="gramStart"/>
            <w:r>
              <w:rPr>
                <w:rFonts w:eastAsia="等线" w:hint="eastAsia"/>
                <w:lang w:eastAsia="zh-CN"/>
              </w:rPr>
              <w:t>C ,D</w:t>
            </w:r>
            <w:proofErr w:type="gramEnd"/>
            <w:r>
              <w:rPr>
                <w:rFonts w:eastAsia="等线" w:hint="eastAsia"/>
                <w:lang w:eastAsia="zh-CN"/>
              </w:rPr>
              <w:t xml:space="preserve"> , E</w:t>
            </w:r>
          </w:p>
        </w:tc>
        <w:tc>
          <w:tcPr>
            <w:tcW w:w="5909" w:type="dxa"/>
          </w:tcPr>
          <w:p w14:paraId="5C41655B" w14:textId="77777777" w:rsidR="00795ECC" w:rsidRDefault="00795ECC" w:rsidP="00795ECC">
            <w:pPr>
              <w:spacing w:before="180" w:after="180"/>
              <w:rPr>
                <w:rFonts w:eastAsia="等线"/>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proofErr w:type="spellStart"/>
            <w:r>
              <w:t>InterDigital</w:t>
            </w:r>
            <w:proofErr w:type="spellEnd"/>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等线"/>
                <w:lang w:eastAsia="zh-CN"/>
              </w:rPr>
              <w:t>Sharp</w:t>
            </w:r>
          </w:p>
        </w:tc>
        <w:tc>
          <w:tcPr>
            <w:tcW w:w="2001" w:type="dxa"/>
          </w:tcPr>
          <w:p w14:paraId="40F6D65B" w14:textId="29B35B72" w:rsidR="00143F5E" w:rsidRDefault="00143F5E" w:rsidP="00143F5E">
            <w:pPr>
              <w:spacing w:before="180" w:after="180"/>
            </w:pPr>
            <w:r>
              <w:rPr>
                <w:rFonts w:eastAsia="等线"/>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2001" w:type="dxa"/>
          </w:tcPr>
          <w:p w14:paraId="58F27C12" w14:textId="26AF8C47" w:rsidR="003A58FE" w:rsidRDefault="00C927CE" w:rsidP="00143F5E">
            <w:pPr>
              <w:spacing w:before="180" w:after="180"/>
              <w:rPr>
                <w:rFonts w:eastAsia="等线"/>
                <w:lang w:eastAsia="zh-CN"/>
              </w:rPr>
            </w:pPr>
            <w:r>
              <w:rPr>
                <w:rFonts w:eastAsia="等线" w:hint="eastAsia"/>
                <w:lang w:eastAsia="zh-CN"/>
              </w:rPr>
              <w:t xml:space="preserve">A, B, C, D, </w:t>
            </w:r>
            <w:r w:rsidR="003A58FE">
              <w:rPr>
                <w:rFonts w:eastAsia="等线"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2001" w:type="dxa"/>
          </w:tcPr>
          <w:p w14:paraId="3BD94E36" w14:textId="334D8130" w:rsidR="002E62A8" w:rsidRPr="002E62A8" w:rsidRDefault="002E62A8" w:rsidP="00143F5E">
            <w:pPr>
              <w:spacing w:before="180" w:after="180"/>
              <w:rPr>
                <w:rFonts w:eastAsia="Malgun Gothic"/>
                <w:lang w:eastAsia="ko-KR"/>
              </w:rPr>
            </w:pPr>
            <w:r>
              <w:rPr>
                <w:rFonts w:eastAsia="Malgun Gothic" w:hint="eastAsia"/>
                <w:lang w:eastAsia="ko-KR"/>
              </w:rPr>
              <w:t>A-E</w:t>
            </w:r>
          </w:p>
        </w:tc>
        <w:tc>
          <w:tcPr>
            <w:tcW w:w="5909" w:type="dxa"/>
          </w:tcPr>
          <w:p w14:paraId="1A9A4822" w14:textId="77777777" w:rsidR="002E62A8" w:rsidRDefault="002E62A8" w:rsidP="00143F5E">
            <w:pPr>
              <w:spacing w:before="180" w:after="180"/>
              <w:rPr>
                <w:rFonts w:ascii="Yu Mincho" w:eastAsia="Yu Mincho" w:hAnsi="Yu Mincho"/>
                <w:lang w:eastAsia="ja-JP"/>
              </w:rPr>
            </w:pPr>
          </w:p>
        </w:tc>
      </w:tr>
      <w:tr w:rsidR="00516E13" w14:paraId="2E03378F" w14:textId="77777777" w:rsidTr="00143F5E">
        <w:tc>
          <w:tcPr>
            <w:tcW w:w="1150" w:type="dxa"/>
          </w:tcPr>
          <w:p w14:paraId="5661199C" w14:textId="3AEDFD9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6204CE3" w14:textId="57277CF9" w:rsidR="00516E13" w:rsidRDefault="00516E13" w:rsidP="00516E13">
            <w:pPr>
              <w:spacing w:before="180" w:after="180"/>
              <w:rPr>
                <w:rFonts w:eastAsia="Malgun Gothic"/>
                <w:lang w:eastAsia="ko-KR"/>
              </w:rPr>
            </w:pPr>
            <w:r>
              <w:rPr>
                <w:rFonts w:eastAsia="等线" w:hint="eastAsia"/>
                <w:lang w:eastAsia="zh-CN"/>
              </w:rPr>
              <w:t>A</w:t>
            </w:r>
            <w:r>
              <w:rPr>
                <w:rFonts w:eastAsia="等线"/>
                <w:lang w:eastAsia="zh-CN"/>
              </w:rPr>
              <w:t>, B, C, D, E</w:t>
            </w:r>
          </w:p>
        </w:tc>
        <w:tc>
          <w:tcPr>
            <w:tcW w:w="5909" w:type="dxa"/>
          </w:tcPr>
          <w:p w14:paraId="00328ACB" w14:textId="77777777" w:rsidR="00516E13" w:rsidRDefault="00516E13" w:rsidP="00516E13">
            <w:pPr>
              <w:spacing w:before="180" w:after="180"/>
              <w:rPr>
                <w:rFonts w:ascii="Yu Mincho" w:eastAsia="Yu Mincho" w:hAnsi="Yu Mincho"/>
                <w:lang w:eastAsia="ja-JP"/>
              </w:rPr>
            </w:pPr>
          </w:p>
        </w:tc>
      </w:tr>
      <w:tr w:rsidR="00826856" w14:paraId="1472187B" w14:textId="77777777" w:rsidTr="00143F5E">
        <w:tc>
          <w:tcPr>
            <w:tcW w:w="1150" w:type="dxa"/>
          </w:tcPr>
          <w:p w14:paraId="7DB6BAF6" w14:textId="3F08E653" w:rsidR="00826856" w:rsidRDefault="00826856" w:rsidP="00826856">
            <w:pPr>
              <w:spacing w:before="180" w:after="180"/>
              <w:rPr>
                <w:rFonts w:eastAsia="Yu Mincho"/>
                <w:lang w:eastAsia="ja-JP"/>
              </w:rPr>
            </w:pPr>
            <w:r>
              <w:t>Ericsson</w:t>
            </w:r>
          </w:p>
        </w:tc>
        <w:tc>
          <w:tcPr>
            <w:tcW w:w="2001" w:type="dxa"/>
          </w:tcPr>
          <w:p w14:paraId="662F7D34" w14:textId="5378CBC7" w:rsidR="00826856" w:rsidRDefault="00826856" w:rsidP="00826856">
            <w:pPr>
              <w:spacing w:before="180" w:after="180"/>
              <w:rPr>
                <w:rFonts w:eastAsia="等线"/>
                <w:lang w:eastAsia="zh-CN"/>
              </w:rPr>
            </w:pPr>
            <w:r>
              <w:t>A~E</w:t>
            </w:r>
          </w:p>
        </w:tc>
        <w:tc>
          <w:tcPr>
            <w:tcW w:w="5909" w:type="dxa"/>
          </w:tcPr>
          <w:p w14:paraId="46E32E40" w14:textId="5C2E7206" w:rsidR="00826856" w:rsidRDefault="00826856" w:rsidP="00ED2275">
            <w:pPr>
              <w:spacing w:before="180" w:after="180"/>
              <w:jc w:val="both"/>
              <w:rPr>
                <w:rFonts w:ascii="Yu Mincho" w:eastAsia="Yu Mincho" w:hAnsi="Yu Mincho"/>
                <w:lang w:eastAsia="ja-JP"/>
              </w:rPr>
            </w:pPr>
            <w:r w:rsidRPr="00406CFD">
              <w:rPr>
                <w:rFonts w:eastAsia="Yu Mincho"/>
                <w:lang w:eastAsia="ja-JP"/>
              </w:rPr>
              <w:t>As mentioned, can use as baseline</w:t>
            </w:r>
            <w:r>
              <w:rPr>
                <w:rFonts w:eastAsia="Yu Mincho"/>
                <w:lang w:eastAsia="ja-JP"/>
              </w:rPr>
              <w:t>. Agree with Qualcomm, depending on outcome of previous question on LBT operational granularity, the counter and timer may be configured per operational granularity</w:t>
            </w:r>
          </w:p>
        </w:tc>
      </w:tr>
      <w:tr w:rsidR="003C26F8" w14:paraId="1EE9976F" w14:textId="77777777" w:rsidTr="00143F5E">
        <w:tc>
          <w:tcPr>
            <w:tcW w:w="1150" w:type="dxa"/>
          </w:tcPr>
          <w:p w14:paraId="2FB1DEF0" w14:textId="10522221" w:rsidR="003C26F8" w:rsidRDefault="003C26F8" w:rsidP="00826856">
            <w:pPr>
              <w:spacing w:before="180" w:after="180"/>
            </w:pPr>
            <w:r>
              <w:t>Fraunhofer</w:t>
            </w:r>
          </w:p>
        </w:tc>
        <w:tc>
          <w:tcPr>
            <w:tcW w:w="2001" w:type="dxa"/>
          </w:tcPr>
          <w:p w14:paraId="55C274ED" w14:textId="27DE8B73" w:rsidR="003C26F8" w:rsidRDefault="003C26F8" w:rsidP="00826856">
            <w:pPr>
              <w:spacing w:before="180" w:after="180"/>
            </w:pPr>
            <w:r>
              <w:t>A-E</w:t>
            </w:r>
          </w:p>
        </w:tc>
        <w:tc>
          <w:tcPr>
            <w:tcW w:w="5909" w:type="dxa"/>
          </w:tcPr>
          <w:p w14:paraId="200C9CD7" w14:textId="77777777" w:rsidR="003C26F8" w:rsidRPr="00406CFD" w:rsidRDefault="003C26F8" w:rsidP="00ED2275">
            <w:pPr>
              <w:spacing w:before="180" w:after="180"/>
              <w:jc w:val="both"/>
              <w:rPr>
                <w:rFonts w:eastAsia="Yu Mincho"/>
                <w:lang w:eastAsia="ja-JP"/>
              </w:rPr>
            </w:pPr>
          </w:p>
        </w:tc>
      </w:tr>
      <w:tr w:rsidR="00CA4DED" w14:paraId="16FC0CE9" w14:textId="77777777" w:rsidTr="00143F5E">
        <w:tc>
          <w:tcPr>
            <w:tcW w:w="1150" w:type="dxa"/>
          </w:tcPr>
          <w:p w14:paraId="4D5D16AC" w14:textId="40EB9BA3" w:rsidR="00CA4DED" w:rsidRPr="00CA4DED" w:rsidRDefault="00CA4DED" w:rsidP="00826856">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073BA6A5" w14:textId="3D11AE11" w:rsidR="00CA4DED" w:rsidRPr="00CA4DED" w:rsidRDefault="00CA4DED" w:rsidP="00826856">
            <w:pPr>
              <w:spacing w:before="180" w:after="180"/>
              <w:rPr>
                <w:rFonts w:eastAsia="PMingLiU"/>
                <w:lang w:eastAsia="zh-TW"/>
              </w:rPr>
            </w:pPr>
            <w:r>
              <w:rPr>
                <w:rFonts w:eastAsia="PMingLiU" w:hint="eastAsia"/>
                <w:lang w:eastAsia="zh-TW"/>
              </w:rPr>
              <w:t>A</w:t>
            </w:r>
            <w:r>
              <w:rPr>
                <w:rFonts w:eastAsia="PMingLiU"/>
                <w:lang w:eastAsia="zh-TW"/>
              </w:rPr>
              <w:t>-E</w:t>
            </w:r>
          </w:p>
        </w:tc>
        <w:tc>
          <w:tcPr>
            <w:tcW w:w="5909" w:type="dxa"/>
          </w:tcPr>
          <w:p w14:paraId="1674B979" w14:textId="77777777" w:rsidR="00CA4DED" w:rsidRPr="00406CFD" w:rsidRDefault="00CA4DED" w:rsidP="00ED2275">
            <w:pPr>
              <w:spacing w:before="180" w:after="180"/>
              <w:jc w:val="both"/>
              <w:rPr>
                <w:rFonts w:eastAsia="Yu Mincho"/>
                <w:lang w:eastAsia="ja-JP"/>
              </w:rPr>
            </w:pPr>
          </w:p>
        </w:tc>
      </w:tr>
      <w:tr w:rsidR="00583E57" w14:paraId="26E38B19" w14:textId="77777777" w:rsidTr="00143F5E">
        <w:tc>
          <w:tcPr>
            <w:tcW w:w="1150" w:type="dxa"/>
          </w:tcPr>
          <w:p w14:paraId="5DE0DCD4" w14:textId="311D7E2B" w:rsidR="00583E57" w:rsidRDefault="00583E57" w:rsidP="00583E57">
            <w:pPr>
              <w:spacing w:before="180" w:after="180"/>
            </w:pPr>
            <w:r>
              <w:t>Nokia, NSB</w:t>
            </w:r>
          </w:p>
        </w:tc>
        <w:tc>
          <w:tcPr>
            <w:tcW w:w="2001" w:type="dxa"/>
          </w:tcPr>
          <w:p w14:paraId="16849652" w14:textId="537E10C9" w:rsidR="00583E57" w:rsidRDefault="00583E57" w:rsidP="00583E57">
            <w:pPr>
              <w:spacing w:before="180" w:after="180"/>
            </w:pPr>
            <w:r>
              <w:t>A, B, C, D, E</w:t>
            </w:r>
          </w:p>
        </w:tc>
        <w:tc>
          <w:tcPr>
            <w:tcW w:w="5909" w:type="dxa"/>
          </w:tcPr>
          <w:p w14:paraId="77879171" w14:textId="77777777" w:rsidR="00583E57" w:rsidRPr="00406CFD" w:rsidRDefault="00583E57" w:rsidP="00583E57">
            <w:pPr>
              <w:spacing w:before="180" w:after="180"/>
              <w:jc w:val="both"/>
              <w:rPr>
                <w:rFonts w:eastAsia="Yu Mincho"/>
                <w:lang w:eastAsia="ja-JP"/>
              </w:rPr>
            </w:pPr>
          </w:p>
        </w:tc>
      </w:tr>
      <w:tr w:rsidR="00EA2459" w14:paraId="15A5C6B6" w14:textId="77777777" w:rsidTr="00EA2459">
        <w:tc>
          <w:tcPr>
            <w:tcW w:w="1150" w:type="dxa"/>
          </w:tcPr>
          <w:p w14:paraId="2D4050B2" w14:textId="77777777" w:rsidR="00EA2459" w:rsidRDefault="00EA2459" w:rsidP="00CD718A">
            <w:pPr>
              <w:spacing w:before="180" w:after="180"/>
            </w:pPr>
            <w:proofErr w:type="spellStart"/>
            <w:r>
              <w:rPr>
                <w:rFonts w:hint="eastAsia"/>
              </w:rPr>
              <w:t>Spreadtrum</w:t>
            </w:r>
            <w:proofErr w:type="spellEnd"/>
          </w:p>
        </w:tc>
        <w:tc>
          <w:tcPr>
            <w:tcW w:w="2001" w:type="dxa"/>
          </w:tcPr>
          <w:p w14:paraId="17647A08" w14:textId="77777777" w:rsidR="00EA2459" w:rsidRDefault="00EA2459" w:rsidP="00CD718A">
            <w:pPr>
              <w:spacing w:before="180" w:after="180"/>
            </w:pPr>
            <w:r>
              <w:rPr>
                <w:rFonts w:hint="eastAsia"/>
              </w:rPr>
              <w:t>A-E</w:t>
            </w:r>
          </w:p>
        </w:tc>
        <w:tc>
          <w:tcPr>
            <w:tcW w:w="5909" w:type="dxa"/>
          </w:tcPr>
          <w:p w14:paraId="04AA55AF" w14:textId="77777777" w:rsidR="00EA2459" w:rsidRPr="00406CFD" w:rsidRDefault="00EA2459" w:rsidP="00CD718A">
            <w:pPr>
              <w:spacing w:before="180" w:after="180"/>
              <w:jc w:val="both"/>
              <w:rPr>
                <w:rFonts w:eastAsia="Yu Mincho"/>
                <w:lang w:eastAsia="ja-JP"/>
              </w:rPr>
            </w:pPr>
          </w:p>
        </w:tc>
      </w:tr>
      <w:tr w:rsidR="00EA2459" w14:paraId="79265025" w14:textId="77777777" w:rsidTr="00EA2459">
        <w:tc>
          <w:tcPr>
            <w:tcW w:w="1150" w:type="dxa"/>
          </w:tcPr>
          <w:p w14:paraId="13C4E712" w14:textId="77777777" w:rsidR="00EA2459" w:rsidRDefault="00EA2459" w:rsidP="00CD718A">
            <w:pPr>
              <w:spacing w:before="180" w:after="180"/>
              <w:rPr>
                <w:rFonts w:eastAsia="等线"/>
                <w:lang w:eastAsia="zh-CN"/>
              </w:rPr>
            </w:pPr>
            <w:r>
              <w:rPr>
                <w:rFonts w:eastAsia="等线"/>
                <w:lang w:eastAsia="zh-CN"/>
              </w:rPr>
              <w:lastRenderedPageBreak/>
              <w:t>Samsung</w:t>
            </w:r>
          </w:p>
        </w:tc>
        <w:tc>
          <w:tcPr>
            <w:tcW w:w="2001" w:type="dxa"/>
          </w:tcPr>
          <w:p w14:paraId="03E164CD" w14:textId="77777777" w:rsidR="00EA2459" w:rsidRDefault="00EA2459" w:rsidP="00CD718A">
            <w:pPr>
              <w:spacing w:before="180" w:after="180"/>
              <w:rPr>
                <w:rFonts w:eastAsia="等线"/>
                <w:lang w:eastAsia="zh-CN"/>
              </w:rPr>
            </w:pPr>
            <w:r>
              <w:rPr>
                <w:rFonts w:eastAsia="等线"/>
                <w:lang w:eastAsia="zh-CN"/>
              </w:rPr>
              <w:t>A-E</w:t>
            </w:r>
          </w:p>
        </w:tc>
        <w:tc>
          <w:tcPr>
            <w:tcW w:w="5909" w:type="dxa"/>
          </w:tcPr>
          <w:p w14:paraId="78E4B5FB" w14:textId="77777777" w:rsidR="00EA2459" w:rsidRDefault="00EA2459" w:rsidP="00CD718A">
            <w:pPr>
              <w:spacing w:before="180" w:after="180"/>
              <w:rPr>
                <w:rFonts w:ascii="Yu Mincho" w:eastAsia="Yu Mincho" w:hAnsi="Yu Mincho"/>
                <w:lang w:eastAsia="ja-JP"/>
              </w:rPr>
            </w:pPr>
          </w:p>
        </w:tc>
      </w:tr>
    </w:tbl>
    <w:p w14:paraId="5C416561" w14:textId="77777777" w:rsidR="006B5822" w:rsidRDefault="006B5822" w:rsidP="00EA2459">
      <w:pPr>
        <w:spacing w:after="180"/>
        <w:rPr>
          <w:rFonts w:ascii="Arial" w:eastAsia="等线" w:hAnsi="Arial" w:cs="Arial"/>
          <w:b/>
          <w:sz w:val="22"/>
          <w:szCs w:val="22"/>
          <w:u w:val="single"/>
          <w:lang w:eastAsia="zh-CN"/>
        </w:rPr>
      </w:pPr>
    </w:p>
    <w:p w14:paraId="5CB9C113" w14:textId="77777777" w:rsidR="009C74B0" w:rsidRPr="003D1961" w:rsidRDefault="009C74B0" w:rsidP="009C74B0">
      <w:pPr>
        <w:spacing w:after="180" w:line="288" w:lineRule="auto"/>
        <w:rPr>
          <w:ins w:id="376" w:author="vivo (Xiao)" w:date="2022-10-13T09:56:00Z"/>
          <w:rFonts w:ascii="Arial" w:eastAsia="等线" w:hAnsi="Arial" w:cs="Arial"/>
          <w:lang w:eastAsia="zh-CN"/>
        </w:rPr>
      </w:pPr>
      <w:ins w:id="377" w:author="vivo (Xiao)" w:date="2022-10-13T09:56:00Z">
        <w:r w:rsidRPr="003D1961">
          <w:rPr>
            <w:rFonts w:ascii="Arial" w:eastAsia="等线" w:hAnsi="Arial" w:cs="Arial"/>
            <w:lang w:eastAsia="zh-CN"/>
          </w:rPr>
          <w:t xml:space="preserve">[Rapporteur’s Summary] </w:t>
        </w:r>
      </w:ins>
    </w:p>
    <w:p w14:paraId="5D30EA57" w14:textId="44B41482" w:rsidR="009C74B0" w:rsidRPr="00037E69" w:rsidRDefault="009C74B0" w:rsidP="009C74B0">
      <w:pPr>
        <w:pStyle w:val="afb"/>
        <w:numPr>
          <w:ilvl w:val="0"/>
          <w:numId w:val="18"/>
        </w:numPr>
        <w:spacing w:after="180" w:line="288" w:lineRule="auto"/>
        <w:ind w:left="567" w:firstLineChars="0"/>
        <w:rPr>
          <w:ins w:id="378" w:author="vivo (Xiao)" w:date="2022-10-13T09:56:00Z"/>
          <w:rFonts w:ascii="Times New Roman" w:eastAsia="等线" w:hAnsi="Times New Roman"/>
          <w:kern w:val="0"/>
          <w:sz w:val="20"/>
          <w:szCs w:val="24"/>
        </w:rPr>
      </w:pPr>
      <w:ins w:id="379" w:author="vivo (Xiao)" w:date="2022-10-13T09:56:00Z">
        <w:r>
          <w:rPr>
            <w:rFonts w:ascii="Times New Roman" w:eastAsia="等线" w:hAnsi="Times New Roman"/>
            <w:kern w:val="0"/>
            <w:sz w:val="20"/>
            <w:szCs w:val="24"/>
          </w:rPr>
          <w:t xml:space="preserve">A: </w:t>
        </w:r>
      </w:ins>
      <w:ins w:id="380" w:author="vivo (Xiao)" w:date="2022-10-13T11:18:00Z">
        <w:r w:rsidR="00EA2459">
          <w:rPr>
            <w:rFonts w:ascii="Times New Roman" w:eastAsia="等线" w:hAnsi="Times New Roman" w:hint="eastAsia"/>
            <w:kern w:val="0"/>
            <w:sz w:val="20"/>
            <w:szCs w:val="24"/>
          </w:rPr>
          <w:t>21</w:t>
        </w:r>
      </w:ins>
    </w:p>
    <w:p w14:paraId="389AEFC9" w14:textId="7D6C882C" w:rsidR="009C74B0" w:rsidRDefault="009C74B0" w:rsidP="009C74B0">
      <w:pPr>
        <w:pStyle w:val="afb"/>
        <w:numPr>
          <w:ilvl w:val="0"/>
          <w:numId w:val="18"/>
        </w:numPr>
        <w:spacing w:after="180" w:line="288" w:lineRule="auto"/>
        <w:ind w:left="567" w:firstLineChars="0"/>
        <w:rPr>
          <w:ins w:id="381" w:author="vivo (Xiao)" w:date="2022-10-13T09:56:00Z"/>
          <w:rFonts w:ascii="Times New Roman" w:eastAsia="等线" w:hAnsi="Times New Roman"/>
          <w:kern w:val="0"/>
          <w:sz w:val="20"/>
          <w:szCs w:val="24"/>
        </w:rPr>
      </w:pPr>
      <w:ins w:id="382" w:author="vivo (Xiao)" w:date="2022-10-13T09:56:00Z">
        <w:r>
          <w:rPr>
            <w:rFonts w:ascii="Times New Roman" w:eastAsia="等线" w:hAnsi="Times New Roman"/>
            <w:kern w:val="0"/>
            <w:sz w:val="20"/>
            <w:szCs w:val="24"/>
          </w:rPr>
          <w:t xml:space="preserve">B: </w:t>
        </w:r>
      </w:ins>
      <w:ins w:id="383" w:author="vivo (Xiao)" w:date="2022-10-13T11:19:00Z">
        <w:r w:rsidR="00EA2459">
          <w:rPr>
            <w:rFonts w:ascii="Times New Roman" w:eastAsia="等线" w:hAnsi="Times New Roman" w:hint="eastAsia"/>
            <w:kern w:val="0"/>
            <w:sz w:val="20"/>
            <w:szCs w:val="24"/>
          </w:rPr>
          <w:t>21</w:t>
        </w:r>
      </w:ins>
    </w:p>
    <w:p w14:paraId="77B30A32" w14:textId="56B60930" w:rsidR="009C74B0" w:rsidRDefault="009C74B0" w:rsidP="009C74B0">
      <w:pPr>
        <w:pStyle w:val="afb"/>
        <w:numPr>
          <w:ilvl w:val="0"/>
          <w:numId w:val="18"/>
        </w:numPr>
        <w:spacing w:after="180" w:line="288" w:lineRule="auto"/>
        <w:ind w:left="567" w:firstLineChars="0"/>
        <w:rPr>
          <w:ins w:id="384" w:author="vivo (Xiao)" w:date="2022-10-13T09:56:00Z"/>
          <w:rFonts w:ascii="Times New Roman" w:eastAsia="等线" w:hAnsi="Times New Roman"/>
          <w:kern w:val="0"/>
          <w:sz w:val="20"/>
          <w:szCs w:val="24"/>
        </w:rPr>
      </w:pPr>
      <w:ins w:id="385" w:author="vivo (Xiao)" w:date="2022-10-13T09:56:00Z">
        <w:r>
          <w:rPr>
            <w:rFonts w:ascii="Times New Roman" w:eastAsia="等线" w:hAnsi="Times New Roman" w:hint="eastAsia"/>
            <w:kern w:val="0"/>
            <w:sz w:val="20"/>
            <w:szCs w:val="24"/>
          </w:rPr>
          <w:t>C</w:t>
        </w:r>
        <w:r>
          <w:rPr>
            <w:rFonts w:ascii="Times New Roman" w:eastAsia="等线" w:hAnsi="Times New Roman"/>
            <w:kern w:val="0"/>
            <w:sz w:val="20"/>
            <w:szCs w:val="24"/>
          </w:rPr>
          <w:t xml:space="preserve">: </w:t>
        </w:r>
      </w:ins>
      <w:ins w:id="386" w:author="vivo (Xiao)" w:date="2022-10-13T11:19:00Z">
        <w:r w:rsidR="00EA2459">
          <w:rPr>
            <w:rFonts w:ascii="Times New Roman" w:eastAsia="等线" w:hAnsi="Times New Roman" w:hint="eastAsia"/>
            <w:kern w:val="0"/>
            <w:sz w:val="20"/>
            <w:szCs w:val="24"/>
          </w:rPr>
          <w:t>21</w:t>
        </w:r>
      </w:ins>
    </w:p>
    <w:p w14:paraId="74815FC2" w14:textId="41913C15" w:rsidR="009C74B0" w:rsidRDefault="009C74B0" w:rsidP="009C74B0">
      <w:pPr>
        <w:pStyle w:val="afb"/>
        <w:numPr>
          <w:ilvl w:val="0"/>
          <w:numId w:val="18"/>
        </w:numPr>
        <w:spacing w:after="180" w:line="288" w:lineRule="auto"/>
        <w:ind w:left="567" w:firstLineChars="0"/>
        <w:rPr>
          <w:ins w:id="387" w:author="vivo (Xiao)" w:date="2022-10-13T09:56:00Z"/>
          <w:rFonts w:ascii="Times New Roman" w:eastAsia="等线" w:hAnsi="Times New Roman"/>
          <w:kern w:val="0"/>
          <w:sz w:val="20"/>
          <w:szCs w:val="24"/>
        </w:rPr>
      </w:pPr>
      <w:ins w:id="388" w:author="vivo (Xiao)" w:date="2022-10-13T09:56:00Z">
        <w:r>
          <w:rPr>
            <w:rFonts w:ascii="Times New Roman" w:eastAsia="等线" w:hAnsi="Times New Roman" w:hint="eastAsia"/>
            <w:kern w:val="0"/>
            <w:sz w:val="20"/>
            <w:szCs w:val="24"/>
          </w:rPr>
          <w:t>D</w:t>
        </w:r>
        <w:r>
          <w:rPr>
            <w:rFonts w:ascii="Times New Roman" w:eastAsia="等线" w:hAnsi="Times New Roman"/>
            <w:kern w:val="0"/>
            <w:sz w:val="20"/>
            <w:szCs w:val="24"/>
          </w:rPr>
          <w:t xml:space="preserve">: </w:t>
        </w:r>
      </w:ins>
      <w:ins w:id="389" w:author="vivo (Xiao)" w:date="2022-10-13T11:19:00Z">
        <w:r w:rsidR="00EA2459">
          <w:rPr>
            <w:rFonts w:ascii="Times New Roman" w:eastAsia="等线" w:hAnsi="Times New Roman" w:hint="eastAsia"/>
            <w:kern w:val="0"/>
            <w:sz w:val="20"/>
            <w:szCs w:val="24"/>
          </w:rPr>
          <w:t>21</w:t>
        </w:r>
      </w:ins>
    </w:p>
    <w:p w14:paraId="2B81AB55" w14:textId="48CB3069" w:rsidR="009C74B0" w:rsidRDefault="009C74B0" w:rsidP="009C74B0">
      <w:pPr>
        <w:pStyle w:val="afb"/>
        <w:numPr>
          <w:ilvl w:val="0"/>
          <w:numId w:val="18"/>
        </w:numPr>
        <w:spacing w:after="180" w:line="288" w:lineRule="auto"/>
        <w:ind w:left="567" w:firstLineChars="0"/>
        <w:rPr>
          <w:ins w:id="390" w:author="vivo (Xiao)" w:date="2022-10-13T09:56:00Z"/>
          <w:rFonts w:ascii="Times New Roman" w:eastAsia="等线" w:hAnsi="Times New Roman"/>
          <w:kern w:val="0"/>
          <w:sz w:val="20"/>
          <w:szCs w:val="24"/>
        </w:rPr>
      </w:pPr>
      <w:ins w:id="391" w:author="vivo (Xiao)" w:date="2022-10-13T09:56:00Z">
        <w:r>
          <w:rPr>
            <w:rFonts w:ascii="Times New Roman" w:eastAsia="等线" w:hAnsi="Times New Roman"/>
            <w:kern w:val="0"/>
            <w:sz w:val="20"/>
            <w:szCs w:val="24"/>
          </w:rPr>
          <w:t xml:space="preserve">E: </w:t>
        </w:r>
      </w:ins>
      <w:ins w:id="392" w:author="vivo (Xiao)" w:date="2022-10-13T11:19:00Z">
        <w:r w:rsidR="00EA2459">
          <w:rPr>
            <w:rFonts w:ascii="Times New Roman" w:eastAsia="等线" w:hAnsi="Times New Roman" w:hint="eastAsia"/>
            <w:kern w:val="0"/>
            <w:sz w:val="20"/>
            <w:szCs w:val="24"/>
          </w:rPr>
          <w:t>21</w:t>
        </w:r>
      </w:ins>
    </w:p>
    <w:p w14:paraId="08F5D031" w14:textId="39A8105C" w:rsidR="009C74B0" w:rsidRDefault="009C74B0" w:rsidP="009C74B0">
      <w:pPr>
        <w:spacing w:after="180" w:line="288" w:lineRule="auto"/>
        <w:rPr>
          <w:ins w:id="393" w:author="vivo (Xiao)" w:date="2022-10-13T10:00:00Z"/>
          <w:rFonts w:eastAsia="等线"/>
          <w:lang w:eastAsia="zh-CN"/>
        </w:rPr>
      </w:pPr>
      <w:ins w:id="394" w:author="vivo (Xiao)" w:date="2022-10-13T09:57:00Z">
        <w:r>
          <w:rPr>
            <w:rFonts w:eastAsia="等线"/>
            <w:lang w:eastAsia="zh-CN"/>
          </w:rPr>
          <w:t>Based on companies’ input to Q4-1/4-2/4-2a, Rapporteur’s observation is as follows</w:t>
        </w:r>
      </w:ins>
      <w:ins w:id="395" w:author="vivo (Xiao)" w:date="2022-10-13T10:00:00Z">
        <w:r>
          <w:rPr>
            <w:rFonts w:eastAsia="等线"/>
            <w:lang w:eastAsia="zh-CN"/>
          </w:rPr>
          <w:t>:</w:t>
        </w:r>
      </w:ins>
    </w:p>
    <w:p w14:paraId="69AC18E3" w14:textId="505AD9EE" w:rsidR="009C74B0" w:rsidRDefault="009C74B0" w:rsidP="009C74B0">
      <w:pPr>
        <w:pStyle w:val="afb"/>
        <w:numPr>
          <w:ilvl w:val="0"/>
          <w:numId w:val="19"/>
        </w:numPr>
        <w:spacing w:after="180" w:line="288" w:lineRule="auto"/>
        <w:ind w:firstLineChars="0"/>
        <w:rPr>
          <w:ins w:id="396" w:author="vivo (Xiao)" w:date="2022-10-13T10:01:00Z"/>
          <w:rFonts w:ascii="Times New Roman" w:eastAsia="等线" w:hAnsi="Times New Roman"/>
        </w:rPr>
      </w:pPr>
      <w:ins w:id="397" w:author="vivo (Xiao)" w:date="2022-10-13T10:01:00Z">
        <w:r>
          <w:rPr>
            <w:rFonts w:ascii="Times New Roman" w:eastAsia="等线" w:hAnsi="Times New Roman" w:hint="eastAsia"/>
          </w:rPr>
          <w:t>F</w:t>
        </w:r>
        <w:r>
          <w:rPr>
            <w:rFonts w:ascii="Times New Roman" w:eastAsia="等线" w:hAnsi="Times New Roman"/>
          </w:rPr>
          <w:t>rom input to Question 4-1, all companies agreed to introduce the parameters and variables</w:t>
        </w:r>
      </w:ins>
      <w:ins w:id="398" w:author="vivo (Xiao)" w:date="2022-10-13T10:02:00Z">
        <w:r>
          <w:rPr>
            <w:rFonts w:ascii="Times New Roman" w:eastAsia="等线" w:hAnsi="Times New Roman"/>
          </w:rPr>
          <w:t xml:space="preserve"> (i.e. timer, counter and counter threshold)</w:t>
        </w:r>
      </w:ins>
      <w:ins w:id="399" w:author="vivo (Xiao)" w:date="2022-10-13T10:01:00Z">
        <w:r>
          <w:rPr>
            <w:rFonts w:ascii="Times New Roman" w:eastAsia="等线" w:hAnsi="Times New Roman"/>
          </w:rPr>
          <w:t xml:space="preserve"> </w:t>
        </w:r>
      </w:ins>
      <w:ins w:id="400" w:author="vivo (Xiao)" w:date="2022-10-13T10:02:00Z">
        <w:r>
          <w:rPr>
            <w:rFonts w:ascii="Times New Roman" w:eastAsia="等线" w:hAnsi="Times New Roman"/>
          </w:rPr>
          <w:t>as in NR-U for the SL-specific consistent LBT failure detection procedure</w:t>
        </w:r>
      </w:ins>
      <w:ins w:id="401" w:author="vivo (Xiao)" w:date="2022-10-13T10:03:00Z">
        <w:r>
          <w:rPr>
            <w:rFonts w:ascii="Times New Roman" w:eastAsia="等线" w:hAnsi="Times New Roman"/>
          </w:rPr>
          <w:t xml:space="preserve"> as the baseline</w:t>
        </w:r>
      </w:ins>
      <w:ins w:id="402" w:author="vivo (Xiao)" w:date="2022-10-13T10:02:00Z">
        <w:r>
          <w:rPr>
            <w:rFonts w:ascii="Times New Roman" w:eastAsia="等线" w:hAnsi="Times New Roman"/>
          </w:rPr>
          <w:t>.</w:t>
        </w:r>
      </w:ins>
    </w:p>
    <w:p w14:paraId="2DBE056A" w14:textId="17EAEA03" w:rsidR="009C74B0" w:rsidRDefault="009C74B0" w:rsidP="009C74B0">
      <w:pPr>
        <w:pStyle w:val="afb"/>
        <w:numPr>
          <w:ilvl w:val="0"/>
          <w:numId w:val="19"/>
        </w:numPr>
        <w:spacing w:after="180" w:line="288" w:lineRule="auto"/>
        <w:ind w:firstLineChars="0"/>
        <w:rPr>
          <w:ins w:id="403" w:author="vivo (Xiao)" w:date="2022-10-13T10:00:00Z"/>
          <w:rFonts w:ascii="Times New Roman" w:eastAsia="等线" w:hAnsi="Times New Roman"/>
        </w:rPr>
      </w:pPr>
      <w:ins w:id="404" w:author="vivo (Xiao)" w:date="2022-10-13T10:00:00Z">
        <w:r>
          <w:rPr>
            <w:rFonts w:ascii="Times New Roman" w:eastAsia="等线" w:hAnsi="Times New Roman"/>
          </w:rPr>
          <w:t xml:space="preserve">From input to Question 4-2, all companies agreed to reuse NR-U </w:t>
        </w:r>
      </w:ins>
      <w:ins w:id="405" w:author="vivo (Xiao)" w:date="2022-10-13T10:01:00Z">
        <w:r>
          <w:rPr>
            <w:rFonts w:ascii="Times New Roman" w:eastAsia="等线" w:hAnsi="Times New Roman"/>
          </w:rPr>
          <w:t xml:space="preserve">consistent LBT failure </w:t>
        </w:r>
      </w:ins>
      <w:ins w:id="406" w:author="vivo (Xiao)" w:date="2022-10-13T10:02:00Z">
        <w:r>
          <w:rPr>
            <w:rFonts w:ascii="Times New Roman" w:eastAsia="等线" w:hAnsi="Times New Roman"/>
          </w:rPr>
          <w:t>detection</w:t>
        </w:r>
      </w:ins>
      <w:ins w:id="407" w:author="vivo (Xiao)" w:date="2022-10-13T10:00:00Z">
        <w:r>
          <w:rPr>
            <w:rFonts w:ascii="Times New Roman" w:eastAsia="等线" w:hAnsi="Times New Roman"/>
          </w:rPr>
          <w:t xml:space="preserve"> </w:t>
        </w:r>
      </w:ins>
      <w:ins w:id="408" w:author="vivo (Xiao)" w:date="2022-10-13T10:02:00Z">
        <w:r>
          <w:rPr>
            <w:rFonts w:ascii="Times New Roman" w:eastAsia="等线" w:hAnsi="Times New Roman"/>
          </w:rPr>
          <w:t>procedure</w:t>
        </w:r>
      </w:ins>
      <w:ins w:id="409" w:author="vivo (Xiao)" w:date="2022-10-13T10:03:00Z">
        <w:r>
          <w:rPr>
            <w:rFonts w:ascii="Times New Roman" w:eastAsia="等线" w:hAnsi="Times New Roman"/>
          </w:rPr>
          <w:t>, specifically the related TIMER and COUNTER handling, as the baseline.</w:t>
        </w:r>
      </w:ins>
    </w:p>
    <w:p w14:paraId="6DE27C8F" w14:textId="4EC77A5F" w:rsidR="009C74B0" w:rsidRDefault="009C74B0" w:rsidP="009C74B0">
      <w:pPr>
        <w:pStyle w:val="afb"/>
        <w:numPr>
          <w:ilvl w:val="0"/>
          <w:numId w:val="19"/>
        </w:numPr>
        <w:spacing w:after="180" w:line="288" w:lineRule="auto"/>
        <w:ind w:firstLineChars="0"/>
        <w:rPr>
          <w:ins w:id="410" w:author="vivo (Xiao)" w:date="2022-10-13T10:05:00Z"/>
          <w:rFonts w:ascii="Times New Roman" w:eastAsia="等线" w:hAnsi="Times New Roman"/>
        </w:rPr>
      </w:pPr>
      <w:ins w:id="411" w:author="vivo (Xiao)" w:date="2022-10-13T10:03:00Z">
        <w:r>
          <w:rPr>
            <w:rFonts w:ascii="Times New Roman" w:eastAsia="等线" w:hAnsi="Times New Roman"/>
          </w:rPr>
          <w:t xml:space="preserve">From input to Question 4-2a, </w:t>
        </w:r>
      </w:ins>
      <w:ins w:id="412" w:author="vivo (Xiao)" w:date="2022-10-13T10:04:00Z">
        <w:r>
          <w:rPr>
            <w:rFonts w:ascii="Times New Roman" w:eastAsia="等线" w:hAnsi="Times New Roman"/>
          </w:rPr>
          <w:t xml:space="preserve">reuse of the related </w:t>
        </w:r>
      </w:ins>
      <w:ins w:id="413" w:author="vivo (Xiao)" w:date="2022-10-13T10:05:00Z">
        <w:r>
          <w:rPr>
            <w:rFonts w:ascii="Times New Roman" w:eastAsia="等线" w:hAnsi="Times New Roman"/>
          </w:rPr>
          <w:t xml:space="preserve">MAC </w:t>
        </w:r>
      </w:ins>
      <w:ins w:id="414" w:author="vivo (Xiao)" w:date="2022-10-13T10:04:00Z">
        <w:r>
          <w:rPr>
            <w:rFonts w:ascii="Times New Roman" w:eastAsia="等线" w:hAnsi="Times New Roman"/>
          </w:rPr>
          <w:t>behaviors on TIMER and COUNTER handling in NR-U</w:t>
        </w:r>
      </w:ins>
      <w:ins w:id="415" w:author="vivo (Xiao)" w:date="2022-10-13T10:05:00Z">
        <w:r>
          <w:rPr>
            <w:rFonts w:ascii="Times New Roman" w:eastAsia="等线" w:hAnsi="Times New Roman"/>
          </w:rPr>
          <w:t xml:space="preserve"> is confirmed </w:t>
        </w:r>
      </w:ins>
      <w:ins w:id="416" w:author="vivo (Xiao)" w:date="2022-10-13T14:16:00Z">
        <w:r w:rsidR="002A69FF">
          <w:rPr>
            <w:rFonts w:ascii="Times New Roman" w:eastAsia="等线" w:hAnsi="Times New Roman"/>
          </w:rPr>
          <w:t xml:space="preserve">by companies </w:t>
        </w:r>
      </w:ins>
      <w:ins w:id="417" w:author="vivo (Xiao)" w:date="2022-10-13T10:05:00Z">
        <w:r>
          <w:rPr>
            <w:rFonts w:ascii="Times New Roman" w:eastAsia="等线" w:hAnsi="Times New Roman"/>
          </w:rPr>
          <w:t xml:space="preserve">for SL-U, as the baseline. </w:t>
        </w:r>
      </w:ins>
    </w:p>
    <w:p w14:paraId="56347F4A" w14:textId="77777777" w:rsidR="009C74B0" w:rsidRDefault="009C74B0" w:rsidP="009C74B0">
      <w:pPr>
        <w:spacing w:after="180" w:line="288" w:lineRule="auto"/>
        <w:rPr>
          <w:ins w:id="418" w:author="vivo (Xiao)" w:date="2022-10-13T10:07:00Z"/>
          <w:rFonts w:eastAsia="等线"/>
          <w:lang w:eastAsia="zh-CN"/>
        </w:rPr>
      </w:pPr>
      <w:ins w:id="419" w:author="vivo (Xiao)" w:date="2022-10-13T10:05:00Z">
        <w:r>
          <w:rPr>
            <w:rFonts w:eastAsia="等线" w:hint="eastAsia"/>
            <w:lang w:eastAsia="zh-CN"/>
          </w:rPr>
          <w:t>S</w:t>
        </w:r>
        <w:r>
          <w:rPr>
            <w:rFonts w:eastAsia="等线"/>
            <w:lang w:eastAsia="zh-CN"/>
          </w:rPr>
          <w:t xml:space="preserve">ome companies commented that although NR-U consistent LBT failure detection procedure can be taken as the baseline, there are </w:t>
        </w:r>
      </w:ins>
      <w:ins w:id="420" w:author="vivo (Xiao)" w:date="2022-10-13T10:06:00Z">
        <w:r>
          <w:rPr>
            <w:rFonts w:eastAsia="等线"/>
            <w:lang w:eastAsia="zh-CN"/>
          </w:rPr>
          <w:t>some potential SL-specific aspects that need to be further investigated. Rapporteur shares the view, and thought that if there is any, companies can bring contributions in future meetings for</w:t>
        </w:r>
      </w:ins>
      <w:ins w:id="421" w:author="vivo (Xiao)" w:date="2022-10-13T10:07:00Z">
        <w:r>
          <w:rPr>
            <w:rFonts w:eastAsia="等线"/>
            <w:lang w:eastAsia="zh-CN"/>
          </w:rPr>
          <w:t xml:space="preserve"> discussion</w:t>
        </w:r>
      </w:ins>
      <w:ins w:id="422" w:author="vivo (Xiao)" w:date="2022-10-13T10:06:00Z">
        <w:r>
          <w:rPr>
            <w:rFonts w:eastAsia="等线"/>
            <w:lang w:eastAsia="zh-CN"/>
          </w:rPr>
          <w:t>.</w:t>
        </w:r>
      </w:ins>
    </w:p>
    <w:p w14:paraId="33726680" w14:textId="77777777" w:rsidR="009C74B0" w:rsidRDefault="009C74B0" w:rsidP="009C74B0">
      <w:pPr>
        <w:spacing w:after="180" w:line="288" w:lineRule="auto"/>
        <w:rPr>
          <w:ins w:id="423" w:author="vivo (Xiao)" w:date="2022-10-13T10:07:00Z"/>
          <w:rFonts w:eastAsia="等线"/>
          <w:lang w:eastAsia="zh-CN"/>
        </w:rPr>
      </w:pPr>
    </w:p>
    <w:p w14:paraId="14696588" w14:textId="6B83E56C" w:rsidR="009C74B0" w:rsidRPr="00880A2D" w:rsidRDefault="009C74B0" w:rsidP="009C74B0">
      <w:pPr>
        <w:spacing w:after="180" w:line="288" w:lineRule="auto"/>
        <w:rPr>
          <w:ins w:id="424" w:author="vivo (Xiao)" w:date="2022-10-13T10:08:00Z"/>
          <w:rFonts w:eastAsia="等线"/>
          <w:b/>
          <w:lang w:eastAsia="zh-CN"/>
        </w:rPr>
      </w:pPr>
      <w:ins w:id="425" w:author="vivo (Xiao)" w:date="2022-10-13T10:07:00Z">
        <w:r w:rsidRPr="00880A2D">
          <w:rPr>
            <w:rFonts w:eastAsia="等线"/>
            <w:b/>
            <w:lang w:eastAsia="zh-CN"/>
          </w:rPr>
          <w:t>Proposal 4-0</w:t>
        </w:r>
      </w:ins>
      <w:ins w:id="426" w:author="vivo (Xiao)" w:date="2022-10-13T10:46:00Z">
        <w:r w:rsidR="00051D2B">
          <w:rPr>
            <w:rFonts w:eastAsia="等线"/>
            <w:b/>
            <w:lang w:eastAsia="zh-CN"/>
          </w:rPr>
          <w:t xml:space="preserve"> (</w:t>
        </w:r>
      </w:ins>
      <w:ins w:id="427" w:author="vivo (Xiao)" w:date="2022-10-13T11:19:00Z">
        <w:r w:rsidR="00EA2459">
          <w:rPr>
            <w:rFonts w:eastAsia="等线" w:hint="eastAsia"/>
            <w:b/>
            <w:lang w:eastAsia="zh-CN"/>
          </w:rPr>
          <w:t>21</w:t>
        </w:r>
      </w:ins>
      <w:ins w:id="428" w:author="vivo (Xiao)" w:date="2022-10-13T10:46:00Z">
        <w:r w:rsidR="00051D2B">
          <w:rPr>
            <w:rFonts w:eastAsia="等线"/>
            <w:b/>
            <w:lang w:eastAsia="zh-CN"/>
          </w:rPr>
          <w:t>/</w:t>
        </w:r>
      </w:ins>
      <w:ins w:id="429" w:author="vivo (Xiao)" w:date="2022-10-13T11:19:00Z">
        <w:r w:rsidR="00EA2459">
          <w:rPr>
            <w:rFonts w:eastAsia="等线" w:hint="eastAsia"/>
            <w:b/>
            <w:lang w:eastAsia="zh-CN"/>
          </w:rPr>
          <w:t>21</w:t>
        </w:r>
      </w:ins>
      <w:ins w:id="430" w:author="vivo (Xiao)" w:date="2022-10-13T10:46:00Z">
        <w:r w:rsidR="00051D2B">
          <w:rPr>
            <w:rFonts w:eastAsia="等线"/>
            <w:b/>
            <w:lang w:eastAsia="zh-CN"/>
          </w:rPr>
          <w:t>)</w:t>
        </w:r>
      </w:ins>
      <w:ins w:id="431" w:author="vivo (Xiao)" w:date="2022-10-13T10:07:00Z">
        <w:r w:rsidRPr="00880A2D">
          <w:rPr>
            <w:rFonts w:eastAsia="等线"/>
            <w:b/>
            <w:lang w:eastAsia="zh-CN"/>
          </w:rPr>
          <w:t xml:space="preserve">: </w:t>
        </w:r>
      </w:ins>
      <w:ins w:id="432" w:author="vivo (Xiao)" w:date="2022-10-13T10:12:00Z">
        <w:r w:rsidR="00880A2D" w:rsidRPr="00880A2D">
          <w:rPr>
            <w:rFonts w:eastAsia="等线"/>
            <w:b/>
            <w:lang w:eastAsia="zh-CN"/>
          </w:rPr>
          <w:t xml:space="preserve">As the general </w:t>
        </w:r>
      </w:ins>
      <w:ins w:id="433" w:author="vivo (Xiao)" w:date="2022-10-13T10:13:00Z">
        <w:r w:rsidR="00880A2D" w:rsidRPr="00880A2D">
          <w:rPr>
            <w:rFonts w:eastAsia="等线"/>
            <w:b/>
            <w:lang w:eastAsia="zh-CN"/>
          </w:rPr>
          <w:t>principle, r</w:t>
        </w:r>
      </w:ins>
      <w:ins w:id="434" w:author="vivo (Xiao)" w:date="2022-10-13T10:07:00Z">
        <w:r w:rsidRPr="00880A2D">
          <w:rPr>
            <w:rFonts w:eastAsia="等线"/>
            <w:b/>
            <w:lang w:eastAsia="zh-CN"/>
          </w:rPr>
          <w:t xml:space="preserve">euse the consistent LBT failure detection procedure </w:t>
        </w:r>
      </w:ins>
      <w:ins w:id="435" w:author="vivo (Xiao)" w:date="2022-10-13T10:13:00Z">
        <w:r w:rsidR="00880A2D" w:rsidRPr="00880A2D">
          <w:rPr>
            <w:rFonts w:eastAsia="等线"/>
            <w:b/>
            <w:lang w:eastAsia="zh-CN"/>
          </w:rPr>
          <w:t xml:space="preserve">in NR-U </w:t>
        </w:r>
      </w:ins>
      <w:ins w:id="436" w:author="vivo (Xiao)" w:date="2022-10-13T10:07:00Z">
        <w:r w:rsidRPr="00880A2D">
          <w:rPr>
            <w:rFonts w:eastAsia="等线"/>
            <w:b/>
            <w:lang w:eastAsia="zh-CN"/>
          </w:rPr>
          <w:t>as the bas</w:t>
        </w:r>
      </w:ins>
      <w:ins w:id="437" w:author="vivo (Xiao)" w:date="2022-10-13T10:08:00Z">
        <w:r w:rsidRPr="00880A2D">
          <w:rPr>
            <w:rFonts w:eastAsia="等线"/>
            <w:b/>
            <w:lang w:eastAsia="zh-CN"/>
          </w:rPr>
          <w:t>e</w:t>
        </w:r>
      </w:ins>
      <w:ins w:id="438" w:author="vivo (Xiao)" w:date="2022-10-13T10:07:00Z">
        <w:r w:rsidRPr="00880A2D">
          <w:rPr>
            <w:rFonts w:eastAsia="等线"/>
            <w:b/>
            <w:lang w:eastAsia="zh-CN"/>
          </w:rPr>
          <w:t>line for SL-specific consistent LBT failure detection in SL</w:t>
        </w:r>
      </w:ins>
      <w:ins w:id="439" w:author="vivo (Xiao)" w:date="2022-10-13T10:08:00Z">
        <w:r w:rsidRPr="00880A2D">
          <w:rPr>
            <w:rFonts w:eastAsia="等线"/>
            <w:b/>
            <w:lang w:eastAsia="zh-CN"/>
          </w:rPr>
          <w:t xml:space="preserve">-U. </w:t>
        </w:r>
      </w:ins>
      <w:ins w:id="440" w:author="vivo (Xiao)" w:date="2022-10-13T10:06:00Z">
        <w:r w:rsidRPr="00880A2D">
          <w:rPr>
            <w:rFonts w:eastAsia="等线"/>
            <w:b/>
            <w:lang w:eastAsia="zh-CN"/>
          </w:rPr>
          <w:t xml:space="preserve">  </w:t>
        </w:r>
      </w:ins>
    </w:p>
    <w:p w14:paraId="39F90EDD" w14:textId="17B58FF7" w:rsidR="009C74B0" w:rsidRPr="00880A2D" w:rsidRDefault="009C74B0" w:rsidP="00880A2D">
      <w:pPr>
        <w:spacing w:after="60" w:line="288" w:lineRule="auto"/>
        <w:rPr>
          <w:ins w:id="441" w:author="vivo (Xiao)" w:date="2022-10-13T10:10:00Z"/>
          <w:rFonts w:eastAsia="等线"/>
          <w:b/>
          <w:lang w:eastAsia="zh-CN"/>
        </w:rPr>
      </w:pPr>
      <w:ins w:id="442" w:author="vivo (Xiao)" w:date="2022-10-13T10:08:00Z">
        <w:r w:rsidRPr="00880A2D">
          <w:rPr>
            <w:rFonts w:eastAsia="等线" w:hint="eastAsia"/>
            <w:b/>
            <w:lang w:eastAsia="zh-CN"/>
          </w:rPr>
          <w:t>P</w:t>
        </w:r>
        <w:r w:rsidRPr="00880A2D">
          <w:rPr>
            <w:rFonts w:eastAsia="等线"/>
            <w:b/>
            <w:lang w:eastAsia="zh-CN"/>
          </w:rPr>
          <w:t>roposal 4-1</w:t>
        </w:r>
      </w:ins>
      <w:ins w:id="443" w:author="vivo (Xiao)" w:date="2022-10-13T10:46:00Z">
        <w:r w:rsidR="00051D2B">
          <w:rPr>
            <w:rFonts w:eastAsia="等线"/>
            <w:b/>
            <w:lang w:eastAsia="zh-CN"/>
          </w:rPr>
          <w:t xml:space="preserve"> (</w:t>
        </w:r>
      </w:ins>
      <w:ins w:id="444" w:author="vivo (Xiao)" w:date="2022-10-13T11:19:00Z">
        <w:r w:rsidR="00EA2459">
          <w:rPr>
            <w:rFonts w:eastAsia="等线" w:hint="eastAsia"/>
            <w:b/>
            <w:lang w:eastAsia="zh-CN"/>
          </w:rPr>
          <w:t>21</w:t>
        </w:r>
      </w:ins>
      <w:ins w:id="445" w:author="vivo (Xiao)" w:date="2022-10-13T10:46:00Z">
        <w:r w:rsidR="00051D2B">
          <w:rPr>
            <w:rFonts w:eastAsia="等线"/>
            <w:b/>
            <w:lang w:eastAsia="zh-CN"/>
          </w:rPr>
          <w:t>/</w:t>
        </w:r>
      </w:ins>
      <w:ins w:id="446" w:author="vivo (Xiao)" w:date="2022-10-13T11:19:00Z">
        <w:r w:rsidR="00EA2459">
          <w:rPr>
            <w:rFonts w:eastAsia="等线" w:hint="eastAsia"/>
            <w:b/>
            <w:lang w:eastAsia="zh-CN"/>
          </w:rPr>
          <w:t>21</w:t>
        </w:r>
      </w:ins>
      <w:ins w:id="447" w:author="vivo (Xiao)" w:date="2022-10-13T10:46:00Z">
        <w:r w:rsidR="00051D2B">
          <w:rPr>
            <w:rFonts w:eastAsia="等线"/>
            <w:b/>
            <w:lang w:eastAsia="zh-CN"/>
          </w:rPr>
          <w:t>)</w:t>
        </w:r>
      </w:ins>
      <w:ins w:id="448" w:author="vivo (Xiao)" w:date="2022-10-13T10:08:00Z">
        <w:r w:rsidRPr="00880A2D">
          <w:rPr>
            <w:rFonts w:eastAsia="等线"/>
            <w:b/>
            <w:lang w:eastAsia="zh-CN"/>
          </w:rPr>
          <w:t xml:space="preserve">: </w:t>
        </w:r>
      </w:ins>
      <w:ins w:id="449" w:author="vivo (Xiao)" w:date="2022-10-13T10:09:00Z">
        <w:r w:rsidRPr="00880A2D">
          <w:rPr>
            <w:rFonts w:eastAsia="等线"/>
            <w:b/>
            <w:lang w:eastAsia="zh-CN"/>
          </w:rPr>
          <w:t xml:space="preserve">As in NR-U, introduce the following </w:t>
        </w:r>
      </w:ins>
      <w:ins w:id="450" w:author="vivo (Xiao)" w:date="2022-10-13T10:08:00Z">
        <w:r w:rsidRPr="00880A2D">
          <w:rPr>
            <w:rFonts w:eastAsia="等线"/>
            <w:b/>
            <w:lang w:eastAsia="zh-CN"/>
          </w:rPr>
          <w:t xml:space="preserve">parameters and variables </w:t>
        </w:r>
      </w:ins>
      <w:ins w:id="451" w:author="vivo (Xiao)" w:date="2022-10-13T10:09:00Z">
        <w:r w:rsidRPr="00880A2D">
          <w:rPr>
            <w:rFonts w:eastAsia="等线"/>
            <w:b/>
            <w:lang w:eastAsia="zh-CN"/>
          </w:rPr>
          <w:t>for the SL-specific consistent LBT failure detection in SL-U</w:t>
        </w:r>
      </w:ins>
      <w:ins w:id="452" w:author="vivo (Xiao)" w:date="2022-10-13T10:11:00Z">
        <w:r w:rsidR="00880A2D" w:rsidRPr="00880A2D">
          <w:rPr>
            <w:rFonts w:eastAsia="等线"/>
            <w:b/>
            <w:lang w:eastAsia="zh-CN"/>
          </w:rPr>
          <w:t xml:space="preserve"> as the baseline</w:t>
        </w:r>
      </w:ins>
      <w:ins w:id="453" w:author="vivo (Xiao)" w:date="2022-10-13T10:09:00Z">
        <w:r w:rsidRPr="00880A2D">
          <w:rPr>
            <w:rFonts w:eastAsia="等线"/>
            <w:b/>
            <w:lang w:eastAsia="zh-CN"/>
          </w:rPr>
          <w:t>:</w:t>
        </w:r>
      </w:ins>
    </w:p>
    <w:p w14:paraId="0CBEACEF" w14:textId="5E5E8293" w:rsidR="00880A2D" w:rsidRPr="00880A2D" w:rsidRDefault="00880A2D" w:rsidP="00605E0F">
      <w:pPr>
        <w:pStyle w:val="afb"/>
        <w:numPr>
          <w:ilvl w:val="0"/>
          <w:numId w:val="18"/>
        </w:numPr>
        <w:spacing w:after="60" w:line="288" w:lineRule="auto"/>
        <w:ind w:left="567" w:firstLineChars="0"/>
        <w:jc w:val="left"/>
        <w:rPr>
          <w:ins w:id="454" w:author="vivo (Xiao)" w:date="2022-10-13T10:10:00Z"/>
          <w:rFonts w:ascii="Times New Roman" w:eastAsia="等线" w:hAnsi="Times New Roman"/>
          <w:b/>
          <w:kern w:val="0"/>
          <w:sz w:val="20"/>
          <w:szCs w:val="24"/>
        </w:rPr>
      </w:pPr>
      <w:ins w:id="455" w:author="vivo (Xiao)" w:date="2022-10-13T10:10:00Z">
        <w:r w:rsidRPr="00880A2D">
          <w:rPr>
            <w:rFonts w:ascii="Times New Roman" w:eastAsia="等线" w:hAnsi="Times New Roman"/>
            <w:b/>
            <w:kern w:val="0"/>
            <w:sz w:val="20"/>
            <w:szCs w:val="24"/>
          </w:rPr>
          <w:t>An SL-specific LBT failure indication counter (e.g. SL_LBT_COUNTER)</w:t>
        </w:r>
      </w:ins>
      <w:ins w:id="456" w:author="vivo (Xiao)" w:date="2022-10-13T10:51:00Z">
        <w:r w:rsidR="00605E0F">
          <w:rPr>
            <w:rFonts w:ascii="Times New Roman" w:eastAsia="等线" w:hAnsi="Times New Roman"/>
            <w:b/>
            <w:kern w:val="0"/>
            <w:sz w:val="20"/>
            <w:szCs w:val="24"/>
          </w:rPr>
          <w:t>;</w:t>
        </w:r>
      </w:ins>
    </w:p>
    <w:p w14:paraId="09FCF9C9" w14:textId="6AC42A86" w:rsidR="00880A2D" w:rsidRPr="00880A2D" w:rsidRDefault="00880A2D" w:rsidP="00605E0F">
      <w:pPr>
        <w:pStyle w:val="afb"/>
        <w:numPr>
          <w:ilvl w:val="0"/>
          <w:numId w:val="18"/>
        </w:numPr>
        <w:spacing w:after="60" w:line="288" w:lineRule="auto"/>
        <w:ind w:left="567" w:firstLineChars="0"/>
        <w:jc w:val="left"/>
        <w:rPr>
          <w:ins w:id="457" w:author="vivo (Xiao)" w:date="2022-10-13T10:10:00Z"/>
          <w:rFonts w:ascii="Times New Roman" w:eastAsia="等线" w:hAnsi="Times New Roman"/>
          <w:b/>
          <w:kern w:val="0"/>
          <w:sz w:val="20"/>
          <w:szCs w:val="24"/>
        </w:rPr>
      </w:pPr>
      <w:ins w:id="458" w:author="vivo (Xiao)" w:date="2022-10-13T10:10:00Z">
        <w:r w:rsidRPr="00880A2D">
          <w:rPr>
            <w:rFonts w:ascii="Times New Roman" w:eastAsia="等线" w:hAnsi="Times New Roman"/>
            <w:b/>
            <w:kern w:val="0"/>
            <w:sz w:val="20"/>
            <w:szCs w:val="24"/>
          </w:rPr>
          <w:t xml:space="preserve">An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w:t>
        </w:r>
      </w:ins>
      <w:ins w:id="459" w:author="vivo (Xiao)" w:date="2022-10-13T10:51:00Z">
        <w:r w:rsidR="00605E0F">
          <w:rPr>
            <w:rFonts w:ascii="Times New Roman" w:eastAsia="等线" w:hAnsi="Times New Roman"/>
            <w:b/>
            <w:kern w:val="0"/>
            <w:sz w:val="20"/>
            <w:szCs w:val="24"/>
          </w:rPr>
          <w:t>;</w:t>
        </w:r>
      </w:ins>
    </w:p>
    <w:p w14:paraId="543B948C" w14:textId="02A050D1" w:rsidR="00880A2D" w:rsidRPr="00880A2D" w:rsidRDefault="00880A2D" w:rsidP="00605E0F">
      <w:pPr>
        <w:pStyle w:val="afb"/>
        <w:numPr>
          <w:ilvl w:val="0"/>
          <w:numId w:val="18"/>
        </w:numPr>
        <w:spacing w:after="180" w:line="288" w:lineRule="auto"/>
        <w:ind w:left="567" w:firstLineChars="0"/>
        <w:jc w:val="left"/>
        <w:rPr>
          <w:ins w:id="460" w:author="vivo (Xiao)" w:date="2022-10-13T10:09:00Z"/>
          <w:rFonts w:ascii="Times New Roman" w:eastAsia="等线" w:hAnsi="Times New Roman"/>
          <w:b/>
          <w:kern w:val="0"/>
          <w:sz w:val="20"/>
          <w:szCs w:val="24"/>
        </w:rPr>
      </w:pPr>
      <w:ins w:id="461" w:author="vivo (Xiao)" w:date="2022-10-13T10:10:00Z">
        <w:r w:rsidRPr="00880A2D">
          <w:rPr>
            <w:rFonts w:ascii="Times New Roman" w:eastAsia="等线" w:hAnsi="Times New Roman"/>
            <w:b/>
            <w:kern w:val="0"/>
            <w:sz w:val="20"/>
            <w:szCs w:val="24"/>
          </w:rPr>
          <w:t xml:space="preserve">An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ins w:id="462" w:author="vivo (Xiao)" w:date="2022-10-13T10:51:00Z">
        <w:r w:rsidR="00605E0F">
          <w:rPr>
            <w:rFonts w:ascii="Times New Roman" w:eastAsia="等线" w:hAnsi="Times New Roman"/>
            <w:b/>
            <w:szCs w:val="24"/>
          </w:rPr>
          <w:t>.</w:t>
        </w:r>
      </w:ins>
    </w:p>
    <w:p w14:paraId="66BD7526" w14:textId="03D2A3BB" w:rsidR="00880A2D" w:rsidRPr="00880A2D" w:rsidRDefault="00880A2D" w:rsidP="00880A2D">
      <w:pPr>
        <w:spacing w:after="60" w:line="288" w:lineRule="auto"/>
        <w:rPr>
          <w:ins w:id="463" w:author="vivo (Xiao)" w:date="2022-10-13T10:11:00Z"/>
          <w:rFonts w:eastAsia="等线"/>
          <w:b/>
          <w:lang w:eastAsia="zh-CN"/>
        </w:rPr>
      </w:pPr>
      <w:ins w:id="464" w:author="vivo (Xiao)" w:date="2022-10-13T10:11:00Z">
        <w:r w:rsidRPr="00880A2D">
          <w:rPr>
            <w:rFonts w:eastAsia="等线" w:hint="eastAsia"/>
            <w:b/>
            <w:lang w:eastAsia="zh-CN"/>
          </w:rPr>
          <w:t>P</w:t>
        </w:r>
        <w:r w:rsidRPr="00880A2D">
          <w:rPr>
            <w:rFonts w:eastAsia="等线"/>
            <w:b/>
            <w:lang w:eastAsia="zh-CN"/>
          </w:rPr>
          <w:t>roposal 4-2</w:t>
        </w:r>
      </w:ins>
      <w:ins w:id="465" w:author="vivo (Xiao)" w:date="2022-10-13T10:46:00Z">
        <w:r w:rsidR="00051D2B">
          <w:rPr>
            <w:rFonts w:eastAsia="等线"/>
            <w:b/>
            <w:lang w:eastAsia="zh-CN"/>
          </w:rPr>
          <w:t xml:space="preserve"> (</w:t>
        </w:r>
      </w:ins>
      <w:ins w:id="466" w:author="vivo (Xiao)" w:date="2022-10-13T11:19:00Z">
        <w:r w:rsidR="00EA2459">
          <w:rPr>
            <w:rFonts w:eastAsia="等线" w:hint="eastAsia"/>
            <w:b/>
            <w:lang w:eastAsia="zh-CN"/>
          </w:rPr>
          <w:t>21</w:t>
        </w:r>
      </w:ins>
      <w:ins w:id="467" w:author="vivo (Xiao)" w:date="2022-10-13T10:46:00Z">
        <w:r w:rsidR="00051D2B">
          <w:rPr>
            <w:rFonts w:eastAsia="等线"/>
            <w:b/>
            <w:lang w:eastAsia="zh-CN"/>
          </w:rPr>
          <w:t>/</w:t>
        </w:r>
      </w:ins>
      <w:ins w:id="468" w:author="vivo (Xiao)" w:date="2022-10-13T11:19:00Z">
        <w:r w:rsidR="00EA2459">
          <w:rPr>
            <w:rFonts w:eastAsia="等线" w:hint="eastAsia"/>
            <w:b/>
            <w:lang w:eastAsia="zh-CN"/>
          </w:rPr>
          <w:t>21</w:t>
        </w:r>
      </w:ins>
      <w:ins w:id="469" w:author="vivo (Xiao)" w:date="2022-10-13T10:46:00Z">
        <w:r w:rsidR="00051D2B">
          <w:rPr>
            <w:rFonts w:eastAsia="等线"/>
            <w:b/>
            <w:lang w:eastAsia="zh-CN"/>
          </w:rPr>
          <w:t>)</w:t>
        </w:r>
      </w:ins>
      <w:ins w:id="470" w:author="vivo (Xiao)" w:date="2022-10-13T10:11:00Z">
        <w:r w:rsidRPr="00880A2D">
          <w:rPr>
            <w:rFonts w:eastAsia="等线"/>
            <w:b/>
            <w:lang w:eastAsia="zh-CN"/>
          </w:rPr>
          <w:t>: Reuse the following MAC behavior</w:t>
        </w:r>
      </w:ins>
      <w:ins w:id="471" w:author="vivo (Xiao)" w:date="2022-10-13T10:52:00Z">
        <w:r w:rsidR="00605E0F">
          <w:rPr>
            <w:rFonts w:eastAsia="等线"/>
            <w:b/>
            <w:lang w:eastAsia="zh-CN"/>
          </w:rPr>
          <w:t>s</w:t>
        </w:r>
      </w:ins>
      <w:ins w:id="472" w:author="vivo (Xiao)" w:date="2022-10-13T10:11:00Z">
        <w:r w:rsidRPr="00880A2D">
          <w:rPr>
            <w:rFonts w:eastAsia="等线"/>
            <w:b/>
            <w:lang w:eastAsia="zh-CN"/>
          </w:rPr>
          <w:t xml:space="preserve"> on TIMER/COUNTER handling in NR-U for SL-specific </w:t>
        </w:r>
      </w:ins>
      <w:ins w:id="473" w:author="vivo (Xiao)" w:date="2022-10-13T10:52:00Z">
        <w:r w:rsidR="00605E0F">
          <w:rPr>
            <w:rFonts w:eastAsia="等线"/>
            <w:b/>
            <w:lang w:eastAsia="zh-CN"/>
          </w:rPr>
          <w:t xml:space="preserve">consistent </w:t>
        </w:r>
      </w:ins>
      <w:ins w:id="474" w:author="vivo (Xiao)" w:date="2022-10-13T10:11:00Z">
        <w:r w:rsidRPr="00880A2D">
          <w:rPr>
            <w:rFonts w:eastAsia="等线"/>
            <w:b/>
            <w:lang w:eastAsia="zh-CN"/>
          </w:rPr>
          <w:t>LBT failure detection procedure in SL-U:</w:t>
        </w:r>
      </w:ins>
    </w:p>
    <w:p w14:paraId="70EFF783" w14:textId="77777777" w:rsidR="00880A2D" w:rsidRPr="00880A2D" w:rsidRDefault="00880A2D" w:rsidP="00880A2D">
      <w:pPr>
        <w:pStyle w:val="afb"/>
        <w:numPr>
          <w:ilvl w:val="0"/>
          <w:numId w:val="18"/>
        </w:numPr>
        <w:spacing w:after="60" w:line="288" w:lineRule="auto"/>
        <w:ind w:left="567" w:firstLineChars="0"/>
        <w:rPr>
          <w:ins w:id="475" w:author="vivo (Xiao)" w:date="2022-10-13T10:13:00Z"/>
          <w:rFonts w:ascii="Times New Roman" w:eastAsia="等线" w:hAnsi="Times New Roman"/>
          <w:b/>
          <w:kern w:val="0"/>
          <w:sz w:val="20"/>
          <w:szCs w:val="24"/>
        </w:rPr>
      </w:pPr>
      <w:ins w:id="476" w:author="vivo (Xiao)" w:date="2022-10-13T10:13:00Z">
        <w:r w:rsidRPr="00880A2D">
          <w:rPr>
            <w:rFonts w:ascii="Times New Roman" w:eastAsia="等线" w:hAnsi="Times New Roman"/>
            <w:b/>
            <w:kern w:val="0"/>
            <w:sz w:val="20"/>
            <w:szCs w:val="24"/>
          </w:rPr>
          <w:t xml:space="preserve">As in NR-U, if an SL-specific LBT failure indication is received from the lower layer, the SL-specific LBT failure indication counter (e.g. SL_LBT_COUNTER) is incremented by one. </w:t>
        </w:r>
      </w:ins>
    </w:p>
    <w:p w14:paraId="40F752FA" w14:textId="77777777" w:rsidR="00880A2D" w:rsidRPr="00880A2D" w:rsidRDefault="00880A2D" w:rsidP="00880A2D">
      <w:pPr>
        <w:pStyle w:val="afb"/>
        <w:numPr>
          <w:ilvl w:val="0"/>
          <w:numId w:val="18"/>
        </w:numPr>
        <w:spacing w:after="60" w:line="288" w:lineRule="auto"/>
        <w:ind w:left="567" w:firstLineChars="0"/>
        <w:rPr>
          <w:ins w:id="477" w:author="vivo (Xiao)" w:date="2022-10-13T10:13:00Z"/>
          <w:rFonts w:ascii="Times New Roman" w:eastAsia="等线" w:hAnsi="Times New Roman"/>
          <w:b/>
          <w:kern w:val="0"/>
          <w:sz w:val="20"/>
          <w:szCs w:val="24"/>
        </w:rPr>
      </w:pPr>
      <w:ins w:id="478" w:author="vivo (Xiao)" w:date="2022-10-13T10:13:00Z">
        <w:r w:rsidRPr="00880A2D">
          <w:rPr>
            <w:rFonts w:ascii="Times New Roman" w:eastAsia="等线" w:hAnsi="Times New Roman"/>
            <w:b/>
            <w:kern w:val="0"/>
            <w:sz w:val="20"/>
            <w:szCs w:val="24"/>
          </w:rPr>
          <w:t xml:space="preserve">As in NR-U, if an SL-specific LBT failure indication is received from the lower layer, start or restart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p>
    <w:p w14:paraId="6B371A5B" w14:textId="67EDA3A1" w:rsidR="00880A2D" w:rsidRPr="00880A2D" w:rsidRDefault="00880A2D" w:rsidP="00880A2D">
      <w:pPr>
        <w:pStyle w:val="afb"/>
        <w:numPr>
          <w:ilvl w:val="0"/>
          <w:numId w:val="18"/>
        </w:numPr>
        <w:spacing w:after="60" w:line="288" w:lineRule="auto"/>
        <w:ind w:left="567" w:firstLineChars="0"/>
        <w:rPr>
          <w:ins w:id="479" w:author="vivo (Xiao)" w:date="2022-10-13T10:13:00Z"/>
          <w:rFonts w:ascii="Times New Roman" w:eastAsia="等线" w:hAnsi="Times New Roman"/>
          <w:b/>
          <w:kern w:val="0"/>
          <w:sz w:val="20"/>
          <w:szCs w:val="24"/>
        </w:rPr>
      </w:pPr>
      <w:ins w:id="480" w:author="vivo (Xiao)" w:date="2022-10-13T10:13: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SL-specific LBT failure indication counter value is equal to or larger than the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consistent LBT failure is triggered/declared by the MAC entity. </w:t>
        </w:r>
      </w:ins>
    </w:p>
    <w:p w14:paraId="3BFB1796" w14:textId="77777777" w:rsidR="00880A2D" w:rsidRPr="00880A2D" w:rsidRDefault="00880A2D" w:rsidP="00880A2D">
      <w:pPr>
        <w:pStyle w:val="afb"/>
        <w:numPr>
          <w:ilvl w:val="0"/>
          <w:numId w:val="18"/>
        </w:numPr>
        <w:spacing w:after="60" w:line="288" w:lineRule="auto"/>
        <w:ind w:left="567" w:firstLineChars="0"/>
        <w:rPr>
          <w:ins w:id="481" w:author="vivo (Xiao)" w:date="2022-10-13T10:13:00Z"/>
          <w:rFonts w:ascii="Times New Roman" w:eastAsia="等线" w:hAnsi="Times New Roman"/>
          <w:b/>
          <w:kern w:val="0"/>
          <w:sz w:val="20"/>
          <w:szCs w:val="24"/>
        </w:rPr>
      </w:pPr>
      <w:ins w:id="482" w:author="vivo (Xiao)" w:date="2022-10-13T10:13:00Z">
        <w:r w:rsidRPr="00880A2D">
          <w:rPr>
            <w:rFonts w:ascii="Times New Roman" w:eastAsia="等线" w:hAnsi="Times New Roman"/>
            <w:b/>
            <w:kern w:val="0"/>
            <w:sz w:val="20"/>
            <w:szCs w:val="24"/>
          </w:rPr>
          <w:t xml:space="preserve">As in NR-U, if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 xml:space="preserve">) </w:t>
        </w:r>
        <w:r w:rsidRPr="00880A2D">
          <w:rPr>
            <w:rFonts w:ascii="Times New Roman" w:eastAsia="等线" w:hAnsi="Times New Roman"/>
            <w:b/>
            <w:kern w:val="0"/>
            <w:sz w:val="20"/>
            <w:szCs w:val="24"/>
          </w:rPr>
          <w:lastRenderedPageBreak/>
          <w:t>expires</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the</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 xml:space="preserve">SL-specific LBT failure indication counter (e.g. SL_LBT_COUNTER) is reset to 0. </w:t>
        </w:r>
      </w:ins>
    </w:p>
    <w:p w14:paraId="2AC49927" w14:textId="77777777" w:rsidR="00880A2D" w:rsidRPr="00880A2D" w:rsidRDefault="00880A2D" w:rsidP="00880A2D">
      <w:pPr>
        <w:pStyle w:val="afb"/>
        <w:numPr>
          <w:ilvl w:val="0"/>
          <w:numId w:val="18"/>
        </w:numPr>
        <w:spacing w:after="180" w:line="288" w:lineRule="auto"/>
        <w:ind w:left="567" w:firstLineChars="0"/>
        <w:rPr>
          <w:ins w:id="483" w:author="vivo (Xiao)" w:date="2022-10-13T10:13:00Z"/>
          <w:rFonts w:ascii="Times New Roman" w:eastAsia="等线" w:hAnsi="Times New Roman"/>
          <w:b/>
          <w:kern w:val="0"/>
          <w:sz w:val="20"/>
          <w:szCs w:val="24"/>
        </w:rPr>
      </w:pPr>
      <w:ins w:id="484" w:author="vivo (Xiao)" w:date="2022-10-13T10:13: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or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kern w:val="0"/>
            <w:sz w:val="20"/>
            <w:szCs w:val="24"/>
          </w:rPr>
          <w:t xml:space="preserve">) is reconfigured, SL-specific LBT failure indication counter (e.g. SL_LBT_COUNTER) is reset to 0. </w:t>
        </w:r>
      </w:ins>
    </w:p>
    <w:p w14:paraId="7F885F54" w14:textId="426072EF" w:rsidR="009C74B0" w:rsidRDefault="00880A2D" w:rsidP="009C74B0">
      <w:pPr>
        <w:spacing w:after="180" w:line="288" w:lineRule="auto"/>
        <w:rPr>
          <w:ins w:id="485" w:author="vivo (Xiao)" w:date="2022-10-13T09:57:00Z"/>
          <w:rFonts w:eastAsia="等线"/>
          <w:lang w:eastAsia="zh-CN"/>
        </w:rPr>
      </w:pPr>
      <w:ins w:id="486" w:author="vivo (Xiao)" w:date="2022-10-13T10:11:00Z">
        <w:del w:id="487" w:author="vivo (Xiao)_v2" w:date="2022-10-13T14:56:00Z">
          <w:r w:rsidRPr="00880A2D" w:rsidDel="00966925">
            <w:rPr>
              <w:rFonts w:eastAsia="等线" w:hint="eastAsia"/>
              <w:b/>
              <w:lang w:eastAsia="zh-CN"/>
            </w:rPr>
            <w:delText>P</w:delText>
          </w:r>
          <w:r w:rsidRPr="00880A2D" w:rsidDel="00966925">
            <w:rPr>
              <w:rFonts w:eastAsia="等线"/>
              <w:b/>
              <w:lang w:eastAsia="zh-CN"/>
            </w:rPr>
            <w:delText>roposal 4-</w:delText>
          </w:r>
        </w:del>
      </w:ins>
      <w:ins w:id="488" w:author="vivo (Xiao)" w:date="2022-10-13T10:15:00Z">
        <w:del w:id="489" w:author="vivo (Xiao)_v2" w:date="2022-10-13T14:56:00Z">
          <w:r w:rsidDel="00966925">
            <w:rPr>
              <w:rFonts w:eastAsia="等线"/>
              <w:b/>
              <w:lang w:eastAsia="zh-CN"/>
            </w:rPr>
            <w:delText>3</w:delText>
          </w:r>
        </w:del>
      </w:ins>
      <w:ins w:id="490" w:author="vivo (Xiao)" w:date="2022-10-13T10:11:00Z">
        <w:del w:id="491" w:author="vivo (Xiao)_v2" w:date="2022-10-13T14:56:00Z">
          <w:r w:rsidRPr="00880A2D" w:rsidDel="00966925">
            <w:rPr>
              <w:rFonts w:eastAsia="等线"/>
              <w:b/>
              <w:lang w:eastAsia="zh-CN"/>
            </w:rPr>
            <w:delText xml:space="preserve">: </w:delText>
          </w:r>
        </w:del>
      </w:ins>
      <w:ins w:id="492" w:author="vivo (Xiao)" w:date="2022-10-13T10:16:00Z">
        <w:del w:id="493" w:author="vivo (Xiao)_v2" w:date="2022-10-13T14:56:00Z">
          <w:r w:rsidR="00EF6681" w:rsidDel="00966925">
            <w:rPr>
              <w:rFonts w:eastAsia="等线"/>
              <w:b/>
              <w:lang w:eastAsia="zh-CN"/>
            </w:rPr>
            <w:delText xml:space="preserve">Necessary </w:delText>
          </w:r>
        </w:del>
      </w:ins>
      <w:ins w:id="494" w:author="vivo (Xiao)" w:date="2022-10-13T10:15:00Z">
        <w:del w:id="495" w:author="vivo (Xiao)_v2" w:date="2022-10-13T14:56:00Z">
          <w:r w:rsidDel="00966925">
            <w:rPr>
              <w:rFonts w:eastAsia="等线"/>
              <w:b/>
              <w:lang w:eastAsia="zh-CN"/>
            </w:rPr>
            <w:delText>SL-specific design</w:delText>
          </w:r>
        </w:del>
      </w:ins>
      <w:ins w:id="496" w:author="vivo (Xiao)" w:date="2022-10-13T10:16:00Z">
        <w:del w:id="497" w:author="vivo (Xiao)_v2" w:date="2022-10-13T14:56:00Z">
          <w:r w:rsidR="00EF6681" w:rsidDel="00966925">
            <w:rPr>
              <w:rFonts w:eastAsia="等线"/>
              <w:b/>
              <w:lang w:eastAsia="zh-CN"/>
            </w:rPr>
            <w:delText>(s)</w:delText>
          </w:r>
        </w:del>
      </w:ins>
      <w:ins w:id="498" w:author="vivo (Xiao)" w:date="2022-10-13T10:15:00Z">
        <w:del w:id="499" w:author="vivo (Xiao)_v2" w:date="2022-10-13T14:56:00Z">
          <w:r w:rsidDel="00966925">
            <w:rPr>
              <w:rFonts w:eastAsia="等线"/>
              <w:b/>
              <w:lang w:eastAsia="zh-CN"/>
            </w:rPr>
            <w:delText xml:space="preserve"> on top of the baseline operations in Proposal 4-1/4-2 can be further discussed. </w:delText>
          </w:r>
        </w:del>
      </w:ins>
    </w:p>
    <w:p w14:paraId="5C416562"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56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等线"/>
        </w:rPr>
      </w:pPr>
      <w:r>
        <w:rPr>
          <w:rFonts w:eastAsia="等线"/>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等线"/>
        </w:rPr>
      </w:pPr>
      <w:r>
        <w:rPr>
          <w:rFonts w:eastAsia="等线"/>
        </w:rPr>
        <w:t xml:space="preserve">For a Mode-1 UE, several contributions mentioned to report the occurrence of SL-specific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等线"/>
          <w:lang w:eastAsia="zh-CN"/>
        </w:rPr>
      </w:pPr>
      <w:r>
        <w:rPr>
          <w:rFonts w:eastAsia="等线" w:hint="eastAsia"/>
          <w:lang w:eastAsia="zh-CN"/>
        </w:rPr>
        <w:t>F</w:t>
      </w:r>
      <w:r>
        <w:rPr>
          <w:rFonts w:eastAsia="等线"/>
          <w:lang w:eastAsia="zh-CN"/>
        </w:rPr>
        <w:t>or a Mode-2 UE, companies are proposing some ways for UE autonomous recovery from SL-specific LBT failure, e.g. switching SL BWP/resource pool/SL carrier, etc. [1][2][</w:t>
      </w:r>
      <w:proofErr w:type="gramStart"/>
      <w:r>
        <w:rPr>
          <w:rFonts w:eastAsia="等线"/>
          <w:lang w:eastAsia="zh-CN"/>
        </w:rPr>
        <w:t>3][</w:t>
      </w:r>
      <w:proofErr w:type="gramEnd"/>
      <w:r>
        <w:rPr>
          <w:rFonts w:eastAsia="等线"/>
          <w:lang w:eastAsia="zh-CN"/>
        </w:rPr>
        <w:t xml:space="preserve">18], instead of making it reported to the </w:t>
      </w:r>
      <w:proofErr w:type="spellStart"/>
      <w:r>
        <w:rPr>
          <w:rFonts w:eastAsia="等线"/>
          <w:lang w:eastAsia="zh-CN"/>
        </w:rPr>
        <w:t>gNB</w:t>
      </w:r>
      <w:proofErr w:type="spellEnd"/>
      <w:r>
        <w:rPr>
          <w:rFonts w:eastAsia="等线"/>
          <w:lang w:eastAsia="zh-CN"/>
        </w:rPr>
        <w:t xml:space="preserve">. This is somewhat like the autonomous UL BWP switching for the </w:t>
      </w:r>
      <w:proofErr w:type="spellStart"/>
      <w:r>
        <w:rPr>
          <w:rFonts w:eastAsia="等线"/>
          <w:lang w:eastAsia="zh-CN"/>
        </w:rPr>
        <w:t>Spcell</w:t>
      </w:r>
      <w:proofErr w:type="spellEnd"/>
      <w:r>
        <w:rPr>
          <w:rFonts w:eastAsia="等线"/>
          <w:lang w:eastAsia="zh-CN"/>
        </w:rPr>
        <w:t xml:space="preserve"> consistent LBT failure recovery in NR-U. </w:t>
      </w:r>
    </w:p>
    <w:p w14:paraId="5C416567" w14:textId="77777777" w:rsidR="006B5822" w:rsidRDefault="006B5822">
      <w:pPr>
        <w:spacing w:after="180"/>
        <w:rPr>
          <w:rFonts w:eastAsia="等线"/>
          <w:lang w:eastAsia="zh-CN"/>
        </w:rPr>
      </w:pPr>
    </w:p>
    <w:p w14:paraId="5C416568"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Pr>
          <w:rFonts w:ascii="Arial" w:eastAsia="等线" w:hAnsi="Arial" w:cs="Arial"/>
          <w:b/>
          <w:szCs w:val="20"/>
          <w:lang w:eastAsia="zh-CN"/>
        </w:rPr>
        <w:t>Mode-1</w:t>
      </w:r>
      <w:r>
        <w:rPr>
          <w:rFonts w:ascii="Arial" w:eastAsia="等线" w:hAnsi="Arial" w:cs="Arial"/>
          <w:szCs w:val="20"/>
          <w:lang w:eastAsia="zh-CN"/>
        </w:rPr>
        <w:t xml:space="preserve"> UE can indicate the SL-specific consistent LBT failure (if triggered and not cancelled)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tbl>
      <w:tblPr>
        <w:tblStyle w:val="af3"/>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6E"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56F" w14:textId="77777777" w:rsidR="006B5822" w:rsidRDefault="006B5822">
            <w:pPr>
              <w:spacing w:before="180" w:after="180"/>
              <w:rPr>
                <w:rFonts w:eastAsia="等线"/>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72"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3" w14:textId="77777777" w:rsidR="006B5822" w:rsidRDefault="007760F2">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76" w14:textId="77777777" w:rsidR="006B5822" w:rsidRDefault="007760F2">
            <w:pPr>
              <w:spacing w:before="180" w:after="180"/>
              <w:rPr>
                <w:rFonts w:eastAsia="等线"/>
                <w:lang w:eastAsia="zh-CN"/>
              </w:rPr>
            </w:pPr>
            <w:r>
              <w:rPr>
                <w:rFonts w:eastAsia="等线"/>
                <w:lang w:eastAsia="zh-CN"/>
              </w:rPr>
              <w:t>Yes</w:t>
            </w:r>
          </w:p>
        </w:tc>
        <w:tc>
          <w:tcPr>
            <w:tcW w:w="6871" w:type="dxa"/>
          </w:tcPr>
          <w:p w14:paraId="5C416577" w14:textId="77777777" w:rsidR="006B5822" w:rsidRDefault="007760F2">
            <w:pPr>
              <w:spacing w:before="180" w:after="180"/>
              <w:rPr>
                <w:rFonts w:eastAsia="等线"/>
                <w:lang w:eastAsia="zh-CN"/>
              </w:rPr>
            </w:pPr>
            <w:r>
              <w:rPr>
                <w:rFonts w:eastAsia="等线"/>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7A"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B" w14:textId="77777777" w:rsidR="006B5822" w:rsidRDefault="006B5822">
            <w:pPr>
              <w:spacing w:before="180" w:after="180"/>
              <w:rPr>
                <w:rFonts w:eastAsia="等线"/>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57E" w14:textId="77777777" w:rsidR="006B5822" w:rsidRDefault="007760F2">
            <w:pPr>
              <w:spacing w:before="180" w:after="180"/>
              <w:rPr>
                <w:rFonts w:eastAsia="等线"/>
                <w:lang w:eastAsia="zh-CN"/>
              </w:rPr>
            </w:pPr>
            <w:r>
              <w:rPr>
                <w:rFonts w:eastAsia="等线"/>
                <w:lang w:eastAsia="zh-CN"/>
              </w:rPr>
              <w:t>See comments</w:t>
            </w:r>
          </w:p>
        </w:tc>
        <w:tc>
          <w:tcPr>
            <w:tcW w:w="6871" w:type="dxa"/>
          </w:tcPr>
          <w:p w14:paraId="5C41657F" w14:textId="77777777" w:rsidR="006B5822" w:rsidRDefault="007760F2">
            <w:pPr>
              <w:spacing w:before="180" w:after="180"/>
              <w:rPr>
                <w:rFonts w:eastAsia="等线"/>
                <w:lang w:eastAsia="zh-CN"/>
              </w:rPr>
            </w:pPr>
            <w:r>
              <w:rPr>
                <w:rFonts w:eastAsia="等线"/>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82" w14:textId="77777777" w:rsidR="006B5822" w:rsidRDefault="007760F2">
            <w:pPr>
              <w:spacing w:before="180" w:after="180"/>
              <w:rPr>
                <w:rFonts w:eastAsia="宋体"/>
                <w:lang w:eastAsia="zh-CN"/>
              </w:rPr>
            </w:pPr>
            <w:r>
              <w:rPr>
                <w:rFonts w:eastAsia="等线"/>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586" w14:textId="77777777" w:rsidR="00795ECC" w:rsidRDefault="00795ECC" w:rsidP="00795ECC">
            <w:pPr>
              <w:spacing w:before="180" w:after="180"/>
              <w:rPr>
                <w:rFonts w:eastAsia="等线"/>
                <w:lang w:eastAsia="zh-CN"/>
              </w:rPr>
            </w:pPr>
            <w:r>
              <w:rPr>
                <w:rFonts w:eastAsia="等线"/>
                <w:lang w:eastAsia="zh-CN"/>
              </w:rPr>
              <w:t>Yes</w:t>
            </w:r>
          </w:p>
        </w:tc>
        <w:tc>
          <w:tcPr>
            <w:tcW w:w="6871" w:type="dxa"/>
          </w:tcPr>
          <w:p w14:paraId="5C416587" w14:textId="77777777" w:rsidR="00795ECC" w:rsidRDefault="00795ECC" w:rsidP="00795ECC">
            <w:pPr>
              <w:spacing w:before="180" w:after="180"/>
              <w:rPr>
                <w:rFonts w:eastAsia="等线"/>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proofErr w:type="spellStart"/>
            <w:r>
              <w:lastRenderedPageBreak/>
              <w:t>InterDigital</w:t>
            </w:r>
            <w:proofErr w:type="spellEnd"/>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40BF1565" w14:textId="7571F4E9"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等线" w:hint="eastAsia"/>
                <w:lang w:eastAsia="zh-CN"/>
              </w:rPr>
              <w:t>I</w:t>
            </w:r>
            <w:r>
              <w:rPr>
                <w:rFonts w:eastAsia="等线"/>
                <w:lang w:eastAsia="zh-CN"/>
              </w:rPr>
              <w:t xml:space="preserve">t would be benefit for the </w:t>
            </w:r>
            <w:proofErr w:type="spellStart"/>
            <w:r>
              <w:rPr>
                <w:rFonts w:eastAsia="等线"/>
                <w:lang w:eastAsia="zh-CN"/>
              </w:rPr>
              <w:t>gNB</w:t>
            </w:r>
            <w:proofErr w:type="spellEnd"/>
            <w:r>
              <w:rPr>
                <w:rFonts w:eastAsia="等线"/>
                <w:lang w:eastAsia="zh-CN"/>
              </w:rPr>
              <w:t xml:space="preserve">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56CEA655" w14:textId="22327EAB" w:rsidR="003A58FE" w:rsidRDefault="003A58FE" w:rsidP="00143F5E">
            <w:pPr>
              <w:spacing w:before="180" w:after="180"/>
              <w:rPr>
                <w:rFonts w:eastAsia="等线"/>
                <w:lang w:eastAsia="zh-CN"/>
              </w:rPr>
            </w:pPr>
            <w:r>
              <w:rPr>
                <w:rFonts w:eastAsia="等线" w:hint="eastAsia"/>
                <w:lang w:eastAsia="zh-CN"/>
              </w:rPr>
              <w:t>Yes</w:t>
            </w:r>
          </w:p>
        </w:tc>
        <w:tc>
          <w:tcPr>
            <w:tcW w:w="6871" w:type="dxa"/>
          </w:tcPr>
          <w:p w14:paraId="50CFE158" w14:textId="77777777" w:rsidR="003A58FE" w:rsidRDefault="003A58FE" w:rsidP="00143F5E">
            <w:pPr>
              <w:spacing w:before="180" w:after="180"/>
              <w:rPr>
                <w:rFonts w:eastAsia="等线"/>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327D0BB8" w14:textId="3A4042BC"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237585B" w14:textId="77777777" w:rsidR="002E62A8" w:rsidRDefault="002E62A8" w:rsidP="00143F5E">
            <w:pPr>
              <w:spacing w:before="180" w:after="180"/>
              <w:rPr>
                <w:rFonts w:eastAsia="等线"/>
                <w:lang w:eastAsia="zh-CN"/>
              </w:rPr>
            </w:pPr>
          </w:p>
        </w:tc>
      </w:tr>
      <w:tr w:rsidR="00516E13" w14:paraId="67B80A56" w14:textId="77777777" w:rsidTr="00143F5E">
        <w:tc>
          <w:tcPr>
            <w:tcW w:w="1150" w:type="dxa"/>
          </w:tcPr>
          <w:p w14:paraId="6A9E803A" w14:textId="417610A5"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DAA1792" w14:textId="6969668D"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61572875" w14:textId="77777777" w:rsidR="00516E13" w:rsidRDefault="00516E13" w:rsidP="00516E13">
            <w:pPr>
              <w:spacing w:before="180" w:after="180"/>
              <w:rPr>
                <w:rFonts w:eastAsia="等线"/>
                <w:lang w:eastAsia="zh-CN"/>
              </w:rPr>
            </w:pPr>
          </w:p>
        </w:tc>
      </w:tr>
      <w:tr w:rsidR="00EA674E" w14:paraId="20DB2215" w14:textId="77777777" w:rsidTr="00143F5E">
        <w:tc>
          <w:tcPr>
            <w:tcW w:w="1150" w:type="dxa"/>
          </w:tcPr>
          <w:p w14:paraId="4C64B783" w14:textId="529357A8" w:rsidR="00EA674E" w:rsidRDefault="00EA674E" w:rsidP="00EA674E">
            <w:pPr>
              <w:spacing w:before="180" w:after="180"/>
              <w:rPr>
                <w:rFonts w:eastAsia="Yu Mincho"/>
                <w:lang w:eastAsia="ja-JP"/>
              </w:rPr>
            </w:pPr>
            <w:r>
              <w:t>Ericsson</w:t>
            </w:r>
          </w:p>
        </w:tc>
        <w:tc>
          <w:tcPr>
            <w:tcW w:w="1039" w:type="dxa"/>
          </w:tcPr>
          <w:p w14:paraId="4EE10BC8" w14:textId="7996AA09" w:rsidR="00EA674E" w:rsidRDefault="00EA674E" w:rsidP="00EA674E">
            <w:pPr>
              <w:spacing w:before="180" w:after="180"/>
              <w:rPr>
                <w:rFonts w:eastAsia="Yu Mincho"/>
                <w:lang w:eastAsia="ja-JP"/>
              </w:rPr>
            </w:pPr>
            <w:r>
              <w:t>Yes</w:t>
            </w:r>
          </w:p>
        </w:tc>
        <w:tc>
          <w:tcPr>
            <w:tcW w:w="6871" w:type="dxa"/>
          </w:tcPr>
          <w:p w14:paraId="2A8DE6C7" w14:textId="727C525F" w:rsidR="00EA674E" w:rsidRDefault="00EA674E" w:rsidP="00EA674E">
            <w:pPr>
              <w:spacing w:before="180" w:after="180"/>
              <w:jc w:val="both"/>
              <w:rPr>
                <w:rFonts w:eastAsia="等线"/>
                <w:lang w:eastAsia="zh-CN"/>
              </w:rPr>
            </w:pPr>
            <w:r>
              <w:rPr>
                <w:rFonts w:eastAsia="Yu Mincho"/>
                <w:lang w:eastAsia="ja-JP"/>
              </w:rPr>
              <w:t xml:space="preserve">RAN2 can assume Mode 1 reporting as the baseline, </w:t>
            </w:r>
            <w:r w:rsidRPr="003C01DE">
              <w:rPr>
                <w:rFonts w:eastAsia="Yu Mincho"/>
                <w:lang w:eastAsia="ja-JP"/>
              </w:rPr>
              <w:t>FFS mode 2</w:t>
            </w:r>
            <w:r>
              <w:rPr>
                <w:rFonts w:eastAsia="Yu Mincho"/>
                <w:lang w:eastAsia="ja-JP"/>
              </w:rPr>
              <w:t xml:space="preserve">. We have sympathy with OPPO and </w:t>
            </w:r>
            <w:proofErr w:type="spellStart"/>
            <w:r>
              <w:rPr>
                <w:rFonts w:eastAsia="Yu Mincho"/>
                <w:lang w:eastAsia="ja-JP"/>
              </w:rPr>
              <w:t>xiaomi</w:t>
            </w:r>
            <w:proofErr w:type="spellEnd"/>
            <w:r>
              <w:rPr>
                <w:rFonts w:eastAsia="Yu Mincho"/>
                <w:lang w:eastAsia="ja-JP"/>
              </w:rPr>
              <w:t xml:space="preserve">, reporting of consistent LBT failure and/or LBT statistics may be considered as a general reporting means for UE in unlicensed operation, to assist the </w:t>
            </w:r>
            <w:proofErr w:type="spellStart"/>
            <w:r>
              <w:rPr>
                <w:rFonts w:eastAsia="Yu Mincho"/>
                <w:lang w:eastAsia="ja-JP"/>
              </w:rPr>
              <w:t>gNB</w:t>
            </w:r>
            <w:proofErr w:type="spellEnd"/>
            <w:r>
              <w:rPr>
                <w:rFonts w:eastAsia="Yu Mincho"/>
                <w:lang w:eastAsia="ja-JP"/>
              </w:rPr>
              <w:t xml:space="preserve"> to have a good picture on congestion status of the unlicensed carrier. it is worth noting that UE may perform different RRM mode (i.e., one UE is in Mode 1 while another UE is in Mode 2). Reporting of one UE may be helpful for the </w:t>
            </w:r>
            <w:proofErr w:type="spellStart"/>
            <w:r>
              <w:rPr>
                <w:rFonts w:eastAsia="Yu Mincho"/>
                <w:lang w:eastAsia="ja-JP"/>
              </w:rPr>
              <w:t>gNB</w:t>
            </w:r>
            <w:proofErr w:type="spellEnd"/>
            <w:r>
              <w:rPr>
                <w:rFonts w:eastAsia="Yu Mincho"/>
                <w:lang w:eastAsia="ja-JP"/>
              </w:rPr>
              <w:t xml:space="preserve"> to understand congestions status of other UEs. </w:t>
            </w:r>
          </w:p>
        </w:tc>
      </w:tr>
      <w:tr w:rsidR="003C26F8" w14:paraId="557E1CE8" w14:textId="77777777" w:rsidTr="00143F5E">
        <w:tc>
          <w:tcPr>
            <w:tcW w:w="1150" w:type="dxa"/>
          </w:tcPr>
          <w:p w14:paraId="751C61F5" w14:textId="4AB46E26" w:rsidR="003C26F8" w:rsidRDefault="003C26F8" w:rsidP="00EA674E">
            <w:pPr>
              <w:spacing w:before="180" w:after="180"/>
            </w:pPr>
            <w:r>
              <w:t>Fraunhofer</w:t>
            </w:r>
          </w:p>
        </w:tc>
        <w:tc>
          <w:tcPr>
            <w:tcW w:w="1039" w:type="dxa"/>
          </w:tcPr>
          <w:p w14:paraId="5CE6D7BB" w14:textId="11840EC7" w:rsidR="003C26F8" w:rsidRDefault="003C26F8" w:rsidP="00EA674E">
            <w:pPr>
              <w:spacing w:before="180" w:after="180"/>
            </w:pPr>
            <w:r>
              <w:t>Yes</w:t>
            </w:r>
          </w:p>
        </w:tc>
        <w:tc>
          <w:tcPr>
            <w:tcW w:w="6871" w:type="dxa"/>
          </w:tcPr>
          <w:p w14:paraId="1EEF1826" w14:textId="77777777" w:rsidR="003C26F8" w:rsidRDefault="003C26F8" w:rsidP="00EA674E">
            <w:pPr>
              <w:spacing w:before="180" w:after="180"/>
              <w:jc w:val="both"/>
              <w:rPr>
                <w:rFonts w:eastAsia="Yu Mincho"/>
                <w:lang w:eastAsia="ja-JP"/>
              </w:rPr>
            </w:pPr>
          </w:p>
        </w:tc>
      </w:tr>
      <w:tr w:rsidR="0084446C" w14:paraId="6FA38613" w14:textId="77777777" w:rsidTr="00143F5E">
        <w:tc>
          <w:tcPr>
            <w:tcW w:w="1150" w:type="dxa"/>
          </w:tcPr>
          <w:p w14:paraId="7F405059" w14:textId="02B922E3" w:rsidR="0084446C" w:rsidRPr="0084446C" w:rsidRDefault="0084446C" w:rsidP="00EA674E">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157609D" w14:textId="2DB09F38" w:rsidR="0084446C" w:rsidRPr="0084446C" w:rsidRDefault="0084446C" w:rsidP="00EA674E">
            <w:pPr>
              <w:spacing w:before="180" w:after="180"/>
              <w:rPr>
                <w:rFonts w:eastAsia="PMingLiU"/>
                <w:lang w:eastAsia="zh-TW"/>
              </w:rPr>
            </w:pPr>
            <w:r>
              <w:rPr>
                <w:rFonts w:eastAsia="PMingLiU"/>
                <w:lang w:eastAsia="zh-TW"/>
              </w:rPr>
              <w:t>Yes</w:t>
            </w:r>
          </w:p>
        </w:tc>
        <w:tc>
          <w:tcPr>
            <w:tcW w:w="6871" w:type="dxa"/>
          </w:tcPr>
          <w:p w14:paraId="702251A8" w14:textId="77777777" w:rsidR="0084446C" w:rsidRDefault="0084446C" w:rsidP="00EA674E">
            <w:pPr>
              <w:spacing w:before="180" w:after="180"/>
              <w:jc w:val="both"/>
              <w:rPr>
                <w:rFonts w:eastAsia="Yu Mincho"/>
                <w:lang w:eastAsia="ja-JP"/>
              </w:rPr>
            </w:pPr>
          </w:p>
        </w:tc>
      </w:tr>
      <w:tr w:rsidR="00583E57" w14:paraId="70DCD7C5" w14:textId="77777777" w:rsidTr="00143F5E">
        <w:tc>
          <w:tcPr>
            <w:tcW w:w="1150" w:type="dxa"/>
          </w:tcPr>
          <w:p w14:paraId="0CAF668C" w14:textId="18421556" w:rsidR="00583E57" w:rsidRDefault="00583E57" w:rsidP="00583E57">
            <w:pPr>
              <w:spacing w:before="180" w:after="180"/>
            </w:pPr>
            <w:r>
              <w:t>Nokia, NSB</w:t>
            </w:r>
          </w:p>
        </w:tc>
        <w:tc>
          <w:tcPr>
            <w:tcW w:w="1039" w:type="dxa"/>
          </w:tcPr>
          <w:p w14:paraId="3FFDBE22" w14:textId="3A394C8C" w:rsidR="00583E57" w:rsidRDefault="00583E57" w:rsidP="00583E57">
            <w:pPr>
              <w:spacing w:before="180" w:after="180"/>
            </w:pPr>
            <w:r>
              <w:t>Yes</w:t>
            </w:r>
          </w:p>
        </w:tc>
        <w:tc>
          <w:tcPr>
            <w:tcW w:w="6871" w:type="dxa"/>
          </w:tcPr>
          <w:p w14:paraId="0473FDD0" w14:textId="77777777" w:rsidR="00583E57" w:rsidRDefault="00583E57" w:rsidP="00583E57">
            <w:pPr>
              <w:spacing w:before="180" w:after="180"/>
              <w:jc w:val="both"/>
              <w:rPr>
                <w:rFonts w:eastAsia="Yu Mincho"/>
                <w:lang w:eastAsia="ja-JP"/>
              </w:rPr>
            </w:pPr>
          </w:p>
        </w:tc>
      </w:tr>
      <w:tr w:rsidR="00CD718A" w14:paraId="193573E4" w14:textId="77777777" w:rsidTr="00CD718A">
        <w:tc>
          <w:tcPr>
            <w:tcW w:w="1150" w:type="dxa"/>
          </w:tcPr>
          <w:p w14:paraId="074311DC" w14:textId="77777777" w:rsidR="00CD718A" w:rsidRDefault="00CD718A" w:rsidP="00CD718A">
            <w:pPr>
              <w:spacing w:before="180" w:after="180"/>
            </w:pPr>
            <w:proofErr w:type="spellStart"/>
            <w:r>
              <w:rPr>
                <w:rFonts w:hint="eastAsia"/>
              </w:rPr>
              <w:t>Spreadtrum</w:t>
            </w:r>
            <w:proofErr w:type="spellEnd"/>
          </w:p>
        </w:tc>
        <w:tc>
          <w:tcPr>
            <w:tcW w:w="1039" w:type="dxa"/>
          </w:tcPr>
          <w:p w14:paraId="3310C751" w14:textId="77777777" w:rsidR="00CD718A" w:rsidRDefault="00CD718A" w:rsidP="00CD718A">
            <w:pPr>
              <w:spacing w:before="180" w:after="180"/>
            </w:pPr>
            <w:r>
              <w:rPr>
                <w:rFonts w:hint="eastAsia"/>
              </w:rPr>
              <w:t>Yes</w:t>
            </w:r>
          </w:p>
        </w:tc>
        <w:tc>
          <w:tcPr>
            <w:tcW w:w="6871" w:type="dxa"/>
          </w:tcPr>
          <w:p w14:paraId="25BB3037" w14:textId="77777777" w:rsidR="00CD718A" w:rsidRDefault="00CD718A" w:rsidP="00CD718A">
            <w:pPr>
              <w:spacing w:before="180" w:after="180"/>
              <w:jc w:val="both"/>
              <w:rPr>
                <w:rFonts w:eastAsia="Yu Mincho"/>
                <w:lang w:eastAsia="ja-JP"/>
              </w:rPr>
            </w:pPr>
          </w:p>
        </w:tc>
      </w:tr>
      <w:tr w:rsidR="00CD718A" w14:paraId="6ECDE6FD" w14:textId="77777777" w:rsidTr="00CD718A">
        <w:tc>
          <w:tcPr>
            <w:tcW w:w="1150" w:type="dxa"/>
          </w:tcPr>
          <w:p w14:paraId="32ABB75D" w14:textId="77777777" w:rsidR="00CD718A" w:rsidRDefault="00CD718A" w:rsidP="00CD718A">
            <w:pPr>
              <w:spacing w:before="180" w:after="180"/>
            </w:pPr>
            <w:r>
              <w:rPr>
                <w:rFonts w:eastAsia="等线"/>
                <w:lang w:eastAsia="zh-CN"/>
              </w:rPr>
              <w:t>Samsung</w:t>
            </w:r>
          </w:p>
        </w:tc>
        <w:tc>
          <w:tcPr>
            <w:tcW w:w="1039" w:type="dxa"/>
          </w:tcPr>
          <w:p w14:paraId="00A633D8" w14:textId="77777777" w:rsidR="00CD718A" w:rsidRDefault="00CD718A" w:rsidP="00CD718A">
            <w:pPr>
              <w:spacing w:before="180" w:after="180"/>
            </w:pPr>
            <w:r>
              <w:rPr>
                <w:rFonts w:eastAsia="等线"/>
                <w:lang w:eastAsia="zh-CN"/>
              </w:rPr>
              <w:t>Yes</w:t>
            </w:r>
          </w:p>
        </w:tc>
        <w:tc>
          <w:tcPr>
            <w:tcW w:w="6871" w:type="dxa"/>
          </w:tcPr>
          <w:p w14:paraId="031F9CC5" w14:textId="77777777" w:rsidR="00CD718A" w:rsidRDefault="00CD718A" w:rsidP="00CD718A">
            <w:pPr>
              <w:spacing w:before="180" w:after="180"/>
              <w:jc w:val="both"/>
              <w:rPr>
                <w:rFonts w:eastAsia="Yu Mincho"/>
                <w:lang w:eastAsia="ja-JP"/>
              </w:rPr>
            </w:pPr>
          </w:p>
        </w:tc>
      </w:tr>
    </w:tbl>
    <w:p w14:paraId="5C41658D" w14:textId="06E954CB" w:rsidR="006B5822" w:rsidRDefault="006B5822">
      <w:pPr>
        <w:snapToGrid w:val="0"/>
        <w:spacing w:before="180" w:after="120" w:line="288" w:lineRule="auto"/>
        <w:rPr>
          <w:rFonts w:eastAsia="等线"/>
          <w:lang w:eastAsia="zh-CN"/>
        </w:rPr>
      </w:pPr>
    </w:p>
    <w:p w14:paraId="3F11AD88" w14:textId="77777777" w:rsidR="00276480" w:rsidRPr="003D1961" w:rsidRDefault="00276480" w:rsidP="00276480">
      <w:pPr>
        <w:spacing w:after="180" w:line="288" w:lineRule="auto"/>
        <w:rPr>
          <w:ins w:id="500" w:author="vivo (Xiao)" w:date="2022-10-13T09:56:00Z"/>
          <w:rFonts w:ascii="Arial" w:eastAsia="等线" w:hAnsi="Arial" w:cs="Arial"/>
          <w:lang w:eastAsia="zh-CN"/>
        </w:rPr>
      </w:pPr>
      <w:ins w:id="501" w:author="vivo (Xiao)" w:date="2022-10-13T09:56:00Z">
        <w:r w:rsidRPr="003D1961">
          <w:rPr>
            <w:rFonts w:ascii="Arial" w:eastAsia="等线" w:hAnsi="Arial" w:cs="Arial"/>
            <w:lang w:eastAsia="zh-CN"/>
          </w:rPr>
          <w:t xml:space="preserve">[Rapporteur’s Summary] </w:t>
        </w:r>
      </w:ins>
    </w:p>
    <w:p w14:paraId="243B2388" w14:textId="18BEC7E4" w:rsidR="00276480" w:rsidRPr="00037E69" w:rsidRDefault="00276480" w:rsidP="00276480">
      <w:pPr>
        <w:pStyle w:val="afb"/>
        <w:numPr>
          <w:ilvl w:val="0"/>
          <w:numId w:val="18"/>
        </w:numPr>
        <w:spacing w:after="180" w:line="288" w:lineRule="auto"/>
        <w:ind w:left="567" w:firstLineChars="0"/>
        <w:rPr>
          <w:ins w:id="502" w:author="vivo (Xiao)" w:date="2022-10-13T09:56:00Z"/>
          <w:rFonts w:ascii="Times New Roman" w:eastAsia="等线" w:hAnsi="Times New Roman"/>
          <w:kern w:val="0"/>
          <w:sz w:val="20"/>
          <w:szCs w:val="24"/>
        </w:rPr>
      </w:pPr>
      <w:ins w:id="503" w:author="vivo (Xiao)" w:date="2022-10-13T10:17:00Z">
        <w:r>
          <w:rPr>
            <w:rFonts w:ascii="Times New Roman" w:eastAsia="等线" w:hAnsi="Times New Roman"/>
            <w:kern w:val="0"/>
            <w:sz w:val="20"/>
            <w:szCs w:val="24"/>
          </w:rPr>
          <w:t>Yes</w:t>
        </w:r>
      </w:ins>
      <w:ins w:id="504" w:author="vivo (Xiao)" w:date="2022-10-13T09:56:00Z">
        <w:r>
          <w:rPr>
            <w:rFonts w:ascii="Times New Roman" w:eastAsia="等线" w:hAnsi="Times New Roman"/>
            <w:kern w:val="0"/>
            <w:sz w:val="20"/>
            <w:szCs w:val="24"/>
          </w:rPr>
          <w:t xml:space="preserve">: </w:t>
        </w:r>
      </w:ins>
      <w:ins w:id="505" w:author="vivo (Xiao)" w:date="2022-10-13T11:22:00Z">
        <w:r w:rsidR="00CD718A">
          <w:rPr>
            <w:rFonts w:ascii="Times New Roman" w:eastAsia="等线" w:hAnsi="Times New Roman" w:hint="eastAsia"/>
            <w:kern w:val="0"/>
            <w:sz w:val="20"/>
            <w:szCs w:val="24"/>
          </w:rPr>
          <w:t>21</w:t>
        </w:r>
      </w:ins>
    </w:p>
    <w:p w14:paraId="0BCEEC2E" w14:textId="70154CA4" w:rsidR="00276480" w:rsidRDefault="00276480" w:rsidP="00276480">
      <w:pPr>
        <w:pStyle w:val="afb"/>
        <w:numPr>
          <w:ilvl w:val="0"/>
          <w:numId w:val="18"/>
        </w:numPr>
        <w:spacing w:after="180" w:line="288" w:lineRule="auto"/>
        <w:ind w:left="567" w:firstLineChars="0"/>
        <w:rPr>
          <w:ins w:id="506" w:author="vivo (Xiao)" w:date="2022-10-13T09:56:00Z"/>
          <w:rFonts w:ascii="Times New Roman" w:eastAsia="等线" w:hAnsi="Times New Roman"/>
          <w:kern w:val="0"/>
          <w:sz w:val="20"/>
          <w:szCs w:val="24"/>
        </w:rPr>
      </w:pPr>
      <w:ins w:id="507" w:author="vivo (Xiao)" w:date="2022-10-13T10:17:00Z">
        <w:r>
          <w:rPr>
            <w:rFonts w:ascii="Times New Roman" w:eastAsia="等线" w:hAnsi="Times New Roman"/>
            <w:kern w:val="0"/>
            <w:sz w:val="20"/>
            <w:szCs w:val="24"/>
          </w:rPr>
          <w:t>No</w:t>
        </w:r>
      </w:ins>
      <w:ins w:id="508" w:author="vivo (Xiao)" w:date="2022-10-13T09:56:00Z">
        <w:r>
          <w:rPr>
            <w:rFonts w:ascii="Times New Roman" w:eastAsia="等线" w:hAnsi="Times New Roman"/>
            <w:kern w:val="0"/>
            <w:sz w:val="20"/>
            <w:szCs w:val="24"/>
          </w:rPr>
          <w:t xml:space="preserve">: </w:t>
        </w:r>
      </w:ins>
      <w:ins w:id="509" w:author="vivo (Xiao)" w:date="2022-10-13T10:17:00Z">
        <w:r>
          <w:rPr>
            <w:rFonts w:ascii="Times New Roman" w:eastAsia="等线" w:hAnsi="Times New Roman"/>
            <w:kern w:val="0"/>
            <w:sz w:val="20"/>
            <w:szCs w:val="24"/>
          </w:rPr>
          <w:t>0</w:t>
        </w:r>
      </w:ins>
    </w:p>
    <w:p w14:paraId="3A153542" w14:textId="582F2A72" w:rsidR="00276480" w:rsidRDefault="00276480">
      <w:pPr>
        <w:snapToGrid w:val="0"/>
        <w:spacing w:before="180" w:after="120" w:line="288" w:lineRule="auto"/>
        <w:rPr>
          <w:ins w:id="510" w:author="vivo (Xiao)" w:date="2022-10-13T10:18:00Z"/>
          <w:rFonts w:eastAsia="等线"/>
          <w:lang w:eastAsia="zh-CN"/>
        </w:rPr>
      </w:pPr>
      <w:ins w:id="511" w:author="vivo (Xiao)" w:date="2022-10-13T10:17:00Z">
        <w:r>
          <w:rPr>
            <w:rFonts w:eastAsia="等线"/>
            <w:lang w:eastAsia="zh-CN"/>
          </w:rPr>
          <w:t xml:space="preserve">All companies agreed that at least some form of UE to </w:t>
        </w:r>
        <w:proofErr w:type="spellStart"/>
        <w:r>
          <w:rPr>
            <w:rFonts w:eastAsia="等线"/>
            <w:lang w:eastAsia="zh-CN"/>
          </w:rPr>
          <w:t>gNB</w:t>
        </w:r>
        <w:proofErr w:type="spellEnd"/>
        <w:r>
          <w:rPr>
            <w:rFonts w:eastAsia="等线"/>
            <w:lang w:eastAsia="zh-CN"/>
          </w:rPr>
          <w:t xml:space="preserve"> reporting is needed, in case SL-specific consistent LBT failure is triggered</w:t>
        </w:r>
      </w:ins>
      <w:ins w:id="512" w:author="vivo (Xiao)" w:date="2022-10-13T10:21:00Z">
        <w:r>
          <w:rPr>
            <w:rFonts w:eastAsia="等线"/>
            <w:lang w:eastAsia="zh-CN"/>
          </w:rPr>
          <w:t xml:space="preserve">. Whereas no companies doubt the applicability of this mechanism to a mode-1 UE, </w:t>
        </w:r>
      </w:ins>
      <w:ins w:id="513" w:author="vivo (Xiao)" w:date="2022-10-13T10:17:00Z">
        <w:r>
          <w:rPr>
            <w:rFonts w:eastAsia="等线"/>
            <w:lang w:eastAsia="zh-CN"/>
          </w:rPr>
          <w:t xml:space="preserve">the main </w:t>
        </w:r>
      </w:ins>
      <w:ins w:id="514" w:author="vivo (Xiao)" w:date="2022-10-13T10:18:00Z">
        <w:r>
          <w:rPr>
            <w:rFonts w:eastAsia="等线"/>
            <w:lang w:eastAsia="zh-CN"/>
          </w:rPr>
          <w:t xml:space="preserve">left-over issue here is whether such reporting </w:t>
        </w:r>
      </w:ins>
      <w:ins w:id="515" w:author="vivo (Xiao)" w:date="2022-10-13T10:21:00Z">
        <w:r>
          <w:rPr>
            <w:rFonts w:eastAsia="等线"/>
            <w:lang w:eastAsia="zh-CN"/>
          </w:rPr>
          <w:t xml:space="preserve">should also be supported for </w:t>
        </w:r>
      </w:ins>
      <w:ins w:id="516" w:author="vivo (Xiao)" w:date="2022-10-13T10:18:00Z">
        <w:r>
          <w:rPr>
            <w:rFonts w:eastAsia="等线"/>
            <w:lang w:eastAsia="zh-CN"/>
          </w:rPr>
          <w:t xml:space="preserve">a mode-2 UE in RRC_CONNECTED. So below proposal is given. </w:t>
        </w:r>
      </w:ins>
    </w:p>
    <w:p w14:paraId="1DCEE5EC" w14:textId="5C0F6FB0" w:rsidR="00276480" w:rsidRDefault="00276480">
      <w:pPr>
        <w:snapToGrid w:val="0"/>
        <w:spacing w:before="180" w:after="120" w:line="288" w:lineRule="auto"/>
        <w:rPr>
          <w:ins w:id="517" w:author="vivo (Xiao)" w:date="2022-10-13T10:18:00Z"/>
          <w:rFonts w:eastAsia="等线"/>
          <w:lang w:eastAsia="zh-CN"/>
        </w:rPr>
      </w:pPr>
      <w:ins w:id="518" w:author="vivo (Xiao)" w:date="2022-10-13T10:18:00Z">
        <w:r w:rsidRPr="00276480">
          <w:rPr>
            <w:rFonts w:eastAsia="等线" w:hint="eastAsia"/>
            <w:b/>
            <w:lang w:eastAsia="zh-CN"/>
          </w:rPr>
          <w:t>P</w:t>
        </w:r>
        <w:r w:rsidRPr="00276480">
          <w:rPr>
            <w:rFonts w:eastAsia="等线"/>
            <w:b/>
            <w:lang w:eastAsia="zh-CN"/>
          </w:rPr>
          <w:t>roposal 5-1</w:t>
        </w:r>
      </w:ins>
      <w:ins w:id="519" w:author="vivo (Xiao)" w:date="2022-10-13T10:46:00Z">
        <w:r w:rsidR="00051D2B">
          <w:rPr>
            <w:rFonts w:eastAsia="等线"/>
            <w:b/>
            <w:lang w:eastAsia="zh-CN"/>
          </w:rPr>
          <w:t xml:space="preserve"> (</w:t>
        </w:r>
      </w:ins>
      <w:ins w:id="520" w:author="vivo (Xiao)" w:date="2022-10-13T11:22:00Z">
        <w:r w:rsidR="00CD718A">
          <w:rPr>
            <w:rFonts w:eastAsia="等线" w:hint="eastAsia"/>
            <w:b/>
            <w:lang w:eastAsia="zh-CN"/>
          </w:rPr>
          <w:t>21</w:t>
        </w:r>
      </w:ins>
      <w:ins w:id="521" w:author="vivo (Xiao)" w:date="2022-10-13T10:46:00Z">
        <w:r w:rsidR="00051D2B">
          <w:rPr>
            <w:rFonts w:eastAsia="等线"/>
            <w:b/>
            <w:lang w:eastAsia="zh-CN"/>
          </w:rPr>
          <w:t>/</w:t>
        </w:r>
      </w:ins>
      <w:ins w:id="522" w:author="vivo (Xiao)" w:date="2022-10-13T11:22:00Z">
        <w:r w:rsidR="00CD718A">
          <w:rPr>
            <w:rFonts w:eastAsia="等线" w:hint="eastAsia"/>
            <w:b/>
            <w:lang w:eastAsia="zh-CN"/>
          </w:rPr>
          <w:t>21</w:t>
        </w:r>
      </w:ins>
      <w:ins w:id="523" w:author="vivo (Xiao)" w:date="2022-10-13T10:46:00Z">
        <w:r w:rsidR="00051D2B">
          <w:rPr>
            <w:rFonts w:eastAsia="等线"/>
            <w:b/>
            <w:lang w:eastAsia="zh-CN"/>
          </w:rPr>
          <w:t>)</w:t>
        </w:r>
      </w:ins>
      <w:ins w:id="524" w:author="vivo (Xiao)" w:date="2022-10-13T10:18:00Z">
        <w:r w:rsidRPr="00276480">
          <w:rPr>
            <w:rFonts w:eastAsia="等线"/>
            <w:b/>
            <w:lang w:eastAsia="zh-CN"/>
          </w:rPr>
          <w:t xml:space="preserve">: </w:t>
        </w:r>
      </w:ins>
      <w:ins w:id="525" w:author="vivo (Xiao)" w:date="2022-10-13T10:19:00Z">
        <w:r w:rsidRPr="00276480">
          <w:rPr>
            <w:rFonts w:eastAsia="等线"/>
            <w:b/>
            <w:lang w:eastAsia="zh-CN"/>
          </w:rPr>
          <w:t xml:space="preserve">Support the mechanism that a </w:t>
        </w:r>
      </w:ins>
      <w:ins w:id="526" w:author="vivo (Xiao)" w:date="2022-10-13T10:20:00Z">
        <w:r w:rsidRPr="00276480">
          <w:rPr>
            <w:rFonts w:eastAsia="等线"/>
            <w:b/>
            <w:lang w:eastAsia="zh-CN"/>
          </w:rPr>
          <w:t xml:space="preserve">mode-1 </w:t>
        </w:r>
      </w:ins>
      <w:ins w:id="527" w:author="vivo (Xiao)" w:date="2022-10-13T10:19:00Z">
        <w:r w:rsidRPr="00276480">
          <w:rPr>
            <w:rFonts w:eastAsia="等线"/>
            <w:b/>
            <w:lang w:eastAsia="zh-CN"/>
          </w:rPr>
          <w:t>UE can indicate the SL-specific consistent LBT failure (if tri</w:t>
        </w:r>
      </w:ins>
      <w:ins w:id="528" w:author="vivo (Xiao)" w:date="2022-10-13T10:20:00Z">
        <w:r w:rsidRPr="00276480">
          <w:rPr>
            <w:rFonts w:eastAsia="等线"/>
            <w:b/>
            <w:lang w:eastAsia="zh-CN"/>
          </w:rPr>
          <w:t xml:space="preserve">ggered and not cancelled) to the </w:t>
        </w:r>
        <w:proofErr w:type="spellStart"/>
        <w:r w:rsidRPr="00276480">
          <w:rPr>
            <w:rFonts w:eastAsia="等线"/>
            <w:b/>
            <w:lang w:eastAsia="zh-CN"/>
          </w:rPr>
          <w:t>gNB</w:t>
        </w:r>
        <w:proofErr w:type="spellEnd"/>
        <w:r w:rsidRPr="00276480">
          <w:rPr>
            <w:rFonts w:eastAsia="等线"/>
            <w:b/>
            <w:lang w:eastAsia="zh-CN"/>
          </w:rPr>
          <w:t xml:space="preserve">. FFS whether this mechanism </w:t>
        </w:r>
      </w:ins>
      <w:ins w:id="529" w:author="vivo (Xiao)" w:date="2022-10-13T10:53:00Z">
        <w:r w:rsidR="00605E0F">
          <w:rPr>
            <w:rFonts w:eastAsia="等线"/>
            <w:b/>
            <w:lang w:eastAsia="zh-CN"/>
          </w:rPr>
          <w:t xml:space="preserve">is </w:t>
        </w:r>
      </w:ins>
      <w:ins w:id="530" w:author="vivo (Xiao)" w:date="2022-10-13T10:20:00Z">
        <w:r w:rsidRPr="00276480">
          <w:rPr>
            <w:rFonts w:eastAsia="等线"/>
            <w:b/>
            <w:lang w:eastAsia="zh-CN"/>
          </w:rPr>
          <w:t xml:space="preserve">also supported for a mode-2 UE </w:t>
        </w:r>
      </w:ins>
      <w:ins w:id="531" w:author="vivo (Xiao)" w:date="2022-10-13T10:21:00Z">
        <w:r w:rsidRPr="00276480">
          <w:rPr>
            <w:rFonts w:eastAsia="等线"/>
            <w:b/>
            <w:lang w:eastAsia="zh-CN"/>
          </w:rPr>
          <w:t>in RRC_CONNECTED</w:t>
        </w:r>
      </w:ins>
      <w:ins w:id="532" w:author="vivo (Xiao)" w:date="2022-10-13T10:20:00Z">
        <w:r>
          <w:rPr>
            <w:rFonts w:eastAsia="等线"/>
            <w:lang w:eastAsia="zh-CN"/>
          </w:rPr>
          <w:t xml:space="preserve">. </w:t>
        </w:r>
      </w:ins>
    </w:p>
    <w:p w14:paraId="4066B3EF" w14:textId="5AA8EE68" w:rsidR="00276480" w:rsidRDefault="00276480">
      <w:pPr>
        <w:snapToGrid w:val="0"/>
        <w:spacing w:before="180" w:after="120" w:line="288" w:lineRule="auto"/>
        <w:rPr>
          <w:rFonts w:eastAsia="等线"/>
          <w:lang w:eastAsia="zh-CN"/>
        </w:rPr>
      </w:pPr>
      <w:ins w:id="533" w:author="vivo (Xiao)" w:date="2022-10-13T10:17:00Z">
        <w:r>
          <w:rPr>
            <w:rFonts w:eastAsia="等线"/>
            <w:lang w:eastAsia="zh-CN"/>
          </w:rPr>
          <w:t xml:space="preserve"> </w:t>
        </w:r>
      </w:ins>
    </w:p>
    <w:p w14:paraId="5C41658E"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5-1a</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to Q5-1, which signaling should be used for such </w:t>
      </w:r>
      <w:r>
        <w:rPr>
          <w:rFonts w:ascii="Arial" w:eastAsia="等线" w:hAnsi="Arial" w:cs="Arial" w:hint="eastAsia"/>
          <w:szCs w:val="20"/>
          <w:lang w:eastAsia="zh-CN"/>
        </w:rPr>
        <w:t>S</w:t>
      </w:r>
      <w:r>
        <w:rPr>
          <w:rFonts w:ascii="Arial" w:eastAsia="等线" w:hAnsi="Arial" w:cs="Arial"/>
          <w:szCs w:val="20"/>
          <w:lang w:eastAsia="zh-CN"/>
        </w:rPr>
        <w:t xml:space="preserve">L-specific consistent LBT failure indication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p w14:paraId="5C41658F" w14:textId="77777777" w:rsidR="006B5822" w:rsidRDefault="007760F2">
      <w:pPr>
        <w:pStyle w:val="afb"/>
        <w:numPr>
          <w:ilvl w:val="0"/>
          <w:numId w:val="14"/>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 xml:space="preserve">MAC CE </w:t>
      </w:r>
    </w:p>
    <w:p w14:paraId="5C416590" w14:textId="77777777" w:rsidR="006B5822" w:rsidRDefault="007760F2">
      <w:pPr>
        <w:pStyle w:val="afb"/>
        <w:numPr>
          <w:ilvl w:val="0"/>
          <w:numId w:val="14"/>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lastRenderedPageBreak/>
        <w:t>RRC message</w:t>
      </w:r>
    </w:p>
    <w:p w14:paraId="5C416591" w14:textId="77777777" w:rsidR="006B5822" w:rsidRDefault="007760F2" w:rsidP="00880A2D">
      <w:pPr>
        <w:pStyle w:val="afb"/>
        <w:numPr>
          <w:ilvl w:val="0"/>
          <w:numId w:val="21"/>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r>
        <w:rPr>
          <w:rFonts w:ascii="Arial" w:eastAsia="等线" w:hAnsi="Arial" w:cs="Arial" w:hint="eastAsia"/>
          <w:sz w:val="20"/>
          <w:szCs w:val="20"/>
        </w:rPr>
        <w:t xml:space="preserve"> </w:t>
      </w:r>
    </w:p>
    <w:tbl>
      <w:tblPr>
        <w:tblStyle w:val="af3"/>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等线"/>
                <w:lang w:eastAsia="zh-CN"/>
              </w:rPr>
            </w:pPr>
            <w:r>
              <w:rPr>
                <w:rFonts w:eastAsia="等线" w:hint="eastAsia"/>
                <w:lang w:eastAsia="zh-CN"/>
              </w:rPr>
              <w:t>CATT</w:t>
            </w:r>
          </w:p>
        </w:tc>
        <w:tc>
          <w:tcPr>
            <w:tcW w:w="2001" w:type="dxa"/>
          </w:tcPr>
          <w:p w14:paraId="5C416597" w14:textId="77777777" w:rsidR="006B5822" w:rsidRDefault="007760F2">
            <w:pPr>
              <w:spacing w:before="180" w:after="180"/>
              <w:rPr>
                <w:rFonts w:eastAsia="等线"/>
                <w:lang w:eastAsia="zh-CN"/>
              </w:rPr>
            </w:pPr>
            <w:r>
              <w:rPr>
                <w:rFonts w:eastAsia="等线" w:hint="eastAsia"/>
                <w:lang w:eastAsia="zh-CN"/>
              </w:rPr>
              <w:t>A</w:t>
            </w:r>
          </w:p>
        </w:tc>
        <w:tc>
          <w:tcPr>
            <w:tcW w:w="5909" w:type="dxa"/>
          </w:tcPr>
          <w:p w14:paraId="5C416598" w14:textId="77777777" w:rsidR="006B5822" w:rsidRDefault="006B5822">
            <w:pPr>
              <w:spacing w:before="180" w:after="180"/>
              <w:rPr>
                <w:rFonts w:eastAsia="等线"/>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9B" w14:textId="77777777" w:rsidR="006B5822" w:rsidRDefault="006B5822">
            <w:pPr>
              <w:spacing w:before="180" w:after="180"/>
              <w:rPr>
                <w:rFonts w:eastAsia="等线"/>
                <w:lang w:eastAsia="zh-CN"/>
              </w:rPr>
            </w:pPr>
          </w:p>
        </w:tc>
        <w:tc>
          <w:tcPr>
            <w:tcW w:w="5909" w:type="dxa"/>
          </w:tcPr>
          <w:p w14:paraId="5C41659C" w14:textId="77777777" w:rsidR="006B5822" w:rsidRDefault="007760F2">
            <w:pPr>
              <w:spacing w:before="180" w:after="180"/>
              <w:rPr>
                <w:rFonts w:eastAsia="等线"/>
                <w:lang w:eastAsia="zh-CN"/>
              </w:rPr>
            </w:pPr>
            <w:r>
              <w:rPr>
                <w:rFonts w:eastAsia="等线" w:hint="eastAsia"/>
                <w:lang w:eastAsia="zh-CN"/>
              </w:rPr>
              <w:t>I</w:t>
            </w:r>
            <w:r>
              <w:rPr>
                <w:rFonts w:eastAsia="等线"/>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9F" w14:textId="77777777" w:rsidR="006B5822" w:rsidRDefault="007760F2">
            <w:pPr>
              <w:spacing w:before="180" w:after="180"/>
              <w:rPr>
                <w:rFonts w:eastAsia="等线"/>
                <w:lang w:eastAsia="zh-CN"/>
              </w:rPr>
            </w:pPr>
            <w:r>
              <w:rPr>
                <w:rFonts w:eastAsia="等线"/>
                <w:lang w:eastAsia="zh-CN"/>
              </w:rPr>
              <w:t xml:space="preserve">Prefer A, </w:t>
            </w:r>
          </w:p>
          <w:p w14:paraId="5C4165A0" w14:textId="77777777" w:rsidR="006B5822" w:rsidRDefault="007760F2">
            <w:pPr>
              <w:spacing w:before="180" w:after="180"/>
              <w:rPr>
                <w:rFonts w:eastAsia="等线"/>
                <w:lang w:eastAsia="zh-CN"/>
              </w:rPr>
            </w:pPr>
            <w:r>
              <w:rPr>
                <w:rFonts w:eastAsia="等线"/>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w:t>
            </w:r>
            <w:proofErr w:type="gramStart"/>
            <w:r>
              <w:t>solution</w:t>
            </w:r>
            <w:proofErr w:type="gramEnd"/>
            <w:r>
              <w:t xml:space="preserve"> can work. </w:t>
            </w:r>
          </w:p>
          <w:p w14:paraId="5C4165A2" w14:textId="77777777" w:rsidR="006B5822" w:rsidRDefault="007760F2">
            <w:pPr>
              <w:spacing w:before="180" w:after="180"/>
              <w:rPr>
                <w:rFonts w:eastAsia="等线"/>
                <w:lang w:eastAsia="zh-CN"/>
              </w:rPr>
            </w:pPr>
            <w:r>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1" w:type="dxa"/>
          </w:tcPr>
          <w:p w14:paraId="5C4165A5" w14:textId="77777777" w:rsidR="006B5822" w:rsidRDefault="007760F2">
            <w:pPr>
              <w:spacing w:before="180" w:after="180"/>
              <w:rPr>
                <w:rFonts w:eastAsia="等线"/>
                <w:lang w:eastAsia="zh-CN"/>
              </w:rPr>
            </w:pPr>
            <w:r>
              <w:rPr>
                <w:rFonts w:eastAsia="等线"/>
                <w:lang w:eastAsia="zh-CN"/>
              </w:rPr>
              <w:t>At least A</w:t>
            </w:r>
          </w:p>
        </w:tc>
        <w:tc>
          <w:tcPr>
            <w:tcW w:w="5909" w:type="dxa"/>
          </w:tcPr>
          <w:p w14:paraId="5C4165A6" w14:textId="77777777" w:rsidR="006B5822" w:rsidRDefault="007760F2">
            <w:pPr>
              <w:spacing w:before="180" w:after="180"/>
              <w:rPr>
                <w:rFonts w:eastAsia="等线"/>
                <w:lang w:eastAsia="zh-CN"/>
              </w:rPr>
            </w:pPr>
            <w:r>
              <w:rPr>
                <w:rFonts w:eastAsia="等线" w:hint="eastAsia"/>
                <w:lang w:eastAsia="zh-CN"/>
              </w:rPr>
              <w:t>W</w:t>
            </w:r>
            <w:r>
              <w:rPr>
                <w:rFonts w:eastAsia="等线"/>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1" w:type="dxa"/>
          </w:tcPr>
          <w:p w14:paraId="5C4165A9" w14:textId="77777777" w:rsidR="006B5822" w:rsidRDefault="007760F2">
            <w:pPr>
              <w:spacing w:before="180" w:after="180"/>
              <w:rPr>
                <w:rFonts w:eastAsia="等线"/>
                <w:lang w:eastAsia="zh-CN"/>
              </w:rPr>
            </w:pPr>
            <w:r>
              <w:rPr>
                <w:rFonts w:eastAsia="等线"/>
                <w:lang w:eastAsia="zh-CN"/>
              </w:rPr>
              <w:t>See comments</w:t>
            </w:r>
          </w:p>
        </w:tc>
        <w:tc>
          <w:tcPr>
            <w:tcW w:w="5909" w:type="dxa"/>
          </w:tcPr>
          <w:p w14:paraId="5C4165AA" w14:textId="77777777" w:rsidR="006B5822" w:rsidRDefault="007760F2">
            <w:pPr>
              <w:spacing w:before="180" w:after="180"/>
              <w:rPr>
                <w:rFonts w:eastAsia="等线"/>
                <w:lang w:eastAsia="zh-CN"/>
              </w:rPr>
            </w:pPr>
            <w:r>
              <w:rPr>
                <w:rFonts w:eastAsia="等线"/>
                <w:lang w:eastAsia="zh-CN"/>
              </w:rPr>
              <w:t xml:space="preserve">We think both can work and the detailed design of this report may depend on the conclusion of the granularity of consistent LBT failure detection. </w:t>
            </w:r>
            <w:proofErr w:type="gramStart"/>
            <w:r>
              <w:rPr>
                <w:rFonts w:eastAsia="等线"/>
                <w:lang w:eastAsia="zh-CN"/>
              </w:rPr>
              <w:t>So</w:t>
            </w:r>
            <w:proofErr w:type="gramEnd"/>
            <w:r>
              <w:rPr>
                <w:rFonts w:eastAsia="等线"/>
                <w:lang w:eastAsia="zh-CN"/>
              </w:rPr>
              <w:t xml:space="preserve">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宋体"/>
                <w:lang w:eastAsia="zh-CN"/>
              </w:rPr>
            </w:pPr>
            <w:r>
              <w:rPr>
                <w:rFonts w:eastAsia="宋体" w:hint="eastAsia"/>
                <w:lang w:eastAsia="zh-CN"/>
              </w:rPr>
              <w:t>ZTE</w:t>
            </w:r>
          </w:p>
        </w:tc>
        <w:tc>
          <w:tcPr>
            <w:tcW w:w="2001" w:type="dxa"/>
          </w:tcPr>
          <w:p w14:paraId="5C4165AD" w14:textId="77777777" w:rsidR="006B5822" w:rsidRDefault="007760F2">
            <w:pPr>
              <w:spacing w:before="180" w:after="180"/>
              <w:rPr>
                <w:rFonts w:eastAsia="宋体"/>
                <w:lang w:eastAsia="zh-CN"/>
              </w:rPr>
            </w:pPr>
            <w:r>
              <w:rPr>
                <w:rFonts w:eastAsia="宋体" w:hint="eastAsia"/>
                <w:lang w:eastAsia="zh-CN"/>
              </w:rPr>
              <w:t>A</w:t>
            </w:r>
          </w:p>
        </w:tc>
        <w:tc>
          <w:tcPr>
            <w:tcW w:w="5909" w:type="dxa"/>
          </w:tcPr>
          <w:p w14:paraId="5C4165AE" w14:textId="77777777" w:rsidR="006B5822" w:rsidRDefault="007760F2">
            <w:pPr>
              <w:spacing w:before="180" w:after="180"/>
              <w:rPr>
                <w:rFonts w:eastAsia="宋体"/>
                <w:lang w:eastAsia="zh-CN"/>
              </w:rPr>
            </w:pPr>
            <w:r>
              <w:rPr>
                <w:rFonts w:eastAsia="宋体" w:hint="eastAsia"/>
                <w:lang w:eastAsia="zh-CN"/>
              </w:rPr>
              <w:t xml:space="preserve">We think the reporting way in NR-U can be reused. However, since the </w:t>
            </w:r>
            <w:r>
              <w:rPr>
                <w:rFonts w:eastAsia="等线"/>
                <w:lang w:eastAsia="zh-CN"/>
              </w:rPr>
              <w:t xml:space="preserve">granularity </w:t>
            </w:r>
            <w:r>
              <w:rPr>
                <w:rFonts w:eastAsia="等线" w:hint="eastAsia"/>
                <w:lang w:eastAsia="zh-CN"/>
              </w:rPr>
              <w:t>of consistent LBT failure may be different from NR-U, the field in MAC CE may be different.</w:t>
            </w:r>
            <w:r>
              <w:rPr>
                <w:rFonts w:eastAsia="宋体"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1" w:type="dxa"/>
          </w:tcPr>
          <w:p w14:paraId="5C4165B1" w14:textId="77777777" w:rsidR="00795ECC" w:rsidRDefault="00795ECC" w:rsidP="00795ECC">
            <w:pPr>
              <w:spacing w:before="180" w:after="180"/>
              <w:rPr>
                <w:rFonts w:eastAsia="等线"/>
                <w:lang w:eastAsia="zh-CN"/>
              </w:rPr>
            </w:pPr>
            <w:r>
              <w:rPr>
                <w:rFonts w:eastAsia="等线"/>
                <w:lang w:eastAsia="zh-CN"/>
              </w:rPr>
              <w:t>Too early to decide</w:t>
            </w:r>
          </w:p>
        </w:tc>
        <w:tc>
          <w:tcPr>
            <w:tcW w:w="5909" w:type="dxa"/>
          </w:tcPr>
          <w:p w14:paraId="5C4165B2" w14:textId="77777777" w:rsidR="00795ECC" w:rsidRDefault="00795ECC" w:rsidP="00795ECC">
            <w:pPr>
              <w:spacing w:before="180" w:after="180"/>
              <w:rPr>
                <w:rFonts w:eastAsia="等线"/>
                <w:lang w:eastAsia="zh-CN"/>
              </w:rPr>
            </w:pPr>
            <w:r>
              <w:rPr>
                <w:rFonts w:eastAsia="等线" w:hint="eastAsia"/>
                <w:lang w:eastAsia="zh-CN"/>
              </w:rPr>
              <w:t>I</w:t>
            </w:r>
            <w:r>
              <w:rPr>
                <w:rFonts w:eastAsia="等线"/>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proofErr w:type="gramStart"/>
            <w:r w:rsidRPr="0099605E">
              <w:t>A,B</w:t>
            </w:r>
            <w:proofErr w:type="gramEnd"/>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proofErr w:type="spellStart"/>
            <w:r>
              <w:t>InterDigital</w:t>
            </w:r>
            <w:proofErr w:type="spellEnd"/>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等线" w:hint="eastAsia"/>
                <w:lang w:eastAsia="zh-CN"/>
              </w:rPr>
              <w:t>S</w:t>
            </w:r>
            <w:r>
              <w:rPr>
                <w:rFonts w:eastAsia="等线"/>
                <w:lang w:eastAsia="zh-CN"/>
              </w:rPr>
              <w:t>harp</w:t>
            </w:r>
          </w:p>
        </w:tc>
        <w:tc>
          <w:tcPr>
            <w:tcW w:w="2001" w:type="dxa"/>
          </w:tcPr>
          <w:p w14:paraId="78F90BCA" w14:textId="18E62139" w:rsidR="00143F5E" w:rsidRDefault="00143F5E" w:rsidP="00143F5E">
            <w:pPr>
              <w:spacing w:before="180" w:after="180"/>
            </w:pPr>
            <w:r>
              <w:rPr>
                <w:rFonts w:eastAsia="等线"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2001" w:type="dxa"/>
          </w:tcPr>
          <w:p w14:paraId="57F25BB8" w14:textId="4CC77166" w:rsidR="003A58FE" w:rsidRDefault="003A58FE" w:rsidP="00143F5E">
            <w:pPr>
              <w:spacing w:before="180" w:after="180"/>
              <w:rPr>
                <w:rFonts w:eastAsia="等线"/>
                <w:lang w:eastAsia="zh-CN"/>
              </w:rPr>
            </w:pPr>
            <w:r>
              <w:rPr>
                <w:rFonts w:eastAsia="等线"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等线"/>
                <w:lang w:eastAsia="zh-CN"/>
              </w:rPr>
            </w:pPr>
            <w:r>
              <w:rPr>
                <w:rFonts w:eastAsia="Malgun Gothic" w:hint="eastAsia"/>
                <w:lang w:eastAsia="ko-KR"/>
              </w:rPr>
              <w:t>LG</w:t>
            </w:r>
          </w:p>
        </w:tc>
        <w:tc>
          <w:tcPr>
            <w:tcW w:w="2001" w:type="dxa"/>
          </w:tcPr>
          <w:p w14:paraId="3023CBC0" w14:textId="7BC64795" w:rsidR="002E62A8" w:rsidRDefault="002E62A8" w:rsidP="002E62A8">
            <w:pPr>
              <w:spacing w:before="180" w:after="180"/>
              <w:rPr>
                <w:rFonts w:eastAsia="等线"/>
                <w:lang w:eastAsia="zh-CN"/>
              </w:rPr>
            </w:pPr>
            <w:r>
              <w:rPr>
                <w:rFonts w:eastAsia="等线"/>
                <w:lang w:eastAsia="zh-CN"/>
              </w:rPr>
              <w:t>Too early to decide</w:t>
            </w:r>
          </w:p>
        </w:tc>
        <w:tc>
          <w:tcPr>
            <w:tcW w:w="5909" w:type="dxa"/>
          </w:tcPr>
          <w:p w14:paraId="684C44E4" w14:textId="00B52421" w:rsidR="002E62A8" w:rsidRDefault="002E62A8" w:rsidP="002E62A8">
            <w:pPr>
              <w:spacing w:before="180" w:after="180"/>
            </w:pPr>
            <w:r>
              <w:rPr>
                <w:rFonts w:eastAsia="Malgun Gothic" w:hint="eastAsia"/>
                <w:lang w:eastAsia="ko-KR"/>
              </w:rPr>
              <w:t>Agree with OPPO</w:t>
            </w:r>
          </w:p>
        </w:tc>
      </w:tr>
      <w:tr w:rsidR="00516E13" w14:paraId="4AA412F7" w14:textId="77777777" w:rsidTr="00143F5E">
        <w:tc>
          <w:tcPr>
            <w:tcW w:w="1150" w:type="dxa"/>
          </w:tcPr>
          <w:p w14:paraId="28C35DA2" w14:textId="7E2372D9" w:rsidR="00516E13" w:rsidRDefault="00516E13" w:rsidP="00516E13">
            <w:pPr>
              <w:spacing w:before="180" w:after="180"/>
              <w:rPr>
                <w:rFonts w:eastAsia="Malgun Gothic"/>
                <w:lang w:eastAsia="ko-KR"/>
              </w:rPr>
            </w:pPr>
            <w:r>
              <w:rPr>
                <w:rFonts w:eastAsia="Yu Mincho" w:hint="eastAsia"/>
                <w:lang w:eastAsia="ja-JP"/>
              </w:rPr>
              <w:lastRenderedPageBreak/>
              <w:t>N</w:t>
            </w:r>
            <w:r>
              <w:rPr>
                <w:rFonts w:eastAsia="Yu Mincho"/>
                <w:lang w:eastAsia="ja-JP"/>
              </w:rPr>
              <w:t>EC</w:t>
            </w:r>
          </w:p>
        </w:tc>
        <w:tc>
          <w:tcPr>
            <w:tcW w:w="2001" w:type="dxa"/>
          </w:tcPr>
          <w:p w14:paraId="69EBE0B2" w14:textId="6AC6972F" w:rsidR="00516E13" w:rsidRDefault="00516E13" w:rsidP="00516E13">
            <w:pPr>
              <w:spacing w:before="180" w:after="180"/>
              <w:rPr>
                <w:rFonts w:eastAsia="等线"/>
                <w:lang w:eastAsia="zh-CN"/>
              </w:rPr>
            </w:pPr>
            <w:r>
              <w:rPr>
                <w:rFonts w:eastAsia="等线" w:hint="eastAsia"/>
                <w:lang w:eastAsia="zh-CN"/>
              </w:rPr>
              <w:t>C</w:t>
            </w:r>
            <w:r>
              <w:rPr>
                <w:rFonts w:eastAsia="等线"/>
                <w:lang w:eastAsia="zh-CN"/>
              </w:rPr>
              <w:t>omment</w:t>
            </w:r>
          </w:p>
        </w:tc>
        <w:tc>
          <w:tcPr>
            <w:tcW w:w="5909" w:type="dxa"/>
          </w:tcPr>
          <w:p w14:paraId="19180C7F" w14:textId="2FFFAE97" w:rsidR="00516E13" w:rsidRDefault="00516E13" w:rsidP="00516E13">
            <w:pPr>
              <w:spacing w:before="180" w:after="180"/>
              <w:rPr>
                <w:rFonts w:eastAsia="Malgun Gothic"/>
                <w:lang w:eastAsia="ko-KR"/>
              </w:rPr>
            </w:pPr>
            <w:r w:rsidRPr="002645CE">
              <w:rPr>
                <w:rFonts w:eastAsia="等线"/>
                <w:lang w:eastAsia="zh-CN"/>
              </w:rPr>
              <w:t xml:space="preserve">It depends </w:t>
            </w:r>
            <w:r w:rsidRPr="002645CE">
              <w:rPr>
                <w:lang w:eastAsia="zh-CN"/>
              </w:rPr>
              <w:t xml:space="preserve">on the granularity </w:t>
            </w:r>
            <w:r>
              <w:rPr>
                <w:lang w:eastAsia="zh-CN"/>
              </w:rPr>
              <w:t>of</w:t>
            </w:r>
            <w:r w:rsidRPr="002645CE">
              <w:rPr>
                <w:lang w:eastAsia="zh-CN"/>
              </w:rPr>
              <w:t xml:space="preserve"> consistent LBT failure</w:t>
            </w:r>
            <w:r>
              <w:rPr>
                <w:lang w:eastAsia="zh-CN"/>
              </w:rPr>
              <w:t xml:space="preserve"> detection, prefer to further discuss it later.</w:t>
            </w:r>
          </w:p>
        </w:tc>
      </w:tr>
      <w:tr w:rsidR="00A65C00" w14:paraId="6E0080D6" w14:textId="77777777" w:rsidTr="00143F5E">
        <w:tc>
          <w:tcPr>
            <w:tcW w:w="1150" w:type="dxa"/>
          </w:tcPr>
          <w:p w14:paraId="6B08EF57" w14:textId="32E1F579" w:rsidR="00A65C00" w:rsidRDefault="00A65C00" w:rsidP="00A65C00">
            <w:pPr>
              <w:spacing w:before="180" w:after="180"/>
              <w:rPr>
                <w:rFonts w:eastAsia="Yu Mincho"/>
                <w:lang w:eastAsia="ja-JP"/>
              </w:rPr>
            </w:pPr>
            <w:r>
              <w:t>Ericsson</w:t>
            </w:r>
          </w:p>
        </w:tc>
        <w:tc>
          <w:tcPr>
            <w:tcW w:w="2001" w:type="dxa"/>
          </w:tcPr>
          <w:p w14:paraId="50D2BB9D" w14:textId="2192EBDD" w:rsidR="00A65C00" w:rsidRDefault="00A65C00" w:rsidP="00A65C00">
            <w:pPr>
              <w:spacing w:before="180" w:after="180"/>
              <w:rPr>
                <w:rFonts w:eastAsia="等线"/>
                <w:lang w:eastAsia="zh-CN"/>
              </w:rPr>
            </w:pPr>
            <w:r>
              <w:t>A, B</w:t>
            </w:r>
          </w:p>
        </w:tc>
        <w:tc>
          <w:tcPr>
            <w:tcW w:w="5909" w:type="dxa"/>
          </w:tcPr>
          <w:p w14:paraId="3F745C2A" w14:textId="5650BDC2" w:rsidR="00A65C00" w:rsidRPr="002645CE" w:rsidRDefault="00A65C00" w:rsidP="009626FB">
            <w:pPr>
              <w:spacing w:before="180" w:after="180"/>
              <w:jc w:val="both"/>
              <w:rPr>
                <w:rFonts w:eastAsia="等线"/>
                <w:lang w:eastAsia="zh-CN"/>
              </w:rPr>
            </w:pPr>
            <w:r>
              <w:t xml:space="preserve">Reuse NR-U signaling alternatives for SL-U, i.e., MAC CE is used for signaling LBT failures on a resource pool, RB set or LBT </w:t>
            </w:r>
            <w:proofErr w:type="spellStart"/>
            <w:r>
              <w:t>subband</w:t>
            </w:r>
            <w:proofErr w:type="spellEnd"/>
            <w:r>
              <w:t xml:space="preserve"> if it is feasible (i.e., depending on the operational granularity). RRC is used for signaling of RLF. NR-U has adopted such signaling alternative aimed for 1) UE can fast switch/recover from consistent LBT failure in a frequency region, if there are other frequency regions available for the UE 2) same as </w:t>
            </w:r>
            <w:proofErr w:type="spellStart"/>
            <w:r>
              <w:t>Uu</w:t>
            </w:r>
            <w:proofErr w:type="spellEnd"/>
            <w:r>
              <w:t xml:space="preserve"> RLF reporting, UE reports SL RLF via RRC.</w:t>
            </w:r>
          </w:p>
        </w:tc>
      </w:tr>
      <w:tr w:rsidR="003C26F8" w14:paraId="56F32F70" w14:textId="77777777" w:rsidTr="00143F5E">
        <w:tc>
          <w:tcPr>
            <w:tcW w:w="1150" w:type="dxa"/>
          </w:tcPr>
          <w:p w14:paraId="083B639C" w14:textId="76ED5BF8" w:rsidR="003C26F8" w:rsidRDefault="003C26F8" w:rsidP="00A65C00">
            <w:pPr>
              <w:spacing w:before="180" w:after="180"/>
            </w:pPr>
            <w:r>
              <w:t>Fraunhofer</w:t>
            </w:r>
          </w:p>
        </w:tc>
        <w:tc>
          <w:tcPr>
            <w:tcW w:w="2001" w:type="dxa"/>
          </w:tcPr>
          <w:p w14:paraId="69691BC8" w14:textId="1237B3F9" w:rsidR="003C26F8" w:rsidRDefault="003C26F8" w:rsidP="00A65C00">
            <w:pPr>
              <w:spacing w:before="180" w:after="180"/>
            </w:pPr>
            <w:r>
              <w:t>A</w:t>
            </w:r>
          </w:p>
        </w:tc>
        <w:tc>
          <w:tcPr>
            <w:tcW w:w="5909" w:type="dxa"/>
          </w:tcPr>
          <w:p w14:paraId="005BA5C5" w14:textId="77777777" w:rsidR="003C26F8" w:rsidRDefault="003C26F8" w:rsidP="009626FB">
            <w:pPr>
              <w:spacing w:before="180" w:after="180"/>
              <w:jc w:val="both"/>
            </w:pPr>
          </w:p>
        </w:tc>
      </w:tr>
      <w:tr w:rsidR="0084446C" w14:paraId="750E57B6" w14:textId="77777777" w:rsidTr="00143F5E">
        <w:tc>
          <w:tcPr>
            <w:tcW w:w="1150" w:type="dxa"/>
          </w:tcPr>
          <w:p w14:paraId="54D3A1FF" w14:textId="15778398" w:rsidR="0084446C" w:rsidRPr="0084446C" w:rsidRDefault="0084446C" w:rsidP="00A65C00">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55FA944B" w14:textId="06FD421D" w:rsidR="0084446C" w:rsidRDefault="0084446C" w:rsidP="00A65C00">
            <w:pPr>
              <w:spacing w:before="180" w:after="180"/>
            </w:pPr>
            <w:r w:rsidRPr="0084446C">
              <w:t>Too early to decide</w:t>
            </w:r>
          </w:p>
        </w:tc>
        <w:tc>
          <w:tcPr>
            <w:tcW w:w="5909" w:type="dxa"/>
          </w:tcPr>
          <w:p w14:paraId="0917E73A" w14:textId="77777777" w:rsidR="0084446C" w:rsidRDefault="0084446C" w:rsidP="009626FB">
            <w:pPr>
              <w:spacing w:before="180" w:after="180"/>
              <w:jc w:val="both"/>
            </w:pPr>
          </w:p>
        </w:tc>
      </w:tr>
      <w:tr w:rsidR="00583E57" w14:paraId="72FFD661" w14:textId="77777777" w:rsidTr="00143F5E">
        <w:tc>
          <w:tcPr>
            <w:tcW w:w="1150" w:type="dxa"/>
          </w:tcPr>
          <w:p w14:paraId="6C443691" w14:textId="404DC54A" w:rsidR="00583E57" w:rsidRDefault="00583E57" w:rsidP="00583E57">
            <w:pPr>
              <w:spacing w:before="180" w:after="180"/>
            </w:pPr>
            <w:r>
              <w:t>Nokia, NSB</w:t>
            </w:r>
          </w:p>
        </w:tc>
        <w:tc>
          <w:tcPr>
            <w:tcW w:w="2001" w:type="dxa"/>
          </w:tcPr>
          <w:p w14:paraId="0FEE4F37" w14:textId="02968E64" w:rsidR="00583E57" w:rsidRDefault="00583E57" w:rsidP="00583E57">
            <w:pPr>
              <w:spacing w:before="180" w:after="180"/>
            </w:pPr>
            <w:r>
              <w:t>At least A</w:t>
            </w:r>
          </w:p>
        </w:tc>
        <w:tc>
          <w:tcPr>
            <w:tcW w:w="5909" w:type="dxa"/>
          </w:tcPr>
          <w:p w14:paraId="4461B23E" w14:textId="77777777" w:rsidR="00583E57" w:rsidRDefault="00583E57" w:rsidP="00583E57">
            <w:pPr>
              <w:spacing w:before="180" w:after="180"/>
              <w:jc w:val="both"/>
            </w:pPr>
          </w:p>
        </w:tc>
      </w:tr>
      <w:tr w:rsidR="00CD718A" w14:paraId="32D6AF6C" w14:textId="77777777" w:rsidTr="00CD718A">
        <w:tc>
          <w:tcPr>
            <w:tcW w:w="1150" w:type="dxa"/>
          </w:tcPr>
          <w:p w14:paraId="40C9A093" w14:textId="77777777" w:rsidR="00CD718A" w:rsidRDefault="00CD718A" w:rsidP="00CD718A">
            <w:pPr>
              <w:spacing w:before="180" w:after="180"/>
            </w:pPr>
            <w:proofErr w:type="spellStart"/>
            <w:r>
              <w:rPr>
                <w:rFonts w:hint="eastAsia"/>
              </w:rPr>
              <w:t>Spreadtrum</w:t>
            </w:r>
            <w:proofErr w:type="spellEnd"/>
          </w:p>
        </w:tc>
        <w:tc>
          <w:tcPr>
            <w:tcW w:w="2001" w:type="dxa"/>
          </w:tcPr>
          <w:p w14:paraId="12220E5B" w14:textId="77777777" w:rsidR="00CD718A" w:rsidRDefault="00CD718A" w:rsidP="00CD718A">
            <w:pPr>
              <w:spacing w:before="180" w:after="180"/>
            </w:pPr>
            <w:r>
              <w:rPr>
                <w:rFonts w:hint="eastAsia"/>
              </w:rPr>
              <w:t>A</w:t>
            </w:r>
          </w:p>
        </w:tc>
        <w:tc>
          <w:tcPr>
            <w:tcW w:w="5909" w:type="dxa"/>
          </w:tcPr>
          <w:p w14:paraId="3F8D8290" w14:textId="77777777" w:rsidR="00CD718A" w:rsidRDefault="00CD718A" w:rsidP="00CD718A">
            <w:pPr>
              <w:spacing w:before="180" w:after="180"/>
              <w:jc w:val="both"/>
            </w:pPr>
          </w:p>
        </w:tc>
      </w:tr>
      <w:tr w:rsidR="00CD718A" w14:paraId="4292A212" w14:textId="77777777" w:rsidTr="00CD718A">
        <w:tc>
          <w:tcPr>
            <w:tcW w:w="1150" w:type="dxa"/>
          </w:tcPr>
          <w:p w14:paraId="7114854B" w14:textId="77777777" w:rsidR="00CD718A" w:rsidRDefault="00CD718A" w:rsidP="00CD718A">
            <w:pPr>
              <w:spacing w:before="180" w:after="180"/>
              <w:rPr>
                <w:rFonts w:eastAsia="等线"/>
                <w:lang w:eastAsia="zh-CN"/>
              </w:rPr>
            </w:pPr>
            <w:r>
              <w:rPr>
                <w:rFonts w:eastAsia="等线"/>
                <w:lang w:eastAsia="zh-CN"/>
              </w:rPr>
              <w:t>Samsung</w:t>
            </w:r>
          </w:p>
        </w:tc>
        <w:tc>
          <w:tcPr>
            <w:tcW w:w="2001" w:type="dxa"/>
          </w:tcPr>
          <w:p w14:paraId="3B4A7DE4" w14:textId="77777777" w:rsidR="00CD718A" w:rsidRDefault="00CD718A" w:rsidP="00CD718A">
            <w:pPr>
              <w:spacing w:before="180" w:after="180"/>
              <w:rPr>
                <w:rFonts w:eastAsia="等线"/>
                <w:lang w:eastAsia="zh-CN"/>
              </w:rPr>
            </w:pPr>
            <w:r>
              <w:rPr>
                <w:rFonts w:eastAsia="等线"/>
                <w:lang w:eastAsia="zh-CN"/>
              </w:rPr>
              <w:t>A or B</w:t>
            </w:r>
          </w:p>
        </w:tc>
        <w:tc>
          <w:tcPr>
            <w:tcW w:w="5909" w:type="dxa"/>
          </w:tcPr>
          <w:p w14:paraId="33CC602E" w14:textId="77777777" w:rsidR="00CD718A" w:rsidRDefault="00CD718A" w:rsidP="00CD718A">
            <w:pPr>
              <w:spacing w:before="180" w:after="180"/>
            </w:pPr>
          </w:p>
        </w:tc>
      </w:tr>
    </w:tbl>
    <w:p w14:paraId="5C4165B8" w14:textId="613389C5" w:rsidR="006B5822" w:rsidRDefault="006B5822">
      <w:pPr>
        <w:snapToGrid w:val="0"/>
        <w:spacing w:before="180" w:after="120" w:line="288" w:lineRule="auto"/>
        <w:rPr>
          <w:ins w:id="534" w:author="vivo (Xiao)" w:date="2022-10-13T10:22:00Z"/>
          <w:rFonts w:eastAsia="等线"/>
          <w:lang w:eastAsia="zh-CN"/>
        </w:rPr>
      </w:pPr>
    </w:p>
    <w:p w14:paraId="5C414CE5" w14:textId="77777777" w:rsidR="00276480" w:rsidRPr="003D1961" w:rsidRDefault="00276480" w:rsidP="00276480">
      <w:pPr>
        <w:spacing w:after="180" w:line="288" w:lineRule="auto"/>
        <w:rPr>
          <w:ins w:id="535" w:author="vivo (Xiao)" w:date="2022-10-13T10:22:00Z"/>
          <w:rFonts w:ascii="Arial" w:eastAsia="等线" w:hAnsi="Arial" w:cs="Arial"/>
          <w:lang w:eastAsia="zh-CN"/>
        </w:rPr>
      </w:pPr>
      <w:ins w:id="536" w:author="vivo (Xiao)" w:date="2022-10-13T10:22:00Z">
        <w:r w:rsidRPr="003D1961">
          <w:rPr>
            <w:rFonts w:ascii="Arial" w:eastAsia="等线" w:hAnsi="Arial" w:cs="Arial"/>
            <w:lang w:eastAsia="zh-CN"/>
          </w:rPr>
          <w:t xml:space="preserve">[Rapporteur’s Summary] </w:t>
        </w:r>
      </w:ins>
    </w:p>
    <w:p w14:paraId="502FD32B" w14:textId="25219372" w:rsidR="00276480" w:rsidRPr="00037E69" w:rsidRDefault="00276480" w:rsidP="00276480">
      <w:pPr>
        <w:pStyle w:val="afb"/>
        <w:numPr>
          <w:ilvl w:val="0"/>
          <w:numId w:val="18"/>
        </w:numPr>
        <w:spacing w:after="180" w:line="288" w:lineRule="auto"/>
        <w:ind w:left="567" w:firstLineChars="0"/>
        <w:rPr>
          <w:ins w:id="537" w:author="vivo (Xiao)" w:date="2022-10-13T10:22:00Z"/>
          <w:rFonts w:ascii="Times New Roman" w:eastAsia="等线" w:hAnsi="Times New Roman"/>
          <w:kern w:val="0"/>
          <w:sz w:val="20"/>
          <w:szCs w:val="24"/>
        </w:rPr>
      </w:pPr>
      <w:ins w:id="538" w:author="vivo (Xiao)" w:date="2022-10-13T10:22:00Z">
        <w:r>
          <w:rPr>
            <w:rFonts w:ascii="Times New Roman" w:eastAsia="等线" w:hAnsi="Times New Roman"/>
            <w:kern w:val="0"/>
            <w:sz w:val="20"/>
            <w:szCs w:val="24"/>
          </w:rPr>
          <w:t>Option A: 1</w:t>
        </w:r>
      </w:ins>
      <w:ins w:id="539" w:author="vivo (Xiao)" w:date="2022-10-13T11:22:00Z">
        <w:r w:rsidR="00CD718A">
          <w:rPr>
            <w:rFonts w:ascii="Times New Roman" w:eastAsia="等线" w:hAnsi="Times New Roman" w:hint="eastAsia"/>
            <w:kern w:val="0"/>
            <w:sz w:val="20"/>
            <w:szCs w:val="24"/>
          </w:rPr>
          <w:t>4</w:t>
        </w:r>
      </w:ins>
    </w:p>
    <w:p w14:paraId="55C4FAA0" w14:textId="7F7A0526" w:rsidR="00276480" w:rsidRDefault="00276480" w:rsidP="00276480">
      <w:pPr>
        <w:pStyle w:val="afb"/>
        <w:numPr>
          <w:ilvl w:val="0"/>
          <w:numId w:val="18"/>
        </w:numPr>
        <w:spacing w:after="180" w:line="288" w:lineRule="auto"/>
        <w:ind w:left="567" w:firstLineChars="0"/>
        <w:rPr>
          <w:ins w:id="540" w:author="vivo (Xiao)" w:date="2022-10-13T10:22:00Z"/>
          <w:rFonts w:ascii="Times New Roman" w:eastAsia="等线" w:hAnsi="Times New Roman"/>
          <w:kern w:val="0"/>
          <w:sz w:val="20"/>
          <w:szCs w:val="24"/>
        </w:rPr>
      </w:pPr>
      <w:ins w:id="541" w:author="vivo (Xiao)" w:date="2022-10-13T10:22:00Z">
        <w:r>
          <w:rPr>
            <w:rFonts w:ascii="Times New Roman" w:eastAsia="等线" w:hAnsi="Times New Roman"/>
            <w:kern w:val="0"/>
            <w:sz w:val="20"/>
            <w:szCs w:val="24"/>
          </w:rPr>
          <w:t xml:space="preserve">Option B: </w:t>
        </w:r>
      </w:ins>
      <w:ins w:id="542" w:author="vivo (Xiao)" w:date="2022-10-13T11:22:00Z">
        <w:r w:rsidR="00CD718A">
          <w:rPr>
            <w:rFonts w:ascii="Times New Roman" w:eastAsia="等线" w:hAnsi="Times New Roman" w:hint="eastAsia"/>
            <w:kern w:val="0"/>
            <w:sz w:val="20"/>
            <w:szCs w:val="24"/>
          </w:rPr>
          <w:t>4</w:t>
        </w:r>
      </w:ins>
    </w:p>
    <w:p w14:paraId="34632E72" w14:textId="62882E3E" w:rsidR="00276480" w:rsidRDefault="00276480" w:rsidP="00276480">
      <w:pPr>
        <w:pStyle w:val="afb"/>
        <w:numPr>
          <w:ilvl w:val="0"/>
          <w:numId w:val="18"/>
        </w:numPr>
        <w:spacing w:after="180" w:line="288" w:lineRule="auto"/>
        <w:ind w:left="567" w:firstLineChars="0"/>
        <w:rPr>
          <w:ins w:id="543" w:author="vivo (Xiao)" w:date="2022-10-13T10:22:00Z"/>
          <w:rFonts w:ascii="Times New Roman" w:eastAsia="等线" w:hAnsi="Times New Roman"/>
          <w:kern w:val="0"/>
          <w:sz w:val="20"/>
          <w:szCs w:val="24"/>
        </w:rPr>
      </w:pPr>
      <w:ins w:id="544" w:author="vivo (Xiao)" w:date="2022-10-13T10:22:00Z">
        <w:r>
          <w:rPr>
            <w:rFonts w:ascii="Times New Roman" w:eastAsia="等线" w:hAnsi="Times New Roman" w:hint="eastAsia"/>
            <w:kern w:val="0"/>
            <w:sz w:val="20"/>
            <w:szCs w:val="24"/>
          </w:rPr>
          <w:t>T</w:t>
        </w:r>
        <w:r>
          <w:rPr>
            <w:rFonts w:ascii="Times New Roman" w:eastAsia="等线" w:hAnsi="Times New Roman"/>
            <w:kern w:val="0"/>
            <w:sz w:val="20"/>
            <w:szCs w:val="24"/>
          </w:rPr>
          <w:t xml:space="preserve">oo early to decide: </w:t>
        </w:r>
      </w:ins>
      <w:ins w:id="545" w:author="vivo (Xiao)" w:date="2022-10-13T10:23:00Z">
        <w:r>
          <w:rPr>
            <w:rFonts w:ascii="Times New Roman" w:eastAsia="等线" w:hAnsi="Times New Roman"/>
            <w:kern w:val="0"/>
            <w:sz w:val="20"/>
            <w:szCs w:val="24"/>
          </w:rPr>
          <w:t>7</w:t>
        </w:r>
      </w:ins>
    </w:p>
    <w:p w14:paraId="00CFBC72" w14:textId="00E1B322" w:rsidR="00276480" w:rsidRDefault="00276480" w:rsidP="00276480">
      <w:pPr>
        <w:snapToGrid w:val="0"/>
        <w:spacing w:before="180" w:after="120" w:line="288" w:lineRule="auto"/>
        <w:rPr>
          <w:ins w:id="546" w:author="vivo (Xiao)" w:date="2022-10-13T10:25:00Z"/>
          <w:rFonts w:eastAsia="等线"/>
          <w:lang w:eastAsia="zh-CN"/>
        </w:rPr>
      </w:pPr>
      <w:ins w:id="547" w:author="vivo (Xiao)" w:date="2022-10-13T10:23:00Z">
        <w:r>
          <w:rPr>
            <w:rFonts w:eastAsia="等线"/>
            <w:lang w:eastAsia="zh-CN"/>
          </w:rPr>
          <w:t xml:space="preserve">This question is related to </w:t>
        </w:r>
      </w:ins>
      <w:ins w:id="548" w:author="vivo (Xiao)" w:date="2022-10-13T14:19:00Z">
        <w:r w:rsidR="00F52750">
          <w:rPr>
            <w:rFonts w:eastAsia="等线"/>
            <w:lang w:eastAsia="zh-CN"/>
          </w:rPr>
          <w:t>s</w:t>
        </w:r>
      </w:ins>
      <w:ins w:id="549" w:author="vivo (Xiao)" w:date="2022-10-13T10:23:00Z">
        <w:r>
          <w:rPr>
            <w:rFonts w:eastAsia="等线"/>
            <w:lang w:eastAsia="zh-CN"/>
          </w:rPr>
          <w:t>pecific signaling type which is more related to Stg3 details</w:t>
        </w:r>
      </w:ins>
      <w:ins w:id="550" w:author="vivo (Xiao)" w:date="2022-10-13T10:22:00Z">
        <w:r>
          <w:rPr>
            <w:rFonts w:eastAsia="等线"/>
            <w:lang w:eastAsia="zh-CN"/>
          </w:rPr>
          <w:t>.</w:t>
        </w:r>
      </w:ins>
      <w:ins w:id="551" w:author="vivo (Xiao)" w:date="2022-10-13T10:23:00Z">
        <w:r>
          <w:rPr>
            <w:rFonts w:eastAsia="等线"/>
            <w:lang w:eastAsia="zh-CN"/>
          </w:rPr>
          <w:t xml:space="preserve"> Among the companies participating in this discussion, there is a majority </w:t>
        </w:r>
      </w:ins>
      <w:ins w:id="552" w:author="vivo (Xiao)" w:date="2022-10-13T10:24:00Z">
        <w:r>
          <w:rPr>
            <w:rFonts w:eastAsia="等线"/>
            <w:lang w:eastAsia="zh-CN"/>
          </w:rPr>
          <w:t>(1</w:t>
        </w:r>
      </w:ins>
      <w:ins w:id="553" w:author="vivo (Xiao)" w:date="2022-10-13T11:22:00Z">
        <w:r w:rsidR="00CD718A">
          <w:rPr>
            <w:rFonts w:eastAsia="等线" w:hint="eastAsia"/>
            <w:lang w:eastAsia="zh-CN"/>
          </w:rPr>
          <w:t>4</w:t>
        </w:r>
      </w:ins>
      <w:ins w:id="554" w:author="vivo (Xiao)" w:date="2022-10-13T10:24:00Z">
        <w:r>
          <w:rPr>
            <w:rFonts w:eastAsia="等线"/>
            <w:lang w:eastAsia="zh-CN"/>
          </w:rPr>
          <w:t xml:space="preserve"> out of </w:t>
        </w:r>
      </w:ins>
      <w:ins w:id="555" w:author="vivo (Xiao)" w:date="2022-10-13T11:22:00Z">
        <w:r w:rsidR="00CD718A">
          <w:rPr>
            <w:rFonts w:eastAsia="等线" w:hint="eastAsia"/>
            <w:lang w:eastAsia="zh-CN"/>
          </w:rPr>
          <w:t>21</w:t>
        </w:r>
      </w:ins>
      <w:ins w:id="556" w:author="vivo (Xiao)" w:date="2022-10-13T10:24:00Z">
        <w:r>
          <w:rPr>
            <w:rFonts w:eastAsia="等线"/>
            <w:lang w:eastAsia="zh-CN"/>
          </w:rPr>
          <w:t xml:space="preserve">) </w:t>
        </w:r>
      </w:ins>
      <w:ins w:id="557" w:author="vivo (Xiao)" w:date="2022-10-13T10:23:00Z">
        <w:r>
          <w:rPr>
            <w:rFonts w:eastAsia="等线"/>
            <w:lang w:eastAsia="zh-CN"/>
          </w:rPr>
          <w:t xml:space="preserve">proposing to </w:t>
        </w:r>
      </w:ins>
      <w:ins w:id="558" w:author="vivo (Xiao)" w:date="2022-10-13T10:24:00Z">
        <w:r>
          <w:rPr>
            <w:rFonts w:eastAsia="等线"/>
            <w:lang w:eastAsia="zh-CN"/>
          </w:rPr>
          <w:t>at least reuse the MAC CE based reporting, following NR-U logic. Some companies also wanted to consider the possibility of using RRC</w:t>
        </w:r>
      </w:ins>
      <w:ins w:id="559" w:author="vivo (Xiao)" w:date="2022-10-13T14:20:00Z">
        <w:r w:rsidR="00F52750">
          <w:rPr>
            <w:rFonts w:eastAsia="等线"/>
            <w:lang w:eastAsia="zh-CN"/>
          </w:rPr>
          <w:t xml:space="preserve"> based</w:t>
        </w:r>
      </w:ins>
      <w:ins w:id="560" w:author="vivo (Xiao)" w:date="2022-10-13T10:24:00Z">
        <w:r>
          <w:rPr>
            <w:rFonts w:eastAsia="等线"/>
            <w:lang w:eastAsia="zh-CN"/>
          </w:rPr>
          <w:t xml:space="preserve"> reporting. There are also several com</w:t>
        </w:r>
      </w:ins>
      <w:ins w:id="561" w:author="vivo (Xiao)" w:date="2022-10-13T10:25:00Z">
        <w:r>
          <w:rPr>
            <w:rFonts w:eastAsia="等线"/>
            <w:lang w:eastAsia="zh-CN"/>
          </w:rPr>
          <w:t xml:space="preserve">panies commenting that the specific signaling design depends on the granularity on consistent LBT failure detection, so </w:t>
        </w:r>
      </w:ins>
      <w:ins w:id="562" w:author="vivo (Xiao)" w:date="2022-10-13T14:20:00Z">
        <w:r w:rsidR="00F52750">
          <w:rPr>
            <w:rFonts w:eastAsia="等线"/>
            <w:lang w:eastAsia="zh-CN"/>
          </w:rPr>
          <w:t xml:space="preserve">it is </w:t>
        </w:r>
      </w:ins>
      <w:ins w:id="563" w:author="vivo (Xiao)" w:date="2022-10-13T10:25:00Z">
        <w:r>
          <w:rPr>
            <w:rFonts w:eastAsia="等线"/>
            <w:lang w:eastAsia="zh-CN"/>
          </w:rPr>
          <w:t xml:space="preserve">too early to decide </w:t>
        </w:r>
      </w:ins>
      <w:ins w:id="564" w:author="vivo (Xiao)" w:date="2022-10-13T14:20:00Z">
        <w:r w:rsidR="00F52750">
          <w:rPr>
            <w:rFonts w:eastAsia="等线"/>
            <w:lang w:eastAsia="zh-CN"/>
          </w:rPr>
          <w:t xml:space="preserve">the signaling type </w:t>
        </w:r>
      </w:ins>
      <w:ins w:id="565" w:author="vivo (Xiao)" w:date="2022-10-13T10:25:00Z">
        <w:r>
          <w:rPr>
            <w:rFonts w:eastAsia="等线"/>
            <w:lang w:eastAsia="zh-CN"/>
          </w:rPr>
          <w:t xml:space="preserve">before above Q3-1 can be concluded. </w:t>
        </w:r>
      </w:ins>
    </w:p>
    <w:p w14:paraId="2F61D2D0" w14:textId="04253935" w:rsidR="00276480" w:rsidRDefault="00276480" w:rsidP="00276480">
      <w:pPr>
        <w:snapToGrid w:val="0"/>
        <w:spacing w:before="180" w:after="120" w:line="288" w:lineRule="auto"/>
        <w:rPr>
          <w:ins w:id="566" w:author="vivo (Xiao)" w:date="2022-10-13T10:22:00Z"/>
          <w:rFonts w:eastAsia="等线"/>
          <w:lang w:eastAsia="zh-CN"/>
        </w:rPr>
      </w:pPr>
      <w:ins w:id="567" w:author="vivo (Xiao)" w:date="2022-10-13T10:25:00Z">
        <w:r>
          <w:rPr>
            <w:rFonts w:eastAsia="等线" w:hint="eastAsia"/>
            <w:lang w:eastAsia="zh-CN"/>
          </w:rPr>
          <w:t>C</w:t>
        </w:r>
        <w:r>
          <w:rPr>
            <w:rFonts w:eastAsia="等线"/>
            <w:lang w:eastAsia="zh-CN"/>
          </w:rPr>
          <w:t xml:space="preserve">onsidering this situation, Rapporteur would like to </w:t>
        </w:r>
      </w:ins>
      <w:proofErr w:type="gramStart"/>
      <w:ins w:id="568" w:author="vivo (Xiao)" w:date="2022-10-13T10:26:00Z">
        <w:r>
          <w:rPr>
            <w:rFonts w:eastAsia="等线"/>
            <w:lang w:eastAsia="zh-CN"/>
          </w:rPr>
          <w:t>make an attempt</w:t>
        </w:r>
        <w:proofErr w:type="gramEnd"/>
        <w:r>
          <w:rPr>
            <w:rFonts w:eastAsia="等线"/>
            <w:lang w:eastAsia="zh-CN"/>
          </w:rPr>
          <w:t xml:space="preserve"> on whether we can first </w:t>
        </w:r>
        <w:r w:rsidR="007A68A4">
          <w:rPr>
            <w:rFonts w:eastAsia="等线"/>
            <w:lang w:eastAsia="zh-CN"/>
          </w:rPr>
          <w:t xml:space="preserve">agree to reuse at least </w:t>
        </w:r>
        <w:r>
          <w:rPr>
            <w:rFonts w:eastAsia="等线"/>
            <w:lang w:eastAsia="zh-CN"/>
          </w:rPr>
          <w:t>the</w:t>
        </w:r>
      </w:ins>
      <w:ins w:id="569" w:author="vivo (Xiao)" w:date="2022-10-13T14:20:00Z">
        <w:r w:rsidR="00F52750">
          <w:rPr>
            <w:rFonts w:eastAsia="等线"/>
            <w:lang w:eastAsia="zh-CN"/>
          </w:rPr>
          <w:t xml:space="preserve"> related</w:t>
        </w:r>
      </w:ins>
      <w:ins w:id="570" w:author="vivo (Xiao)" w:date="2022-10-13T10:26:00Z">
        <w:r>
          <w:rPr>
            <w:rFonts w:eastAsia="等线"/>
            <w:lang w:eastAsia="zh-CN"/>
          </w:rPr>
          <w:t xml:space="preserve"> NR-U design, i.e. MAC CE based signaling, and </w:t>
        </w:r>
        <w:r w:rsidR="007A68A4">
          <w:rPr>
            <w:rFonts w:eastAsia="等线"/>
            <w:lang w:eastAsia="zh-CN"/>
          </w:rPr>
          <w:t xml:space="preserve">leave RRC based </w:t>
        </w:r>
      </w:ins>
      <w:ins w:id="571" w:author="vivo (Xiao)" w:date="2022-10-13T14:20:00Z">
        <w:r w:rsidR="00F52750">
          <w:rPr>
            <w:rFonts w:eastAsia="等线"/>
            <w:lang w:eastAsia="zh-CN"/>
          </w:rPr>
          <w:t>signaling</w:t>
        </w:r>
      </w:ins>
      <w:ins w:id="572" w:author="vivo (Xiao)" w:date="2022-10-13T10:26:00Z">
        <w:r w:rsidR="007A68A4">
          <w:rPr>
            <w:rFonts w:eastAsia="等线"/>
            <w:lang w:eastAsia="zh-CN"/>
          </w:rPr>
          <w:t xml:space="preserve"> as FFS.</w:t>
        </w:r>
      </w:ins>
    </w:p>
    <w:p w14:paraId="11393F62" w14:textId="5D328527" w:rsidR="00276480" w:rsidRDefault="00933481" w:rsidP="00276480">
      <w:pPr>
        <w:snapToGrid w:val="0"/>
        <w:spacing w:before="180" w:after="120" w:line="288" w:lineRule="auto"/>
        <w:rPr>
          <w:ins w:id="573" w:author="vivo (Xiao)" w:date="2022-10-13T10:22:00Z"/>
          <w:rFonts w:eastAsia="等线"/>
          <w:lang w:eastAsia="zh-CN"/>
        </w:rPr>
      </w:pPr>
      <w:ins w:id="574" w:author="vivo (Xiao)" w:date="2022-10-13T14:27:00Z">
        <w:r w:rsidRPr="00276480">
          <w:rPr>
            <w:rFonts w:eastAsia="等线" w:hint="eastAsia"/>
            <w:b/>
            <w:lang w:eastAsia="zh-CN"/>
          </w:rPr>
          <w:t>P</w:t>
        </w:r>
        <w:r w:rsidRPr="00276480">
          <w:rPr>
            <w:rFonts w:eastAsia="等线"/>
            <w:b/>
            <w:lang w:eastAsia="zh-CN"/>
          </w:rPr>
          <w:t>roposal 5-</w:t>
        </w:r>
        <w:r>
          <w:rPr>
            <w:rFonts w:eastAsia="等线"/>
            <w:b/>
            <w:lang w:eastAsia="zh-CN"/>
          </w:rPr>
          <w:t>1a</w:t>
        </w:r>
        <w:r w:rsidRPr="00276480">
          <w:rPr>
            <w:rFonts w:eastAsia="等线"/>
            <w:b/>
            <w:lang w:eastAsia="zh-CN"/>
          </w:rPr>
          <w:t xml:space="preserve">: </w:t>
        </w:r>
        <w:r>
          <w:rPr>
            <w:rFonts w:eastAsia="等线"/>
            <w:b/>
            <w:lang w:eastAsia="zh-CN"/>
          </w:rPr>
          <w:t xml:space="preserve">RAN2 to discuss whether </w:t>
        </w:r>
        <w:r>
          <w:rPr>
            <w:rFonts w:eastAsia="等线"/>
            <w:b/>
            <w:lang w:eastAsia="zh-CN"/>
          </w:rPr>
          <w:t xml:space="preserve">the </w:t>
        </w:r>
        <w:r>
          <w:rPr>
            <w:rFonts w:eastAsia="等线"/>
            <w:b/>
            <w:lang w:eastAsia="zh-CN"/>
          </w:rPr>
          <w:t xml:space="preserve">MAC CE based </w:t>
        </w:r>
        <w:r>
          <w:rPr>
            <w:rFonts w:eastAsia="等线"/>
            <w:b/>
            <w:lang w:eastAsia="zh-CN"/>
          </w:rPr>
          <w:t>signaling can be supported</w:t>
        </w:r>
        <w:r>
          <w:rPr>
            <w:rFonts w:eastAsia="等线"/>
            <w:b/>
            <w:lang w:eastAsia="zh-CN"/>
          </w:rPr>
          <w:t xml:space="preserve"> to signal the SL-specific consistent LBT failure (if triggered </w:t>
        </w:r>
        <w:r w:rsidRPr="00933481">
          <w:rPr>
            <w:rFonts w:eastAsia="等线"/>
            <w:b/>
            <w:highlight w:val="cyan"/>
            <w:lang w:eastAsia="zh-CN"/>
          </w:rPr>
          <w:t>and</w:t>
        </w:r>
        <w:r>
          <w:rPr>
            <w:rFonts w:eastAsia="等线"/>
            <w:b/>
            <w:lang w:eastAsia="zh-CN"/>
          </w:rPr>
          <w:t xml:space="preserve"> not cancelled)</w:t>
        </w:r>
        <w:r>
          <w:rPr>
            <w:rFonts w:eastAsia="等线"/>
            <w:b/>
            <w:lang w:eastAsia="zh-CN"/>
          </w:rPr>
          <w:t xml:space="preserve"> to the </w:t>
        </w:r>
        <w:proofErr w:type="spellStart"/>
        <w:r>
          <w:rPr>
            <w:rFonts w:eastAsia="等线"/>
            <w:b/>
            <w:lang w:eastAsia="zh-CN"/>
          </w:rPr>
          <w:t>gNB</w:t>
        </w:r>
        <w:proofErr w:type="spellEnd"/>
        <w:r w:rsidRPr="007A68A4">
          <w:rPr>
            <w:rFonts w:eastAsia="等线"/>
            <w:b/>
            <w:lang w:eastAsia="zh-CN"/>
          </w:rPr>
          <w:t>.</w:t>
        </w:r>
        <w:r w:rsidRPr="007A68A4">
          <w:rPr>
            <w:rFonts w:eastAsia="等线"/>
            <w:b/>
            <w:lang w:eastAsia="zh-CN"/>
          </w:rPr>
          <w:t xml:space="preserve"> FFS </w:t>
        </w:r>
        <w:r w:rsidRPr="007A68A4">
          <w:rPr>
            <w:rFonts w:eastAsia="等线"/>
            <w:b/>
            <w:lang w:eastAsia="zh-CN"/>
          </w:rPr>
          <w:t>whether RRC</w:t>
        </w:r>
        <w:r w:rsidRPr="00933481">
          <w:rPr>
            <w:rFonts w:eastAsia="等线"/>
            <w:b/>
            <w:highlight w:val="cyan"/>
            <w:lang w:eastAsia="zh-CN"/>
          </w:rPr>
          <w:t>-based</w:t>
        </w:r>
        <w:r w:rsidRPr="007A68A4">
          <w:rPr>
            <w:rFonts w:eastAsia="等线"/>
            <w:b/>
            <w:lang w:eastAsia="zh-CN"/>
          </w:rPr>
          <w:t xml:space="preserve"> </w:t>
        </w:r>
        <w:r w:rsidRPr="007A68A4">
          <w:rPr>
            <w:rFonts w:eastAsia="等线"/>
            <w:b/>
            <w:lang w:eastAsia="zh-CN"/>
          </w:rPr>
          <w:t>signaling</w:t>
        </w:r>
        <w:r w:rsidRPr="007A68A4">
          <w:rPr>
            <w:rFonts w:eastAsia="等线"/>
            <w:b/>
            <w:lang w:eastAsia="zh-CN"/>
          </w:rPr>
          <w:t xml:space="preserve"> is also needed. FFS </w:t>
        </w:r>
        <w:r w:rsidRPr="00933481">
          <w:rPr>
            <w:rFonts w:eastAsia="等线"/>
            <w:b/>
            <w:highlight w:val="cyan"/>
            <w:lang w:eastAsia="zh-CN"/>
          </w:rPr>
          <w:t>more details on</w:t>
        </w:r>
        <w:r>
          <w:rPr>
            <w:rFonts w:eastAsia="等线"/>
            <w:b/>
            <w:lang w:eastAsia="zh-CN"/>
          </w:rPr>
          <w:t xml:space="preserve"> the</w:t>
        </w:r>
        <w:r w:rsidRPr="007A68A4">
          <w:rPr>
            <w:rFonts w:eastAsia="等线"/>
            <w:b/>
            <w:lang w:eastAsia="zh-CN"/>
          </w:rPr>
          <w:t xml:space="preserve"> signaling design (</w:t>
        </w:r>
        <w:r>
          <w:rPr>
            <w:rFonts w:eastAsia="等线"/>
            <w:b/>
            <w:lang w:eastAsia="zh-CN"/>
          </w:rPr>
          <w:t>e</w:t>
        </w:r>
        <w:r w:rsidRPr="007A68A4">
          <w:rPr>
            <w:rFonts w:eastAsia="等线"/>
            <w:b/>
            <w:lang w:eastAsia="zh-CN"/>
          </w:rPr>
          <w:t>.g. content)</w:t>
        </w:r>
        <w:r>
          <w:rPr>
            <w:rFonts w:eastAsia="等线"/>
            <w:b/>
            <w:lang w:eastAsia="zh-CN"/>
          </w:rPr>
          <w:t>.</w:t>
        </w:r>
      </w:ins>
    </w:p>
    <w:p w14:paraId="4FE779B8" w14:textId="77777777" w:rsidR="00276480" w:rsidRDefault="00276480" w:rsidP="00276480">
      <w:pPr>
        <w:snapToGrid w:val="0"/>
        <w:spacing w:before="180" w:after="120" w:line="288" w:lineRule="auto"/>
        <w:rPr>
          <w:rFonts w:eastAsia="等线"/>
          <w:lang w:eastAsia="zh-CN"/>
        </w:rPr>
      </w:pPr>
    </w:p>
    <w:p w14:paraId="5C4165B9" w14:textId="77777777" w:rsidR="006B5822" w:rsidRDefault="007760F2">
      <w:pPr>
        <w:snapToGrid w:val="0"/>
        <w:spacing w:before="180" w:after="60" w:line="288" w:lineRule="auto"/>
        <w:rPr>
          <w:rFonts w:ascii="Arial" w:eastAsia="等线" w:hAnsi="Arial" w:cs="Arial"/>
          <w:szCs w:val="20"/>
          <w:lang w:eastAsia="zh-CN"/>
        </w:rPr>
      </w:pPr>
      <w:r>
        <w:rPr>
          <w:rFonts w:ascii="Arial" w:eastAsia="等线" w:hAnsi="Arial" w:cs="Arial"/>
          <w:b/>
          <w:szCs w:val="20"/>
          <w:u w:val="single"/>
          <w:lang w:eastAsia="zh-CN"/>
        </w:rPr>
        <w:t>Question 5-2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afb"/>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lastRenderedPageBreak/>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等线"/>
                <w:lang w:eastAsia="zh-CN"/>
              </w:rPr>
            </w:pPr>
            <w:r>
              <w:rPr>
                <w:rFonts w:eastAsia="等线" w:hint="eastAsia"/>
                <w:lang w:eastAsia="zh-CN"/>
              </w:rPr>
              <w:t>CATT</w:t>
            </w:r>
          </w:p>
        </w:tc>
        <w:tc>
          <w:tcPr>
            <w:tcW w:w="1094" w:type="dxa"/>
          </w:tcPr>
          <w:p w14:paraId="5C4165C0" w14:textId="77777777" w:rsidR="006B5822" w:rsidRDefault="007760F2">
            <w:pPr>
              <w:spacing w:before="180" w:after="180"/>
              <w:rPr>
                <w:rFonts w:eastAsia="等线"/>
                <w:lang w:eastAsia="zh-CN"/>
              </w:rPr>
            </w:pPr>
            <w:r>
              <w:rPr>
                <w:rFonts w:eastAsia="等线" w:hint="eastAsia"/>
                <w:lang w:eastAsia="zh-CN"/>
              </w:rPr>
              <w:t>See comment</w:t>
            </w:r>
          </w:p>
        </w:tc>
        <w:tc>
          <w:tcPr>
            <w:tcW w:w="6816" w:type="dxa"/>
          </w:tcPr>
          <w:p w14:paraId="5C4165C1" w14:textId="77777777" w:rsidR="006B5822" w:rsidRDefault="007760F2">
            <w:pPr>
              <w:spacing w:before="180" w:after="180"/>
              <w:rPr>
                <w:rFonts w:eastAsia="等线"/>
                <w:lang w:eastAsia="zh-CN"/>
              </w:rPr>
            </w:pPr>
            <w:r>
              <w:rPr>
                <w:rFonts w:eastAsia="等线"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94" w:type="dxa"/>
          </w:tcPr>
          <w:p w14:paraId="5C4165C4"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C5" w14:textId="77777777" w:rsidR="006B5822" w:rsidRDefault="006B5822">
            <w:pPr>
              <w:spacing w:before="180" w:after="180"/>
              <w:rPr>
                <w:rFonts w:eastAsia="等线"/>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等线"/>
                <w:lang w:eastAsia="zh-CN"/>
              </w:rPr>
            </w:pPr>
            <w:r>
              <w:rPr>
                <w:rFonts w:eastAsia="等线"/>
                <w:lang w:eastAsia="zh-CN"/>
              </w:rPr>
              <w:t>Apple</w:t>
            </w:r>
          </w:p>
        </w:tc>
        <w:tc>
          <w:tcPr>
            <w:tcW w:w="1094" w:type="dxa"/>
          </w:tcPr>
          <w:p w14:paraId="5C4165C8" w14:textId="77777777" w:rsidR="006B5822" w:rsidRDefault="007760F2">
            <w:pPr>
              <w:spacing w:before="180" w:after="180"/>
              <w:rPr>
                <w:rFonts w:eastAsia="等线"/>
                <w:lang w:eastAsia="zh-CN"/>
              </w:rPr>
            </w:pPr>
            <w:r>
              <w:rPr>
                <w:rFonts w:eastAsia="等线"/>
                <w:lang w:eastAsia="zh-CN"/>
              </w:rPr>
              <w:t>Wait conclusion of granularity</w:t>
            </w:r>
          </w:p>
        </w:tc>
        <w:tc>
          <w:tcPr>
            <w:tcW w:w="6816" w:type="dxa"/>
          </w:tcPr>
          <w:p w14:paraId="5C4165C9" w14:textId="77777777" w:rsidR="006B5822" w:rsidRDefault="007760F2">
            <w:pPr>
              <w:spacing w:before="180" w:after="180"/>
              <w:rPr>
                <w:rFonts w:eastAsia="等线"/>
                <w:lang w:eastAsia="zh-CN"/>
              </w:rPr>
            </w:pPr>
            <w:r>
              <w:rPr>
                <w:rFonts w:eastAsia="等线"/>
                <w:lang w:eastAsia="zh-CN"/>
              </w:rPr>
              <w:t>This solution can only work when both below conditions are met:</w:t>
            </w:r>
          </w:p>
          <w:p w14:paraId="5C4165CA" w14:textId="77777777" w:rsidR="006B5822" w:rsidRDefault="007760F2">
            <w:pPr>
              <w:pStyle w:val="afb"/>
              <w:numPr>
                <w:ilvl w:val="0"/>
                <w:numId w:val="16"/>
              </w:numPr>
              <w:spacing w:before="180" w:after="180"/>
              <w:ind w:firstLineChars="0"/>
              <w:rPr>
                <w:rFonts w:eastAsia="等线"/>
              </w:rPr>
            </w:pPr>
            <w:r>
              <w:rPr>
                <w:rFonts w:eastAsia="等线"/>
              </w:rPr>
              <w:t xml:space="preserve">If granularity of consistent SL LBT failure is agreed to be per resource pool or RB sets. </w:t>
            </w:r>
          </w:p>
          <w:p w14:paraId="5C4165CB" w14:textId="77777777" w:rsidR="006B5822" w:rsidRDefault="007760F2">
            <w:pPr>
              <w:pStyle w:val="afb"/>
              <w:numPr>
                <w:ilvl w:val="0"/>
                <w:numId w:val="16"/>
              </w:numPr>
              <w:spacing w:before="180" w:after="180"/>
              <w:ind w:firstLineChars="0"/>
              <w:rPr>
                <w:rFonts w:eastAsia="等线"/>
              </w:rPr>
            </w:pPr>
            <w:r>
              <w:rPr>
                <w:rFonts w:eastAsia="等线"/>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等线"/>
                <w:lang w:eastAsia="zh-CN"/>
              </w:rPr>
            </w:pPr>
            <w:r>
              <w:rPr>
                <w:rFonts w:eastAsia="等线"/>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94" w:type="dxa"/>
          </w:tcPr>
          <w:p w14:paraId="5C4165CF"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D0" w14:textId="77777777" w:rsidR="006B5822" w:rsidRDefault="007760F2">
            <w:pPr>
              <w:spacing w:before="180" w:after="180"/>
              <w:rPr>
                <w:rFonts w:eastAsia="等线"/>
                <w:lang w:eastAsia="zh-CN"/>
              </w:rPr>
            </w:pPr>
            <w:r>
              <w:rPr>
                <w:rFonts w:eastAsia="等线"/>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等线" w:hint="eastAsia"/>
                <w:lang w:eastAsia="zh-CN"/>
              </w:rPr>
              <w:t xml:space="preserve"> </w:t>
            </w:r>
          </w:p>
          <w:p w14:paraId="5C4165D1" w14:textId="77777777" w:rsidR="006B5822" w:rsidRDefault="007760F2">
            <w:pPr>
              <w:spacing w:before="180" w:after="180"/>
              <w:rPr>
                <w:rFonts w:eastAsia="等线"/>
                <w:lang w:eastAsia="zh-CN"/>
              </w:rPr>
            </w:pPr>
            <w:r>
              <w:rPr>
                <w:rFonts w:eastAsia="等线"/>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等线"/>
                <w:lang w:eastAsia="zh-CN"/>
              </w:rPr>
              <w:t>Xiaomi</w:t>
            </w:r>
          </w:p>
        </w:tc>
        <w:tc>
          <w:tcPr>
            <w:tcW w:w="1094" w:type="dxa"/>
          </w:tcPr>
          <w:p w14:paraId="5C4165D4" w14:textId="77777777" w:rsidR="006B5822" w:rsidRDefault="007760F2">
            <w:pPr>
              <w:spacing w:before="180" w:after="180"/>
            </w:pPr>
            <w:r>
              <w:rPr>
                <w:rFonts w:eastAsia="等线"/>
                <w:lang w:eastAsia="zh-CN"/>
              </w:rPr>
              <w:t>See comments</w:t>
            </w:r>
          </w:p>
        </w:tc>
        <w:tc>
          <w:tcPr>
            <w:tcW w:w="6816" w:type="dxa"/>
          </w:tcPr>
          <w:p w14:paraId="5C4165D5" w14:textId="77777777" w:rsidR="006B5822" w:rsidRDefault="007760F2">
            <w:pPr>
              <w:spacing w:before="180" w:after="180"/>
            </w:pPr>
            <w:r>
              <w:rPr>
                <w:rFonts w:eastAsia="等线"/>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宋体"/>
                <w:lang w:eastAsia="zh-CN"/>
              </w:rPr>
            </w:pPr>
            <w:r>
              <w:rPr>
                <w:rFonts w:eastAsia="宋体" w:hint="eastAsia"/>
                <w:lang w:eastAsia="zh-CN"/>
              </w:rPr>
              <w:t>ZTE</w:t>
            </w:r>
          </w:p>
        </w:tc>
        <w:tc>
          <w:tcPr>
            <w:tcW w:w="1094" w:type="dxa"/>
          </w:tcPr>
          <w:p w14:paraId="5C4165D8" w14:textId="77777777" w:rsidR="006B5822" w:rsidRDefault="007760F2">
            <w:pPr>
              <w:spacing w:before="180" w:after="180"/>
            </w:pPr>
            <w:r>
              <w:rPr>
                <w:rFonts w:eastAsia="等线" w:hint="eastAsia"/>
                <w:lang w:eastAsia="zh-CN"/>
              </w:rPr>
              <w:t>Y</w:t>
            </w:r>
            <w:r>
              <w:rPr>
                <w:rFonts w:eastAsia="等线"/>
                <w:lang w:eastAsia="zh-CN"/>
              </w:rPr>
              <w:t>es</w:t>
            </w:r>
          </w:p>
        </w:tc>
        <w:tc>
          <w:tcPr>
            <w:tcW w:w="6816" w:type="dxa"/>
          </w:tcPr>
          <w:p w14:paraId="5C4165D9" w14:textId="77777777" w:rsidR="006B5822" w:rsidRDefault="007760F2">
            <w:pPr>
              <w:spacing w:before="180" w:after="180"/>
              <w:rPr>
                <w:rFonts w:eastAsia="宋体"/>
                <w:lang w:eastAsia="zh-CN"/>
              </w:rPr>
            </w:pPr>
            <w:r>
              <w:rPr>
                <w:rFonts w:eastAsia="宋体" w:hint="eastAsia"/>
                <w:lang w:eastAsia="zh-CN"/>
              </w:rPr>
              <w:t xml:space="preserve">Tend to agree. But it depends on </w:t>
            </w:r>
            <w:r>
              <w:rPr>
                <w:rFonts w:eastAsia="等线"/>
                <w:lang w:eastAsia="zh-CN"/>
              </w:rPr>
              <w:t xml:space="preserve">granularity </w:t>
            </w:r>
            <w:r>
              <w:rPr>
                <w:rFonts w:eastAsia="等线" w:hint="eastAsia"/>
                <w:lang w:eastAsia="zh-CN"/>
              </w:rPr>
              <w:t xml:space="preserve">of consistent LBT failure. Maybe we can discuss it after </w:t>
            </w:r>
            <w:r>
              <w:rPr>
                <w:rFonts w:eastAsia="等线"/>
                <w:lang w:eastAsia="zh-CN"/>
              </w:rPr>
              <w:t xml:space="preserve">granularity </w:t>
            </w:r>
            <w:r>
              <w:rPr>
                <w:rFonts w:eastAsia="等线"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94" w:type="dxa"/>
          </w:tcPr>
          <w:p w14:paraId="5C4165DC" w14:textId="77777777" w:rsidR="00795ECC" w:rsidRDefault="00795ECC" w:rsidP="00795ECC">
            <w:pPr>
              <w:spacing w:before="180" w:after="180"/>
              <w:rPr>
                <w:rFonts w:eastAsia="等线"/>
                <w:lang w:eastAsia="zh-CN"/>
              </w:rPr>
            </w:pPr>
            <w:r>
              <w:rPr>
                <w:rFonts w:eastAsia="等线"/>
                <w:lang w:eastAsia="zh-CN"/>
              </w:rPr>
              <w:t>Yes</w:t>
            </w:r>
          </w:p>
        </w:tc>
        <w:tc>
          <w:tcPr>
            <w:tcW w:w="6816" w:type="dxa"/>
          </w:tcPr>
          <w:p w14:paraId="5C4165DD" w14:textId="77777777" w:rsidR="00795ECC" w:rsidRDefault="00795ECC" w:rsidP="00795ECC">
            <w:pPr>
              <w:spacing w:before="180" w:after="180"/>
              <w:rPr>
                <w:rFonts w:eastAsia="等线"/>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等线"/>
                <w:lang w:eastAsia="zh-CN"/>
              </w:rPr>
            </w:pPr>
            <w:r>
              <w:rPr>
                <w:rFonts w:eastAsia="等线" w:hint="eastAsia"/>
                <w:lang w:eastAsia="zh-CN"/>
              </w:rPr>
              <w:t>L</w:t>
            </w:r>
            <w:r>
              <w:rPr>
                <w:rFonts w:eastAsia="等线"/>
                <w:lang w:eastAsia="zh-CN"/>
              </w:rPr>
              <w:t>enovo</w:t>
            </w:r>
          </w:p>
        </w:tc>
        <w:tc>
          <w:tcPr>
            <w:tcW w:w="1094" w:type="dxa"/>
          </w:tcPr>
          <w:p w14:paraId="34009687" w14:textId="5AE1CEC6" w:rsidR="003A0B82" w:rsidRDefault="003A0B82" w:rsidP="003A58FE">
            <w:pPr>
              <w:spacing w:before="180" w:after="180"/>
              <w:rPr>
                <w:rFonts w:eastAsia="等线"/>
                <w:lang w:eastAsia="zh-CN"/>
              </w:rPr>
            </w:pPr>
            <w:r>
              <w:rPr>
                <w:rFonts w:eastAsia="等线"/>
                <w:lang w:eastAsia="zh-CN"/>
              </w:rPr>
              <w:t>Yes</w:t>
            </w:r>
          </w:p>
        </w:tc>
        <w:tc>
          <w:tcPr>
            <w:tcW w:w="6816" w:type="dxa"/>
          </w:tcPr>
          <w:p w14:paraId="6DDF83B1" w14:textId="77777777" w:rsidR="003A0B82" w:rsidRPr="003A0B82" w:rsidRDefault="003A0B82" w:rsidP="003A58FE">
            <w:pPr>
              <w:spacing w:before="180" w:after="180"/>
              <w:rPr>
                <w:rFonts w:eastAsia="宋体"/>
                <w:lang w:eastAsia="zh-CN"/>
              </w:rPr>
            </w:pPr>
            <w:r w:rsidRPr="003A0B82">
              <w:rPr>
                <w:rFonts w:eastAsia="宋体" w:hint="eastAsia"/>
                <w:lang w:eastAsia="zh-CN"/>
              </w:rPr>
              <w:t>M</w:t>
            </w:r>
            <w:r w:rsidRPr="003A0B82">
              <w:rPr>
                <w:rFonts w:eastAsia="宋体"/>
                <w:lang w:eastAsia="zh-CN"/>
              </w:rPr>
              <w:t xml:space="preserve">echanism where UE autonomously recover from the consistent LBT failure should be introduced, similar to mechanism for </w:t>
            </w:r>
            <w:proofErr w:type="spellStart"/>
            <w:r w:rsidRPr="003A0B82">
              <w:rPr>
                <w:rFonts w:eastAsia="宋体"/>
                <w:lang w:eastAsia="zh-CN"/>
              </w:rPr>
              <w:t>SpCell</w:t>
            </w:r>
            <w:proofErr w:type="spellEnd"/>
            <w:r w:rsidRPr="003A0B82">
              <w:rPr>
                <w:rFonts w:eastAsia="宋体"/>
                <w:lang w:eastAsia="zh-CN"/>
              </w:rPr>
              <w:t xml:space="preserve"> in NR-U. For example, UE may switch to a resource pool that uses different LBT </w:t>
            </w:r>
            <w:proofErr w:type="spellStart"/>
            <w:r w:rsidRPr="003A0B82">
              <w:rPr>
                <w:rFonts w:eastAsia="宋体"/>
                <w:lang w:eastAsia="zh-CN"/>
              </w:rPr>
              <w:t>subband</w:t>
            </w:r>
            <w:proofErr w:type="spellEnd"/>
            <w:r w:rsidRPr="003A0B82">
              <w:rPr>
                <w:rFonts w:eastAsia="宋体"/>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宋体" w:hint="eastAsia"/>
                <w:lang w:eastAsia="zh-CN"/>
              </w:rPr>
              <w:t>A</w:t>
            </w:r>
            <w:r w:rsidRPr="003A0B82">
              <w:rPr>
                <w:rFonts w:eastAsia="宋体"/>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等线"/>
                <w:lang w:eastAsia="zh-CN"/>
              </w:rPr>
            </w:pPr>
            <w:r>
              <w:rPr>
                <w:rFonts w:eastAsia="等线"/>
                <w:lang w:eastAsia="zh-CN"/>
              </w:rPr>
              <w:t>Qualcomm</w:t>
            </w:r>
          </w:p>
        </w:tc>
        <w:tc>
          <w:tcPr>
            <w:tcW w:w="1094" w:type="dxa"/>
          </w:tcPr>
          <w:p w14:paraId="10B381C8" w14:textId="6525B278" w:rsidR="000534D6" w:rsidRDefault="000534D6" w:rsidP="003A58FE">
            <w:pPr>
              <w:spacing w:before="180" w:after="180"/>
              <w:rPr>
                <w:rFonts w:eastAsia="等线"/>
                <w:lang w:eastAsia="zh-CN"/>
              </w:rPr>
            </w:pPr>
            <w:r>
              <w:rPr>
                <w:rFonts w:eastAsia="等线"/>
                <w:lang w:eastAsia="zh-CN"/>
              </w:rPr>
              <w:t>Comment</w:t>
            </w:r>
          </w:p>
        </w:tc>
        <w:tc>
          <w:tcPr>
            <w:tcW w:w="6816" w:type="dxa"/>
          </w:tcPr>
          <w:p w14:paraId="51868F93" w14:textId="17394841" w:rsidR="000534D6" w:rsidRPr="000534D6" w:rsidRDefault="000534D6" w:rsidP="003A58FE">
            <w:pPr>
              <w:spacing w:before="180" w:after="180"/>
              <w:rPr>
                <w:rFonts w:eastAsia="宋体"/>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等线"/>
                <w:lang w:eastAsia="zh-CN"/>
              </w:rPr>
            </w:pPr>
            <w:r>
              <w:rPr>
                <w:rFonts w:eastAsia="等线"/>
                <w:lang w:eastAsia="zh-CN"/>
              </w:rPr>
              <w:t>Intel</w:t>
            </w:r>
          </w:p>
        </w:tc>
        <w:tc>
          <w:tcPr>
            <w:tcW w:w="1094" w:type="dxa"/>
          </w:tcPr>
          <w:p w14:paraId="4668E697" w14:textId="401A164F" w:rsidR="002157B6" w:rsidRDefault="002157B6" w:rsidP="003A58FE">
            <w:pPr>
              <w:spacing w:before="180" w:after="180"/>
              <w:rPr>
                <w:rFonts w:eastAsia="等线"/>
                <w:lang w:eastAsia="zh-CN"/>
              </w:rPr>
            </w:pPr>
            <w:r>
              <w:rPr>
                <w:rFonts w:eastAsia="等线"/>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等线"/>
                <w:lang w:eastAsia="zh-CN"/>
              </w:rPr>
            </w:pPr>
            <w:proofErr w:type="spellStart"/>
            <w:r>
              <w:rPr>
                <w:rFonts w:eastAsia="等线"/>
                <w:lang w:eastAsia="zh-CN"/>
              </w:rPr>
              <w:t>InterDigital</w:t>
            </w:r>
            <w:proofErr w:type="spellEnd"/>
          </w:p>
        </w:tc>
        <w:tc>
          <w:tcPr>
            <w:tcW w:w="1094" w:type="dxa"/>
          </w:tcPr>
          <w:p w14:paraId="6902214C" w14:textId="0FAD4009" w:rsidR="00662F28" w:rsidRDefault="00662F28" w:rsidP="003A58FE">
            <w:pPr>
              <w:spacing w:before="180" w:after="180"/>
              <w:rPr>
                <w:rFonts w:eastAsia="等线"/>
                <w:lang w:eastAsia="zh-CN"/>
              </w:rPr>
            </w:pPr>
            <w:r>
              <w:rPr>
                <w:rFonts w:eastAsia="等线"/>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等线"/>
                <w:lang w:eastAsia="zh-CN"/>
              </w:rPr>
            </w:pPr>
            <w:r>
              <w:rPr>
                <w:rFonts w:eastAsia="等线" w:hint="eastAsia"/>
                <w:lang w:eastAsia="zh-CN"/>
              </w:rPr>
              <w:lastRenderedPageBreak/>
              <w:t>S</w:t>
            </w:r>
            <w:r>
              <w:rPr>
                <w:rFonts w:eastAsia="等线"/>
                <w:lang w:eastAsia="zh-CN"/>
              </w:rPr>
              <w:t>harp</w:t>
            </w:r>
          </w:p>
        </w:tc>
        <w:tc>
          <w:tcPr>
            <w:tcW w:w="1094" w:type="dxa"/>
          </w:tcPr>
          <w:p w14:paraId="2B97A0C3" w14:textId="6C7E1517"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94" w:type="dxa"/>
          </w:tcPr>
          <w:p w14:paraId="550F332F" w14:textId="78F3B28A" w:rsidR="003A58FE" w:rsidRPr="00DE4D59" w:rsidRDefault="003A58FE" w:rsidP="00143F5E">
            <w:pPr>
              <w:spacing w:before="180" w:after="180"/>
              <w:rPr>
                <w:rFonts w:eastAsia="PMingLiU"/>
                <w:lang w:eastAsia="zh-TW"/>
              </w:rPr>
            </w:pPr>
            <w:r>
              <w:rPr>
                <w:rFonts w:eastAsia="等线"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94" w:type="dxa"/>
          </w:tcPr>
          <w:p w14:paraId="71193D59" w14:textId="7253ACD2"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16" w:type="dxa"/>
          </w:tcPr>
          <w:p w14:paraId="7053635C" w14:textId="77777777" w:rsidR="002E62A8" w:rsidRDefault="002E62A8" w:rsidP="00143F5E">
            <w:pPr>
              <w:spacing w:before="180" w:after="180"/>
            </w:pPr>
          </w:p>
        </w:tc>
      </w:tr>
      <w:tr w:rsidR="00516E13" w14:paraId="14D93895" w14:textId="77777777" w:rsidTr="00143F5E">
        <w:tc>
          <w:tcPr>
            <w:tcW w:w="1150" w:type="dxa"/>
          </w:tcPr>
          <w:p w14:paraId="70F8A04B" w14:textId="5B4171C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94" w:type="dxa"/>
          </w:tcPr>
          <w:p w14:paraId="0D2A45BD" w14:textId="78B70209" w:rsidR="00516E13" w:rsidRDefault="00516E13" w:rsidP="00516E13">
            <w:pPr>
              <w:spacing w:before="180" w:after="180"/>
              <w:rPr>
                <w:rFonts w:eastAsia="Malgun Gothic"/>
                <w:lang w:eastAsia="ko-KR"/>
              </w:rPr>
            </w:pPr>
            <w:r>
              <w:rPr>
                <w:rFonts w:eastAsia="Yu Mincho"/>
                <w:lang w:eastAsia="ja-JP"/>
              </w:rPr>
              <w:t>Yes</w:t>
            </w:r>
          </w:p>
        </w:tc>
        <w:tc>
          <w:tcPr>
            <w:tcW w:w="6816" w:type="dxa"/>
          </w:tcPr>
          <w:p w14:paraId="29C20F7F" w14:textId="77777777" w:rsidR="00516E13" w:rsidRDefault="00516E13" w:rsidP="00516E13">
            <w:pPr>
              <w:spacing w:before="180" w:after="180"/>
            </w:pPr>
          </w:p>
        </w:tc>
      </w:tr>
      <w:tr w:rsidR="00FC7E6F" w14:paraId="46616A72" w14:textId="77777777" w:rsidTr="00143F5E">
        <w:tc>
          <w:tcPr>
            <w:tcW w:w="1150" w:type="dxa"/>
          </w:tcPr>
          <w:p w14:paraId="6D389678" w14:textId="5B572D90" w:rsidR="00FC7E6F" w:rsidRDefault="00FC7E6F" w:rsidP="00FC7E6F">
            <w:pPr>
              <w:spacing w:before="180" w:after="180"/>
              <w:rPr>
                <w:rFonts w:eastAsia="Yu Mincho"/>
                <w:lang w:eastAsia="ja-JP"/>
              </w:rPr>
            </w:pPr>
            <w:r>
              <w:rPr>
                <w:rFonts w:eastAsia="等线"/>
                <w:lang w:eastAsia="zh-CN"/>
              </w:rPr>
              <w:t>Ericsson</w:t>
            </w:r>
          </w:p>
        </w:tc>
        <w:tc>
          <w:tcPr>
            <w:tcW w:w="1094" w:type="dxa"/>
          </w:tcPr>
          <w:p w14:paraId="2EF1620C" w14:textId="03530374" w:rsidR="00FC7E6F" w:rsidRDefault="00FC7E6F" w:rsidP="00FC7E6F">
            <w:pPr>
              <w:spacing w:before="180" w:after="180"/>
              <w:rPr>
                <w:rFonts w:eastAsia="Yu Mincho"/>
                <w:lang w:eastAsia="ja-JP"/>
              </w:rPr>
            </w:pPr>
            <w:r>
              <w:rPr>
                <w:rFonts w:eastAsia="Yu Mincho"/>
                <w:lang w:eastAsia="ja-JP"/>
              </w:rPr>
              <w:t>Comment</w:t>
            </w:r>
          </w:p>
        </w:tc>
        <w:tc>
          <w:tcPr>
            <w:tcW w:w="6816" w:type="dxa"/>
          </w:tcPr>
          <w:p w14:paraId="7D4B21ED" w14:textId="3A7BDDEE" w:rsidR="00FC7E6F" w:rsidRDefault="00FC7E6F" w:rsidP="00FC7E6F">
            <w:pPr>
              <w:spacing w:before="180" w:after="180"/>
            </w:pPr>
            <w:r>
              <w:t>We also think it is too early to decide without the understanding on granularity</w:t>
            </w:r>
          </w:p>
        </w:tc>
      </w:tr>
      <w:tr w:rsidR="003C26F8" w14:paraId="0265C184" w14:textId="77777777" w:rsidTr="00143F5E">
        <w:tc>
          <w:tcPr>
            <w:tcW w:w="1150" w:type="dxa"/>
          </w:tcPr>
          <w:p w14:paraId="0F7679B8" w14:textId="5BFB2EEB" w:rsidR="003C26F8" w:rsidRDefault="003C26F8" w:rsidP="00FC7E6F">
            <w:pPr>
              <w:spacing w:before="180" w:after="180"/>
              <w:rPr>
                <w:rFonts w:eastAsia="等线"/>
                <w:lang w:eastAsia="zh-CN"/>
              </w:rPr>
            </w:pPr>
            <w:r>
              <w:rPr>
                <w:rFonts w:eastAsia="等线"/>
                <w:lang w:eastAsia="zh-CN"/>
              </w:rPr>
              <w:t>Fraunhofer</w:t>
            </w:r>
          </w:p>
        </w:tc>
        <w:tc>
          <w:tcPr>
            <w:tcW w:w="1094" w:type="dxa"/>
          </w:tcPr>
          <w:p w14:paraId="4F284150" w14:textId="4CCF8197" w:rsidR="003C26F8" w:rsidRDefault="003C26F8" w:rsidP="00FC7E6F">
            <w:pPr>
              <w:spacing w:before="180" w:after="180"/>
              <w:rPr>
                <w:rFonts w:eastAsia="Yu Mincho"/>
                <w:lang w:eastAsia="ja-JP"/>
              </w:rPr>
            </w:pPr>
            <w:r>
              <w:rPr>
                <w:rFonts w:eastAsia="Yu Mincho"/>
                <w:lang w:eastAsia="ja-JP"/>
              </w:rPr>
              <w:t>Comment</w:t>
            </w:r>
          </w:p>
        </w:tc>
        <w:tc>
          <w:tcPr>
            <w:tcW w:w="6816" w:type="dxa"/>
          </w:tcPr>
          <w:p w14:paraId="565E801D" w14:textId="394B8B48" w:rsidR="003C26F8" w:rsidRDefault="003C26F8" w:rsidP="00FC7E6F">
            <w:pPr>
              <w:spacing w:before="180" w:after="180"/>
            </w:pPr>
            <w:r>
              <w:t xml:space="preserve">Too </w:t>
            </w:r>
            <w:proofErr w:type="spellStart"/>
            <w:r>
              <w:t>eraly</w:t>
            </w:r>
            <w:proofErr w:type="spellEnd"/>
            <w:r>
              <w:t xml:space="preserve"> to decide</w:t>
            </w:r>
          </w:p>
        </w:tc>
      </w:tr>
      <w:tr w:rsidR="002A6592" w14:paraId="5B7EAA2D" w14:textId="77777777" w:rsidTr="00143F5E">
        <w:tc>
          <w:tcPr>
            <w:tcW w:w="1150" w:type="dxa"/>
          </w:tcPr>
          <w:p w14:paraId="0AE64574" w14:textId="03D51859" w:rsidR="002A6592" w:rsidRPr="002A6592" w:rsidRDefault="002A6592" w:rsidP="00FC7E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094" w:type="dxa"/>
          </w:tcPr>
          <w:p w14:paraId="3F032305" w14:textId="09B7EDCB" w:rsidR="002A6592" w:rsidRPr="002A6592" w:rsidRDefault="002A6592" w:rsidP="00FC7E6F">
            <w:pPr>
              <w:spacing w:before="180" w:after="180"/>
              <w:rPr>
                <w:rFonts w:eastAsia="PMingLiU"/>
                <w:lang w:eastAsia="zh-TW"/>
              </w:rPr>
            </w:pPr>
            <w:r>
              <w:rPr>
                <w:rFonts w:eastAsia="PMingLiU" w:hint="eastAsia"/>
                <w:lang w:eastAsia="zh-TW"/>
              </w:rPr>
              <w:t>C</w:t>
            </w:r>
            <w:r>
              <w:rPr>
                <w:rFonts w:eastAsia="PMingLiU"/>
                <w:lang w:eastAsia="zh-TW"/>
              </w:rPr>
              <w:t>omment</w:t>
            </w:r>
          </w:p>
        </w:tc>
        <w:tc>
          <w:tcPr>
            <w:tcW w:w="6816" w:type="dxa"/>
          </w:tcPr>
          <w:p w14:paraId="76635346" w14:textId="307EC0D1" w:rsidR="002A6592" w:rsidRDefault="002A6592" w:rsidP="00FC7E6F">
            <w:pPr>
              <w:spacing w:before="180" w:after="180"/>
            </w:pPr>
            <w:r w:rsidRPr="002A6592">
              <w:t>Too early to decide</w:t>
            </w:r>
          </w:p>
        </w:tc>
      </w:tr>
      <w:tr w:rsidR="00583E57" w14:paraId="4A085DF9" w14:textId="77777777" w:rsidTr="00143F5E">
        <w:tc>
          <w:tcPr>
            <w:tcW w:w="1150" w:type="dxa"/>
          </w:tcPr>
          <w:p w14:paraId="7D5C791C" w14:textId="76579A0F" w:rsidR="00583E57" w:rsidRDefault="00583E57" w:rsidP="00583E57">
            <w:pPr>
              <w:spacing w:before="180" w:after="180"/>
              <w:rPr>
                <w:rFonts w:eastAsia="等线"/>
                <w:lang w:eastAsia="zh-CN"/>
              </w:rPr>
            </w:pPr>
            <w:r w:rsidRPr="2BB83B11">
              <w:rPr>
                <w:rFonts w:eastAsia="等线"/>
                <w:lang w:eastAsia="zh-CN"/>
              </w:rPr>
              <w:t>Nokia, NSB</w:t>
            </w:r>
          </w:p>
        </w:tc>
        <w:tc>
          <w:tcPr>
            <w:tcW w:w="1094" w:type="dxa"/>
          </w:tcPr>
          <w:p w14:paraId="5F9F26B3" w14:textId="19BE2059" w:rsidR="00583E57" w:rsidRDefault="00583E57" w:rsidP="00583E57">
            <w:pPr>
              <w:spacing w:before="180" w:after="180"/>
              <w:rPr>
                <w:rFonts w:eastAsia="Yu Mincho"/>
                <w:lang w:eastAsia="ja-JP"/>
              </w:rPr>
            </w:pPr>
            <w:r w:rsidRPr="2BB83B11">
              <w:rPr>
                <w:rFonts w:eastAsia="等线"/>
                <w:lang w:eastAsia="zh-CN"/>
              </w:rPr>
              <w:t>See comments</w:t>
            </w:r>
          </w:p>
        </w:tc>
        <w:tc>
          <w:tcPr>
            <w:tcW w:w="6816" w:type="dxa"/>
          </w:tcPr>
          <w:p w14:paraId="779C80DC" w14:textId="2DEBA337" w:rsidR="00583E57" w:rsidRDefault="00583E57" w:rsidP="00583E57">
            <w:pPr>
              <w:spacing w:before="180" w:after="180"/>
            </w:pPr>
            <w:r w:rsidRPr="2BB83B11">
              <w:rPr>
                <w:rFonts w:eastAsia="宋体"/>
                <w:lang w:eastAsia="zh-CN"/>
              </w:rPr>
              <w:t>We agree with Apple’s comments.</w:t>
            </w:r>
          </w:p>
        </w:tc>
      </w:tr>
      <w:tr w:rsidR="00E202B0" w14:paraId="7423BA50" w14:textId="77777777" w:rsidTr="00E202B0">
        <w:tc>
          <w:tcPr>
            <w:tcW w:w="1150" w:type="dxa"/>
          </w:tcPr>
          <w:p w14:paraId="5355E1F8" w14:textId="77777777" w:rsidR="00E202B0" w:rsidRPr="2BB83B11" w:rsidRDefault="00E202B0" w:rsidP="005700B9">
            <w:pPr>
              <w:spacing w:before="180" w:after="180"/>
              <w:rPr>
                <w:rFonts w:eastAsia="等线"/>
                <w:lang w:eastAsia="zh-CN"/>
              </w:rPr>
            </w:pPr>
            <w:proofErr w:type="spellStart"/>
            <w:r>
              <w:rPr>
                <w:rFonts w:eastAsia="等线" w:hint="eastAsia"/>
                <w:lang w:eastAsia="zh-CN"/>
              </w:rPr>
              <w:t>Spreadtrum</w:t>
            </w:r>
            <w:proofErr w:type="spellEnd"/>
          </w:p>
        </w:tc>
        <w:tc>
          <w:tcPr>
            <w:tcW w:w="1094" w:type="dxa"/>
          </w:tcPr>
          <w:p w14:paraId="20CACF79" w14:textId="77777777" w:rsidR="00E202B0" w:rsidRPr="2BB83B11" w:rsidRDefault="00E202B0" w:rsidP="005700B9">
            <w:pPr>
              <w:spacing w:before="180" w:after="180"/>
              <w:rPr>
                <w:rFonts w:eastAsia="等线"/>
                <w:lang w:eastAsia="zh-CN"/>
              </w:rPr>
            </w:pPr>
            <w:r>
              <w:rPr>
                <w:rFonts w:eastAsia="等线" w:hint="eastAsia"/>
                <w:lang w:eastAsia="zh-CN"/>
              </w:rPr>
              <w:t>Yes</w:t>
            </w:r>
          </w:p>
        </w:tc>
        <w:tc>
          <w:tcPr>
            <w:tcW w:w="6816" w:type="dxa"/>
          </w:tcPr>
          <w:p w14:paraId="1F860969" w14:textId="77777777" w:rsidR="00E202B0" w:rsidRPr="2BB83B11" w:rsidRDefault="00E202B0" w:rsidP="005700B9">
            <w:pPr>
              <w:spacing w:before="180" w:after="180"/>
              <w:rPr>
                <w:rFonts w:eastAsia="宋体"/>
                <w:lang w:eastAsia="zh-CN"/>
              </w:rPr>
            </w:pPr>
          </w:p>
        </w:tc>
      </w:tr>
      <w:tr w:rsidR="00E202B0" w14:paraId="6ED3817B" w14:textId="77777777" w:rsidTr="00E202B0">
        <w:tc>
          <w:tcPr>
            <w:tcW w:w="1150" w:type="dxa"/>
          </w:tcPr>
          <w:p w14:paraId="19AF7F9C" w14:textId="77777777" w:rsidR="00E202B0" w:rsidRDefault="00E202B0" w:rsidP="005700B9">
            <w:pPr>
              <w:spacing w:before="180" w:after="180"/>
              <w:rPr>
                <w:rFonts w:eastAsia="等线"/>
                <w:lang w:eastAsia="zh-CN"/>
              </w:rPr>
            </w:pPr>
            <w:r>
              <w:rPr>
                <w:rFonts w:eastAsia="等线"/>
                <w:lang w:eastAsia="zh-CN"/>
              </w:rPr>
              <w:t>Samsung</w:t>
            </w:r>
          </w:p>
        </w:tc>
        <w:tc>
          <w:tcPr>
            <w:tcW w:w="1094" w:type="dxa"/>
          </w:tcPr>
          <w:p w14:paraId="7CBF308D" w14:textId="77777777" w:rsidR="00E202B0" w:rsidRDefault="00E202B0" w:rsidP="005700B9">
            <w:pPr>
              <w:spacing w:before="180" w:after="180"/>
              <w:rPr>
                <w:rFonts w:eastAsia="等线"/>
                <w:lang w:eastAsia="zh-CN"/>
              </w:rPr>
            </w:pPr>
            <w:r>
              <w:rPr>
                <w:rFonts w:eastAsia="等线"/>
                <w:lang w:eastAsia="zh-CN"/>
              </w:rPr>
              <w:t>See comment</w:t>
            </w:r>
          </w:p>
        </w:tc>
        <w:tc>
          <w:tcPr>
            <w:tcW w:w="6816" w:type="dxa"/>
          </w:tcPr>
          <w:p w14:paraId="4DB689DB" w14:textId="77777777" w:rsidR="00E202B0" w:rsidRDefault="00E202B0" w:rsidP="005700B9">
            <w:pPr>
              <w:spacing w:before="180" w:after="180"/>
            </w:pPr>
            <w:r>
              <w:t xml:space="preserve">Agree with Apple. </w:t>
            </w:r>
          </w:p>
        </w:tc>
      </w:tr>
    </w:tbl>
    <w:p w14:paraId="5C4165DF" w14:textId="340C6551" w:rsidR="006B5822" w:rsidRDefault="006B5822">
      <w:pPr>
        <w:snapToGrid w:val="0"/>
        <w:spacing w:before="180" w:after="120" w:line="288" w:lineRule="auto"/>
        <w:rPr>
          <w:ins w:id="575" w:author="vivo (Xiao)" w:date="2022-10-13T10:29:00Z"/>
          <w:rFonts w:eastAsia="等线"/>
          <w:lang w:eastAsia="zh-CN"/>
        </w:rPr>
      </w:pPr>
    </w:p>
    <w:p w14:paraId="0727E256" w14:textId="77777777" w:rsidR="007A68A4" w:rsidRPr="003D1961" w:rsidRDefault="007A68A4" w:rsidP="007A68A4">
      <w:pPr>
        <w:spacing w:after="180" w:line="288" w:lineRule="auto"/>
        <w:rPr>
          <w:ins w:id="576" w:author="vivo (Xiao)" w:date="2022-10-13T10:29:00Z"/>
          <w:rFonts w:ascii="Arial" w:eastAsia="等线" w:hAnsi="Arial" w:cs="Arial"/>
          <w:lang w:eastAsia="zh-CN"/>
        </w:rPr>
      </w:pPr>
      <w:ins w:id="577" w:author="vivo (Xiao)" w:date="2022-10-13T10:29:00Z">
        <w:r w:rsidRPr="003D1961">
          <w:rPr>
            <w:rFonts w:ascii="Arial" w:eastAsia="等线" w:hAnsi="Arial" w:cs="Arial"/>
            <w:lang w:eastAsia="zh-CN"/>
          </w:rPr>
          <w:t xml:space="preserve">[Rapporteur’s Summary] </w:t>
        </w:r>
      </w:ins>
    </w:p>
    <w:p w14:paraId="2022BAB0" w14:textId="04A36A2F" w:rsidR="007A68A4" w:rsidRPr="00037E69" w:rsidRDefault="007A68A4" w:rsidP="007A68A4">
      <w:pPr>
        <w:pStyle w:val="afb"/>
        <w:numPr>
          <w:ilvl w:val="0"/>
          <w:numId w:val="18"/>
        </w:numPr>
        <w:spacing w:after="180" w:line="288" w:lineRule="auto"/>
        <w:ind w:left="567" w:firstLineChars="0"/>
        <w:rPr>
          <w:ins w:id="578" w:author="vivo (Xiao)" w:date="2022-10-13T10:29:00Z"/>
          <w:rFonts w:ascii="Times New Roman" w:eastAsia="等线" w:hAnsi="Times New Roman"/>
          <w:kern w:val="0"/>
          <w:sz w:val="20"/>
          <w:szCs w:val="24"/>
        </w:rPr>
      </w:pPr>
      <w:ins w:id="579" w:author="vivo (Xiao)" w:date="2022-10-13T10:29:00Z">
        <w:r>
          <w:rPr>
            <w:rFonts w:ascii="Times New Roman" w:eastAsia="等线" w:hAnsi="Times New Roman"/>
            <w:kern w:val="0"/>
            <w:sz w:val="20"/>
            <w:szCs w:val="24"/>
          </w:rPr>
          <w:t xml:space="preserve">Yes: </w:t>
        </w:r>
      </w:ins>
      <w:ins w:id="580" w:author="vivo (Xiao)" w:date="2022-10-13T10:30:00Z">
        <w:r>
          <w:rPr>
            <w:rFonts w:ascii="Times New Roman" w:eastAsia="等线" w:hAnsi="Times New Roman"/>
            <w:kern w:val="0"/>
            <w:sz w:val="20"/>
            <w:szCs w:val="24"/>
          </w:rPr>
          <w:t>1</w:t>
        </w:r>
      </w:ins>
      <w:ins w:id="581" w:author="vivo (Xiao)" w:date="2022-10-13T11:23:00Z">
        <w:r w:rsidR="00E202B0">
          <w:rPr>
            <w:rFonts w:ascii="Times New Roman" w:eastAsia="等线" w:hAnsi="Times New Roman" w:hint="eastAsia"/>
            <w:kern w:val="0"/>
            <w:sz w:val="20"/>
            <w:szCs w:val="24"/>
          </w:rPr>
          <w:t>1</w:t>
        </w:r>
      </w:ins>
    </w:p>
    <w:p w14:paraId="6F60A350" w14:textId="76F9EB63" w:rsidR="007A68A4" w:rsidRDefault="007A68A4" w:rsidP="007A68A4">
      <w:pPr>
        <w:pStyle w:val="afb"/>
        <w:numPr>
          <w:ilvl w:val="0"/>
          <w:numId w:val="18"/>
        </w:numPr>
        <w:spacing w:after="180" w:line="288" w:lineRule="auto"/>
        <w:ind w:left="567" w:firstLineChars="0"/>
        <w:rPr>
          <w:ins w:id="582" w:author="vivo (Xiao)" w:date="2022-10-13T10:29:00Z"/>
          <w:rFonts w:ascii="Times New Roman" w:eastAsia="等线" w:hAnsi="Times New Roman"/>
          <w:kern w:val="0"/>
          <w:sz w:val="20"/>
          <w:szCs w:val="24"/>
        </w:rPr>
      </w:pPr>
      <w:ins w:id="583" w:author="vivo (Xiao)" w:date="2022-10-13T10:30:00Z">
        <w:r>
          <w:rPr>
            <w:rFonts w:ascii="Times New Roman" w:eastAsia="等线" w:hAnsi="Times New Roman"/>
            <w:kern w:val="0"/>
            <w:sz w:val="20"/>
            <w:szCs w:val="24"/>
          </w:rPr>
          <w:t>No</w:t>
        </w:r>
      </w:ins>
      <w:ins w:id="584" w:author="vivo (Xiao)" w:date="2022-10-13T10:29:00Z">
        <w:r>
          <w:rPr>
            <w:rFonts w:ascii="Times New Roman" w:eastAsia="等线" w:hAnsi="Times New Roman"/>
            <w:kern w:val="0"/>
            <w:sz w:val="20"/>
            <w:szCs w:val="24"/>
          </w:rPr>
          <w:t>:</w:t>
        </w:r>
      </w:ins>
      <w:ins w:id="585" w:author="vivo (Xiao)" w:date="2022-10-13T10:30:00Z">
        <w:r>
          <w:rPr>
            <w:rFonts w:ascii="Times New Roman" w:eastAsia="等线" w:hAnsi="Times New Roman"/>
            <w:kern w:val="0"/>
            <w:sz w:val="20"/>
            <w:szCs w:val="24"/>
          </w:rPr>
          <w:t xml:space="preserve"> 0</w:t>
        </w:r>
      </w:ins>
    </w:p>
    <w:p w14:paraId="696628CC" w14:textId="0AA62283" w:rsidR="007A68A4" w:rsidRDefault="007A68A4" w:rsidP="007A68A4">
      <w:pPr>
        <w:pStyle w:val="afb"/>
        <w:numPr>
          <w:ilvl w:val="0"/>
          <w:numId w:val="18"/>
        </w:numPr>
        <w:spacing w:after="180" w:line="288" w:lineRule="auto"/>
        <w:ind w:left="567" w:firstLineChars="0"/>
        <w:rPr>
          <w:ins w:id="586" w:author="vivo (Xiao)" w:date="2022-10-13T10:29:00Z"/>
          <w:rFonts w:ascii="Times New Roman" w:eastAsia="等线" w:hAnsi="Times New Roman"/>
          <w:kern w:val="0"/>
          <w:sz w:val="20"/>
          <w:szCs w:val="24"/>
        </w:rPr>
      </w:pPr>
      <w:ins w:id="587" w:author="vivo (Xiao)" w:date="2022-10-13T10:29:00Z">
        <w:r>
          <w:rPr>
            <w:rFonts w:ascii="Times New Roman" w:eastAsia="等线" w:hAnsi="Times New Roman" w:hint="eastAsia"/>
            <w:kern w:val="0"/>
            <w:sz w:val="20"/>
            <w:szCs w:val="24"/>
          </w:rPr>
          <w:t>T</w:t>
        </w:r>
        <w:r>
          <w:rPr>
            <w:rFonts w:ascii="Times New Roman" w:eastAsia="等线" w:hAnsi="Times New Roman"/>
            <w:kern w:val="0"/>
            <w:sz w:val="20"/>
            <w:szCs w:val="24"/>
          </w:rPr>
          <w:t xml:space="preserve">oo early to decide: </w:t>
        </w:r>
      </w:ins>
      <w:ins w:id="588" w:author="vivo (Xiao)" w:date="2022-10-13T11:23:00Z">
        <w:r w:rsidR="00E202B0">
          <w:rPr>
            <w:rFonts w:ascii="Times New Roman" w:eastAsia="等线" w:hAnsi="Times New Roman" w:hint="eastAsia"/>
            <w:kern w:val="0"/>
            <w:sz w:val="20"/>
            <w:szCs w:val="24"/>
          </w:rPr>
          <w:t>10</w:t>
        </w:r>
      </w:ins>
    </w:p>
    <w:p w14:paraId="24855FDE" w14:textId="3C749155" w:rsidR="007A68A4" w:rsidRDefault="007A68A4">
      <w:pPr>
        <w:snapToGrid w:val="0"/>
        <w:spacing w:before="180" w:after="120" w:line="288" w:lineRule="auto"/>
        <w:rPr>
          <w:ins w:id="589" w:author="vivo (Xiao)" w:date="2022-10-13T10:34:00Z"/>
          <w:rFonts w:eastAsia="等线"/>
          <w:lang w:eastAsia="zh-CN"/>
        </w:rPr>
      </w:pPr>
      <w:ins w:id="590" w:author="vivo (Xiao)" w:date="2022-10-13T10:30:00Z">
        <w:r>
          <w:rPr>
            <w:rFonts w:eastAsia="等线" w:hint="eastAsia"/>
            <w:lang w:eastAsia="zh-CN"/>
          </w:rPr>
          <w:t>I</w:t>
        </w:r>
        <w:r>
          <w:rPr>
            <w:rFonts w:eastAsia="等线"/>
            <w:lang w:eastAsia="zh-CN"/>
          </w:rPr>
          <w:t>t can be seen that a number of companies thought perhaps it is too early to decide how the mode-2 UE should</w:t>
        </w:r>
      </w:ins>
      <w:ins w:id="591" w:author="vivo (Xiao)" w:date="2022-10-13T10:31:00Z">
        <w:r>
          <w:rPr>
            <w:rFonts w:eastAsia="等线"/>
            <w:lang w:eastAsia="zh-CN"/>
          </w:rPr>
          <w:t xml:space="preserve"> autonomously recover from SL-specific consistent LBT failure, if detected, as this has dependency on the granularity discussion for consistent LBT failure detection.  However, </w:t>
        </w:r>
      </w:ins>
      <w:ins w:id="592" w:author="vivo (Xiao)" w:date="2022-10-13T10:32:00Z">
        <w:r>
          <w:rPr>
            <w:rFonts w:eastAsia="等线"/>
            <w:lang w:eastAsia="zh-CN"/>
          </w:rPr>
          <w:t>from companies’ comments/input, nobody ever denied the necessity to introduce a UE autonomous recovery mechanism as a ge</w:t>
        </w:r>
      </w:ins>
      <w:ins w:id="593" w:author="vivo (Xiao)" w:date="2022-10-13T10:33:00Z">
        <w:r>
          <w:rPr>
            <w:rFonts w:eastAsia="等线"/>
            <w:lang w:eastAsia="zh-CN"/>
          </w:rPr>
          <w:t>neral principle</w:t>
        </w:r>
      </w:ins>
      <w:ins w:id="594" w:author="vivo (Xiao)" w:date="2022-10-13T10:32:00Z">
        <w:r>
          <w:rPr>
            <w:rFonts w:eastAsia="等线"/>
            <w:lang w:eastAsia="zh-CN"/>
          </w:rPr>
          <w:t xml:space="preserve">, regardless of the later </w:t>
        </w:r>
      </w:ins>
      <w:ins w:id="595" w:author="vivo (Xiao)" w:date="2022-10-13T14:24:00Z">
        <w:r w:rsidR="00342FA3">
          <w:rPr>
            <w:rFonts w:eastAsia="等线"/>
            <w:lang w:eastAsia="zh-CN"/>
          </w:rPr>
          <w:t>designs</w:t>
        </w:r>
      </w:ins>
      <w:ins w:id="596" w:author="vivo (Xiao)" w:date="2022-10-13T10:32:00Z">
        <w:r>
          <w:rPr>
            <w:rFonts w:eastAsia="等线"/>
            <w:lang w:eastAsia="zh-CN"/>
          </w:rPr>
          <w:t xml:space="preserve"> on how it works</w:t>
        </w:r>
      </w:ins>
      <w:ins w:id="597" w:author="vivo (Xiao)" w:date="2022-10-13T14:24:00Z">
        <w:r w:rsidR="00342FA3">
          <w:rPr>
            <w:rFonts w:eastAsia="等线"/>
            <w:lang w:eastAsia="zh-CN"/>
          </w:rPr>
          <w:t xml:space="preserve"> in detail</w:t>
        </w:r>
      </w:ins>
      <w:ins w:id="598" w:author="vivo (Xiao)" w:date="2022-10-13T10:32:00Z">
        <w:r>
          <w:rPr>
            <w:rFonts w:eastAsia="等线"/>
            <w:lang w:eastAsia="zh-CN"/>
          </w:rPr>
          <w:t xml:space="preserve">. </w:t>
        </w:r>
      </w:ins>
      <w:ins w:id="599" w:author="vivo (Xiao)" w:date="2022-10-13T10:33:00Z">
        <w:r>
          <w:rPr>
            <w:rFonts w:eastAsia="等线"/>
            <w:lang w:eastAsia="zh-CN"/>
          </w:rPr>
          <w:t>Also, Rapporteur understands, even if a “direct-RLF” based solution is needed, it is still some forms of “recovery” that needs to be perform</w:t>
        </w:r>
      </w:ins>
      <w:ins w:id="600" w:author="vivo (Xiao)" w:date="2022-10-13T10:34:00Z">
        <w:r>
          <w:rPr>
            <w:rFonts w:eastAsia="等线"/>
            <w:lang w:eastAsia="zh-CN"/>
          </w:rPr>
          <w:t xml:space="preserve">ed by the UE. </w:t>
        </w:r>
      </w:ins>
    </w:p>
    <w:p w14:paraId="3C99B235" w14:textId="35F86662" w:rsidR="007A68A4" w:rsidRDefault="007A68A4">
      <w:pPr>
        <w:snapToGrid w:val="0"/>
        <w:spacing w:before="180" w:after="120" w:line="288" w:lineRule="auto"/>
        <w:rPr>
          <w:ins w:id="601" w:author="vivo (Xiao)" w:date="2022-10-13T10:35:00Z"/>
          <w:rFonts w:eastAsia="等线"/>
          <w:lang w:eastAsia="zh-CN"/>
        </w:rPr>
      </w:pPr>
      <w:ins w:id="602" w:author="vivo (Xiao)" w:date="2022-10-13T10:34:00Z">
        <w:r>
          <w:rPr>
            <w:rFonts w:eastAsia="等线" w:hint="eastAsia"/>
            <w:lang w:eastAsia="zh-CN"/>
          </w:rPr>
          <w:t>T</w:t>
        </w:r>
        <w:r>
          <w:rPr>
            <w:rFonts w:eastAsia="等线"/>
            <w:lang w:eastAsia="zh-CN"/>
          </w:rPr>
          <w:t>herefore, Rapporteur proposes to support a recover</w:t>
        </w:r>
      </w:ins>
      <w:ins w:id="603" w:author="vivo (Xiao)" w:date="2022-10-13T14:25:00Z">
        <w:r w:rsidR="00342FA3">
          <w:rPr>
            <w:rFonts w:eastAsia="等线"/>
            <w:lang w:eastAsia="zh-CN"/>
          </w:rPr>
          <w:t>y</w:t>
        </w:r>
      </w:ins>
      <w:ins w:id="604" w:author="vivo (Xiao)" w:date="2022-10-13T10:34:00Z">
        <w:r>
          <w:rPr>
            <w:rFonts w:eastAsia="等线"/>
            <w:lang w:eastAsia="zh-CN"/>
          </w:rPr>
          <w:t xml:space="preserve"> mechanism for </w:t>
        </w:r>
      </w:ins>
      <w:ins w:id="605" w:author="vivo (Xiao)" w:date="2022-10-13T14:25:00Z">
        <w:r w:rsidR="00342FA3">
          <w:rPr>
            <w:rFonts w:eastAsia="等线"/>
            <w:lang w:eastAsia="zh-CN"/>
          </w:rPr>
          <w:t>m</w:t>
        </w:r>
      </w:ins>
      <w:ins w:id="606" w:author="vivo (Xiao)" w:date="2022-10-13T10:34:00Z">
        <w:r>
          <w:rPr>
            <w:rFonts w:eastAsia="等线"/>
            <w:lang w:eastAsia="zh-CN"/>
          </w:rPr>
          <w:t xml:space="preserve">ode-2 UE, but leave all the details as </w:t>
        </w:r>
      </w:ins>
      <w:ins w:id="607" w:author="vivo (Xiao)" w:date="2022-10-13T10:35:00Z">
        <w:r>
          <w:rPr>
            <w:rFonts w:eastAsia="等线"/>
            <w:lang w:eastAsia="zh-CN"/>
          </w:rPr>
          <w:t>FFS (pending perhaps granularity conclusion</w:t>
        </w:r>
      </w:ins>
      <w:ins w:id="608" w:author="vivo (Xiao)" w:date="2022-10-13T14:25:00Z">
        <w:r w:rsidR="00342FA3">
          <w:rPr>
            <w:rFonts w:eastAsia="等线"/>
            <w:lang w:eastAsia="zh-CN"/>
          </w:rPr>
          <w:t xml:space="preserve"> as well</w:t>
        </w:r>
      </w:ins>
      <w:ins w:id="609" w:author="vivo (Xiao)" w:date="2022-10-13T10:35:00Z">
        <w:r>
          <w:rPr>
            <w:rFonts w:eastAsia="等线"/>
            <w:lang w:eastAsia="zh-CN"/>
          </w:rPr>
          <w:t>)</w:t>
        </w:r>
      </w:ins>
    </w:p>
    <w:p w14:paraId="4266769B" w14:textId="29A3FE2E" w:rsidR="007A68A4" w:rsidRPr="007A68A4" w:rsidRDefault="007A68A4">
      <w:pPr>
        <w:snapToGrid w:val="0"/>
        <w:spacing w:before="180" w:after="120" w:line="288" w:lineRule="auto"/>
        <w:rPr>
          <w:ins w:id="610" w:author="vivo (Xiao)" w:date="2022-10-13T10:31:00Z"/>
          <w:rFonts w:eastAsia="等线"/>
          <w:b/>
          <w:lang w:eastAsia="zh-CN"/>
        </w:rPr>
      </w:pPr>
      <w:ins w:id="611" w:author="vivo (Xiao)" w:date="2022-10-13T10:35:00Z">
        <w:r w:rsidRPr="007A68A4">
          <w:rPr>
            <w:rFonts w:eastAsia="等线" w:hint="eastAsia"/>
            <w:b/>
            <w:lang w:eastAsia="zh-CN"/>
          </w:rPr>
          <w:t>P</w:t>
        </w:r>
        <w:r w:rsidRPr="007A68A4">
          <w:rPr>
            <w:rFonts w:eastAsia="等线"/>
            <w:b/>
            <w:lang w:eastAsia="zh-CN"/>
          </w:rPr>
          <w:t>roposal 5-2: Confirm that a</w:t>
        </w:r>
      </w:ins>
      <w:ins w:id="612" w:author="vivo (Xiao)" w:date="2022-10-13T10:36:00Z">
        <w:r w:rsidRPr="007A68A4">
          <w:rPr>
            <w:rFonts w:eastAsia="等线"/>
            <w:b/>
            <w:lang w:eastAsia="zh-CN"/>
          </w:rPr>
          <w:t>n</w:t>
        </w:r>
      </w:ins>
      <w:ins w:id="613" w:author="vivo (Xiao)" w:date="2022-10-13T10:35:00Z">
        <w:r w:rsidRPr="007A68A4">
          <w:rPr>
            <w:rFonts w:eastAsia="等线"/>
            <w:b/>
            <w:lang w:eastAsia="zh-CN"/>
          </w:rPr>
          <w:t xml:space="preserve"> autonomous </w:t>
        </w:r>
      </w:ins>
      <w:ins w:id="614" w:author="vivo (Xiao)" w:date="2022-10-13T10:36:00Z">
        <w:r>
          <w:rPr>
            <w:rFonts w:eastAsia="等线"/>
            <w:b/>
            <w:lang w:eastAsia="zh-CN"/>
          </w:rPr>
          <w:t xml:space="preserve">SL-specific </w:t>
        </w:r>
      </w:ins>
      <w:ins w:id="615" w:author="vivo (Xiao)" w:date="2022-10-13T10:35:00Z">
        <w:r w:rsidRPr="007A68A4">
          <w:rPr>
            <w:rFonts w:eastAsia="等线"/>
            <w:b/>
            <w:lang w:eastAsia="zh-CN"/>
          </w:rPr>
          <w:t xml:space="preserve">consistent LBT failure recovery mechanism is needed </w:t>
        </w:r>
      </w:ins>
      <w:ins w:id="616" w:author="vivo (Xiao)" w:date="2022-10-13T10:36:00Z">
        <w:r w:rsidRPr="007A68A4">
          <w:rPr>
            <w:rFonts w:eastAsia="等线"/>
            <w:b/>
            <w:lang w:eastAsia="zh-CN"/>
          </w:rPr>
          <w:t xml:space="preserve">for a mode-2 UE in </w:t>
        </w:r>
        <w:r>
          <w:rPr>
            <w:rFonts w:eastAsia="等线"/>
            <w:b/>
            <w:lang w:eastAsia="zh-CN"/>
          </w:rPr>
          <w:t>SL</w:t>
        </w:r>
        <w:r w:rsidRPr="007A68A4">
          <w:rPr>
            <w:rFonts w:eastAsia="等线"/>
            <w:b/>
            <w:lang w:eastAsia="zh-CN"/>
          </w:rPr>
          <w:t xml:space="preserve">-U. Details are FFS. </w:t>
        </w:r>
      </w:ins>
    </w:p>
    <w:p w14:paraId="16ACF029" w14:textId="77777777" w:rsidR="007A68A4" w:rsidRPr="003A0B82" w:rsidRDefault="007A68A4">
      <w:pPr>
        <w:snapToGrid w:val="0"/>
        <w:spacing w:before="180" w:after="120" w:line="288" w:lineRule="auto"/>
        <w:rPr>
          <w:rFonts w:eastAsia="等线"/>
          <w:lang w:eastAsia="zh-CN"/>
        </w:rPr>
      </w:pPr>
    </w:p>
    <w:p w14:paraId="5C4165E0" w14:textId="77777777" w:rsidR="006B5822" w:rsidRDefault="007760F2">
      <w:pPr>
        <w:spacing w:after="180" w:line="288" w:lineRule="auto"/>
        <w:rPr>
          <w:rFonts w:eastAsia="等线"/>
          <w:lang w:eastAsia="zh-CN"/>
        </w:rPr>
      </w:pPr>
      <w:r>
        <w:rPr>
          <w:rFonts w:eastAsia="等线"/>
          <w:lang w:eastAsia="zh-CN"/>
        </w:rPr>
        <w:t xml:space="preserve">In NR-U, there is an exceptional case where all the UL BWPs configured with PRACH occasions are experiencing the consistent LBT failure for the </w:t>
      </w:r>
      <w:proofErr w:type="spellStart"/>
      <w:r>
        <w:rPr>
          <w:rFonts w:eastAsia="等线"/>
          <w:lang w:eastAsia="zh-CN"/>
        </w:rPr>
        <w:t>SpCell</w:t>
      </w:r>
      <w:proofErr w:type="spellEnd"/>
      <w:r>
        <w:rPr>
          <w:rFonts w:eastAsia="等线"/>
          <w:lang w:eastAsia="zh-CN"/>
        </w:rPr>
        <w:t xml:space="preserve">.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等线"/>
          <w:lang w:eastAsia="zh-CN"/>
        </w:rPr>
      </w:pPr>
    </w:p>
    <w:p w14:paraId="5C4165E2"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lastRenderedPageBreak/>
        <w:t>Question 5-3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afb"/>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E9" w14:textId="77777777" w:rsidR="006B5822" w:rsidRDefault="007760F2">
            <w:pPr>
              <w:spacing w:before="180" w:after="180"/>
              <w:rPr>
                <w:rFonts w:eastAsia="等线"/>
                <w:lang w:eastAsia="zh-CN"/>
              </w:rPr>
            </w:pPr>
            <w:r>
              <w:rPr>
                <w:rFonts w:eastAsia="等线"/>
                <w:lang w:eastAsia="zh-CN"/>
              </w:rPr>
              <w:t>Y</w:t>
            </w:r>
            <w:r>
              <w:rPr>
                <w:rFonts w:eastAsia="等线" w:hint="eastAsia"/>
                <w:lang w:eastAsia="zh-CN"/>
              </w:rPr>
              <w:t>es</w:t>
            </w:r>
          </w:p>
        </w:tc>
        <w:tc>
          <w:tcPr>
            <w:tcW w:w="6871" w:type="dxa"/>
          </w:tcPr>
          <w:p w14:paraId="5C4165EA" w14:textId="77777777" w:rsidR="006B5822" w:rsidRDefault="006B5822">
            <w:pPr>
              <w:spacing w:before="180" w:after="180"/>
              <w:rPr>
                <w:rFonts w:eastAsia="等线"/>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ED" w14:textId="77777777" w:rsidR="006B5822" w:rsidRDefault="006B5822">
            <w:pPr>
              <w:spacing w:before="180" w:after="180"/>
              <w:rPr>
                <w:rFonts w:eastAsia="等线"/>
                <w:lang w:eastAsia="zh-CN"/>
              </w:rPr>
            </w:pPr>
          </w:p>
        </w:tc>
        <w:tc>
          <w:tcPr>
            <w:tcW w:w="6871" w:type="dxa"/>
          </w:tcPr>
          <w:p w14:paraId="5C4165EE" w14:textId="77777777" w:rsidR="006B5822" w:rsidRDefault="007760F2">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F1" w14:textId="77777777" w:rsidR="006B5822" w:rsidRDefault="007760F2">
            <w:pPr>
              <w:spacing w:before="180" w:after="180"/>
              <w:rPr>
                <w:rFonts w:eastAsia="等线"/>
                <w:lang w:eastAsia="zh-CN"/>
              </w:rPr>
            </w:pPr>
            <w:r>
              <w:rPr>
                <w:rFonts w:eastAsia="等线"/>
                <w:lang w:eastAsia="zh-CN"/>
              </w:rPr>
              <w:t>No</w:t>
            </w:r>
          </w:p>
        </w:tc>
        <w:tc>
          <w:tcPr>
            <w:tcW w:w="6871" w:type="dxa"/>
          </w:tcPr>
          <w:p w14:paraId="5C4165F2" w14:textId="77777777" w:rsidR="006B5822" w:rsidRDefault="007760F2">
            <w:pPr>
              <w:spacing w:before="180" w:after="180"/>
              <w:rPr>
                <w:rFonts w:eastAsia="等线"/>
                <w:lang w:eastAsia="zh-CN"/>
              </w:rPr>
            </w:pPr>
            <w:r>
              <w:rPr>
                <w:rFonts w:eastAsia="等线"/>
                <w:lang w:eastAsia="zh-CN"/>
              </w:rPr>
              <w:t xml:space="preserve">This proposal doesn't make sense at least for Mode-1 UE case (in Q5-1). If this proposal is agreed and Model-1 UE is agreed to report LBT failure info to </w:t>
            </w:r>
            <w:proofErr w:type="spellStart"/>
            <w:r>
              <w:rPr>
                <w:rFonts w:eastAsia="等线"/>
                <w:lang w:eastAsia="zh-CN"/>
              </w:rPr>
              <w:t>gNB</w:t>
            </w:r>
            <w:proofErr w:type="spellEnd"/>
            <w:r>
              <w:rPr>
                <w:rFonts w:eastAsia="等线"/>
                <w:lang w:eastAsia="zh-CN"/>
              </w:rPr>
              <w:t xml:space="preserve">, then it will mean consistent SL LBT failure == SL RLF. We believe the intention of Mode-1 UE reporting LBT failure info is to allow </w:t>
            </w:r>
            <w:proofErr w:type="spellStart"/>
            <w:r>
              <w:rPr>
                <w:rFonts w:eastAsia="等线"/>
                <w:lang w:eastAsia="zh-CN"/>
              </w:rPr>
              <w:t>gNB</w:t>
            </w:r>
            <w:proofErr w:type="spellEnd"/>
            <w:r>
              <w:rPr>
                <w:rFonts w:eastAsia="等线"/>
                <w:lang w:eastAsia="zh-CN"/>
              </w:rPr>
              <w:t xml:space="preserve"> to recover its failure in AS layer (e.g. handover to another cell) instead of declaring PC5 RLF directly.</w:t>
            </w:r>
          </w:p>
          <w:p w14:paraId="5C4165F3" w14:textId="77777777" w:rsidR="006B5822" w:rsidRDefault="007760F2">
            <w:pPr>
              <w:spacing w:before="180" w:after="180"/>
              <w:rPr>
                <w:rFonts w:eastAsia="等线"/>
                <w:lang w:eastAsia="zh-CN"/>
              </w:rPr>
            </w:pPr>
            <w:r>
              <w:rPr>
                <w:rFonts w:eastAsia="等线"/>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F6"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F7" w14:textId="77777777" w:rsidR="006B5822" w:rsidRDefault="006B5822">
            <w:pPr>
              <w:spacing w:before="180" w:after="180"/>
              <w:rPr>
                <w:rFonts w:eastAsia="等线"/>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等线" w:hint="eastAsia"/>
                <w:lang w:eastAsia="zh-CN"/>
              </w:rPr>
              <w:t>X</w:t>
            </w:r>
            <w:r>
              <w:rPr>
                <w:rFonts w:eastAsia="等线"/>
                <w:lang w:eastAsia="zh-CN"/>
              </w:rPr>
              <w:t>iaomi</w:t>
            </w:r>
          </w:p>
        </w:tc>
        <w:tc>
          <w:tcPr>
            <w:tcW w:w="1039" w:type="dxa"/>
          </w:tcPr>
          <w:p w14:paraId="5C4165FA" w14:textId="77777777" w:rsidR="006B5822" w:rsidRDefault="007760F2">
            <w:pPr>
              <w:spacing w:before="180" w:after="180"/>
            </w:pPr>
            <w:r>
              <w:rPr>
                <w:rFonts w:eastAsia="等线"/>
                <w:lang w:eastAsia="zh-CN"/>
              </w:rPr>
              <w:t>See comments</w:t>
            </w:r>
          </w:p>
        </w:tc>
        <w:tc>
          <w:tcPr>
            <w:tcW w:w="6871" w:type="dxa"/>
          </w:tcPr>
          <w:p w14:paraId="5C4165FB" w14:textId="77777777" w:rsidR="006B5822" w:rsidRDefault="007760F2">
            <w:pPr>
              <w:spacing w:before="180" w:after="180"/>
            </w:pPr>
            <w:r>
              <w:rPr>
                <w:rFonts w:eastAsia="等线"/>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FE" w14:textId="77777777" w:rsidR="006B5822" w:rsidRDefault="007760F2">
            <w:pPr>
              <w:spacing w:before="180" w:after="180"/>
            </w:pPr>
            <w:r>
              <w:rPr>
                <w:rFonts w:eastAsia="等线"/>
                <w:lang w:eastAsia="zh-CN"/>
              </w:rPr>
              <w:t>See comments</w:t>
            </w:r>
          </w:p>
        </w:tc>
        <w:tc>
          <w:tcPr>
            <w:tcW w:w="6871" w:type="dxa"/>
          </w:tcPr>
          <w:p w14:paraId="5C4165FF" w14:textId="77777777" w:rsidR="006B5822" w:rsidRDefault="007760F2">
            <w:pPr>
              <w:spacing w:before="180" w:after="180"/>
              <w:rPr>
                <w:rFonts w:eastAsia="宋体"/>
                <w:lang w:eastAsia="zh-CN"/>
              </w:rPr>
            </w:pPr>
            <w:r>
              <w:rPr>
                <w:rFonts w:eastAsia="等线"/>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602" w14:textId="77777777" w:rsidR="00795ECC" w:rsidRDefault="00795ECC" w:rsidP="00795ECC">
            <w:pPr>
              <w:spacing w:before="180" w:after="180"/>
              <w:rPr>
                <w:rFonts w:eastAsia="等线"/>
                <w:lang w:eastAsia="zh-CN"/>
              </w:rPr>
            </w:pPr>
          </w:p>
        </w:tc>
        <w:tc>
          <w:tcPr>
            <w:tcW w:w="6871" w:type="dxa"/>
          </w:tcPr>
          <w:p w14:paraId="5C416603" w14:textId="77777777" w:rsidR="00795ECC" w:rsidRDefault="00795ECC" w:rsidP="00795ECC">
            <w:pPr>
              <w:spacing w:before="180" w:after="180"/>
              <w:rPr>
                <w:rFonts w:eastAsia="等线"/>
                <w:lang w:eastAsia="zh-CN"/>
              </w:rPr>
            </w:pPr>
            <w:r>
              <w:rPr>
                <w:rFonts w:eastAsia="等线"/>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28C64C8C" w14:textId="77777777" w:rsidR="00CD1D7C" w:rsidRDefault="00CD1D7C" w:rsidP="003A58FE">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A7360AA" w14:textId="77777777" w:rsidR="00CD1D7C" w:rsidRDefault="00CD1D7C" w:rsidP="003A58FE">
            <w:pPr>
              <w:spacing w:before="180" w:after="180"/>
              <w:rPr>
                <w:rFonts w:eastAsia="等线"/>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等线"/>
                <w:lang w:eastAsia="zh-CN"/>
              </w:rPr>
            </w:pPr>
            <w:r>
              <w:rPr>
                <w:rFonts w:eastAsia="等线"/>
                <w:lang w:eastAsia="zh-CN"/>
              </w:rPr>
              <w:t>Qualcomm</w:t>
            </w:r>
          </w:p>
        </w:tc>
        <w:tc>
          <w:tcPr>
            <w:tcW w:w="1039" w:type="dxa"/>
          </w:tcPr>
          <w:p w14:paraId="732E3BB1" w14:textId="0BE741CC" w:rsidR="000534D6" w:rsidRDefault="000534D6" w:rsidP="003A58FE">
            <w:pPr>
              <w:spacing w:before="180" w:after="180"/>
              <w:rPr>
                <w:rFonts w:eastAsia="等线"/>
                <w:lang w:eastAsia="zh-CN"/>
              </w:rPr>
            </w:pPr>
            <w:r>
              <w:rPr>
                <w:rFonts w:eastAsia="等线"/>
                <w:lang w:eastAsia="zh-CN"/>
              </w:rPr>
              <w:t>Comment</w:t>
            </w:r>
          </w:p>
        </w:tc>
        <w:tc>
          <w:tcPr>
            <w:tcW w:w="6871" w:type="dxa"/>
          </w:tcPr>
          <w:p w14:paraId="4FB4E3BF" w14:textId="41D3D480" w:rsidR="000534D6" w:rsidRDefault="000534D6" w:rsidP="003A58FE">
            <w:pPr>
              <w:spacing w:before="180" w:after="180"/>
              <w:rPr>
                <w:rFonts w:eastAsia="等线"/>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等线"/>
                <w:lang w:eastAsia="zh-CN"/>
              </w:rPr>
            </w:pPr>
            <w:r>
              <w:rPr>
                <w:rFonts w:eastAsia="等线"/>
                <w:lang w:eastAsia="zh-CN"/>
              </w:rPr>
              <w:t>Intel</w:t>
            </w:r>
          </w:p>
        </w:tc>
        <w:tc>
          <w:tcPr>
            <w:tcW w:w="1039" w:type="dxa"/>
          </w:tcPr>
          <w:p w14:paraId="16BA952A" w14:textId="77777777" w:rsidR="002157B6" w:rsidRDefault="002157B6" w:rsidP="003A58FE">
            <w:pPr>
              <w:spacing w:before="180" w:after="180"/>
              <w:rPr>
                <w:rFonts w:eastAsia="等线"/>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等线"/>
                <w:lang w:eastAsia="zh-CN"/>
              </w:rPr>
            </w:pPr>
            <w:proofErr w:type="spellStart"/>
            <w:r>
              <w:rPr>
                <w:rFonts w:eastAsia="等线"/>
                <w:lang w:eastAsia="zh-CN"/>
              </w:rPr>
              <w:t>InterDigital</w:t>
            </w:r>
            <w:proofErr w:type="spellEnd"/>
          </w:p>
        </w:tc>
        <w:tc>
          <w:tcPr>
            <w:tcW w:w="1039" w:type="dxa"/>
          </w:tcPr>
          <w:p w14:paraId="580D8DB6" w14:textId="69C2133A" w:rsidR="00FF0AAF" w:rsidRDefault="00FC7779" w:rsidP="003A58FE">
            <w:pPr>
              <w:spacing w:before="180" w:after="180"/>
              <w:rPr>
                <w:rFonts w:eastAsia="等线"/>
                <w:lang w:eastAsia="zh-CN"/>
              </w:rPr>
            </w:pPr>
            <w:r>
              <w:rPr>
                <w:rFonts w:eastAsia="等线"/>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039" w:type="dxa"/>
          </w:tcPr>
          <w:p w14:paraId="5C94E49E" w14:textId="27A231F6"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6436F1C3" w14:textId="0A92AC8F" w:rsidR="0093736E" w:rsidRDefault="00944D63" w:rsidP="00143F5E">
            <w:pPr>
              <w:spacing w:before="180" w:after="180"/>
              <w:rPr>
                <w:rFonts w:eastAsia="等线"/>
                <w:lang w:eastAsia="zh-CN"/>
              </w:rPr>
            </w:pPr>
            <w:r>
              <w:rPr>
                <w:rFonts w:eastAsia="等线"/>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等线"/>
                <w:lang w:eastAsia="zh-CN"/>
              </w:rPr>
            </w:pPr>
            <w:r>
              <w:rPr>
                <w:rFonts w:eastAsia="Malgun Gothic" w:hint="eastAsia"/>
                <w:lang w:eastAsia="ko-KR"/>
              </w:rPr>
              <w:t>LG</w:t>
            </w:r>
          </w:p>
        </w:tc>
        <w:tc>
          <w:tcPr>
            <w:tcW w:w="1039" w:type="dxa"/>
          </w:tcPr>
          <w:p w14:paraId="41F88704" w14:textId="77777777" w:rsidR="002E62A8" w:rsidRDefault="002E62A8" w:rsidP="002E62A8">
            <w:pPr>
              <w:spacing w:before="180" w:after="180"/>
              <w:rPr>
                <w:rFonts w:eastAsia="等线"/>
                <w:lang w:eastAsia="zh-CN"/>
              </w:rPr>
            </w:pPr>
          </w:p>
        </w:tc>
        <w:tc>
          <w:tcPr>
            <w:tcW w:w="6871" w:type="dxa"/>
          </w:tcPr>
          <w:p w14:paraId="76607E84" w14:textId="4EC24DDB" w:rsidR="002E62A8" w:rsidRDefault="002E62A8" w:rsidP="002E62A8">
            <w:pPr>
              <w:spacing w:before="180" w:after="180"/>
            </w:pPr>
            <w:r>
              <w:rPr>
                <w:rFonts w:eastAsia="Malgun Gothic" w:hint="eastAsia"/>
                <w:lang w:eastAsia="ko-KR"/>
              </w:rPr>
              <w:t>Agree with OPPO</w:t>
            </w:r>
          </w:p>
        </w:tc>
      </w:tr>
      <w:tr w:rsidR="00516E13" w14:paraId="40A1FCC3" w14:textId="77777777" w:rsidTr="00143F5E">
        <w:tc>
          <w:tcPr>
            <w:tcW w:w="1150" w:type="dxa"/>
          </w:tcPr>
          <w:p w14:paraId="36D71D88" w14:textId="3DE1B398"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7594AD64" w14:textId="0C91617C" w:rsidR="00516E13" w:rsidRDefault="00516E13" w:rsidP="00516E13">
            <w:pPr>
              <w:spacing w:before="180" w:after="180"/>
              <w:rPr>
                <w:rFonts w:eastAsia="等线"/>
                <w:lang w:eastAsia="zh-CN"/>
              </w:rPr>
            </w:pPr>
            <w:r>
              <w:rPr>
                <w:rFonts w:eastAsia="等线" w:hint="eastAsia"/>
                <w:lang w:eastAsia="zh-CN"/>
              </w:rPr>
              <w:t>C</w:t>
            </w:r>
            <w:r>
              <w:rPr>
                <w:rFonts w:eastAsia="等线"/>
                <w:lang w:eastAsia="zh-CN"/>
              </w:rPr>
              <w:t>omment</w:t>
            </w:r>
          </w:p>
        </w:tc>
        <w:tc>
          <w:tcPr>
            <w:tcW w:w="6871" w:type="dxa"/>
          </w:tcPr>
          <w:p w14:paraId="63CCBE00" w14:textId="7C5841B5" w:rsidR="00516E13" w:rsidRDefault="00516E13" w:rsidP="002D4CBE">
            <w:pPr>
              <w:tabs>
                <w:tab w:val="center" w:pos="3327"/>
                <w:tab w:val="left" w:pos="3717"/>
              </w:tabs>
              <w:spacing w:before="180" w:after="180"/>
              <w:rPr>
                <w:rFonts w:eastAsia="Malgun Gothic"/>
                <w:lang w:eastAsia="ko-KR"/>
              </w:rPr>
            </w:pPr>
            <w:r>
              <w:rPr>
                <w:rFonts w:eastAsia="Yu Mincho" w:hint="eastAsia"/>
                <w:lang w:eastAsia="ja-JP"/>
              </w:rPr>
              <w:t>I</w:t>
            </w:r>
            <w:r>
              <w:rPr>
                <w:rFonts w:eastAsia="Yu Mincho"/>
                <w:lang w:eastAsia="ja-JP"/>
              </w:rPr>
              <w:t xml:space="preserve">t seems too early to discuss it. </w:t>
            </w:r>
            <w:r w:rsidR="002D4CBE">
              <w:rPr>
                <w:rFonts w:eastAsia="Yu Mincho"/>
                <w:lang w:eastAsia="ja-JP"/>
              </w:rPr>
              <w:tab/>
            </w:r>
            <w:r w:rsidR="002D4CBE">
              <w:rPr>
                <w:rFonts w:eastAsia="Yu Mincho"/>
                <w:lang w:eastAsia="ja-JP"/>
              </w:rPr>
              <w:tab/>
            </w:r>
          </w:p>
        </w:tc>
      </w:tr>
      <w:tr w:rsidR="002D4CBE" w14:paraId="73574CBC" w14:textId="77777777" w:rsidTr="00143F5E">
        <w:tc>
          <w:tcPr>
            <w:tcW w:w="1150" w:type="dxa"/>
          </w:tcPr>
          <w:p w14:paraId="447ED83B" w14:textId="6F02BA98" w:rsidR="002D4CBE" w:rsidRDefault="002D4CBE" w:rsidP="002D4CBE">
            <w:pPr>
              <w:spacing w:before="180" w:after="180"/>
              <w:rPr>
                <w:rFonts w:eastAsia="Yu Mincho"/>
                <w:lang w:eastAsia="ja-JP"/>
              </w:rPr>
            </w:pPr>
            <w:r>
              <w:rPr>
                <w:rFonts w:eastAsia="等线"/>
                <w:lang w:eastAsia="zh-CN"/>
              </w:rPr>
              <w:lastRenderedPageBreak/>
              <w:t>Ericsson</w:t>
            </w:r>
          </w:p>
        </w:tc>
        <w:tc>
          <w:tcPr>
            <w:tcW w:w="1039" w:type="dxa"/>
          </w:tcPr>
          <w:p w14:paraId="513A253A" w14:textId="56BD4F61" w:rsidR="002D4CBE" w:rsidRDefault="002D4CBE" w:rsidP="002D4CBE">
            <w:pPr>
              <w:spacing w:before="180" w:after="180"/>
              <w:rPr>
                <w:rFonts w:eastAsia="等线"/>
                <w:lang w:eastAsia="zh-CN"/>
              </w:rPr>
            </w:pPr>
            <w:r>
              <w:rPr>
                <w:rFonts w:eastAsia="等线"/>
                <w:lang w:eastAsia="zh-CN"/>
              </w:rPr>
              <w:t>Comment</w:t>
            </w:r>
          </w:p>
        </w:tc>
        <w:tc>
          <w:tcPr>
            <w:tcW w:w="6871" w:type="dxa"/>
          </w:tcPr>
          <w:p w14:paraId="6E14C96D" w14:textId="77777777" w:rsidR="002D4CBE" w:rsidRDefault="002D4CBE" w:rsidP="002D4CBE">
            <w:pPr>
              <w:spacing w:before="180" w:after="180"/>
            </w:pPr>
            <w:r>
              <w:t xml:space="preserve">It is worth noting that this is same as in NR-U. this question doesn’t depend on the operational granularities. </w:t>
            </w:r>
          </w:p>
          <w:p w14:paraId="2E8058A1" w14:textId="77777777" w:rsidR="002D4CBE" w:rsidRDefault="002D4CBE" w:rsidP="002D4CBE">
            <w:pPr>
              <w:spacing w:before="180" w:after="180"/>
            </w:pPr>
            <w:r>
              <w:t>If UE cannot perform LBT failure detection and recovery per (e.g., resource pool, RB set), UE will immediately declare RLF after detection of consistent LBT failure.</w:t>
            </w:r>
          </w:p>
          <w:p w14:paraId="3EB2FB16" w14:textId="0CD4E00C" w:rsidR="002D4CBE" w:rsidRDefault="002D4CBE" w:rsidP="002D4CBE">
            <w:pPr>
              <w:tabs>
                <w:tab w:val="center" w:pos="3327"/>
                <w:tab w:val="left" w:pos="3717"/>
              </w:tabs>
              <w:spacing w:before="180" w:after="180"/>
              <w:rPr>
                <w:rFonts w:eastAsia="Yu Mincho"/>
                <w:lang w:eastAsia="ja-JP"/>
              </w:rPr>
            </w:pPr>
            <w:r>
              <w:t>If UE can perform LBT failure detection and recovery per frequency region, UE will declare RLF after declaring consistent LBT failure in all regions</w:t>
            </w:r>
          </w:p>
        </w:tc>
      </w:tr>
      <w:tr w:rsidR="003C26F8" w14:paraId="170371B9" w14:textId="77777777" w:rsidTr="00143F5E">
        <w:tc>
          <w:tcPr>
            <w:tcW w:w="1150" w:type="dxa"/>
          </w:tcPr>
          <w:p w14:paraId="6124E1B2" w14:textId="0F270740" w:rsidR="003C26F8" w:rsidRDefault="003C26F8" w:rsidP="003C26F8">
            <w:pPr>
              <w:spacing w:before="180" w:after="180"/>
              <w:rPr>
                <w:rFonts w:eastAsia="等线"/>
                <w:lang w:eastAsia="zh-CN"/>
              </w:rPr>
            </w:pPr>
            <w:r>
              <w:rPr>
                <w:rFonts w:eastAsia="Yu Mincho"/>
                <w:lang w:eastAsia="ja-JP"/>
              </w:rPr>
              <w:t>Fraunhofer</w:t>
            </w:r>
          </w:p>
        </w:tc>
        <w:tc>
          <w:tcPr>
            <w:tcW w:w="1039" w:type="dxa"/>
          </w:tcPr>
          <w:p w14:paraId="5EF343CD" w14:textId="5A5A0A81" w:rsidR="003C26F8" w:rsidRDefault="003C26F8" w:rsidP="003C26F8">
            <w:pPr>
              <w:spacing w:before="180" w:after="180"/>
              <w:rPr>
                <w:rFonts w:eastAsia="等线"/>
                <w:lang w:eastAsia="zh-CN"/>
              </w:rPr>
            </w:pPr>
            <w:r>
              <w:rPr>
                <w:rFonts w:eastAsia="等线"/>
                <w:lang w:eastAsia="zh-CN"/>
              </w:rPr>
              <w:t>No</w:t>
            </w:r>
          </w:p>
        </w:tc>
        <w:tc>
          <w:tcPr>
            <w:tcW w:w="6871" w:type="dxa"/>
          </w:tcPr>
          <w:p w14:paraId="357CFD05" w14:textId="4B51DA98" w:rsidR="003C26F8" w:rsidRDefault="003C26F8" w:rsidP="003C26F8">
            <w:pPr>
              <w:spacing w:before="180" w:after="180"/>
            </w:pPr>
            <w:r>
              <w:rPr>
                <w:rFonts w:eastAsia="Yu Mincho"/>
                <w:lang w:eastAsia="ja-JP"/>
              </w:rPr>
              <w:t xml:space="preserve">Agree with Apple and Interdigital. It is too early to agree on that. </w:t>
            </w:r>
          </w:p>
        </w:tc>
      </w:tr>
      <w:tr w:rsidR="000A52BE" w14:paraId="78C74A46" w14:textId="77777777" w:rsidTr="00143F5E">
        <w:tc>
          <w:tcPr>
            <w:tcW w:w="1150" w:type="dxa"/>
          </w:tcPr>
          <w:p w14:paraId="7AF02104" w14:textId="77E0029D" w:rsidR="000A52BE" w:rsidRPr="000A52BE" w:rsidRDefault="000A52BE" w:rsidP="003C26F8">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92F99A6" w14:textId="408AFBB0" w:rsidR="000A52BE" w:rsidRPr="000A52BE" w:rsidRDefault="000A52BE" w:rsidP="003C26F8">
            <w:pPr>
              <w:spacing w:before="180" w:after="180"/>
              <w:rPr>
                <w:rFonts w:eastAsia="PMingLiU"/>
                <w:lang w:eastAsia="zh-TW"/>
              </w:rPr>
            </w:pPr>
            <w:r>
              <w:rPr>
                <w:rFonts w:eastAsia="PMingLiU" w:hint="eastAsia"/>
                <w:lang w:eastAsia="zh-TW"/>
              </w:rPr>
              <w:t>C</w:t>
            </w:r>
            <w:r>
              <w:rPr>
                <w:rFonts w:eastAsia="PMingLiU"/>
                <w:lang w:eastAsia="zh-TW"/>
              </w:rPr>
              <w:t>omment</w:t>
            </w:r>
          </w:p>
        </w:tc>
        <w:tc>
          <w:tcPr>
            <w:tcW w:w="6871" w:type="dxa"/>
          </w:tcPr>
          <w:p w14:paraId="6226779A" w14:textId="06425C71" w:rsidR="000A52BE" w:rsidRDefault="000A52BE" w:rsidP="003C26F8">
            <w:pPr>
              <w:spacing w:before="180" w:after="180"/>
              <w:rPr>
                <w:rFonts w:eastAsia="Yu Mincho"/>
                <w:lang w:eastAsia="ja-JP"/>
              </w:rPr>
            </w:pPr>
            <w:r w:rsidRPr="000A52BE">
              <w:rPr>
                <w:rFonts w:eastAsia="Yu Mincho"/>
                <w:lang w:eastAsia="ja-JP"/>
              </w:rPr>
              <w:t>Too early to decide</w:t>
            </w:r>
          </w:p>
        </w:tc>
      </w:tr>
      <w:tr w:rsidR="00583E57" w14:paraId="4B4728E0" w14:textId="77777777" w:rsidTr="00143F5E">
        <w:tc>
          <w:tcPr>
            <w:tcW w:w="1150" w:type="dxa"/>
          </w:tcPr>
          <w:p w14:paraId="7D4ECA51" w14:textId="36BCD533" w:rsidR="00583E57" w:rsidRDefault="00583E57" w:rsidP="00583E57">
            <w:pPr>
              <w:spacing w:before="180" w:after="180"/>
              <w:rPr>
                <w:rFonts w:eastAsia="Yu Mincho"/>
                <w:lang w:eastAsia="ja-JP"/>
              </w:rPr>
            </w:pPr>
            <w:r w:rsidRPr="2BB83B11">
              <w:rPr>
                <w:rFonts w:eastAsia="等线"/>
                <w:lang w:eastAsia="zh-CN"/>
              </w:rPr>
              <w:t>Nokia, NSB</w:t>
            </w:r>
          </w:p>
        </w:tc>
        <w:tc>
          <w:tcPr>
            <w:tcW w:w="1039" w:type="dxa"/>
          </w:tcPr>
          <w:p w14:paraId="52B4712C" w14:textId="054BD76E" w:rsidR="00583E57" w:rsidRDefault="00583E57" w:rsidP="00583E57">
            <w:pPr>
              <w:spacing w:before="180" w:after="180"/>
              <w:rPr>
                <w:rFonts w:eastAsia="等线"/>
                <w:lang w:eastAsia="zh-CN"/>
              </w:rPr>
            </w:pPr>
            <w:r w:rsidRPr="2BB83B11">
              <w:rPr>
                <w:rFonts w:eastAsia="等线"/>
                <w:lang w:eastAsia="zh-CN"/>
              </w:rPr>
              <w:t>See comments</w:t>
            </w:r>
          </w:p>
        </w:tc>
        <w:tc>
          <w:tcPr>
            <w:tcW w:w="6871" w:type="dxa"/>
          </w:tcPr>
          <w:p w14:paraId="6F66869D" w14:textId="49943887" w:rsidR="00583E57" w:rsidRDefault="00583E57" w:rsidP="00583E57">
            <w:pPr>
              <w:spacing w:before="180" w:after="180"/>
              <w:rPr>
                <w:rFonts w:eastAsia="Yu Mincho"/>
                <w:lang w:eastAsia="ja-JP"/>
              </w:rPr>
            </w:pPr>
            <w:r w:rsidRPr="2BB83B11">
              <w:rPr>
                <w:rFonts w:eastAsia="等线"/>
                <w:lang w:eastAsia="zh-CN"/>
              </w:rPr>
              <w:t>Too early to decide.</w:t>
            </w:r>
          </w:p>
        </w:tc>
      </w:tr>
      <w:tr w:rsidR="00E202B0" w14:paraId="068B59D2" w14:textId="77777777" w:rsidTr="00E202B0">
        <w:tc>
          <w:tcPr>
            <w:tcW w:w="1150" w:type="dxa"/>
          </w:tcPr>
          <w:p w14:paraId="148D8BA0" w14:textId="77777777" w:rsidR="00E202B0" w:rsidRPr="2BB83B11" w:rsidRDefault="00E202B0" w:rsidP="005700B9">
            <w:pPr>
              <w:spacing w:before="180" w:after="180"/>
              <w:rPr>
                <w:rFonts w:eastAsia="等线"/>
                <w:lang w:eastAsia="zh-CN"/>
              </w:rPr>
            </w:pPr>
            <w:proofErr w:type="spellStart"/>
            <w:r>
              <w:rPr>
                <w:rFonts w:eastAsia="等线" w:hint="eastAsia"/>
                <w:lang w:eastAsia="zh-CN"/>
              </w:rPr>
              <w:t>Spreadtrum</w:t>
            </w:r>
            <w:proofErr w:type="spellEnd"/>
          </w:p>
        </w:tc>
        <w:tc>
          <w:tcPr>
            <w:tcW w:w="1039" w:type="dxa"/>
          </w:tcPr>
          <w:p w14:paraId="15324541" w14:textId="77777777" w:rsidR="00E202B0" w:rsidRPr="2BB83B11" w:rsidRDefault="00E202B0" w:rsidP="005700B9">
            <w:pPr>
              <w:spacing w:before="180" w:after="180"/>
              <w:rPr>
                <w:rFonts w:eastAsia="等线"/>
                <w:lang w:eastAsia="zh-CN"/>
              </w:rPr>
            </w:pPr>
          </w:p>
        </w:tc>
        <w:tc>
          <w:tcPr>
            <w:tcW w:w="6871" w:type="dxa"/>
          </w:tcPr>
          <w:p w14:paraId="44979712" w14:textId="77777777" w:rsidR="00E202B0" w:rsidRPr="2BB83B11" w:rsidRDefault="00E202B0" w:rsidP="005700B9">
            <w:pPr>
              <w:spacing w:before="180" w:after="180"/>
              <w:rPr>
                <w:rFonts w:eastAsia="等线"/>
                <w:lang w:eastAsia="zh-CN"/>
              </w:rPr>
            </w:pPr>
            <w:r w:rsidRPr="2BB83B11">
              <w:rPr>
                <w:rFonts w:eastAsia="等线"/>
                <w:lang w:eastAsia="zh-CN"/>
              </w:rPr>
              <w:t>Too early to decide.</w:t>
            </w:r>
          </w:p>
        </w:tc>
      </w:tr>
      <w:tr w:rsidR="00E202B0" w14:paraId="13A3762E" w14:textId="77777777" w:rsidTr="00E202B0">
        <w:tc>
          <w:tcPr>
            <w:tcW w:w="1150" w:type="dxa"/>
          </w:tcPr>
          <w:p w14:paraId="2B017D52" w14:textId="77777777" w:rsidR="00E202B0" w:rsidRDefault="00E202B0" w:rsidP="005700B9">
            <w:pPr>
              <w:spacing w:before="180" w:after="180"/>
              <w:rPr>
                <w:rFonts w:eastAsia="等线"/>
                <w:lang w:eastAsia="zh-CN"/>
              </w:rPr>
            </w:pPr>
            <w:r>
              <w:rPr>
                <w:rFonts w:eastAsia="等线"/>
                <w:lang w:eastAsia="zh-CN"/>
              </w:rPr>
              <w:t>Samsung</w:t>
            </w:r>
          </w:p>
        </w:tc>
        <w:tc>
          <w:tcPr>
            <w:tcW w:w="1039" w:type="dxa"/>
          </w:tcPr>
          <w:p w14:paraId="733176D2" w14:textId="77777777" w:rsidR="00E202B0" w:rsidRDefault="00E202B0" w:rsidP="005700B9">
            <w:pPr>
              <w:spacing w:before="180" w:after="180"/>
              <w:rPr>
                <w:rFonts w:eastAsia="等线"/>
                <w:lang w:eastAsia="zh-CN"/>
              </w:rPr>
            </w:pPr>
            <w:r>
              <w:rPr>
                <w:rFonts w:eastAsia="等线"/>
                <w:lang w:eastAsia="zh-CN"/>
              </w:rPr>
              <w:t>See comment</w:t>
            </w:r>
          </w:p>
        </w:tc>
        <w:tc>
          <w:tcPr>
            <w:tcW w:w="6871" w:type="dxa"/>
          </w:tcPr>
          <w:p w14:paraId="4BA853CB" w14:textId="77777777" w:rsidR="00E202B0" w:rsidRDefault="00E202B0" w:rsidP="005700B9">
            <w:pPr>
              <w:spacing w:before="180" w:after="180"/>
            </w:pPr>
            <w:r>
              <w:t>Agree with OPPO and Apple</w:t>
            </w:r>
          </w:p>
        </w:tc>
      </w:tr>
    </w:tbl>
    <w:p w14:paraId="5C416605" w14:textId="228AF152" w:rsidR="006B5822" w:rsidRDefault="006B5822">
      <w:pPr>
        <w:snapToGrid w:val="0"/>
        <w:spacing w:before="180" w:after="120" w:line="288" w:lineRule="auto"/>
        <w:rPr>
          <w:ins w:id="617" w:author="vivo (Xiao)" w:date="2022-10-13T10:36:00Z"/>
          <w:rFonts w:ascii="Arial" w:eastAsia="等线" w:hAnsi="Arial" w:cs="Arial"/>
          <w:b/>
          <w:sz w:val="22"/>
          <w:szCs w:val="22"/>
          <w:u w:val="single"/>
          <w:lang w:eastAsia="zh-CN"/>
        </w:rPr>
      </w:pPr>
    </w:p>
    <w:p w14:paraId="2C7D9034" w14:textId="77777777" w:rsidR="007A68A4" w:rsidRPr="003D1961" w:rsidRDefault="007A68A4" w:rsidP="007A68A4">
      <w:pPr>
        <w:spacing w:after="180" w:line="288" w:lineRule="auto"/>
        <w:rPr>
          <w:ins w:id="618" w:author="vivo (Xiao)" w:date="2022-10-13T10:36:00Z"/>
          <w:rFonts w:ascii="Arial" w:eastAsia="等线" w:hAnsi="Arial" w:cs="Arial"/>
          <w:lang w:eastAsia="zh-CN"/>
        </w:rPr>
      </w:pPr>
      <w:ins w:id="619" w:author="vivo (Xiao)" w:date="2022-10-13T10:36:00Z">
        <w:r w:rsidRPr="003D1961">
          <w:rPr>
            <w:rFonts w:ascii="Arial" w:eastAsia="等线" w:hAnsi="Arial" w:cs="Arial"/>
            <w:lang w:eastAsia="zh-CN"/>
          </w:rPr>
          <w:t xml:space="preserve">[Rapporteur’s Summary] </w:t>
        </w:r>
      </w:ins>
    </w:p>
    <w:p w14:paraId="6811D735" w14:textId="384ED20B" w:rsidR="007A68A4" w:rsidRPr="00037E69" w:rsidRDefault="007A68A4" w:rsidP="007A68A4">
      <w:pPr>
        <w:pStyle w:val="afb"/>
        <w:numPr>
          <w:ilvl w:val="0"/>
          <w:numId w:val="18"/>
        </w:numPr>
        <w:spacing w:after="180" w:line="288" w:lineRule="auto"/>
        <w:ind w:left="567" w:firstLineChars="0"/>
        <w:rPr>
          <w:ins w:id="620" w:author="vivo (Xiao)" w:date="2022-10-13T10:36:00Z"/>
          <w:rFonts w:ascii="Times New Roman" w:eastAsia="等线" w:hAnsi="Times New Roman"/>
          <w:kern w:val="0"/>
          <w:sz w:val="20"/>
          <w:szCs w:val="24"/>
        </w:rPr>
      </w:pPr>
      <w:ins w:id="621" w:author="vivo (Xiao)" w:date="2022-10-13T10:36:00Z">
        <w:r>
          <w:rPr>
            <w:rFonts w:ascii="Times New Roman" w:eastAsia="等线" w:hAnsi="Times New Roman"/>
            <w:kern w:val="0"/>
            <w:sz w:val="20"/>
            <w:szCs w:val="24"/>
          </w:rPr>
          <w:t xml:space="preserve">Yes: </w:t>
        </w:r>
      </w:ins>
      <w:ins w:id="622" w:author="vivo (Xiao)" w:date="2022-10-13T10:37:00Z">
        <w:r>
          <w:rPr>
            <w:rFonts w:ascii="Times New Roman" w:eastAsia="等线" w:hAnsi="Times New Roman"/>
            <w:kern w:val="0"/>
            <w:sz w:val="20"/>
            <w:szCs w:val="24"/>
          </w:rPr>
          <w:t>5</w:t>
        </w:r>
      </w:ins>
    </w:p>
    <w:p w14:paraId="0F79EE90" w14:textId="2B3228AD" w:rsidR="007A68A4" w:rsidRDefault="007A68A4" w:rsidP="007A68A4">
      <w:pPr>
        <w:pStyle w:val="afb"/>
        <w:numPr>
          <w:ilvl w:val="0"/>
          <w:numId w:val="18"/>
        </w:numPr>
        <w:spacing w:after="180" w:line="288" w:lineRule="auto"/>
        <w:ind w:left="567" w:firstLineChars="0"/>
        <w:rPr>
          <w:ins w:id="623" w:author="vivo (Xiao)" w:date="2022-10-13T10:36:00Z"/>
          <w:rFonts w:ascii="Times New Roman" w:eastAsia="等线" w:hAnsi="Times New Roman"/>
          <w:kern w:val="0"/>
          <w:sz w:val="20"/>
          <w:szCs w:val="24"/>
        </w:rPr>
      </w:pPr>
      <w:ins w:id="624" w:author="vivo (Xiao)" w:date="2022-10-13T10:36:00Z">
        <w:r>
          <w:rPr>
            <w:rFonts w:ascii="Times New Roman" w:eastAsia="等线" w:hAnsi="Times New Roman"/>
            <w:kern w:val="0"/>
            <w:sz w:val="20"/>
            <w:szCs w:val="24"/>
          </w:rPr>
          <w:t xml:space="preserve">No: </w:t>
        </w:r>
      </w:ins>
      <w:ins w:id="625" w:author="vivo (Xiao)" w:date="2022-10-13T10:37:00Z">
        <w:r>
          <w:rPr>
            <w:rFonts w:ascii="Times New Roman" w:eastAsia="等线" w:hAnsi="Times New Roman"/>
            <w:kern w:val="0"/>
            <w:sz w:val="20"/>
            <w:szCs w:val="24"/>
          </w:rPr>
          <w:t>3</w:t>
        </w:r>
      </w:ins>
    </w:p>
    <w:p w14:paraId="53C1C9C7" w14:textId="1AE1F5CD" w:rsidR="007A68A4" w:rsidRDefault="007A68A4" w:rsidP="007A68A4">
      <w:pPr>
        <w:pStyle w:val="afb"/>
        <w:numPr>
          <w:ilvl w:val="0"/>
          <w:numId w:val="18"/>
        </w:numPr>
        <w:spacing w:after="180" w:line="288" w:lineRule="auto"/>
        <w:ind w:left="567" w:firstLineChars="0"/>
        <w:rPr>
          <w:ins w:id="626" w:author="vivo (Xiao)" w:date="2022-10-13T10:36:00Z"/>
          <w:rFonts w:ascii="Times New Roman" w:eastAsia="等线" w:hAnsi="Times New Roman"/>
          <w:kern w:val="0"/>
          <w:sz w:val="20"/>
          <w:szCs w:val="24"/>
        </w:rPr>
      </w:pPr>
      <w:ins w:id="627" w:author="vivo (Xiao)" w:date="2022-10-13T10:37:00Z">
        <w:r>
          <w:rPr>
            <w:rFonts w:ascii="Times New Roman" w:eastAsia="等线" w:hAnsi="Times New Roman"/>
            <w:kern w:val="0"/>
            <w:sz w:val="20"/>
            <w:szCs w:val="24"/>
          </w:rPr>
          <w:t>No selection (too early, not clear about motivation, etc.)</w:t>
        </w:r>
      </w:ins>
      <w:ins w:id="628" w:author="vivo (Xiao)" w:date="2022-10-13T10:36:00Z">
        <w:r>
          <w:rPr>
            <w:rFonts w:ascii="Times New Roman" w:eastAsia="等线" w:hAnsi="Times New Roman"/>
            <w:kern w:val="0"/>
            <w:sz w:val="20"/>
            <w:szCs w:val="24"/>
          </w:rPr>
          <w:t xml:space="preserve">: </w:t>
        </w:r>
      </w:ins>
      <w:ins w:id="629" w:author="vivo (Xiao)" w:date="2022-10-13T10:37:00Z">
        <w:r>
          <w:rPr>
            <w:rFonts w:ascii="Times New Roman" w:eastAsia="等线" w:hAnsi="Times New Roman"/>
            <w:kern w:val="0"/>
            <w:sz w:val="20"/>
            <w:szCs w:val="24"/>
          </w:rPr>
          <w:t>1</w:t>
        </w:r>
      </w:ins>
      <w:ins w:id="630" w:author="vivo (Xiao)" w:date="2022-10-13T11:24:00Z">
        <w:r w:rsidR="00E202B0">
          <w:rPr>
            <w:rFonts w:ascii="Times New Roman" w:eastAsia="等线" w:hAnsi="Times New Roman" w:hint="eastAsia"/>
            <w:kern w:val="0"/>
            <w:sz w:val="20"/>
            <w:szCs w:val="24"/>
          </w:rPr>
          <w:t>3</w:t>
        </w:r>
      </w:ins>
    </w:p>
    <w:p w14:paraId="4A6BE0FD" w14:textId="78D59F48" w:rsidR="007A68A4" w:rsidRDefault="007A68A4" w:rsidP="007A68A4">
      <w:pPr>
        <w:snapToGrid w:val="0"/>
        <w:spacing w:before="180" w:after="120" w:line="288" w:lineRule="auto"/>
        <w:rPr>
          <w:ins w:id="631" w:author="vivo (Xiao)" w:date="2022-10-13T10:36:00Z"/>
          <w:rFonts w:eastAsia="等线"/>
          <w:lang w:eastAsia="zh-CN"/>
        </w:rPr>
      </w:pPr>
      <w:ins w:id="632" w:author="vivo (Xiao)" w:date="2022-10-13T10:37:00Z">
        <w:r>
          <w:rPr>
            <w:rFonts w:eastAsia="等线"/>
            <w:lang w:eastAsia="zh-CN"/>
          </w:rPr>
          <w:t xml:space="preserve">Since companies’ </w:t>
        </w:r>
      </w:ins>
      <w:ins w:id="633" w:author="vivo (Xiao)" w:date="2022-10-13T10:38:00Z">
        <w:r>
          <w:rPr>
            <w:rFonts w:eastAsia="等线"/>
            <w:lang w:eastAsia="zh-CN"/>
          </w:rPr>
          <w:t>views are rather scattered to this question, we can postpone the discussion, until earlier questions/proposals (e.g. P5-1/5-2, P3-1, etc.) are concluded. No p</w:t>
        </w:r>
      </w:ins>
      <w:ins w:id="634" w:author="vivo (Xiao)" w:date="2022-10-13T10:39:00Z">
        <w:r>
          <w:rPr>
            <w:rFonts w:eastAsia="等线"/>
            <w:lang w:eastAsia="zh-CN"/>
          </w:rPr>
          <w:t xml:space="preserve">roposal is given for this question, as a result. </w:t>
        </w:r>
      </w:ins>
    </w:p>
    <w:p w14:paraId="475895F4" w14:textId="77777777" w:rsidR="007A68A4" w:rsidRDefault="007A68A4">
      <w:pPr>
        <w:snapToGrid w:val="0"/>
        <w:spacing w:before="180" w:after="120" w:line="288" w:lineRule="auto"/>
        <w:rPr>
          <w:rFonts w:ascii="Arial" w:eastAsia="等线" w:hAnsi="Arial" w:cs="Arial"/>
          <w:b/>
          <w:sz w:val="22"/>
          <w:szCs w:val="22"/>
          <w:u w:val="single"/>
          <w:lang w:eastAsia="zh-CN"/>
        </w:rPr>
      </w:pPr>
    </w:p>
    <w:p w14:paraId="5C416606"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等线" w:hAnsi="Arial" w:cs="Arial"/>
          <w:b/>
          <w:sz w:val="22"/>
          <w:szCs w:val="22"/>
          <w:u w:val="single"/>
          <w:lang w:eastAsia="zh-CN"/>
        </w:rPr>
      </w:pPr>
    </w:p>
    <w:p w14:paraId="5C41660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21566182" w14:textId="73683D96" w:rsidR="000D20E5" w:rsidRPr="000D20E5" w:rsidRDefault="000D20E5" w:rsidP="003F2DF5">
      <w:pPr>
        <w:snapToGrid w:val="0"/>
        <w:spacing w:before="180" w:after="120" w:line="288" w:lineRule="auto"/>
        <w:rPr>
          <w:ins w:id="635" w:author="vivo (Xiao)" w:date="2022-10-13T10:44:00Z"/>
          <w:rFonts w:eastAsia="等线"/>
          <w:lang w:eastAsia="zh-CN"/>
        </w:rPr>
      </w:pPr>
      <w:ins w:id="636" w:author="vivo (Xiao)" w:date="2022-10-13T10:44:00Z">
        <w:r w:rsidRPr="000D20E5">
          <w:rPr>
            <w:rFonts w:eastAsia="等线" w:hint="eastAsia"/>
            <w:lang w:eastAsia="zh-CN"/>
          </w:rPr>
          <w:t>T</w:t>
        </w:r>
        <w:r w:rsidRPr="000D20E5">
          <w:rPr>
            <w:rFonts w:eastAsia="等线"/>
            <w:lang w:eastAsia="zh-CN"/>
          </w:rPr>
          <w:t xml:space="preserve">hanks to all companies participating in this offline discussion. Based on companies’ input, proposals are listed as follows. </w:t>
        </w:r>
      </w:ins>
    </w:p>
    <w:p w14:paraId="384C34D2" w14:textId="5FEC352F" w:rsidR="003F2DF5" w:rsidRDefault="003F2DF5" w:rsidP="003F2DF5">
      <w:pPr>
        <w:snapToGrid w:val="0"/>
        <w:spacing w:before="180" w:after="120" w:line="288" w:lineRule="auto"/>
        <w:rPr>
          <w:ins w:id="637" w:author="vivo (Xiao)_v2" w:date="2022-10-13T14:52:00Z"/>
          <w:rFonts w:ascii="Arial" w:eastAsiaTheme="minorEastAsia" w:hAnsi="Arial" w:cs="Arial"/>
          <w:b/>
          <w:highlight w:val="green"/>
          <w:u w:val="single"/>
          <w:lang w:eastAsia="zh-CN"/>
        </w:rPr>
      </w:pPr>
      <w:ins w:id="638" w:author="vivo (Xiao)" w:date="2022-10-13T10:41:00Z">
        <w:r w:rsidRPr="003F2DF5">
          <w:rPr>
            <w:rFonts w:ascii="Arial" w:eastAsiaTheme="minorEastAsia" w:hAnsi="Arial" w:cs="Arial"/>
            <w:b/>
            <w:highlight w:val="green"/>
            <w:u w:val="single"/>
            <w:lang w:eastAsia="zh-CN"/>
          </w:rPr>
          <w:t>Proposals for</w:t>
        </w:r>
      </w:ins>
      <w:ins w:id="639" w:author="vivo (Xiao)" w:date="2022-10-13T10:39:00Z">
        <w:r w:rsidRPr="003F2DF5">
          <w:rPr>
            <w:rFonts w:ascii="Arial" w:eastAsiaTheme="minorEastAsia" w:hAnsi="Arial" w:cs="Arial"/>
            <w:b/>
            <w:highlight w:val="green"/>
            <w:u w:val="single"/>
            <w:lang w:eastAsia="zh-CN"/>
          </w:rPr>
          <w:t xml:space="preserve"> easy agreements</w:t>
        </w:r>
      </w:ins>
    </w:p>
    <w:p w14:paraId="27170E4E" w14:textId="3EAF5956" w:rsidR="00966925" w:rsidRPr="00966925" w:rsidRDefault="00966925" w:rsidP="00966925">
      <w:pPr>
        <w:snapToGrid w:val="0"/>
        <w:spacing w:before="180" w:after="120" w:line="288" w:lineRule="auto"/>
        <w:rPr>
          <w:ins w:id="640" w:author="vivo (Xiao)_v2" w:date="2022-10-13T14:52:00Z"/>
          <w:rFonts w:eastAsiaTheme="minorEastAsia" w:hint="eastAsia"/>
          <w:i/>
          <w:lang w:eastAsia="zh-CN"/>
        </w:rPr>
      </w:pPr>
      <w:ins w:id="641" w:author="vivo (Xiao)_v2" w:date="2022-10-13T14:52:00Z">
        <w:r w:rsidRPr="00966925">
          <w:rPr>
            <w:rFonts w:eastAsiaTheme="minorEastAsia" w:hint="eastAsia"/>
            <w:i/>
            <w:lang w:eastAsia="zh-CN"/>
          </w:rPr>
          <w:t>(Note</w:t>
        </w:r>
        <w:r w:rsidRPr="00966925">
          <w:rPr>
            <w:rFonts w:eastAsiaTheme="minorEastAsia"/>
            <w:i/>
            <w:lang w:eastAsia="zh-CN"/>
          </w:rPr>
          <w:t xml:space="preserve"> that per online discussion situation, if needed, P2 </w:t>
        </w:r>
      </w:ins>
      <w:ins w:id="642" w:author="vivo (Xiao)_v2" w:date="2022-10-13T14:53:00Z">
        <w:r w:rsidRPr="00966925">
          <w:rPr>
            <w:rFonts w:eastAsiaTheme="minorEastAsia"/>
            <w:i/>
            <w:lang w:eastAsia="zh-CN"/>
          </w:rPr>
          <w:t xml:space="preserve">can be discussed/confirmed before discussing any other </w:t>
        </w:r>
      </w:ins>
      <w:ins w:id="643" w:author="vivo (Xiao)_v2" w:date="2022-10-13T14:52:00Z">
        <w:r w:rsidRPr="00966925">
          <w:rPr>
            <w:rFonts w:eastAsiaTheme="minorEastAsia"/>
            <w:i/>
            <w:lang w:eastAsia="zh-CN"/>
          </w:rPr>
          <w:t>proposals)</w:t>
        </w:r>
      </w:ins>
    </w:p>
    <w:p w14:paraId="5B20C08A" w14:textId="7E563812" w:rsidR="003F2DF5" w:rsidRPr="00A70A0B" w:rsidRDefault="00EA2459" w:rsidP="003F2DF5">
      <w:pPr>
        <w:snapToGrid w:val="0"/>
        <w:spacing w:before="180" w:after="120" w:line="288" w:lineRule="auto"/>
        <w:rPr>
          <w:ins w:id="644" w:author="vivo (Xiao)" w:date="2022-10-13T10:40:00Z"/>
          <w:rFonts w:eastAsia="等线"/>
          <w:b/>
          <w:lang w:eastAsia="zh-CN"/>
        </w:rPr>
      </w:pPr>
      <w:ins w:id="645" w:author="vivo (Xiao)" w:date="2022-10-13T11:13:00Z">
        <w:r w:rsidRPr="00A70A0B">
          <w:rPr>
            <w:rFonts w:eastAsia="等线" w:hint="eastAsia"/>
            <w:b/>
            <w:lang w:eastAsia="zh-CN"/>
          </w:rPr>
          <w:t>P</w:t>
        </w:r>
        <w:r w:rsidRPr="00A70A0B">
          <w:rPr>
            <w:rFonts w:eastAsia="等线"/>
            <w:b/>
            <w:lang w:eastAsia="zh-CN"/>
          </w:rPr>
          <w:t>roposal 1</w:t>
        </w:r>
        <w:r>
          <w:rPr>
            <w:rFonts w:eastAsia="等线"/>
            <w:b/>
            <w:lang w:eastAsia="zh-CN"/>
          </w:rPr>
          <w:t xml:space="preserve"> (21/21)</w:t>
        </w:r>
        <w:r w:rsidRPr="00A70A0B">
          <w:rPr>
            <w:rFonts w:eastAsia="等线"/>
            <w:b/>
            <w:lang w:eastAsia="zh-CN"/>
          </w:rPr>
          <w:t xml:space="preserve">: SL-specific LBT failure indication from PHY is needed for </w:t>
        </w:r>
        <w:r w:rsidRPr="00A70A0B">
          <w:rPr>
            <w:rFonts w:eastAsia="等线" w:hint="eastAsia"/>
            <w:b/>
            <w:lang w:eastAsia="zh-CN"/>
          </w:rPr>
          <w:t>SL</w:t>
        </w:r>
        <w:r w:rsidRPr="00A70A0B">
          <w:rPr>
            <w:rFonts w:eastAsia="等线"/>
            <w:b/>
            <w:lang w:eastAsia="zh-CN"/>
          </w:rPr>
          <w:t xml:space="preserve">-specific consistent LBT failure detection in the MAC. </w:t>
        </w:r>
        <w:r>
          <w:rPr>
            <w:rFonts w:eastAsia="等线"/>
            <w:b/>
            <w:lang w:eastAsia="zh-CN"/>
          </w:rPr>
          <w:t>How/w</w:t>
        </w:r>
        <w:r w:rsidRPr="00A70A0B">
          <w:rPr>
            <w:rFonts w:eastAsia="等线"/>
            <w:b/>
            <w:lang w:eastAsia="zh-CN"/>
          </w:rPr>
          <w:t xml:space="preserve">hether it is </w:t>
        </w:r>
        <w:r>
          <w:rPr>
            <w:rFonts w:eastAsia="等线"/>
            <w:b/>
            <w:lang w:eastAsia="zh-CN"/>
          </w:rPr>
          <w:t>used</w:t>
        </w:r>
        <w:r w:rsidRPr="00A70A0B">
          <w:rPr>
            <w:rFonts w:eastAsia="等线"/>
            <w:b/>
            <w:lang w:eastAsia="zh-CN"/>
          </w:rPr>
          <w:t xml:space="preserve"> for other purposes can be further discussed.</w:t>
        </w:r>
      </w:ins>
    </w:p>
    <w:p w14:paraId="12875C0E" w14:textId="461113AC" w:rsidR="003F2DF5" w:rsidRPr="00A70A0B" w:rsidRDefault="00EA2459" w:rsidP="003F2DF5">
      <w:pPr>
        <w:spacing w:after="180" w:line="288" w:lineRule="auto"/>
        <w:rPr>
          <w:ins w:id="646" w:author="vivo (Xiao)" w:date="2022-10-13T10:40:00Z"/>
          <w:rFonts w:eastAsia="等线"/>
          <w:b/>
          <w:lang w:eastAsia="zh-CN"/>
        </w:rPr>
      </w:pPr>
      <w:ins w:id="647" w:author="vivo (Xiao)" w:date="2022-10-13T11:14:00Z">
        <w:r w:rsidRPr="00A70A0B">
          <w:rPr>
            <w:rFonts w:eastAsia="等线" w:hint="eastAsia"/>
            <w:b/>
            <w:lang w:eastAsia="zh-CN"/>
          </w:rPr>
          <w:t>P</w:t>
        </w:r>
        <w:r w:rsidRPr="00A70A0B">
          <w:rPr>
            <w:rFonts w:eastAsia="等线"/>
            <w:b/>
            <w:lang w:eastAsia="zh-CN"/>
          </w:rPr>
          <w:t xml:space="preserve">roposal </w:t>
        </w:r>
        <w:r>
          <w:rPr>
            <w:rFonts w:eastAsia="等线"/>
            <w:b/>
            <w:lang w:eastAsia="zh-CN"/>
          </w:rPr>
          <w:t>2 (21/21)</w:t>
        </w:r>
        <w:r w:rsidRPr="00A70A0B">
          <w:rPr>
            <w:rFonts w:eastAsia="等线"/>
            <w:b/>
            <w:lang w:eastAsia="zh-CN"/>
          </w:rPr>
          <w:t xml:space="preserve">: </w:t>
        </w:r>
        <w:r>
          <w:rPr>
            <w:rFonts w:eastAsia="等线"/>
            <w:b/>
            <w:lang w:eastAsia="zh-CN"/>
          </w:rPr>
          <w:t>Support SL-specific consistent LBT failure detection and recovery procedure in the MAC for SL-U</w:t>
        </w:r>
        <w:r w:rsidRPr="00A70A0B">
          <w:rPr>
            <w:rFonts w:eastAsia="等线"/>
            <w:b/>
            <w:lang w:eastAsia="zh-CN"/>
          </w:rPr>
          <w:t>.</w:t>
        </w:r>
      </w:ins>
    </w:p>
    <w:p w14:paraId="56ED7CBE" w14:textId="77777777" w:rsidR="00CD718A" w:rsidRPr="00880A2D" w:rsidRDefault="00CD718A" w:rsidP="00CD718A">
      <w:pPr>
        <w:spacing w:after="180" w:line="288" w:lineRule="auto"/>
        <w:rPr>
          <w:ins w:id="648" w:author="vivo (Xiao)" w:date="2022-10-13T11:19:00Z"/>
          <w:rFonts w:eastAsia="等线"/>
          <w:b/>
          <w:lang w:eastAsia="zh-CN"/>
        </w:rPr>
      </w:pPr>
      <w:ins w:id="649" w:author="vivo (Xiao)" w:date="2022-10-13T11:19:00Z">
        <w:r w:rsidRPr="00880A2D">
          <w:rPr>
            <w:rFonts w:eastAsia="等线"/>
            <w:b/>
            <w:lang w:eastAsia="zh-CN"/>
          </w:rPr>
          <w:t>Proposal 4-0</w:t>
        </w:r>
        <w:r>
          <w:rPr>
            <w:rFonts w:eastAsia="等线"/>
            <w:b/>
            <w:lang w:eastAsia="zh-CN"/>
          </w:rPr>
          <w:t xml:space="preserve"> (</w:t>
        </w:r>
        <w:r>
          <w:rPr>
            <w:rFonts w:eastAsia="等线" w:hint="eastAsia"/>
            <w:b/>
            <w:lang w:eastAsia="zh-CN"/>
          </w:rPr>
          <w:t>21</w:t>
        </w:r>
        <w:r>
          <w:rPr>
            <w:rFonts w:eastAsia="等线"/>
            <w:b/>
            <w:lang w:eastAsia="zh-CN"/>
          </w:rPr>
          <w:t>/</w:t>
        </w:r>
        <w:r>
          <w:rPr>
            <w:rFonts w:eastAsia="等线" w:hint="eastAsia"/>
            <w:b/>
            <w:lang w:eastAsia="zh-CN"/>
          </w:rPr>
          <w:t>21</w:t>
        </w:r>
        <w:r>
          <w:rPr>
            <w:rFonts w:eastAsia="等线"/>
            <w:b/>
            <w:lang w:eastAsia="zh-CN"/>
          </w:rPr>
          <w:t>)</w:t>
        </w:r>
        <w:r w:rsidRPr="00880A2D">
          <w:rPr>
            <w:rFonts w:eastAsia="等线"/>
            <w:b/>
            <w:lang w:eastAsia="zh-CN"/>
          </w:rPr>
          <w:t xml:space="preserve">: As the general principle, reuse the consistent LBT failure detection procedure in NR-U as the baseline for SL-specific consistent LBT failure detection in SL-U.   </w:t>
        </w:r>
      </w:ins>
    </w:p>
    <w:p w14:paraId="6FD769CD" w14:textId="77777777" w:rsidR="00CD718A" w:rsidRPr="00880A2D" w:rsidRDefault="00CD718A" w:rsidP="00CD718A">
      <w:pPr>
        <w:spacing w:after="60" w:line="288" w:lineRule="auto"/>
        <w:rPr>
          <w:ins w:id="650" w:author="vivo (Xiao)" w:date="2022-10-13T11:19:00Z"/>
          <w:rFonts w:eastAsia="等线"/>
          <w:b/>
          <w:lang w:eastAsia="zh-CN"/>
        </w:rPr>
      </w:pPr>
      <w:ins w:id="651" w:author="vivo (Xiao)" w:date="2022-10-13T11:19:00Z">
        <w:r w:rsidRPr="00880A2D">
          <w:rPr>
            <w:rFonts w:eastAsia="等线" w:hint="eastAsia"/>
            <w:b/>
            <w:lang w:eastAsia="zh-CN"/>
          </w:rPr>
          <w:t>P</w:t>
        </w:r>
        <w:r w:rsidRPr="00880A2D">
          <w:rPr>
            <w:rFonts w:eastAsia="等线"/>
            <w:b/>
            <w:lang w:eastAsia="zh-CN"/>
          </w:rPr>
          <w:t>roposal 4-1</w:t>
        </w:r>
        <w:r>
          <w:rPr>
            <w:rFonts w:eastAsia="等线"/>
            <w:b/>
            <w:lang w:eastAsia="zh-CN"/>
          </w:rPr>
          <w:t xml:space="preserve"> (</w:t>
        </w:r>
        <w:r>
          <w:rPr>
            <w:rFonts w:eastAsia="等线" w:hint="eastAsia"/>
            <w:b/>
            <w:lang w:eastAsia="zh-CN"/>
          </w:rPr>
          <w:t>21</w:t>
        </w:r>
        <w:r>
          <w:rPr>
            <w:rFonts w:eastAsia="等线"/>
            <w:b/>
            <w:lang w:eastAsia="zh-CN"/>
          </w:rPr>
          <w:t>/</w:t>
        </w:r>
        <w:r>
          <w:rPr>
            <w:rFonts w:eastAsia="等线" w:hint="eastAsia"/>
            <w:b/>
            <w:lang w:eastAsia="zh-CN"/>
          </w:rPr>
          <w:t>21</w:t>
        </w:r>
        <w:r>
          <w:rPr>
            <w:rFonts w:eastAsia="等线"/>
            <w:b/>
            <w:lang w:eastAsia="zh-CN"/>
          </w:rPr>
          <w:t>)</w:t>
        </w:r>
        <w:r w:rsidRPr="00880A2D">
          <w:rPr>
            <w:rFonts w:eastAsia="等线"/>
            <w:b/>
            <w:lang w:eastAsia="zh-CN"/>
          </w:rPr>
          <w:t>: As in NR-U, introduce the following parameters and variables for the SL-specific consistent LBT failure detection in SL-U as the baseline:</w:t>
        </w:r>
      </w:ins>
    </w:p>
    <w:p w14:paraId="3602C314" w14:textId="77777777" w:rsidR="00CD718A" w:rsidRPr="00880A2D" w:rsidRDefault="00CD718A" w:rsidP="00CD718A">
      <w:pPr>
        <w:pStyle w:val="afb"/>
        <w:numPr>
          <w:ilvl w:val="0"/>
          <w:numId w:val="18"/>
        </w:numPr>
        <w:spacing w:after="60" w:line="288" w:lineRule="auto"/>
        <w:ind w:left="567" w:firstLineChars="0"/>
        <w:jc w:val="left"/>
        <w:rPr>
          <w:ins w:id="652" w:author="vivo (Xiao)" w:date="2022-10-13T11:19:00Z"/>
          <w:rFonts w:ascii="Times New Roman" w:eastAsia="等线" w:hAnsi="Times New Roman"/>
          <w:b/>
          <w:kern w:val="0"/>
          <w:sz w:val="20"/>
          <w:szCs w:val="24"/>
        </w:rPr>
      </w:pPr>
      <w:ins w:id="653" w:author="vivo (Xiao)" w:date="2022-10-13T11:19:00Z">
        <w:r w:rsidRPr="00880A2D">
          <w:rPr>
            <w:rFonts w:ascii="Times New Roman" w:eastAsia="等线" w:hAnsi="Times New Roman"/>
            <w:b/>
            <w:kern w:val="0"/>
            <w:sz w:val="20"/>
            <w:szCs w:val="24"/>
          </w:rPr>
          <w:t>An SL-specific LBT failure indication counter (e.g. SL_LBT_COUNTER)</w:t>
        </w:r>
        <w:r>
          <w:rPr>
            <w:rFonts w:ascii="Times New Roman" w:eastAsia="等线" w:hAnsi="Times New Roman"/>
            <w:b/>
            <w:kern w:val="0"/>
            <w:sz w:val="20"/>
            <w:szCs w:val="24"/>
          </w:rPr>
          <w:t>;</w:t>
        </w:r>
      </w:ins>
    </w:p>
    <w:p w14:paraId="2302956F" w14:textId="77777777" w:rsidR="00CD718A" w:rsidRPr="00880A2D" w:rsidRDefault="00CD718A" w:rsidP="00CD718A">
      <w:pPr>
        <w:pStyle w:val="afb"/>
        <w:numPr>
          <w:ilvl w:val="0"/>
          <w:numId w:val="18"/>
        </w:numPr>
        <w:spacing w:after="60" w:line="288" w:lineRule="auto"/>
        <w:ind w:left="567" w:firstLineChars="0"/>
        <w:jc w:val="left"/>
        <w:rPr>
          <w:ins w:id="654" w:author="vivo (Xiao)" w:date="2022-10-13T11:19:00Z"/>
          <w:rFonts w:ascii="Times New Roman" w:eastAsia="等线" w:hAnsi="Times New Roman"/>
          <w:b/>
          <w:kern w:val="0"/>
          <w:sz w:val="20"/>
          <w:szCs w:val="24"/>
        </w:rPr>
      </w:pPr>
      <w:ins w:id="655" w:author="vivo (Xiao)" w:date="2022-10-13T11:19:00Z">
        <w:r w:rsidRPr="00880A2D">
          <w:rPr>
            <w:rFonts w:ascii="Times New Roman" w:eastAsia="等线" w:hAnsi="Times New Roman"/>
            <w:b/>
            <w:kern w:val="0"/>
            <w:sz w:val="20"/>
            <w:szCs w:val="24"/>
          </w:rPr>
          <w:t xml:space="preserve">An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w:t>
        </w:r>
        <w:r>
          <w:rPr>
            <w:rFonts w:ascii="Times New Roman" w:eastAsia="等线" w:hAnsi="Times New Roman"/>
            <w:b/>
            <w:kern w:val="0"/>
            <w:sz w:val="20"/>
            <w:szCs w:val="24"/>
          </w:rPr>
          <w:t>;</w:t>
        </w:r>
      </w:ins>
    </w:p>
    <w:p w14:paraId="352B7B85" w14:textId="77777777" w:rsidR="00CD718A" w:rsidRPr="00880A2D" w:rsidRDefault="00CD718A" w:rsidP="00CD718A">
      <w:pPr>
        <w:pStyle w:val="afb"/>
        <w:numPr>
          <w:ilvl w:val="0"/>
          <w:numId w:val="18"/>
        </w:numPr>
        <w:spacing w:after="180" w:line="288" w:lineRule="auto"/>
        <w:ind w:left="567" w:firstLineChars="0"/>
        <w:jc w:val="left"/>
        <w:rPr>
          <w:ins w:id="656" w:author="vivo (Xiao)" w:date="2022-10-13T11:19:00Z"/>
          <w:rFonts w:ascii="Times New Roman" w:eastAsia="等线" w:hAnsi="Times New Roman"/>
          <w:b/>
          <w:kern w:val="0"/>
          <w:sz w:val="20"/>
          <w:szCs w:val="24"/>
        </w:rPr>
      </w:pPr>
      <w:ins w:id="657" w:author="vivo (Xiao)" w:date="2022-10-13T11:19:00Z">
        <w:r w:rsidRPr="00880A2D">
          <w:rPr>
            <w:rFonts w:ascii="Times New Roman" w:eastAsia="等线" w:hAnsi="Times New Roman"/>
            <w:b/>
            <w:kern w:val="0"/>
            <w:sz w:val="20"/>
            <w:szCs w:val="24"/>
          </w:rPr>
          <w:t xml:space="preserve">An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r>
          <w:rPr>
            <w:rFonts w:ascii="Times New Roman" w:eastAsia="等线" w:hAnsi="Times New Roman"/>
            <w:b/>
            <w:szCs w:val="24"/>
          </w:rPr>
          <w:t>.</w:t>
        </w:r>
      </w:ins>
    </w:p>
    <w:p w14:paraId="602E7FFF" w14:textId="77777777" w:rsidR="00CD718A" w:rsidRPr="00880A2D" w:rsidRDefault="00CD718A" w:rsidP="00CD718A">
      <w:pPr>
        <w:spacing w:after="60" w:line="288" w:lineRule="auto"/>
        <w:rPr>
          <w:ins w:id="658" w:author="vivo (Xiao)" w:date="2022-10-13T11:19:00Z"/>
          <w:rFonts w:eastAsia="等线"/>
          <w:b/>
          <w:lang w:eastAsia="zh-CN"/>
        </w:rPr>
      </w:pPr>
      <w:ins w:id="659" w:author="vivo (Xiao)" w:date="2022-10-13T11:19:00Z">
        <w:r w:rsidRPr="00880A2D">
          <w:rPr>
            <w:rFonts w:eastAsia="等线" w:hint="eastAsia"/>
            <w:b/>
            <w:lang w:eastAsia="zh-CN"/>
          </w:rPr>
          <w:t>P</w:t>
        </w:r>
        <w:r w:rsidRPr="00880A2D">
          <w:rPr>
            <w:rFonts w:eastAsia="等线"/>
            <w:b/>
            <w:lang w:eastAsia="zh-CN"/>
          </w:rPr>
          <w:t>roposal 4-2</w:t>
        </w:r>
        <w:r>
          <w:rPr>
            <w:rFonts w:eastAsia="等线"/>
            <w:b/>
            <w:lang w:eastAsia="zh-CN"/>
          </w:rPr>
          <w:t xml:space="preserve"> (</w:t>
        </w:r>
        <w:r>
          <w:rPr>
            <w:rFonts w:eastAsia="等线" w:hint="eastAsia"/>
            <w:b/>
            <w:lang w:eastAsia="zh-CN"/>
          </w:rPr>
          <w:t>21</w:t>
        </w:r>
        <w:r>
          <w:rPr>
            <w:rFonts w:eastAsia="等线"/>
            <w:b/>
            <w:lang w:eastAsia="zh-CN"/>
          </w:rPr>
          <w:t>/</w:t>
        </w:r>
        <w:r>
          <w:rPr>
            <w:rFonts w:eastAsia="等线" w:hint="eastAsia"/>
            <w:b/>
            <w:lang w:eastAsia="zh-CN"/>
          </w:rPr>
          <w:t>21</w:t>
        </w:r>
        <w:r>
          <w:rPr>
            <w:rFonts w:eastAsia="等线"/>
            <w:b/>
            <w:lang w:eastAsia="zh-CN"/>
          </w:rPr>
          <w:t>)</w:t>
        </w:r>
        <w:r w:rsidRPr="00880A2D">
          <w:rPr>
            <w:rFonts w:eastAsia="等线"/>
            <w:b/>
            <w:lang w:eastAsia="zh-CN"/>
          </w:rPr>
          <w:t>: Reuse the following MAC behavior</w:t>
        </w:r>
        <w:r>
          <w:rPr>
            <w:rFonts w:eastAsia="等线"/>
            <w:b/>
            <w:lang w:eastAsia="zh-CN"/>
          </w:rPr>
          <w:t>s</w:t>
        </w:r>
        <w:r w:rsidRPr="00880A2D">
          <w:rPr>
            <w:rFonts w:eastAsia="等线"/>
            <w:b/>
            <w:lang w:eastAsia="zh-CN"/>
          </w:rPr>
          <w:t xml:space="preserve"> on TIMER/COUNTER handling in NR-U for SL-specific </w:t>
        </w:r>
        <w:r>
          <w:rPr>
            <w:rFonts w:eastAsia="等线"/>
            <w:b/>
            <w:lang w:eastAsia="zh-CN"/>
          </w:rPr>
          <w:t xml:space="preserve">consistent </w:t>
        </w:r>
        <w:r w:rsidRPr="00880A2D">
          <w:rPr>
            <w:rFonts w:eastAsia="等线"/>
            <w:b/>
            <w:lang w:eastAsia="zh-CN"/>
          </w:rPr>
          <w:t>LBT failure detection procedure in SL-U:</w:t>
        </w:r>
      </w:ins>
    </w:p>
    <w:p w14:paraId="72F13BF1" w14:textId="77777777" w:rsidR="00CD718A" w:rsidRPr="00880A2D" w:rsidRDefault="00CD718A" w:rsidP="00CD718A">
      <w:pPr>
        <w:pStyle w:val="afb"/>
        <w:numPr>
          <w:ilvl w:val="0"/>
          <w:numId w:val="18"/>
        </w:numPr>
        <w:spacing w:after="60" w:line="288" w:lineRule="auto"/>
        <w:ind w:left="567" w:firstLineChars="0"/>
        <w:rPr>
          <w:ins w:id="660" w:author="vivo (Xiao)" w:date="2022-10-13T11:19:00Z"/>
          <w:rFonts w:ascii="Times New Roman" w:eastAsia="等线" w:hAnsi="Times New Roman"/>
          <w:b/>
          <w:kern w:val="0"/>
          <w:sz w:val="20"/>
          <w:szCs w:val="24"/>
        </w:rPr>
      </w:pPr>
      <w:ins w:id="661" w:author="vivo (Xiao)" w:date="2022-10-13T11:19:00Z">
        <w:r w:rsidRPr="00880A2D">
          <w:rPr>
            <w:rFonts w:ascii="Times New Roman" w:eastAsia="等线" w:hAnsi="Times New Roman"/>
            <w:b/>
            <w:kern w:val="0"/>
            <w:sz w:val="20"/>
            <w:szCs w:val="24"/>
          </w:rPr>
          <w:t xml:space="preserve">As in NR-U, if an SL-specific LBT failure indication is received from the lower layer, the SL-specific LBT failure indication counter (e.g. SL_LBT_COUNTER) is incremented by one. </w:t>
        </w:r>
      </w:ins>
    </w:p>
    <w:p w14:paraId="2B957261" w14:textId="77777777" w:rsidR="00CD718A" w:rsidRPr="00880A2D" w:rsidRDefault="00CD718A" w:rsidP="00CD718A">
      <w:pPr>
        <w:pStyle w:val="afb"/>
        <w:numPr>
          <w:ilvl w:val="0"/>
          <w:numId w:val="18"/>
        </w:numPr>
        <w:spacing w:after="60" w:line="288" w:lineRule="auto"/>
        <w:ind w:left="567" w:firstLineChars="0"/>
        <w:rPr>
          <w:ins w:id="662" w:author="vivo (Xiao)" w:date="2022-10-13T11:19:00Z"/>
          <w:rFonts w:ascii="Times New Roman" w:eastAsia="等线" w:hAnsi="Times New Roman"/>
          <w:b/>
          <w:kern w:val="0"/>
          <w:sz w:val="20"/>
          <w:szCs w:val="24"/>
        </w:rPr>
      </w:pPr>
      <w:ins w:id="663" w:author="vivo (Xiao)" w:date="2022-10-13T11:19:00Z">
        <w:r w:rsidRPr="00880A2D">
          <w:rPr>
            <w:rFonts w:ascii="Times New Roman" w:eastAsia="等线" w:hAnsi="Times New Roman"/>
            <w:b/>
            <w:kern w:val="0"/>
            <w:sz w:val="20"/>
            <w:szCs w:val="24"/>
          </w:rPr>
          <w:t xml:space="preserve">As in NR-U, if an SL-specific LBT failure indication is received from the lower layer, start or restart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p>
    <w:p w14:paraId="1F51C763" w14:textId="21E5655F" w:rsidR="00CD718A" w:rsidRPr="00880A2D" w:rsidRDefault="00CD718A" w:rsidP="00CD718A">
      <w:pPr>
        <w:pStyle w:val="afb"/>
        <w:numPr>
          <w:ilvl w:val="0"/>
          <w:numId w:val="18"/>
        </w:numPr>
        <w:spacing w:after="60" w:line="288" w:lineRule="auto"/>
        <w:ind w:left="567" w:firstLineChars="0"/>
        <w:rPr>
          <w:ins w:id="664" w:author="vivo (Xiao)" w:date="2022-10-13T11:19:00Z"/>
          <w:rFonts w:ascii="Times New Roman" w:eastAsia="等线" w:hAnsi="Times New Roman"/>
          <w:b/>
          <w:kern w:val="0"/>
          <w:sz w:val="20"/>
          <w:szCs w:val="24"/>
        </w:rPr>
      </w:pPr>
      <w:ins w:id="665" w:author="vivo (Xiao)" w:date="2022-10-13T11:19: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SL-specific LBT failure indication counter value is equal to or larger than the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consistent LBT failure is triggered/declared by the MAC entity. </w:t>
        </w:r>
      </w:ins>
    </w:p>
    <w:p w14:paraId="1F5AD3C5" w14:textId="77777777" w:rsidR="00CD718A" w:rsidRPr="00880A2D" w:rsidRDefault="00CD718A" w:rsidP="00CD718A">
      <w:pPr>
        <w:pStyle w:val="afb"/>
        <w:numPr>
          <w:ilvl w:val="0"/>
          <w:numId w:val="18"/>
        </w:numPr>
        <w:spacing w:after="60" w:line="288" w:lineRule="auto"/>
        <w:ind w:left="567" w:firstLineChars="0"/>
        <w:rPr>
          <w:ins w:id="666" w:author="vivo (Xiao)" w:date="2022-10-13T11:19:00Z"/>
          <w:rFonts w:ascii="Times New Roman" w:eastAsia="等线" w:hAnsi="Times New Roman"/>
          <w:b/>
          <w:kern w:val="0"/>
          <w:sz w:val="20"/>
          <w:szCs w:val="24"/>
        </w:rPr>
      </w:pPr>
      <w:ins w:id="667" w:author="vivo (Xiao)" w:date="2022-10-13T11:19:00Z">
        <w:r w:rsidRPr="00880A2D">
          <w:rPr>
            <w:rFonts w:ascii="Times New Roman" w:eastAsia="等线" w:hAnsi="Times New Roman"/>
            <w:b/>
            <w:kern w:val="0"/>
            <w:sz w:val="20"/>
            <w:szCs w:val="24"/>
          </w:rPr>
          <w:t xml:space="preserve">As in NR-U, if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expires</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the</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 xml:space="preserve">SL-specific LBT failure indication counter (e.g. SL_LBT_COUNTER) is reset to 0. </w:t>
        </w:r>
      </w:ins>
    </w:p>
    <w:p w14:paraId="7A7AE5E2" w14:textId="77777777" w:rsidR="00CD718A" w:rsidRPr="00880A2D" w:rsidRDefault="00CD718A" w:rsidP="00CD718A">
      <w:pPr>
        <w:pStyle w:val="afb"/>
        <w:numPr>
          <w:ilvl w:val="0"/>
          <w:numId w:val="18"/>
        </w:numPr>
        <w:spacing w:after="180" w:line="288" w:lineRule="auto"/>
        <w:ind w:left="567" w:firstLineChars="0"/>
        <w:rPr>
          <w:ins w:id="668" w:author="vivo (Xiao)" w:date="2022-10-13T11:19:00Z"/>
          <w:rFonts w:ascii="Times New Roman" w:eastAsia="等线" w:hAnsi="Times New Roman"/>
          <w:b/>
          <w:kern w:val="0"/>
          <w:sz w:val="20"/>
          <w:szCs w:val="24"/>
        </w:rPr>
      </w:pPr>
      <w:ins w:id="669" w:author="vivo (Xiao)" w:date="2022-10-13T11:19: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or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kern w:val="0"/>
            <w:sz w:val="20"/>
            <w:szCs w:val="24"/>
          </w:rPr>
          <w:t xml:space="preserve">) is reconfigured, SL-specific LBT failure indication counter (e.g. SL_LBT_COUNTER) is reset to 0. </w:t>
        </w:r>
      </w:ins>
    </w:p>
    <w:p w14:paraId="10E6E7C6" w14:textId="6A43FB1A" w:rsidR="003F2DF5" w:rsidRDefault="00CD718A" w:rsidP="00CD718A">
      <w:pPr>
        <w:spacing w:after="180" w:line="288" w:lineRule="auto"/>
        <w:rPr>
          <w:ins w:id="670" w:author="vivo (Xiao)" w:date="2022-10-13T10:40:00Z"/>
          <w:rFonts w:eastAsia="等线"/>
          <w:lang w:eastAsia="zh-CN"/>
        </w:rPr>
      </w:pPr>
      <w:ins w:id="671" w:author="vivo (Xiao)" w:date="2022-10-13T11:19:00Z">
        <w:del w:id="672" w:author="vivo (Xiao)_v2" w:date="2022-10-13T14:55:00Z">
          <w:r w:rsidRPr="00880A2D" w:rsidDel="00966925">
            <w:rPr>
              <w:rFonts w:eastAsia="等线" w:hint="eastAsia"/>
              <w:b/>
              <w:lang w:eastAsia="zh-CN"/>
            </w:rPr>
            <w:delText>P</w:delText>
          </w:r>
          <w:r w:rsidRPr="00880A2D" w:rsidDel="00966925">
            <w:rPr>
              <w:rFonts w:eastAsia="等线"/>
              <w:b/>
              <w:lang w:eastAsia="zh-CN"/>
            </w:rPr>
            <w:delText>roposal 4-</w:delText>
          </w:r>
          <w:r w:rsidDel="00966925">
            <w:rPr>
              <w:rFonts w:eastAsia="等线"/>
              <w:b/>
              <w:lang w:eastAsia="zh-CN"/>
            </w:rPr>
            <w:delText>3</w:delText>
          </w:r>
          <w:r w:rsidRPr="00880A2D" w:rsidDel="00966925">
            <w:rPr>
              <w:rFonts w:eastAsia="等线"/>
              <w:b/>
              <w:lang w:eastAsia="zh-CN"/>
            </w:rPr>
            <w:delText xml:space="preserve">: </w:delText>
          </w:r>
          <w:r w:rsidDel="00966925">
            <w:rPr>
              <w:rFonts w:eastAsia="等线"/>
              <w:b/>
              <w:lang w:eastAsia="zh-CN"/>
            </w:rPr>
            <w:delText>Necessary SL-specific design(s) on top of the baseline operations in Proposal 4-1/4-2 can be further discussed.</w:delText>
          </w:r>
        </w:del>
      </w:ins>
    </w:p>
    <w:p w14:paraId="05564F6E" w14:textId="5492A006" w:rsidR="003F2DF5" w:rsidRDefault="003F2DF5" w:rsidP="003F2DF5">
      <w:pPr>
        <w:rPr>
          <w:ins w:id="673" w:author="vivo (Xiao)" w:date="2022-10-13T10:40:00Z"/>
        </w:rPr>
      </w:pPr>
      <w:ins w:id="674" w:author="vivo (Xiao)" w:date="2022-10-13T10:40:00Z">
        <w:r w:rsidRPr="00276480">
          <w:rPr>
            <w:rFonts w:eastAsia="等线" w:hint="eastAsia"/>
            <w:b/>
            <w:lang w:eastAsia="zh-CN"/>
          </w:rPr>
          <w:t>P</w:t>
        </w:r>
        <w:r w:rsidRPr="00276480">
          <w:rPr>
            <w:rFonts w:eastAsia="等线"/>
            <w:b/>
            <w:lang w:eastAsia="zh-CN"/>
          </w:rPr>
          <w:t>roposal 5-1</w:t>
        </w:r>
      </w:ins>
      <w:ins w:id="675" w:author="vivo (Xiao)" w:date="2022-10-13T10:47:00Z">
        <w:r w:rsidR="00051D2B">
          <w:rPr>
            <w:rFonts w:eastAsia="等线"/>
            <w:b/>
            <w:lang w:eastAsia="zh-CN"/>
          </w:rPr>
          <w:t xml:space="preserve"> (</w:t>
        </w:r>
      </w:ins>
      <w:ins w:id="676" w:author="vivo (Xiao)" w:date="2022-10-13T11:25:00Z">
        <w:r w:rsidR="00214C08">
          <w:rPr>
            <w:rFonts w:eastAsia="等线" w:hint="eastAsia"/>
            <w:b/>
            <w:lang w:eastAsia="zh-CN"/>
          </w:rPr>
          <w:t>21</w:t>
        </w:r>
      </w:ins>
      <w:ins w:id="677" w:author="vivo (Xiao)" w:date="2022-10-13T10:47:00Z">
        <w:r w:rsidR="00051D2B">
          <w:rPr>
            <w:rFonts w:eastAsia="等线"/>
            <w:b/>
            <w:lang w:eastAsia="zh-CN"/>
          </w:rPr>
          <w:t>/</w:t>
        </w:r>
      </w:ins>
      <w:ins w:id="678" w:author="vivo (Xiao)" w:date="2022-10-13T11:25:00Z">
        <w:r w:rsidR="00214C08">
          <w:rPr>
            <w:rFonts w:eastAsia="等线" w:hint="eastAsia"/>
            <w:b/>
            <w:lang w:eastAsia="zh-CN"/>
          </w:rPr>
          <w:t>21</w:t>
        </w:r>
      </w:ins>
      <w:ins w:id="679" w:author="vivo (Xiao)" w:date="2022-10-13T10:47:00Z">
        <w:r w:rsidR="00051D2B">
          <w:rPr>
            <w:rFonts w:eastAsia="等线"/>
            <w:b/>
            <w:lang w:eastAsia="zh-CN"/>
          </w:rPr>
          <w:t>)</w:t>
        </w:r>
      </w:ins>
      <w:ins w:id="680" w:author="vivo (Xiao)" w:date="2022-10-13T10:40:00Z">
        <w:r w:rsidRPr="00276480">
          <w:rPr>
            <w:rFonts w:eastAsia="等线"/>
            <w:b/>
            <w:lang w:eastAsia="zh-CN"/>
          </w:rPr>
          <w:t xml:space="preserve">: Support the mechanism that a mode-1 UE can indicate the SL-specific consistent LBT failure (if triggered and not cancelled) to the </w:t>
        </w:r>
        <w:proofErr w:type="spellStart"/>
        <w:r w:rsidRPr="00276480">
          <w:rPr>
            <w:rFonts w:eastAsia="等线"/>
            <w:b/>
            <w:lang w:eastAsia="zh-CN"/>
          </w:rPr>
          <w:t>gNB</w:t>
        </w:r>
        <w:proofErr w:type="spellEnd"/>
        <w:r w:rsidRPr="00276480">
          <w:rPr>
            <w:rFonts w:eastAsia="等线"/>
            <w:b/>
            <w:lang w:eastAsia="zh-CN"/>
          </w:rPr>
          <w:t xml:space="preserve">. FFS whether this mechanism </w:t>
        </w:r>
      </w:ins>
      <w:ins w:id="681" w:author="vivo (Xiao)" w:date="2022-10-13T10:53:00Z">
        <w:r w:rsidR="00605E0F">
          <w:rPr>
            <w:rFonts w:eastAsia="等线"/>
            <w:b/>
            <w:lang w:eastAsia="zh-CN"/>
          </w:rPr>
          <w:t xml:space="preserve">is </w:t>
        </w:r>
      </w:ins>
      <w:ins w:id="682" w:author="vivo (Xiao)" w:date="2022-10-13T10:40:00Z">
        <w:r w:rsidRPr="00276480">
          <w:rPr>
            <w:rFonts w:eastAsia="等线"/>
            <w:b/>
            <w:lang w:eastAsia="zh-CN"/>
          </w:rPr>
          <w:t>also supported for a mode-2 UE in RRC_CONNECTED</w:t>
        </w:r>
        <w:r>
          <w:rPr>
            <w:rFonts w:eastAsia="等线"/>
            <w:lang w:eastAsia="zh-CN"/>
          </w:rPr>
          <w:t>.</w:t>
        </w:r>
      </w:ins>
    </w:p>
    <w:p w14:paraId="5C41660A" w14:textId="23897735" w:rsidR="006B5822" w:rsidRDefault="006B5822">
      <w:pPr>
        <w:rPr>
          <w:ins w:id="683" w:author="vivo (Xiao)" w:date="2022-10-13T10:40:00Z"/>
          <w:rFonts w:eastAsiaTheme="minorEastAsia"/>
          <w:lang w:eastAsia="zh-CN"/>
        </w:rPr>
      </w:pPr>
    </w:p>
    <w:p w14:paraId="6BAEED37" w14:textId="3ACA9FFF" w:rsidR="003F2DF5" w:rsidRDefault="003F2DF5">
      <w:pPr>
        <w:rPr>
          <w:ins w:id="684" w:author="vivo (Xiao)" w:date="2022-10-13T10:41:00Z"/>
          <w:rFonts w:eastAsiaTheme="minorEastAsia"/>
          <w:lang w:eastAsia="zh-CN"/>
        </w:rPr>
      </w:pPr>
      <w:ins w:id="685" w:author="vivo (Xiao)" w:date="2022-10-13T10:41:00Z">
        <w:r>
          <w:rPr>
            <w:rFonts w:eastAsiaTheme="minorEastAsia"/>
            <w:lang w:eastAsia="zh-CN"/>
          </w:rPr>
          <w:br w:type="page"/>
        </w:r>
      </w:ins>
    </w:p>
    <w:p w14:paraId="0A68D56D" w14:textId="6208C4DB" w:rsidR="003F2DF5" w:rsidRDefault="003F2DF5" w:rsidP="003F2DF5">
      <w:pPr>
        <w:snapToGrid w:val="0"/>
        <w:spacing w:before="180" w:after="120" w:line="288" w:lineRule="auto"/>
        <w:rPr>
          <w:ins w:id="686" w:author="vivo (Xiao)" w:date="2022-10-13T10:42:00Z"/>
          <w:rFonts w:ascii="Arial" w:eastAsiaTheme="minorEastAsia" w:hAnsi="Arial" w:cs="Arial"/>
          <w:b/>
          <w:highlight w:val="yellow"/>
          <w:u w:val="single"/>
          <w:lang w:eastAsia="zh-CN"/>
        </w:rPr>
      </w:pPr>
      <w:ins w:id="687" w:author="vivo (Xiao)" w:date="2022-10-13T10:41:00Z">
        <w:r w:rsidRPr="003F2DF5">
          <w:rPr>
            <w:rFonts w:ascii="Arial" w:eastAsiaTheme="minorEastAsia" w:hAnsi="Arial" w:cs="Arial"/>
            <w:b/>
            <w:highlight w:val="yellow"/>
            <w:u w:val="single"/>
            <w:lang w:eastAsia="zh-CN"/>
          </w:rPr>
          <w:lastRenderedPageBreak/>
          <w:t>Proposals for further discussion</w:t>
        </w:r>
      </w:ins>
    </w:p>
    <w:p w14:paraId="61E310ED" w14:textId="5474B6C6" w:rsidR="003F2DF5" w:rsidRDefault="00D31CAD" w:rsidP="003F2DF5">
      <w:pPr>
        <w:spacing w:before="180" w:after="180" w:line="288" w:lineRule="auto"/>
        <w:rPr>
          <w:ins w:id="688" w:author="vivo (Xiao)" w:date="2022-10-13T10:43:00Z"/>
          <w:rFonts w:eastAsia="等线"/>
          <w:b/>
          <w:lang w:eastAsia="zh-CN"/>
        </w:rPr>
      </w:pPr>
      <w:ins w:id="689" w:author="vivo (Xiao)" w:date="2022-10-13T08:15:00Z">
        <w:r w:rsidRPr="00A70A0B">
          <w:rPr>
            <w:rFonts w:eastAsia="等线" w:hint="eastAsia"/>
            <w:b/>
            <w:lang w:eastAsia="zh-CN"/>
          </w:rPr>
          <w:t>P</w:t>
        </w:r>
        <w:r w:rsidRPr="00A70A0B">
          <w:rPr>
            <w:rFonts w:eastAsia="等线"/>
            <w:b/>
            <w:lang w:eastAsia="zh-CN"/>
          </w:rPr>
          <w:t xml:space="preserve">roposal </w:t>
        </w:r>
      </w:ins>
      <w:ins w:id="690" w:author="vivo (Xiao)" w:date="2022-10-13T08:50:00Z">
        <w:r>
          <w:rPr>
            <w:rFonts w:eastAsia="等线"/>
            <w:b/>
            <w:lang w:eastAsia="zh-CN"/>
          </w:rPr>
          <w:t>3-1</w:t>
        </w:r>
      </w:ins>
      <w:ins w:id="691" w:author="vivo (Xiao)" w:date="2022-10-13T08:15:00Z">
        <w:r w:rsidRPr="00A70A0B">
          <w:rPr>
            <w:rFonts w:eastAsia="等线"/>
            <w:b/>
            <w:lang w:eastAsia="zh-CN"/>
          </w:rPr>
          <w:t xml:space="preserve">: </w:t>
        </w:r>
      </w:ins>
      <w:ins w:id="692" w:author="vivo (Xiao)" w:date="2022-10-13T08:50:00Z">
        <w:r>
          <w:rPr>
            <w:rFonts w:eastAsia="等线"/>
            <w:b/>
            <w:lang w:eastAsia="zh-CN"/>
          </w:rPr>
          <w:t>Send LS to RAN1</w:t>
        </w:r>
      </w:ins>
      <w:ins w:id="693" w:author="vivo (Xiao)" w:date="2022-10-13T09:04:00Z">
        <w:r>
          <w:rPr>
            <w:rFonts w:eastAsia="等线"/>
            <w:b/>
            <w:lang w:eastAsia="zh-CN"/>
          </w:rPr>
          <w:t xml:space="preserve"> </w:t>
        </w:r>
      </w:ins>
      <w:ins w:id="694" w:author="vivo (Xiao)" w:date="2022-10-13T09:05:00Z">
        <w:r>
          <w:rPr>
            <w:rFonts w:eastAsia="等线"/>
            <w:b/>
            <w:lang w:eastAsia="zh-CN"/>
          </w:rPr>
          <w:t>asking</w:t>
        </w:r>
      </w:ins>
      <w:ins w:id="695" w:author="vivo (Xiao)" w:date="2022-10-13T09:04:00Z">
        <w:r>
          <w:rPr>
            <w:rFonts w:eastAsia="等线"/>
            <w:b/>
            <w:lang w:eastAsia="zh-CN"/>
          </w:rPr>
          <w:t xml:space="preserve"> the granularity </w:t>
        </w:r>
      </w:ins>
      <w:ins w:id="696" w:author="vivo (Xiao)" w:date="2022-10-13T09:05:00Z">
        <w:r>
          <w:rPr>
            <w:rFonts w:eastAsia="等线"/>
            <w:b/>
            <w:lang w:eastAsia="zh-CN"/>
          </w:rPr>
          <w:t xml:space="preserve">of </w:t>
        </w:r>
      </w:ins>
      <w:ins w:id="697" w:author="vivo (Xiao)" w:date="2022-10-13T09:04:00Z">
        <w:r>
          <w:rPr>
            <w:rFonts w:eastAsia="等线"/>
            <w:b/>
            <w:lang w:eastAsia="zh-CN"/>
          </w:rPr>
          <w:t>the SL</w:t>
        </w:r>
      </w:ins>
      <w:ins w:id="698" w:author="vivo (Xiao)" w:date="2022-10-13T14:09:00Z">
        <w:r>
          <w:rPr>
            <w:rFonts w:eastAsia="等线"/>
            <w:b/>
            <w:lang w:eastAsia="zh-CN"/>
          </w:rPr>
          <w:t>-</w:t>
        </w:r>
      </w:ins>
      <w:ins w:id="699" w:author="vivo (Xiao)" w:date="2022-10-13T09:04:00Z">
        <w:r>
          <w:rPr>
            <w:rFonts w:eastAsia="等线"/>
            <w:b/>
            <w:lang w:eastAsia="zh-CN"/>
          </w:rPr>
          <w:t>specific LBT failure indication</w:t>
        </w:r>
      </w:ins>
      <w:ins w:id="700" w:author="vivo (Xiao)" w:date="2022-10-13T09:05:00Z">
        <w:r>
          <w:rPr>
            <w:rFonts w:eastAsia="等线"/>
            <w:b/>
            <w:lang w:eastAsia="zh-CN"/>
          </w:rPr>
          <w:t>,</w:t>
        </w:r>
      </w:ins>
      <w:ins w:id="701" w:author="vivo (Xiao)" w:date="2022-10-13T09:04:00Z">
        <w:r>
          <w:rPr>
            <w:rFonts w:eastAsia="等线"/>
            <w:b/>
            <w:lang w:eastAsia="zh-CN"/>
          </w:rPr>
          <w:t xml:space="preserve"> when </w:t>
        </w:r>
      </w:ins>
      <w:ins w:id="702" w:author="vivo (Xiao)" w:date="2022-10-13T09:05:00Z">
        <w:r>
          <w:rPr>
            <w:rFonts w:eastAsia="等线"/>
            <w:b/>
            <w:lang w:eastAsia="zh-CN"/>
          </w:rPr>
          <w:t>received</w:t>
        </w:r>
      </w:ins>
      <w:ins w:id="703" w:author="vivo (Xiao)" w:date="2022-10-13T09:04:00Z">
        <w:r>
          <w:rPr>
            <w:rFonts w:eastAsia="等线"/>
            <w:b/>
            <w:lang w:eastAsia="zh-CN"/>
          </w:rPr>
          <w:t xml:space="preserve"> from PHY</w:t>
        </w:r>
      </w:ins>
      <w:ins w:id="704" w:author="vivo (Xiao)" w:date="2022-10-13T09:05:00Z">
        <w:r>
          <w:rPr>
            <w:rFonts w:eastAsia="等线"/>
            <w:b/>
            <w:lang w:eastAsia="zh-CN"/>
          </w:rPr>
          <w:t>, e.g.</w:t>
        </w:r>
      </w:ins>
      <w:ins w:id="705" w:author="vivo (Xiao)" w:date="2022-10-13T08:51:00Z">
        <w:r>
          <w:rPr>
            <w:rFonts w:eastAsia="等线"/>
            <w:b/>
            <w:lang w:eastAsia="zh-CN"/>
          </w:rPr>
          <w:t xml:space="preserve"> “</w:t>
        </w:r>
      </w:ins>
      <w:ins w:id="706" w:author="vivo (Xiao)" w:date="2022-10-13T08:52:00Z">
        <w:r>
          <w:rPr>
            <w:rFonts w:eastAsia="等线"/>
            <w:b/>
            <w:lang w:eastAsia="zh-CN"/>
          </w:rPr>
          <w:t xml:space="preserve">When an SL-specific LBT failure indication is </w:t>
        </w:r>
      </w:ins>
      <w:ins w:id="707" w:author="vivo (Xiao)" w:date="2022-10-13T09:42:00Z">
        <w:r>
          <w:rPr>
            <w:rFonts w:eastAsia="等线"/>
            <w:b/>
            <w:lang w:eastAsia="zh-CN"/>
          </w:rPr>
          <w:t>notified for an SL transmission by</w:t>
        </w:r>
      </w:ins>
      <w:ins w:id="708" w:author="vivo (Xiao)" w:date="2022-10-13T08:52:00Z">
        <w:r>
          <w:rPr>
            <w:rFonts w:eastAsia="等线"/>
            <w:b/>
            <w:lang w:eastAsia="zh-CN"/>
          </w:rPr>
          <w:t xml:space="preserve"> </w:t>
        </w:r>
      </w:ins>
      <w:ins w:id="709" w:author="vivo (Xiao)" w:date="2022-10-13T09:42:00Z">
        <w:r>
          <w:rPr>
            <w:rFonts w:eastAsia="等线"/>
            <w:b/>
            <w:lang w:eastAsia="zh-CN"/>
          </w:rPr>
          <w:t xml:space="preserve">the </w:t>
        </w:r>
      </w:ins>
      <w:ins w:id="710" w:author="vivo (Xiao)" w:date="2022-10-13T08:52:00Z">
        <w:r>
          <w:rPr>
            <w:rFonts w:eastAsia="等线"/>
            <w:b/>
            <w:lang w:eastAsia="zh-CN"/>
          </w:rPr>
          <w:t xml:space="preserve">PHY, in which </w:t>
        </w:r>
      </w:ins>
      <w:ins w:id="711" w:author="vivo (Xiao)" w:date="2022-10-13T09:38:00Z">
        <w:r>
          <w:rPr>
            <w:rFonts w:eastAsia="等线"/>
            <w:b/>
            <w:lang w:eastAsia="zh-CN"/>
          </w:rPr>
          <w:t xml:space="preserve">resource </w:t>
        </w:r>
      </w:ins>
      <w:ins w:id="712" w:author="vivo (Xiao)" w:date="2022-10-13T08:52:00Z">
        <w:r>
          <w:rPr>
            <w:rFonts w:eastAsia="等线"/>
            <w:b/>
            <w:lang w:eastAsia="zh-CN"/>
          </w:rPr>
          <w:t xml:space="preserve">granularity the SL-specific LBT failure instance </w:t>
        </w:r>
      </w:ins>
      <w:ins w:id="713" w:author="vivo (Xiao)" w:date="2022-10-13T09:50:00Z">
        <w:r>
          <w:rPr>
            <w:rFonts w:eastAsia="等线"/>
            <w:b/>
            <w:lang w:eastAsia="zh-CN"/>
          </w:rPr>
          <w:t xml:space="preserve">can be considered as being </w:t>
        </w:r>
      </w:ins>
      <w:ins w:id="714" w:author="vivo (Xiao)" w:date="2022-10-13T14:09:00Z">
        <w:r w:rsidRPr="00933481">
          <w:rPr>
            <w:rFonts w:eastAsia="等线"/>
            <w:b/>
            <w:highlight w:val="cyan"/>
            <w:lang w:eastAsia="zh-CN"/>
          </w:rPr>
          <w:t>indicated</w:t>
        </w:r>
      </w:ins>
      <w:ins w:id="715" w:author="vivo (Xiao)" w:date="2022-10-13T08:53:00Z">
        <w:r>
          <w:rPr>
            <w:rFonts w:eastAsia="等线"/>
            <w:b/>
            <w:lang w:eastAsia="zh-CN"/>
          </w:rPr>
          <w:t xml:space="preserve"> (e.g. per Resource </w:t>
        </w:r>
      </w:ins>
      <w:ins w:id="716" w:author="vivo (Xiao)" w:date="2022-10-13T08:56:00Z">
        <w:r>
          <w:rPr>
            <w:rFonts w:eastAsia="等线"/>
            <w:b/>
            <w:lang w:eastAsia="zh-CN"/>
          </w:rPr>
          <w:t>P</w:t>
        </w:r>
      </w:ins>
      <w:ins w:id="717" w:author="vivo (Xiao)" w:date="2022-10-13T08:53:00Z">
        <w:r>
          <w:rPr>
            <w:rFonts w:eastAsia="等线"/>
            <w:b/>
            <w:lang w:eastAsia="zh-CN"/>
          </w:rPr>
          <w:t>ool, per RB set, per</w:t>
        </w:r>
      </w:ins>
      <w:ins w:id="718" w:author="vivo (Xiao)" w:date="2022-10-13T08:54:00Z">
        <w:r>
          <w:rPr>
            <w:rFonts w:eastAsia="等线"/>
            <w:b/>
            <w:lang w:eastAsia="zh-CN"/>
          </w:rPr>
          <w:t xml:space="preserve"> SL BWP, etc.)</w:t>
        </w:r>
      </w:ins>
      <w:ins w:id="719" w:author="vivo (Xiao)" w:date="2022-10-13T08:55:00Z">
        <w:r>
          <w:rPr>
            <w:rFonts w:eastAsia="等线"/>
            <w:b/>
            <w:lang w:eastAsia="zh-CN"/>
          </w:rPr>
          <w:t>?”</w:t>
        </w:r>
      </w:ins>
      <w:ins w:id="720" w:author="vivo (Xiao)" w:date="2022-10-13T08:15:00Z">
        <w:r w:rsidRPr="00A70A0B">
          <w:rPr>
            <w:rFonts w:eastAsia="等线"/>
            <w:b/>
            <w:lang w:eastAsia="zh-CN"/>
          </w:rPr>
          <w:t>.</w:t>
        </w:r>
      </w:ins>
    </w:p>
    <w:p w14:paraId="5F0D3E6B" w14:textId="0AFFB2C7" w:rsidR="003F2DF5" w:rsidRDefault="003F2DF5" w:rsidP="003F2DF5">
      <w:pPr>
        <w:spacing w:before="180" w:after="180" w:line="288" w:lineRule="auto"/>
        <w:rPr>
          <w:ins w:id="721" w:author="vivo (Xiao)" w:date="2022-10-13T10:48:00Z"/>
          <w:rFonts w:eastAsia="等线"/>
          <w:b/>
          <w:lang w:eastAsia="zh-CN"/>
        </w:rPr>
      </w:pPr>
      <w:ins w:id="722" w:author="vivo (Xiao)" w:date="2022-10-13T10:43:00Z">
        <w:r>
          <w:rPr>
            <w:rFonts w:eastAsia="等线" w:hint="eastAsia"/>
            <w:b/>
            <w:lang w:eastAsia="zh-CN"/>
          </w:rPr>
          <w:t>P</w:t>
        </w:r>
        <w:r>
          <w:rPr>
            <w:rFonts w:eastAsia="等线"/>
            <w:b/>
            <w:lang w:eastAsia="zh-CN"/>
          </w:rPr>
          <w:t xml:space="preserve">roposal 3-1a: Based on the feedback from RAN1, RAN2 to further decide in which granularity the SL-specific consistent LBT failure detection is performed for SL-U. </w:t>
        </w:r>
      </w:ins>
    </w:p>
    <w:p w14:paraId="1A208569" w14:textId="534A4EDA" w:rsidR="003F2DF5" w:rsidRDefault="003F2DF5" w:rsidP="003F2DF5">
      <w:pPr>
        <w:spacing w:before="180" w:after="180" w:line="288" w:lineRule="auto"/>
        <w:rPr>
          <w:ins w:id="723" w:author="vivo (Xiao)" w:date="2022-10-13T10:50:00Z"/>
          <w:rFonts w:eastAsia="等线"/>
          <w:b/>
          <w:lang w:eastAsia="zh-CN"/>
        </w:rPr>
      </w:pPr>
      <w:ins w:id="724" w:author="vivo (Xiao)" w:date="2022-10-13T10:43:00Z">
        <w:r w:rsidRPr="00A70A0B">
          <w:rPr>
            <w:rFonts w:eastAsia="等线" w:hint="eastAsia"/>
            <w:b/>
            <w:lang w:eastAsia="zh-CN"/>
          </w:rPr>
          <w:t>P</w:t>
        </w:r>
        <w:r w:rsidRPr="00A70A0B">
          <w:rPr>
            <w:rFonts w:eastAsia="等线"/>
            <w:b/>
            <w:lang w:eastAsia="zh-CN"/>
          </w:rPr>
          <w:t xml:space="preserve">roposal </w:t>
        </w:r>
        <w:r>
          <w:rPr>
            <w:rFonts w:eastAsia="等线"/>
            <w:b/>
            <w:lang w:eastAsia="zh-CN"/>
          </w:rPr>
          <w:t>3-2</w:t>
        </w:r>
      </w:ins>
      <w:ins w:id="725" w:author="vivo (Xiao)" w:date="2022-10-13T10:48:00Z">
        <w:r w:rsidR="00051D2B">
          <w:rPr>
            <w:rFonts w:eastAsia="等线"/>
            <w:b/>
            <w:lang w:eastAsia="zh-CN"/>
          </w:rPr>
          <w:t xml:space="preserve"> (1</w:t>
        </w:r>
      </w:ins>
      <w:ins w:id="726" w:author="vivo (Xiao)" w:date="2022-10-13T11:25:00Z">
        <w:r w:rsidR="00214C08">
          <w:rPr>
            <w:rFonts w:eastAsia="等线" w:hint="eastAsia"/>
            <w:b/>
            <w:lang w:eastAsia="zh-CN"/>
          </w:rPr>
          <w:t>5</w:t>
        </w:r>
      </w:ins>
      <w:ins w:id="727" w:author="vivo (Xiao)" w:date="2022-10-13T10:48:00Z">
        <w:r w:rsidR="00051D2B">
          <w:rPr>
            <w:rFonts w:eastAsia="等线"/>
            <w:b/>
            <w:lang w:eastAsia="zh-CN"/>
          </w:rPr>
          <w:t>/</w:t>
        </w:r>
      </w:ins>
      <w:ins w:id="728" w:author="vivo (Xiao)" w:date="2022-10-13T11:25:00Z">
        <w:r w:rsidR="00214C08">
          <w:rPr>
            <w:rFonts w:eastAsia="等线" w:hint="eastAsia"/>
            <w:b/>
            <w:lang w:eastAsia="zh-CN"/>
          </w:rPr>
          <w:t>21</w:t>
        </w:r>
      </w:ins>
      <w:ins w:id="729" w:author="vivo (Xiao)" w:date="2022-10-13T10:48:00Z">
        <w:r w:rsidR="00051D2B">
          <w:rPr>
            <w:rFonts w:eastAsia="等线"/>
            <w:b/>
            <w:lang w:eastAsia="zh-CN"/>
          </w:rPr>
          <w:t>)</w:t>
        </w:r>
      </w:ins>
      <w:ins w:id="730" w:author="vivo (Xiao)" w:date="2022-10-13T10:43:00Z">
        <w:r w:rsidRPr="00A70A0B">
          <w:rPr>
            <w:rFonts w:eastAsia="等线"/>
            <w:b/>
            <w:lang w:eastAsia="zh-CN"/>
          </w:rPr>
          <w:t>:</w:t>
        </w:r>
        <w:r>
          <w:rPr>
            <w:rFonts w:eastAsia="等线"/>
            <w:b/>
            <w:lang w:eastAsia="zh-CN"/>
          </w:rPr>
          <w:t xml:space="preserve"> RAN2 to discuss whether to make the working assumption that SL-specific consistent LBT failure detection at per cast type/per DST/per unicast link level is not supported in Rel-18 SL-U</w:t>
        </w:r>
        <w:r w:rsidRPr="00A70A0B">
          <w:rPr>
            <w:rFonts w:eastAsia="等线"/>
            <w:b/>
            <w:lang w:eastAsia="zh-CN"/>
          </w:rPr>
          <w:t>.</w:t>
        </w:r>
      </w:ins>
    </w:p>
    <w:p w14:paraId="5CDF4599" w14:textId="77777777" w:rsidR="00605E0F" w:rsidRDefault="00605E0F" w:rsidP="003F2DF5">
      <w:pPr>
        <w:spacing w:before="180" w:after="180" w:line="288" w:lineRule="auto"/>
        <w:rPr>
          <w:ins w:id="731" w:author="vivo (Xiao)" w:date="2022-10-13T10:43:00Z"/>
          <w:rFonts w:eastAsia="等线"/>
          <w:b/>
          <w:lang w:eastAsia="zh-CN"/>
        </w:rPr>
      </w:pPr>
    </w:p>
    <w:p w14:paraId="6CAACE41" w14:textId="53520119" w:rsidR="003F2DF5" w:rsidRDefault="00D31CAD" w:rsidP="003F2DF5">
      <w:pPr>
        <w:snapToGrid w:val="0"/>
        <w:spacing w:before="180" w:after="120" w:line="288" w:lineRule="auto"/>
        <w:rPr>
          <w:ins w:id="732" w:author="vivo (Xiao)" w:date="2022-10-13T10:43:00Z"/>
          <w:rFonts w:eastAsia="等线"/>
          <w:lang w:eastAsia="zh-CN"/>
        </w:rPr>
      </w:pPr>
      <w:ins w:id="733" w:author="vivo (Xiao)" w:date="2022-10-13T14:27:00Z">
        <w:r w:rsidRPr="00276480">
          <w:rPr>
            <w:rFonts w:eastAsia="等线" w:hint="eastAsia"/>
            <w:b/>
            <w:lang w:eastAsia="zh-CN"/>
          </w:rPr>
          <w:t>P</w:t>
        </w:r>
        <w:r w:rsidRPr="00276480">
          <w:rPr>
            <w:rFonts w:eastAsia="等线"/>
            <w:b/>
            <w:lang w:eastAsia="zh-CN"/>
          </w:rPr>
          <w:t>roposal 5-</w:t>
        </w:r>
        <w:r>
          <w:rPr>
            <w:rFonts w:eastAsia="等线"/>
            <w:b/>
            <w:lang w:eastAsia="zh-CN"/>
          </w:rPr>
          <w:t>1a</w:t>
        </w:r>
        <w:r w:rsidRPr="00276480">
          <w:rPr>
            <w:rFonts w:eastAsia="等线"/>
            <w:b/>
            <w:lang w:eastAsia="zh-CN"/>
          </w:rPr>
          <w:t xml:space="preserve">: </w:t>
        </w:r>
        <w:r>
          <w:rPr>
            <w:rFonts w:eastAsia="等线"/>
            <w:b/>
            <w:lang w:eastAsia="zh-CN"/>
          </w:rPr>
          <w:t xml:space="preserve">RAN2 to discuss whether </w:t>
        </w:r>
        <w:r>
          <w:rPr>
            <w:rFonts w:eastAsia="等线"/>
            <w:b/>
            <w:lang w:eastAsia="zh-CN"/>
          </w:rPr>
          <w:t xml:space="preserve">the </w:t>
        </w:r>
        <w:r>
          <w:rPr>
            <w:rFonts w:eastAsia="等线"/>
            <w:b/>
            <w:lang w:eastAsia="zh-CN"/>
          </w:rPr>
          <w:t xml:space="preserve">MAC CE based </w:t>
        </w:r>
        <w:r>
          <w:rPr>
            <w:rFonts w:eastAsia="等线"/>
            <w:b/>
            <w:lang w:eastAsia="zh-CN"/>
          </w:rPr>
          <w:t>signaling can be supported</w:t>
        </w:r>
        <w:r>
          <w:rPr>
            <w:rFonts w:eastAsia="等线"/>
            <w:b/>
            <w:lang w:eastAsia="zh-CN"/>
          </w:rPr>
          <w:t xml:space="preserve"> to signal the SL-specific consistent LBT failure (if triggered </w:t>
        </w:r>
        <w:r w:rsidRPr="00933481">
          <w:rPr>
            <w:rFonts w:eastAsia="等线"/>
            <w:b/>
            <w:highlight w:val="cyan"/>
            <w:lang w:eastAsia="zh-CN"/>
          </w:rPr>
          <w:t>and</w:t>
        </w:r>
        <w:r>
          <w:rPr>
            <w:rFonts w:eastAsia="等线"/>
            <w:b/>
            <w:lang w:eastAsia="zh-CN"/>
          </w:rPr>
          <w:t xml:space="preserve"> not cancelled)</w:t>
        </w:r>
        <w:r>
          <w:rPr>
            <w:rFonts w:eastAsia="等线"/>
            <w:b/>
            <w:lang w:eastAsia="zh-CN"/>
          </w:rPr>
          <w:t xml:space="preserve"> to the </w:t>
        </w:r>
        <w:proofErr w:type="spellStart"/>
        <w:r>
          <w:rPr>
            <w:rFonts w:eastAsia="等线"/>
            <w:b/>
            <w:lang w:eastAsia="zh-CN"/>
          </w:rPr>
          <w:t>gNB</w:t>
        </w:r>
        <w:proofErr w:type="spellEnd"/>
        <w:r w:rsidRPr="007A68A4">
          <w:rPr>
            <w:rFonts w:eastAsia="等线"/>
            <w:b/>
            <w:lang w:eastAsia="zh-CN"/>
          </w:rPr>
          <w:t>.</w:t>
        </w:r>
        <w:r w:rsidRPr="007A68A4">
          <w:rPr>
            <w:rFonts w:eastAsia="等线"/>
            <w:b/>
            <w:lang w:eastAsia="zh-CN"/>
          </w:rPr>
          <w:t xml:space="preserve"> FFS </w:t>
        </w:r>
        <w:r w:rsidRPr="007A68A4">
          <w:rPr>
            <w:rFonts w:eastAsia="等线"/>
            <w:b/>
            <w:lang w:eastAsia="zh-CN"/>
          </w:rPr>
          <w:t>whether RRC</w:t>
        </w:r>
        <w:r w:rsidRPr="00933481">
          <w:rPr>
            <w:rFonts w:eastAsia="等线"/>
            <w:b/>
            <w:highlight w:val="cyan"/>
            <w:lang w:eastAsia="zh-CN"/>
          </w:rPr>
          <w:t>-based</w:t>
        </w:r>
        <w:r w:rsidRPr="007A68A4">
          <w:rPr>
            <w:rFonts w:eastAsia="等线"/>
            <w:b/>
            <w:lang w:eastAsia="zh-CN"/>
          </w:rPr>
          <w:t xml:space="preserve"> </w:t>
        </w:r>
        <w:r w:rsidRPr="007A68A4">
          <w:rPr>
            <w:rFonts w:eastAsia="等线"/>
            <w:b/>
            <w:lang w:eastAsia="zh-CN"/>
          </w:rPr>
          <w:t>signaling</w:t>
        </w:r>
        <w:r w:rsidRPr="007A68A4">
          <w:rPr>
            <w:rFonts w:eastAsia="等线"/>
            <w:b/>
            <w:lang w:eastAsia="zh-CN"/>
          </w:rPr>
          <w:t xml:space="preserve"> is also needed. FFS </w:t>
        </w:r>
        <w:r w:rsidRPr="00933481">
          <w:rPr>
            <w:rFonts w:eastAsia="等线"/>
            <w:b/>
            <w:highlight w:val="cyan"/>
            <w:lang w:eastAsia="zh-CN"/>
          </w:rPr>
          <w:t>more details on</w:t>
        </w:r>
        <w:r>
          <w:rPr>
            <w:rFonts w:eastAsia="等线"/>
            <w:b/>
            <w:lang w:eastAsia="zh-CN"/>
          </w:rPr>
          <w:t xml:space="preserve"> the</w:t>
        </w:r>
        <w:r w:rsidRPr="007A68A4">
          <w:rPr>
            <w:rFonts w:eastAsia="等线"/>
            <w:b/>
            <w:lang w:eastAsia="zh-CN"/>
          </w:rPr>
          <w:t xml:space="preserve"> signaling design (</w:t>
        </w:r>
        <w:r>
          <w:rPr>
            <w:rFonts w:eastAsia="等线"/>
            <w:b/>
            <w:lang w:eastAsia="zh-CN"/>
          </w:rPr>
          <w:t>e</w:t>
        </w:r>
        <w:r w:rsidRPr="007A68A4">
          <w:rPr>
            <w:rFonts w:eastAsia="等线"/>
            <w:b/>
            <w:lang w:eastAsia="zh-CN"/>
          </w:rPr>
          <w:t>.g. content)</w:t>
        </w:r>
        <w:r>
          <w:rPr>
            <w:rFonts w:eastAsia="等线"/>
            <w:b/>
            <w:lang w:eastAsia="zh-CN"/>
          </w:rPr>
          <w:t>.</w:t>
        </w:r>
      </w:ins>
    </w:p>
    <w:p w14:paraId="0574F595" w14:textId="0CF7869D" w:rsidR="003F2DF5" w:rsidRPr="003F2DF5" w:rsidRDefault="003F2DF5" w:rsidP="003F2DF5">
      <w:pPr>
        <w:snapToGrid w:val="0"/>
        <w:spacing w:before="180" w:after="120" w:line="288" w:lineRule="auto"/>
        <w:rPr>
          <w:ins w:id="734" w:author="vivo (Xiao)" w:date="2022-10-13T10:40:00Z"/>
          <w:rFonts w:ascii="Arial" w:eastAsiaTheme="minorEastAsia" w:hAnsi="Arial" w:cs="Arial"/>
          <w:b/>
          <w:highlight w:val="yellow"/>
          <w:u w:val="single"/>
          <w:lang w:eastAsia="zh-CN"/>
        </w:rPr>
      </w:pPr>
      <w:ins w:id="735" w:author="vivo (Xiao)" w:date="2022-10-13T10:43:00Z">
        <w:r w:rsidRPr="007A68A4">
          <w:rPr>
            <w:rFonts w:eastAsia="等线" w:hint="eastAsia"/>
            <w:b/>
            <w:lang w:eastAsia="zh-CN"/>
          </w:rPr>
          <w:t>P</w:t>
        </w:r>
        <w:r w:rsidRPr="007A68A4">
          <w:rPr>
            <w:rFonts w:eastAsia="等线"/>
            <w:b/>
            <w:lang w:eastAsia="zh-CN"/>
          </w:rPr>
          <w:t xml:space="preserve">roposal 5-2: Confirm that an autonomous </w:t>
        </w:r>
        <w:r>
          <w:rPr>
            <w:rFonts w:eastAsia="等线"/>
            <w:b/>
            <w:lang w:eastAsia="zh-CN"/>
          </w:rPr>
          <w:t xml:space="preserve">SL-specific </w:t>
        </w:r>
        <w:r w:rsidRPr="007A68A4">
          <w:rPr>
            <w:rFonts w:eastAsia="等线"/>
            <w:b/>
            <w:lang w:eastAsia="zh-CN"/>
          </w:rPr>
          <w:t xml:space="preserve">consistent LBT failure recovery mechanism is needed for a mode-2 UE in </w:t>
        </w:r>
        <w:r>
          <w:rPr>
            <w:rFonts w:eastAsia="等线"/>
            <w:b/>
            <w:lang w:eastAsia="zh-CN"/>
          </w:rPr>
          <w:t>SL</w:t>
        </w:r>
        <w:r w:rsidRPr="007A68A4">
          <w:rPr>
            <w:rFonts w:eastAsia="等线"/>
            <w:b/>
            <w:lang w:eastAsia="zh-CN"/>
          </w:rPr>
          <w:t xml:space="preserve">-U. Details are FFS. </w:t>
        </w:r>
      </w:ins>
    </w:p>
    <w:p w14:paraId="1A56BA2B" w14:textId="66DAE273" w:rsidR="00C03CBA" w:rsidRDefault="00C03CBA">
      <w:pPr>
        <w:rPr>
          <w:rFonts w:eastAsiaTheme="minorEastAsia"/>
          <w:lang w:eastAsia="zh-CN"/>
        </w:rPr>
      </w:pPr>
      <w:r>
        <w:rPr>
          <w:rFonts w:eastAsiaTheme="minorEastAsia"/>
          <w:lang w:eastAsia="zh-CN"/>
        </w:rPr>
        <w:br w:type="page"/>
      </w:r>
    </w:p>
    <w:p w14:paraId="5C41660B"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a0"/>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a0"/>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a0"/>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a0"/>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a0"/>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a0"/>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a0"/>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a0"/>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a0"/>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a0"/>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a0"/>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5C41661C" w14:textId="77777777" w:rsidR="006B5822" w:rsidRDefault="007760F2">
      <w:pPr>
        <w:pStyle w:val="a0"/>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a0"/>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a0"/>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3" w:author="Ericsson (Nithin Srinivasan)" w:date="2022-10-12T10:33:00Z" w:initials="NS">
    <w:p w14:paraId="616D762A" w14:textId="3066D36E" w:rsidR="005700B9" w:rsidRDefault="005700B9">
      <w:pPr>
        <w:pStyle w:val="a9"/>
      </w:pPr>
      <w:r>
        <w:rPr>
          <w:rStyle w:val="af7"/>
        </w:rPr>
        <w:annotationRef/>
      </w:r>
      <w:r>
        <w:t>Added a new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6D7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664" w16cex:dateUtc="2022-10-1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D762A" w16cid:durableId="26F116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FE819" w14:textId="77777777" w:rsidR="0081289A" w:rsidRDefault="0081289A">
      <w:r>
        <w:separator/>
      </w:r>
    </w:p>
  </w:endnote>
  <w:endnote w:type="continuationSeparator" w:id="0">
    <w:p w14:paraId="7A568A4B" w14:textId="77777777" w:rsidR="0081289A" w:rsidRDefault="0081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50FFD" w14:textId="77777777" w:rsidR="0081289A" w:rsidRDefault="0081289A">
      <w:r>
        <w:separator/>
      </w:r>
    </w:p>
  </w:footnote>
  <w:footnote w:type="continuationSeparator" w:id="0">
    <w:p w14:paraId="67108E91" w14:textId="77777777" w:rsidR="0081289A" w:rsidRDefault="0081289A">
      <w:r>
        <w:continuationSeparator/>
      </w:r>
    </w:p>
  </w:footnote>
  <w:footnote w:id="1">
    <w:p w14:paraId="5C416624" w14:textId="77777777" w:rsidR="005700B9" w:rsidRDefault="005700B9">
      <w:pPr>
        <w:pStyle w:val="af"/>
        <w:rPr>
          <w:rFonts w:eastAsiaTheme="minorEastAsia"/>
          <w:lang w:eastAsia="zh-CN"/>
        </w:rPr>
      </w:pPr>
      <w:r>
        <w:rPr>
          <w:rStyle w:val="af8"/>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5700B9" w:rsidRDefault="005700B9">
      <w:pPr>
        <w:pStyle w:val="af"/>
        <w:rPr>
          <w:rFonts w:eastAsiaTheme="minorEastAsia"/>
          <w:lang w:eastAsia="zh-CN"/>
        </w:rPr>
      </w:pPr>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w:t>
      </w:r>
      <w:proofErr w:type="gramStart"/>
      <w:r>
        <w:rPr>
          <w:rFonts w:eastAsiaTheme="minorEastAsia"/>
          <w:lang w:eastAsia="zh-CN"/>
        </w:rPr>
        <w:t>So</w:t>
      </w:r>
      <w:proofErr w:type="gramEnd"/>
      <w:r>
        <w:rPr>
          <w:rFonts w:eastAsiaTheme="minorEastAsia"/>
          <w:lang w:eastAsia="zh-CN"/>
        </w:rPr>
        <w:t xml:space="preserve">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6623" w14:textId="77777777" w:rsidR="005700B9" w:rsidRDefault="005700B9">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5086"/>
    <w:multiLevelType w:val="hybridMultilevel"/>
    <w:tmpl w:val="E56E2A10"/>
    <w:lvl w:ilvl="0" w:tplc="B800801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B403D1"/>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376CE1"/>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280B37"/>
    <w:multiLevelType w:val="hybridMultilevel"/>
    <w:tmpl w:val="BD8077A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3"/>
  </w:num>
  <w:num w:numId="3">
    <w:abstractNumId w:val="10"/>
  </w:num>
  <w:num w:numId="4">
    <w:abstractNumId w:val="7"/>
  </w:num>
  <w:num w:numId="5">
    <w:abstractNumId w:val="16"/>
  </w:num>
  <w:num w:numId="6">
    <w:abstractNumId w:val="4"/>
  </w:num>
  <w:num w:numId="7">
    <w:abstractNumId w:val="15"/>
  </w:num>
  <w:num w:numId="8">
    <w:abstractNumId w:val="6"/>
  </w:num>
  <w:num w:numId="9">
    <w:abstractNumId w:val="8"/>
  </w:num>
  <w:num w:numId="10">
    <w:abstractNumId w:val="12"/>
  </w:num>
  <w:num w:numId="11">
    <w:abstractNumId w:val="19"/>
  </w:num>
  <w:num w:numId="12">
    <w:abstractNumId w:val="11"/>
  </w:num>
  <w:num w:numId="13">
    <w:abstractNumId w:val="2"/>
  </w:num>
  <w:num w:numId="14">
    <w:abstractNumId w:val="18"/>
  </w:num>
  <w:num w:numId="15">
    <w:abstractNumId w:val="9"/>
  </w:num>
  <w:num w:numId="16">
    <w:abstractNumId w:val="14"/>
  </w:num>
  <w:num w:numId="17">
    <w:abstractNumId w:val="20"/>
  </w:num>
  <w:num w:numId="18">
    <w:abstractNumId w:val="13"/>
  </w:num>
  <w:num w:numId="19">
    <w:abstractNumId w:val="0"/>
  </w:num>
  <w:num w:numId="20">
    <w:abstractNumId w:val="5"/>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Xiao)">
    <w15:presenceInfo w15:providerId="None" w15:userId="vivo (Xiao)"/>
  </w15:person>
  <w15:person w15:author="Ericsson (Nithin Srinivasan)">
    <w15:presenceInfo w15:providerId="None" w15:userId="Ericsson (Nithin Srinivasan)"/>
  </w15:person>
  <w15:person w15:author="vivo (Xiao)_v2">
    <w15:presenceInfo w15:providerId="None" w15:userId="vivo (Xia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25691"/>
    <w:rsid w:val="00036407"/>
    <w:rsid w:val="00037E69"/>
    <w:rsid w:val="00051D2B"/>
    <w:rsid w:val="000534D6"/>
    <w:rsid w:val="00081653"/>
    <w:rsid w:val="00082643"/>
    <w:rsid w:val="00091B0C"/>
    <w:rsid w:val="00092BA9"/>
    <w:rsid w:val="000A18C5"/>
    <w:rsid w:val="000A52BE"/>
    <w:rsid w:val="000B1F4D"/>
    <w:rsid w:val="000B4E49"/>
    <w:rsid w:val="000C1243"/>
    <w:rsid w:val="000C1D9C"/>
    <w:rsid w:val="000C70C8"/>
    <w:rsid w:val="000D20E5"/>
    <w:rsid w:val="000D40F0"/>
    <w:rsid w:val="000D5658"/>
    <w:rsid w:val="000D6376"/>
    <w:rsid w:val="000E00D9"/>
    <w:rsid w:val="000E1DE3"/>
    <w:rsid w:val="000E6D7E"/>
    <w:rsid w:val="000F2D14"/>
    <w:rsid w:val="000F7A91"/>
    <w:rsid w:val="0012025D"/>
    <w:rsid w:val="0012771A"/>
    <w:rsid w:val="00140C81"/>
    <w:rsid w:val="0014259D"/>
    <w:rsid w:val="00143F5E"/>
    <w:rsid w:val="001448B3"/>
    <w:rsid w:val="00145EAB"/>
    <w:rsid w:val="001466E8"/>
    <w:rsid w:val="0015782B"/>
    <w:rsid w:val="001579EC"/>
    <w:rsid w:val="001648F1"/>
    <w:rsid w:val="00166736"/>
    <w:rsid w:val="00173651"/>
    <w:rsid w:val="00174772"/>
    <w:rsid w:val="00197F05"/>
    <w:rsid w:val="001A5698"/>
    <w:rsid w:val="001B4B28"/>
    <w:rsid w:val="001C0FE4"/>
    <w:rsid w:val="001C1483"/>
    <w:rsid w:val="001C47A6"/>
    <w:rsid w:val="001D3928"/>
    <w:rsid w:val="001E0397"/>
    <w:rsid w:val="001E47B5"/>
    <w:rsid w:val="001F0336"/>
    <w:rsid w:val="001F6904"/>
    <w:rsid w:val="00214C08"/>
    <w:rsid w:val="002157B6"/>
    <w:rsid w:val="00223B2E"/>
    <w:rsid w:val="00226D6B"/>
    <w:rsid w:val="00250DD2"/>
    <w:rsid w:val="00266131"/>
    <w:rsid w:val="00276480"/>
    <w:rsid w:val="002924D5"/>
    <w:rsid w:val="002A0FD7"/>
    <w:rsid w:val="002A1713"/>
    <w:rsid w:val="002A6592"/>
    <w:rsid w:val="002A69FF"/>
    <w:rsid w:val="002B15B7"/>
    <w:rsid w:val="002D27CC"/>
    <w:rsid w:val="002D4CBE"/>
    <w:rsid w:val="002E3877"/>
    <w:rsid w:val="002E62A8"/>
    <w:rsid w:val="002F5822"/>
    <w:rsid w:val="002F6983"/>
    <w:rsid w:val="003023B2"/>
    <w:rsid w:val="00321BA9"/>
    <w:rsid w:val="003347F8"/>
    <w:rsid w:val="00340546"/>
    <w:rsid w:val="00340D23"/>
    <w:rsid w:val="00342FA3"/>
    <w:rsid w:val="00351512"/>
    <w:rsid w:val="00352512"/>
    <w:rsid w:val="003709D4"/>
    <w:rsid w:val="0037260F"/>
    <w:rsid w:val="00372ABA"/>
    <w:rsid w:val="00377146"/>
    <w:rsid w:val="003834E3"/>
    <w:rsid w:val="00384E02"/>
    <w:rsid w:val="00392304"/>
    <w:rsid w:val="00394246"/>
    <w:rsid w:val="0039460B"/>
    <w:rsid w:val="00396B17"/>
    <w:rsid w:val="003A0B82"/>
    <w:rsid w:val="003A10B4"/>
    <w:rsid w:val="003A3397"/>
    <w:rsid w:val="003A36A1"/>
    <w:rsid w:val="003A58FE"/>
    <w:rsid w:val="003A64E7"/>
    <w:rsid w:val="003B1BF8"/>
    <w:rsid w:val="003C01DE"/>
    <w:rsid w:val="003C26F8"/>
    <w:rsid w:val="003C319D"/>
    <w:rsid w:val="003D1961"/>
    <w:rsid w:val="003D20B8"/>
    <w:rsid w:val="003E0869"/>
    <w:rsid w:val="003E0ED1"/>
    <w:rsid w:val="003E3312"/>
    <w:rsid w:val="003F0D48"/>
    <w:rsid w:val="003F2DF5"/>
    <w:rsid w:val="004165CF"/>
    <w:rsid w:val="0042040C"/>
    <w:rsid w:val="00426431"/>
    <w:rsid w:val="00434262"/>
    <w:rsid w:val="00437A6F"/>
    <w:rsid w:val="00441A13"/>
    <w:rsid w:val="00460B58"/>
    <w:rsid w:val="00463967"/>
    <w:rsid w:val="00467478"/>
    <w:rsid w:val="00467D95"/>
    <w:rsid w:val="00470DA3"/>
    <w:rsid w:val="004721A3"/>
    <w:rsid w:val="004840A1"/>
    <w:rsid w:val="004964AB"/>
    <w:rsid w:val="004978A5"/>
    <w:rsid w:val="004A0EA4"/>
    <w:rsid w:val="004C4426"/>
    <w:rsid w:val="004E5E4D"/>
    <w:rsid w:val="004F0698"/>
    <w:rsid w:val="00504AA6"/>
    <w:rsid w:val="00516E13"/>
    <w:rsid w:val="005202DD"/>
    <w:rsid w:val="00524157"/>
    <w:rsid w:val="00527E3D"/>
    <w:rsid w:val="005303E3"/>
    <w:rsid w:val="00544554"/>
    <w:rsid w:val="0056355C"/>
    <w:rsid w:val="00565730"/>
    <w:rsid w:val="005700B9"/>
    <w:rsid w:val="005740A5"/>
    <w:rsid w:val="00583E57"/>
    <w:rsid w:val="005A1395"/>
    <w:rsid w:val="005A366B"/>
    <w:rsid w:val="005B06B3"/>
    <w:rsid w:val="005B5A7C"/>
    <w:rsid w:val="005C3ECC"/>
    <w:rsid w:val="005D7F40"/>
    <w:rsid w:val="005E0AFB"/>
    <w:rsid w:val="005E1A15"/>
    <w:rsid w:val="005E2017"/>
    <w:rsid w:val="00603FAD"/>
    <w:rsid w:val="00605D3A"/>
    <w:rsid w:val="00605E0F"/>
    <w:rsid w:val="00613DDB"/>
    <w:rsid w:val="006219E1"/>
    <w:rsid w:val="0062540C"/>
    <w:rsid w:val="00630A3F"/>
    <w:rsid w:val="006319D8"/>
    <w:rsid w:val="00640156"/>
    <w:rsid w:val="006414E8"/>
    <w:rsid w:val="006430FD"/>
    <w:rsid w:val="00662F28"/>
    <w:rsid w:val="0067077F"/>
    <w:rsid w:val="00670FEA"/>
    <w:rsid w:val="00672852"/>
    <w:rsid w:val="006B5822"/>
    <w:rsid w:val="006B58F5"/>
    <w:rsid w:val="006C5272"/>
    <w:rsid w:val="006C5B07"/>
    <w:rsid w:val="006C6382"/>
    <w:rsid w:val="006F2AE1"/>
    <w:rsid w:val="007014AC"/>
    <w:rsid w:val="007077E8"/>
    <w:rsid w:val="00724A7A"/>
    <w:rsid w:val="007415E3"/>
    <w:rsid w:val="007449BC"/>
    <w:rsid w:val="007732FF"/>
    <w:rsid w:val="00775C43"/>
    <w:rsid w:val="007760F2"/>
    <w:rsid w:val="00795ECC"/>
    <w:rsid w:val="007977EC"/>
    <w:rsid w:val="007A20C5"/>
    <w:rsid w:val="007A68A4"/>
    <w:rsid w:val="007B059C"/>
    <w:rsid w:val="007C251D"/>
    <w:rsid w:val="007C6193"/>
    <w:rsid w:val="007C6FDF"/>
    <w:rsid w:val="007D2781"/>
    <w:rsid w:val="007D5FE8"/>
    <w:rsid w:val="007E0D29"/>
    <w:rsid w:val="007E15C1"/>
    <w:rsid w:val="007E3C04"/>
    <w:rsid w:val="00811D30"/>
    <w:rsid w:val="0081289A"/>
    <w:rsid w:val="00814B2A"/>
    <w:rsid w:val="00816885"/>
    <w:rsid w:val="00817D49"/>
    <w:rsid w:val="00826856"/>
    <w:rsid w:val="00827591"/>
    <w:rsid w:val="0083024D"/>
    <w:rsid w:val="0084179E"/>
    <w:rsid w:val="00842A95"/>
    <w:rsid w:val="0084446C"/>
    <w:rsid w:val="008553FE"/>
    <w:rsid w:val="00855C87"/>
    <w:rsid w:val="008729F5"/>
    <w:rsid w:val="00880A2D"/>
    <w:rsid w:val="00890B89"/>
    <w:rsid w:val="008B0C36"/>
    <w:rsid w:val="008B2D8F"/>
    <w:rsid w:val="008C3291"/>
    <w:rsid w:val="008D48B9"/>
    <w:rsid w:val="008D4F68"/>
    <w:rsid w:val="008D6189"/>
    <w:rsid w:val="008F7261"/>
    <w:rsid w:val="008F7FB6"/>
    <w:rsid w:val="00902C87"/>
    <w:rsid w:val="0091376C"/>
    <w:rsid w:val="00916557"/>
    <w:rsid w:val="0091716F"/>
    <w:rsid w:val="00922088"/>
    <w:rsid w:val="00933481"/>
    <w:rsid w:val="0093736E"/>
    <w:rsid w:val="00944D63"/>
    <w:rsid w:val="00950524"/>
    <w:rsid w:val="009626FB"/>
    <w:rsid w:val="00966925"/>
    <w:rsid w:val="009670F2"/>
    <w:rsid w:val="00971367"/>
    <w:rsid w:val="00976C04"/>
    <w:rsid w:val="0098635E"/>
    <w:rsid w:val="009A2232"/>
    <w:rsid w:val="009A3A61"/>
    <w:rsid w:val="009A6F57"/>
    <w:rsid w:val="009B377C"/>
    <w:rsid w:val="009C74B0"/>
    <w:rsid w:val="009D1560"/>
    <w:rsid w:val="009D57FA"/>
    <w:rsid w:val="009E25EA"/>
    <w:rsid w:val="009F2878"/>
    <w:rsid w:val="009F5D72"/>
    <w:rsid w:val="009F740D"/>
    <w:rsid w:val="00A00810"/>
    <w:rsid w:val="00A1794B"/>
    <w:rsid w:val="00A25165"/>
    <w:rsid w:val="00A3586A"/>
    <w:rsid w:val="00A36916"/>
    <w:rsid w:val="00A37090"/>
    <w:rsid w:val="00A5392B"/>
    <w:rsid w:val="00A57FCC"/>
    <w:rsid w:val="00A65C00"/>
    <w:rsid w:val="00A70A0B"/>
    <w:rsid w:val="00A70F2B"/>
    <w:rsid w:val="00A77728"/>
    <w:rsid w:val="00A84E7E"/>
    <w:rsid w:val="00A86D08"/>
    <w:rsid w:val="00AA3D98"/>
    <w:rsid w:val="00AA3E5C"/>
    <w:rsid w:val="00AB33C7"/>
    <w:rsid w:val="00AB524A"/>
    <w:rsid w:val="00AB6015"/>
    <w:rsid w:val="00AC134E"/>
    <w:rsid w:val="00AC669B"/>
    <w:rsid w:val="00AE1083"/>
    <w:rsid w:val="00AE2428"/>
    <w:rsid w:val="00AE319B"/>
    <w:rsid w:val="00B1034A"/>
    <w:rsid w:val="00B1351B"/>
    <w:rsid w:val="00B22B36"/>
    <w:rsid w:val="00B25933"/>
    <w:rsid w:val="00B50162"/>
    <w:rsid w:val="00B6591D"/>
    <w:rsid w:val="00B65FC9"/>
    <w:rsid w:val="00B67E23"/>
    <w:rsid w:val="00B810B4"/>
    <w:rsid w:val="00B86CE1"/>
    <w:rsid w:val="00B87653"/>
    <w:rsid w:val="00B95086"/>
    <w:rsid w:val="00B96149"/>
    <w:rsid w:val="00BB3BA8"/>
    <w:rsid w:val="00BB6407"/>
    <w:rsid w:val="00BC4A7D"/>
    <w:rsid w:val="00BC6622"/>
    <w:rsid w:val="00BD1533"/>
    <w:rsid w:val="00BE5D71"/>
    <w:rsid w:val="00BE71B7"/>
    <w:rsid w:val="00BF7728"/>
    <w:rsid w:val="00C03CBA"/>
    <w:rsid w:val="00C06C78"/>
    <w:rsid w:val="00C15682"/>
    <w:rsid w:val="00C335FB"/>
    <w:rsid w:val="00C37E57"/>
    <w:rsid w:val="00C66AEE"/>
    <w:rsid w:val="00C927CE"/>
    <w:rsid w:val="00C94580"/>
    <w:rsid w:val="00C9564B"/>
    <w:rsid w:val="00C95D2F"/>
    <w:rsid w:val="00CA4AB5"/>
    <w:rsid w:val="00CA4DED"/>
    <w:rsid w:val="00CA7FA7"/>
    <w:rsid w:val="00CD1042"/>
    <w:rsid w:val="00CD1D7C"/>
    <w:rsid w:val="00CD718A"/>
    <w:rsid w:val="00CE16C0"/>
    <w:rsid w:val="00CF0023"/>
    <w:rsid w:val="00CF39EE"/>
    <w:rsid w:val="00D11386"/>
    <w:rsid w:val="00D245D3"/>
    <w:rsid w:val="00D31CAD"/>
    <w:rsid w:val="00D531DF"/>
    <w:rsid w:val="00D62098"/>
    <w:rsid w:val="00D65623"/>
    <w:rsid w:val="00D70540"/>
    <w:rsid w:val="00D83553"/>
    <w:rsid w:val="00D848D1"/>
    <w:rsid w:val="00D90D7D"/>
    <w:rsid w:val="00D95CA6"/>
    <w:rsid w:val="00DA358A"/>
    <w:rsid w:val="00DA59E9"/>
    <w:rsid w:val="00DA6E34"/>
    <w:rsid w:val="00DA7D0A"/>
    <w:rsid w:val="00DB3E42"/>
    <w:rsid w:val="00DE4D59"/>
    <w:rsid w:val="00E04809"/>
    <w:rsid w:val="00E051D6"/>
    <w:rsid w:val="00E202B0"/>
    <w:rsid w:val="00E3031A"/>
    <w:rsid w:val="00E32CE7"/>
    <w:rsid w:val="00E343E8"/>
    <w:rsid w:val="00E42A5D"/>
    <w:rsid w:val="00E45FB8"/>
    <w:rsid w:val="00E47A6E"/>
    <w:rsid w:val="00E50AD6"/>
    <w:rsid w:val="00E7196F"/>
    <w:rsid w:val="00E76C2F"/>
    <w:rsid w:val="00E80F91"/>
    <w:rsid w:val="00E81541"/>
    <w:rsid w:val="00E87997"/>
    <w:rsid w:val="00E90BE7"/>
    <w:rsid w:val="00E92BAE"/>
    <w:rsid w:val="00EA2459"/>
    <w:rsid w:val="00EA4B41"/>
    <w:rsid w:val="00EA50D1"/>
    <w:rsid w:val="00EA674E"/>
    <w:rsid w:val="00EB2FD0"/>
    <w:rsid w:val="00EB57D7"/>
    <w:rsid w:val="00EC14D0"/>
    <w:rsid w:val="00ED2275"/>
    <w:rsid w:val="00EE1834"/>
    <w:rsid w:val="00EE1DE4"/>
    <w:rsid w:val="00EF33C2"/>
    <w:rsid w:val="00EF6681"/>
    <w:rsid w:val="00F07526"/>
    <w:rsid w:val="00F158A2"/>
    <w:rsid w:val="00F314AE"/>
    <w:rsid w:val="00F35A62"/>
    <w:rsid w:val="00F5149E"/>
    <w:rsid w:val="00F52750"/>
    <w:rsid w:val="00F52B07"/>
    <w:rsid w:val="00F5316D"/>
    <w:rsid w:val="00F651EE"/>
    <w:rsid w:val="00F7329E"/>
    <w:rsid w:val="00F80438"/>
    <w:rsid w:val="00FA791C"/>
    <w:rsid w:val="00FB3A2D"/>
    <w:rsid w:val="00FC6784"/>
    <w:rsid w:val="00FC7779"/>
    <w:rsid w:val="00FC7E6F"/>
    <w:rsid w:val="00FE104D"/>
    <w:rsid w:val="00FE51F7"/>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qFormat/>
  </w:style>
  <w:style w:type="paragraph" w:styleId="2">
    <w:name w:val="List 2"/>
    <w:basedOn w:val="aa"/>
    <w:pPr>
      <w:numPr>
        <w:numId w:val="1"/>
      </w:numPr>
      <w:spacing w:before="180"/>
    </w:pPr>
    <w:rPr>
      <w:rFonts w:ascii="Arial" w:hAnsi="Arial"/>
      <w:sz w:val="22"/>
      <w:szCs w:val="20"/>
    </w:rPr>
  </w:style>
  <w:style w:type="paragraph" w:styleId="aa">
    <w:name w:val="List"/>
    <w:basedOn w:val="a"/>
    <w:pPr>
      <w:ind w:left="283" w:hanging="283"/>
    </w:pPr>
  </w:style>
  <w:style w:type="paragraph" w:styleId="TOC8">
    <w:name w:val="toc 8"/>
    <w:basedOn w:val="TOC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basedOn w:val="a1"/>
    <w:semiHidden/>
    <w:unhideWhenUsed/>
    <w:qFormat/>
    <w:rPr>
      <w:vertAlign w:val="superscript"/>
    </w:rPr>
  </w:style>
  <w:style w:type="character" w:customStyle="1" w:styleId="B1Char2">
    <w:name w:val="B1 Char2"/>
    <w:link w:val="B1"/>
    <w:qFormat/>
    <w:rPr>
      <w:rFonts w:ascii="Arial" w:eastAsia="宋体"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列表段落 字符"/>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4">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qFormat/>
    <w:rPr>
      <w:rFonts w:ascii="CG Times (WN)" w:eastAsia="宋体" w:hAnsi="CG Times (WN)"/>
      <w:i/>
      <w:kern w:val="2"/>
      <w:szCs w:val="24"/>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qFormat/>
    <w:rPr>
      <w:rFonts w:eastAsia="宋体"/>
      <w:szCs w:val="24"/>
      <w:lang w:eastAsia="en-US"/>
    </w:rPr>
  </w:style>
  <w:style w:type="character" w:customStyle="1" w:styleId="af0">
    <w:name w:val="脚注文本 字符"/>
    <w:basedOn w:val="a1"/>
    <w:link w:val="af"/>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1D01F-6AE0-4F3B-A0FC-A0279A807195}">
  <ds:schemaRefs>
    <ds:schemaRef ds:uri="http://schemas.microsoft.com/sharepoint/v3/contenttype/forms"/>
  </ds:schemaRefs>
</ds:datastoreItem>
</file>

<file path=customXml/itemProps3.xml><?xml version="1.0" encoding="utf-8"?>
<ds:datastoreItem xmlns:ds="http://schemas.openxmlformats.org/officeDocument/2006/customXml" ds:itemID="{5ACA46B8-70D5-4D8A-9B5C-25ECC545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140D1-DFFC-4B55-BEEB-FD275089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7736</Words>
  <Characters>44096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 (Xiao)_v2</cp:lastModifiedBy>
  <cp:revision>11</cp:revision>
  <cp:lastPrinted>2011-08-03T09:36:00Z</cp:lastPrinted>
  <dcterms:created xsi:type="dcterms:W3CDTF">2022-10-13T06:23:00Z</dcterms:created>
  <dcterms:modified xsi:type="dcterms:W3CDTF">2022-10-13T07:11:00Z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