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9381" w14:textId="77777777"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14:paraId="39B27C3A" w14:textId="77777777"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Online, 10</w:t>
      </w:r>
      <w:r>
        <w:rPr>
          <w:rFonts w:ascii="Arial" w:eastAsia="宋体" w:hAnsi="Arial" w:cs="Arial"/>
          <w:b/>
          <w:sz w:val="24"/>
          <w:vertAlign w:val="superscript"/>
          <w:lang w:val="en-US" w:eastAsia="zh-CN"/>
        </w:rPr>
        <w:t xml:space="preserve">th </w:t>
      </w:r>
      <w:r>
        <w:rPr>
          <w:rFonts w:ascii="Arial" w:eastAsia="宋体" w:hAnsi="Arial" w:cs="Arial"/>
          <w:b/>
          <w:sz w:val="24"/>
          <w:lang w:val="en-US" w:eastAsia="zh-CN"/>
        </w:rPr>
        <w:t>– 19</w:t>
      </w:r>
      <w:r>
        <w:rPr>
          <w:rFonts w:ascii="Arial" w:eastAsia="宋体" w:hAnsi="Arial" w:cs="Arial"/>
          <w:b/>
          <w:sz w:val="24"/>
          <w:vertAlign w:val="superscript"/>
          <w:lang w:val="en-US" w:eastAsia="zh-CN"/>
        </w:rPr>
        <w:t>th</w:t>
      </w:r>
      <w:r>
        <w:rPr>
          <w:rFonts w:ascii="Arial" w:eastAsia="宋体" w:hAnsi="Arial" w:cs="Arial"/>
          <w:b/>
          <w:sz w:val="24"/>
          <w:lang w:val="en-US" w:eastAsia="zh-CN"/>
        </w:rPr>
        <w:t xml:space="preserve"> October</w:t>
      </w:r>
      <w:r>
        <w:rPr>
          <w:rFonts w:ascii="Arial" w:eastAsia="Times New Roman" w:hAnsi="Arial" w:cs="Arial"/>
          <w:b/>
          <w:bCs/>
          <w:sz w:val="24"/>
          <w:szCs w:val="24"/>
          <w:lang w:val="en-US" w:eastAsia="zh-CN"/>
        </w:rPr>
        <w:t xml:space="preserve">, 2022                       </w:t>
      </w:r>
    </w:p>
    <w:p w14:paraId="0F549809" w14:textId="77777777" w:rsidR="00CB3008" w:rsidRDefault="00C45FAE">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[AT119-e][502][V2X/SL] 38.321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1D3DC136" w14:textId="77777777" w:rsidR="00CB3008" w:rsidRDefault="00C45FAE">
      <w:pPr>
        <w:pStyle w:val="EmailDiscussion"/>
      </w:pPr>
      <w:r>
        <w:t>[AT119bis-e][502][V2X/SL] 38.321 corrections (LG)</w:t>
      </w:r>
    </w:p>
    <w:p w14:paraId="6529E791" w14:textId="77777777" w:rsidR="00CB3008" w:rsidRDefault="00C45FAE">
      <w:pPr>
        <w:pStyle w:val="EmailDiscussion2"/>
        <w:rPr>
          <w:rFonts w:eastAsia="Malgun Gothic"/>
          <w:lang w:eastAsia="ko-KR"/>
        </w:rPr>
      </w:pPr>
      <w:r>
        <w:tab/>
      </w:r>
      <w:r>
        <w:rPr>
          <w:b/>
        </w:rPr>
        <w:t>Scope:</w:t>
      </w:r>
      <w:r>
        <w:t xml:space="preserve"> Discuss proposed corrections in </w:t>
      </w:r>
      <w:hyperlink r:id="rId13" w:history="1">
        <w:r>
          <w:rPr>
            <w:rStyle w:val="af3"/>
          </w:rPr>
          <w:t>R2-2210188</w:t>
        </w:r>
      </w:hyperlink>
      <w:r>
        <w:t xml:space="preserve">, </w:t>
      </w:r>
      <w:hyperlink r:id="rId14" w:history="1">
        <w:r>
          <w:rPr>
            <w:rStyle w:val="af3"/>
          </w:rPr>
          <w:t>R2-2209388</w:t>
        </w:r>
      </w:hyperlink>
      <w:r>
        <w:t xml:space="preserve">, </w:t>
      </w:r>
      <w:hyperlink r:id="rId15" w:history="1">
        <w:r>
          <w:rPr>
            <w:rStyle w:val="af3"/>
          </w:rPr>
          <w:t>R2-2209542</w:t>
        </w:r>
      </w:hyperlink>
      <w:r>
        <w:t xml:space="preserve">, </w:t>
      </w:r>
      <w:hyperlink r:id="rId16" w:history="1">
        <w:r>
          <w:rPr>
            <w:rStyle w:val="af3"/>
          </w:rPr>
          <w:t>R2-2209543</w:t>
        </w:r>
      </w:hyperlink>
      <w:r>
        <w:t xml:space="preserve">, </w:t>
      </w:r>
      <w:hyperlink r:id="rId17" w:history="1">
        <w:r>
          <w:rPr>
            <w:rStyle w:val="af3"/>
          </w:rPr>
          <w:t>R2-2209544</w:t>
        </w:r>
      </w:hyperlink>
      <w:r>
        <w:t xml:space="preserve">, </w:t>
      </w:r>
      <w:hyperlink r:id="rId18" w:history="1">
        <w:r>
          <w:rPr>
            <w:rStyle w:val="af3"/>
          </w:rPr>
          <w:t>R2-2209675</w:t>
        </w:r>
      </w:hyperlink>
      <w:r>
        <w:t xml:space="preserve">, </w:t>
      </w:r>
      <w:hyperlink r:id="rId19" w:history="1">
        <w:r>
          <w:rPr>
            <w:rStyle w:val="af3"/>
          </w:rPr>
          <w:t>R2-2209741</w:t>
        </w:r>
      </w:hyperlink>
      <w:r>
        <w:t xml:space="preserve">, </w:t>
      </w:r>
      <w:hyperlink r:id="rId20" w:history="1">
        <w:r>
          <w:rPr>
            <w:rStyle w:val="af3"/>
          </w:rPr>
          <w:t>R2-2209853</w:t>
        </w:r>
      </w:hyperlink>
      <w:r>
        <w:t xml:space="preserve">, </w:t>
      </w:r>
      <w:hyperlink r:id="rId21" w:history="1">
        <w:r>
          <w:rPr>
            <w:rStyle w:val="af3"/>
          </w:rPr>
          <w:t>R2-2209859</w:t>
        </w:r>
      </w:hyperlink>
      <w:r>
        <w:t xml:space="preserve">, </w:t>
      </w:r>
      <w:hyperlink r:id="rId22" w:history="1">
        <w:r>
          <w:rPr>
            <w:rStyle w:val="af3"/>
          </w:rPr>
          <w:t>R2-2209874</w:t>
        </w:r>
      </w:hyperlink>
      <w:r>
        <w:t xml:space="preserve">, </w:t>
      </w:r>
      <w:hyperlink r:id="rId23" w:history="1">
        <w:r>
          <w:rPr>
            <w:rStyle w:val="af3"/>
          </w:rPr>
          <w:t>R2-2209895</w:t>
        </w:r>
      </w:hyperlink>
      <w:r>
        <w:t xml:space="preserve">, </w:t>
      </w:r>
      <w:hyperlink r:id="rId24" w:history="1">
        <w:r>
          <w:rPr>
            <w:rStyle w:val="af3"/>
          </w:rPr>
          <w:t>R2-2210113</w:t>
        </w:r>
      </w:hyperlink>
      <w:r>
        <w:t xml:space="preserve">, </w:t>
      </w:r>
      <w:hyperlink r:id="rId25" w:history="1">
        <w:r>
          <w:rPr>
            <w:rStyle w:val="af3"/>
          </w:rPr>
          <w:t>R2-2210374</w:t>
        </w:r>
      </w:hyperlink>
      <w:r>
        <w:t xml:space="preserve">, </w:t>
      </w:r>
      <w:hyperlink r:id="rId26" w:history="1">
        <w:r>
          <w:rPr>
            <w:rStyle w:val="af3"/>
          </w:rPr>
          <w:t>R2-2210382</w:t>
        </w:r>
      </w:hyperlink>
      <w:r>
        <w:t xml:space="preserve">, </w:t>
      </w:r>
      <w:hyperlink r:id="rId27" w:history="1">
        <w:r>
          <w:rPr>
            <w:rStyle w:val="af3"/>
          </w:rPr>
          <w:t>R2-2210545</w:t>
        </w:r>
      </w:hyperlink>
      <w:r>
        <w:t xml:space="preserve">, </w:t>
      </w:r>
      <w:hyperlink r:id="rId28" w:history="1">
        <w:r>
          <w:rPr>
            <w:rStyle w:val="af3"/>
          </w:rPr>
          <w:t>R2-2210558</w:t>
        </w:r>
      </w:hyperlink>
      <w:r>
        <w:t xml:space="preserve">, </w:t>
      </w:r>
      <w:hyperlink r:id="rId29" w:history="1">
        <w:r>
          <w:rPr>
            <w:rStyle w:val="af3"/>
          </w:rPr>
          <w:t>R2-2210608</w:t>
        </w:r>
      </w:hyperlink>
      <w:r>
        <w:t xml:space="preserve">, P1 in </w:t>
      </w:r>
      <w:hyperlink r:id="rId30" w:history="1">
        <w:r>
          <w:rPr>
            <w:rStyle w:val="af3"/>
          </w:rPr>
          <w:t>R2-2209387</w:t>
        </w:r>
      </w:hyperlink>
      <w:r>
        <w:t xml:space="preserve">, P1 in </w:t>
      </w:r>
      <w:hyperlink r:id="rId31" w:history="1">
        <w:r>
          <w:rPr>
            <w:rStyle w:val="af3"/>
          </w:rPr>
          <w:t>R2-2209684</w:t>
        </w:r>
      </w:hyperlink>
      <w:r>
        <w:t xml:space="preserve">, and P2, P3 in </w:t>
      </w:r>
      <w:hyperlink r:id="rId32" w:history="1">
        <w:r>
          <w:rPr>
            <w:rStyle w:val="af3"/>
          </w:rPr>
          <w:t>R2-2210779</w:t>
        </w:r>
      </w:hyperlink>
      <w:r>
        <w:t xml:space="preserve">. Merge agreeable corrections in a CR as much as possible (we may have separate CR if required, it’s up to rapporteur). </w:t>
      </w:r>
    </w:p>
    <w:p w14:paraId="13A5934D" w14:textId="77777777" w:rsidR="00CB3008" w:rsidRDefault="00C45FAE">
      <w:pPr>
        <w:pStyle w:val="EmailDiscussion2"/>
      </w:pPr>
      <w:r>
        <w:tab/>
      </w:r>
      <w:r>
        <w:rPr>
          <w:b/>
        </w:rPr>
        <w:t>Intended outcome:</w:t>
      </w:r>
      <w:r>
        <w:t xml:space="preserve"> 38.321 CR in </w:t>
      </w:r>
      <w:hyperlink r:id="rId33" w:history="1">
        <w:r>
          <w:rPr>
            <w:rStyle w:val="af3"/>
          </w:rPr>
          <w:t>R2-2210932</w:t>
        </w:r>
      </w:hyperlink>
      <w:r>
        <w:t xml:space="preserve"> and discussion summary in </w:t>
      </w:r>
      <w:hyperlink r:id="rId34" w:history="1">
        <w:r>
          <w:rPr>
            <w:rStyle w:val="af3"/>
          </w:rPr>
          <w:t>R2-2210933</w:t>
        </w:r>
      </w:hyperlink>
      <w:r>
        <w:t xml:space="preserve"> (if needed). Email approval. </w:t>
      </w:r>
    </w:p>
    <w:p w14:paraId="52109A7B" w14:textId="77777777"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14:paraId="620352A6" w14:textId="77777777" w:rsidR="00CB3008" w:rsidRDefault="00CB3008">
      <w:pPr>
        <w:ind w:left="1608"/>
      </w:pPr>
    </w:p>
    <w:p w14:paraId="34868E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CB3008" w14:paraId="1F08E356" w14:textId="77777777">
        <w:tc>
          <w:tcPr>
            <w:tcW w:w="2944" w:type="dxa"/>
          </w:tcPr>
          <w:p w14:paraId="47B36B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 Buthler</w:t>
            </w:r>
          </w:p>
        </w:tc>
        <w:tc>
          <w:tcPr>
            <w:tcW w:w="2966" w:type="dxa"/>
          </w:tcPr>
          <w:p w14:paraId="4942EF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150" w:type="dxa"/>
          </w:tcPr>
          <w:p w14:paraId="27F28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CB3008" w14:paraId="498FCB9F" w14:textId="77777777">
        <w:tc>
          <w:tcPr>
            <w:tcW w:w="2944" w:type="dxa"/>
          </w:tcPr>
          <w:p w14:paraId="330629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0E766D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705009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CB3008" w14:paraId="4E725CE5" w14:textId="77777777">
        <w:tc>
          <w:tcPr>
            <w:tcW w:w="2944" w:type="dxa"/>
          </w:tcPr>
          <w:p w14:paraId="2C837F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4BB301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2D4F18A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CB3008" w14:paraId="3D6B20F8" w14:textId="77777777">
        <w:tc>
          <w:tcPr>
            <w:tcW w:w="2944" w:type="dxa"/>
          </w:tcPr>
          <w:p w14:paraId="146291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248568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2D01E9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CB3008" w14:paraId="4E781A4A" w14:textId="77777777">
        <w:tc>
          <w:tcPr>
            <w:tcW w:w="2944" w:type="dxa"/>
          </w:tcPr>
          <w:p w14:paraId="51DC9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17D1E1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69CF3D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CB3008" w14:paraId="223AE5AD" w14:textId="77777777">
        <w:tc>
          <w:tcPr>
            <w:tcW w:w="2944" w:type="dxa"/>
          </w:tcPr>
          <w:p w14:paraId="709576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30E483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498C30D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CB3008" w14:paraId="79E08379" w14:textId="77777777">
        <w:tc>
          <w:tcPr>
            <w:tcW w:w="2944" w:type="dxa"/>
          </w:tcPr>
          <w:p w14:paraId="4889E67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iangyu Li</w:t>
            </w:r>
          </w:p>
        </w:tc>
        <w:tc>
          <w:tcPr>
            <w:tcW w:w="2966" w:type="dxa"/>
          </w:tcPr>
          <w:p w14:paraId="6D5ACA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14:paraId="4F11D3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w:t>
            </w:r>
            <w:r>
              <w:rPr>
                <w:rFonts w:eastAsia="等线" w:hint="eastAsia"/>
                <w:sz w:val="22"/>
                <w:lang w:eastAsia="zh-CN"/>
              </w:rPr>
              <w:t>ixian</w:t>
            </w:r>
            <w:r>
              <w:rPr>
                <w:rFonts w:eastAsia="等线"/>
                <w:sz w:val="22"/>
                <w:lang w:eastAsia="zh-CN"/>
              </w:rPr>
              <w:t>yu14@huawei.com</w:t>
            </w:r>
          </w:p>
        </w:tc>
      </w:tr>
      <w:tr w:rsidR="00CB3008" w14:paraId="5BC91DAE" w14:textId="77777777">
        <w:tc>
          <w:tcPr>
            <w:tcW w:w="2944" w:type="dxa"/>
          </w:tcPr>
          <w:p w14:paraId="3520B6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Jing Liang</w:t>
            </w:r>
          </w:p>
        </w:tc>
        <w:tc>
          <w:tcPr>
            <w:tcW w:w="2966" w:type="dxa"/>
          </w:tcPr>
          <w:p w14:paraId="4301D08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3150" w:type="dxa"/>
          </w:tcPr>
          <w:p w14:paraId="37A8A4DA" w14:textId="77777777" w:rsidR="00CB3008" w:rsidRDefault="001E2A66">
            <w:pPr>
              <w:overflowPunct w:val="0"/>
              <w:autoSpaceDE w:val="0"/>
              <w:autoSpaceDN w:val="0"/>
              <w:adjustRightInd w:val="0"/>
              <w:spacing w:after="120" w:line="300" w:lineRule="auto"/>
              <w:jc w:val="both"/>
              <w:textAlignment w:val="baseline"/>
              <w:rPr>
                <w:rFonts w:eastAsia="等线"/>
                <w:sz w:val="22"/>
                <w:lang w:val="en-US" w:eastAsia="zh-CN"/>
              </w:rPr>
            </w:pPr>
            <w:hyperlink r:id="rId35" w:history="1">
              <w:r w:rsidR="00C45FAE">
                <w:rPr>
                  <w:rStyle w:val="af3"/>
                  <w:rFonts w:eastAsia="等线"/>
                  <w:sz w:val="22"/>
                  <w:lang w:eastAsia="zh-CN"/>
                </w:rPr>
                <w:t>liangjing@vivo.com</w:t>
              </w:r>
            </w:hyperlink>
          </w:p>
        </w:tc>
      </w:tr>
      <w:tr w:rsidR="00CB3008" w14:paraId="11288714" w14:textId="77777777">
        <w:tc>
          <w:tcPr>
            <w:tcW w:w="2944" w:type="dxa"/>
          </w:tcPr>
          <w:p w14:paraId="4D8477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 Kung</w:t>
            </w:r>
          </w:p>
        </w:tc>
        <w:tc>
          <w:tcPr>
            <w:tcW w:w="2966" w:type="dxa"/>
          </w:tcPr>
          <w:p w14:paraId="6DF97F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3150" w:type="dxa"/>
          </w:tcPr>
          <w:p w14:paraId="17902D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Xinra_Kung@asus.com</w:t>
            </w:r>
          </w:p>
        </w:tc>
      </w:tr>
      <w:tr w:rsidR="00CB3008" w14:paraId="1385714A" w14:textId="77777777">
        <w:tc>
          <w:tcPr>
            <w:tcW w:w="2944" w:type="dxa"/>
          </w:tcPr>
          <w:p w14:paraId="5AD2B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Jie Shi</w:t>
            </w:r>
          </w:p>
        </w:tc>
        <w:tc>
          <w:tcPr>
            <w:tcW w:w="2966" w:type="dxa"/>
          </w:tcPr>
          <w:p w14:paraId="600E27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150" w:type="dxa"/>
          </w:tcPr>
          <w:p w14:paraId="1A0D83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shijie@catt.cn</w:t>
            </w:r>
          </w:p>
        </w:tc>
      </w:tr>
      <w:tr w:rsidR="00CB3008" w14:paraId="46691242" w14:textId="77777777">
        <w:tc>
          <w:tcPr>
            <w:tcW w:w="2944" w:type="dxa"/>
          </w:tcPr>
          <w:p w14:paraId="0157F1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Satoaki Hayashi</w:t>
            </w:r>
          </w:p>
        </w:tc>
        <w:tc>
          <w:tcPr>
            <w:tcW w:w="2966" w:type="dxa"/>
          </w:tcPr>
          <w:p w14:paraId="25D329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30E1182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14:paraId="7C278E76" w14:textId="77777777">
        <w:tc>
          <w:tcPr>
            <w:tcW w:w="2944" w:type="dxa"/>
          </w:tcPr>
          <w:p w14:paraId="47EE4DF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1C3313E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6E8EED0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14:paraId="4B6ED485" w14:textId="77777777">
        <w:tc>
          <w:tcPr>
            <w:tcW w:w="2944" w:type="dxa"/>
          </w:tcPr>
          <w:p w14:paraId="1491472C" w14:textId="7F58FA2D" w:rsidR="00CB3008" w:rsidRDefault="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Qing Li</w:t>
            </w:r>
          </w:p>
        </w:tc>
        <w:tc>
          <w:tcPr>
            <w:tcW w:w="2966" w:type="dxa"/>
          </w:tcPr>
          <w:p w14:paraId="246411AB" w14:textId="757670FD" w:rsidR="00CB3008" w:rsidRDefault="000A71D9">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Qualcomm</w:t>
            </w:r>
          </w:p>
        </w:tc>
        <w:tc>
          <w:tcPr>
            <w:tcW w:w="3150" w:type="dxa"/>
          </w:tcPr>
          <w:p w14:paraId="2E0686D1" w14:textId="139D3E3E" w:rsidR="000A71D9" w:rsidRDefault="001E2A66">
            <w:pPr>
              <w:overflowPunct w:val="0"/>
              <w:autoSpaceDE w:val="0"/>
              <w:autoSpaceDN w:val="0"/>
              <w:adjustRightInd w:val="0"/>
              <w:spacing w:after="120" w:line="300" w:lineRule="auto"/>
              <w:jc w:val="both"/>
              <w:textAlignment w:val="baseline"/>
              <w:rPr>
                <w:rFonts w:eastAsia="MS Mincho"/>
                <w:sz w:val="22"/>
                <w:lang w:eastAsia="ja-JP"/>
              </w:rPr>
            </w:pPr>
            <w:hyperlink r:id="rId36" w:history="1">
              <w:r w:rsidR="000A71D9" w:rsidRPr="00CC620F">
                <w:rPr>
                  <w:rStyle w:val="af3"/>
                  <w:rFonts w:eastAsia="MS Mincho"/>
                  <w:sz w:val="22"/>
                  <w:lang w:eastAsia="ja-JP"/>
                </w:rPr>
                <w:t>qinli@qti.qualcomm.com</w:t>
              </w:r>
            </w:hyperlink>
          </w:p>
        </w:tc>
      </w:tr>
      <w:tr w:rsidR="00F228C0" w14:paraId="1DDEEC1F" w14:textId="77777777">
        <w:tc>
          <w:tcPr>
            <w:tcW w:w="2944" w:type="dxa"/>
          </w:tcPr>
          <w:p w14:paraId="38E0AB5D" w14:textId="59CAEFF6" w:rsidR="00F228C0" w:rsidRDefault="00F228C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Jing</w:t>
            </w:r>
            <w:r>
              <w:rPr>
                <w:rFonts w:eastAsia="等线"/>
                <w:sz w:val="22"/>
                <w:lang w:eastAsia="zh-CN"/>
              </w:rPr>
              <w:t xml:space="preserve"> HAN</w:t>
            </w:r>
          </w:p>
        </w:tc>
        <w:tc>
          <w:tcPr>
            <w:tcW w:w="2966" w:type="dxa"/>
          </w:tcPr>
          <w:p w14:paraId="1E1AE208" w14:textId="2E7B3A80" w:rsidR="00F228C0" w:rsidRPr="00F228C0" w:rsidRDefault="00F228C0">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L</w:t>
            </w:r>
            <w:r>
              <w:rPr>
                <w:sz w:val="22"/>
                <w:lang w:eastAsia="zh-CN"/>
              </w:rPr>
              <w:t>enovo</w:t>
            </w:r>
          </w:p>
        </w:tc>
        <w:tc>
          <w:tcPr>
            <w:tcW w:w="3150" w:type="dxa"/>
          </w:tcPr>
          <w:p w14:paraId="085E1F2E" w14:textId="570CE81C" w:rsidR="00F228C0" w:rsidRDefault="00F228C0">
            <w:pPr>
              <w:overflowPunct w:val="0"/>
              <w:autoSpaceDE w:val="0"/>
              <w:autoSpaceDN w:val="0"/>
              <w:adjustRightInd w:val="0"/>
              <w:spacing w:after="120" w:line="300" w:lineRule="auto"/>
              <w:jc w:val="both"/>
              <w:textAlignment w:val="baseline"/>
              <w:rPr>
                <w:rFonts w:hint="eastAsia"/>
                <w:lang w:eastAsia="zh-CN"/>
              </w:rPr>
            </w:pPr>
            <w:r>
              <w:rPr>
                <w:lang w:eastAsia="zh-CN"/>
              </w:rPr>
              <w:t>hanjing8@lenovo.com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2F26AE50" w14:textId="77777777" w:rsidR="00CB3008" w:rsidRDefault="00C45FAE">
      <w:pPr>
        <w:pStyle w:val="2"/>
        <w:rPr>
          <w:sz w:val="28"/>
          <w:szCs w:val="28"/>
          <w:lang w:eastAsia="zh-CN"/>
        </w:rPr>
      </w:pPr>
      <w:bookmarkStart w:id="3" w:name="_Hlk103023256"/>
      <w:r>
        <w:rPr>
          <w:sz w:val="28"/>
          <w:szCs w:val="28"/>
          <w:lang w:eastAsia="zh-CN"/>
        </w:rPr>
        <w:t xml:space="preserve">2.1 For changes in </w:t>
      </w:r>
      <w:hyperlink r:id="rId37" w:history="1">
        <w:r>
          <w:rPr>
            <w:rStyle w:val="af3"/>
            <w:sz w:val="28"/>
            <w:szCs w:val="28"/>
            <w:lang w:eastAsia="zh-CN"/>
          </w:rPr>
          <w:t>R2-2210188</w:t>
        </w:r>
      </w:hyperlink>
    </w:p>
    <w:bookmarkEnd w:id="3"/>
    <w:p w14:paraId="79F9EFC0" w14:textId="77777777" w:rsidR="00CB3008" w:rsidRDefault="00C45FAE">
      <w:pPr>
        <w:pStyle w:val="3"/>
        <w:rPr>
          <w:sz w:val="24"/>
          <w:szCs w:val="24"/>
          <w:lang w:eastAsia="zh-CN"/>
        </w:rPr>
      </w:pPr>
      <w:r>
        <w:rPr>
          <w:sz w:val="24"/>
          <w:szCs w:val="24"/>
          <w:lang w:eastAsia="zh-CN"/>
        </w:rPr>
        <w:t xml:space="preserve">2.1.1 1st change: </w:t>
      </w:r>
    </w:p>
    <w:p w14:paraId="046F9DE7" w14:textId="77777777" w:rsidR="00CB3008" w:rsidRDefault="00C45FAE">
      <w:pPr>
        <w:rPr>
          <w:lang w:eastAsia="zh-CN"/>
        </w:rPr>
      </w:pPr>
      <w:r>
        <w:rPr>
          <w:b/>
          <w:lang w:eastAsia="zh-CN"/>
        </w:rPr>
        <w:t>Reason for change</w:t>
      </w:r>
      <w:r>
        <w:rPr>
          <w:lang w:eastAsia="zh-CN"/>
        </w:rPr>
        <w:t>:</w:t>
      </w:r>
    </w:p>
    <w:p w14:paraId="490951DA" w14:textId="77777777" w:rsidR="00CB3008" w:rsidRDefault="00C45FAE">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CB3008" w14:paraId="67735CC7" w14:textId="77777777">
        <w:tc>
          <w:tcPr>
            <w:tcW w:w="6852" w:type="dxa"/>
          </w:tcPr>
          <w:p w14:paraId="0595F51C" w14:textId="77777777" w:rsidR="00CB3008" w:rsidRPr="000A71D9" w:rsidRDefault="00C45FAE">
            <w:pPr>
              <w:keepNext/>
              <w:keepLines/>
              <w:spacing w:before="120" w:after="0"/>
              <w:ind w:left="1134" w:hanging="1134"/>
              <w:outlineLvl w:val="2"/>
              <w:rPr>
                <w:rFonts w:ascii="Arial" w:eastAsia="宋体" w:hAnsi="Arial"/>
                <w:sz w:val="28"/>
                <w:lang w:val="en-US"/>
              </w:rPr>
            </w:pPr>
            <w:bookmarkStart w:id="4" w:name="_Toc114223910"/>
            <w:r w:rsidRPr="000A71D9">
              <w:rPr>
                <w:rFonts w:ascii="Arial" w:eastAsia="宋体" w:hAnsi="Arial"/>
                <w:sz w:val="28"/>
                <w:lang w:val="en-US"/>
              </w:rPr>
              <w:lastRenderedPageBreak/>
              <w:t>8.1.4A</w:t>
            </w:r>
            <w:r w:rsidRPr="000A71D9">
              <w:rPr>
                <w:rFonts w:ascii="Arial" w:eastAsia="宋体" w:hAnsi="Arial"/>
                <w:sz w:val="28"/>
                <w:lang w:val="en-US"/>
              </w:rPr>
              <w:tab/>
              <w:t>UE procedure for determining a set of preferred or non-preferred resources for another UE's transmission</w:t>
            </w:r>
            <w:bookmarkEnd w:id="4"/>
          </w:p>
          <w:p w14:paraId="64E8EFA3" w14:textId="77777777" w:rsidR="00CB3008" w:rsidRDefault="00C45FAE">
            <w:pPr>
              <w:spacing w:after="0"/>
              <w:rPr>
                <w:rFonts w:eastAsia="宋体"/>
                <w:lang w:eastAsia="en-GB"/>
              </w:rPr>
            </w:pPr>
            <w:r>
              <w:rPr>
                <w:rFonts w:eastAsia="宋体"/>
                <w:lang w:eastAsia="en-GB"/>
              </w:rPr>
              <w:t>When this procedure is triggered, the following parameters are provided by the higher layer:</w:t>
            </w:r>
          </w:p>
          <w:p w14:paraId="573E3075"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the resource pool from which the preferred or non-preferred resources are to be determined;</w:t>
            </w:r>
          </w:p>
          <w:p w14:paraId="07D5D618"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 xml:space="preserve">the resource selection window </w:t>
            </w:r>
            <m:oMath>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1</m:t>
                  </m:r>
                </m:sub>
              </m:sSub>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2</m:t>
                  </m:r>
                </m:sub>
              </m:sSub>
              <m:r>
                <w:rPr>
                  <w:rFonts w:ascii="Cambria Math" w:eastAsia="宋体" w:hAnsi="Cambria Math"/>
                  <w:lang w:val="en-US" w:eastAsia="en-GB"/>
                </w:rPr>
                <m:t>]</m:t>
              </m:r>
            </m:oMath>
            <w:r w:rsidRPr="000A71D9">
              <w:rPr>
                <w:rFonts w:eastAsia="宋体"/>
                <w:lang w:val="en-US" w:eastAsia="en-GB"/>
              </w:rPr>
              <w:t xml:space="preserve"> within which the preferred or non-preferred resources are to be determined</w:t>
            </w:r>
            <w:r w:rsidRPr="000A71D9">
              <w:rPr>
                <w:rFonts w:eastAsia="宋体"/>
                <w:lang w:val="en-US"/>
              </w:rPr>
              <w:t>;</w:t>
            </w:r>
          </w:p>
          <w:p w14:paraId="3183052D"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the resource set type (either preferred or non-preferred resource set);</w:t>
            </w:r>
          </w:p>
          <w:p w14:paraId="0A6A5A81"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if the resource set type indicates preferred set, then the higher layer additionally provides the following parameters:</w:t>
            </w:r>
          </w:p>
          <w:p w14:paraId="2D1EC175"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L1 priority, </w:t>
            </w:r>
            <m:oMath>
              <m:r>
                <w:rPr>
                  <w:rFonts w:ascii="Cambria Math" w:eastAsia="宋体" w:hAnsi="Cambria Math"/>
                  <w:lang w:val="zh-CN"/>
                </w:rPr>
                <m:t>pri</m:t>
              </m:r>
              <m:sSub>
                <m:sSubPr>
                  <m:ctrlPr>
                    <w:rPr>
                      <w:rFonts w:ascii="Cambria Math" w:eastAsia="宋体" w:hAnsi="Cambria Math"/>
                      <w:i/>
                      <w:lang w:val="zh-CN"/>
                    </w:rPr>
                  </m:ctrlPr>
                </m:sSubPr>
                <m:e>
                  <m:r>
                    <w:rPr>
                      <w:rFonts w:ascii="Cambria Math" w:eastAsia="宋体" w:hAnsi="Cambria Math"/>
                      <w:lang w:val="zh-CN"/>
                    </w:rPr>
                    <m:t>o</m:t>
                  </m:r>
                </m:e>
                <m:sub>
                  <m:r>
                    <w:rPr>
                      <w:rFonts w:ascii="Cambria Math" w:eastAsia="宋体" w:hAnsi="Cambria Math"/>
                      <w:lang w:val="zh-CN"/>
                    </w:rPr>
                    <m:t>TX</m:t>
                  </m:r>
                </m:sub>
              </m:sSub>
            </m:oMath>
            <w:r w:rsidRPr="000A71D9">
              <w:rPr>
                <w:rFonts w:eastAsia="宋体"/>
                <w:lang w:val="en-US"/>
              </w:rPr>
              <w:t>;</w:t>
            </w:r>
          </w:p>
          <w:p w14:paraId="0FF080FF"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the number of sub-channels to be used for the PSSCH/PSCCH transmission in a slot, </w:t>
            </w:r>
            <m:oMath>
              <m:sSub>
                <m:sSubPr>
                  <m:ctrlPr>
                    <w:rPr>
                      <w:rFonts w:ascii="Cambria Math" w:eastAsia="宋体" w:hAnsi="Cambria Math"/>
                      <w:i/>
                      <w:lang w:val="zh-CN"/>
                    </w:rPr>
                  </m:ctrlPr>
                </m:sSubPr>
                <m:e>
                  <m:r>
                    <w:rPr>
                      <w:rFonts w:ascii="Cambria Math" w:eastAsia="宋体" w:hAnsi="Cambria Math"/>
                      <w:lang w:val="zh-CN"/>
                    </w:rPr>
                    <m:t>L</m:t>
                  </m:r>
                </m:e>
                <m:sub>
                  <m:r>
                    <m:rPr>
                      <m:nor/>
                    </m:rPr>
                    <w:rPr>
                      <w:rFonts w:eastAsia="宋体"/>
                      <w:lang w:val="en-US"/>
                    </w:rPr>
                    <m:t>subCH</m:t>
                  </m:r>
                  <m:ctrlPr>
                    <w:rPr>
                      <w:rFonts w:ascii="Cambria Math" w:eastAsia="宋体" w:hAnsi="Cambria Math"/>
                      <w:lang w:val="zh-CN"/>
                    </w:rPr>
                  </m:ctrlPr>
                </m:sub>
              </m:sSub>
            </m:oMath>
            <w:r w:rsidRPr="000A71D9">
              <w:rPr>
                <w:rFonts w:eastAsia="宋体"/>
                <w:lang w:val="en-US"/>
              </w:rPr>
              <w:t>;</w:t>
            </w:r>
          </w:p>
          <w:p w14:paraId="189161CC"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the resource reservation period, </w:t>
            </w:r>
            <m:oMath>
              <m:sSub>
                <m:sSubPr>
                  <m:ctrlPr>
                    <w:rPr>
                      <w:rFonts w:ascii="Cambria Math" w:eastAsia="宋体" w:hAnsi="Cambria Math"/>
                      <w:i/>
                      <w:lang w:val="zh-CN"/>
                    </w:rPr>
                  </m:ctrlPr>
                </m:sSubPr>
                <m:e>
                  <m:r>
                    <w:rPr>
                      <w:rFonts w:ascii="Cambria Math" w:eastAsia="宋体"/>
                      <w:lang w:val="zh-CN"/>
                    </w:rPr>
                    <m:t>P</m:t>
                  </m:r>
                </m:e>
                <m:sub>
                  <m:r>
                    <m:rPr>
                      <m:nor/>
                    </m:rPr>
                    <w:rPr>
                      <w:rFonts w:ascii="Cambria Math" w:eastAsia="宋体"/>
                      <w:lang w:val="en-US"/>
                    </w:rPr>
                    <m:t>rsvp_TX</m:t>
                  </m:r>
                  <m:ctrlPr>
                    <w:rPr>
                      <w:rFonts w:ascii="Cambria Math" w:eastAsia="宋体" w:hAnsi="Cambria Math"/>
                      <w:lang w:val="zh-CN"/>
                    </w:rPr>
                  </m:ctrlPr>
                </m:sub>
              </m:sSub>
            </m:oMath>
            <w:r w:rsidRPr="000A71D9">
              <w:rPr>
                <w:rFonts w:eastAsia="宋体"/>
                <w:lang w:val="en-US"/>
              </w:rPr>
              <w:t>, if present.</w:t>
            </w:r>
          </w:p>
          <w:p w14:paraId="1C619A91" w14:textId="77777777" w:rsidR="00CB3008" w:rsidRDefault="00C45FAE">
            <w:pPr>
              <w:spacing w:after="0"/>
              <w:rPr>
                <w:lang w:eastAsia="ko-KR"/>
              </w:rPr>
            </w:pPr>
            <w:r>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Pr>
                <w:rFonts w:eastAsia="宋体"/>
              </w:rPr>
              <w:t xml:space="preserve"> is determined by the UE according to clause 8.1.5.</w:t>
            </w:r>
          </w:p>
        </w:tc>
      </w:tr>
    </w:tbl>
    <w:p w14:paraId="4FBB2FA9" w14:textId="77777777" w:rsidR="00CB3008" w:rsidRDefault="00CB3008">
      <w:pPr>
        <w:rPr>
          <w:rFonts w:eastAsia="Malgun Gothic"/>
          <w:b/>
          <w:lang w:eastAsia="ko-KR"/>
        </w:rPr>
      </w:pPr>
    </w:p>
    <w:p w14:paraId="5B20396A"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7E477B3C" w14:textId="77777777"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used 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14:paraId="174FA3F0" w14:textId="77777777"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14:paraId="6550DA78" w14:textId="77777777"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9DA14D8" w14:textId="77777777"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6E5E87D8" w14:textId="77777777" w:rsidR="00CB3008" w:rsidRDefault="00C45FAE">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to the physical layer;</w:t>
        </w:r>
      </w:ins>
    </w:p>
    <w:p w14:paraId="3B8E6075" w14:textId="77777777" w:rsidR="00CB3008" w:rsidRDefault="00C45FAE">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layer; </w:t>
        </w:r>
      </w:ins>
    </w:p>
    <w:p w14:paraId="60172D10" w14:textId="77777777" w:rsidR="00CB3008" w:rsidRDefault="00C45FAE">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to the physical layer;</w:t>
        </w:r>
      </w:ins>
    </w:p>
    <w:p w14:paraId="7428A05E" w14:textId="77777777" w:rsidR="00CB3008" w:rsidRDefault="00C45FAE">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Pr>
            <w:lang w:eastAsia="ko-KR"/>
          </w:rPr>
          <w:t>2&gt;</w:t>
        </w:r>
        <w:r>
          <w:rPr>
            <w:lang w:eastAsia="ko-KR"/>
          </w:rPr>
          <w:tab/>
          <w:t xml:space="preserve">indicate the resource reservation period, </w:t>
        </w:r>
      </w:ins>
      <m:oMath>
        <m:sSub>
          <m:sSubPr>
            <m:ctrlPr>
              <w:ins w:id="58" w:author="박기원/책임연구원/ICT기술센터 C&amp;M표준(연)커넥티드카표준Task(giwon.park@lge.com)" w:date="2022-08-12T13:48:00Z">
                <w:rPr>
                  <w:rFonts w:ascii="Cambria Math" w:hAnsi="Cambria Math"/>
                  <w:lang w:eastAsia="ko-KR"/>
                </w:rPr>
              </w:ins>
            </m:ctrlPr>
          </m:sSubPr>
          <m:e>
            <m:r>
              <w:ins w:id="59" w:author="박기원/책임연구원/ICT기술센터 C&amp;M표준(연)커넥티드카표준Task(giwon.park@lge.com)" w:date="2022-08-12T13:48:00Z">
                <w:rPr>
                  <w:rFonts w:ascii="Cambria Math"/>
                  <w:lang w:eastAsia="ko-KR"/>
                </w:rPr>
                <m:t>P</m:t>
              </w:ins>
            </m:r>
          </m:e>
          <m:sub>
            <m:r>
              <w:ins w:id="60" w:author="박기원/책임연구원/ICT기술센터 C&amp;M표준(연)커넥티드카표준Task(giwon.park@lge.com)" w:date="2022-08-12T13:48:00Z">
                <m:rPr>
                  <m:nor/>
                </m:rPr>
                <w:rPr>
                  <w:lang w:eastAsia="ko-KR"/>
                </w:rPr>
                <m:t>rsvp_TX</m:t>
              </w:ins>
            </m:r>
          </m:sub>
        </m:sSub>
      </m:oMath>
      <w:ins w:id="61" w:author="박기원/책임연구원/ICT기술센터 C&amp;M표준(연)커넥티드카표준Task(giwon.park@lge.com)" w:date="2022-08-12T13:48:00Z">
        <w:r>
          <w:rPr>
            <w:lang w:eastAsia="ko-KR"/>
          </w:rPr>
          <w:t xml:space="preserve">, </w:t>
        </w:r>
      </w:ins>
      <w:ins w:id="62" w:author="박기원/책임연구원/ICT기술센터 C&amp;M표준(연)커넥티드카표준Task(giwon.park@lge.com)" w:date="2022-08-12T13:52:00Z">
        <w:r>
          <w:rPr>
            <w:lang w:eastAsia="ko-KR"/>
          </w:rPr>
          <w:t xml:space="preserve">of the SL-IUC request, </w:t>
        </w:r>
      </w:ins>
      <w:ins w:id="63" w:author="박기원/책임연구원/ICT기술센터 C&amp;M표준(연)커넥티드카표준Task(giwon.park@lge.com)" w:date="2022-08-12T13:48:00Z">
        <w:r>
          <w:rPr>
            <w:lang w:eastAsia="ko-KR"/>
          </w:rPr>
          <w:t>if present to the physical layer.</w:t>
        </w:r>
      </w:ins>
    </w:p>
    <w:p w14:paraId="559D2305" w14:textId="77777777" w:rsidR="00CB3008" w:rsidRDefault="00C45FAE">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lang w:eastAsia="ko-KR"/>
          </w:rPr>
          <w:t>1&gt;</w:t>
        </w:r>
      </w:ins>
      <w:ins w:id="66" w:author="박기원/책임연구원/ICT기술센터 C&amp;M표준(연)커넥티드카표준Task(giwon.park@lge.com)" w:date="2022-08-12T13:43:00Z">
        <w:r>
          <w:rPr>
            <w:lang w:eastAsia="ko-KR"/>
          </w:rPr>
          <w:tab/>
        </w:r>
      </w:ins>
      <w:ins w:id="67" w:author="박기원/책임연구원/ICT기술센터 C&amp;M표준(연)커넥티드카표준Task(giwon.park@lge.com)" w:date="2022-08-12T13:26:00Z">
        <w:r>
          <w:rPr>
            <w:lang w:eastAsia="ko-KR"/>
          </w:rPr>
          <w:t>if</w:t>
        </w:r>
      </w:ins>
      <w:ins w:id="68" w:author="박기원/책임연구원/ICT기술센터 C&amp;M표준(연)커넥티드카표준Task(giwon.park@lge.com)" w:date="2022-08-12T13:27:00Z">
        <w:r>
          <w:rPr>
            <w:lang w:eastAsia="ko-KR"/>
          </w:rPr>
          <w:t xml:space="preserve"> </w:t>
        </w:r>
      </w:ins>
      <w:ins w:id="69" w:author="박기원/책임연구원/ICT기술센터 C&amp;M표준(연)커넥티드카표준Task(giwon.park@lge.com)" w:date="2022-08-12T13:28:00Z">
        <w:r>
          <w:rPr>
            <w:lang w:eastAsia="ko-KR"/>
          </w:rPr>
          <w:t xml:space="preserve">configured by RRC, </w:t>
        </w:r>
      </w:ins>
      <w:ins w:id="70"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for 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8554DD0" w14:textId="77777777" w:rsidR="00CB3008" w:rsidRDefault="00C45FAE">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Pr>
            <w:lang w:eastAsia="ko-KR"/>
          </w:rPr>
          <w:lastRenderedPageBreak/>
          <w:t>2&gt;</w:t>
        </w:r>
        <w:r>
          <w:rPr>
            <w:lang w:eastAsia="ko-KR"/>
          </w:rPr>
          <w:tab/>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to the physical layer</w:t>
        </w:r>
      </w:ins>
      <w:ins w:id="84" w:author="박기원/책임연구원/ICT기술센터 C&amp;M표준(연)커넥티드카표준Task(giwon.park@lge.com)" w:date="2022-08-10T17:03:00Z">
        <w:r>
          <w:t>;</w:t>
        </w:r>
      </w:ins>
    </w:p>
    <w:p w14:paraId="4B96D39E" w14:textId="77777777" w:rsidR="00CB3008" w:rsidRDefault="00C45FAE">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Pr>
            <w:lang w:eastAsia="ko-KR"/>
          </w:rPr>
          <w:t>2&gt;</w:t>
        </w:r>
        <w:r>
          <w:rPr>
            <w:lang w:eastAsia="ko-KR"/>
          </w:rPr>
          <w:tab/>
        </w:r>
      </w:ins>
      <w:ins w:id="87" w:author="박기원/책임연구원/ICT기술센터 C&amp;M표준(연)커넥티드카표준Task(giwon.park@lge.com)" w:date="2022-08-12T13:34:00Z">
        <w:r>
          <w:rPr>
            <w:lang w:eastAsia="ko-KR"/>
          </w:rPr>
          <w:t xml:space="preserve">indicate </w:t>
        </w:r>
        <w:r>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99"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744130EF" w14:textId="77777777" w:rsidR="00CB3008" w:rsidRDefault="00C45FAE">
      <w:pPr>
        <w:rPr>
          <w:ins w:id="101" w:author="박기원/책임연구원/ICT기술센터 C&amp;M표준(연)커넥티드카표준Task(giwon.park@lge.com)" w:date="2022-08-12T13:55:00Z"/>
        </w:rPr>
      </w:pPr>
      <w:ins w:id="102" w:author="박기원/책임연구원/ICT기술센터 C&amp;M표준(연)커넥티드카표준Task(giwon.park@lge.com)" w:date="2022-08-12T13:55:00Z">
        <w:r>
          <w:t>The MAC entity shall:</w:t>
        </w:r>
      </w:ins>
    </w:p>
    <w:p w14:paraId="03FF272E" w14:textId="77777777" w:rsidR="00CB3008" w:rsidRDefault="00C45FAE">
      <w:pPr>
        <w:pStyle w:val="B1"/>
        <w:rPr>
          <w:ins w:id="103" w:author="박기원/책임연구원/ICT기술센터 C&amp;M표준(연)커넥티드카표준Task(giwon.park@lge.com)" w:date="2022-08-12T13:55:00Z"/>
          <w:lang w:eastAsia="ko-KR"/>
        </w:rPr>
      </w:pPr>
      <w:ins w:id="104" w:author="박기원/책임연구원/ICT기술센터 C&amp;M표준(연)커넥티드카표준Task(giwon.park@lge.com)" w:date="2022-08-12T13:59:00Z">
        <w:r>
          <w:rPr>
            <w:lang w:eastAsia="ko-KR"/>
          </w:rPr>
          <w:t>1&gt;</w:t>
        </w:r>
      </w:ins>
      <w:ins w:id="105" w:author="박기원/책임연구원/ICT기술센터 C&amp;M표준(연)커넥티드카표준Task(giwon.park@lge.com)" w:date="2022-08-12T14:02:00Z">
        <w:r>
          <w:rPr>
            <w:lang w:eastAsia="ko-KR"/>
          </w:rPr>
          <w:tab/>
        </w:r>
      </w:ins>
      <w:ins w:id="106"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for the Source Layer-2 ID and Destination Layer-2 ID pair of a unicast</w:t>
        </w:r>
      </w:ins>
      <w:ins w:id="112" w:author="박기원/책임연구원/ICT기술센터 C&amp;M표준(연)커넥티드카표준Task(giwon.park@lge.com)" w:date="2022-08-12T13:55:00Z">
        <w:r>
          <w:rPr>
            <w:lang w:eastAsia="ko-KR"/>
          </w:rPr>
          <w:t>:</w:t>
        </w:r>
      </w:ins>
    </w:p>
    <w:p w14:paraId="6E8EC7FB" w14:textId="77777777" w:rsidR="00CB3008" w:rsidRDefault="00C45FAE">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Pr>
            <w:lang w:eastAsia="ko-KR"/>
          </w:rPr>
          <w:t>2&gt;</w:t>
        </w:r>
        <w:r>
          <w:rPr>
            <w:lang w:eastAsia="ko-KR"/>
          </w:rPr>
          <w:tab/>
          <w:t>indicate the pool of resources</w:t>
        </w:r>
      </w:ins>
      <w:ins w:id="115"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769AD1D4" w14:textId="77777777" w:rsidR="00CB3008" w:rsidRDefault="00C45FAE">
      <w:pPr>
        <w:pStyle w:val="B1"/>
        <w:rPr>
          <w:ins w:id="117" w:author="박기원/책임연구원/ICT기술센터 C&amp;M표준(연)커넥티드카표준Task(giwon.park@lge.com)" w:date="2022-08-12T14:05:00Z"/>
          <w:lang w:eastAsia="ko-KR"/>
        </w:rPr>
      </w:pPr>
      <w:ins w:id="118" w:author="박기원/책임연구원/ICT기술센터 C&amp;M표준(연)커넥티드카표준Task(giwon.park@lge.com)" w:date="2022-08-12T14:05:00Z">
        <w:r>
          <w:rPr>
            <w:lang w:eastAsia="ko-KR"/>
          </w:rPr>
          <w:t>1&gt;</w:t>
        </w:r>
        <w:r>
          <w:rPr>
            <w:lang w:eastAsia="ko-KR"/>
          </w:rPr>
          <w:tab/>
          <w:t xml:space="preserve">if configured by RRC, </w:t>
        </w:r>
      </w:ins>
      <w:ins w:id="119" w:author="박기원/책임연구원/ICT기술센터 C&amp;M표준(연)커넥티드카표준Task(giwon.park@lge.com)" w:date="2022-08-12T14:06:00Z">
        <w:r>
          <w:rPr>
            <w:i/>
            <w:lang w:eastAsia="ko-KR"/>
          </w:rPr>
          <w:t>sl-IUC-Condition</w:t>
        </w:r>
      </w:ins>
      <w:ins w:id="120" w:author="박기원/책임연구원/ICT기술센터 C&amp;M표준(연)커넥티드카표준Task(giwon.park@lge.com)" w:date="2022-08-12T14:05:00Z">
        <w:r>
          <w:rPr>
            <w:lang w:eastAsia="ko-KR"/>
          </w:rPr>
          <w:t xml:space="preserve"> set to </w:t>
        </w:r>
        <w:r>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lang w:eastAsia="ko-KR"/>
          </w:rPr>
          <w:t>:</w:t>
        </w:r>
      </w:ins>
    </w:p>
    <w:p w14:paraId="2C70B6B7" w14:textId="77777777" w:rsidR="00CB3008" w:rsidRDefault="00C45FAE">
      <w:pPr>
        <w:pStyle w:val="B1"/>
        <w:rPr>
          <w:lang w:eastAsia="ko-KR"/>
        </w:rPr>
      </w:pPr>
      <w:ins w:id="127"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7B1E5854" w14:textId="77777777"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8"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6C0BE0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698BFCC" w14:textId="77777777">
        <w:tc>
          <w:tcPr>
            <w:tcW w:w="2245" w:type="dxa"/>
          </w:tcPr>
          <w:p w14:paraId="5C4BA5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235B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4FA3ED" w14:textId="77777777">
        <w:tc>
          <w:tcPr>
            <w:tcW w:w="2245" w:type="dxa"/>
          </w:tcPr>
          <w:p w14:paraId="5D02FC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56A383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EAA1D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328C921" w14:textId="77777777">
        <w:tc>
          <w:tcPr>
            <w:tcW w:w="2245" w:type="dxa"/>
          </w:tcPr>
          <w:p w14:paraId="1F5087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F6644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155CF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providing any refenrece on how this new procedure is triggered or used in 38.321 </w:t>
            </w:r>
          </w:p>
          <w:p w14:paraId="13F6EF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toclealy indicate when UE shall provide those information to lower layers. </w:t>
            </w:r>
          </w:p>
          <w:p w14:paraId="035230D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Also, as all those information are also included in SCI-2C, so we want to limit this procedure to a cerain scenario that only IUC Request MAC CE is received in UE-A</w:t>
            </w:r>
          </w:p>
        </w:tc>
      </w:tr>
      <w:tr w:rsidR="00CB3008" w14:paraId="69A46E26" w14:textId="77777777">
        <w:tc>
          <w:tcPr>
            <w:tcW w:w="2245" w:type="dxa"/>
          </w:tcPr>
          <w:p w14:paraId="4EB8B7B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F6D49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E96C0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1"/>
              <w:tblW w:w="0" w:type="auto"/>
              <w:tblLook w:val="04A0" w:firstRow="1" w:lastRow="0" w:firstColumn="1" w:lastColumn="0" w:noHBand="0" w:noVBand="1"/>
            </w:tblPr>
            <w:tblGrid>
              <w:gridCol w:w="5666"/>
            </w:tblGrid>
            <w:tr w:rsidR="00CB3008" w14:paraId="70A5686B" w14:textId="77777777">
              <w:tc>
                <w:tcPr>
                  <w:tcW w:w="5666" w:type="dxa"/>
                </w:tcPr>
                <w:p w14:paraId="385A07A8" w14:textId="77777777" w:rsidR="00CB3008" w:rsidRDefault="00CB3008">
                  <w:pPr>
                    <w:pStyle w:val="Doc-text2"/>
                  </w:pPr>
                </w:p>
                <w:p w14:paraId="70E4788B" w14:textId="77777777" w:rsidR="00CB3008" w:rsidRDefault="00C45FAE">
                  <w:pPr>
                    <w:pStyle w:val="Doc-text2"/>
                    <w:ind w:left="1253" w:firstLine="0"/>
                  </w:pPr>
                  <w:r>
                    <w:lastRenderedPageBreak/>
                    <w:t xml:space="preserve">(1, 6) Proposal 5: RAN2 discusses whether MAC needs to provide PHY information on resource pools for IUC. </w:t>
                  </w:r>
                </w:p>
                <w:p w14:paraId="07F15566" w14:textId="77777777" w:rsidR="00CB3008" w:rsidRDefault="00CB3008">
                  <w:pPr>
                    <w:pStyle w:val="Doc-text2"/>
                    <w:ind w:left="1253" w:firstLine="0"/>
                  </w:pPr>
                </w:p>
                <w:p w14:paraId="5065E8EB" w14:textId="77777777" w:rsidR="00CB3008" w:rsidRDefault="00C45FAE">
                  <w:pPr>
                    <w:pStyle w:val="Doc-text2"/>
                    <w:numPr>
                      <w:ilvl w:val="0"/>
                      <w:numId w:val="3"/>
                    </w:numPr>
                  </w:pPr>
                  <w:r>
                    <w:t xml:space="preserve">Leave it to UE implementation. </w:t>
                  </w:r>
                </w:p>
              </w:tc>
            </w:tr>
          </w:tbl>
          <w:p w14:paraId="14A3C40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597D53F" w14:textId="77777777">
        <w:tc>
          <w:tcPr>
            <w:tcW w:w="2245" w:type="dxa"/>
          </w:tcPr>
          <w:p w14:paraId="6422A2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1FC80F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0A92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 that it can up to UE implementation.</w:t>
            </w:r>
          </w:p>
        </w:tc>
      </w:tr>
      <w:tr w:rsidR="00CB3008" w14:paraId="44479E08" w14:textId="77777777">
        <w:tc>
          <w:tcPr>
            <w:tcW w:w="2245" w:type="dxa"/>
          </w:tcPr>
          <w:p w14:paraId="2CDC8B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3D2688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FFC5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xiaomi.</w:t>
            </w:r>
          </w:p>
        </w:tc>
      </w:tr>
      <w:tr w:rsidR="00CB3008" w14:paraId="3C65D41D" w14:textId="77777777">
        <w:tc>
          <w:tcPr>
            <w:tcW w:w="2245" w:type="dxa"/>
          </w:tcPr>
          <w:p w14:paraId="0A8662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06BD7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24466A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38E639" w14:textId="77777777">
        <w:tc>
          <w:tcPr>
            <w:tcW w:w="2245" w:type="dxa"/>
          </w:tcPr>
          <w:p w14:paraId="29873A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3D62BB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A570A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60E105C" w14:textId="77777777">
        <w:tc>
          <w:tcPr>
            <w:tcW w:w="2245" w:type="dxa"/>
          </w:tcPr>
          <w:p w14:paraId="49E4E9A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E3A5E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1611F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 that it can up to UE implementation.</w:t>
            </w:r>
          </w:p>
        </w:tc>
      </w:tr>
      <w:tr w:rsidR="00CB3008" w14:paraId="6B8993C7" w14:textId="77777777">
        <w:tc>
          <w:tcPr>
            <w:tcW w:w="2245" w:type="dxa"/>
          </w:tcPr>
          <w:p w14:paraId="349649D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49B0A8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FC5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issue raised in principle, however, adding a section seems like a large change, especially since this was agreed to be up to UE implementation in last meeting.</w:t>
            </w:r>
          </w:p>
        </w:tc>
      </w:tr>
      <w:tr w:rsidR="00CB3008" w14:paraId="2C09985C" w14:textId="77777777">
        <w:tc>
          <w:tcPr>
            <w:tcW w:w="2245" w:type="dxa"/>
          </w:tcPr>
          <w:p w14:paraId="17F7225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EED56E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722C641D"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xiaomi, this can be left to UE implementation</w:t>
            </w:r>
          </w:p>
        </w:tc>
      </w:tr>
      <w:tr w:rsidR="00AD3749" w14:paraId="1F41DBE9" w14:textId="77777777">
        <w:tc>
          <w:tcPr>
            <w:tcW w:w="2245" w:type="dxa"/>
          </w:tcPr>
          <w:p w14:paraId="0726C39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52A13E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49760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0A71D9" w14:paraId="7C2B7E2A" w14:textId="77777777">
        <w:tc>
          <w:tcPr>
            <w:tcW w:w="2245" w:type="dxa"/>
          </w:tcPr>
          <w:p w14:paraId="3261C168" w14:textId="16C1BD68"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6B45788A" w14:textId="0CD895E9"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32E2417" w14:textId="4512DCD7"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Share Xiaomi’s view</w:t>
            </w:r>
          </w:p>
        </w:tc>
      </w:tr>
      <w:tr w:rsidR="005E680C" w14:paraId="7EDF9400" w14:textId="77777777" w:rsidTr="00006923">
        <w:tc>
          <w:tcPr>
            <w:tcW w:w="2245" w:type="dxa"/>
          </w:tcPr>
          <w:p w14:paraId="75D0BEB6" w14:textId="77777777" w:rsidR="005E680C" w:rsidRPr="0035112D"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64314BB8" w14:textId="77777777" w:rsidR="005E680C" w:rsidRPr="0035112D"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232B892"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sidRPr="0035112D">
              <w:rPr>
                <w:rFonts w:eastAsia="等线"/>
                <w:sz w:val="22"/>
                <w:lang w:eastAsia="zh-CN"/>
              </w:rPr>
              <w:t>Agree with xiaomi that it can up to UE implementation.</w:t>
            </w:r>
          </w:p>
        </w:tc>
      </w:tr>
      <w:tr w:rsidR="005E680C" w14:paraId="09026C4A" w14:textId="77777777">
        <w:tc>
          <w:tcPr>
            <w:tcW w:w="2245" w:type="dxa"/>
          </w:tcPr>
          <w:p w14:paraId="7CCBCD6C"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3194A1C5"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E0ECE05"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3C9E4CAA" w14:textId="77777777" w:rsidR="00CB3008" w:rsidRDefault="00C45FAE">
      <w:pPr>
        <w:rPr>
          <w:b/>
          <w:lang w:eastAsia="zh-CN"/>
        </w:rPr>
      </w:pPr>
      <w:r>
        <w:rPr>
          <w:b/>
          <w:lang w:eastAsia="zh-CN"/>
        </w:rPr>
        <w:t xml:space="preserve"> [Summary]</w:t>
      </w:r>
    </w:p>
    <w:p w14:paraId="1FEFF97D" w14:textId="77777777" w:rsidR="00CB3008" w:rsidRDefault="00CB3008">
      <w:pPr>
        <w:overflowPunct w:val="0"/>
        <w:autoSpaceDE w:val="0"/>
        <w:autoSpaceDN w:val="0"/>
        <w:adjustRightInd w:val="0"/>
        <w:spacing w:line="240" w:lineRule="auto"/>
        <w:jc w:val="both"/>
        <w:textAlignment w:val="baseline"/>
        <w:rPr>
          <w:rFonts w:eastAsia="宋体"/>
          <w:b/>
          <w:kern w:val="2"/>
          <w:sz w:val="22"/>
          <w:lang w:val="en-US" w:eastAsia="zh-CN"/>
        </w:rPr>
      </w:pPr>
    </w:p>
    <w:p w14:paraId="5443012F" w14:textId="77777777" w:rsidR="00CB3008" w:rsidRDefault="00C45FAE">
      <w:pPr>
        <w:pStyle w:val="3"/>
        <w:rPr>
          <w:lang w:eastAsia="zh-CN"/>
        </w:rPr>
      </w:pPr>
      <w:r>
        <w:rPr>
          <w:lang w:eastAsia="zh-CN"/>
        </w:rPr>
        <w:t>2.1.2 2</w:t>
      </w:r>
      <w:r>
        <w:rPr>
          <w:vertAlign w:val="superscript"/>
          <w:lang w:eastAsia="zh-CN"/>
        </w:rPr>
        <w:t>nd</w:t>
      </w:r>
      <w:r>
        <w:rPr>
          <w:lang w:eastAsia="zh-CN"/>
        </w:rPr>
        <w:t xml:space="preserve"> change: </w:t>
      </w:r>
    </w:p>
    <w:p w14:paraId="29913A92"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 xml:space="preserve">A criterion for determining that UE-B can use for its own resource (re)selection among the preferred RSC SET-related resources received from UE-A has been added in TS 38.321. </w:t>
      </w:r>
      <w:r>
        <w:rPr>
          <w:rFonts w:eastAsia="Malgun Gothic" w:hint="eastAsia"/>
          <w:lang w:eastAsia="ko-KR"/>
        </w:rPr>
        <w:t>H</w:t>
      </w:r>
      <w:r>
        <w:rPr>
          <w:rFonts w:eastAsia="Malgun Gothic"/>
          <w:lang w:eastAsia="ko-KR"/>
        </w:rPr>
        <w:t>owever,</w:t>
      </w:r>
      <w:r>
        <w:rPr>
          <w:rFonts w:eastAsia="Malgun Gothic" w:hint="eastAsia"/>
          <w:lang w:eastAsia="ko-KR"/>
        </w:rPr>
        <w:t xml:space="preserve"> </w:t>
      </w:r>
      <w:r>
        <w:rPr>
          <w:rFonts w:eastAsia="Malgun Gothic"/>
          <w:lang w:eastAsia="ko-KR"/>
        </w:rPr>
        <w:t>minor modification is required to align TS 38.214 and TS 38.321.</w:t>
      </w:r>
    </w:p>
    <w:p w14:paraId="4380CC5B" w14:textId="77777777" w:rsidR="00CB3008" w:rsidRDefault="00C45FAE">
      <w:pPr>
        <w:rPr>
          <w:rFonts w:eastAsia="Malgun Gothic"/>
          <w:lang w:eastAsia="ko-KR"/>
        </w:rPr>
      </w:pPr>
      <w:r>
        <w:rPr>
          <w:rFonts w:eastAsia="Malgun Gothic"/>
          <w:b/>
          <w:lang w:eastAsia="ko-KR"/>
        </w:rPr>
        <w:t>Change</w:t>
      </w:r>
      <w:r>
        <w:rPr>
          <w:rFonts w:eastAsia="Malgun Gothic"/>
          <w:lang w:eastAsia="ko-KR"/>
        </w:rPr>
        <w:t>: The NOTE of 5.22.1.1 can be modified to match TS 38.321 and TS 38.214.</w:t>
      </w:r>
    </w:p>
    <w:p w14:paraId="3F2C8651" w14:textId="77777777" w:rsidR="00CB3008" w:rsidRDefault="00C45FAE">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w:t>
      </w:r>
      <w:del w:id="128" w:author="LG - Giwon Park" w:date="2022-10-04T13:56:00Z">
        <w:r>
          <w:rPr>
            <w:lang w:eastAsia="zh-CN"/>
          </w:rPr>
          <w:delText>i</w:delText>
        </w:r>
      </w:del>
      <w:ins w:id="129" w:author="LG - Giwon Park" w:date="2022-10-04T13:56:00Z">
        <w:r>
          <w:rPr>
            <w:lang w:eastAsia="zh-CN"/>
          </w:rPr>
          <w:t>I</w:t>
        </w:r>
      </w:ins>
      <w:r>
        <w:rPr>
          <w:lang w:eastAsia="zh-CN"/>
        </w:rPr>
        <w:t xml:space="preserve">nter-UE </w:t>
      </w:r>
      <w:del w:id="130" w:author="LG - Giwon Park" w:date="2022-10-04T13:56:00Z">
        <w:r>
          <w:rPr>
            <w:lang w:eastAsia="zh-CN"/>
          </w:rPr>
          <w:delText>c</w:delText>
        </w:r>
      </w:del>
      <w:ins w:id="131" w:author="LG - Giwon Park" w:date="2022-10-04T13:56:00Z">
        <w:r>
          <w:rPr>
            <w:lang w:eastAsia="zh-CN"/>
          </w:rPr>
          <w:t>C</w:t>
        </w:r>
      </w:ins>
      <w:r>
        <w:rPr>
          <w:lang w:eastAsia="zh-CN"/>
        </w:rPr>
        <w:t xml:space="preserve">oordination </w:t>
      </w:r>
      <w:del w:id="132" w:author="LG - Giwon Park" w:date="2022-10-04T13:56:00Z">
        <w:r>
          <w:rPr>
            <w:lang w:eastAsia="zh-CN"/>
          </w:rPr>
          <w:delText>i</w:delText>
        </w:r>
      </w:del>
      <w:ins w:id="133"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w:t>
      </w:r>
      <w:del w:id="134" w:author="LG - Giwon Park" w:date="2022-10-04T13:56:00Z">
        <w:r>
          <w:rPr>
            <w:lang w:eastAsia="zh-CN"/>
          </w:rPr>
          <w:delText>i</w:delText>
        </w:r>
      </w:del>
      <w:ins w:id="135" w:author="LG - Giwon Park" w:date="2022-10-04T13:56:00Z">
        <w:r>
          <w:rPr>
            <w:lang w:eastAsia="zh-CN"/>
          </w:rPr>
          <w:t>I</w:t>
        </w:r>
      </w:ins>
      <w:r>
        <w:rPr>
          <w:lang w:eastAsia="zh-CN"/>
        </w:rPr>
        <w:t xml:space="preserve">nter-UE </w:t>
      </w:r>
      <w:del w:id="136" w:author="LG - Giwon Park" w:date="2022-10-04T13:56:00Z">
        <w:r>
          <w:rPr>
            <w:lang w:eastAsia="zh-CN"/>
          </w:rPr>
          <w:delText>c</w:delText>
        </w:r>
      </w:del>
      <w:ins w:id="137" w:author="LG - Giwon Park" w:date="2022-10-04T13:56:00Z">
        <w:r>
          <w:rPr>
            <w:lang w:eastAsia="zh-CN"/>
          </w:rPr>
          <w:t>C</w:t>
        </w:r>
      </w:ins>
      <w:r>
        <w:rPr>
          <w:lang w:eastAsia="zh-CN"/>
        </w:rPr>
        <w:t xml:space="preserve">oordination </w:t>
      </w:r>
      <w:del w:id="138" w:author="LG - Giwon Park" w:date="2022-10-04T13:56:00Z">
        <w:r>
          <w:rPr>
            <w:lang w:eastAsia="zh-CN"/>
          </w:rPr>
          <w:delText>i</w:delText>
        </w:r>
      </w:del>
      <w:ins w:id="139"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w:t>
      </w:r>
      <w:del w:id="140" w:author="LG - Giwon Park" w:date="2022-10-04T13:56:00Z">
        <w:r>
          <w:rPr>
            <w:lang w:eastAsia="zh-CN"/>
          </w:rPr>
          <w:delText>i</w:delText>
        </w:r>
      </w:del>
      <w:ins w:id="141" w:author="LG - Giwon Park" w:date="2022-10-04T13:56:00Z">
        <w:r>
          <w:rPr>
            <w:lang w:eastAsia="zh-CN"/>
          </w:rPr>
          <w:t>I</w:t>
        </w:r>
      </w:ins>
      <w:r>
        <w:rPr>
          <w:lang w:eastAsia="zh-CN"/>
        </w:rPr>
        <w:t xml:space="preserve">nter-UE </w:t>
      </w:r>
      <w:del w:id="142" w:author="LG - Giwon Park" w:date="2022-10-04T13:56:00Z">
        <w:r>
          <w:rPr>
            <w:lang w:eastAsia="zh-CN"/>
          </w:rPr>
          <w:delText>c</w:delText>
        </w:r>
      </w:del>
      <w:ins w:id="143" w:author="LG - Giwon Park" w:date="2022-10-04T13:56:00Z">
        <w:r>
          <w:rPr>
            <w:lang w:eastAsia="zh-CN"/>
          </w:rPr>
          <w:t>C</w:t>
        </w:r>
      </w:ins>
      <w:r>
        <w:rPr>
          <w:lang w:eastAsia="zh-CN"/>
        </w:rPr>
        <w:t xml:space="preserve">oordination </w:t>
      </w:r>
      <w:del w:id="144" w:author="LG - Giwon Park" w:date="2022-10-04T13:56:00Z">
        <w:r>
          <w:rPr>
            <w:lang w:eastAsia="zh-CN"/>
          </w:rPr>
          <w:delText>i</w:delText>
        </w:r>
      </w:del>
      <w:ins w:id="145" w:author="LG - Giwon Park" w:date="2022-10-04T13:56:00Z">
        <w:r>
          <w:rPr>
            <w:lang w:eastAsia="zh-CN"/>
          </w:rPr>
          <w:t>I</w:t>
        </w:r>
      </w:ins>
      <w:r>
        <w:rPr>
          <w:lang w:eastAsia="zh-CN"/>
        </w:rPr>
        <w:t>nformation transmission</w:t>
      </w:r>
      <w:del w:id="146" w:author="LG - Giwon Park" w:date="2022-10-04T13:42:00Z">
        <w:r>
          <w:rPr>
            <w:lang w:eastAsia="zh-CN"/>
          </w:rPr>
          <w:delText xml:space="preserve"> and SCI format 2-C is received</w:delText>
        </w:r>
      </w:del>
      <w:r>
        <w:rPr>
          <w:lang w:eastAsia="zh-CN"/>
        </w:rPr>
        <w:t>.</w:t>
      </w:r>
      <w:ins w:id="147" w:author="LG - Giwon Park" w:date="2022-10-04T13:46:00Z">
        <w:r>
          <w:rPr>
            <w:lang w:eastAsia="zh-CN"/>
          </w:rPr>
          <w:t xml:space="preserve"> </w:t>
        </w:r>
        <w:r>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are specified in clause 8.1.4 of TS 38.214 [7].</w:t>
      </w:r>
    </w:p>
    <w:p w14:paraId="2A29A14D" w14:textId="77777777"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9"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49319923" w14:textId="77777777">
        <w:tc>
          <w:tcPr>
            <w:tcW w:w="2245" w:type="dxa"/>
          </w:tcPr>
          <w:p w14:paraId="1A1DD29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052435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93108F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9217714" w14:textId="77777777">
        <w:tc>
          <w:tcPr>
            <w:tcW w:w="2245" w:type="dxa"/>
          </w:tcPr>
          <w:p w14:paraId="0ECCB06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D982D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2105F3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9CE721" w14:textId="77777777">
        <w:tc>
          <w:tcPr>
            <w:tcW w:w="2245" w:type="dxa"/>
          </w:tcPr>
          <w:p w14:paraId="53E219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FED7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ADE0F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292183" w14:textId="77777777">
        <w:tc>
          <w:tcPr>
            <w:tcW w:w="2245" w:type="dxa"/>
          </w:tcPr>
          <w:p w14:paraId="155BD7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F55D4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AB5F29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15A2BE4" w14:textId="77777777">
        <w:tc>
          <w:tcPr>
            <w:tcW w:w="2245" w:type="dxa"/>
          </w:tcPr>
          <w:p w14:paraId="31F78C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0D363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88DC20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A16F601" w14:textId="77777777">
        <w:tc>
          <w:tcPr>
            <w:tcW w:w="2245" w:type="dxa"/>
          </w:tcPr>
          <w:p w14:paraId="7B528D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0ACF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EB6E90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41DADC9" w14:textId="77777777">
        <w:tc>
          <w:tcPr>
            <w:tcW w:w="2245" w:type="dxa"/>
          </w:tcPr>
          <w:p w14:paraId="0DE868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7F3F1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47A550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98CE142" w14:textId="77777777">
        <w:tc>
          <w:tcPr>
            <w:tcW w:w="2245" w:type="dxa"/>
          </w:tcPr>
          <w:p w14:paraId="31A0DE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38860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1F1EF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61DD8A" w14:textId="77777777">
        <w:tc>
          <w:tcPr>
            <w:tcW w:w="2245" w:type="dxa"/>
          </w:tcPr>
          <w:p w14:paraId="0CAA7C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36D13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A8423E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37C9516" w14:textId="77777777">
        <w:tc>
          <w:tcPr>
            <w:tcW w:w="2245" w:type="dxa"/>
          </w:tcPr>
          <w:p w14:paraId="677CA65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4061BB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96219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FDFA35E" w14:textId="77777777">
        <w:tc>
          <w:tcPr>
            <w:tcW w:w="2245" w:type="dxa"/>
          </w:tcPr>
          <w:p w14:paraId="0D7068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2C5391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1D11686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CB8095" w14:textId="77777777">
        <w:tc>
          <w:tcPr>
            <w:tcW w:w="2245" w:type="dxa"/>
          </w:tcPr>
          <w:p w14:paraId="018B267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24F6A7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BB50D4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DBDA0C" w14:textId="77777777">
        <w:tc>
          <w:tcPr>
            <w:tcW w:w="2245" w:type="dxa"/>
          </w:tcPr>
          <w:p w14:paraId="4910D6E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6104E3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A95F4C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4818AEB" w14:textId="77777777">
        <w:tc>
          <w:tcPr>
            <w:tcW w:w="2245" w:type="dxa"/>
          </w:tcPr>
          <w:p w14:paraId="1E48C5D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8DAADE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284D9CB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3F21286E" w14:textId="77777777">
        <w:tc>
          <w:tcPr>
            <w:tcW w:w="2245" w:type="dxa"/>
          </w:tcPr>
          <w:p w14:paraId="38BB37E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015D8825"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3CAF6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A71D9" w14:paraId="75FB45BE" w14:textId="77777777">
        <w:tc>
          <w:tcPr>
            <w:tcW w:w="2245" w:type="dxa"/>
          </w:tcPr>
          <w:p w14:paraId="4CA41377" w14:textId="4D0C4639"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D8B9DC9" w14:textId="6AEEE67A"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14:paraId="003114E5" w14:textId="77777777"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5A8DEFB" w14:textId="77777777" w:rsidTr="00006923">
        <w:tc>
          <w:tcPr>
            <w:tcW w:w="2245" w:type="dxa"/>
          </w:tcPr>
          <w:p w14:paraId="6313F6E3" w14:textId="77777777" w:rsidR="005E680C" w:rsidRPr="00B66F4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0FF3496B" w14:textId="77777777" w:rsidR="005E680C" w:rsidRPr="00B66F4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03545761"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DD3BBBE" w14:textId="77777777">
        <w:tc>
          <w:tcPr>
            <w:tcW w:w="2245" w:type="dxa"/>
          </w:tcPr>
          <w:p w14:paraId="79DAB558"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66BE28F"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3DF6FE1"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7618E3A4" w14:textId="77777777" w:rsidR="00CB3008" w:rsidRDefault="00C45FAE">
      <w:pPr>
        <w:rPr>
          <w:b/>
          <w:lang w:eastAsia="zh-CN"/>
        </w:rPr>
      </w:pPr>
      <w:r>
        <w:rPr>
          <w:b/>
          <w:lang w:eastAsia="zh-CN"/>
        </w:rPr>
        <w:t xml:space="preserve"> [Summary]</w:t>
      </w:r>
    </w:p>
    <w:p w14:paraId="33E2090F" w14:textId="77777777" w:rsidR="00CB3008" w:rsidRDefault="00CB3008">
      <w:pPr>
        <w:overflowPunct w:val="0"/>
        <w:autoSpaceDE w:val="0"/>
        <w:autoSpaceDN w:val="0"/>
        <w:adjustRightInd w:val="0"/>
        <w:spacing w:line="240" w:lineRule="auto"/>
        <w:jc w:val="both"/>
        <w:textAlignment w:val="baseline"/>
        <w:rPr>
          <w:rFonts w:eastAsia="宋体"/>
          <w:b/>
          <w:kern w:val="2"/>
          <w:sz w:val="22"/>
          <w:lang w:eastAsia="zh-CN"/>
        </w:rPr>
      </w:pPr>
    </w:p>
    <w:p w14:paraId="01824F4F" w14:textId="77777777" w:rsidR="00CB3008" w:rsidRDefault="00C45FAE">
      <w:pPr>
        <w:pStyle w:val="3"/>
        <w:rPr>
          <w:lang w:eastAsia="zh-CN"/>
        </w:rPr>
      </w:pPr>
      <w:r>
        <w:rPr>
          <w:lang w:eastAsia="zh-CN"/>
        </w:rPr>
        <w:t>2.1.3 3</w:t>
      </w:r>
      <w:r>
        <w:rPr>
          <w:vertAlign w:val="superscript"/>
          <w:lang w:eastAsia="zh-CN"/>
        </w:rPr>
        <w:t>rd</w:t>
      </w:r>
      <w:r>
        <w:rPr>
          <w:lang w:eastAsia="zh-CN"/>
        </w:rPr>
        <w:t xml:space="preserve"> change: </w:t>
      </w:r>
    </w:p>
    <w:p w14:paraId="7F29286B" w14:textId="77777777" w:rsidR="00CB3008" w:rsidRDefault="00C45FAE">
      <w:pPr>
        <w:rPr>
          <w:lang w:eastAsia="zh-CN"/>
        </w:rPr>
      </w:pPr>
      <w:r>
        <w:rPr>
          <w:b/>
          <w:lang w:eastAsia="zh-CN"/>
        </w:rPr>
        <w:t>Reason for change</w:t>
      </w:r>
      <w:r>
        <w:rPr>
          <w:lang w:eastAsia="zh-CN"/>
        </w:rPr>
        <w:t xml:space="preserve">: </w:t>
      </w:r>
    </w:p>
    <w:p w14:paraId="69007CD7" w14:textId="77777777" w:rsidR="00CB3008" w:rsidRDefault="00C45FAE">
      <w:pPr>
        <w:rPr>
          <w:rFonts w:eastAsia="Malgun Gothic"/>
          <w:lang w:eastAsia="ko-KR"/>
        </w:rPr>
      </w:pPr>
      <w:r>
        <w:rPr>
          <w:rFonts w:eastAsia="Malgun Gothic"/>
          <w:lang w:eastAsia="ko-KR"/>
        </w:rPr>
        <w:t xml:space="preserve">Below RAN1 agreements are not reflected in current TS 38.321, so it needs to be reflected. That is, request message transmission and request-based IUC information transmission are supported only in UC format. In addition, during condition-based IUC operation, preferred resource set transmission is supported only in UC manner, and non-preferred resource set transmission is supported in UC/GC/BC </w:t>
      </w:r>
      <w:r>
        <w:rPr>
          <w:rFonts w:eastAsia="Malgun Gothic" w:hint="eastAsia"/>
          <w:lang w:eastAsia="ko-KR"/>
        </w:rPr>
        <w:t>manner</w:t>
      </w:r>
      <w:r>
        <w:rPr>
          <w:rFonts w:eastAsia="Malgun Gothic"/>
          <w:lang w:eastAsia="ko-KR"/>
        </w:rPr>
        <w:t>.</w:t>
      </w:r>
    </w:p>
    <w:tbl>
      <w:tblPr>
        <w:tblStyle w:val="af1"/>
        <w:tblW w:w="0" w:type="auto"/>
        <w:tblLayout w:type="fixed"/>
        <w:tblLook w:val="04A0" w:firstRow="1" w:lastRow="0" w:firstColumn="1" w:lastColumn="0" w:noHBand="0" w:noVBand="1"/>
      </w:tblPr>
      <w:tblGrid>
        <w:gridCol w:w="6852"/>
      </w:tblGrid>
      <w:tr w:rsidR="00CB3008" w14:paraId="6DDE7EA5" w14:textId="77777777">
        <w:tc>
          <w:tcPr>
            <w:tcW w:w="6852" w:type="dxa"/>
          </w:tcPr>
          <w:p w14:paraId="52C2461B" w14:textId="77777777" w:rsidR="00CB3008" w:rsidRDefault="00C45FAE">
            <w:pPr>
              <w:spacing w:after="0"/>
              <w:rPr>
                <w:rFonts w:ascii="Times" w:hAnsi="Times" w:cs="Times"/>
                <w:b/>
                <w:bCs/>
                <w:i/>
                <w:iCs/>
                <w:highlight w:val="green"/>
              </w:rPr>
            </w:pPr>
            <w:r>
              <w:rPr>
                <w:rFonts w:ascii="Times" w:hAnsi="Times" w:cs="Times"/>
                <w:b/>
                <w:bCs/>
                <w:i/>
                <w:iCs/>
                <w:highlight w:val="green"/>
              </w:rPr>
              <w:t>Agreement:</w:t>
            </w:r>
          </w:p>
          <w:p w14:paraId="02085945" w14:textId="77777777" w:rsidR="00CB3008" w:rsidRDefault="00C45FAE">
            <w:pPr>
              <w:spacing w:after="0"/>
              <w:rPr>
                <w:rFonts w:ascii="Times" w:hAnsi="Times" w:cs="Times"/>
                <w:i/>
                <w:iCs/>
                <w:lang w:eastAsia="zh-CN"/>
              </w:rPr>
            </w:pPr>
            <w:r>
              <w:rPr>
                <w:rFonts w:ascii="Times" w:hAnsi="Times" w:cs="Times"/>
                <w:i/>
                <w:iCs/>
                <w:lang w:eastAsia="zh-CN"/>
              </w:rPr>
              <w:t>For Scheme 1, unicast is supported for an explicit request transmission for inter-UE coordination information</w:t>
            </w:r>
          </w:p>
          <w:p w14:paraId="15556F48"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14:paraId="099ACE04" w14:textId="77777777" w:rsidR="00CB3008" w:rsidRDefault="00C45FAE">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12DE240E" w14:textId="77777777" w:rsidR="00CB3008" w:rsidRDefault="00C45FAE">
            <w:pPr>
              <w:spacing w:after="0"/>
              <w:rPr>
                <w:rFonts w:ascii="Times" w:hAnsi="Times" w:cs="Times"/>
                <w:i/>
                <w:iCs/>
                <w:lang w:eastAsia="zh-CN"/>
              </w:rPr>
            </w:pPr>
            <w:r>
              <w:rPr>
                <w:rFonts w:ascii="Times" w:hAnsi="Times" w:cs="Times"/>
                <w:i/>
                <w:iCs/>
                <w:lang w:eastAsia="zh-CN"/>
              </w:rPr>
              <w:lastRenderedPageBreak/>
              <w:t>For Scheme 1, following cast type(s) are supported for inter-UE coordination information transmission triggered by a condition other than explicit request reception</w:t>
            </w:r>
          </w:p>
          <w:p w14:paraId="6F19F431"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14:paraId="51B9E41A"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14:paraId="63708D4A"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w:t>
            </w:r>
          </w:p>
          <w:p w14:paraId="6FE93389"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unicast can be supported</w:t>
            </w:r>
          </w:p>
          <w:p w14:paraId="606AFEEF" w14:textId="77777777" w:rsidR="00CB3008" w:rsidRDefault="00C45FAE">
            <w:pPr>
              <w:spacing w:after="0"/>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14:paraId="03C313E2" w14:textId="77777777" w:rsidR="00CB3008" w:rsidRDefault="00C45FAE">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BAD6CF7" w14:textId="77777777" w:rsidR="00CB3008" w:rsidRDefault="00C45FAE">
      <w:pPr>
        <w:rPr>
          <w:rFonts w:eastAsia="Malgun Gothic"/>
          <w:lang w:eastAsia="ko-KR"/>
        </w:rPr>
      </w:pPr>
      <w:r>
        <w:rPr>
          <w:rFonts w:eastAsia="Malgun Gothic"/>
          <w:b/>
          <w:lang w:eastAsia="ko-KR"/>
        </w:rPr>
        <w:lastRenderedPageBreak/>
        <w:t>Change</w:t>
      </w:r>
      <w:r>
        <w:rPr>
          <w:rFonts w:eastAsia="Malgun Gothic"/>
          <w:lang w:eastAsia="ko-KR"/>
        </w:rPr>
        <w:t>: New NOTE can be added to 5.22.1.1 to reflect RAN1's ​​agreements.</w:t>
      </w:r>
    </w:p>
    <w:p w14:paraId="1739FE4C" w14:textId="77777777" w:rsidR="00CB3008" w:rsidRDefault="00C45FAE">
      <w:pPr>
        <w:rPr>
          <w:lang w:eastAsia="zh-CN"/>
        </w:rPr>
      </w:pPr>
      <w:ins w:id="158" w:author="LG - Giwon Park" w:date="2022-10-02T12:13:00Z">
        <w:r>
          <w:t>NOTE 3B4</w:t>
        </w:r>
        <w:r>
          <w:rPr>
            <w:lang w:eastAsia="ko-KR"/>
          </w:rPr>
          <w:t>:</w:t>
        </w:r>
        <w:r>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26DD76CA" w14:textId="77777777"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40"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0AC1B73A" w14:textId="77777777">
        <w:tc>
          <w:tcPr>
            <w:tcW w:w="2245" w:type="dxa"/>
          </w:tcPr>
          <w:p w14:paraId="1922DA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1DC1A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59AB29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0EAC3EA" w14:textId="77777777">
        <w:tc>
          <w:tcPr>
            <w:tcW w:w="2245" w:type="dxa"/>
          </w:tcPr>
          <w:p w14:paraId="449EEF4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204E74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7CD34AD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D693239" w14:textId="77777777">
        <w:tc>
          <w:tcPr>
            <w:tcW w:w="2245" w:type="dxa"/>
          </w:tcPr>
          <w:p w14:paraId="596ACF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1AC5BB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7C4711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CB3008" w14:paraId="4C357CA1" w14:textId="77777777">
        <w:tc>
          <w:tcPr>
            <w:tcW w:w="2245" w:type="dxa"/>
          </w:tcPr>
          <w:p w14:paraId="57B88B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DD427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EFA1C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DBD67D1" w14:textId="77777777">
        <w:tc>
          <w:tcPr>
            <w:tcW w:w="2245" w:type="dxa"/>
          </w:tcPr>
          <w:p w14:paraId="3AFB0A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BE0CE2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0A522E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CB3008" w14:paraId="73477F9A" w14:textId="77777777">
        <w:tc>
          <w:tcPr>
            <w:tcW w:w="2245" w:type="dxa"/>
          </w:tcPr>
          <w:p w14:paraId="36446E2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A42B4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2570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r w:rsidR="00CB3008" w14:paraId="4B1A7CA0" w14:textId="77777777">
        <w:tc>
          <w:tcPr>
            <w:tcW w:w="2245" w:type="dxa"/>
          </w:tcPr>
          <w:p w14:paraId="18F726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C931B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7FC7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w:t>
            </w:r>
            <w:r>
              <w:rPr>
                <w:rFonts w:eastAsia="等线" w:hint="eastAsia"/>
                <w:sz w:val="22"/>
                <w:lang w:eastAsia="zh-CN"/>
              </w:rPr>
              <w:t>R2</w:t>
            </w:r>
            <w:r>
              <w:rPr>
                <w:rFonts w:eastAsia="等线"/>
                <w:sz w:val="22"/>
                <w:lang w:eastAsia="zh-CN"/>
              </w:rPr>
              <w:t xml:space="preserve"> previously had discussed this issue, and finally decided not to progress on GC and BC in this release, so we understand GC/BC-based IUC is not supported from R2 perspective.</w:t>
            </w:r>
          </w:p>
        </w:tc>
      </w:tr>
      <w:tr w:rsidR="00CB3008" w14:paraId="59827477" w14:textId="77777777">
        <w:tc>
          <w:tcPr>
            <w:tcW w:w="2245" w:type="dxa"/>
          </w:tcPr>
          <w:p w14:paraId="522BD9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74D43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156B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RAN1 had not agreed the Inter-UE Coordination Information transmission with non-preferred resource set triggered by a condition can use groupcast or broadcast (</w:t>
            </w:r>
            <w:r>
              <w:rPr>
                <w:rFonts w:eastAsia="等线"/>
                <w:b/>
                <w:sz w:val="22"/>
                <w:lang w:eastAsia="zh-CN"/>
              </w:rPr>
              <w:t xml:space="preserve">i.e. it is just a working </w:t>
            </w:r>
            <w:r>
              <w:rPr>
                <w:rFonts w:eastAsia="等线"/>
                <w:b/>
                <w:sz w:val="22"/>
                <w:lang w:eastAsia="zh-CN"/>
              </w:rPr>
              <w:lastRenderedPageBreak/>
              <w:t>assumption</w:t>
            </w:r>
            <w:r>
              <w:rPr>
                <w:rFonts w:eastAsia="等线"/>
                <w:sz w:val="22"/>
                <w:lang w:eastAsia="zh-CN"/>
              </w:rPr>
              <w:t>), and the issue how to set the destination L2 ID for such groupcast or broadcast transmission is not sloved yet. Thus this part should be removed.</w:t>
            </w:r>
          </w:p>
          <w:p w14:paraId="52D892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ins w:id="195" w:author="LG - Giwon Park" w:date="2022-10-02T12:13:00Z">
              <w:r>
                <w:t>NOTE 3B4</w:t>
              </w:r>
              <w:r>
                <w:rPr>
                  <w:lang w:eastAsia="ko-KR"/>
                </w:rPr>
                <w:t>:</w:t>
              </w:r>
              <w:r>
                <w:rPr>
                  <w:lang w:eastAsia="ko-KR"/>
                </w:rPr>
                <w:tab/>
              </w:r>
            </w:ins>
            <w:ins w:id="196" w:author="LG - Giwon Park" w:date="2022-10-02T12:14:00Z">
              <w:r>
                <w:rPr>
                  <w:lang w:eastAsia="zh-CN"/>
                </w:rPr>
                <w:t xml:space="preserve">For Scheme1, </w:t>
              </w:r>
            </w:ins>
            <w:ins w:id="197" w:author="LG - Giwon Park" w:date="2022-10-04T13:48:00Z">
              <w:r>
                <w:rPr>
                  <w:lang w:eastAsia="zh-CN"/>
                </w:rPr>
                <w:t xml:space="preserve">only </w:t>
              </w:r>
            </w:ins>
            <w:ins w:id="198" w:author="LG - Giwon Park" w:date="2022-10-02T12:14:00Z">
              <w:r>
                <w:rPr>
                  <w:lang w:eastAsia="zh-CN"/>
                </w:rPr>
                <w:t xml:space="preserve">unicast is used for </w:t>
              </w:r>
            </w:ins>
            <w:ins w:id="199" w:author="LG - Giwon Park" w:date="2022-10-04T13:50:00Z">
              <w:r>
                <w:rPr>
                  <w:lang w:eastAsia="zh-CN"/>
                </w:rPr>
                <w:t xml:space="preserve">both the Inter-UE Coordination </w:t>
              </w:r>
            </w:ins>
            <w:ins w:id="200" w:author="LG - Giwon Park" w:date="2022-10-04T13:55:00Z">
              <w:r>
                <w:rPr>
                  <w:lang w:eastAsia="zh-CN"/>
                </w:rPr>
                <w:t>R</w:t>
              </w:r>
            </w:ins>
            <w:ins w:id="201" w:author="LG - Giwon Park" w:date="2022-10-04T13:50:00Z">
              <w:r>
                <w:rPr>
                  <w:lang w:eastAsia="zh-CN"/>
                </w:rPr>
                <w:t xml:space="preserve">equest transmission and </w:t>
              </w:r>
            </w:ins>
            <w:ins w:id="202" w:author="LG - Giwon Park" w:date="2022-10-02T12:14:00Z">
              <w:r>
                <w:rPr>
                  <w:lang w:eastAsia="zh-CN"/>
                </w:rPr>
                <w:t xml:space="preserve">the </w:t>
              </w:r>
            </w:ins>
            <w:ins w:id="203" w:author="LG - Giwon Park" w:date="2022-10-04T13:55:00Z">
              <w:r>
                <w:rPr>
                  <w:lang w:eastAsia="zh-CN"/>
                </w:rPr>
                <w:t>I</w:t>
              </w:r>
            </w:ins>
            <w:ins w:id="204" w:author="LG - Giwon Park" w:date="2022-10-02T12:14:00Z">
              <w:r>
                <w:rPr>
                  <w:lang w:eastAsia="zh-CN"/>
                </w:rPr>
                <w:t xml:space="preserve">nter-UE Coordination </w:t>
              </w:r>
            </w:ins>
            <w:ins w:id="205" w:author="LG - Giwon Park" w:date="2022-10-04T13:55:00Z">
              <w:r>
                <w:rPr>
                  <w:lang w:eastAsia="zh-CN"/>
                </w:rPr>
                <w:t>I</w:t>
              </w:r>
            </w:ins>
            <w:ins w:id="206" w:author="LG - Giwon Park" w:date="2022-10-02T12:14:00Z">
              <w:r>
                <w:rPr>
                  <w:lang w:eastAsia="zh-CN"/>
                </w:rPr>
                <w:t>nformation transmission triggered by the explicit request</w:t>
              </w:r>
            </w:ins>
            <w:ins w:id="207" w:author="LG - Giwon Park" w:date="2022-10-02T12:16:00Z">
              <w:r>
                <w:rPr>
                  <w:lang w:eastAsia="zh-CN"/>
                </w:rPr>
                <w:t>.</w:t>
              </w:r>
            </w:ins>
            <w:ins w:id="208" w:author="LG - Giwon Park" w:date="2022-10-02T12:17:00Z">
              <w:r>
                <w:rPr>
                  <w:lang w:eastAsia="zh-CN"/>
                </w:rPr>
                <w:t xml:space="preserve"> For Scheme1, </w:t>
              </w:r>
            </w:ins>
            <w:ins w:id="209" w:author="LG - Giwon Park" w:date="2022-10-04T13:50:00Z">
              <w:r>
                <w:rPr>
                  <w:lang w:eastAsia="zh-CN"/>
                </w:rPr>
                <w:t xml:space="preserve">only </w:t>
              </w:r>
            </w:ins>
            <w:ins w:id="210" w:author="LG - Giwon Park" w:date="2022-10-02T12:17:00Z">
              <w:r>
                <w:rPr>
                  <w:lang w:eastAsia="zh-CN"/>
                </w:rPr>
                <w:t xml:space="preserve">unicast is used for the Inter-UE </w:t>
              </w:r>
            </w:ins>
            <w:ins w:id="211" w:author="LG - Giwon Park" w:date="2022-10-04T13:55:00Z">
              <w:r>
                <w:rPr>
                  <w:lang w:eastAsia="zh-CN"/>
                </w:rPr>
                <w:t>C</w:t>
              </w:r>
            </w:ins>
            <w:ins w:id="212" w:author="LG - Giwon Park" w:date="2022-10-02T12:17:00Z">
              <w:r>
                <w:rPr>
                  <w:lang w:eastAsia="zh-CN"/>
                </w:rPr>
                <w:t xml:space="preserve">oordination </w:t>
              </w:r>
            </w:ins>
            <w:ins w:id="213" w:author="LG - Giwon Park" w:date="2022-10-04T13:55:00Z">
              <w:r>
                <w:rPr>
                  <w:lang w:eastAsia="zh-CN"/>
                </w:rPr>
                <w:t>I</w:t>
              </w:r>
            </w:ins>
            <w:ins w:id="214" w:author="LG - Giwon Park" w:date="2022-10-02T12:17:00Z">
              <w:r>
                <w:rPr>
                  <w:lang w:eastAsia="zh-CN"/>
                </w:rPr>
                <w:t>nformation transmission</w:t>
              </w:r>
            </w:ins>
            <w:ins w:id="215" w:author="LG - Giwon Park" w:date="2022-10-02T12:18:00Z">
              <w:r>
                <w:rPr>
                  <w:lang w:eastAsia="zh-CN"/>
                </w:rPr>
                <w:t xml:space="preserve"> with preferred resource set</w:t>
              </w:r>
            </w:ins>
            <w:ins w:id="216" w:author="LG - Giwon Park" w:date="2022-10-02T12:17:00Z">
              <w:r>
                <w:rPr>
                  <w:lang w:eastAsia="zh-CN"/>
                </w:rPr>
                <w:t xml:space="preserve"> triggered by a condition other than explicit reque</w:t>
              </w:r>
            </w:ins>
            <w:ins w:id="217" w:author="LG - Giwon Park" w:date="2022-10-02T12:18:00Z">
              <w:r>
                <w:rPr>
                  <w:lang w:eastAsia="zh-CN"/>
                </w:rPr>
                <w:t>st</w:t>
              </w:r>
            </w:ins>
            <w:ins w:id="218" w:author="LG - Giwon Park" w:date="2022-10-02T12:17:00Z">
              <w:r>
                <w:rPr>
                  <w:lang w:eastAsia="zh-CN"/>
                </w:rPr>
                <w:t>.</w:t>
              </w:r>
            </w:ins>
            <w:ins w:id="219" w:author="LG - Giwon Park" w:date="2022-10-02T12:18:00Z">
              <w:r>
                <w:rPr>
                  <w:lang w:eastAsia="zh-CN"/>
                </w:rPr>
                <w:t xml:space="preserve"> </w:t>
              </w:r>
              <w:r>
                <w:rPr>
                  <w:strike/>
                  <w:color w:val="FF0000"/>
                  <w:lang w:eastAsia="zh-CN"/>
                </w:rPr>
                <w:t xml:space="preserve">For Scheme1, </w:t>
              </w:r>
            </w:ins>
            <w:ins w:id="220" w:author="LG - Giwon Park" w:date="2022-10-04T13:51:00Z">
              <w:r>
                <w:rPr>
                  <w:strike/>
                  <w:color w:val="FF0000"/>
                  <w:lang w:eastAsia="zh-CN"/>
                </w:rPr>
                <w:t xml:space="preserve">one of unicast, </w:t>
              </w:r>
            </w:ins>
            <w:ins w:id="221" w:author="LG - Giwon Park" w:date="2022-10-02T12:18:00Z">
              <w:r>
                <w:rPr>
                  <w:strike/>
                  <w:color w:val="FF0000"/>
                  <w:lang w:eastAsia="zh-CN"/>
                </w:rPr>
                <w:t xml:space="preserve">groupcast </w:t>
              </w:r>
            </w:ins>
            <w:ins w:id="222" w:author="LG - Giwon Park" w:date="2022-10-04T13:50:00Z">
              <w:r>
                <w:rPr>
                  <w:strike/>
                  <w:color w:val="FF0000"/>
                  <w:lang w:eastAsia="zh-CN"/>
                </w:rPr>
                <w:t>or</w:t>
              </w:r>
            </w:ins>
            <w:ins w:id="223" w:author="LG - Giwon Park" w:date="2022-10-02T12:18:00Z">
              <w:r>
                <w:rPr>
                  <w:strike/>
                  <w:color w:val="FF0000"/>
                  <w:lang w:eastAsia="zh-CN"/>
                </w:rPr>
                <w:t xml:space="preserve"> broadcast </w:t>
              </w:r>
            </w:ins>
            <w:ins w:id="224" w:author="LG - Giwon Park" w:date="2022-10-04T13:51:00Z">
              <w:r>
                <w:rPr>
                  <w:strike/>
                  <w:color w:val="FF0000"/>
                  <w:lang w:eastAsia="zh-CN"/>
                </w:rPr>
                <w:t>can be</w:t>
              </w:r>
            </w:ins>
            <w:ins w:id="225" w:author="LG - Giwon Park" w:date="2022-10-02T12:18:00Z">
              <w:r>
                <w:rPr>
                  <w:strike/>
                  <w:color w:val="FF0000"/>
                  <w:lang w:eastAsia="zh-CN"/>
                </w:rPr>
                <w:t xml:space="preserve"> used for the Inter-UE </w:t>
              </w:r>
            </w:ins>
            <w:ins w:id="226" w:author="LG - Giwon Park" w:date="2022-10-04T13:55:00Z">
              <w:r>
                <w:rPr>
                  <w:strike/>
                  <w:color w:val="FF0000"/>
                  <w:lang w:eastAsia="zh-CN"/>
                </w:rPr>
                <w:t>C</w:t>
              </w:r>
            </w:ins>
            <w:ins w:id="227" w:author="LG - Giwon Park" w:date="2022-10-02T12:18:00Z">
              <w:r>
                <w:rPr>
                  <w:strike/>
                  <w:color w:val="FF0000"/>
                  <w:lang w:eastAsia="zh-CN"/>
                </w:rPr>
                <w:t xml:space="preserve">oordination </w:t>
              </w:r>
            </w:ins>
            <w:ins w:id="228" w:author="LG - Giwon Park" w:date="2022-10-04T13:55:00Z">
              <w:r>
                <w:rPr>
                  <w:strike/>
                  <w:color w:val="FF0000"/>
                  <w:lang w:eastAsia="zh-CN"/>
                </w:rPr>
                <w:t>I</w:t>
              </w:r>
            </w:ins>
            <w:ins w:id="229" w:author="LG - Giwon Park" w:date="2022-10-02T12:18:00Z">
              <w:r>
                <w:rPr>
                  <w:strike/>
                  <w:color w:val="FF0000"/>
                  <w:lang w:eastAsia="zh-CN"/>
                </w:rPr>
                <w:t xml:space="preserve">nformation transmission with </w:t>
              </w:r>
            </w:ins>
            <w:ins w:id="230" w:author="LG - Giwon Park" w:date="2022-10-02T12:19:00Z">
              <w:r>
                <w:rPr>
                  <w:strike/>
                  <w:color w:val="FF0000"/>
                  <w:lang w:eastAsia="zh-CN"/>
                </w:rPr>
                <w:t>non-</w:t>
              </w:r>
            </w:ins>
            <w:ins w:id="231" w:author="LG - Giwon Park" w:date="2022-10-02T12:18:00Z">
              <w:r>
                <w:rPr>
                  <w:strike/>
                  <w:color w:val="FF0000"/>
                  <w:lang w:eastAsia="zh-CN"/>
                </w:rPr>
                <w:t>preferred resource set triggered by a condition other than explicit request.</w:t>
              </w:r>
            </w:ins>
          </w:p>
        </w:tc>
      </w:tr>
      <w:tr w:rsidR="00CB3008" w14:paraId="11280B5C" w14:textId="77777777">
        <w:tc>
          <w:tcPr>
            <w:tcW w:w="2245" w:type="dxa"/>
          </w:tcPr>
          <w:p w14:paraId="7CBAD3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1633" w:type="dxa"/>
          </w:tcPr>
          <w:p w14:paraId="2645EA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comments</w:t>
            </w:r>
          </w:p>
        </w:tc>
        <w:tc>
          <w:tcPr>
            <w:tcW w:w="5892" w:type="dxa"/>
          </w:tcPr>
          <w:p w14:paraId="635363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While we agree with the intention of the change that the cast type of IUC should be clearly defined and BC/GC are supported for the case of condition-based non-preferred resource set, we think how to capture it e.g. in normative text or a note can be further discussed as pointed out by some companies. But anyway we are ok to have this note.</w:t>
            </w:r>
          </w:p>
        </w:tc>
      </w:tr>
      <w:tr w:rsidR="00CB3008" w14:paraId="3D8565BB" w14:textId="77777777">
        <w:tc>
          <w:tcPr>
            <w:tcW w:w="2245" w:type="dxa"/>
          </w:tcPr>
          <w:p w14:paraId="48488D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25B1A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C13C55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F33AD96" w14:textId="77777777">
        <w:tc>
          <w:tcPr>
            <w:tcW w:w="2245" w:type="dxa"/>
          </w:tcPr>
          <w:p w14:paraId="419C7E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2BA7AD6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AB4A53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464FC92" w14:textId="77777777">
        <w:tc>
          <w:tcPr>
            <w:tcW w:w="2245" w:type="dxa"/>
          </w:tcPr>
          <w:p w14:paraId="5C97359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EF195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2AB65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38F91A" w14:textId="77777777">
        <w:tc>
          <w:tcPr>
            <w:tcW w:w="2245" w:type="dxa"/>
          </w:tcPr>
          <w:p w14:paraId="313A0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B522F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AF132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OPPO</w:t>
            </w:r>
          </w:p>
        </w:tc>
      </w:tr>
      <w:tr w:rsidR="00CB3008" w14:paraId="23142812" w14:textId="77777777">
        <w:tc>
          <w:tcPr>
            <w:tcW w:w="2245" w:type="dxa"/>
          </w:tcPr>
          <w:p w14:paraId="6EB92E1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12910E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2F7B2A57"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There is no clear conclusion on cast type for IUC mechanism.</w:t>
            </w:r>
          </w:p>
        </w:tc>
      </w:tr>
      <w:tr w:rsidR="00AD3749" w14:paraId="5E1530C2" w14:textId="77777777">
        <w:tc>
          <w:tcPr>
            <w:tcW w:w="2245" w:type="dxa"/>
          </w:tcPr>
          <w:p w14:paraId="5751F38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DF9978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B37FDE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A71D9" w14:paraId="7612FCAE" w14:textId="77777777">
        <w:tc>
          <w:tcPr>
            <w:tcW w:w="2245" w:type="dxa"/>
          </w:tcPr>
          <w:p w14:paraId="271614D8" w14:textId="1C46DE9B" w:rsidR="000A71D9" w:rsidRPr="006B0C46"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Qualcomm</w:t>
            </w:r>
          </w:p>
        </w:tc>
        <w:tc>
          <w:tcPr>
            <w:tcW w:w="1633" w:type="dxa"/>
          </w:tcPr>
          <w:p w14:paraId="152A793E" w14:textId="65D6AE4F" w:rsidR="000A71D9" w:rsidRPr="006B0C46"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 xml:space="preserve">Agree </w:t>
            </w:r>
          </w:p>
        </w:tc>
        <w:tc>
          <w:tcPr>
            <w:tcW w:w="5892" w:type="dxa"/>
          </w:tcPr>
          <w:p w14:paraId="1979F0AE" w14:textId="743511EF"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1BEC311D" w14:textId="77777777" w:rsidTr="00006923">
        <w:tc>
          <w:tcPr>
            <w:tcW w:w="2245" w:type="dxa"/>
          </w:tcPr>
          <w:p w14:paraId="5CCF7C03" w14:textId="77777777" w:rsidR="005E680C" w:rsidRPr="005A036D"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1ED55928" w14:textId="77777777" w:rsidR="005E680C" w:rsidRPr="005A036D"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w:t>
            </w:r>
            <w:r>
              <w:rPr>
                <w:sz w:val="22"/>
                <w:lang w:eastAsia="zh-CN"/>
              </w:rPr>
              <w:t>isagree</w:t>
            </w:r>
          </w:p>
        </w:tc>
        <w:tc>
          <w:tcPr>
            <w:tcW w:w="5892" w:type="dxa"/>
          </w:tcPr>
          <w:p w14:paraId="79CA13BE"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n RAN2#118-e meeting, we have following agreement</w:t>
            </w:r>
          </w:p>
          <w:p w14:paraId="58645369" w14:textId="77777777" w:rsidR="005E680C" w:rsidRPr="00A528E9" w:rsidRDefault="005E680C" w:rsidP="00006923">
            <w:pPr>
              <w:tabs>
                <w:tab w:val="left" w:pos="1622"/>
              </w:tabs>
              <w:ind w:left="1253"/>
            </w:pPr>
            <w:r w:rsidRPr="00A528E9">
              <w:t xml:space="preserve">Proposal 2[Easy]: </w:t>
            </w:r>
            <w:r w:rsidRPr="00A528E9">
              <w:tab/>
              <w:t>RAN2 can wait for RAN1 further discussion on the support of GC/BC in IUC.</w:t>
            </w:r>
          </w:p>
          <w:p w14:paraId="1BE0D8DC" w14:textId="77777777" w:rsidR="005E680C" w:rsidRPr="00F463AF"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can be postponed before RAN1 have final agreement (currently seems it is only working assumption)</w:t>
            </w:r>
          </w:p>
        </w:tc>
      </w:tr>
      <w:tr w:rsidR="005E680C" w14:paraId="0013EB1A" w14:textId="77777777">
        <w:tc>
          <w:tcPr>
            <w:tcW w:w="2245" w:type="dxa"/>
          </w:tcPr>
          <w:p w14:paraId="3063CB61" w14:textId="77777777" w:rsidR="005E680C" w:rsidRPr="006B0C46"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7F7E090C" w14:textId="77777777" w:rsidR="005E680C" w:rsidRPr="006B0C46"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12E1622"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6DFC5D36"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 xml:space="preserve"> [Summary]</w:t>
      </w:r>
    </w:p>
    <w:p w14:paraId="0590DF8D" w14:textId="77777777" w:rsidR="00CB3008" w:rsidRDefault="00CB3008">
      <w:pPr>
        <w:overflowPunct w:val="0"/>
        <w:autoSpaceDE w:val="0"/>
        <w:autoSpaceDN w:val="0"/>
        <w:adjustRightInd w:val="0"/>
        <w:spacing w:line="240" w:lineRule="auto"/>
        <w:jc w:val="both"/>
        <w:textAlignment w:val="baseline"/>
        <w:rPr>
          <w:rFonts w:eastAsia="宋体"/>
          <w:b/>
          <w:kern w:val="2"/>
          <w:sz w:val="22"/>
          <w:lang w:eastAsia="zh-CN"/>
        </w:rPr>
      </w:pPr>
    </w:p>
    <w:p w14:paraId="21DCCC50" w14:textId="77777777" w:rsidR="00CB3008" w:rsidRDefault="00C45FAE">
      <w:pPr>
        <w:pStyle w:val="2"/>
        <w:rPr>
          <w:sz w:val="28"/>
          <w:szCs w:val="28"/>
          <w:lang w:eastAsia="zh-CN"/>
        </w:rPr>
      </w:pPr>
      <w:r>
        <w:rPr>
          <w:sz w:val="28"/>
          <w:szCs w:val="28"/>
          <w:lang w:eastAsia="zh-CN"/>
        </w:rPr>
        <w:lastRenderedPageBreak/>
        <w:t xml:space="preserve">2.2 For changes in </w:t>
      </w:r>
      <w:hyperlink r:id="rId41" w:history="1">
        <w:r>
          <w:rPr>
            <w:rStyle w:val="af3"/>
            <w:sz w:val="28"/>
            <w:szCs w:val="28"/>
            <w:lang w:eastAsia="zh-CN"/>
          </w:rPr>
          <w:t>R2-2209388</w:t>
        </w:r>
      </w:hyperlink>
    </w:p>
    <w:p w14:paraId="2E96D35C" w14:textId="77777777" w:rsidR="00CB3008" w:rsidRDefault="00C45FAE">
      <w:pPr>
        <w:pStyle w:val="3"/>
        <w:rPr>
          <w:sz w:val="24"/>
          <w:szCs w:val="24"/>
          <w:lang w:eastAsia="zh-CN"/>
        </w:rPr>
      </w:pPr>
      <w:r>
        <w:rPr>
          <w:sz w:val="24"/>
          <w:szCs w:val="24"/>
          <w:lang w:eastAsia="zh-CN"/>
        </w:rPr>
        <w:t xml:space="preserve">2.2.1 1st change: </w:t>
      </w:r>
    </w:p>
    <w:p w14:paraId="6B373009" w14:textId="77777777"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r>
        <w:rPr>
          <w:rFonts w:eastAsia="Times New Roman"/>
          <w:i/>
          <w:lang w:eastAsia="ko-KR"/>
        </w:rPr>
        <w:t>drx-RetransmissionTimerSL</w:t>
      </w:r>
      <w:r>
        <w:t>, the removing of “due to UL/SL prioritization”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transmitted on PUCCH</w:t>
      </w:r>
      <w:r>
        <w:rPr>
          <w:lang w:eastAsia="ko-KR"/>
        </w:rPr>
        <w:t>”. So some rewording is needed to make the specification clearer.</w:t>
      </w:r>
    </w:p>
    <w:p w14:paraId="3F3AAB47" w14:textId="77777777" w:rsidR="00CB3008" w:rsidRDefault="00C45FAE">
      <w:r>
        <w:rPr>
          <w:rFonts w:eastAsia="Malgun Gothic"/>
          <w:b/>
          <w:lang w:eastAsia="ko-KR"/>
        </w:rPr>
        <w:t>Change</w:t>
      </w:r>
      <w:r>
        <w:rPr>
          <w:rFonts w:eastAsia="Malgun Gothic"/>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14:paraId="48C98CBF" w14:textId="77777777"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77295FF0" w14:textId="77777777"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09527141" w14:textId="77777777" w:rsidR="00CB3008" w:rsidRDefault="00C45FAE">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23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3ACF6FDA" w14:textId="77777777" w:rsidR="00CB3008" w:rsidRDefault="00C45FAE">
      <w:pPr>
        <w:rPr>
          <w:b/>
          <w:lang w:eastAsia="zh-CN"/>
        </w:rPr>
      </w:pPr>
      <w:r>
        <w:rPr>
          <w:b/>
          <w:lang w:eastAsia="zh-CN"/>
        </w:rPr>
        <w:t>Q4: Would your company agree to the 1</w:t>
      </w:r>
      <w:r>
        <w:rPr>
          <w:b/>
          <w:vertAlign w:val="superscript"/>
          <w:lang w:eastAsia="zh-CN"/>
        </w:rPr>
        <w:t>st</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2A75A85E" w14:textId="77777777">
        <w:tc>
          <w:tcPr>
            <w:tcW w:w="2245" w:type="dxa"/>
          </w:tcPr>
          <w:p w14:paraId="4302E2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0BBF0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50E238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6FBCB40" w14:textId="77777777">
        <w:tc>
          <w:tcPr>
            <w:tcW w:w="2245" w:type="dxa"/>
          </w:tcPr>
          <w:p w14:paraId="7EC8EC12"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D156B2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9BC46F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8BE4BA9" w14:textId="77777777">
        <w:tc>
          <w:tcPr>
            <w:tcW w:w="2245" w:type="dxa"/>
          </w:tcPr>
          <w:p w14:paraId="04B115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88C82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16B9E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480E686" w14:textId="77777777">
        <w:tc>
          <w:tcPr>
            <w:tcW w:w="2245" w:type="dxa"/>
          </w:tcPr>
          <w:p w14:paraId="37697B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BD10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3C331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FD5C5AA" w14:textId="77777777">
        <w:tc>
          <w:tcPr>
            <w:tcW w:w="2245" w:type="dxa"/>
          </w:tcPr>
          <w:p w14:paraId="701895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A2B00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ECF3F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C4A78FD" w14:textId="77777777">
        <w:tc>
          <w:tcPr>
            <w:tcW w:w="2245" w:type="dxa"/>
          </w:tcPr>
          <w:p w14:paraId="570CE9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576AA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4675C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765FA5F" w14:textId="77777777">
        <w:tc>
          <w:tcPr>
            <w:tcW w:w="2245" w:type="dxa"/>
          </w:tcPr>
          <w:p w14:paraId="701039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98681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80FF63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4138E6" w14:textId="77777777">
        <w:tc>
          <w:tcPr>
            <w:tcW w:w="2245" w:type="dxa"/>
          </w:tcPr>
          <w:p w14:paraId="3E42C6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2B9D1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DA0CF6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E34FDED" w14:textId="77777777">
        <w:tc>
          <w:tcPr>
            <w:tcW w:w="2245" w:type="dxa"/>
          </w:tcPr>
          <w:p w14:paraId="3A3095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4F3FA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F0929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E69750D" w14:textId="77777777">
        <w:tc>
          <w:tcPr>
            <w:tcW w:w="2245" w:type="dxa"/>
          </w:tcPr>
          <w:p w14:paraId="51FE61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DF69B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3E7CB2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0ECD42" w14:textId="77777777">
        <w:tc>
          <w:tcPr>
            <w:tcW w:w="2245" w:type="dxa"/>
          </w:tcPr>
          <w:p w14:paraId="3EBC64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5C65178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2D44EB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01DFA2" w14:textId="77777777">
        <w:tc>
          <w:tcPr>
            <w:tcW w:w="2245" w:type="dxa"/>
          </w:tcPr>
          <w:p w14:paraId="7AE528C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5B39C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AC48A7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B3BE52" w14:textId="77777777">
        <w:tc>
          <w:tcPr>
            <w:tcW w:w="2245" w:type="dxa"/>
          </w:tcPr>
          <w:p w14:paraId="1FED3E5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B7E60E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A5980E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5509EB" w14:textId="77777777">
        <w:tc>
          <w:tcPr>
            <w:tcW w:w="2245" w:type="dxa"/>
          </w:tcPr>
          <w:p w14:paraId="3899087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1E57073"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3A17DBB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7B909AD" w14:textId="77777777">
        <w:tc>
          <w:tcPr>
            <w:tcW w:w="2245" w:type="dxa"/>
          </w:tcPr>
          <w:p w14:paraId="196A61A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131F3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457648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198D31DC" w14:textId="77777777">
        <w:tc>
          <w:tcPr>
            <w:tcW w:w="2245" w:type="dxa"/>
          </w:tcPr>
          <w:p w14:paraId="44F74BBF" w14:textId="5CC5FB67"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Qualcomm</w:t>
            </w:r>
          </w:p>
        </w:tc>
        <w:tc>
          <w:tcPr>
            <w:tcW w:w="1633" w:type="dxa"/>
          </w:tcPr>
          <w:p w14:paraId="5E21A56B" w14:textId="7A351711"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D3DB34" w14:textId="77777777"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94ED6C1" w14:textId="77777777" w:rsidTr="00006923">
        <w:tc>
          <w:tcPr>
            <w:tcW w:w="2245" w:type="dxa"/>
          </w:tcPr>
          <w:p w14:paraId="320E11DB" w14:textId="77777777" w:rsidR="005E680C" w:rsidRPr="00B66F4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60CFD46D" w14:textId="77777777" w:rsidR="005E680C" w:rsidRPr="00B66F4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153995"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6BDE5D1" w14:textId="77777777">
        <w:tc>
          <w:tcPr>
            <w:tcW w:w="2245" w:type="dxa"/>
          </w:tcPr>
          <w:p w14:paraId="1E8D336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9FAC4D3"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45D9F88"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10B5223E"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 xml:space="preserve"> [Summary]</w:t>
      </w:r>
    </w:p>
    <w:p w14:paraId="0FEF69AF" w14:textId="77777777" w:rsidR="00CB3008" w:rsidRDefault="00CB3008">
      <w:pPr>
        <w:rPr>
          <w:rFonts w:eastAsia="Malgun Gothic"/>
          <w:lang w:eastAsia="ko-KR"/>
        </w:rPr>
      </w:pPr>
    </w:p>
    <w:p w14:paraId="6EB62B26" w14:textId="77777777" w:rsidR="00CB3008" w:rsidRDefault="00C45FAE">
      <w:pPr>
        <w:pStyle w:val="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14:paraId="5DA24312" w14:textId="77777777"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according to RAN1 agreement, if no further resources available in the intersection of S_A and the received preferred resource set, the UE can select resource from S_A but outside the intersection, not only for initial transmission, but also for re-transmission;</w:t>
      </w:r>
    </w:p>
    <w:p w14:paraId="34F3E387"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5.22.1.1, change the condition “4&gt;</w:t>
      </w:r>
      <w:r>
        <w:tab/>
        <w:t>if there are available resources left in the intersection of the received preferred resource set and the resources indicated by the physical layer” and the following UE behavior “5&gt;</w:t>
      </w:r>
      <w:r>
        <w:tab/>
        <w:t>randomly select the time and frequency resources” to level 5&gt; and 6&gt;. And also remove the “and” in the original level 4&gt; condition;</w:t>
      </w:r>
    </w:p>
    <w:p w14:paraId="0B6C91A8" w14:textId="77777777"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and when the UE has own sensing result as specified in clause 8.1.4 of TS 38.214 [7]</w:t>
      </w:r>
      <w:r>
        <w:t xml:space="preserve"> and if a preferred resource set is received from a UE</w:t>
      </w:r>
      <w:del w:id="233" w:author="Bingxue" w:date="2022-09-28T23:01:00Z">
        <w:r>
          <w:delText>; and</w:delText>
        </w:r>
      </w:del>
      <w:ins w:id="234" w:author="Bingxue" w:date="2022-09-28T23:01:00Z">
        <w:r>
          <w:t>:</w:t>
        </w:r>
      </w:ins>
    </w:p>
    <w:p w14:paraId="5F1C84D0" w14:textId="77777777" w:rsidR="00CB3008" w:rsidRDefault="00C45FAE">
      <w:pPr>
        <w:pStyle w:val="B5"/>
      </w:pPr>
      <w:del w:id="235" w:author="Bingxue" w:date="2022-09-28T23:01:00Z">
        <w:r>
          <w:delText>4</w:delText>
        </w:r>
      </w:del>
      <w:ins w:id="236" w:author="Bingxue" w:date="2022-09-28T23:01:00Z">
        <w:r>
          <w:t>5</w:t>
        </w:r>
      </w:ins>
      <w:r>
        <w:t>&gt;</w:t>
      </w:r>
      <w:r>
        <w:tab/>
        <w:t>if there are available resources left in the intersection of the received preferred resource set and the resources indicated by the physical layer as specified in clause 8.1.4 of TS 38.214 [7] for more transmission opportunities:</w:t>
      </w:r>
    </w:p>
    <w:p w14:paraId="642014E6" w14:textId="77777777" w:rsidR="00CB3008" w:rsidRDefault="00C45FAE">
      <w:pPr>
        <w:pStyle w:val="B6"/>
        <w:spacing w:line="259" w:lineRule="auto"/>
        <w:rPr>
          <w:rFonts w:ascii="Times New Roman" w:eastAsia="宋体" w:hAnsi="Times New Roman"/>
          <w:b/>
          <w:kern w:val="2"/>
          <w:sz w:val="22"/>
        </w:rPr>
      </w:pPr>
      <w:del w:id="237" w:author="Bingxue" w:date="2022-09-28T23:01:00Z">
        <w:r>
          <w:rPr>
            <w:rFonts w:ascii="Times New Roman" w:eastAsia="MS Mincho" w:hAnsi="Times New Roman"/>
          </w:rPr>
          <w:delText>5</w:delText>
        </w:r>
      </w:del>
      <w:ins w:id="238"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Pr>
          <w:rFonts w:ascii="Times New Roman" w:eastAsia="MS Mincho" w:hAnsi="Times New Roman"/>
        </w:rPr>
        <w:lastRenderedPageBreak/>
        <w:t>indicated by the time resource assignment of a prior SCI according to clause 8.3.1.1 of TS 38.212 [9];</w:t>
      </w:r>
    </w:p>
    <w:p w14:paraId="3DCEA6A1" w14:textId="77777777" w:rsidR="00CB3008" w:rsidRDefault="00C45FAE">
      <w:pPr>
        <w:rPr>
          <w:b/>
          <w:lang w:eastAsia="zh-CN"/>
        </w:rPr>
      </w:pPr>
      <w:r>
        <w:rPr>
          <w:b/>
          <w:lang w:eastAsia="zh-CN"/>
        </w:rPr>
        <w:t>Q5: Would your company agree to the 2</w:t>
      </w:r>
      <w:r>
        <w:rPr>
          <w:b/>
          <w:vertAlign w:val="superscript"/>
          <w:lang w:eastAsia="zh-CN"/>
        </w:rPr>
        <w:t>nd</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7FB96805" w14:textId="77777777">
        <w:tc>
          <w:tcPr>
            <w:tcW w:w="2245" w:type="dxa"/>
          </w:tcPr>
          <w:p w14:paraId="3BDB37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18D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4BC1D3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9976672" w14:textId="77777777">
        <w:tc>
          <w:tcPr>
            <w:tcW w:w="2245" w:type="dxa"/>
          </w:tcPr>
          <w:p w14:paraId="06D88BFE"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C7F52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7B91F60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B7FE05" w14:textId="77777777">
        <w:tc>
          <w:tcPr>
            <w:tcW w:w="2245" w:type="dxa"/>
          </w:tcPr>
          <w:p w14:paraId="3041F4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D4A47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55A792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CB3008" w14:paraId="2368252F" w14:textId="77777777">
        <w:tc>
          <w:tcPr>
            <w:tcW w:w="2245" w:type="dxa"/>
          </w:tcPr>
          <w:p w14:paraId="6598D2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2C0B9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68A519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6CFAFB" w14:textId="77777777">
        <w:tc>
          <w:tcPr>
            <w:tcW w:w="2245" w:type="dxa"/>
          </w:tcPr>
          <w:p w14:paraId="6D6739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C0515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A1583C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BC0A331" w14:textId="77777777">
        <w:tc>
          <w:tcPr>
            <w:tcW w:w="2245" w:type="dxa"/>
          </w:tcPr>
          <w:p w14:paraId="1DE51D9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AC07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57B668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actural impact on UE behaviour. </w:t>
            </w:r>
          </w:p>
        </w:tc>
      </w:tr>
      <w:tr w:rsidR="00CB3008" w14:paraId="6E3BDCF8" w14:textId="77777777">
        <w:tc>
          <w:tcPr>
            <w:tcW w:w="2245" w:type="dxa"/>
          </w:tcPr>
          <w:p w14:paraId="784144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AEBCB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2F300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Clarification on the motivation of this change: </w:t>
            </w:r>
          </w:p>
          <w:p w14:paraId="7F67F4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According to the current specification: UE </w:t>
            </w:r>
            <w:r>
              <w:rPr>
                <w:rFonts w:eastAsia="等线"/>
                <w:sz w:val="22"/>
                <w:highlight w:val="yellow"/>
                <w:lang w:eastAsia="zh-CN"/>
              </w:rPr>
              <w:t>can only</w:t>
            </w:r>
            <w:r>
              <w:rPr>
                <w:rFonts w:eastAsia="等线"/>
                <w:sz w:val="22"/>
                <w:lang w:eastAsia="zh-CN"/>
              </w:rPr>
              <w:t xml:space="preserve"> select retransmission resources if there are available resources left in the </w:t>
            </w:r>
            <w:r>
              <w:rPr>
                <w:rFonts w:eastAsia="等线"/>
                <w:b/>
                <w:sz w:val="22"/>
                <w:lang w:eastAsia="zh-CN"/>
              </w:rPr>
              <w:t>intersection of preferred resource set and S_A</w:t>
            </w:r>
            <w:r>
              <w:rPr>
                <w:rFonts w:eastAsia="等线"/>
                <w:sz w:val="22"/>
                <w:lang w:eastAsia="zh-CN"/>
              </w:rPr>
              <w:t xml:space="preserve"> (which is not aligned with RAN1 agreement);</w:t>
            </w:r>
          </w:p>
          <w:p w14:paraId="5227AB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With this change: UE </w:t>
            </w:r>
            <w:r>
              <w:rPr>
                <w:rFonts w:eastAsia="等线"/>
                <w:sz w:val="22"/>
                <w:highlight w:val="yellow"/>
                <w:lang w:eastAsia="zh-CN"/>
              </w:rPr>
              <w:t>can select</w:t>
            </w:r>
            <w:r>
              <w:rPr>
                <w:rFonts w:eastAsia="等线"/>
                <w:sz w:val="22"/>
                <w:lang w:eastAsia="zh-CN"/>
              </w:rPr>
              <w:t xml:space="preserve"> retransmission resources if there are available resources left in the </w:t>
            </w:r>
            <w:r>
              <w:rPr>
                <w:rFonts w:eastAsia="等线"/>
                <w:b/>
                <w:sz w:val="22"/>
                <w:lang w:eastAsia="zh-CN"/>
              </w:rPr>
              <w:t>intersection of preferred resource set and S_A</w:t>
            </w:r>
            <w:r>
              <w:rPr>
                <w:rFonts w:eastAsia="等线"/>
                <w:sz w:val="22"/>
                <w:lang w:eastAsia="zh-CN"/>
              </w:rPr>
              <w:t xml:space="preserve">, and if the number of available resources in the intersection, the UE </w:t>
            </w:r>
            <w:r>
              <w:rPr>
                <w:rFonts w:eastAsia="等线"/>
                <w:sz w:val="22"/>
                <w:highlight w:val="yellow"/>
                <w:lang w:eastAsia="zh-CN"/>
              </w:rPr>
              <w:t>can also select</w:t>
            </w:r>
            <w:r>
              <w:rPr>
                <w:rFonts w:eastAsia="等线"/>
                <w:sz w:val="22"/>
                <w:lang w:eastAsia="zh-CN"/>
              </w:rPr>
              <w:t xml:space="preserve"> resources from </w:t>
            </w:r>
            <w:r>
              <w:rPr>
                <w:rFonts w:eastAsia="等线"/>
                <w:b/>
                <w:sz w:val="22"/>
                <w:lang w:eastAsia="zh-CN"/>
              </w:rPr>
              <w:t>S_A but outside of preferred resource set</w:t>
            </w:r>
            <w:r>
              <w:rPr>
                <w:rFonts w:eastAsia="等线"/>
                <w:sz w:val="22"/>
                <w:lang w:eastAsia="zh-CN"/>
              </w:rPr>
              <w:t xml:space="preserve"> (which is aligned with RAN1 agreement and what we captured initial transmission resource);</w:t>
            </w:r>
          </w:p>
          <w:p w14:paraId="56DCC34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FC97690" w14:textId="77777777">
        <w:tc>
          <w:tcPr>
            <w:tcW w:w="2245" w:type="dxa"/>
          </w:tcPr>
          <w:p w14:paraId="09990B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F4A06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5F1FED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345E355" w14:textId="77777777">
        <w:tc>
          <w:tcPr>
            <w:tcW w:w="2245" w:type="dxa"/>
          </w:tcPr>
          <w:p w14:paraId="3ED635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AD30CC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D9DA16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41623C1" w14:textId="77777777">
        <w:tc>
          <w:tcPr>
            <w:tcW w:w="2245" w:type="dxa"/>
          </w:tcPr>
          <w:p w14:paraId="1B2EF1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2F26E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597D399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F26D7D" w14:textId="77777777">
        <w:tc>
          <w:tcPr>
            <w:tcW w:w="2245" w:type="dxa"/>
          </w:tcPr>
          <w:p w14:paraId="50665F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27640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D99E4F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9A24AA" w14:textId="77777777">
        <w:tc>
          <w:tcPr>
            <w:tcW w:w="2245" w:type="dxa"/>
          </w:tcPr>
          <w:p w14:paraId="665F525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1E7A09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14:paraId="5E087C6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92924F6" w14:textId="77777777">
        <w:tc>
          <w:tcPr>
            <w:tcW w:w="2245" w:type="dxa"/>
          </w:tcPr>
          <w:p w14:paraId="627D30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C1290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850A7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to go with majority, although the actual impact of removing “and” is not clear.</w:t>
            </w:r>
          </w:p>
        </w:tc>
      </w:tr>
      <w:tr w:rsidR="00CB3008" w14:paraId="02CFC353" w14:textId="77777777">
        <w:tc>
          <w:tcPr>
            <w:tcW w:w="2245" w:type="dxa"/>
          </w:tcPr>
          <w:p w14:paraId="1A7BC823"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19B9A73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25144F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035C4D7E" w14:textId="77777777">
        <w:tc>
          <w:tcPr>
            <w:tcW w:w="2245" w:type="dxa"/>
          </w:tcPr>
          <w:p w14:paraId="778509D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5D760E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AD748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135B21FE" w14:textId="77777777">
        <w:tc>
          <w:tcPr>
            <w:tcW w:w="2245" w:type="dxa"/>
          </w:tcPr>
          <w:p w14:paraId="49A6F744" w14:textId="59AF814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2568B67C" w14:textId="3CFEDB7B"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2D712A" w14:textId="77777777"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E3970CD" w14:textId="77777777" w:rsidTr="00006923">
        <w:tc>
          <w:tcPr>
            <w:tcW w:w="2245" w:type="dxa"/>
          </w:tcPr>
          <w:p w14:paraId="74335769" w14:textId="77777777" w:rsidR="005E680C" w:rsidRPr="00250019"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70AD4762" w14:textId="77777777" w:rsidR="005E680C" w:rsidRPr="00250019"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42987EB3"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not sure how the update different as legacy text, i.e. allows </w:t>
            </w:r>
            <w:r w:rsidRPr="00BC7EC8">
              <w:rPr>
                <w:rFonts w:eastAsia="等线"/>
                <w:sz w:val="22"/>
                <w:lang w:eastAsia="zh-CN"/>
              </w:rPr>
              <w:t>the UE select resources from S_A but outside of preferred resource set</w:t>
            </w:r>
          </w:p>
          <w:p w14:paraId="6F417BDB"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Ok to follow majority view</w:t>
            </w:r>
          </w:p>
        </w:tc>
      </w:tr>
      <w:tr w:rsidR="005E680C" w14:paraId="617CCFFC" w14:textId="77777777">
        <w:tc>
          <w:tcPr>
            <w:tcW w:w="2245" w:type="dxa"/>
          </w:tcPr>
          <w:p w14:paraId="713D4932"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72E0311"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B387F6A"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r>
    </w:tbl>
    <w:p w14:paraId="0715845D" w14:textId="77777777" w:rsidR="00CB3008" w:rsidRDefault="00C45FAE">
      <w:pPr>
        <w:rPr>
          <w:b/>
          <w:lang w:eastAsia="zh-CN"/>
        </w:rPr>
      </w:pPr>
      <w:r>
        <w:rPr>
          <w:b/>
          <w:lang w:eastAsia="zh-CN"/>
        </w:rPr>
        <w:t xml:space="preserve"> [Summary]</w:t>
      </w:r>
    </w:p>
    <w:p w14:paraId="5F838FFE" w14:textId="77777777" w:rsidR="00CB3008" w:rsidRDefault="00CB3008">
      <w:pPr>
        <w:rPr>
          <w:b/>
          <w:lang w:eastAsia="zh-CN"/>
        </w:rPr>
      </w:pPr>
    </w:p>
    <w:p w14:paraId="5537E38E" w14:textId="77777777" w:rsidR="00CB3008" w:rsidRDefault="00C45FAE">
      <w:pPr>
        <w:pStyle w:val="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14:paraId="5C21A815" w14:textId="77777777" w:rsidR="00CB3008" w:rsidRDefault="00C45FAE">
      <w:pPr>
        <w:rPr>
          <w:lang w:eastAsia="zh-CN"/>
        </w:rPr>
      </w:pPr>
      <w:r>
        <w:rPr>
          <w:b/>
          <w:lang w:eastAsia="zh-CN"/>
        </w:rPr>
        <w:t>Reason for change</w:t>
      </w:r>
      <w:r>
        <w:rPr>
          <w:lang w:eastAsia="zh-CN"/>
        </w:rPr>
        <w:t xml:space="preserve">: </w:t>
      </w:r>
      <w:r>
        <w:t>In 5.22.1.3.1, the UE should “obtain the MAC PDU to transmit from the Multiplexing and assembly entity” if there is a sidelink grant, according to current specification, the UE still try to obtain MAC PDU from the Multiplexing and assembly entity when the SL grant is ignored since no destination in SL DRX active time, which is wrong;</w:t>
      </w:r>
    </w:p>
    <w:p w14:paraId="123A243E"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5.22.1.3.1, add an “else” condition for the following procedure on “obtain the MAC PDU to transmit from the Multiplexing and assembly entity…”;</w:t>
      </w:r>
    </w:p>
    <w:p w14:paraId="5B8D269A" w14:textId="77777777" w:rsidR="00CB3008" w:rsidRDefault="00C45FAE">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510ED81B" w14:textId="77777777" w:rsidR="00CB3008" w:rsidRDefault="00C45FAE">
      <w:pPr>
        <w:pStyle w:val="B3"/>
        <w:rPr>
          <w:lang w:eastAsia="ja-JP"/>
        </w:rPr>
      </w:pPr>
      <w:r>
        <w:rPr>
          <w:lang w:eastAsia="ko-KR"/>
        </w:rPr>
        <w:t>3&gt;</w:t>
      </w:r>
      <w:r>
        <w:rPr>
          <w:lang w:eastAsia="ko-KR"/>
        </w:rPr>
        <w:tab/>
        <w:t>ignore the sidelink grant.</w:t>
      </w:r>
    </w:p>
    <w:p w14:paraId="41856ECE" w14:textId="77777777" w:rsidR="00CB3008" w:rsidRDefault="00C45FAE">
      <w:pPr>
        <w:pStyle w:val="NO"/>
        <w:rPr>
          <w:ins w:id="23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36F8BD5D" w14:textId="77777777" w:rsidR="00CB3008" w:rsidRDefault="00C45FAE">
      <w:pPr>
        <w:pStyle w:val="B2"/>
        <w:rPr>
          <w:lang w:eastAsia="ko-KR"/>
        </w:rPr>
      </w:pPr>
      <w:ins w:id="240" w:author="Bingxue" w:date="2022-09-22T10:42:00Z">
        <w:r>
          <w:rPr>
            <w:lang w:eastAsia="ko-KR"/>
          </w:rPr>
          <w:t>2&gt;</w:t>
        </w:r>
        <w:r>
          <w:rPr>
            <w:lang w:eastAsia="ko-KR"/>
          </w:rPr>
          <w:tab/>
          <w:t>else:</w:t>
        </w:r>
      </w:ins>
    </w:p>
    <w:p w14:paraId="7F855B2B" w14:textId="77777777" w:rsidR="00CB3008" w:rsidRDefault="00C45FAE">
      <w:pPr>
        <w:pStyle w:val="B3"/>
        <w:rPr>
          <w:lang w:eastAsia="ja-JP"/>
        </w:rPr>
      </w:pPr>
      <w:r>
        <w:rPr>
          <w:lang w:eastAsia="ko-KR"/>
        </w:rPr>
        <w:t>3&gt;</w:t>
      </w:r>
      <w:r>
        <w:tab/>
        <w:t>obtain the MAC PDU to transmit from the Multiplexing and assembly entity, if any;</w:t>
      </w:r>
    </w:p>
    <w:p w14:paraId="3A077E47" w14:textId="77777777" w:rsidR="00CB3008" w:rsidRDefault="00C45FAE">
      <w:pPr>
        <w:pStyle w:val="B3"/>
      </w:pPr>
      <w:r>
        <w:rPr>
          <w:lang w:eastAsia="ko-KR"/>
        </w:rPr>
        <w:t>3&gt;</w:t>
      </w:r>
      <w:r>
        <w:rPr>
          <w:lang w:eastAsia="zh-CN"/>
        </w:rPr>
        <w:tab/>
        <w:t>if a MAC PDU to transmit has been obtained:</w:t>
      </w:r>
    </w:p>
    <w:p w14:paraId="4C8434CC"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06EA4922" w14:textId="77777777" w:rsidR="00CB3008" w:rsidRDefault="00C45FAE">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65045AB7" w14:textId="77777777" w:rsidR="00CB3008" w:rsidRDefault="00C45FAE">
      <w:pPr>
        <w:rPr>
          <w:b/>
          <w:lang w:eastAsia="zh-CN"/>
        </w:rPr>
      </w:pPr>
      <w:r>
        <w:rPr>
          <w:b/>
          <w:lang w:eastAsia="zh-CN"/>
        </w:rPr>
        <w:lastRenderedPageBreak/>
        <w:t>Q6: Would your company agree to the 3</w:t>
      </w:r>
      <w:r>
        <w:rPr>
          <w:b/>
          <w:vertAlign w:val="superscript"/>
          <w:lang w:eastAsia="zh-CN"/>
        </w:rPr>
        <w:t>rd</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24D1845B" w14:textId="77777777">
        <w:tc>
          <w:tcPr>
            <w:tcW w:w="2245" w:type="dxa"/>
          </w:tcPr>
          <w:p w14:paraId="731915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45F20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07DCA9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7F53A0C" w14:textId="77777777">
        <w:tc>
          <w:tcPr>
            <w:tcW w:w="2245" w:type="dxa"/>
          </w:tcPr>
          <w:p w14:paraId="14CF62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30E918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0F23C0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2E94419" w14:textId="77777777">
        <w:tc>
          <w:tcPr>
            <w:tcW w:w="2245" w:type="dxa"/>
          </w:tcPr>
          <w:p w14:paraId="55C0BA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D1A9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5D21D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95B04BE" w14:textId="77777777">
        <w:tc>
          <w:tcPr>
            <w:tcW w:w="2245" w:type="dxa"/>
          </w:tcPr>
          <w:p w14:paraId="09E655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47D9BC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CD3AF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7FA0C75" w14:textId="77777777">
        <w:tc>
          <w:tcPr>
            <w:tcW w:w="2245" w:type="dxa"/>
          </w:tcPr>
          <w:p w14:paraId="33D1DB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4CC1B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3B1DF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0F1EF1" w14:textId="77777777">
        <w:tc>
          <w:tcPr>
            <w:tcW w:w="2245" w:type="dxa"/>
          </w:tcPr>
          <w:p w14:paraId="4EBCE27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4889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CCB372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D4E1BA5" w14:textId="77777777">
        <w:tc>
          <w:tcPr>
            <w:tcW w:w="2245" w:type="dxa"/>
          </w:tcPr>
          <w:p w14:paraId="0E22E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CDB9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01EEB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8454D3" w14:textId="77777777">
        <w:tc>
          <w:tcPr>
            <w:tcW w:w="2245" w:type="dxa"/>
          </w:tcPr>
          <w:p w14:paraId="388771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3F15EB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6EF2C5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3A13820" w14:textId="77777777">
        <w:tc>
          <w:tcPr>
            <w:tcW w:w="2245" w:type="dxa"/>
          </w:tcPr>
          <w:p w14:paraId="4FB719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E53EDA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D111B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B73B502" w14:textId="77777777">
        <w:tc>
          <w:tcPr>
            <w:tcW w:w="2245" w:type="dxa"/>
          </w:tcPr>
          <w:p w14:paraId="6AF308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89EDC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1830C1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F1C99B1" w14:textId="77777777">
        <w:tc>
          <w:tcPr>
            <w:tcW w:w="2245" w:type="dxa"/>
          </w:tcPr>
          <w:p w14:paraId="10F3E1B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72741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3806274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BC212AB" w14:textId="77777777">
        <w:tc>
          <w:tcPr>
            <w:tcW w:w="2245" w:type="dxa"/>
          </w:tcPr>
          <w:p w14:paraId="6740F42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1E3D9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D19398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41E9D5B" w14:textId="77777777">
        <w:tc>
          <w:tcPr>
            <w:tcW w:w="2245" w:type="dxa"/>
          </w:tcPr>
          <w:p w14:paraId="4F52FD4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DCBF1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3FE76C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2854C6E" w14:textId="77777777">
        <w:tc>
          <w:tcPr>
            <w:tcW w:w="2245" w:type="dxa"/>
          </w:tcPr>
          <w:p w14:paraId="0587A4B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FC6051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ABD7D8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B8AC2AB" w14:textId="77777777">
        <w:tc>
          <w:tcPr>
            <w:tcW w:w="2245" w:type="dxa"/>
          </w:tcPr>
          <w:p w14:paraId="0ED1EE2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26A93D7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45A87B3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14D400C6" w14:textId="77777777">
        <w:tc>
          <w:tcPr>
            <w:tcW w:w="2245" w:type="dxa"/>
          </w:tcPr>
          <w:p w14:paraId="455AF8FB"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E0E8D8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F582D7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347E23F9" w14:textId="77777777">
        <w:tc>
          <w:tcPr>
            <w:tcW w:w="2245" w:type="dxa"/>
          </w:tcPr>
          <w:p w14:paraId="0F50D1C6" w14:textId="16B3115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2A8C50E7" w14:textId="6EAC6DB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4087BB1" w14:textId="77777777"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CBED3A6" w14:textId="77777777" w:rsidTr="00006923">
        <w:tc>
          <w:tcPr>
            <w:tcW w:w="2245" w:type="dxa"/>
          </w:tcPr>
          <w:p w14:paraId="12CB3579" w14:textId="77777777" w:rsidR="005E680C" w:rsidRPr="00B66F4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8CF2BF1" w14:textId="77777777" w:rsidR="005E680C" w:rsidRPr="00662D58"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5ED56CE1"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Actually there is nothing wrong with the current text since it says “if any”.  So current text would be fine as well, but OK with majority.</w:t>
            </w:r>
          </w:p>
        </w:tc>
      </w:tr>
      <w:tr w:rsidR="005E680C" w14:paraId="55B643D0" w14:textId="77777777">
        <w:tc>
          <w:tcPr>
            <w:tcW w:w="2245" w:type="dxa"/>
          </w:tcPr>
          <w:p w14:paraId="20954520"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989A190"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007C8FC"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r>
    </w:tbl>
    <w:p w14:paraId="242E72AA" w14:textId="77777777" w:rsidR="00CB3008" w:rsidRDefault="00C45FAE">
      <w:pPr>
        <w:rPr>
          <w:b/>
          <w:lang w:eastAsia="zh-CN"/>
        </w:rPr>
      </w:pPr>
      <w:r>
        <w:rPr>
          <w:b/>
          <w:lang w:eastAsia="zh-CN"/>
        </w:rPr>
        <w:t xml:space="preserve"> [Summary]</w:t>
      </w:r>
    </w:p>
    <w:p w14:paraId="24F1A938" w14:textId="77777777" w:rsidR="00CB3008" w:rsidRDefault="00CB3008">
      <w:pPr>
        <w:rPr>
          <w:b/>
          <w:lang w:eastAsia="zh-CN"/>
        </w:rPr>
      </w:pPr>
    </w:p>
    <w:p w14:paraId="65F58B6E" w14:textId="77777777" w:rsidR="00CB3008" w:rsidRDefault="00C45FAE">
      <w:pPr>
        <w:pStyle w:val="3"/>
        <w:rPr>
          <w:sz w:val="24"/>
          <w:szCs w:val="24"/>
          <w:lang w:eastAsia="zh-CN"/>
        </w:rPr>
      </w:pPr>
      <w:r>
        <w:rPr>
          <w:sz w:val="24"/>
          <w:szCs w:val="24"/>
          <w:lang w:eastAsia="zh-CN"/>
        </w:rPr>
        <w:t xml:space="preserve">2.2.4 </w:t>
      </w:r>
      <w:r>
        <w:rPr>
          <w:rFonts w:ascii="Times New Roman" w:hAnsi="Times New Roman"/>
          <w:sz w:val="24"/>
          <w:szCs w:val="24"/>
          <w:lang w:eastAsia="zh-CN"/>
        </w:rPr>
        <w:t>4</w:t>
      </w:r>
      <w:r>
        <w:rPr>
          <w:rFonts w:eastAsia="Batang" w:cs="Arial"/>
          <w:sz w:val="24"/>
          <w:szCs w:val="24"/>
          <w:vertAlign w:val="superscript"/>
          <w:lang w:eastAsia="ko-KR"/>
        </w:rPr>
        <w:t>th</w:t>
      </w:r>
      <w:r>
        <w:rPr>
          <w:sz w:val="24"/>
          <w:szCs w:val="24"/>
          <w:lang w:eastAsia="zh-CN"/>
        </w:rPr>
        <w:t xml:space="preserve"> change: </w:t>
      </w:r>
    </w:p>
    <w:p w14:paraId="17F2DCBF" w14:textId="77777777" w:rsidR="00CB3008" w:rsidRDefault="00C45FAE">
      <w:pPr>
        <w:rPr>
          <w:lang w:eastAsia="zh-CN"/>
        </w:rPr>
      </w:pPr>
      <w:r>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B0B406F"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lastRenderedPageBreak/>
        <w:t>Change</w:t>
      </w:r>
      <w:r>
        <w:rPr>
          <w:rFonts w:eastAsia="Malgun Gothic"/>
          <w:lang w:eastAsia="ko-KR"/>
        </w:rPr>
        <w:t xml:space="preserve">: </w:t>
      </w:r>
      <w:r>
        <w:t>In section 5.22.1.5, add the sentence “The SL DRX Command indication is mapped to one SR configuration for all PC5-RRC connections.” to prevent the “zero SR configuration” available for SL DRX Command indication issue.</w:t>
      </w:r>
    </w:p>
    <w:p w14:paraId="59B3D33D" w14:textId="77777777" w:rsidR="00CB3008" w:rsidRDefault="00C45FAE">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w:t>
      </w:r>
      <w:ins w:id="241" w:author="Bingxue" w:date="2022-09-22T10:44:00Z">
        <w:r>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2BBC118" w14:textId="77777777" w:rsidR="00CB3008" w:rsidRDefault="00C45FAE">
      <w:pPr>
        <w:rPr>
          <w:b/>
          <w:lang w:eastAsia="zh-CN"/>
        </w:rPr>
      </w:pPr>
      <w:r>
        <w:rPr>
          <w:b/>
          <w:lang w:eastAsia="zh-CN"/>
        </w:rPr>
        <w:t>Q7: Would your company agree to the 4</w:t>
      </w:r>
      <w:r>
        <w:rPr>
          <w:rFonts w:eastAsia="Batang"/>
          <w:b/>
          <w:vertAlign w:val="superscript"/>
          <w:lang w:eastAsia="ko-KR"/>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10847F13" w14:textId="77777777">
        <w:tc>
          <w:tcPr>
            <w:tcW w:w="2245" w:type="dxa"/>
          </w:tcPr>
          <w:p w14:paraId="57EBB2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81F36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088F0A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665A279C" w14:textId="77777777">
        <w:tc>
          <w:tcPr>
            <w:tcW w:w="2245" w:type="dxa"/>
          </w:tcPr>
          <w:p w14:paraId="460BB7E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A9B9F2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F36049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753D61" w14:textId="77777777">
        <w:tc>
          <w:tcPr>
            <w:tcW w:w="2245" w:type="dxa"/>
          </w:tcPr>
          <w:p w14:paraId="2BAE6BF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7059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A188A5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5A7F809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89C86B" w14:textId="77777777">
        <w:tc>
          <w:tcPr>
            <w:tcW w:w="2245" w:type="dxa"/>
          </w:tcPr>
          <w:p w14:paraId="74C09D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C5CEF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45605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632236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CB3008" w14:paraId="3678ECBB" w14:textId="77777777">
        <w:tc>
          <w:tcPr>
            <w:tcW w:w="2245" w:type="dxa"/>
          </w:tcPr>
          <w:p w14:paraId="6ADA7D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5B05B0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with comments</w:t>
            </w:r>
          </w:p>
        </w:tc>
        <w:tc>
          <w:tcPr>
            <w:tcW w:w="5892" w:type="dxa"/>
          </w:tcPr>
          <w:p w14:paraId="0461C96C" w14:textId="77777777" w:rsidR="00CB3008" w:rsidRDefault="00C45FAE">
            <w:pPr>
              <w:overflowPunct w:val="0"/>
              <w:autoSpaceDE w:val="0"/>
              <w:autoSpaceDN w:val="0"/>
              <w:adjustRightInd w:val="0"/>
              <w:spacing w:after="120" w:line="300" w:lineRule="auto"/>
              <w:jc w:val="both"/>
              <w:textAlignment w:val="baseline"/>
            </w:pPr>
            <w:r>
              <w:t>We need to discss whether SL DRX command MAC CE can tolerate the zero-SR configuration case or not. The change is not needed if this can work.</w:t>
            </w:r>
          </w:p>
        </w:tc>
      </w:tr>
      <w:tr w:rsidR="00CB3008" w14:paraId="5C1C1201" w14:textId="77777777">
        <w:tc>
          <w:tcPr>
            <w:tcW w:w="2245" w:type="dxa"/>
          </w:tcPr>
          <w:p w14:paraId="581E9A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0B8F7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B8AEFBE" w14:textId="77777777"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B3008" w14:paraId="2C2C3257" w14:textId="77777777">
        <w:tc>
          <w:tcPr>
            <w:tcW w:w="2245" w:type="dxa"/>
          </w:tcPr>
          <w:p w14:paraId="3BEBA33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9E1D35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7769B2F"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505C2BFD" w14:textId="77777777">
        <w:tc>
          <w:tcPr>
            <w:tcW w:w="2245" w:type="dxa"/>
          </w:tcPr>
          <w:p w14:paraId="36940C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8AC61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38347AE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646000D5" w14:textId="77777777">
        <w:tc>
          <w:tcPr>
            <w:tcW w:w="2245" w:type="dxa"/>
          </w:tcPr>
          <w:p w14:paraId="7B105F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E3076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44C7637"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RX command MAC CE can tolerate the zero-SR configuration case since it is not delay sensitive. DRX operataion can work without this change.</w:t>
            </w:r>
          </w:p>
        </w:tc>
      </w:tr>
      <w:tr w:rsidR="00CB3008" w14:paraId="502F2863" w14:textId="77777777">
        <w:tc>
          <w:tcPr>
            <w:tcW w:w="2245" w:type="dxa"/>
          </w:tcPr>
          <w:p w14:paraId="520CD7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1C566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D012683"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B3008" w14:paraId="672781C6" w14:textId="77777777">
        <w:tc>
          <w:tcPr>
            <w:tcW w:w="2245" w:type="dxa"/>
          </w:tcPr>
          <w:p w14:paraId="3C2D2B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1633" w:type="dxa"/>
          </w:tcPr>
          <w:p w14:paraId="2BF100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57AB715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2F2E5C3" w14:textId="77777777">
        <w:tc>
          <w:tcPr>
            <w:tcW w:w="2245" w:type="dxa"/>
          </w:tcPr>
          <w:p w14:paraId="71AA76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NEC</w:t>
            </w:r>
          </w:p>
        </w:tc>
        <w:tc>
          <w:tcPr>
            <w:tcW w:w="1633" w:type="dxa"/>
          </w:tcPr>
          <w:p w14:paraId="33818F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Disagree</w:t>
            </w:r>
          </w:p>
        </w:tc>
        <w:tc>
          <w:tcPr>
            <w:tcW w:w="5892" w:type="dxa"/>
          </w:tcPr>
          <w:p w14:paraId="0C7942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Same view as Ericsson.</w:t>
            </w:r>
          </w:p>
        </w:tc>
      </w:tr>
      <w:tr w:rsidR="00CB3008" w14:paraId="56B158BA" w14:textId="77777777">
        <w:tc>
          <w:tcPr>
            <w:tcW w:w="2245" w:type="dxa"/>
          </w:tcPr>
          <w:p w14:paraId="5B6541BB"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56977F3F"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0CF96556"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14:paraId="2E89DCAE" w14:textId="77777777">
        <w:tc>
          <w:tcPr>
            <w:tcW w:w="2245" w:type="dxa"/>
          </w:tcPr>
          <w:p w14:paraId="6CA5B22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2BB0998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30FE8039"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14:paraId="5963E340" w14:textId="77777777">
        <w:tc>
          <w:tcPr>
            <w:tcW w:w="2245" w:type="dxa"/>
          </w:tcPr>
          <w:p w14:paraId="79E3CE1B"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ZTE</w:t>
            </w:r>
          </w:p>
        </w:tc>
        <w:tc>
          <w:tcPr>
            <w:tcW w:w="1633" w:type="dxa"/>
          </w:tcPr>
          <w:p w14:paraId="3366EC47"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Partial agree</w:t>
            </w:r>
          </w:p>
        </w:tc>
        <w:tc>
          <w:tcPr>
            <w:tcW w:w="5892" w:type="dxa"/>
          </w:tcPr>
          <w:p w14:paraId="0E832D0C"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The intention is agree, and OK to discuss the issue proposed by Apple.</w:t>
            </w:r>
          </w:p>
        </w:tc>
      </w:tr>
      <w:tr w:rsidR="00AD3749" w14:paraId="762B5FB2" w14:textId="77777777">
        <w:tc>
          <w:tcPr>
            <w:tcW w:w="2245" w:type="dxa"/>
          </w:tcPr>
          <w:p w14:paraId="6811E97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23549B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5933F7"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5CDBCAFB" w14:textId="77777777">
        <w:tc>
          <w:tcPr>
            <w:tcW w:w="2245" w:type="dxa"/>
          </w:tcPr>
          <w:p w14:paraId="62FDE1D9" w14:textId="4190182A"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0CE35AC" w14:textId="32C092B9"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EDDA48" w14:textId="38F68069" w:rsidR="001C4483" w:rsidRDefault="001C4483" w:rsidP="001C4483">
            <w:pPr>
              <w:overflowPunct w:val="0"/>
              <w:autoSpaceDE w:val="0"/>
              <w:autoSpaceDN w:val="0"/>
              <w:adjustRightInd w:val="0"/>
              <w:spacing w:after="120" w:line="300" w:lineRule="auto"/>
              <w:jc w:val="both"/>
              <w:textAlignment w:val="baseline"/>
              <w:rPr>
                <w:lang w:eastAsia="zh-CN"/>
              </w:rPr>
            </w:pPr>
            <w:r>
              <w:rPr>
                <w:lang w:eastAsia="zh-CN"/>
              </w:rPr>
              <w:t xml:space="preserve">We agreed: </w:t>
            </w:r>
            <w:r>
              <w:rPr>
                <w:rFonts w:hint="eastAsia"/>
                <w:lang w:eastAsia="zh-CN"/>
              </w:rPr>
              <w:t xml:space="preserve">SR for DRX command </w:t>
            </w:r>
            <w:r>
              <w:rPr>
                <w:lang w:eastAsia="zh-CN"/>
              </w:rPr>
              <w:t>reuses SR configuration of SL-CSI reporting.</w:t>
            </w:r>
          </w:p>
        </w:tc>
      </w:tr>
      <w:tr w:rsidR="005E680C" w14:paraId="2DC1C6C9" w14:textId="77777777" w:rsidTr="00006923">
        <w:tc>
          <w:tcPr>
            <w:tcW w:w="2245" w:type="dxa"/>
          </w:tcPr>
          <w:p w14:paraId="2DE2FDBE" w14:textId="77777777" w:rsidR="005E680C" w:rsidRPr="00FD0897" w:rsidRDefault="005E680C" w:rsidP="00006923">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782D1D70" w14:textId="77777777" w:rsidR="005E680C" w:rsidRPr="00FD0897" w:rsidRDefault="005E680C" w:rsidP="00006923">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D</w:t>
            </w:r>
            <w:r>
              <w:rPr>
                <w:sz w:val="22"/>
                <w:szCs w:val="22"/>
                <w:lang w:eastAsia="zh-CN"/>
              </w:rPr>
              <w:t>isagree</w:t>
            </w:r>
          </w:p>
        </w:tc>
        <w:tc>
          <w:tcPr>
            <w:tcW w:w="5892" w:type="dxa"/>
          </w:tcPr>
          <w:p w14:paraId="75CF5376" w14:textId="77777777" w:rsidR="005E680C" w:rsidRPr="00FD0897" w:rsidRDefault="005E680C" w:rsidP="00006923">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S</w:t>
            </w:r>
            <w:r>
              <w:rPr>
                <w:sz w:val="22"/>
                <w:szCs w:val="22"/>
                <w:lang w:eastAsia="zh-CN"/>
              </w:rPr>
              <w:t>ame view as Ericsson. But ok to discuss whether zero-SR configuration is suitable or not and whether separate SR configuration is needed</w:t>
            </w:r>
          </w:p>
        </w:tc>
      </w:tr>
      <w:tr w:rsidR="005E680C" w14:paraId="20BBC985" w14:textId="77777777">
        <w:tc>
          <w:tcPr>
            <w:tcW w:w="2245" w:type="dxa"/>
          </w:tcPr>
          <w:p w14:paraId="0453E268"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121570C"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71521BB"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79032F1D" w14:textId="77777777" w:rsidR="00CB3008" w:rsidRDefault="00C45FAE">
      <w:pPr>
        <w:rPr>
          <w:b/>
          <w:lang w:eastAsia="zh-CN"/>
        </w:rPr>
      </w:pPr>
      <w:r>
        <w:rPr>
          <w:b/>
          <w:lang w:eastAsia="zh-CN"/>
        </w:rPr>
        <w:t xml:space="preserve"> [Summary]</w:t>
      </w:r>
    </w:p>
    <w:p w14:paraId="0A336AB1" w14:textId="77777777" w:rsidR="00CB3008" w:rsidRDefault="00CB3008">
      <w:pPr>
        <w:rPr>
          <w:b/>
          <w:lang w:eastAsia="zh-CN"/>
        </w:rPr>
      </w:pPr>
    </w:p>
    <w:p w14:paraId="7190C537" w14:textId="77777777" w:rsidR="00CB3008" w:rsidRDefault="00C45FAE">
      <w:pPr>
        <w:pStyle w:val="3"/>
        <w:rPr>
          <w:sz w:val="24"/>
          <w:szCs w:val="24"/>
          <w:lang w:eastAsia="zh-CN"/>
        </w:rPr>
      </w:pPr>
      <w:r>
        <w:rPr>
          <w:sz w:val="24"/>
          <w:szCs w:val="24"/>
          <w:lang w:eastAsia="zh-CN"/>
        </w:rPr>
        <w:t xml:space="preserve">2.2.5 </w:t>
      </w:r>
      <w:r>
        <w:rPr>
          <w:rFonts w:cs="Arial"/>
          <w:sz w:val="24"/>
          <w:szCs w:val="24"/>
          <w:lang w:eastAsia="zh-CN"/>
        </w:rPr>
        <w:t>5</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b/>
          <w:sz w:val="24"/>
          <w:szCs w:val="24"/>
          <w:u w:val="single"/>
          <w:lang w:eastAsia="zh-CN"/>
        </w:rPr>
        <w:t>related contributions: R2-2209853,</w:t>
      </w:r>
    </w:p>
    <w:p w14:paraId="59EAC2AB" w14:textId="77777777"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1E3B0559" w14:textId="77777777" w:rsidR="00CB3008" w:rsidRDefault="00C45FAE">
      <w:r>
        <w:rPr>
          <w:rFonts w:eastAsia="Malgun Gothic"/>
          <w:b/>
          <w:lang w:eastAsia="ko-KR"/>
        </w:rPr>
        <w:t>Change</w:t>
      </w:r>
      <w:r>
        <w:rPr>
          <w:rFonts w:eastAsia="Malgun Gothic"/>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14:paraId="5948D809" w14:textId="77777777" w:rsidR="00CB3008" w:rsidRDefault="00C45FAE">
      <w:pPr>
        <w:pStyle w:val="B1"/>
        <w:rPr>
          <w:lang w:eastAsia="ko-KR"/>
        </w:rPr>
      </w:pPr>
      <w:r>
        <w:t>1&gt;</w:t>
      </w:r>
      <w:r>
        <w:tab/>
        <w:t xml:space="preserve">if an </w:t>
      </w:r>
      <w:r>
        <w:rPr>
          <w:i/>
        </w:rPr>
        <w:t>sl-</w:t>
      </w:r>
      <w:r>
        <w:rPr>
          <w:i/>
          <w:lang w:eastAsia="ko-KR"/>
        </w:rPr>
        <w:t>drx-HARQ-RTT-Timer</w:t>
      </w:r>
      <w:del w:id="242"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14:paraId="5A94ADA8" w14:textId="77777777" w:rsidR="00CB3008" w:rsidRDefault="00C45FAE">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14D6DE73" w14:textId="77777777" w:rsidR="00CB3008" w:rsidRDefault="00C45FAE">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243"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14:paraId="1220A225" w14:textId="77777777" w:rsidR="00CB3008" w:rsidRDefault="00C45FAE">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08F91A0B" w14:textId="77777777" w:rsidR="00CB3008" w:rsidRDefault="00C45FAE">
      <w:pPr>
        <w:pStyle w:val="EQ"/>
        <w:rPr>
          <w:lang w:eastAsia="ko-KR"/>
        </w:rPr>
      </w:pPr>
      <w:r>
        <w:rPr>
          <w:lang w:eastAsia="ko-KR"/>
        </w:rPr>
        <w:lastRenderedPageBreak/>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5768DF1A" w14:textId="77777777" w:rsidR="00CB3008" w:rsidRDefault="00C45FAE">
      <w:pPr>
        <w:pStyle w:val="EQ"/>
        <w:rPr>
          <w:lang w:eastAsia="ko-KR"/>
        </w:rPr>
      </w:pPr>
      <w:r>
        <w:rPr>
          <w:i/>
          <w:lang w:eastAsia="ko-KR"/>
        </w:rPr>
        <w:tab/>
        <w:t>sl-drx-SlotOffset</w:t>
      </w:r>
      <w:r>
        <w:rPr>
          <w:lang w:eastAsia="ko-KR"/>
        </w:rPr>
        <w:t xml:space="preserve"> (ms) = Destination Layer-2 ID modulo the number of slots in one subframe (ms).</w:t>
      </w:r>
    </w:p>
    <w:p w14:paraId="6D43D0BE" w14:textId="77777777" w:rsidR="00CB3008" w:rsidRDefault="00C45FAE">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5DAC033B" w14:textId="77777777" w:rsidR="00CB3008" w:rsidRDefault="00C45FAE">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2B04D22A" w14:textId="77777777" w:rsidR="00CB3008" w:rsidRDefault="00C45FAE">
      <w:pPr>
        <w:pStyle w:val="B1"/>
      </w:pPr>
      <w:r>
        <w:t>1&gt;</w:t>
      </w:r>
      <w:r>
        <w:tab/>
        <w:t xml:space="preserve">if </w:t>
      </w:r>
      <w:r>
        <w:rPr>
          <w:lang w:eastAsia="ko-KR"/>
        </w:rPr>
        <w:t>an SL DRX is in</w:t>
      </w:r>
      <w:r>
        <w:t xml:space="preserve"> Active Time:</w:t>
      </w:r>
    </w:p>
    <w:p w14:paraId="72FF6607" w14:textId="77777777"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4AFA1367" w14:textId="77777777" w:rsidR="00CB3008" w:rsidRDefault="00C45FAE">
      <w:pPr>
        <w:pStyle w:val="B2"/>
        <w:tabs>
          <w:tab w:val="left" w:pos="7383"/>
        </w:tabs>
      </w:pPr>
      <w:r>
        <w:t>2&gt;</w:t>
      </w:r>
      <w:r>
        <w:tab/>
        <w:t>if the SCI indicates a new SL transmission:</w:t>
      </w:r>
    </w:p>
    <w:p w14:paraId="76C72FCE" w14:textId="77777777" w:rsidR="00CB3008" w:rsidRDefault="00C45FAE">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5281E66C" w14:textId="77777777" w:rsidR="00CB3008" w:rsidRDefault="00C45FAE">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5C71AF59" w14:textId="77777777"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1060DBAD" w14:textId="77777777" w:rsidR="00CB3008" w:rsidRDefault="00C45FAE">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6ED8365D" w14:textId="77777777" w:rsidR="00CB3008" w:rsidRDefault="00C45FAE">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77AA88AA" w14:textId="77777777" w:rsidR="00CB3008" w:rsidRDefault="00C45FAE">
      <w:pPr>
        <w:pStyle w:val="B2"/>
        <w:tabs>
          <w:tab w:val="left" w:pos="7383"/>
        </w:tabs>
        <w:rPr>
          <w:lang w:eastAsia="ko-KR"/>
        </w:rPr>
      </w:pPr>
      <w:r>
        <w:t>2&gt;</w:t>
      </w:r>
      <w:r>
        <w:tab/>
        <w:t>if the SCI indicates an SL transmission:</w:t>
      </w:r>
    </w:p>
    <w:p w14:paraId="6449DDC3" w14:textId="77777777" w:rsidR="00CB3008" w:rsidRDefault="00C45FAE">
      <w:pPr>
        <w:pStyle w:val="B3"/>
        <w:rPr>
          <w:lang w:eastAsia="ja-JP"/>
        </w:rPr>
      </w:pPr>
      <w:r>
        <w:rPr>
          <w:lang w:eastAsia="ko-KR"/>
        </w:rPr>
        <w:t>3&gt;</w:t>
      </w:r>
      <w:r>
        <w:rPr>
          <w:lang w:eastAsia="ko-KR"/>
        </w:rPr>
        <w:tab/>
        <w:t xml:space="preserve">if </w:t>
      </w:r>
      <w:r>
        <w:t>a next retransmission opportunity is indicated in the SCI:</w:t>
      </w:r>
    </w:p>
    <w:p w14:paraId="00CD735C"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64CF4B04"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7F7DB3F0" w14:textId="77777777" w:rsidR="00CB3008" w:rsidRDefault="00C45FAE">
      <w:pPr>
        <w:pStyle w:val="B4"/>
      </w:pPr>
      <w:r>
        <w:lastRenderedPageBreak/>
        <w:t>4&gt;</w:t>
      </w:r>
      <w:r>
        <w:tab/>
        <w:t xml:space="preserve">set the </w:t>
      </w:r>
      <w:r>
        <w:rPr>
          <w:i/>
          <w:iCs/>
        </w:rPr>
        <w:t>sl-drx-HARQ-RTT-Timer</w:t>
      </w:r>
      <w:ins w:id="244" w:author="Bingxue" w:date="2022-09-22T11:07:00Z">
        <w:r>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146D018A" w14:textId="77777777" w:rsidR="00CB3008" w:rsidRDefault="00C45FAE">
      <w:pPr>
        <w:pStyle w:val="B3"/>
        <w:rPr>
          <w:lang w:eastAsia="ko-KR"/>
        </w:rPr>
      </w:pPr>
      <w:r>
        <w:rPr>
          <w:lang w:eastAsia="ko-KR"/>
        </w:rPr>
        <w:t>3&gt;</w:t>
      </w:r>
      <w:r>
        <w:rPr>
          <w:lang w:eastAsia="ko-KR"/>
        </w:rPr>
        <w:tab/>
        <w:t>else (i.e., if PSFCH resource is not configured for the SL grant associated to the SCI):</w:t>
      </w:r>
    </w:p>
    <w:p w14:paraId="34E0CEA5" w14:textId="77777777" w:rsidR="00CB3008" w:rsidRDefault="00C45FAE">
      <w:pPr>
        <w:pStyle w:val="B4"/>
        <w:rPr>
          <w:lang w:eastAsia="ko-KR"/>
        </w:rPr>
      </w:pPr>
      <w:r>
        <w:t>4&gt;</w:t>
      </w:r>
      <w:r>
        <w:tab/>
        <w:t xml:space="preserve">set the </w:t>
      </w:r>
      <w:r>
        <w:rPr>
          <w:i/>
          <w:iCs/>
        </w:rPr>
        <w:t>sl-drx-HARQ-RTT-Timer</w:t>
      </w:r>
      <w:r>
        <w:t xml:space="preserve"> as 0 slots.</w:t>
      </w:r>
    </w:p>
    <w:p w14:paraId="2F645CAB" w14:textId="77777777"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14:paraId="3843E5F6" w14:textId="77777777" w:rsidR="00CB3008" w:rsidRDefault="00C45FAE">
      <w:pPr>
        <w:pStyle w:val="B4"/>
        <w:rPr>
          <w:lang w:eastAsia="ko-KR"/>
        </w:rPr>
      </w:pPr>
      <w:r>
        <w:t>4&gt;</w:t>
      </w:r>
      <w:r>
        <w:tab/>
        <w:t xml:space="preserve">start the </w:t>
      </w:r>
      <w:r>
        <w:rPr>
          <w:i/>
        </w:rPr>
        <w:t>sl-drx-HARQ-RTT-Timer</w:t>
      </w:r>
      <w:del w:id="245" w:author="Bingxue" w:date="2022-09-22T11:08:00Z">
        <w:r>
          <w:rPr>
            <w:i/>
          </w:rPr>
          <w:delText>2</w:delText>
        </w:r>
      </w:del>
      <w:r>
        <w:t xml:space="preserve"> for the corresponding Sidelink process in the slot following the end of PSSCH transmission (i.e., currently received PSSCH).</w:t>
      </w:r>
    </w:p>
    <w:p w14:paraId="1FD9E00B" w14:textId="77777777"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14:paraId="0474B907" w14:textId="77777777" w:rsidR="00CB3008" w:rsidRDefault="00C45FAE">
      <w:pPr>
        <w:pStyle w:val="B4"/>
      </w:pPr>
      <w:r>
        <w:t>4&gt;</w:t>
      </w:r>
      <w:r>
        <w:tab/>
        <w:t>if HARQ feedback is enabled by the SCI and the cast type indicator in the SCI is set to unicast; or</w:t>
      </w:r>
    </w:p>
    <w:p w14:paraId="0CEAE969" w14:textId="77777777" w:rsidR="00CB3008" w:rsidRDefault="00C45FAE">
      <w:pPr>
        <w:pStyle w:val="B4"/>
      </w:pPr>
      <w:r>
        <w:t>4&gt;</w:t>
      </w:r>
      <w:r>
        <w:tab/>
        <w:t>if HARQ feedback is enabled by the SCI and the cast type indicator in the SCI is set to groupcast and positive-negative acknowledgement is selected;</w:t>
      </w:r>
    </w:p>
    <w:p w14:paraId="2B090689" w14:textId="77777777" w:rsidR="00CB3008" w:rsidRDefault="00C45FAE">
      <w:pPr>
        <w:pStyle w:val="B4"/>
        <w:ind w:firstLine="0"/>
      </w:pPr>
      <w:r>
        <w:t>5&gt;</w:t>
      </w:r>
      <w:r>
        <w:tab/>
        <w:t xml:space="preserve">start the </w:t>
      </w:r>
      <w:r>
        <w:rPr>
          <w:i/>
        </w:rPr>
        <w:t>sl-drx-HARQ-RTT-Timer</w:t>
      </w:r>
      <w:del w:id="246" w:author="Bingxue" w:date="2022-09-22T11:08:00Z">
        <w:r>
          <w:rPr>
            <w:i/>
          </w:rPr>
          <w:delText>1</w:delText>
        </w:r>
      </w:del>
      <w:r>
        <w:t xml:space="preserve"> for the corresponding Sidelink process in the first slot after the end of the corresponding PSFCH transmission carrying the SL HARQ feedback; or</w:t>
      </w:r>
    </w:p>
    <w:p w14:paraId="144C81C0" w14:textId="77777777" w:rsidR="00CB3008" w:rsidRDefault="00C45FAE">
      <w:pPr>
        <w:pStyle w:val="B4"/>
        <w:ind w:firstLine="0"/>
      </w:pPr>
      <w:r>
        <w:t>5&gt;</w:t>
      </w:r>
      <w:r>
        <w:tab/>
        <w:t xml:space="preserve">start the </w:t>
      </w:r>
      <w:r>
        <w:rPr>
          <w:i/>
        </w:rPr>
        <w:t>sl-drx-HARQ-RTT-Timer</w:t>
      </w:r>
      <w:del w:id="247"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61A5D45" w14:textId="77777777" w:rsidR="00CB3008" w:rsidRDefault="00C45FAE">
      <w:pPr>
        <w:pStyle w:val="B4"/>
      </w:pPr>
      <w:r>
        <w:t>4&gt;</w:t>
      </w:r>
      <w:r>
        <w:tab/>
        <w:t>if HARQ feedback is enabled by the SCI and the cast type indicator in the SCI is set to groupcast and negative-only acknowledgement is selected;</w:t>
      </w:r>
    </w:p>
    <w:p w14:paraId="4C78F496" w14:textId="77777777" w:rsidR="00CB3008" w:rsidRDefault="00C45FAE">
      <w:pPr>
        <w:pStyle w:val="B5"/>
      </w:pPr>
      <w:r>
        <w:t>5&gt;</w:t>
      </w:r>
      <w:r>
        <w:tab/>
        <w:t xml:space="preserve">start the </w:t>
      </w:r>
      <w:r>
        <w:rPr>
          <w:i/>
        </w:rPr>
        <w:t>sl-drx-HARQ-RTT-Timer</w:t>
      </w:r>
      <w:del w:id="248" w:author="Bingxue" w:date="2022-09-22T11:08:00Z">
        <w:r>
          <w:rPr>
            <w:i/>
          </w:rPr>
          <w:delText>1</w:delText>
        </w:r>
      </w:del>
      <w:r>
        <w:t xml:space="preserve"> for the corresponding Sidelink process in the first slot after the end of the corresponding PSFCH transmission carrying the SL HARQ feedback; or</w:t>
      </w:r>
    </w:p>
    <w:p w14:paraId="574BF422" w14:textId="77777777" w:rsidR="00CB3008" w:rsidRDefault="00C45FAE">
      <w:pPr>
        <w:pStyle w:val="B5"/>
      </w:pPr>
      <w:r>
        <w:t>5&gt;</w:t>
      </w:r>
      <w:r>
        <w:tab/>
        <w:t xml:space="preserve">start the </w:t>
      </w:r>
      <w:r>
        <w:rPr>
          <w:i/>
        </w:rPr>
        <w:t>sl-drx-HARQ-RTT-Timer</w:t>
      </w:r>
      <w:del w:id="249"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17E1ADCC" w14:textId="77777777" w:rsidR="00CB3008" w:rsidRDefault="00C45FAE">
      <w:pPr>
        <w:pStyle w:val="B5"/>
      </w:pPr>
      <w:r>
        <w:t>5&gt;</w:t>
      </w:r>
      <w:r>
        <w:tab/>
        <w:t xml:space="preserve">start the </w:t>
      </w:r>
      <w:r>
        <w:rPr>
          <w:i/>
        </w:rPr>
        <w:t>sl-drx-HARQ-RTT-Timer</w:t>
      </w:r>
      <w:del w:id="250" w:author="Bingxue" w:date="2022-09-22T11:08:00Z">
        <w:r>
          <w:rPr>
            <w:i/>
          </w:rPr>
          <w:delText>1</w:delText>
        </w:r>
      </w:del>
      <w:r>
        <w:t xml:space="preserve"> for the corresponding Sidelink process in the first slot after the end of the corresponding PSFCH resource for the SL HARQ feedback when the SL HARQ feedback is a positive </w:t>
      </w:r>
      <w:r>
        <w:rPr>
          <w:lang w:eastAsia="ko-KR"/>
        </w:rPr>
        <w:t>acknowledgement</w:t>
      </w:r>
      <w:r>
        <w:t>.</w:t>
      </w:r>
    </w:p>
    <w:p w14:paraId="47D51EBC" w14:textId="77777777" w:rsidR="00CB3008" w:rsidRDefault="00C45FAE">
      <w:pPr>
        <w:pStyle w:val="B4"/>
      </w:pPr>
      <w:r>
        <w:lastRenderedPageBreak/>
        <w:t>4&gt;</w:t>
      </w:r>
      <w:r>
        <w:tab/>
        <w:t>if HARQ feedback is disabled by the SCI and the resource(s) for one or more retransmission opportunities is not scheduled in the SCI:</w:t>
      </w:r>
    </w:p>
    <w:p w14:paraId="5608F1E8" w14:textId="77777777" w:rsidR="00CB3008" w:rsidRDefault="00C45FAE">
      <w:pPr>
        <w:pStyle w:val="B5"/>
        <w:rPr>
          <w:lang w:eastAsia="ko-KR"/>
        </w:rPr>
      </w:pPr>
      <w:r>
        <w:t>5&gt;</w:t>
      </w:r>
      <w:r>
        <w:tab/>
        <w:t xml:space="preserve">start the </w:t>
      </w:r>
      <w:r>
        <w:rPr>
          <w:i/>
        </w:rPr>
        <w:t>sl-drx-HARQ-RTT-Timer</w:t>
      </w:r>
      <w:del w:id="251" w:author="Bingxue" w:date="2022-09-22T11:08:00Z">
        <w:r>
          <w:rPr>
            <w:i/>
          </w:rPr>
          <w:delText>2</w:delText>
        </w:r>
      </w:del>
      <w:r>
        <w:t xml:space="preserve"> for the corresponding Sidelink process in the slot following the end of PSFCH resource.</w:t>
      </w:r>
    </w:p>
    <w:p w14:paraId="3035226E" w14:textId="77777777" w:rsidR="00CB3008" w:rsidRDefault="00C45FAE">
      <w:pPr>
        <w:pStyle w:val="B4"/>
        <w:rPr>
          <w:lang w:eastAsia="ja-JP"/>
        </w:rPr>
      </w:pPr>
      <w:r>
        <w:t>4&gt;</w:t>
      </w:r>
      <w:r>
        <w:tab/>
        <w:t>if HARQ feedback is disabled by the SCI and the resource(s) for one or more retransmission opportunities is scheduled in the SCI:</w:t>
      </w:r>
    </w:p>
    <w:p w14:paraId="0176A4F1" w14:textId="77777777" w:rsidR="00CB3008" w:rsidRDefault="00C45FAE">
      <w:pPr>
        <w:pStyle w:val="B5"/>
      </w:pPr>
      <w:r>
        <w:t>5&gt;</w:t>
      </w:r>
      <w:r>
        <w:tab/>
        <w:t xml:space="preserve">start the </w:t>
      </w:r>
      <w:r>
        <w:rPr>
          <w:i/>
        </w:rPr>
        <w:t>sl-drx-HARQ-RTT-Timer</w:t>
      </w:r>
      <w:del w:id="252" w:author="Bingxue" w:date="2022-09-22T11:08:00Z">
        <w:r>
          <w:rPr>
            <w:i/>
          </w:rPr>
          <w:delText>2</w:delText>
        </w:r>
      </w:del>
      <w:r>
        <w:t xml:space="preserve"> for the corresponding Sidelink process in the slot following the end of PSSCH transmission (i.e., currently received PSSCH).</w:t>
      </w:r>
    </w:p>
    <w:p w14:paraId="3FA24FE6" w14:textId="77777777"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51D6A5A0" w14:textId="77777777">
        <w:tc>
          <w:tcPr>
            <w:tcW w:w="2245" w:type="dxa"/>
          </w:tcPr>
          <w:p w14:paraId="50DFF3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A9470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BB31FC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1739B00" w14:textId="77777777">
        <w:tc>
          <w:tcPr>
            <w:tcW w:w="2245" w:type="dxa"/>
          </w:tcPr>
          <w:p w14:paraId="329CDC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6B2619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4455F422" w14:textId="77777777"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sl-drx-HARQ-RTT-Timer is preferred to adopt </w:t>
            </w:r>
            <w:r>
              <w:rPr>
                <w:rFonts w:eastAsia="Microsoft JhengHei" w:cs="Arial"/>
                <w:lang w:eastAsia="zh-TW"/>
              </w:rPr>
              <w:t>ASUSTeK</w:t>
            </w:r>
            <w:r>
              <w:rPr>
                <w:rFonts w:eastAsia="PMingLiU" w:cs="Arial"/>
                <w:lang w:eastAsia="zh-TW"/>
              </w:rPr>
              <w:t xml:space="preserve"> 's correction below:</w:t>
            </w:r>
          </w:p>
          <w:p w14:paraId="30838AE1" w14:textId="77777777" w:rsidR="00CB3008" w:rsidRDefault="00C45FAE">
            <w:pPr>
              <w:spacing w:after="120" w:line="300" w:lineRule="auto"/>
              <w:jc w:val="both"/>
              <w:rPr>
                <w:rFonts w:eastAsia="Malgun Gothic"/>
                <w:sz w:val="22"/>
                <w:lang w:eastAsia="ko-KR"/>
              </w:rPr>
            </w:pPr>
            <w:r>
              <w:t>4&gt;</w:t>
            </w:r>
            <w:r>
              <w:tab/>
              <w:t xml:space="preserve">set the </w:t>
            </w:r>
            <w:r>
              <w:rPr>
                <w:i/>
                <w:iCs/>
              </w:rPr>
              <w:t>sl-drx-HARQ-RTT-Timer</w:t>
            </w:r>
            <w:r>
              <w:t xml:space="preserve"> based on </w:t>
            </w:r>
            <w:r>
              <w:rPr>
                <w:i/>
              </w:rPr>
              <w:t>sl-drx-HARQ-RTT-Timer1</w:t>
            </w:r>
            <w:r>
              <w:t xml:space="preserve"> configured by upper layer </w:t>
            </w:r>
            <w:ins w:id="253"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when HARQ feedback is enabled, or based on</w:t>
            </w:r>
            <w:r>
              <w:rPr>
                <w:iCs/>
              </w:rPr>
              <w:t xml:space="preserve"> </w:t>
            </w:r>
            <w:r>
              <w:rPr>
                <w:i/>
                <w:iCs/>
              </w:rPr>
              <w:t>sl-drx-HARQ-RTT-Timer2</w:t>
            </w:r>
            <w:r>
              <w:rPr>
                <w:iCs/>
              </w:rPr>
              <w:t xml:space="preserve"> </w:t>
            </w:r>
            <w:r>
              <w:t>configured by upper layer</w:t>
            </w:r>
            <w:r>
              <w:rPr>
                <w:iCs/>
              </w:rPr>
              <w:t xml:space="preserve"> </w:t>
            </w:r>
            <w:ins w:id="254"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14:paraId="3B76857F" w14:textId="77777777">
        <w:tc>
          <w:tcPr>
            <w:tcW w:w="2245" w:type="dxa"/>
          </w:tcPr>
          <w:p w14:paraId="0B0E30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A7523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3AF09AF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C126D0" w14:textId="77777777">
        <w:tc>
          <w:tcPr>
            <w:tcW w:w="2245" w:type="dxa"/>
          </w:tcPr>
          <w:p w14:paraId="4CEC2BB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B559F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3EC305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Pr>
                <w:rFonts w:eastAsia="Microsoft JhengHei" w:cs="Arial"/>
                <w:lang w:eastAsia="zh-TW"/>
              </w:rPr>
              <w:t xml:space="preserve">ASUSTeK’s </w:t>
            </w:r>
            <w:r>
              <w:rPr>
                <w:rFonts w:eastAsia="等线"/>
                <w:sz w:val="22"/>
                <w:lang w:eastAsia="zh-CN"/>
              </w:rPr>
              <w:t>change</w:t>
            </w:r>
          </w:p>
        </w:tc>
      </w:tr>
      <w:tr w:rsidR="00CB3008" w14:paraId="231AFC60" w14:textId="77777777">
        <w:tc>
          <w:tcPr>
            <w:tcW w:w="2245" w:type="dxa"/>
          </w:tcPr>
          <w:p w14:paraId="3EFAE8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AA364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295453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170FB5" w14:textId="77777777">
        <w:tc>
          <w:tcPr>
            <w:tcW w:w="2245" w:type="dxa"/>
          </w:tcPr>
          <w:p w14:paraId="5D50B1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AD2EA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DE2C7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ASUSTeK in our contribution. </w:t>
            </w:r>
          </w:p>
        </w:tc>
      </w:tr>
      <w:tr w:rsidR="00CB3008" w14:paraId="53D6B07C" w14:textId="77777777">
        <w:tc>
          <w:tcPr>
            <w:tcW w:w="2245" w:type="dxa"/>
          </w:tcPr>
          <w:p w14:paraId="4FC27A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2E65C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A7F61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OK for the above correction from ASUSTeK.</w:t>
            </w:r>
          </w:p>
        </w:tc>
      </w:tr>
      <w:tr w:rsidR="00CB3008" w14:paraId="5CDC2E5D" w14:textId="77777777">
        <w:tc>
          <w:tcPr>
            <w:tcW w:w="2245" w:type="dxa"/>
          </w:tcPr>
          <w:p w14:paraId="6E3D70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61CFD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12B80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are ok with </w:t>
            </w:r>
            <w:r>
              <w:rPr>
                <w:rFonts w:eastAsia="Microsoft JhengHei" w:cs="Arial"/>
                <w:lang w:eastAsia="zh-TW"/>
              </w:rPr>
              <w:t xml:space="preserve">ASUSTeK’s </w:t>
            </w:r>
            <w:r>
              <w:rPr>
                <w:rFonts w:eastAsia="等线"/>
                <w:sz w:val="22"/>
                <w:lang w:eastAsia="zh-CN"/>
              </w:rPr>
              <w:t>change.</w:t>
            </w:r>
          </w:p>
        </w:tc>
      </w:tr>
      <w:tr w:rsidR="00CB3008" w14:paraId="7DC9B68D" w14:textId="77777777">
        <w:tc>
          <w:tcPr>
            <w:tcW w:w="2245" w:type="dxa"/>
          </w:tcPr>
          <w:p w14:paraId="05EB96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9EA48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Rapporteur</w:t>
            </w:r>
          </w:p>
        </w:tc>
        <w:tc>
          <w:tcPr>
            <w:tcW w:w="5892" w:type="dxa"/>
          </w:tcPr>
          <w:p w14:paraId="6BD8F8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749145A" w14:textId="77777777">
        <w:tc>
          <w:tcPr>
            <w:tcW w:w="2245" w:type="dxa"/>
          </w:tcPr>
          <w:p w14:paraId="3E6D43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0B1042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LG</w:t>
            </w:r>
          </w:p>
        </w:tc>
        <w:tc>
          <w:tcPr>
            <w:tcW w:w="5892" w:type="dxa"/>
          </w:tcPr>
          <w:p w14:paraId="21F88D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are ok with our change</w:t>
            </w:r>
            <w:r>
              <w:rPr>
                <w:rFonts w:eastAsia="等线"/>
                <w:sz w:val="22"/>
                <w:lang w:eastAsia="zh-CN"/>
              </w:rPr>
              <w:t>.</w:t>
            </w:r>
          </w:p>
        </w:tc>
      </w:tr>
      <w:tr w:rsidR="00CB3008" w14:paraId="6C1D12FD" w14:textId="77777777">
        <w:tc>
          <w:tcPr>
            <w:tcW w:w="2245" w:type="dxa"/>
          </w:tcPr>
          <w:p w14:paraId="299EAF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47B057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LG</w:t>
            </w:r>
          </w:p>
        </w:tc>
        <w:tc>
          <w:tcPr>
            <w:tcW w:w="5892" w:type="dxa"/>
          </w:tcPr>
          <w:p w14:paraId="5329227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82E16D9" w14:textId="77777777">
        <w:tc>
          <w:tcPr>
            <w:tcW w:w="2245" w:type="dxa"/>
          </w:tcPr>
          <w:p w14:paraId="326E5E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F21F4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Yes</w:t>
            </w:r>
          </w:p>
        </w:tc>
        <w:tc>
          <w:tcPr>
            <w:tcW w:w="5892" w:type="dxa"/>
          </w:tcPr>
          <w:p w14:paraId="649C38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LG proposal sounds better.</w:t>
            </w:r>
          </w:p>
        </w:tc>
      </w:tr>
      <w:tr w:rsidR="00CB3008" w14:paraId="238B0944" w14:textId="77777777">
        <w:tc>
          <w:tcPr>
            <w:tcW w:w="2245" w:type="dxa"/>
          </w:tcPr>
          <w:p w14:paraId="7B2F6DD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595468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2AC004F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61D7CDD0" w14:textId="77777777">
        <w:tc>
          <w:tcPr>
            <w:tcW w:w="2245" w:type="dxa"/>
          </w:tcPr>
          <w:p w14:paraId="27EF3C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1FF13A0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44B8FC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support LG’s proposal to use ASUSTeK’s change</w:t>
            </w:r>
          </w:p>
        </w:tc>
      </w:tr>
      <w:tr w:rsidR="00CB3008" w14:paraId="09100658" w14:textId="77777777">
        <w:tc>
          <w:tcPr>
            <w:tcW w:w="2245" w:type="dxa"/>
          </w:tcPr>
          <w:p w14:paraId="2EFF7C7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A564A7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 with LG</w:t>
            </w:r>
          </w:p>
        </w:tc>
        <w:tc>
          <w:tcPr>
            <w:tcW w:w="5892" w:type="dxa"/>
          </w:tcPr>
          <w:p w14:paraId="7B73159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26686543" w14:textId="77777777">
        <w:tc>
          <w:tcPr>
            <w:tcW w:w="2245" w:type="dxa"/>
          </w:tcPr>
          <w:p w14:paraId="46D0125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75C928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6E601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52F9AB20" w14:textId="77777777">
        <w:tc>
          <w:tcPr>
            <w:tcW w:w="2245" w:type="dxa"/>
          </w:tcPr>
          <w:p w14:paraId="6D955C1A" w14:textId="51DA1276"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5FB32C8" w14:textId="3F337934"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0D7D455" w14:textId="77777777"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77C89D65" w14:textId="77777777" w:rsidTr="00006923">
        <w:tc>
          <w:tcPr>
            <w:tcW w:w="2245" w:type="dxa"/>
          </w:tcPr>
          <w:p w14:paraId="3152883B" w14:textId="77777777" w:rsidR="005E680C" w:rsidRPr="00467234"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4640FD79" w14:textId="77777777" w:rsidR="005E680C" w:rsidRPr="006A2BD5"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 with LG</w:t>
            </w:r>
          </w:p>
        </w:tc>
        <w:tc>
          <w:tcPr>
            <w:tcW w:w="5892" w:type="dxa"/>
          </w:tcPr>
          <w:p w14:paraId="4648F415"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14265909" w14:textId="77777777">
        <w:tc>
          <w:tcPr>
            <w:tcW w:w="2245" w:type="dxa"/>
          </w:tcPr>
          <w:p w14:paraId="20062AD7"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7A62B69"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CDC228D"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0E018333" w14:textId="77777777" w:rsidR="00CB3008" w:rsidRDefault="00C45FAE">
      <w:pPr>
        <w:rPr>
          <w:rFonts w:eastAsia="Malgun Gothic"/>
          <w:lang w:eastAsia="ko-KR"/>
        </w:rPr>
      </w:pPr>
      <w:r>
        <w:rPr>
          <w:b/>
          <w:lang w:eastAsia="zh-CN"/>
        </w:rPr>
        <w:t xml:space="preserve"> [Summary]</w:t>
      </w:r>
    </w:p>
    <w:p w14:paraId="6B12F66B" w14:textId="77777777" w:rsidR="00CB3008" w:rsidRDefault="00CB3008">
      <w:pPr>
        <w:rPr>
          <w:rFonts w:eastAsia="Malgun Gothic"/>
          <w:lang w:eastAsia="ko-KR"/>
        </w:rPr>
      </w:pPr>
    </w:p>
    <w:p w14:paraId="51845E3B" w14:textId="77777777" w:rsidR="00CB3008" w:rsidRDefault="00C45FAE">
      <w:pPr>
        <w:pStyle w:val="3"/>
        <w:rPr>
          <w:sz w:val="24"/>
          <w:szCs w:val="24"/>
          <w:lang w:eastAsia="zh-CN"/>
        </w:rPr>
      </w:pPr>
      <w:r>
        <w:rPr>
          <w:sz w:val="24"/>
          <w:szCs w:val="24"/>
          <w:lang w:eastAsia="zh-CN"/>
        </w:rPr>
        <w:t xml:space="preserve">2.2.6 </w:t>
      </w:r>
      <w:r>
        <w:rPr>
          <w:rFonts w:cs="Arial"/>
          <w:sz w:val="24"/>
          <w:szCs w:val="24"/>
          <w:lang w:eastAsia="zh-CN"/>
        </w:rPr>
        <w:t>6</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5E1FE4E8" w14:textId="77777777" w:rsidR="00CB3008" w:rsidRDefault="00C45FAE">
      <w:pPr>
        <w:rPr>
          <w:lang w:eastAsia="zh-CN"/>
        </w:rPr>
      </w:pPr>
      <w:r>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Pr>
          <w:rFonts w:hint="eastAsia"/>
        </w:rPr>
        <w:t>(</w:t>
      </w:r>
      <w:r>
        <w:t>s)…” are checked for both the on_duration timer and Cycle which is not correct considering the case that single Cycle + multiple on_Duration timer or multiple Cycles + single on_Duration timers is also possible.</w:t>
      </w:r>
    </w:p>
    <w:p w14:paraId="089D9291"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In section 5.28.2, split the down-selection of Cycle and on_duration timer into independent conditions.</w:t>
      </w:r>
    </w:p>
    <w:p w14:paraId="200C88F0" w14:textId="77777777" w:rsidR="00CB3008" w:rsidRDefault="00C45FAE">
      <w:pPr>
        <w:pStyle w:val="B1"/>
        <w:ind w:left="0" w:firstLine="0"/>
        <w:rPr>
          <w:lang w:eastAsia="ko-KR"/>
        </w:rPr>
      </w:pPr>
      <w:r>
        <w:rPr>
          <w:lang w:eastAsia="ko-KR"/>
        </w:rPr>
        <w:t>When one or multiple SL DRX is configured, the MAC entity shall:</w:t>
      </w:r>
    </w:p>
    <w:p w14:paraId="1BEE24E0" w14:textId="77777777" w:rsidR="00CB3008" w:rsidRDefault="00C45FAE">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1A095602" w14:textId="77777777" w:rsidR="00CB3008" w:rsidRDefault="00C45FAE">
      <w:pPr>
        <w:pStyle w:val="B2"/>
        <w:tabs>
          <w:tab w:val="left" w:pos="7383"/>
        </w:tabs>
        <w:rPr>
          <w:del w:id="255"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56" w:author="Bingxue" w:date="2022-09-22T11:05:00Z">
        <w:r>
          <w:t>.</w:t>
        </w:r>
      </w:ins>
      <w:del w:id="257" w:author="Bingxue" w:date="2022-09-22T11:05:00Z">
        <w:r>
          <w:delText>:</w:delText>
        </w:r>
      </w:del>
    </w:p>
    <w:p w14:paraId="733539C7" w14:textId="77777777" w:rsidR="00CB3008" w:rsidRDefault="00C45FAE">
      <w:pPr>
        <w:pStyle w:val="B2"/>
        <w:tabs>
          <w:tab w:val="left" w:pos="7383"/>
        </w:tabs>
        <w:rPr>
          <w:del w:id="258" w:author="Bingxue" w:date="2022-09-22T11:06:00Z"/>
        </w:rPr>
      </w:pPr>
      <w:del w:id="259"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14:paraId="5BF68A31" w14:textId="77777777" w:rsidR="00CB3008" w:rsidRDefault="00C45FAE">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1C20603B" w14:textId="77777777" w:rsidR="00CB3008" w:rsidRDefault="00C45FAE">
      <w:pPr>
        <w:pStyle w:val="B2"/>
        <w:tabs>
          <w:tab w:val="left" w:pos="7383"/>
        </w:tabs>
        <w:rPr>
          <w:ins w:id="260"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61" w:author="Bingxue" w:date="2022-09-22T11:05:00Z">
        <w:r>
          <w:t>.</w:t>
        </w:r>
      </w:ins>
      <w:del w:id="262" w:author="Bingxue" w:date="2022-09-22T11:05:00Z">
        <w:r>
          <w:delText>:</w:delText>
        </w:r>
      </w:del>
    </w:p>
    <w:p w14:paraId="21187687" w14:textId="77777777" w:rsidR="00CB3008" w:rsidRDefault="00C45FAE">
      <w:pPr>
        <w:pStyle w:val="B1"/>
        <w:rPr>
          <w:ins w:id="263" w:author="Bingxue" w:date="2022-09-22T11:06:00Z"/>
          <w:lang w:eastAsia="ko-KR"/>
        </w:rPr>
      </w:pPr>
      <w:ins w:id="264"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4287CA45" w14:textId="77777777" w:rsidR="00CB3008" w:rsidRDefault="00C45FAE">
      <w:pPr>
        <w:pStyle w:val="B2"/>
        <w:tabs>
          <w:tab w:val="left" w:pos="7383"/>
        </w:tabs>
        <w:rPr>
          <w:ins w:id="265" w:author="Bingxue" w:date="2022-09-22T11:05:00Z"/>
        </w:rPr>
      </w:pPr>
      <w:ins w:id="266"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6E679FDE" w14:textId="77777777" w:rsidR="00CB3008" w:rsidRDefault="00C45FAE">
      <w:pPr>
        <w:pStyle w:val="B1"/>
        <w:rPr>
          <w:lang w:eastAsia="ko-KR"/>
        </w:rPr>
      </w:pPr>
      <w:ins w:id="267" w:author="Bingxue" w:date="2022-09-22T11:06:00Z">
        <w:r>
          <w:lastRenderedPageBreak/>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186CE995" w14:textId="77777777" w:rsidR="00CB3008" w:rsidRDefault="00C45FAE">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2549BC31" w14:textId="77777777"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017B92FF" w14:textId="77777777">
        <w:tc>
          <w:tcPr>
            <w:tcW w:w="2245" w:type="dxa"/>
          </w:tcPr>
          <w:p w14:paraId="18C56D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8F68A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38DCCD"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F1E5BCF" w14:textId="77777777">
        <w:tc>
          <w:tcPr>
            <w:tcW w:w="2245" w:type="dxa"/>
          </w:tcPr>
          <w:p w14:paraId="7CC2F10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DA5F38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27BB6B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2AF770" w14:textId="77777777">
        <w:tc>
          <w:tcPr>
            <w:tcW w:w="2245" w:type="dxa"/>
          </w:tcPr>
          <w:p w14:paraId="6AB4E4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8A718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550E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7DF9AA0" w14:textId="77777777">
        <w:tc>
          <w:tcPr>
            <w:tcW w:w="2245" w:type="dxa"/>
          </w:tcPr>
          <w:p w14:paraId="62634D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68F722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81BA6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415149" w14:textId="77777777">
        <w:tc>
          <w:tcPr>
            <w:tcW w:w="2245" w:type="dxa"/>
          </w:tcPr>
          <w:p w14:paraId="583BE5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CE92F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D5985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79CB37" w14:textId="77777777">
        <w:tc>
          <w:tcPr>
            <w:tcW w:w="2245" w:type="dxa"/>
          </w:tcPr>
          <w:p w14:paraId="15D853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6F546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A9991C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95A5C93" w14:textId="77777777">
        <w:tc>
          <w:tcPr>
            <w:tcW w:w="2245" w:type="dxa"/>
          </w:tcPr>
          <w:p w14:paraId="3B75F3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71D35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A029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34A17D1" w14:textId="77777777">
        <w:tc>
          <w:tcPr>
            <w:tcW w:w="2245" w:type="dxa"/>
          </w:tcPr>
          <w:p w14:paraId="1A9E70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B5897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0CAE89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E07311" w14:textId="77777777">
        <w:tc>
          <w:tcPr>
            <w:tcW w:w="2245" w:type="dxa"/>
          </w:tcPr>
          <w:p w14:paraId="6C80656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4BFB8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A12FF7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E3E2359" w14:textId="77777777">
        <w:tc>
          <w:tcPr>
            <w:tcW w:w="2245" w:type="dxa"/>
          </w:tcPr>
          <w:p w14:paraId="6EAB3B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3A12AB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942442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84C5C3B" w14:textId="77777777">
        <w:tc>
          <w:tcPr>
            <w:tcW w:w="2245" w:type="dxa"/>
          </w:tcPr>
          <w:p w14:paraId="30DF0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76EC1F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B932D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E1BF88" w14:textId="77777777">
        <w:tc>
          <w:tcPr>
            <w:tcW w:w="2245" w:type="dxa"/>
          </w:tcPr>
          <w:p w14:paraId="647B0C1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F8C95B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587DE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699528A" w14:textId="77777777">
        <w:tc>
          <w:tcPr>
            <w:tcW w:w="2245" w:type="dxa"/>
          </w:tcPr>
          <w:p w14:paraId="1F7DB75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EF9D6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775A07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406320" w14:textId="77777777">
        <w:tc>
          <w:tcPr>
            <w:tcW w:w="2245" w:type="dxa"/>
          </w:tcPr>
          <w:p w14:paraId="63004E2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DC2F5B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5B59A5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BA34AC0" w14:textId="77777777">
        <w:tc>
          <w:tcPr>
            <w:tcW w:w="2245" w:type="dxa"/>
          </w:tcPr>
          <w:p w14:paraId="5627822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4B9604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6B011B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199DECAF" w14:textId="77777777">
        <w:tc>
          <w:tcPr>
            <w:tcW w:w="2245" w:type="dxa"/>
          </w:tcPr>
          <w:p w14:paraId="3A7E40CA" w14:textId="018F4874"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88849F2" w14:textId="70DB4B1A"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F89841C" w14:textId="77777777"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CDE5B25" w14:textId="77777777" w:rsidTr="00006923">
        <w:tc>
          <w:tcPr>
            <w:tcW w:w="2245" w:type="dxa"/>
          </w:tcPr>
          <w:p w14:paraId="1ADCED97" w14:textId="77777777" w:rsidR="005E680C" w:rsidRPr="008B2BB7"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8936C49" w14:textId="77777777" w:rsidR="005E680C" w:rsidRPr="008B2BB7"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w:t>
            </w:r>
          </w:p>
        </w:tc>
        <w:tc>
          <w:tcPr>
            <w:tcW w:w="5892" w:type="dxa"/>
          </w:tcPr>
          <w:p w14:paraId="3AADE95D"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03AFC81" w14:textId="77777777">
        <w:tc>
          <w:tcPr>
            <w:tcW w:w="2245" w:type="dxa"/>
          </w:tcPr>
          <w:p w14:paraId="0FF8C280"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554A6EEE"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38E96C6"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r>
    </w:tbl>
    <w:p w14:paraId="4277A255" w14:textId="77777777" w:rsidR="00CB3008" w:rsidRDefault="00C45FAE">
      <w:pPr>
        <w:rPr>
          <w:rFonts w:eastAsia="Malgun Gothic"/>
          <w:lang w:eastAsia="ko-KR"/>
        </w:rPr>
      </w:pPr>
      <w:r>
        <w:rPr>
          <w:b/>
          <w:lang w:eastAsia="zh-CN"/>
        </w:rPr>
        <w:t>[Summary]</w:t>
      </w:r>
    </w:p>
    <w:p w14:paraId="029B7704" w14:textId="77777777" w:rsidR="00CB3008" w:rsidRDefault="00CB3008">
      <w:pPr>
        <w:rPr>
          <w:rFonts w:eastAsia="Malgun Gothic"/>
          <w:lang w:eastAsia="ko-KR"/>
        </w:rPr>
      </w:pPr>
    </w:p>
    <w:p w14:paraId="213189A8" w14:textId="77777777" w:rsidR="00CB3008" w:rsidRDefault="00C45FAE">
      <w:pPr>
        <w:pStyle w:val="2"/>
        <w:rPr>
          <w:sz w:val="28"/>
          <w:szCs w:val="28"/>
          <w:lang w:eastAsia="zh-CN"/>
        </w:rPr>
      </w:pPr>
      <w:r>
        <w:rPr>
          <w:sz w:val="28"/>
          <w:szCs w:val="28"/>
          <w:lang w:eastAsia="zh-CN"/>
        </w:rPr>
        <w:t xml:space="preserve">2.3 For changes in </w:t>
      </w:r>
      <w:hyperlink r:id="rId42" w:history="1">
        <w:r>
          <w:rPr>
            <w:rStyle w:val="af3"/>
          </w:rPr>
          <w:t>R2-2209542</w:t>
        </w:r>
      </w:hyperlink>
    </w:p>
    <w:p w14:paraId="047AA42A" w14:textId="77777777" w:rsidR="00CB3008" w:rsidRDefault="00C45FAE">
      <w:pPr>
        <w:pStyle w:val="3"/>
        <w:rPr>
          <w:sz w:val="24"/>
          <w:szCs w:val="24"/>
          <w:lang w:eastAsia="zh-CN"/>
        </w:rPr>
      </w:pPr>
      <w:r>
        <w:rPr>
          <w:sz w:val="24"/>
          <w:szCs w:val="24"/>
          <w:lang w:eastAsia="zh-CN"/>
        </w:rPr>
        <w:t xml:space="preserve">2.3.1 change </w:t>
      </w:r>
    </w:p>
    <w:p w14:paraId="6FF8973A" w14:textId="77777777" w:rsidR="00CB3008" w:rsidRDefault="00C45FAE">
      <w:pPr>
        <w:rPr>
          <w:lang w:eastAsia="zh-CN"/>
        </w:rPr>
      </w:pPr>
      <w:r>
        <w:rPr>
          <w:b/>
          <w:lang w:eastAsia="zh-CN"/>
        </w:rPr>
        <w:t>Reason for change</w:t>
      </w:r>
      <w:r>
        <w:rPr>
          <w:lang w:eastAsia="zh-CN"/>
        </w:rPr>
        <w:t xml:space="preserve">: </w:t>
      </w:r>
    </w:p>
    <w:p w14:paraId="2ECE8036" w14:textId="77777777" w:rsidR="00CB3008" w:rsidRDefault="00C45FAE">
      <w:pPr>
        <w:pStyle w:val="CRCoverPage"/>
        <w:spacing w:after="0"/>
        <w:rPr>
          <w:rFonts w:ascii="Times New Roman" w:hAnsi="Times New Roman"/>
        </w:rPr>
      </w:pPr>
      <w:r>
        <w:rPr>
          <w:rFonts w:ascii="Times New Roman" w:hAnsi="Times New Roman"/>
        </w:rPr>
        <w:lastRenderedPageBreak/>
        <w:t>In RAN2#116-e, it was agreed that UE shall select initial transmission resource only in the RX UE’s SL DRX active time, as follows.</w:t>
      </w:r>
    </w:p>
    <w:p w14:paraId="43196013" w14:textId="77777777" w:rsidR="00CB3008" w:rsidRDefault="00C45FAE">
      <w:pPr>
        <w:pStyle w:val="CRCoverPage"/>
        <w:spacing w:beforeLines="50" w:before="180" w:afterLines="50" w:after="180"/>
        <w:rPr>
          <w:rFonts w:ascii="Times New Roman" w:eastAsia="Malgun Gothic" w:hAnsi="Times New Roman"/>
          <w:sz w:val="18"/>
          <w:lang w:eastAsia="ko-KR"/>
        </w:rPr>
      </w:pPr>
      <w:r>
        <w:rPr>
          <w:rFonts w:ascii="Times New Roman" w:eastAsia="Malgun Gothic" w:hAnsi="Times New Roman"/>
          <w:sz w:val="18"/>
          <w:lang w:eastAsia="ko-KR"/>
        </w:rPr>
        <w:t>1:</w:t>
      </w:r>
      <w:r>
        <w:rPr>
          <w:rFonts w:ascii="Times New Roman" w:eastAsia="Malgun Gothic" w:hAnsi="Times New Roman"/>
          <w:sz w:val="18"/>
          <w:lang w:eastAsia="ko-KR"/>
        </w:rPr>
        <w:tab/>
      </w:r>
      <w:r>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3F87852E" w14:textId="77777777" w:rsidR="00CB3008" w:rsidRDefault="00C45FAE">
      <w:pPr>
        <w:rPr>
          <w:lang w:eastAsia="zh-CN"/>
        </w:rPr>
      </w:pPr>
      <w:r>
        <w:t>According to current TS38.321, it is specified that all the transmission resources including initial transmission and retransmission(s) are within the SL DRX active time, which does not align with the existing agreement.</w:t>
      </w:r>
    </w:p>
    <w:p w14:paraId="4D0D0C1A" w14:textId="77777777" w:rsidR="00CB3008" w:rsidRDefault="00C45FAE">
      <w:r>
        <w:rPr>
          <w:rFonts w:eastAsia="Malgun Gothic"/>
          <w:b/>
          <w:lang w:eastAsia="ko-KR"/>
        </w:rPr>
        <w:t>Change</w:t>
      </w:r>
      <w:r>
        <w:rPr>
          <w:rFonts w:eastAsia="Malgun Gothic"/>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active time</w:t>
      </w:r>
      <w:r>
        <w:t>.</w:t>
      </w:r>
    </w:p>
    <w:p w14:paraId="08962BD9" w14:textId="77777777" w:rsidR="00CB3008" w:rsidRDefault="00C45FAE">
      <w:pPr>
        <w:ind w:left="1702" w:hanging="284"/>
      </w:pPr>
      <w:r>
        <w:t>5&gt;</w:t>
      </w:r>
      <w:r>
        <w:tab/>
        <w:t>if transmission based on random selection is configured by upper layers and there are available resources left in the resource pool for more transmission opportunities:</w:t>
      </w:r>
    </w:p>
    <w:p w14:paraId="041CD49D" w14:textId="77777777" w:rsidR="00CB3008" w:rsidRDefault="00C45FAE">
      <w:pPr>
        <w:overflowPunct w:val="0"/>
        <w:autoSpaceDE w:val="0"/>
        <w:autoSpaceDN w:val="0"/>
        <w:adjustRightInd w:val="0"/>
        <w:spacing w:line="240" w:lineRule="auto"/>
        <w:ind w:left="1985" w:hanging="284"/>
        <w:textAlignment w:val="baseline"/>
        <w:rPr>
          <w:rFonts w:eastAsia="Malgun Gothic"/>
          <w:lang w:eastAsia="ko-KR"/>
        </w:rPr>
      </w:pPr>
      <w:r>
        <w:t>6&gt;</w:t>
      </w:r>
      <w:r>
        <w:tab/>
        <w:t xml:space="preserve">randomly select the time and frequency resources for one or more transmission opportunities from the available resources </w:t>
      </w:r>
      <w:ins w:id="268" w:author="赵毅男(Zhao YiNan)" w:date="2022-09-23T13:49:00Z">
        <w:r>
          <w:t xml:space="preserve">such that the resource </w:t>
        </w:r>
      </w:ins>
      <w:ins w:id="269" w:author="赵毅男(Zhao YiNan)" w:date="2022-09-23T13:52:00Z">
        <w:r>
          <w:t xml:space="preserve">which comes first </w:t>
        </w:r>
      </w:ins>
      <w:ins w:id="270" w:author="赵毅男(Zhao YiNan)" w:date="2022-09-23T13:49:00Z">
        <w:r>
          <w:t>in ti</w:t>
        </w:r>
      </w:ins>
      <w:ins w:id="271" w:author="赵毅男(Zhao YiNan)" w:date="2022-09-23T13:50:00Z">
        <w:r>
          <w:t xml:space="preserve">me </w:t>
        </w:r>
      </w:ins>
      <w:del w:id="272" w:author="赵毅男(Zhao YiNan)" w:date="2022-09-23T13:50:00Z">
        <w:r>
          <w:delText xml:space="preserve">which </w:delText>
        </w:r>
      </w:del>
      <w:r>
        <w:t>occur</w:t>
      </w:r>
      <w:ins w:id="273" w:author="赵毅男(Zhao YiNan)" w:date="2022-09-23T13:50:00Z">
        <w:r>
          <w:t>s</w:t>
        </w:r>
      </w:ins>
      <w:r>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154806" w14:textId="77777777"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af1"/>
        <w:tblW w:w="9770" w:type="dxa"/>
        <w:tblLook w:val="04A0" w:firstRow="1" w:lastRow="0" w:firstColumn="1" w:lastColumn="0" w:noHBand="0" w:noVBand="1"/>
      </w:tblPr>
      <w:tblGrid>
        <w:gridCol w:w="2245"/>
        <w:gridCol w:w="1633"/>
        <w:gridCol w:w="5892"/>
      </w:tblGrid>
      <w:tr w:rsidR="00CB3008" w14:paraId="127DE483" w14:textId="77777777">
        <w:tc>
          <w:tcPr>
            <w:tcW w:w="2245" w:type="dxa"/>
          </w:tcPr>
          <w:p w14:paraId="087908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654E0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14295E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C6B424" w14:textId="77777777">
        <w:tc>
          <w:tcPr>
            <w:tcW w:w="2245" w:type="dxa"/>
          </w:tcPr>
          <w:p w14:paraId="02B4396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70AE6A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83F84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B3008" w14:paraId="4B1F5251" w14:textId="77777777">
        <w:tc>
          <w:tcPr>
            <w:tcW w:w="2245" w:type="dxa"/>
          </w:tcPr>
          <w:p w14:paraId="3CF98B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C626B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CDAA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333992F" w14:textId="77777777">
        <w:tc>
          <w:tcPr>
            <w:tcW w:w="2245" w:type="dxa"/>
          </w:tcPr>
          <w:p w14:paraId="0BA5DC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7504E8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67DA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CB3008" w14:paraId="32ECD5AB" w14:textId="77777777">
        <w:tc>
          <w:tcPr>
            <w:tcW w:w="2245" w:type="dxa"/>
          </w:tcPr>
          <w:p w14:paraId="0D8877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474F7C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F66B9A5"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14:paraId="73DA8C95" w14:textId="77777777">
        <w:tc>
          <w:tcPr>
            <w:tcW w:w="2245" w:type="dxa"/>
          </w:tcPr>
          <w:p w14:paraId="42CDDC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6E80FF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5C74A61"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297D6573" w14:textId="77777777" w:rsidR="00CB3008" w:rsidRDefault="00C45FAE">
            <w:pPr>
              <w:spacing w:after="160"/>
              <w:rPr>
                <w:rFonts w:eastAsia="Malgun Gothic"/>
                <w:lang w:eastAsia="ko-KR"/>
              </w:rPr>
            </w:pPr>
            <w:r>
              <w:rPr>
                <w:lang w:eastAsia="zh-CN"/>
              </w:rPr>
              <w:t>“</w:t>
            </w:r>
            <w:r w:rsidRPr="000A71D9">
              <w:rPr>
                <w:rFonts w:eastAsia="宋体"/>
                <w:lang w:val="en-US" w:eastAsia="ko-KR"/>
              </w:rPr>
              <w:t>7a)</w:t>
            </w:r>
            <w:r w:rsidRPr="000A71D9">
              <w:rPr>
                <w:rFonts w:eastAsia="宋体"/>
                <w:lang w:val="en-US"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宋体" w:hAnsi="Cambria Math"/>
                      <w:i/>
                      <w:lang w:val="zh-CN" w:eastAsia="en-GB"/>
                    </w:rPr>
                  </m:ctrlPr>
                </m:sSubPr>
                <m:e>
                  <m:r>
                    <w:rPr>
                      <w:rFonts w:ascii="Cambria Math" w:eastAsia="宋体" w:hAnsi="Cambria Math"/>
                      <w:lang w:val="zh-CN" w:eastAsia="en-GB"/>
                    </w:rPr>
                    <m:t>S</m:t>
                  </m:r>
                </m:e>
                <m:sub>
                  <m:r>
                    <w:rPr>
                      <w:rFonts w:ascii="Cambria Math" w:eastAsia="宋体" w:hAnsi="Cambria Math"/>
                      <w:lang w:val="zh-CN" w:eastAsia="en-GB"/>
                    </w:rPr>
                    <m:t>A</m:t>
                  </m:r>
                </m:sub>
              </m:sSub>
            </m:oMath>
            <w:r w:rsidRPr="000A71D9">
              <w:rPr>
                <w:rFonts w:eastAsia="宋体"/>
                <w:lang w:val="en-US" w:eastAsia="ko-KR"/>
              </w:rPr>
              <w:t xml:space="preserve">, the UE based on its implementation additionally </w:t>
            </w:r>
            <w:r w:rsidRPr="000A71D9">
              <w:rPr>
                <w:rFonts w:eastAsia="宋体"/>
                <w:highlight w:val="yellow"/>
                <w:lang w:val="en-US" w:eastAsia="ko-KR"/>
              </w:rPr>
              <w:t xml:space="preserve">selects and includes at least one candidate single-slot resources within the sidelink DRX active time in the set </w:t>
            </w:r>
            <m:oMath>
              <m:sSub>
                <m:sSubPr>
                  <m:ctrlPr>
                    <w:rPr>
                      <w:rFonts w:ascii="Cambria Math" w:eastAsia="宋体" w:hAnsi="Cambria Math"/>
                      <w:i/>
                      <w:highlight w:val="yellow"/>
                      <w:lang w:val="zh-CN" w:eastAsia="en-GB"/>
                    </w:rPr>
                  </m:ctrlPr>
                </m:sSubPr>
                <m:e>
                  <m:r>
                    <w:rPr>
                      <w:rFonts w:ascii="Cambria Math" w:eastAsia="宋体" w:hAnsi="Cambria Math"/>
                      <w:highlight w:val="yellow"/>
                      <w:lang w:val="zh-CN" w:eastAsia="en-GB"/>
                    </w:rPr>
                    <m:t>S</m:t>
                  </m:r>
                </m:e>
                <m:sub>
                  <m:r>
                    <w:rPr>
                      <w:rFonts w:ascii="Cambria Math" w:eastAsia="宋体" w:hAnsi="Cambria Math"/>
                      <w:highlight w:val="yellow"/>
                      <w:lang w:val="zh-CN" w:eastAsia="en-GB"/>
                    </w:rPr>
                    <m:t>A</m:t>
                  </m:r>
                </m:sub>
              </m:sSub>
            </m:oMath>
            <w:r w:rsidRPr="000A71D9">
              <w:rPr>
                <w:rFonts w:eastAsia="宋体"/>
                <w:highlight w:val="yellow"/>
                <w:lang w:val="en-US" w:eastAsia="ko-KR"/>
              </w:rPr>
              <w:t>.</w:t>
            </w:r>
            <w:r>
              <w:rPr>
                <w:rFonts w:eastAsia="Malgun Gothic" w:hint="eastAsia"/>
                <w:highlight w:val="yellow"/>
                <w:lang w:eastAsia="ko-KR"/>
              </w:rPr>
              <w:t xml:space="preserve"> The UE shall </w:t>
            </w:r>
            <w:r>
              <w:rPr>
                <w:rFonts w:eastAsia="Malgun Gothic"/>
                <w:highlight w:val="yellow"/>
                <w:lang w:eastAsia="ko-KR"/>
              </w:rPr>
              <w:t>report</w:t>
            </w:r>
            <w:r>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Malgun Gothic" w:hint="eastAsia"/>
                <w:highlight w:val="yellow"/>
                <w:lang w:eastAsia="ko-KR"/>
              </w:rPr>
              <w:t xml:space="preserve"> to higher layers.</w:t>
            </w:r>
            <w:r>
              <w:rPr>
                <w:rFonts w:eastAsia="Malgun Gothic"/>
                <w:lang w:eastAsia="ko-KR"/>
              </w:rPr>
              <w:t xml:space="preserve"> </w:t>
            </w:r>
            <w:r>
              <w:rPr>
                <w:lang w:eastAsia="zh-CN"/>
              </w:rPr>
              <w:t>”</w:t>
            </w:r>
          </w:p>
          <w:p w14:paraId="4AA9AA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69EE3E57"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CB3008" w14:paraId="40423CDE" w14:textId="77777777">
        <w:tc>
          <w:tcPr>
            <w:tcW w:w="2245" w:type="dxa"/>
          </w:tcPr>
          <w:p w14:paraId="22502F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93880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79A29CC"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sz w:val="22"/>
                <w:lang w:eastAsia="zh-CN"/>
              </w:rPr>
              <w:t>Agree with Rapporteur</w:t>
            </w:r>
          </w:p>
        </w:tc>
      </w:tr>
      <w:tr w:rsidR="00CB3008" w14:paraId="3488B332" w14:textId="77777777">
        <w:tc>
          <w:tcPr>
            <w:tcW w:w="2245" w:type="dxa"/>
          </w:tcPr>
          <w:p w14:paraId="4825EE9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23FA7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F1BB2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5C4A034D" w14:textId="77777777">
        <w:tc>
          <w:tcPr>
            <w:tcW w:w="2245" w:type="dxa"/>
          </w:tcPr>
          <w:p w14:paraId="7B4F4F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2C9836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672C7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hint="eastAsia"/>
                <w:lang w:eastAsia="zh-CN"/>
              </w:rPr>
              <w:t>C</w:t>
            </w:r>
            <w:r>
              <w:rPr>
                <w:lang w:eastAsia="zh-CN"/>
              </w:rPr>
              <w:t>urrent spec is enough. RAN2 agreement is not related the retransmissions.</w:t>
            </w:r>
          </w:p>
        </w:tc>
      </w:tr>
      <w:tr w:rsidR="00CB3008" w14:paraId="739FA9C5" w14:textId="77777777">
        <w:tc>
          <w:tcPr>
            <w:tcW w:w="2245" w:type="dxa"/>
          </w:tcPr>
          <w:p w14:paraId="1E6D7D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9804A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9A615CF" w14:textId="77777777" w:rsidR="00CB3008" w:rsidRDefault="00C45FAE">
            <w:pPr>
              <w:overflowPunct w:val="0"/>
              <w:autoSpaceDE w:val="0"/>
              <w:autoSpaceDN w:val="0"/>
              <w:adjustRightInd w:val="0"/>
              <w:spacing w:after="120" w:line="300" w:lineRule="auto"/>
              <w:jc w:val="both"/>
              <w:textAlignment w:val="baseline"/>
            </w:pPr>
            <w:r>
              <w:rPr>
                <w:rFonts w:eastAsia="等线"/>
                <w:sz w:val="22"/>
                <w:lang w:eastAsia="zh-CN"/>
              </w:rPr>
              <w:t>Agree with LG</w:t>
            </w:r>
          </w:p>
        </w:tc>
      </w:tr>
      <w:tr w:rsidR="00CB3008" w14:paraId="028ADF4A" w14:textId="77777777">
        <w:tc>
          <w:tcPr>
            <w:tcW w:w="2245" w:type="dxa"/>
          </w:tcPr>
          <w:p w14:paraId="4F40E9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841DB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619DE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7383F08D" w14:textId="77777777">
        <w:tc>
          <w:tcPr>
            <w:tcW w:w="2245" w:type="dxa"/>
          </w:tcPr>
          <w:p w14:paraId="24A4B9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E6796A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70A5C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1863B5A8" w14:textId="77777777">
        <w:tc>
          <w:tcPr>
            <w:tcW w:w="2245" w:type="dxa"/>
          </w:tcPr>
          <w:p w14:paraId="27B057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322097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BD293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also think that LG’s point is valid and resource for retransmission does not necessarily have to be excluded</w:t>
            </w:r>
          </w:p>
        </w:tc>
      </w:tr>
      <w:tr w:rsidR="00CB3008" w14:paraId="4C40FC0B" w14:textId="77777777">
        <w:tc>
          <w:tcPr>
            <w:tcW w:w="2245" w:type="dxa"/>
          </w:tcPr>
          <w:p w14:paraId="443C9EE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4A82E6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309DB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rapporteur</w:t>
            </w:r>
          </w:p>
        </w:tc>
      </w:tr>
      <w:tr w:rsidR="00CB3008" w14:paraId="789EC6B4" w14:textId="77777777">
        <w:tc>
          <w:tcPr>
            <w:tcW w:w="2245" w:type="dxa"/>
          </w:tcPr>
          <w:p w14:paraId="741205E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279CCA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Disagree </w:t>
            </w:r>
          </w:p>
        </w:tc>
        <w:tc>
          <w:tcPr>
            <w:tcW w:w="5892" w:type="dxa"/>
          </w:tcPr>
          <w:p w14:paraId="45AC289C"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Rapporteur</w:t>
            </w:r>
          </w:p>
        </w:tc>
      </w:tr>
      <w:tr w:rsidR="00AD3749" w14:paraId="23D2A0F7" w14:textId="77777777">
        <w:tc>
          <w:tcPr>
            <w:tcW w:w="2245" w:type="dxa"/>
          </w:tcPr>
          <w:p w14:paraId="7E39E60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0E3A26C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7EDAB54"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3579D31E" w14:textId="77777777">
        <w:tc>
          <w:tcPr>
            <w:tcW w:w="2245" w:type="dxa"/>
          </w:tcPr>
          <w:p w14:paraId="4B4F5045" w14:textId="6CD32F36"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3CC752AA" w14:textId="01C96103"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BB174E" w14:textId="77777777" w:rsidR="001C4483" w:rsidRDefault="001C4483" w:rsidP="001C4483">
            <w:pPr>
              <w:overflowPunct w:val="0"/>
              <w:autoSpaceDE w:val="0"/>
              <w:autoSpaceDN w:val="0"/>
              <w:adjustRightInd w:val="0"/>
              <w:spacing w:after="120" w:line="300" w:lineRule="auto"/>
              <w:jc w:val="both"/>
              <w:textAlignment w:val="baseline"/>
              <w:rPr>
                <w:lang w:eastAsia="zh-CN"/>
              </w:rPr>
            </w:pPr>
          </w:p>
        </w:tc>
      </w:tr>
      <w:tr w:rsidR="005E680C" w14:paraId="109FFD64" w14:textId="77777777" w:rsidTr="00006923">
        <w:tc>
          <w:tcPr>
            <w:tcW w:w="2245" w:type="dxa"/>
          </w:tcPr>
          <w:p w14:paraId="2BF0CE7E" w14:textId="77777777" w:rsidR="005E680C" w:rsidRPr="00F51D66"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02E846D" w14:textId="77777777" w:rsidR="005E680C" w:rsidRPr="00F51D66"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39B1C78" w14:textId="77777777" w:rsidR="005E680C" w:rsidRPr="00F51D66"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24816448" w14:textId="77777777">
        <w:tc>
          <w:tcPr>
            <w:tcW w:w="2245" w:type="dxa"/>
          </w:tcPr>
          <w:p w14:paraId="22C7C291"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647FF1E4"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B6FA108"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6275E956" w14:textId="77777777" w:rsidR="00CB3008" w:rsidRDefault="00C45FAE">
      <w:pPr>
        <w:rPr>
          <w:rFonts w:eastAsia="Malgun Gothic"/>
          <w:lang w:eastAsia="ko-KR"/>
        </w:rPr>
      </w:pPr>
      <w:r>
        <w:rPr>
          <w:b/>
          <w:lang w:eastAsia="zh-CN"/>
        </w:rPr>
        <w:t xml:space="preserve"> [Summary]</w:t>
      </w:r>
    </w:p>
    <w:p w14:paraId="60857EA1" w14:textId="77777777" w:rsidR="00CB3008" w:rsidRDefault="00CB3008">
      <w:pPr>
        <w:rPr>
          <w:rFonts w:eastAsia="Malgun Gothic"/>
          <w:lang w:eastAsia="ko-KR"/>
        </w:rPr>
      </w:pPr>
    </w:p>
    <w:p w14:paraId="7C57C006" w14:textId="77777777" w:rsidR="00CB3008" w:rsidRDefault="00C45FAE">
      <w:pPr>
        <w:pStyle w:val="2"/>
        <w:rPr>
          <w:sz w:val="28"/>
          <w:szCs w:val="28"/>
          <w:lang w:eastAsia="zh-CN"/>
        </w:rPr>
      </w:pPr>
      <w:r>
        <w:rPr>
          <w:sz w:val="28"/>
          <w:szCs w:val="28"/>
          <w:lang w:eastAsia="zh-CN"/>
        </w:rPr>
        <w:lastRenderedPageBreak/>
        <w:t xml:space="preserve">2.4 For changes in </w:t>
      </w:r>
      <w:hyperlink r:id="rId43" w:history="1">
        <w:r>
          <w:rPr>
            <w:rStyle w:val="af3"/>
          </w:rPr>
          <w:t>R2-2209543</w:t>
        </w:r>
      </w:hyperlink>
    </w:p>
    <w:p w14:paraId="4D6EA8B4" w14:textId="77777777" w:rsidR="00CB3008" w:rsidRDefault="00C45FAE">
      <w:pPr>
        <w:pStyle w:val="3"/>
        <w:rPr>
          <w:sz w:val="24"/>
          <w:szCs w:val="24"/>
          <w:lang w:eastAsia="zh-CN"/>
        </w:rPr>
      </w:pPr>
      <w:r>
        <w:rPr>
          <w:sz w:val="24"/>
          <w:szCs w:val="24"/>
          <w:lang w:eastAsia="zh-CN"/>
        </w:rPr>
        <w:t xml:space="preserve">2.4.1 change </w:t>
      </w:r>
    </w:p>
    <w:p w14:paraId="294AEB6A" w14:textId="77777777" w:rsidR="00CB3008" w:rsidRDefault="00C45FAE">
      <w:pPr>
        <w:rPr>
          <w:lang w:eastAsia="zh-CN"/>
        </w:rPr>
      </w:pPr>
      <w:r>
        <w:rPr>
          <w:b/>
          <w:lang w:eastAsia="zh-CN"/>
        </w:rPr>
        <w:t>Reason for change</w:t>
      </w:r>
      <w:r>
        <w:rPr>
          <w:lang w:eastAsia="zh-CN"/>
        </w:rPr>
        <w:t xml:space="preserve">: </w:t>
      </w:r>
      <w:r>
        <w:t>Resource (re-)selection procedures for UE configured with neither SL DRX nor IUC are missing in current TS38.321.</w:t>
      </w:r>
    </w:p>
    <w:p w14:paraId="3A361C2C"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eastAsia="zh-CN"/>
        </w:rPr>
        <w:t>Add resource (re-)selection procedures for UE configured with neither SL DRX nor IUC</w:t>
      </w:r>
      <w:r>
        <w:t>.</w:t>
      </w:r>
    </w:p>
    <w:p w14:paraId="48E39595" w14:textId="77777777"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5DEE478C" w14:textId="77777777" w:rsidR="00CB3008" w:rsidRDefault="00C45FAE">
      <w:pPr>
        <w:overflowPunct w:val="0"/>
        <w:autoSpaceDE w:val="0"/>
        <w:autoSpaceDN w:val="0"/>
        <w:adjustRightInd w:val="0"/>
        <w:spacing w:line="240" w:lineRule="auto"/>
        <w:ind w:left="1418" w:hanging="284"/>
        <w:textAlignment w:val="baseline"/>
        <w:rPr>
          <w:ins w:id="274" w:author="LG - Giwon Park" w:date="2022-10-11T13:03:00Z"/>
          <w:rFonts w:eastAsia="Times New Roman"/>
          <w:lang w:eastAsia="zh-CN"/>
        </w:rPr>
      </w:pPr>
      <w:ins w:id="275" w:author="LG - Giwon Park" w:date="2022-10-11T13:03:00Z">
        <w:r>
          <w:rPr>
            <w:rFonts w:eastAsia="Times New Roman"/>
            <w:lang w:eastAsia="zh-CN"/>
          </w:rPr>
          <w:t>4&gt;</w:t>
        </w:r>
        <w:r>
          <w:rPr>
            <w:rFonts w:eastAsia="Times New Roman"/>
            <w:lang w:eastAsia="zh-CN"/>
          </w:rPr>
          <w:tab/>
          <w:t>if neither sl-InterUE-CoordinationScheme1 enabling reception/transmission of preferred resource set and non-preferred resource set nor SL DRX is configured by RRC:</w:t>
        </w:r>
      </w:ins>
    </w:p>
    <w:p w14:paraId="193BBE92" w14:textId="77777777" w:rsidR="00CB3008" w:rsidRDefault="00C45FAE">
      <w:pPr>
        <w:overflowPunct w:val="0"/>
        <w:autoSpaceDE w:val="0"/>
        <w:autoSpaceDN w:val="0"/>
        <w:adjustRightInd w:val="0"/>
        <w:spacing w:line="240" w:lineRule="auto"/>
        <w:ind w:left="1702" w:hanging="284"/>
        <w:textAlignment w:val="baseline"/>
        <w:rPr>
          <w:ins w:id="276" w:author="LG - Giwon Park" w:date="2022-10-11T13:03:00Z"/>
          <w:rFonts w:eastAsia="等线"/>
          <w:lang w:eastAsia="zh-CN"/>
        </w:rPr>
      </w:pPr>
      <w:ins w:id="277"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240AB26B" w14:textId="77777777" w:rsidR="00CB3008" w:rsidRDefault="00C45FAE">
      <w:pPr>
        <w:overflowPunct w:val="0"/>
        <w:autoSpaceDE w:val="0"/>
        <w:autoSpaceDN w:val="0"/>
        <w:adjustRightInd w:val="0"/>
        <w:spacing w:line="240" w:lineRule="auto"/>
        <w:ind w:left="1702" w:hanging="284"/>
        <w:textAlignment w:val="baseline"/>
        <w:rPr>
          <w:ins w:id="278" w:author="LG - Giwon Park" w:date="2022-10-11T13:03:00Z"/>
          <w:rFonts w:eastAsia="Times New Roman"/>
          <w:lang w:eastAsia="zh-CN"/>
        </w:rPr>
      </w:pPr>
      <w:ins w:id="279"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available resources left in the resource pool for more transmission opportunities</w:t>
        </w:r>
        <w:r>
          <w:rPr>
            <w:rFonts w:eastAsia="Times New Roman"/>
            <w:lang w:eastAsia="zh-CN"/>
          </w:rPr>
          <w:t>:</w:t>
        </w:r>
      </w:ins>
    </w:p>
    <w:p w14:paraId="496B825F" w14:textId="77777777" w:rsidR="00CB3008" w:rsidRDefault="00C45FAE">
      <w:pPr>
        <w:overflowPunct w:val="0"/>
        <w:autoSpaceDE w:val="0"/>
        <w:autoSpaceDN w:val="0"/>
        <w:adjustRightInd w:val="0"/>
        <w:spacing w:line="240" w:lineRule="auto"/>
        <w:ind w:leftChars="809" w:left="1902" w:hanging="284"/>
        <w:textAlignment w:val="baseline"/>
        <w:rPr>
          <w:rFonts w:eastAsia="Malgun Gothic"/>
          <w:lang w:eastAsia="ko-KR"/>
        </w:rPr>
      </w:pPr>
      <w:ins w:id="280"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Pr>
            <w:rFonts w:eastAsia="Times New Roman"/>
            <w:lang w:eastAsia="zh-CN"/>
          </w:rPr>
          <w:t>.</w:t>
        </w:r>
      </w:ins>
    </w:p>
    <w:p w14:paraId="3C7545A3" w14:textId="77777777"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af1"/>
        <w:tblW w:w="9770" w:type="dxa"/>
        <w:tblLook w:val="04A0" w:firstRow="1" w:lastRow="0" w:firstColumn="1" w:lastColumn="0" w:noHBand="0" w:noVBand="1"/>
      </w:tblPr>
      <w:tblGrid>
        <w:gridCol w:w="2245"/>
        <w:gridCol w:w="1633"/>
        <w:gridCol w:w="5892"/>
      </w:tblGrid>
      <w:tr w:rsidR="00CB3008" w14:paraId="23DC9027" w14:textId="77777777">
        <w:tc>
          <w:tcPr>
            <w:tcW w:w="2245" w:type="dxa"/>
          </w:tcPr>
          <w:p w14:paraId="79FD50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613EF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5CB5083"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B7DD1DE" w14:textId="77777777">
        <w:tc>
          <w:tcPr>
            <w:tcW w:w="2245" w:type="dxa"/>
          </w:tcPr>
          <w:p w14:paraId="5F92E47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1544B5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9DBA1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It can just add </w:t>
            </w:r>
            <w:r>
              <w:rPr>
                <w:rFonts w:eastAsia="Malgun Gothic"/>
                <w:sz w:val="22"/>
                <w:highlight w:val="yellow"/>
                <w:lang w:eastAsia="ko-KR"/>
              </w:rPr>
              <w:t>“if configured”</w:t>
            </w:r>
            <w:r>
              <w:rPr>
                <w:rFonts w:eastAsia="Malgun Gothic"/>
                <w:sz w:val="22"/>
                <w:lang w:eastAsia="ko-KR"/>
              </w:rPr>
              <w:t xml:space="preserve"> to the conditional statement where IUC is not supported as shown in the example below. </w:t>
            </w:r>
          </w:p>
          <w:p w14:paraId="39D065C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0ADC48F3"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3FE74FB8"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7EA1D96" w14:textId="77777777" w:rsidR="00CB3008" w:rsidRDefault="00C45FAE">
            <w:pPr>
              <w:pStyle w:val="Doc-text2"/>
              <w:rPr>
                <w:rFonts w:eastAsia="Malgun Gothic"/>
                <w:sz w:val="22"/>
                <w:lang w:eastAsia="ko-KR"/>
              </w:rPr>
            </w:pPr>
            <w:r>
              <w:rPr>
                <w:rFonts w:ascii="Times New Roman" w:eastAsia="Times New Roman" w:hAnsi="Times New Roman"/>
                <w:szCs w:val="20"/>
                <w:lang w:eastAsia="zh-CN"/>
              </w:rPr>
              <w:t>5&gt;</w:t>
            </w:r>
            <w:r>
              <w:rPr>
                <w:rFonts w:ascii="Times New Roman" w:eastAsia="Times New Roman" w:hAnsi="Times New Roman"/>
                <w:szCs w:val="20"/>
                <w:lang w:eastAsia="zh-CN"/>
              </w:rPr>
              <w:tab/>
              <w:t xml:space="preserve">randomly select the time and frequency resources for one transmission opportunity </w:t>
            </w:r>
            <w:r>
              <w:rPr>
                <w:rFonts w:ascii="Times New Roman" w:eastAsia="Times New Roman" w:hAnsi="Times New Roman"/>
                <w:szCs w:val="20"/>
                <w:lang w:eastAsia="ja-JP"/>
              </w:rPr>
              <w:t xml:space="preserve">from the resource pool which occur within the SL DRX Active time </w:t>
            </w:r>
            <w:ins w:id="281"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 xml:space="preserve">as specified in clause </w:t>
            </w:r>
            <w:r>
              <w:rPr>
                <w:rFonts w:ascii="Times New Roman" w:eastAsia="Times New Roman" w:hAnsi="Times New Roman"/>
                <w:szCs w:val="20"/>
                <w:lang w:eastAsia="ja-JP"/>
              </w:rPr>
              <w:lastRenderedPageBreak/>
              <w:t>5.28.2 of the destination UE selected for indicating to the physical layer the SL DRX Active time above</w:t>
            </w:r>
            <w:r>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CB3008" w14:paraId="4D227CB6" w14:textId="77777777">
        <w:tc>
          <w:tcPr>
            <w:tcW w:w="2245" w:type="dxa"/>
          </w:tcPr>
          <w:p w14:paraId="04E90B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7B64CC5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50007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5F9B2F2E" w14:textId="77777777">
        <w:tc>
          <w:tcPr>
            <w:tcW w:w="2245" w:type="dxa"/>
          </w:tcPr>
          <w:p w14:paraId="3F172B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6FB47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0FE87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CB3008" w14:paraId="19D7B695" w14:textId="77777777">
        <w:tc>
          <w:tcPr>
            <w:tcW w:w="2245" w:type="dxa"/>
          </w:tcPr>
          <w:p w14:paraId="5F6DED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7374F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01A3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Simialr view as LG.</w:t>
            </w:r>
          </w:p>
        </w:tc>
      </w:tr>
      <w:tr w:rsidR="00CB3008" w14:paraId="34D47B72" w14:textId="77777777">
        <w:tc>
          <w:tcPr>
            <w:tcW w:w="2245" w:type="dxa"/>
          </w:tcPr>
          <w:p w14:paraId="03843B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2F376D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512288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CB3008" w14:paraId="7F768AAF" w14:textId="77777777">
        <w:tc>
          <w:tcPr>
            <w:tcW w:w="2245" w:type="dxa"/>
          </w:tcPr>
          <w:p w14:paraId="5690A4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05F42B3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032A0E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r w:rsidR="00CB3008" w14:paraId="3B5AFB2D" w14:textId="77777777">
        <w:tc>
          <w:tcPr>
            <w:tcW w:w="2245" w:type="dxa"/>
          </w:tcPr>
          <w:p w14:paraId="01B3478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5CCACE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81150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296DC308" w14:textId="77777777">
        <w:tc>
          <w:tcPr>
            <w:tcW w:w="2245" w:type="dxa"/>
          </w:tcPr>
          <w:p w14:paraId="2C62CE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588C23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A8F6F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have similar view as LG, we think </w:t>
            </w:r>
            <w:r>
              <w:rPr>
                <w:rFonts w:eastAsia="等线"/>
                <w:b/>
                <w:sz w:val="22"/>
                <w:lang w:eastAsia="zh-CN"/>
              </w:rPr>
              <w:t>the condition of “if SL DRX is applied for the destination” in SL LCP can be reused</w:t>
            </w:r>
            <w:r>
              <w:rPr>
                <w:rFonts w:eastAsia="等线"/>
                <w:sz w:val="22"/>
                <w:lang w:eastAsia="zh-CN"/>
              </w:rPr>
              <w:t>, to align same wording in different clauses.</w:t>
            </w:r>
          </w:p>
          <w:p w14:paraId="7BB572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e.g. </w:t>
            </w:r>
          </w:p>
          <w:p w14:paraId="7AEAA2D4"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1675A7EA"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3AB76A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14:paraId="54926989" w14:textId="77777777">
        <w:tc>
          <w:tcPr>
            <w:tcW w:w="2245" w:type="dxa"/>
          </w:tcPr>
          <w:p w14:paraId="72DFD9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098BA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E34A4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3163E1FF" w14:textId="77777777">
        <w:tc>
          <w:tcPr>
            <w:tcW w:w="2245" w:type="dxa"/>
          </w:tcPr>
          <w:p w14:paraId="0FE7A0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43FAF4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0D73DF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r>
      <w:tr w:rsidR="00CB3008" w14:paraId="2B695FFB" w14:textId="77777777">
        <w:tc>
          <w:tcPr>
            <w:tcW w:w="2245" w:type="dxa"/>
          </w:tcPr>
          <w:p w14:paraId="5FE1B0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03385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92A2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Same</w:t>
            </w:r>
            <w:r>
              <w:rPr>
                <w:rFonts w:eastAsia="等线"/>
                <w:sz w:val="22"/>
                <w:lang w:eastAsia="zh-CN"/>
              </w:rPr>
              <w:t xml:space="preserve"> view as LG.</w:t>
            </w:r>
          </w:p>
        </w:tc>
      </w:tr>
      <w:tr w:rsidR="00CB3008" w14:paraId="599E15C5" w14:textId="77777777">
        <w:tc>
          <w:tcPr>
            <w:tcW w:w="2245" w:type="dxa"/>
          </w:tcPr>
          <w:p w14:paraId="0493EB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9B543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79E4CD1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1D77C840" w14:textId="77777777">
        <w:tc>
          <w:tcPr>
            <w:tcW w:w="2245" w:type="dxa"/>
          </w:tcPr>
          <w:p w14:paraId="20B61BF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55C37D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DD7DE4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7586E1A3" w14:textId="77777777">
        <w:tc>
          <w:tcPr>
            <w:tcW w:w="2245" w:type="dxa"/>
          </w:tcPr>
          <w:p w14:paraId="174A136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FD6E2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1C9CB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00E16908" w14:textId="77777777">
        <w:tc>
          <w:tcPr>
            <w:tcW w:w="2245" w:type="dxa"/>
          </w:tcPr>
          <w:p w14:paraId="528B1B6E"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DA836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93EFF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5CB7122" w14:textId="77777777">
        <w:tc>
          <w:tcPr>
            <w:tcW w:w="2245" w:type="dxa"/>
          </w:tcPr>
          <w:p w14:paraId="62870B8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1D2400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9EEB61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7D6A7227" w14:textId="77777777">
        <w:tc>
          <w:tcPr>
            <w:tcW w:w="2245" w:type="dxa"/>
          </w:tcPr>
          <w:p w14:paraId="3684CC75" w14:textId="0A789A0F"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FA47CD9" w14:textId="6C17EE08"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4564A3B" w14:textId="77777777"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1971972" w14:textId="77777777" w:rsidTr="00006923">
        <w:tc>
          <w:tcPr>
            <w:tcW w:w="2245" w:type="dxa"/>
          </w:tcPr>
          <w:p w14:paraId="009A05C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Lenovo</w:t>
            </w:r>
          </w:p>
        </w:tc>
        <w:tc>
          <w:tcPr>
            <w:tcW w:w="1633" w:type="dxa"/>
          </w:tcPr>
          <w:p w14:paraId="2FDCB721"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416A2EED"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5E680C" w14:paraId="1AD87449" w14:textId="77777777">
        <w:tc>
          <w:tcPr>
            <w:tcW w:w="2245" w:type="dxa"/>
          </w:tcPr>
          <w:p w14:paraId="4A36DFFE"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363BE732"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3212D6D"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r>
    </w:tbl>
    <w:p w14:paraId="28BFFFB8" w14:textId="77777777" w:rsidR="00CB3008" w:rsidRDefault="00C45FAE">
      <w:pPr>
        <w:rPr>
          <w:rFonts w:eastAsia="Malgun Gothic"/>
          <w:lang w:eastAsia="ko-KR"/>
        </w:rPr>
      </w:pPr>
      <w:r>
        <w:rPr>
          <w:b/>
          <w:lang w:eastAsia="zh-CN"/>
        </w:rPr>
        <w:t xml:space="preserve"> [Summary]</w:t>
      </w:r>
    </w:p>
    <w:p w14:paraId="68C1EB91" w14:textId="77777777" w:rsidR="00CB3008" w:rsidRDefault="00CB3008">
      <w:pPr>
        <w:rPr>
          <w:rFonts w:eastAsia="Malgun Gothic"/>
          <w:lang w:eastAsia="ko-KR"/>
        </w:rPr>
      </w:pPr>
    </w:p>
    <w:p w14:paraId="7276FC94" w14:textId="77777777" w:rsidR="00CB3008" w:rsidRDefault="00C45FAE">
      <w:pPr>
        <w:pStyle w:val="2"/>
        <w:rPr>
          <w:sz w:val="28"/>
          <w:szCs w:val="28"/>
          <w:lang w:eastAsia="zh-CN"/>
        </w:rPr>
      </w:pPr>
      <w:r>
        <w:rPr>
          <w:sz w:val="28"/>
          <w:szCs w:val="28"/>
          <w:lang w:eastAsia="zh-CN"/>
        </w:rPr>
        <w:t xml:space="preserve">2.5 For changes in </w:t>
      </w:r>
      <w:hyperlink r:id="rId44" w:history="1">
        <w:r>
          <w:rPr>
            <w:rStyle w:val="af3"/>
          </w:rPr>
          <w:t>R2-2209544</w:t>
        </w:r>
      </w:hyperlink>
    </w:p>
    <w:p w14:paraId="59C4B0FA" w14:textId="77777777" w:rsidR="00CB3008" w:rsidRDefault="00C45FAE">
      <w:pPr>
        <w:pStyle w:val="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5" w:history="1">
        <w:r>
          <w:rPr>
            <w:b/>
            <w:sz w:val="24"/>
            <w:szCs w:val="24"/>
            <w:u w:val="single"/>
            <w:lang w:eastAsia="zh-CN"/>
          </w:rPr>
          <w:t>R2-2209387</w:t>
        </w:r>
      </w:hyperlink>
    </w:p>
    <w:p w14:paraId="69C6405B"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759FE595" w14:textId="77777777" w:rsidR="00CB3008" w:rsidRDefault="00C45FAE">
      <w:r>
        <w:rPr>
          <w:rFonts w:eastAsia="Malgun Gothic"/>
          <w:b/>
          <w:lang w:eastAsia="ko-KR"/>
        </w:rPr>
        <w:t>Change</w:t>
      </w:r>
      <w:r>
        <w:rPr>
          <w:rFonts w:eastAsia="Malgun Gothic"/>
          <w:lang w:eastAsia="ko-KR"/>
        </w:rPr>
        <w:t xml:space="preserve">: </w:t>
      </w:r>
      <w:r>
        <w:rPr>
          <w:highlight w:val="yellow"/>
          <w:lang w:eastAsia="zh-CN"/>
        </w:rPr>
        <w:t>Add resource (re-)selection procedures</w:t>
      </w:r>
      <w:r>
        <w:rPr>
          <w:lang w:eastAsia="zh-CN"/>
        </w:rPr>
        <w:t xml:space="preserve"> for the case when UE has own sensing results and receives a non-preferred resource set</w:t>
      </w:r>
      <w:r>
        <w:t>.</w:t>
      </w:r>
    </w:p>
    <w:p w14:paraId="12376F01" w14:textId="77777777" w:rsidR="00CB3008" w:rsidRDefault="00C45FAE">
      <w:pPr>
        <w:rPr>
          <w:rFonts w:eastAsia="Malgun Gothic"/>
          <w:b/>
          <w:sz w:val="28"/>
          <w:szCs w:val="28"/>
          <w:lang w:eastAsia="ko-KR"/>
        </w:rPr>
      </w:pPr>
      <w:r>
        <w:rPr>
          <w:rFonts w:eastAsia="Malgun Gothic"/>
          <w:b/>
          <w:sz w:val="28"/>
          <w:szCs w:val="28"/>
          <w:lang w:eastAsia="ko-KR"/>
        </w:rPr>
        <w:t>P</w:t>
      </w:r>
      <w:r>
        <w:rPr>
          <w:rFonts w:eastAsia="Malgun Gothic" w:hint="eastAsia"/>
          <w:b/>
          <w:sz w:val="28"/>
          <w:szCs w:val="28"/>
          <w:lang w:eastAsia="ko-KR"/>
        </w:rPr>
        <w:t xml:space="preserve">art </w:t>
      </w:r>
      <w:r>
        <w:rPr>
          <w:rFonts w:eastAsia="Malgun Gothic"/>
          <w:b/>
          <w:sz w:val="28"/>
          <w:szCs w:val="28"/>
          <w:lang w:eastAsia="ko-KR"/>
        </w:rPr>
        <w:t xml:space="preserve">of the corrections in the </w:t>
      </w:r>
      <w:hyperlink r:id="rId46" w:history="1">
        <w:r>
          <w:rPr>
            <w:rStyle w:val="af3"/>
            <w:rFonts w:eastAsia="Malgun Gothic"/>
            <w:b/>
            <w:sz w:val="28"/>
            <w:szCs w:val="28"/>
            <w:lang w:eastAsia="ko-KR"/>
          </w:rPr>
          <w:t>R2-2209544</w:t>
        </w:r>
      </w:hyperlink>
      <w:r>
        <w:rPr>
          <w:rFonts w:eastAsia="Malgun Gothic"/>
          <w:b/>
          <w:sz w:val="28"/>
          <w:szCs w:val="28"/>
          <w:lang w:eastAsia="ko-KR"/>
        </w:rPr>
        <w:t>;</w:t>
      </w:r>
    </w:p>
    <w:p w14:paraId="73AA4629" w14:textId="77777777"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66529A10" w14:textId="77777777" w:rsidR="00CB3008" w:rsidRDefault="00C45FAE">
      <w:pPr>
        <w:ind w:left="1418" w:hanging="284"/>
      </w:pPr>
      <w:r>
        <w:t>4&gt;</w:t>
      </w:r>
      <w:r>
        <w:tab/>
        <w:t>indicate the received non-preferred resource set to physical layer.</w:t>
      </w:r>
    </w:p>
    <w:p w14:paraId="09ED4BBB" w14:textId="77777777" w:rsidR="00CB3008" w:rsidRDefault="00C45FAE">
      <w:pPr>
        <w:ind w:left="1418" w:hanging="284"/>
        <w:rPr>
          <w:ins w:id="282" w:author="LG - Giwon Park" w:date="2022-10-11T13:20:00Z"/>
          <w:highlight w:val="yellow"/>
          <w:lang w:eastAsia="zh-CN"/>
        </w:rPr>
      </w:pPr>
      <w:ins w:id="283" w:author="LG - Giwon Park" w:date="2022-10-11T13:20:00Z">
        <w:r>
          <w:rPr>
            <w:highlight w:val="yellow"/>
            <w:lang w:eastAsia="zh-CN"/>
          </w:rPr>
          <w:t>4&gt;</w:t>
        </w:r>
        <w:r>
          <w:rPr>
            <w:highlight w:val="yellow"/>
            <w:lang w:eastAsia="zh-CN"/>
          </w:rPr>
          <w:tab/>
          <w:t>if transmission based on random selection is configured by upper layers:</w:t>
        </w:r>
      </w:ins>
    </w:p>
    <w:p w14:paraId="6F7EF855" w14:textId="77777777" w:rsidR="00CB3008" w:rsidRDefault="00C45FAE">
      <w:pPr>
        <w:ind w:left="1702" w:hanging="284"/>
        <w:rPr>
          <w:ins w:id="284" w:author="LG - Giwon Park" w:date="2022-10-11T13:20:00Z"/>
          <w:highlight w:val="yellow"/>
          <w:lang w:eastAsia="zh-CN"/>
        </w:rPr>
      </w:pPr>
      <w:ins w:id="285" w:author="LG - Giwon Park" w:date="2022-10-11T13:20:00Z">
        <w:r>
          <w:rPr>
            <w:highlight w:val="yellow"/>
            <w:lang w:eastAsia="zh-CN"/>
          </w:rPr>
          <w:t>5&gt;</w:t>
        </w:r>
        <w:r>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7509C5F1" w14:textId="77777777" w:rsidR="00CB3008" w:rsidRDefault="00C45FAE">
      <w:pPr>
        <w:ind w:left="1418" w:hanging="284"/>
        <w:rPr>
          <w:ins w:id="286" w:author="LG - Giwon Park" w:date="2022-10-11T13:20:00Z"/>
          <w:highlight w:val="yellow"/>
        </w:rPr>
      </w:pPr>
      <w:ins w:id="287" w:author="LG - Giwon Park" w:date="2022-10-11T13:20:00Z">
        <w:r>
          <w:rPr>
            <w:highlight w:val="yellow"/>
            <w:lang w:eastAsia="zh-CN"/>
          </w:rPr>
          <w:t>4&gt;</w:t>
        </w:r>
        <w:r>
          <w:rPr>
            <w:highlight w:val="yellow"/>
            <w:lang w:eastAsia="zh-CN"/>
          </w:rPr>
          <w:tab/>
          <w:t>else:</w:t>
        </w:r>
      </w:ins>
    </w:p>
    <w:p w14:paraId="12FBB281" w14:textId="77777777" w:rsidR="00CB3008" w:rsidRDefault="00C45FAE">
      <w:pPr>
        <w:ind w:left="1702" w:hanging="284"/>
        <w:rPr>
          <w:rFonts w:eastAsia="Malgun Gothic"/>
          <w:lang w:eastAsia="ko-KR"/>
        </w:rPr>
      </w:pPr>
      <w:ins w:id="288" w:author="LG - Giwon Park" w:date="2022-10-11T13:20:00Z">
        <w:r>
          <w:rPr>
            <w:highlight w:val="yellow"/>
          </w:rPr>
          <w:t>5&gt;</w:t>
        </w:r>
        <w:r>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CFBAD64" w14:textId="77777777" w:rsidR="00CB3008" w:rsidRDefault="00CB3008">
      <w:pPr>
        <w:rPr>
          <w:b/>
          <w:lang w:eastAsia="zh-CN"/>
        </w:rPr>
      </w:pPr>
    </w:p>
    <w:p w14:paraId="3E37CDD0" w14:textId="77777777" w:rsidR="00CB3008" w:rsidRDefault="00C45FAE">
      <w:pPr>
        <w:rPr>
          <w:rFonts w:eastAsia="Malgun Gothic"/>
          <w:b/>
          <w:sz w:val="28"/>
          <w:szCs w:val="28"/>
          <w:lang w:eastAsia="ko-KR"/>
        </w:rPr>
      </w:pPr>
      <w:r>
        <w:rPr>
          <w:rFonts w:eastAsia="Malgun Gothic"/>
          <w:b/>
          <w:sz w:val="28"/>
          <w:szCs w:val="28"/>
          <w:lang w:eastAsia="ko-KR"/>
        </w:rPr>
        <w:t xml:space="preserve">Part of the corrections in the </w:t>
      </w:r>
      <w:hyperlink r:id="rId47" w:history="1">
        <w:r>
          <w:rPr>
            <w:rStyle w:val="af3"/>
            <w:rFonts w:eastAsia="Malgun Gothic"/>
            <w:b/>
            <w:sz w:val="28"/>
            <w:szCs w:val="28"/>
            <w:lang w:eastAsia="ko-KR"/>
          </w:rPr>
          <w:t>R2-2209387</w:t>
        </w:r>
      </w:hyperlink>
      <w:r>
        <w:rPr>
          <w:rFonts w:eastAsia="Malgun Gothic"/>
          <w:b/>
          <w:sz w:val="28"/>
          <w:szCs w:val="28"/>
          <w:lang w:eastAsia="ko-KR"/>
        </w:rPr>
        <w:t>;</w:t>
      </w:r>
    </w:p>
    <w:p w14:paraId="7DDF8165"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89" w:author="Bingxue" w:date="2022-09-22T11:20:00Z">
        <w:r>
          <w:rPr>
            <w:rFonts w:eastAsia="Times New Roman"/>
            <w:lang w:eastAsia="ja-JP"/>
          </w:rPr>
          <w:t xml:space="preserve">only </w:t>
        </w:r>
      </w:ins>
      <w:r>
        <w:rPr>
          <w:rFonts w:eastAsia="Times New Roman"/>
          <w:lang w:eastAsia="ja-JP"/>
        </w:rPr>
        <w:t>a non-preferred resource set is received from a UE</w:t>
      </w:r>
      <w:ins w:id="290"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14:paraId="027401EC" w14:textId="77777777" w:rsidR="00CB3008" w:rsidRDefault="00C45FAE">
      <w:pPr>
        <w:overflowPunct w:val="0"/>
        <w:autoSpaceDE w:val="0"/>
        <w:autoSpaceDN w:val="0"/>
        <w:adjustRightInd w:val="0"/>
        <w:ind w:left="1418" w:hanging="284"/>
        <w:textAlignment w:val="baseline"/>
        <w:rPr>
          <w:ins w:id="291" w:author="Bingxue" w:date="2022-09-22T11:20:00Z"/>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377A6286" w14:textId="77777777" w:rsidR="00CB3008" w:rsidRDefault="00C45FAE">
      <w:pPr>
        <w:pStyle w:val="B4"/>
        <w:rPr>
          <w:ins w:id="292" w:author="Bingxue" w:date="2022-09-22T11:24:00Z"/>
          <w:rFonts w:eastAsia="Times New Roman"/>
          <w:lang w:eastAsia="ja-JP"/>
        </w:rPr>
      </w:pPr>
      <w:ins w:id="293" w:author="Bingxue" w:date="2022-09-22T11:23:00Z">
        <w:r>
          <w:rPr>
            <w:rFonts w:eastAsia="Times New Roman"/>
            <w:lang w:eastAsia="ja-JP"/>
          </w:rPr>
          <w:t>4&gt;</w:t>
        </w:r>
        <w:r>
          <w:rPr>
            <w:rFonts w:eastAsia="Times New Roman"/>
            <w:lang w:eastAsia="ja-JP"/>
          </w:rPr>
          <w:tab/>
          <w:t>if only the non-preferre</w:t>
        </w:r>
      </w:ins>
      <w:ins w:id="294" w:author="Bingxue" w:date="2022-09-22T11:24:00Z">
        <w:r>
          <w:rPr>
            <w:rFonts w:eastAsia="Times New Roman"/>
            <w:lang w:eastAsia="ja-JP"/>
          </w:rPr>
          <w:t xml:space="preserve">d </w:t>
        </w:r>
      </w:ins>
      <w:ins w:id="295" w:author="Bingxue" w:date="2022-09-29T21:45:00Z">
        <w:r>
          <w:rPr>
            <w:rFonts w:eastAsia="Times New Roman"/>
            <w:lang w:eastAsia="ja-JP"/>
          </w:rPr>
          <w:t xml:space="preserve">resource set </w:t>
        </w:r>
      </w:ins>
      <w:ins w:id="296" w:author="Bingxue" w:date="2022-09-22T11:24:00Z">
        <w:r>
          <w:rPr>
            <w:rFonts w:eastAsia="Times New Roman"/>
            <w:lang w:eastAsia="ja-JP"/>
          </w:rPr>
          <w:t>is to be used:</w:t>
        </w:r>
      </w:ins>
    </w:p>
    <w:p w14:paraId="6D227377" w14:textId="77777777" w:rsidR="00CB3008" w:rsidRDefault="00C45FAE">
      <w:pPr>
        <w:overflowPunct w:val="0"/>
        <w:autoSpaceDE w:val="0"/>
        <w:autoSpaceDN w:val="0"/>
        <w:adjustRightInd w:val="0"/>
        <w:ind w:left="1702" w:hanging="284"/>
        <w:textAlignment w:val="baseline"/>
        <w:rPr>
          <w:ins w:id="297" w:author="Bingxue" w:date="2022-09-22T11:24:00Z"/>
          <w:rFonts w:eastAsia="Times New Roman"/>
          <w:lang w:eastAsia="ja-JP"/>
        </w:rPr>
      </w:pPr>
      <w:ins w:id="298" w:author="Bingxue" w:date="2022-09-22T11:24:00Z">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DB48355" w14:textId="77777777" w:rsidR="00CB3008" w:rsidRDefault="00C45FAE">
      <w:pPr>
        <w:pStyle w:val="B4"/>
        <w:rPr>
          <w:ins w:id="299" w:author="Bingxue" w:date="2022-09-22T11:25:00Z"/>
          <w:rFonts w:eastAsia="Times New Roman"/>
          <w:lang w:eastAsia="ja-JP"/>
        </w:rPr>
      </w:pPr>
      <w:ins w:id="300" w:author="Bingxue" w:date="2022-09-22T11:24:00Z">
        <w:r>
          <w:rPr>
            <w:rFonts w:eastAsia="Times New Roman"/>
            <w:lang w:eastAsia="ja-JP"/>
          </w:rPr>
          <w:t>4&gt;</w:t>
        </w:r>
        <w:r>
          <w:rPr>
            <w:rFonts w:eastAsia="Times New Roman"/>
            <w:lang w:eastAsia="ja-JP"/>
          </w:rPr>
          <w:tab/>
          <w:t xml:space="preserve">else if </w:t>
        </w:r>
      </w:ins>
      <w:ins w:id="301" w:author="Bingxue" w:date="2022-09-22T11:25:00Z">
        <w:r>
          <w:rPr>
            <w:rFonts w:eastAsia="Times New Roman"/>
            <w:lang w:eastAsia="ja-JP"/>
          </w:rPr>
          <w:t>both preferred resource set and non-preferred resource set are to be used:</w:t>
        </w:r>
      </w:ins>
    </w:p>
    <w:p w14:paraId="711F2B51" w14:textId="77777777" w:rsidR="00CB3008" w:rsidRDefault="00C45FAE">
      <w:pPr>
        <w:pStyle w:val="B5"/>
        <w:rPr>
          <w:ins w:id="302" w:author="Bingxue" w:date="2022-09-22T11:26:00Z"/>
          <w:rFonts w:eastAsia="Times New Roman"/>
        </w:rPr>
      </w:pPr>
      <w:ins w:id="303" w:author="Bingxue" w:date="2022-09-22T11:27:00Z">
        <w:r>
          <w:rPr>
            <w:rFonts w:eastAsia="Times New Roman"/>
          </w:rPr>
          <w:t>5</w:t>
        </w:r>
      </w:ins>
      <w:ins w:id="304" w:author="Bingxue" w:date="2022-09-22T11:26:00Z">
        <w:r>
          <w:rPr>
            <w:rFonts w:eastAsia="Times New Roman"/>
          </w:rPr>
          <w:t>&gt;</w:t>
        </w:r>
        <w:r>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53CDC1A7" w14:textId="77777777" w:rsidR="00CB3008" w:rsidRDefault="00C45FAE">
      <w:pPr>
        <w:pStyle w:val="B5"/>
        <w:rPr>
          <w:ins w:id="305" w:author="Bingxue" w:date="2022-09-22T11:26:00Z"/>
          <w:rFonts w:eastAsia="Times New Roman"/>
        </w:rPr>
      </w:pPr>
      <w:ins w:id="306" w:author="Bingxue" w:date="2022-09-22T11:27:00Z">
        <w:r>
          <w:rPr>
            <w:rFonts w:eastAsia="Times New Roman"/>
          </w:rPr>
          <w:t>5</w:t>
        </w:r>
      </w:ins>
      <w:ins w:id="307"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78B0DFE" w14:textId="77777777" w:rsidR="00CB3008" w:rsidRDefault="00C45FAE">
      <w:pPr>
        <w:overflowPunct w:val="0"/>
        <w:autoSpaceDE w:val="0"/>
        <w:autoSpaceDN w:val="0"/>
        <w:adjustRightInd w:val="0"/>
        <w:ind w:left="1985" w:hanging="284"/>
        <w:textAlignment w:val="baseline"/>
        <w:rPr>
          <w:ins w:id="308" w:author="Bingxue" w:date="2022-09-22T11:28:00Z"/>
          <w:rFonts w:eastAsia="Times New Roman"/>
        </w:rPr>
      </w:pPr>
      <w:ins w:id="309" w:author="Bingxue" w:date="2022-09-22T11:27:00Z">
        <w:r>
          <w:rPr>
            <w:rFonts w:eastAsia="Times New Roman"/>
          </w:rPr>
          <w:t>6</w:t>
        </w:r>
      </w:ins>
      <w:ins w:id="310" w:author="Bingxue" w:date="2022-09-22T11:26:00Z">
        <w:r>
          <w:rPr>
            <w:rFonts w:eastAsia="Times New Roman"/>
          </w:rPr>
          <w:t>&gt;</w:t>
        </w:r>
        <w:r>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CA49972" w14:textId="77777777" w:rsidR="00CB3008" w:rsidRDefault="00C45FAE">
      <w:pPr>
        <w:overflowPunct w:val="0"/>
        <w:autoSpaceDE w:val="0"/>
        <w:autoSpaceDN w:val="0"/>
        <w:adjustRightInd w:val="0"/>
        <w:ind w:left="1135" w:hanging="284"/>
        <w:textAlignment w:val="baseline"/>
        <w:rPr>
          <w:rFonts w:eastAsia="Times New Roman"/>
          <w:lang w:eastAsia="ja-JP"/>
        </w:rPr>
      </w:pPr>
      <w:ins w:id="311" w:author="Bingxue" w:date="2022-09-22T11:28:00Z">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619F91E3" w14:textId="77777777"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af1"/>
        <w:tblW w:w="9770" w:type="dxa"/>
        <w:tblLook w:val="04A0" w:firstRow="1" w:lastRow="0" w:firstColumn="1" w:lastColumn="0" w:noHBand="0" w:noVBand="1"/>
      </w:tblPr>
      <w:tblGrid>
        <w:gridCol w:w="2245"/>
        <w:gridCol w:w="1633"/>
        <w:gridCol w:w="5892"/>
      </w:tblGrid>
      <w:tr w:rsidR="00CB3008" w14:paraId="78BE8BEB" w14:textId="77777777">
        <w:tc>
          <w:tcPr>
            <w:tcW w:w="2245" w:type="dxa"/>
          </w:tcPr>
          <w:p w14:paraId="41ACAB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845A9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719DC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6982883" w14:textId="77777777">
        <w:tc>
          <w:tcPr>
            <w:tcW w:w="2245" w:type="dxa"/>
          </w:tcPr>
          <w:p w14:paraId="410AB22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lastRenderedPageBreak/>
              <w:t>LG</w:t>
            </w:r>
          </w:p>
        </w:tc>
        <w:tc>
          <w:tcPr>
            <w:tcW w:w="1633" w:type="dxa"/>
          </w:tcPr>
          <w:p w14:paraId="52615E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C7B05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Pr>
                <w:rFonts w:eastAsia="Malgun Gothic"/>
                <w:sz w:val="22"/>
                <w:lang w:eastAsia="ko-KR"/>
              </w:rPr>
              <w:t>refer the correction of the R2-2209387.</w:t>
            </w:r>
          </w:p>
        </w:tc>
      </w:tr>
      <w:tr w:rsidR="00CB3008" w14:paraId="0957FA35" w14:textId="77777777">
        <w:tc>
          <w:tcPr>
            <w:tcW w:w="2245" w:type="dxa"/>
          </w:tcPr>
          <w:p w14:paraId="6656DF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DB6637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9136D6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E601ECC" w14:textId="77777777">
        <w:tc>
          <w:tcPr>
            <w:tcW w:w="2245" w:type="dxa"/>
          </w:tcPr>
          <w:p w14:paraId="0F2680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30FE5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3DCF2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CB3008" w14:paraId="273C05E5" w14:textId="77777777">
        <w:tc>
          <w:tcPr>
            <w:tcW w:w="2245" w:type="dxa"/>
          </w:tcPr>
          <w:p w14:paraId="788A7A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39822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E6D03E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4D0EC8" w14:textId="77777777">
        <w:tc>
          <w:tcPr>
            <w:tcW w:w="2245" w:type="dxa"/>
          </w:tcPr>
          <w:p w14:paraId="44BAEC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2108B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5FBEB7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329D8DC9" w14:textId="77777777" w:rsidR="00CB3008" w:rsidRDefault="00C45FAE">
            <w:pPr>
              <w:rPr>
                <w:rFonts w:eastAsia="等线"/>
                <w:sz w:val="22"/>
                <w:lang w:eastAsia="zh-CN"/>
              </w:rPr>
            </w:pPr>
            <w:r>
              <w:rPr>
                <w:rFonts w:eastAsia="等线"/>
                <w:sz w:val="22"/>
                <w:lang w:eastAsia="zh-CN"/>
              </w:rPr>
              <w:t xml:space="preserve">For the </w:t>
            </w:r>
            <w:r>
              <w:rPr>
                <w:rFonts w:eastAsia="等线" w:hint="eastAsia"/>
                <w:sz w:val="22"/>
                <w:lang w:eastAsia="zh-CN"/>
              </w:rPr>
              <w:t>first</w:t>
            </w:r>
            <w:r>
              <w:rPr>
                <w:rFonts w:eastAsia="等线"/>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615523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p>
        </w:tc>
      </w:tr>
      <w:tr w:rsidR="00CB3008" w14:paraId="66ADCE2C" w14:textId="77777777">
        <w:tc>
          <w:tcPr>
            <w:tcW w:w="2245" w:type="dxa"/>
          </w:tcPr>
          <w:p w14:paraId="193CC5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4B607E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4FF435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Pr>
                <w:rFonts w:eastAsia="等线"/>
                <w:sz w:val="22"/>
                <w:vertAlign w:val="superscript"/>
                <w:lang w:eastAsia="zh-CN"/>
              </w:rPr>
              <w:t>st</w:t>
            </w:r>
            <w:r>
              <w:rPr>
                <w:rFonts w:eastAsia="等线"/>
                <w:sz w:val="22"/>
                <w:lang w:eastAsia="zh-CN"/>
              </w:rPr>
              <w:t xml:space="preserve"> change in 9544 is necessary.</w:t>
            </w:r>
          </w:p>
        </w:tc>
      </w:tr>
      <w:tr w:rsidR="00CB3008" w14:paraId="63068DEC" w14:textId="77777777">
        <w:tc>
          <w:tcPr>
            <w:tcW w:w="2245" w:type="dxa"/>
          </w:tcPr>
          <w:p w14:paraId="34CB49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5DCD7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change in 9387</w:t>
            </w:r>
          </w:p>
        </w:tc>
        <w:tc>
          <w:tcPr>
            <w:tcW w:w="5892" w:type="dxa"/>
          </w:tcPr>
          <w:p w14:paraId="3450E3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To clarify the both preferred and non preferred case:</w:t>
            </w:r>
          </w:p>
          <w:p w14:paraId="1E37F0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Xiaomi’s comment on “handling of preferred and non-preferred resource set are independent, UE can just perform corresponding procedures independently”, we understand without this change, the UE behaviour is not clear in case both preferred and non-preferred resource sets are to be used since the preferred and non-preferred resource set are in the parallel/independent bullets.</w:t>
            </w:r>
          </w:p>
        </w:tc>
      </w:tr>
      <w:tr w:rsidR="00CB3008" w14:paraId="3DA434BE" w14:textId="77777777">
        <w:tc>
          <w:tcPr>
            <w:tcW w:w="2245" w:type="dxa"/>
          </w:tcPr>
          <w:p w14:paraId="0D7F75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DD7C0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08EE6BA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A8BE674" w14:textId="77777777">
        <w:tc>
          <w:tcPr>
            <w:tcW w:w="2245" w:type="dxa"/>
          </w:tcPr>
          <w:p w14:paraId="5F881F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429D67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change in 9387</w:t>
            </w:r>
          </w:p>
        </w:tc>
        <w:tc>
          <w:tcPr>
            <w:tcW w:w="5892" w:type="dxa"/>
          </w:tcPr>
          <w:p w14:paraId="541451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companies that with normative text on case of both preferred and non-preferred resource set recepetion by UE, it would be clearer for UE behaviour so we can adopt 9387.</w:t>
            </w:r>
          </w:p>
        </w:tc>
      </w:tr>
      <w:tr w:rsidR="00CB3008" w14:paraId="4660739A" w14:textId="77777777">
        <w:tc>
          <w:tcPr>
            <w:tcW w:w="2245" w:type="dxa"/>
          </w:tcPr>
          <w:p w14:paraId="5414B1A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38EF3DE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c>
          <w:tcPr>
            <w:tcW w:w="5892" w:type="dxa"/>
          </w:tcPr>
          <w:p w14:paraId="4D26037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F958BDC" w14:textId="77777777">
        <w:tc>
          <w:tcPr>
            <w:tcW w:w="2245" w:type="dxa"/>
          </w:tcPr>
          <w:p w14:paraId="7D3FC6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2B655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805BFA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A827C2A" w14:textId="77777777">
        <w:tc>
          <w:tcPr>
            <w:tcW w:w="2245" w:type="dxa"/>
          </w:tcPr>
          <w:p w14:paraId="772340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1E7CB5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 with LG</w:t>
            </w:r>
          </w:p>
        </w:tc>
        <w:tc>
          <w:tcPr>
            <w:tcW w:w="5892" w:type="dxa"/>
          </w:tcPr>
          <w:p w14:paraId="315C3C4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134C85" w14:textId="77777777">
        <w:tc>
          <w:tcPr>
            <w:tcW w:w="2245" w:type="dxa"/>
          </w:tcPr>
          <w:p w14:paraId="3AE22C7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11D025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7945E9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F1AAA1" w14:textId="77777777">
        <w:tc>
          <w:tcPr>
            <w:tcW w:w="2245" w:type="dxa"/>
          </w:tcPr>
          <w:p w14:paraId="216B4A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1150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14:paraId="2F516D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975F23" w14:textId="77777777">
        <w:tc>
          <w:tcPr>
            <w:tcW w:w="2245" w:type="dxa"/>
          </w:tcPr>
          <w:p w14:paraId="0F2BC46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D1B263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Partially agree</w:t>
            </w:r>
          </w:p>
        </w:tc>
        <w:tc>
          <w:tcPr>
            <w:tcW w:w="5892" w:type="dxa"/>
          </w:tcPr>
          <w:p w14:paraId="35961B05"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The intention is agree. However, since non-preferred resource set is handled in PHY layer, we think we do not need to differentiate two cases, original text is ok to use. But also ok if majority companies prefer to clarify this.</w:t>
            </w:r>
          </w:p>
        </w:tc>
      </w:tr>
      <w:tr w:rsidR="00AD3749" w14:paraId="60473FBB" w14:textId="77777777">
        <w:tc>
          <w:tcPr>
            <w:tcW w:w="2245" w:type="dxa"/>
          </w:tcPr>
          <w:p w14:paraId="7C29B72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76338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w:t>
            </w:r>
          </w:p>
        </w:tc>
        <w:tc>
          <w:tcPr>
            <w:tcW w:w="5892" w:type="dxa"/>
          </w:tcPr>
          <w:p w14:paraId="6481BD4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443148" w14:paraId="567C8224" w14:textId="77777777">
        <w:tc>
          <w:tcPr>
            <w:tcW w:w="2245" w:type="dxa"/>
          </w:tcPr>
          <w:p w14:paraId="30B8F215" w14:textId="4101F718"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422BCF65" w14:textId="6FDC2B71"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892" w:type="dxa"/>
          </w:tcPr>
          <w:p w14:paraId="25C01F46" w14:textId="5A2FE652"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5E680C" w14:paraId="62079C8E" w14:textId="77777777" w:rsidTr="00006923">
        <w:tc>
          <w:tcPr>
            <w:tcW w:w="2245" w:type="dxa"/>
          </w:tcPr>
          <w:p w14:paraId="6DF30BC4" w14:textId="77777777" w:rsidR="005E680C" w:rsidRPr="004719A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20175B8F" w14:textId="77777777" w:rsidR="005E680C" w:rsidRPr="004719A1"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3B205271"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ADEBF17" w14:textId="77777777">
        <w:tc>
          <w:tcPr>
            <w:tcW w:w="2245" w:type="dxa"/>
          </w:tcPr>
          <w:p w14:paraId="35AEED8E" w14:textId="77777777" w:rsidR="005E680C" w:rsidRDefault="005E680C" w:rsidP="00443148">
            <w:pPr>
              <w:overflowPunct w:val="0"/>
              <w:autoSpaceDE w:val="0"/>
              <w:autoSpaceDN w:val="0"/>
              <w:adjustRightInd w:val="0"/>
              <w:spacing w:after="120" w:line="300" w:lineRule="auto"/>
              <w:jc w:val="both"/>
              <w:textAlignment w:val="baseline"/>
              <w:rPr>
                <w:lang w:eastAsia="zh-CN"/>
              </w:rPr>
            </w:pPr>
          </w:p>
        </w:tc>
        <w:tc>
          <w:tcPr>
            <w:tcW w:w="1633" w:type="dxa"/>
          </w:tcPr>
          <w:p w14:paraId="12DC2FB7" w14:textId="77777777" w:rsidR="005E680C" w:rsidRDefault="005E680C" w:rsidP="0044314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41F2BC4" w14:textId="77777777" w:rsidR="005E680C" w:rsidRDefault="005E680C" w:rsidP="00443148">
            <w:pPr>
              <w:overflowPunct w:val="0"/>
              <w:autoSpaceDE w:val="0"/>
              <w:autoSpaceDN w:val="0"/>
              <w:adjustRightInd w:val="0"/>
              <w:spacing w:after="120" w:line="300" w:lineRule="auto"/>
              <w:jc w:val="both"/>
              <w:textAlignment w:val="baseline"/>
              <w:rPr>
                <w:rFonts w:eastAsia="等线"/>
                <w:sz w:val="22"/>
                <w:lang w:eastAsia="zh-CN"/>
              </w:rPr>
            </w:pPr>
          </w:p>
        </w:tc>
      </w:tr>
    </w:tbl>
    <w:p w14:paraId="2864DB33" w14:textId="77777777" w:rsidR="00CB3008" w:rsidRDefault="00C45FAE">
      <w:pPr>
        <w:rPr>
          <w:ins w:id="312" w:author="LG - Giwon Park" w:date="2022-10-11T13:21:00Z"/>
          <w:rFonts w:eastAsia="Malgun Gothic"/>
          <w:lang w:eastAsia="ko-KR"/>
        </w:rPr>
      </w:pPr>
      <w:r>
        <w:rPr>
          <w:b/>
          <w:lang w:eastAsia="zh-CN"/>
        </w:rPr>
        <w:t xml:space="preserve"> [Summary]</w:t>
      </w:r>
    </w:p>
    <w:p w14:paraId="403A0D71" w14:textId="77777777" w:rsidR="00CB3008" w:rsidRDefault="00CB3008">
      <w:pPr>
        <w:rPr>
          <w:rFonts w:eastAsia="Malgun Gothic"/>
          <w:lang w:eastAsia="ko-KR"/>
        </w:rPr>
      </w:pPr>
    </w:p>
    <w:p w14:paraId="0E2280B2" w14:textId="77777777" w:rsidR="00CB3008" w:rsidRDefault="00C45FAE">
      <w:pPr>
        <w:pStyle w:val="3"/>
        <w:rPr>
          <w:sz w:val="24"/>
          <w:szCs w:val="24"/>
          <w:lang w:eastAsia="zh-CN"/>
        </w:rPr>
      </w:pPr>
      <w:r>
        <w:rPr>
          <w:sz w:val="24"/>
          <w:szCs w:val="24"/>
          <w:lang w:eastAsia="zh-CN"/>
        </w:rPr>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14:paraId="5CAFDB91"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1873EA3"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Change the reference specification to clause 16.3.1 of TS38.213.</w:t>
      </w:r>
    </w:p>
    <w:p w14:paraId="1C7AE1D0" w14:textId="77777777" w:rsidR="00CB3008" w:rsidRDefault="00C45FAE">
      <w:pPr>
        <w:ind w:left="568" w:hanging="284"/>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 xml:space="preserve">specified in clause </w:t>
      </w:r>
      <w:del w:id="313" w:author="LG - Giwon Park" w:date="2022-10-11T13:28:00Z">
        <w:r>
          <w:delText>8.1.4B of TS 38.214</w:delText>
        </w:r>
      </w:del>
      <w:r>
        <w:t xml:space="preserve"> </w:t>
      </w:r>
      <w:ins w:id="314" w:author="LG - Giwon Park" w:date="2022-10-11T13:28:00Z">
        <w:r>
          <w:t>16.3.1 of TS38.213</w:t>
        </w:r>
      </w:ins>
      <w:r>
        <w:t xml:space="preserve"> [</w:t>
      </w:r>
      <w:del w:id="315" w:author="LG - Giwon Park" w:date="2022-10-11T13:28:00Z">
        <w:r>
          <w:delText>7</w:delText>
        </w:r>
      </w:del>
      <w:ins w:id="316" w:author="LG - Giwon Park" w:date="2022-10-11T13:28:00Z">
        <w:r>
          <w:t>6</w:t>
        </w:r>
      </w:ins>
      <w:r>
        <w:t>]:</w:t>
      </w:r>
    </w:p>
    <w:p w14:paraId="31359FF0" w14:textId="77777777" w:rsidR="00CB3008" w:rsidRDefault="00C45FAE">
      <w:pPr>
        <w:overflowPunct w:val="0"/>
        <w:autoSpaceDE w:val="0"/>
        <w:autoSpaceDN w:val="0"/>
        <w:adjustRightInd w:val="0"/>
        <w:spacing w:line="240" w:lineRule="auto"/>
        <w:ind w:left="851" w:hanging="284"/>
        <w:textAlignment w:val="baseline"/>
        <w:rPr>
          <w:rFonts w:eastAsia="Malgun Gothic"/>
          <w:lang w:eastAsia="ko-KR"/>
        </w:rPr>
      </w:pPr>
      <w:r>
        <w:t>2&gt;</w:t>
      </w:r>
      <w:r>
        <w:tab/>
        <w:t>remove the resource from the selected sidelink grant associated to the Sidelink process;</w:t>
      </w:r>
    </w:p>
    <w:p w14:paraId="71457694" w14:textId="77777777"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af1"/>
        <w:tblW w:w="9770" w:type="dxa"/>
        <w:tblLook w:val="04A0" w:firstRow="1" w:lastRow="0" w:firstColumn="1" w:lastColumn="0" w:noHBand="0" w:noVBand="1"/>
      </w:tblPr>
      <w:tblGrid>
        <w:gridCol w:w="2245"/>
        <w:gridCol w:w="1633"/>
        <w:gridCol w:w="5892"/>
      </w:tblGrid>
      <w:tr w:rsidR="00CB3008" w14:paraId="066CC34B" w14:textId="77777777">
        <w:tc>
          <w:tcPr>
            <w:tcW w:w="2245" w:type="dxa"/>
          </w:tcPr>
          <w:p w14:paraId="10E2F5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DF62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DCF57EC"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399BE6F" w14:textId="77777777">
        <w:tc>
          <w:tcPr>
            <w:tcW w:w="2245" w:type="dxa"/>
          </w:tcPr>
          <w:p w14:paraId="158CBD7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34D079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D29471B" w14:textId="77777777" w:rsidR="00CB3008" w:rsidRDefault="00CB3008">
            <w:pPr>
              <w:pStyle w:val="Doc-text2"/>
              <w:rPr>
                <w:rFonts w:eastAsia="Malgun Gothic"/>
                <w:sz w:val="22"/>
                <w:lang w:eastAsia="ko-KR"/>
              </w:rPr>
            </w:pPr>
          </w:p>
        </w:tc>
      </w:tr>
      <w:tr w:rsidR="00CB3008" w14:paraId="623DFBFC" w14:textId="77777777">
        <w:tc>
          <w:tcPr>
            <w:tcW w:w="2245" w:type="dxa"/>
          </w:tcPr>
          <w:p w14:paraId="7C2B8A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D60E9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9DB04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DA61A45" w14:textId="77777777">
        <w:tc>
          <w:tcPr>
            <w:tcW w:w="2245" w:type="dxa"/>
          </w:tcPr>
          <w:p w14:paraId="7EF8E75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DD095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F4066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5099A8D" w14:textId="77777777">
        <w:tc>
          <w:tcPr>
            <w:tcW w:w="2245" w:type="dxa"/>
          </w:tcPr>
          <w:p w14:paraId="184AB1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47A97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11342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05E49ED" w14:textId="77777777">
        <w:tc>
          <w:tcPr>
            <w:tcW w:w="2245" w:type="dxa"/>
          </w:tcPr>
          <w:p w14:paraId="7C7ACE7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0E5085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214BB3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FE7CE9" w14:textId="77777777">
        <w:tc>
          <w:tcPr>
            <w:tcW w:w="2245" w:type="dxa"/>
          </w:tcPr>
          <w:p w14:paraId="2C46DD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35BF2B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1F09E8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68415D" w14:textId="77777777">
        <w:tc>
          <w:tcPr>
            <w:tcW w:w="2245" w:type="dxa"/>
          </w:tcPr>
          <w:p w14:paraId="6C0A9E4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E6724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EAC3D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8391AF" w14:textId="77777777">
        <w:tc>
          <w:tcPr>
            <w:tcW w:w="2245" w:type="dxa"/>
          </w:tcPr>
          <w:p w14:paraId="2CA044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B8333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369879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45AE0F" w14:textId="77777777">
        <w:tc>
          <w:tcPr>
            <w:tcW w:w="2245" w:type="dxa"/>
          </w:tcPr>
          <w:p w14:paraId="1C78BA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5E9D1E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9A088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E81A907" w14:textId="77777777">
        <w:tc>
          <w:tcPr>
            <w:tcW w:w="2245" w:type="dxa"/>
          </w:tcPr>
          <w:p w14:paraId="283343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1BDCF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9C826B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18B7B72" w14:textId="77777777">
        <w:tc>
          <w:tcPr>
            <w:tcW w:w="2245" w:type="dxa"/>
          </w:tcPr>
          <w:p w14:paraId="1F3E18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C4797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19378B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0F0BA3E" w14:textId="77777777">
        <w:tc>
          <w:tcPr>
            <w:tcW w:w="2245" w:type="dxa"/>
          </w:tcPr>
          <w:p w14:paraId="7F0B92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79F709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5469C8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DB813A" w14:textId="77777777">
        <w:tc>
          <w:tcPr>
            <w:tcW w:w="2245" w:type="dxa"/>
          </w:tcPr>
          <w:p w14:paraId="3E25C1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9786C7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BE532D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CF21BB" w14:textId="77777777">
        <w:tc>
          <w:tcPr>
            <w:tcW w:w="2245" w:type="dxa"/>
          </w:tcPr>
          <w:p w14:paraId="09F946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2080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E8BE0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F8974E" w14:textId="77777777">
        <w:tc>
          <w:tcPr>
            <w:tcW w:w="2245" w:type="dxa"/>
          </w:tcPr>
          <w:p w14:paraId="7C4DE13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2C501F8"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892" w:type="dxa"/>
          </w:tcPr>
          <w:p w14:paraId="6AE979F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417D40C2" w14:textId="77777777">
        <w:tc>
          <w:tcPr>
            <w:tcW w:w="2245" w:type="dxa"/>
          </w:tcPr>
          <w:p w14:paraId="70D1430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7047BF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15983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443148" w14:paraId="34B0D15C" w14:textId="77777777">
        <w:tc>
          <w:tcPr>
            <w:tcW w:w="2245" w:type="dxa"/>
          </w:tcPr>
          <w:p w14:paraId="6F71B14F" w14:textId="487A5664"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77AC271F" w14:textId="39B84CFA"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65C12E" w14:textId="77777777"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169BC11E" w14:textId="77777777" w:rsidTr="00006923">
        <w:tc>
          <w:tcPr>
            <w:tcW w:w="2245" w:type="dxa"/>
          </w:tcPr>
          <w:p w14:paraId="183F689F"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539D547B"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BEDFC7"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59184C3" w14:textId="77777777">
        <w:tc>
          <w:tcPr>
            <w:tcW w:w="2245" w:type="dxa"/>
          </w:tcPr>
          <w:p w14:paraId="1546883D"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4DE53B97"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E2BE8D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7D2A371A" w14:textId="77777777" w:rsidR="00CB3008" w:rsidRDefault="00C45FAE">
      <w:pPr>
        <w:rPr>
          <w:rFonts w:eastAsia="Malgun Gothic"/>
          <w:lang w:eastAsia="ko-KR"/>
        </w:rPr>
      </w:pPr>
      <w:r>
        <w:rPr>
          <w:b/>
          <w:lang w:eastAsia="zh-CN"/>
        </w:rPr>
        <w:t xml:space="preserve"> [Summary]</w:t>
      </w:r>
    </w:p>
    <w:p w14:paraId="5790DE79" w14:textId="77777777" w:rsidR="00CB3008" w:rsidRDefault="00CB3008">
      <w:pPr>
        <w:rPr>
          <w:rFonts w:eastAsia="Malgun Gothic"/>
          <w:lang w:eastAsia="ko-KR"/>
        </w:rPr>
      </w:pPr>
    </w:p>
    <w:p w14:paraId="6BB3B5E0" w14:textId="77777777" w:rsidR="00CB3008" w:rsidRDefault="00C45FAE">
      <w:pPr>
        <w:pStyle w:val="2"/>
        <w:rPr>
          <w:sz w:val="28"/>
          <w:szCs w:val="28"/>
          <w:lang w:eastAsia="zh-CN"/>
        </w:rPr>
      </w:pPr>
      <w:r>
        <w:rPr>
          <w:sz w:val="28"/>
          <w:szCs w:val="28"/>
          <w:lang w:eastAsia="zh-CN"/>
        </w:rPr>
        <w:t xml:space="preserve">2.6 For changes in </w:t>
      </w:r>
      <w:hyperlink r:id="rId48" w:history="1">
        <w:r>
          <w:rPr>
            <w:rStyle w:val="af3"/>
          </w:rPr>
          <w:t>R2-2209675</w:t>
        </w:r>
      </w:hyperlink>
    </w:p>
    <w:p w14:paraId="68553E1F" w14:textId="77777777" w:rsidR="00CB3008" w:rsidRDefault="00C45FAE">
      <w:pPr>
        <w:pStyle w:val="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releated contribution: R2-2210382</w:t>
      </w:r>
    </w:p>
    <w:p w14:paraId="293D0CE5" w14:textId="77777777" w:rsidR="00CB3008" w:rsidRDefault="00C45FAE">
      <w:pPr>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following RAN1</w:t>
      </w:r>
      <w:r>
        <w:rPr>
          <w:rFonts w:eastAsia="宋体"/>
          <w:lang w:val="en-US" w:eastAsia="zh-CN"/>
        </w:rPr>
        <w:t>’</w:t>
      </w:r>
      <w:r>
        <w:rPr>
          <w:rFonts w:eastAsia="宋体" w:hint="eastAsia"/>
          <w:lang w:val="en-US" w:eastAsia="zh-CN"/>
        </w:rPr>
        <w:t xml:space="preserve">s agreement, </w:t>
      </w:r>
      <w:r>
        <w:rPr>
          <w:rFonts w:hint="eastAsia"/>
          <w:lang w:val="en-US" w:eastAsia="zh-CN"/>
        </w:rPr>
        <w:t>the IUC MAC CE can only use the resource pool where the IUC information included in the MAC CE is generated. In other words, not all the sidelink grant can be used to carry IUC MAC CE. Thus,</w:t>
      </w:r>
      <w:r>
        <w:rPr>
          <w:lang w:val="en-US" w:eastAsia="zh-CN"/>
        </w:rPr>
        <w:t xml:space="preserve"> </w:t>
      </w:r>
      <w:r>
        <w:rPr>
          <w:rFonts w:hint="eastAsia"/>
          <w:lang w:val="en-US" w:eastAsia="zh-CN"/>
        </w:rPr>
        <w:t>LCP procedure shall be enhanced, i.e. during LCP, the IUC MAC CE can only use the SL grant associated to the resource pool where the IUC is generated.</w:t>
      </w:r>
    </w:p>
    <w:tbl>
      <w:tblPr>
        <w:tblStyle w:val="af1"/>
        <w:tblW w:w="0" w:type="auto"/>
        <w:tblLook w:val="04A0" w:firstRow="1" w:lastRow="0" w:firstColumn="1" w:lastColumn="0" w:noHBand="0" w:noVBand="1"/>
      </w:tblPr>
      <w:tblGrid>
        <w:gridCol w:w="6862"/>
      </w:tblGrid>
      <w:tr w:rsidR="00CB3008" w14:paraId="55CFF458" w14:textId="77777777">
        <w:tc>
          <w:tcPr>
            <w:tcW w:w="6862" w:type="dxa"/>
          </w:tcPr>
          <w:p w14:paraId="26247AAB" w14:textId="77777777" w:rsidR="00CB3008" w:rsidRDefault="00C45FAE">
            <w:pPr>
              <w:numPr>
                <w:ilvl w:val="0"/>
                <w:numId w:val="6"/>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6082C4EA" w14:textId="77777777" w:rsidR="00CB3008" w:rsidRDefault="00C45FAE">
            <w:pPr>
              <w:numPr>
                <w:ilvl w:val="1"/>
                <w:numId w:val="6"/>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13C93A33" w14:textId="77777777" w:rsidR="00CB3008" w:rsidRDefault="00C45FAE">
            <w:pPr>
              <w:pStyle w:val="af6"/>
              <w:numPr>
                <w:ilvl w:val="0"/>
                <w:numId w:val="6"/>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29CA6D4D" w14:textId="77777777" w:rsidR="00CB3008" w:rsidRDefault="00C45FAE">
            <w:pPr>
              <w:numPr>
                <w:ilvl w:val="1"/>
                <w:numId w:val="6"/>
              </w:numPr>
              <w:overflowPunct w:val="0"/>
              <w:autoSpaceDE w:val="0"/>
              <w:autoSpaceDN w:val="0"/>
              <w:adjustRightInd w:val="0"/>
              <w:jc w:val="both"/>
              <w:textAlignment w:val="baseline"/>
              <w:rPr>
                <w:rFonts w:eastAsia="宋体"/>
                <w:lang w:val="en-US" w:eastAsia="zh-CN"/>
              </w:rPr>
            </w:pPr>
            <w:r>
              <w:rPr>
                <w:iCs/>
              </w:rPr>
              <w:lastRenderedPageBreak/>
              <w:t>UE-A transmitting in a resource pool provides inter-UE coordination information associated with the same resource pool</w:t>
            </w:r>
          </w:p>
        </w:tc>
      </w:tr>
    </w:tbl>
    <w:p w14:paraId="25DDB7DA" w14:textId="77777777" w:rsidR="00CB3008" w:rsidRDefault="00C45FAE">
      <w:pPr>
        <w:rPr>
          <w:lang w:eastAsia="zh-CN"/>
        </w:rPr>
      </w:pPr>
      <w:r>
        <w:rPr>
          <w:rFonts w:eastAsia="宋体" w:hint="eastAsia"/>
          <w:lang w:val="en-US" w:eastAsia="zh-CN"/>
        </w:rPr>
        <w:lastRenderedPageBreak/>
        <w:t>Similarly, UE-B shall transmit the IUC request MAC CE on the resource pool of which the IUC request MAC CE is used to request the resource set.</w:t>
      </w:r>
    </w:p>
    <w:p w14:paraId="45E2DE8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5.22.1.4.1.2, Add a Note to describe the LCP restriction for IUC request and information MAC CE</w:t>
      </w:r>
      <w:r>
        <w:rPr>
          <w:bCs/>
          <w:lang w:val="en-US" w:eastAsia="zh-CN"/>
        </w:rPr>
        <w:t>.</w:t>
      </w:r>
    </w:p>
    <w:p w14:paraId="2B8044C0" w14:textId="77777777" w:rsidR="00CB3008" w:rsidRDefault="00C45FAE">
      <w:pPr>
        <w:rPr>
          <w:rFonts w:ascii="Arial" w:hAnsi="Arial" w:cs="Arial"/>
          <w:sz w:val="24"/>
          <w:szCs w:val="24"/>
          <w:lang w:eastAsia="ko-KR"/>
        </w:rPr>
      </w:pPr>
      <w:bookmarkStart w:id="317" w:name="_Toc52752083"/>
      <w:bookmarkStart w:id="318" w:name="_Toc109217632"/>
      <w:bookmarkStart w:id="319" w:name="_Toc46490388"/>
      <w:bookmarkStart w:id="320" w:name="_Toc52796545"/>
      <w:bookmarkStart w:id="321"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317"/>
      <w:bookmarkEnd w:id="318"/>
      <w:bookmarkEnd w:id="319"/>
      <w:bookmarkEnd w:id="320"/>
      <w:bookmarkEnd w:id="321"/>
    </w:p>
    <w:p w14:paraId="72DA53D0" w14:textId="77777777" w:rsidR="00CB3008" w:rsidRDefault="00C45FAE">
      <w:pPr>
        <w:rPr>
          <w:lang w:eastAsia="ko-KR"/>
        </w:rPr>
      </w:pPr>
      <w:r>
        <w:rPr>
          <w:lang w:eastAsia="ko-KR"/>
        </w:rPr>
        <w:t>The MAC entity shall</w:t>
      </w:r>
      <w:r>
        <w:t xml:space="preserve"> for each SCI corresponding to a new transmission</w:t>
      </w:r>
      <w:r>
        <w:rPr>
          <w:lang w:eastAsia="ko-KR"/>
        </w:rPr>
        <w:t>:</w:t>
      </w:r>
    </w:p>
    <w:p w14:paraId="3CCE3924" w14:textId="77777777" w:rsidR="00CB3008" w:rsidRDefault="00C45FAE">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4E72E72E" w14:textId="77777777" w:rsidR="00CB3008" w:rsidRDefault="00C45FAE">
      <w:pPr>
        <w:pStyle w:val="B2"/>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291BA608" w14:textId="77777777" w:rsidR="00CB3008" w:rsidRDefault="00C45FAE">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4BD3DFA" w14:textId="77777777" w:rsidR="00CB3008" w:rsidRDefault="00C45FAE">
      <w:pPr>
        <w:pStyle w:val="B4"/>
        <w:rPr>
          <w:lang w:eastAsia="ko-KR"/>
        </w:rPr>
      </w:pPr>
      <w:r>
        <w:rPr>
          <w:lang w:eastAsia="ko-KR"/>
        </w:rPr>
        <w:t>4&gt;</w:t>
      </w:r>
      <w:r>
        <w:rPr>
          <w:lang w:eastAsia="ko-KR"/>
        </w:rPr>
        <w:tab/>
        <w:t>SL data for NR sidelink discovery is available for transmission; and</w:t>
      </w:r>
    </w:p>
    <w:p w14:paraId="0AFF54B9"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061F9D4"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9B9EB78"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7C8B2FEF" w14:textId="77777777" w:rsidR="00CB3008" w:rsidRDefault="00C45FAE">
      <w:pPr>
        <w:pStyle w:val="B2"/>
        <w:rPr>
          <w:lang w:eastAsia="ko-KR"/>
        </w:rPr>
      </w:pPr>
      <w:r>
        <w:rPr>
          <w:lang w:eastAsia="ko-KR"/>
        </w:rPr>
        <w:t>2&gt;</w:t>
      </w:r>
      <w:r>
        <w:rPr>
          <w:lang w:eastAsia="ko-KR"/>
        </w:rPr>
        <w:tab/>
        <w:t>else:</w:t>
      </w:r>
    </w:p>
    <w:p w14:paraId="02BAEE25" w14:textId="77777777"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584EC0E8" w14:textId="77777777" w:rsidR="00CB3008" w:rsidRDefault="00C45FAE">
      <w:pPr>
        <w:pStyle w:val="B4"/>
        <w:rPr>
          <w:lang w:eastAsia="ko-KR"/>
        </w:rPr>
      </w:pPr>
      <w:r>
        <w:rPr>
          <w:lang w:eastAsia="ko-KR"/>
        </w:rPr>
        <w:t>4&gt;</w:t>
      </w:r>
      <w:r>
        <w:rPr>
          <w:lang w:eastAsia="ko-KR"/>
        </w:rPr>
        <w:tab/>
        <w:t>SL data for NR sidelink communication is available for transmission; and</w:t>
      </w:r>
    </w:p>
    <w:p w14:paraId="604B585A"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45895DE5" w14:textId="77777777" w:rsidR="00CB3008" w:rsidRDefault="00C45FAE">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1E3F4EE"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61382706" w14:textId="77777777" w:rsidR="00CB3008" w:rsidRDefault="00C45FAE">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423E05D8" w14:textId="77777777" w:rsidR="00CB3008" w:rsidRDefault="00C45FAE">
      <w:pPr>
        <w:pStyle w:val="B1"/>
        <w:rPr>
          <w:lang w:eastAsia="ko-KR"/>
        </w:rPr>
      </w:pPr>
      <w:r>
        <w:rPr>
          <w:lang w:eastAsia="ko-KR"/>
        </w:rPr>
        <w:t>1&gt;</w:t>
      </w:r>
      <w:r>
        <w:rPr>
          <w:lang w:eastAsia="ko-KR"/>
        </w:rPr>
        <w:tab/>
        <w:t>else:</w:t>
      </w:r>
    </w:p>
    <w:p w14:paraId="60730230" w14:textId="77777777" w:rsidR="00CB3008" w:rsidRDefault="00C45FAE">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3727D9A8" w14:textId="77777777" w:rsidR="00CB3008" w:rsidRDefault="00C45FAE">
      <w:pPr>
        <w:pStyle w:val="B3"/>
        <w:rPr>
          <w:lang w:eastAsia="ko-KR"/>
        </w:rPr>
      </w:pPr>
      <w:r>
        <w:rPr>
          <w:lang w:eastAsia="ko-KR"/>
        </w:rPr>
        <w:t>3&gt;</w:t>
      </w:r>
      <w:r>
        <w:rPr>
          <w:lang w:eastAsia="ko-KR"/>
        </w:rPr>
        <w:tab/>
        <w:t>SL data is available for transmission; and</w:t>
      </w:r>
    </w:p>
    <w:p w14:paraId="0ED5E34B" w14:textId="77777777" w:rsidR="00CB3008" w:rsidRDefault="00C45FAE">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E7D5EE1" w14:textId="77777777"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AADC523" w14:textId="77777777" w:rsidR="00CB3008" w:rsidRDefault="00C45FAE">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2770C308" w14:textId="77777777" w:rsidR="00CB3008" w:rsidRDefault="00C45FAE">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2BF6D24A" w14:textId="77777777" w:rsidR="00CB3008" w:rsidRDefault="00C45FAE">
      <w:pPr>
        <w:pStyle w:val="NO"/>
        <w:rPr>
          <w:ins w:id="32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6EE2631" w14:textId="77777777" w:rsidR="00CB3008" w:rsidRDefault="00C45FAE">
      <w:pPr>
        <w:ind w:left="1000" w:hanging="800"/>
        <w:rPr>
          <w:ins w:id="323" w:author="ZTE" w:date="2022-09-29T10:39:00Z"/>
          <w:lang w:val="en-US" w:eastAsia="zh-CN"/>
        </w:rPr>
      </w:pPr>
      <w:ins w:id="324"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693C0050" w14:textId="77777777"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3DE4E716" w14:textId="77777777" w:rsidR="00CB3008" w:rsidRDefault="00C45FAE">
      <w:pPr>
        <w:pStyle w:val="B2"/>
        <w:rPr>
          <w:lang w:eastAsia="ko-KR"/>
        </w:rPr>
      </w:pPr>
      <w:r>
        <w:rPr>
          <w:lang w:eastAsia="ko-KR"/>
        </w:rPr>
        <w:t>2&gt;</w:t>
      </w:r>
      <w:r>
        <w:rPr>
          <w:lang w:eastAsia="ko-KR"/>
        </w:rPr>
        <w:tab/>
        <w:t>SL data is available for transmission; and</w:t>
      </w:r>
    </w:p>
    <w:p w14:paraId="118211A9" w14:textId="77777777" w:rsidR="00CB3008" w:rsidRDefault="00C45FAE">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5EC2BA1" w14:textId="77777777" w:rsidR="00CB3008" w:rsidRDefault="00C45FAE">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05291EA" w14:textId="77777777" w:rsidR="00CB3008" w:rsidRDefault="00C45FAE">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4AB469FE" w14:textId="77777777" w:rsidR="00CB3008" w:rsidRDefault="00C45FAE">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65300A8" w14:textId="77777777" w:rsidR="00CB3008" w:rsidRDefault="00C45FAE">
      <w:pPr>
        <w:pStyle w:val="B4"/>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94CD62B" w14:textId="77777777" w:rsidR="00CB3008" w:rsidRDefault="00C45FAE">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53C0FEBF"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2DF9B809" w14:textId="77777777" w:rsidR="00CB3008" w:rsidRDefault="00C45FAE">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6015F228" w14:textId="77777777" w:rsidR="00CB3008" w:rsidRDefault="00C45FAE">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4F7CDE9" w14:textId="77777777" w:rsidR="00CB3008" w:rsidRDefault="00C45FAE">
      <w:pPr>
        <w:ind w:leftChars="209" w:left="998" w:hanging="580"/>
        <w:rPr>
          <w:ins w:id="325" w:author="ZTE" w:date="2022-09-29T10:40:00Z"/>
          <w:lang w:val="en-US" w:eastAsia="zh-CN"/>
        </w:rPr>
      </w:pPr>
      <w:ins w:id="326"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327"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328" w:author="ZTE" w:date="2022-09-29T10:40:00Z">
        <w:r>
          <w:rPr>
            <w:rFonts w:hint="eastAsia"/>
            <w:lang w:val="en-US" w:eastAsia="zh-CN"/>
          </w:rPr>
          <w:t>.</w:t>
        </w:r>
      </w:ins>
    </w:p>
    <w:p w14:paraId="71A33444" w14:textId="77777777" w:rsidR="00CB3008" w:rsidRDefault="00C45FAE">
      <w:pPr>
        <w:ind w:leftChars="209" w:left="998" w:hanging="580"/>
        <w:rPr>
          <w:rFonts w:eastAsia="Malgun Gothic"/>
          <w:lang w:eastAsia="ko-KR"/>
        </w:rPr>
      </w:pPr>
      <w:ins w:id="32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1D18FFA1" w14:textId="77777777"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73151B96" w14:textId="77777777">
        <w:tc>
          <w:tcPr>
            <w:tcW w:w="2245" w:type="dxa"/>
          </w:tcPr>
          <w:p w14:paraId="63137E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DF2A5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0D5546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0A6EEE" w14:textId="77777777">
        <w:tc>
          <w:tcPr>
            <w:tcW w:w="2245" w:type="dxa"/>
          </w:tcPr>
          <w:p w14:paraId="0BD02D9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C7213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4F6FB6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In </w:t>
            </w:r>
            <w:r>
              <w:rPr>
                <w:rFonts w:eastAsia="Malgun Gothic"/>
                <w:sz w:val="22"/>
                <w:lang w:eastAsia="ko-KR"/>
              </w:rPr>
              <w:t xml:space="preserve">email discussion [511, OPPO] of </w:t>
            </w:r>
            <w:r>
              <w:rPr>
                <w:rFonts w:eastAsia="Malgun Gothic" w:hint="eastAsia"/>
                <w:sz w:val="22"/>
                <w:lang w:eastAsia="ko-KR"/>
              </w:rPr>
              <w:t xml:space="preserve">the last meeting, </w:t>
            </w:r>
            <w:r>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0BBE400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From MAC CR rapporteur point of view, in terms of specifying the RAN1 agreement in the MAC specification, we can reflect the RAN1 agreement as it is in the NOTE.</w:t>
            </w:r>
          </w:p>
          <w:p w14:paraId="1CAB9BA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7E7EE4E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651F60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lastRenderedPageBreak/>
              <w:t>NOTE: For Inter-UE Coordination Information triggered by an explicit request in Scheme 1, UE-A uses a TX resource pool used for UE-B’s request transmission to determine the set of resources and to transmit the set of resources to UE-B.</w:t>
            </w:r>
          </w:p>
          <w:p w14:paraId="7FCDD8F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eastAsia="ko-KR"/>
              </w:rPr>
              <w:t>For Inter-UE Coordination Information triggered by a condition rather than request reception in Scheme 1, UE-A transmitting in a resource pool provides Inter-UE Coordination Information associated with the same resource pool.</w:t>
            </w:r>
          </w:p>
        </w:tc>
      </w:tr>
      <w:tr w:rsidR="00CB3008" w14:paraId="1B708FE1" w14:textId="77777777">
        <w:tc>
          <w:tcPr>
            <w:tcW w:w="2245" w:type="dxa"/>
          </w:tcPr>
          <w:p w14:paraId="064E4E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051C79B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7534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to the stagement on the Rapporteurs understanding of the agreement, however, we are not sure whether a note is sufficient. However we can go with majority</w:t>
            </w:r>
          </w:p>
        </w:tc>
      </w:tr>
      <w:tr w:rsidR="00CB3008" w14:paraId="299CC9F0" w14:textId="77777777">
        <w:tc>
          <w:tcPr>
            <w:tcW w:w="2245" w:type="dxa"/>
          </w:tcPr>
          <w:p w14:paraId="484C75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38480D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3F332E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CB3008" w14:paraId="1A0D6D18" w14:textId="77777777">
        <w:tc>
          <w:tcPr>
            <w:tcW w:w="2245" w:type="dxa"/>
          </w:tcPr>
          <w:p w14:paraId="7EFBD5B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E431C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FB21B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3EE760AB" w14:textId="77777777" w:rsidR="00CB3008" w:rsidRDefault="00C45FAE">
            <w:pPr>
              <w:numPr>
                <w:ilvl w:val="0"/>
                <w:numId w:val="6"/>
              </w:numPr>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14:paraId="4D7451B8" w14:textId="77777777" w:rsidR="00CB3008" w:rsidRDefault="00C45FAE">
            <w:pPr>
              <w:numPr>
                <w:ilvl w:val="1"/>
                <w:numId w:val="6"/>
              </w:numPr>
              <w:jc w:val="both"/>
              <w:rPr>
                <w:rFonts w:ascii="Arial" w:hAnsi="Arial" w:cs="Arial"/>
                <w:iCs/>
                <w:lang w:eastAsia="ja-JP"/>
              </w:rPr>
            </w:pPr>
            <w:r>
              <w:rPr>
                <w:rFonts w:ascii="Arial" w:hAnsi="Arial" w:cs="Arial"/>
                <w:iCs/>
                <w:highlight w:val="green"/>
              </w:rPr>
              <w:t>UE-A uses a TX resource pool used for UE-B’s request transmission to determine the set of resources and to transmit the set of resources to UE-B</w:t>
            </w:r>
          </w:p>
          <w:p w14:paraId="026FD245" w14:textId="77777777" w:rsidR="00CB3008" w:rsidRDefault="00C45FAE">
            <w:pPr>
              <w:numPr>
                <w:ilvl w:val="0"/>
                <w:numId w:val="6"/>
              </w:numPr>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14:paraId="16E24D0D" w14:textId="77777777" w:rsidR="00CB3008" w:rsidRDefault="00C45FAE">
            <w:pPr>
              <w:numPr>
                <w:ilvl w:val="1"/>
                <w:numId w:val="6"/>
              </w:numPr>
              <w:jc w:val="both"/>
              <w:rPr>
                <w:highlight w:val="yellow"/>
                <w:lang w:val="en-US" w:eastAsia="zh-CN"/>
              </w:rPr>
            </w:pPr>
            <w:r>
              <w:rPr>
                <w:rFonts w:ascii="Arial" w:hAnsi="Arial" w:cs="Arial"/>
                <w:iCs/>
                <w:highlight w:val="yellow"/>
              </w:rPr>
              <w:t>UE-A transmitting in a resource pool provides inter-UE coordination information associated with the same resource pool</w:t>
            </w:r>
          </w:p>
          <w:p w14:paraId="02B2B71B"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highlight w:val="green"/>
                <w:lang w:val="en-US" w:eastAsia="zh-CN"/>
              </w:rPr>
              <w:t>If IUC is triggered by request, UE-A shall use the RP where IUC request is received to determine the set of resources and transmit the IUC infor.</w:t>
            </w:r>
            <w:r>
              <w:rPr>
                <w:rFonts w:eastAsia="等线"/>
                <w:sz w:val="22"/>
                <w:lang w:val="en-US" w:eastAsia="zh-CN"/>
              </w:rPr>
              <w:t xml:space="preserve"> </w:t>
            </w:r>
          </w:p>
          <w:p w14:paraId="1D2746F3"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highlight w:val="yellow"/>
                <w:lang w:val="en-US" w:eastAsia="zh-CN"/>
              </w:rPr>
              <w:t>If IUC is triggered by condition, UE-A shall use the RP to where the set of resourses located to transmit IUC infor.</w:t>
            </w:r>
          </w:p>
          <w:p w14:paraId="06D99E57"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659C33B7" w14:textId="77777777" w:rsidR="00CB3008" w:rsidRDefault="00C45FAE">
            <w:pPr>
              <w:overflowPunct w:val="0"/>
              <w:autoSpaceDE w:val="0"/>
              <w:autoSpaceDN w:val="0"/>
              <w:adjustRightInd w:val="0"/>
              <w:spacing w:after="120" w:line="300" w:lineRule="auto"/>
              <w:jc w:val="both"/>
              <w:textAlignment w:val="baseline"/>
            </w:pPr>
            <w:r>
              <w:t>NOTE 2A:</w:t>
            </w:r>
            <w:r>
              <w:tab/>
              <w:t xml:space="preserve">For the transmission of Sidelink Inter-UE Coordination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the Sidelink Inter-UE Coordination Request MAC CE</w:t>
            </w:r>
            <w:r>
              <w:rPr>
                <w:strike/>
                <w:color w:val="FF0000"/>
              </w:rPr>
              <w:t xml:space="preserve"> IUC resource set</w:t>
            </w:r>
            <w:r>
              <w:t xml:space="preserve"> is </w:t>
            </w:r>
            <w:r>
              <w:rPr>
                <w:color w:val="FF0000"/>
                <w:u w:val="single"/>
              </w:rPr>
              <w:t>received</w:t>
            </w:r>
            <w:r>
              <w:rPr>
                <w:strike/>
                <w:color w:val="FF0000"/>
              </w:rPr>
              <w:t>required</w:t>
            </w:r>
            <w:r>
              <w:t>. For the transmission of Sidelink Inter-UE Coordination Information MAC CE</w:t>
            </w:r>
            <w:r>
              <w:rPr>
                <w:color w:val="FF0000"/>
                <w:u w:val="single"/>
              </w:rPr>
              <w:t xml:space="preserve"> which is triggered by condition in </w:t>
            </w:r>
            <w:r>
              <w:rPr>
                <w:color w:val="FF0000"/>
                <w:u w:val="single"/>
              </w:rPr>
              <w:lastRenderedPageBreak/>
              <w:t>Scheme 1</w:t>
            </w:r>
            <w:r>
              <w:t>, the MAC entity selects the TX pool of resource where the IUC resource set is located.</w:t>
            </w:r>
          </w:p>
          <w:p w14:paraId="3478D197" w14:textId="77777777" w:rsidR="00CB3008" w:rsidRDefault="00C45FAE">
            <w:pPr>
              <w:overflowPunct w:val="0"/>
              <w:autoSpaceDE w:val="0"/>
              <w:autoSpaceDN w:val="0"/>
              <w:adjustRightInd w:val="0"/>
              <w:spacing w:after="120" w:line="300" w:lineRule="auto"/>
              <w:jc w:val="both"/>
              <w:textAlignment w:val="baseline"/>
              <w:rPr>
                <w:rFonts w:eastAsia="等线"/>
                <w:sz w:val="22"/>
                <w:u w:val="single"/>
                <w:lang w:eastAsia="zh-CN"/>
              </w:rPr>
            </w:pPr>
            <w:r>
              <w:rPr>
                <w:u w:val="single"/>
              </w:rPr>
              <w:t>[Apple]: The first sentence in NOTE 2A covers IUC request. If we go with the update provided above, then the IUC request is not covered. In overall, I think the current NOTE is sufficient.</w:t>
            </w:r>
          </w:p>
        </w:tc>
      </w:tr>
      <w:tr w:rsidR="00CB3008" w14:paraId="267B2796" w14:textId="77777777">
        <w:tc>
          <w:tcPr>
            <w:tcW w:w="2245" w:type="dxa"/>
          </w:tcPr>
          <w:p w14:paraId="101EE0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0B8529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E9FE0A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this issue has bee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B3008" w14:paraId="14F9CCD1" w14:textId="77777777">
        <w:tc>
          <w:tcPr>
            <w:tcW w:w="2245" w:type="dxa"/>
          </w:tcPr>
          <w:p w14:paraId="5DAA7E0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0B2D3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723F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the comments from LG.</w:t>
            </w:r>
          </w:p>
        </w:tc>
      </w:tr>
      <w:tr w:rsidR="00CB3008" w14:paraId="71AD5EAF" w14:textId="77777777">
        <w:tc>
          <w:tcPr>
            <w:tcW w:w="2245" w:type="dxa"/>
          </w:tcPr>
          <w:p w14:paraId="4E3328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BB1D1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FB6C4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 The correction by xiaomi seems also right to us.</w:t>
            </w:r>
          </w:p>
        </w:tc>
      </w:tr>
      <w:tr w:rsidR="00CB3008" w14:paraId="218D6707" w14:textId="77777777">
        <w:tc>
          <w:tcPr>
            <w:tcW w:w="2245" w:type="dxa"/>
          </w:tcPr>
          <w:p w14:paraId="23164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9C7654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840A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9B98EF6" w14:textId="77777777">
        <w:tc>
          <w:tcPr>
            <w:tcW w:w="2245" w:type="dxa"/>
          </w:tcPr>
          <w:p w14:paraId="48B62C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FD98D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2820B4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7FF16F33" w14:textId="77777777">
        <w:tc>
          <w:tcPr>
            <w:tcW w:w="2245" w:type="dxa"/>
          </w:tcPr>
          <w:p w14:paraId="2EAE1B8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862F1A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6DE0E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29F9E59C" w14:textId="77777777">
        <w:tc>
          <w:tcPr>
            <w:tcW w:w="2245" w:type="dxa"/>
          </w:tcPr>
          <w:p w14:paraId="6C43E45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39B141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F5EFC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w:t>
            </w:r>
          </w:p>
        </w:tc>
      </w:tr>
      <w:tr w:rsidR="00CB3008" w14:paraId="639EE4B7" w14:textId="77777777">
        <w:tc>
          <w:tcPr>
            <w:tcW w:w="2245" w:type="dxa"/>
          </w:tcPr>
          <w:p w14:paraId="72EA50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22C004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D146C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Same view as LG, the current NOTEs in 5.22.1.1. is sufficient. </w:t>
            </w:r>
          </w:p>
        </w:tc>
      </w:tr>
      <w:tr w:rsidR="00CB3008" w14:paraId="077D95C3" w14:textId="77777777">
        <w:tc>
          <w:tcPr>
            <w:tcW w:w="2245" w:type="dxa"/>
          </w:tcPr>
          <w:p w14:paraId="61B91E1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5C346F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7F876FC9"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Proponent</w:t>
            </w:r>
            <w:r>
              <w:rPr>
                <w:rFonts w:eastAsia="等线" w:hint="eastAsia"/>
                <w:sz w:val="22"/>
                <w:lang w:val="en-US" w:eastAsia="zh-CN"/>
              </w:rPr>
              <w:t>:</w:t>
            </w:r>
          </w:p>
          <w:p w14:paraId="09D87958"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take restrictions of LCH into account, in other words, it does not support any restrictions for MAC CE. </w:t>
            </w:r>
          </w:p>
          <w:p w14:paraId="50B3DA3E"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s agreement, it is clear that IUC MAC CE or IUC request MAC CE can not use all SL grant. In other words, IUC MAC CE or IUC request MAC CE can only use the SL grant from a specific resource pool. Without this change, the intention can be implemented.</w:t>
            </w:r>
          </w:p>
          <w:p w14:paraId="1EC85BFC"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But, we are also OK with Rapp</w:t>
            </w:r>
            <w:r>
              <w:rPr>
                <w:rFonts w:cs="Arial"/>
                <w:lang w:val="en-US" w:eastAsia="zh-CN"/>
              </w:rPr>
              <w:t>’</w:t>
            </w:r>
            <w:r>
              <w:rPr>
                <w:rFonts w:cs="Arial" w:hint="eastAsia"/>
                <w:lang w:val="en-US" w:eastAsia="zh-CN"/>
              </w:rPr>
              <w:t>s suggestion, if majority companies have concerns on adding this note in LCP.</w:t>
            </w:r>
          </w:p>
        </w:tc>
      </w:tr>
      <w:tr w:rsidR="00AD3749" w14:paraId="026EAF09" w14:textId="77777777">
        <w:tc>
          <w:tcPr>
            <w:tcW w:w="2245" w:type="dxa"/>
          </w:tcPr>
          <w:p w14:paraId="77E70AB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592129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FE1545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443148" w14:paraId="6FDEFFEA" w14:textId="77777777">
        <w:tc>
          <w:tcPr>
            <w:tcW w:w="2245" w:type="dxa"/>
          </w:tcPr>
          <w:p w14:paraId="55F802C1" w14:textId="590CA440"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268E776A" w14:textId="28AFD14C"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287D40E" w14:textId="77777777"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80B7729" w14:textId="77777777" w:rsidTr="00006923">
        <w:tc>
          <w:tcPr>
            <w:tcW w:w="2245" w:type="dxa"/>
          </w:tcPr>
          <w:p w14:paraId="057016FD" w14:textId="77777777" w:rsidR="005E680C" w:rsidRPr="00DA5428"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382EAE32" w14:textId="77777777" w:rsidR="005E680C" w:rsidRPr="00DA5428"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1DD762C" w14:textId="77777777" w:rsidR="005E680C" w:rsidRPr="000E3309"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314CE4EF" w14:textId="77777777">
        <w:tc>
          <w:tcPr>
            <w:tcW w:w="2245" w:type="dxa"/>
          </w:tcPr>
          <w:p w14:paraId="29D016CC"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F074AE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5D2567D"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6B3D9CBF" w14:textId="77777777" w:rsidR="00CB3008" w:rsidRDefault="00C45FAE">
      <w:pPr>
        <w:rPr>
          <w:b/>
          <w:lang w:eastAsia="zh-CN"/>
        </w:rPr>
      </w:pPr>
      <w:r>
        <w:rPr>
          <w:b/>
          <w:lang w:eastAsia="zh-CN"/>
        </w:rPr>
        <w:t xml:space="preserve"> [Summary]</w:t>
      </w:r>
    </w:p>
    <w:p w14:paraId="35B3393C" w14:textId="77777777" w:rsidR="00CB3008" w:rsidRDefault="00CB3008">
      <w:pPr>
        <w:rPr>
          <w:sz w:val="28"/>
          <w:szCs w:val="28"/>
          <w:lang w:eastAsia="zh-CN"/>
        </w:rPr>
      </w:pPr>
    </w:p>
    <w:p w14:paraId="37A7884A" w14:textId="77777777" w:rsidR="00CB3008" w:rsidRDefault="00C45FAE">
      <w:pPr>
        <w:pStyle w:val="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1246264" w14:textId="77777777" w:rsidR="00CB3008" w:rsidRDefault="00C45FAE">
      <w:pPr>
        <w:rPr>
          <w:lang w:eastAsia="zh-CN"/>
        </w:rPr>
      </w:pPr>
      <w:r>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5BDF5232" w14:textId="77777777" w:rsidR="00CB3008" w:rsidRDefault="00C45FAE">
      <w:pPr>
        <w:rPr>
          <w:b/>
          <w:lang w:eastAsia="zh-CN"/>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21612707" w14:textId="77777777" w:rsidR="00CB3008" w:rsidRDefault="00C45FAE">
      <w:pPr>
        <w:rPr>
          <w:rFonts w:ascii="Arial" w:hAnsi="Arial" w:cs="Arial"/>
          <w:sz w:val="24"/>
          <w:szCs w:val="24"/>
          <w:lang w:eastAsia="ko-KR"/>
        </w:rPr>
      </w:pPr>
      <w:r>
        <w:rPr>
          <w:rFonts w:ascii="Arial" w:hAnsi="Arial" w:cs="Arial"/>
          <w:sz w:val="24"/>
          <w:szCs w:val="24"/>
          <w:lang w:eastAsia="ko-KR"/>
        </w:rPr>
        <w:lastRenderedPageBreak/>
        <w:t>5.22.1.9</w:t>
      </w:r>
      <w:r>
        <w:rPr>
          <w:rFonts w:ascii="Arial" w:hAnsi="Arial" w:cs="Arial"/>
          <w:sz w:val="24"/>
          <w:szCs w:val="24"/>
          <w:lang w:eastAsia="ko-KR"/>
        </w:rPr>
        <w:tab/>
        <w:t>IUC-Request transmission</w:t>
      </w:r>
    </w:p>
    <w:p w14:paraId="2722E95F" w14:textId="77777777" w:rsidR="00CB3008" w:rsidRDefault="00C45FAE">
      <w:pPr>
        <w:rPr>
          <w:b/>
          <w:lang w:eastAsia="zh-CN"/>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330" w:author="ZTE" w:date="2022-09-29T10:28:00Z">
        <w:r>
          <w:rPr>
            <w:rFonts w:hint="eastAsia"/>
            <w:lang w:eastAsia="ko-KR"/>
          </w:rPr>
          <w:t>If the SL-IUC Req transmission procedure is triggered, UE transmit the Inter-UE Coordination Request MAC CE to peer UE.</w:t>
        </w:r>
      </w:ins>
    </w:p>
    <w:p w14:paraId="015FB356" w14:textId="77777777" w:rsidR="00CB3008" w:rsidRDefault="00C45FAE">
      <w:pPr>
        <w:rPr>
          <w:rFonts w:ascii="Arial" w:hAnsi="Arial" w:cs="Arial"/>
          <w:sz w:val="24"/>
          <w:szCs w:val="24"/>
          <w:lang w:eastAsia="ko-KR"/>
        </w:rPr>
      </w:pPr>
      <w:bookmarkStart w:id="331"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331"/>
    </w:p>
    <w:p w14:paraId="4F6FAB34" w14:textId="77777777" w:rsidR="00CB3008" w:rsidRDefault="00C45FAE">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332" w:author="ZTE" w:date="2022-09-29T10:29:00Z">
        <w:r>
          <w:rPr>
            <w:rFonts w:hint="eastAsia"/>
            <w:lang w:eastAsia="ko-KR"/>
          </w:rPr>
          <w:t xml:space="preserve">The SL-IUC Info reporting procedure can be triggered by SL-IUC </w:t>
        </w:r>
      </w:ins>
      <w:ins w:id="333" w:author="ZTE" w:date="2022-09-29T10:30:00Z">
        <w:r>
          <w:rPr>
            <w:rFonts w:eastAsia="宋体" w:hint="eastAsia"/>
            <w:lang w:val="en-US" w:eastAsia="zh-CN"/>
          </w:rPr>
          <w:t>Request MAC CE</w:t>
        </w:r>
      </w:ins>
      <w:ins w:id="33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0A07D63E" w14:textId="77777777"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2B171288" w14:textId="77777777">
        <w:tc>
          <w:tcPr>
            <w:tcW w:w="2245" w:type="dxa"/>
          </w:tcPr>
          <w:p w14:paraId="69B2BA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89B40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15D19B"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915B654" w14:textId="77777777">
        <w:tc>
          <w:tcPr>
            <w:tcW w:w="2245" w:type="dxa"/>
          </w:tcPr>
          <w:p w14:paraId="2F2EC27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FE7785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E00A06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val="en-US" w:eastAsia="ko-KR"/>
              </w:rPr>
            </w:pPr>
          </w:p>
        </w:tc>
      </w:tr>
      <w:tr w:rsidR="00CB3008" w14:paraId="04E0CE6C" w14:textId="77777777">
        <w:tc>
          <w:tcPr>
            <w:tcW w:w="2245" w:type="dxa"/>
          </w:tcPr>
          <w:p w14:paraId="31008F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D8D28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62B5A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5511B8" w14:textId="77777777">
        <w:tc>
          <w:tcPr>
            <w:tcW w:w="2245" w:type="dxa"/>
          </w:tcPr>
          <w:p w14:paraId="3F5BC2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E427E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809217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47BFB43" w14:textId="77777777">
        <w:tc>
          <w:tcPr>
            <w:tcW w:w="2245" w:type="dxa"/>
          </w:tcPr>
          <w:p w14:paraId="27958A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EF3DA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5C08464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D40438" w14:textId="77777777">
        <w:tc>
          <w:tcPr>
            <w:tcW w:w="2245" w:type="dxa"/>
          </w:tcPr>
          <w:p w14:paraId="636316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B5F37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ED5B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fail to see the need for the added sentence since we understand it is obvious that “UE transmit the … to peer UE if the … is triggered”. Did we miss any point here?</w:t>
            </w:r>
          </w:p>
        </w:tc>
      </w:tr>
      <w:tr w:rsidR="00CB3008" w14:paraId="249DFDE1" w14:textId="77777777">
        <w:tc>
          <w:tcPr>
            <w:tcW w:w="2245" w:type="dxa"/>
          </w:tcPr>
          <w:p w14:paraId="0AB2A61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29BBB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2B778E6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DBDB9E4" w14:textId="77777777">
        <w:tc>
          <w:tcPr>
            <w:tcW w:w="2245" w:type="dxa"/>
          </w:tcPr>
          <w:p w14:paraId="5C2154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5B9D2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DBC26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E871C74" w14:textId="77777777">
        <w:tc>
          <w:tcPr>
            <w:tcW w:w="2245" w:type="dxa"/>
          </w:tcPr>
          <w:p w14:paraId="32913CD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8D6E1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690728B"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59B81A97" w14:textId="77777777">
        <w:tc>
          <w:tcPr>
            <w:tcW w:w="2245" w:type="dxa"/>
          </w:tcPr>
          <w:p w14:paraId="005B85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5228E6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61B2070"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7206884F" w14:textId="77777777">
        <w:tc>
          <w:tcPr>
            <w:tcW w:w="2245" w:type="dxa"/>
          </w:tcPr>
          <w:p w14:paraId="06E0EB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DBCFC2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6220429"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76C39C2D" w14:textId="77777777">
        <w:tc>
          <w:tcPr>
            <w:tcW w:w="2245" w:type="dxa"/>
          </w:tcPr>
          <w:p w14:paraId="7FA842B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5148F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30C4537C"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does not seem to carry much impact, but we are okay to add it if that is majority view.</w:t>
            </w:r>
          </w:p>
        </w:tc>
      </w:tr>
      <w:tr w:rsidR="00CB3008" w14:paraId="784669C8" w14:textId="77777777">
        <w:tc>
          <w:tcPr>
            <w:tcW w:w="2245" w:type="dxa"/>
          </w:tcPr>
          <w:p w14:paraId="494B6C4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85921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84191C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 We think the only information useful in the change is the sentence below. All other changes are not needed</w:t>
            </w:r>
          </w:p>
          <w:p w14:paraId="468380F3"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335" w:author="ZTE" w:date="2022-09-29T10:29:00Z">
              <w:r>
                <w:rPr>
                  <w:rFonts w:hint="eastAsia"/>
                  <w:lang w:eastAsia="ko-KR"/>
                </w:rPr>
                <w:t xml:space="preserve">The SL-IUC Info reporting procedure can be triggered by SL-IUC </w:t>
              </w:r>
            </w:ins>
            <w:ins w:id="336" w:author="ZTE" w:date="2022-09-29T10:30:00Z">
              <w:r>
                <w:rPr>
                  <w:rFonts w:eastAsia="宋体" w:hint="eastAsia"/>
                  <w:lang w:val="en-US" w:eastAsia="zh-CN"/>
                </w:rPr>
                <w:t>Request MAC CE</w:t>
              </w:r>
            </w:ins>
            <w:ins w:id="337"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14:paraId="3DF6C072"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lastRenderedPageBreak/>
              <w:t xml:space="preserve">However, triggered by “UE implementation” is wrong. We think, we need to align this trigger with RRC spec and PHY spec, may be just saying </w:t>
            </w:r>
            <w:r>
              <w:rPr>
                <w:highlight w:val="yellow"/>
                <w:lang w:eastAsia="ko-KR"/>
              </w:rPr>
              <w:t>“ triggerd by a condition (See TS 38.331 &amp; TS 38.214)</w:t>
            </w:r>
          </w:p>
          <w:p w14:paraId="3E41AAE8"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12E3D327" w14:textId="77777777">
        <w:tc>
          <w:tcPr>
            <w:tcW w:w="2245" w:type="dxa"/>
          </w:tcPr>
          <w:p w14:paraId="4055264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1DA9443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1A99E3D"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Proponent:</w:t>
            </w:r>
          </w:p>
          <w:p w14:paraId="6328317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To apple</w:t>
            </w:r>
            <w:r>
              <w:rPr>
                <w:rFonts w:eastAsia="等线"/>
                <w:sz w:val="22"/>
                <w:lang w:val="en-US" w:eastAsia="zh-CN"/>
              </w:rPr>
              <w:t>’</w:t>
            </w:r>
            <w:r>
              <w:rPr>
                <w:rFonts w:eastAsia="等线" w:hint="eastAsia"/>
                <w:sz w:val="22"/>
                <w:lang w:val="en-US" w:eastAsia="zh-CN"/>
              </w:rPr>
              <w:t>s comments: As discussed in this RAN2 online meeting, we have following agreement:</w:t>
            </w:r>
          </w:p>
          <w:p w14:paraId="17FFBCD7" w14:textId="77777777" w:rsidR="00CB3008" w:rsidRDefault="00C45FAE">
            <w:pPr>
              <w:pStyle w:val="Doc-text2"/>
              <w:numPr>
                <w:ilvl w:val="0"/>
                <w:numId w:val="7"/>
              </w:numPr>
              <w:rPr>
                <w:lang w:val="en-US"/>
              </w:rPr>
            </w:pPr>
            <w:r>
              <w:rPr>
                <w:rFonts w:eastAsia="等线"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14:paraId="48FC5208"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t>
            </w:r>
          </w:p>
        </w:tc>
      </w:tr>
      <w:tr w:rsidR="00AD3749" w14:paraId="18F517EC" w14:textId="77777777">
        <w:tc>
          <w:tcPr>
            <w:tcW w:w="2245" w:type="dxa"/>
          </w:tcPr>
          <w:p w14:paraId="4928354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690511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Partially agree</w:t>
            </w:r>
          </w:p>
        </w:tc>
        <w:tc>
          <w:tcPr>
            <w:tcW w:w="5892" w:type="dxa"/>
          </w:tcPr>
          <w:p w14:paraId="09839B9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We’re ok with “</w:t>
            </w:r>
            <w:ins w:id="338" w:author="ZTE" w:date="2022-09-29T10:29:00Z">
              <w:r w:rsidRPr="006B0C46">
                <w:rPr>
                  <w:rFonts w:hint="eastAsia"/>
                  <w:lang w:eastAsia="ko-KR"/>
                </w:rPr>
                <w:t xml:space="preserve">The SL-IUC Info reporting procedure can be triggered by SL-IUC </w:t>
              </w:r>
            </w:ins>
            <w:ins w:id="339" w:author="ZTE" w:date="2022-09-29T10:30:00Z">
              <w:r w:rsidRPr="006B0C46">
                <w:rPr>
                  <w:rFonts w:eastAsia="宋体" w:hint="eastAsia"/>
                  <w:lang w:val="en-US" w:eastAsia="zh-CN"/>
                </w:rPr>
                <w:t>Request MAC CE</w:t>
              </w:r>
            </w:ins>
            <w:ins w:id="340" w:author="ZTE" w:date="2022-09-29T10:29:00Z">
              <w:r w:rsidRPr="006B0C46">
                <w:rPr>
                  <w:rFonts w:hint="eastAsia"/>
                  <w:lang w:eastAsia="ko-KR"/>
                </w:rPr>
                <w:t xml:space="preserve"> or UE implementation.</w:t>
              </w:r>
            </w:ins>
            <w:r w:rsidRPr="006B0C46">
              <w:rPr>
                <w:lang w:eastAsia="ko-KR"/>
              </w:rPr>
              <w:t>”. For others, we don’t think it’s necessary. Seems duplicated with the first sentence.</w:t>
            </w:r>
            <w:r>
              <w:rPr>
                <w:lang w:eastAsia="ko-KR"/>
              </w:rPr>
              <w:t xml:space="preserve"> </w:t>
            </w:r>
          </w:p>
        </w:tc>
      </w:tr>
      <w:tr w:rsidR="00072DEC" w14:paraId="2C02C5A0" w14:textId="77777777">
        <w:tc>
          <w:tcPr>
            <w:tcW w:w="2245" w:type="dxa"/>
          </w:tcPr>
          <w:p w14:paraId="64EAA257" w14:textId="25BA6EA1"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862CC5C" w14:textId="5D58E7C9"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 comment</w:t>
            </w:r>
          </w:p>
        </w:tc>
        <w:tc>
          <w:tcPr>
            <w:tcW w:w="5892" w:type="dxa"/>
          </w:tcPr>
          <w:p w14:paraId="2146965A" w14:textId="659679D1" w:rsidR="00072DEC" w:rsidRPr="006B0C46"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May remove the redundant statement “</w:t>
            </w:r>
            <w:ins w:id="341" w:author="ZTE" w:date="2022-09-29T10:28:00Z">
              <w:r>
                <w:rPr>
                  <w:rFonts w:hint="eastAsia"/>
                  <w:lang w:eastAsia="ko-KR"/>
                </w:rPr>
                <w:t xml:space="preserve">If the </w:t>
              </w:r>
            </w:ins>
            <w:r>
              <w:rPr>
                <w:lang w:eastAsia="ko-KR"/>
              </w:rPr>
              <w:t>…</w:t>
            </w:r>
            <w:ins w:id="342" w:author="ZTE" w:date="2022-09-29T10:28:00Z">
              <w:r>
                <w:rPr>
                  <w:rFonts w:hint="eastAsia"/>
                  <w:lang w:eastAsia="ko-KR"/>
                </w:rPr>
                <w:t xml:space="preserve"> is triggered, UE transmit</w:t>
              </w:r>
            </w:ins>
            <w:r>
              <w:rPr>
                <w:lang w:eastAsia="ko-KR"/>
              </w:rPr>
              <w:t>…</w:t>
            </w:r>
            <w:r>
              <w:rPr>
                <w:rFonts w:eastAsia="等线"/>
                <w:sz w:val="22"/>
                <w:lang w:eastAsia="zh-CN"/>
              </w:rPr>
              <w:t xml:space="preserve"> ”</w:t>
            </w:r>
          </w:p>
        </w:tc>
      </w:tr>
      <w:tr w:rsidR="005E680C" w14:paraId="3DF26D3A" w14:textId="77777777" w:rsidTr="00006923">
        <w:tc>
          <w:tcPr>
            <w:tcW w:w="2245" w:type="dxa"/>
          </w:tcPr>
          <w:p w14:paraId="6107C174" w14:textId="77777777" w:rsidR="005E680C" w:rsidRPr="00E3797F"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019572D6" w14:textId="77777777" w:rsidR="005E680C" w:rsidRPr="00E3797F"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the majority</w:t>
            </w:r>
          </w:p>
        </w:tc>
        <w:tc>
          <w:tcPr>
            <w:tcW w:w="5892" w:type="dxa"/>
          </w:tcPr>
          <w:p w14:paraId="5D631A3D" w14:textId="77777777" w:rsidR="005E680C" w:rsidRDefault="005E680C" w:rsidP="00006923">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5E680C" w14:paraId="368174F6" w14:textId="77777777">
        <w:tc>
          <w:tcPr>
            <w:tcW w:w="2245" w:type="dxa"/>
          </w:tcPr>
          <w:p w14:paraId="7039E38F"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c>
          <w:tcPr>
            <w:tcW w:w="1633" w:type="dxa"/>
          </w:tcPr>
          <w:p w14:paraId="77DBD0EB"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6EABDD5"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r>
    </w:tbl>
    <w:p w14:paraId="0DA37C53" w14:textId="77777777" w:rsidR="00CB3008" w:rsidRDefault="00C45FAE">
      <w:pPr>
        <w:rPr>
          <w:rFonts w:eastAsia="Malgun Gothic"/>
          <w:lang w:eastAsia="ko-KR"/>
        </w:rPr>
      </w:pPr>
      <w:r>
        <w:rPr>
          <w:b/>
          <w:lang w:eastAsia="zh-CN"/>
        </w:rPr>
        <w:t xml:space="preserve"> [Summary]</w:t>
      </w:r>
    </w:p>
    <w:p w14:paraId="53E5297C" w14:textId="77777777" w:rsidR="00CB3008" w:rsidRDefault="00CB3008">
      <w:pPr>
        <w:rPr>
          <w:rFonts w:eastAsia="Malgun Gothic"/>
          <w:lang w:eastAsia="ko-KR"/>
        </w:rPr>
      </w:pPr>
    </w:p>
    <w:p w14:paraId="19754FC4" w14:textId="77777777" w:rsidR="00CB3008" w:rsidRDefault="00C45FAE">
      <w:pPr>
        <w:pStyle w:val="3"/>
        <w:rPr>
          <w:sz w:val="24"/>
          <w:szCs w:val="24"/>
          <w:lang w:eastAsia="zh-CN"/>
        </w:rPr>
      </w:pPr>
      <w:r>
        <w:rPr>
          <w:sz w:val="24"/>
          <w:szCs w:val="24"/>
          <w:lang w:eastAsia="zh-CN"/>
        </w:rPr>
        <w:t>2.6.3 3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4481E440" w14:textId="77777777" w:rsidR="00CB3008" w:rsidRDefault="00C45FAE">
      <w:pPr>
        <w:ind w:left="201" w:hangingChars="100" w:hanging="201"/>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following higher layer parameters, IUC request and IUC information MAC CE is generated only if UE</w:t>
      </w:r>
      <w:r>
        <w:rPr>
          <w:rFonts w:eastAsia="宋体" w:hint="eastAsia"/>
          <w:highlight w:val="green"/>
          <w:lang w:val="en-US" w:eastAsia="zh-CN"/>
        </w:rPr>
        <w:t xml:space="preserve"> has data </w:t>
      </w:r>
      <w:r>
        <w:rPr>
          <w:rFonts w:eastAsia="宋体" w:hint="eastAsia"/>
          <w:lang w:val="en-US" w:eastAsia="zh-CN"/>
        </w:rPr>
        <w:t>to be transmitted to peer UE. Corresponding description is missing in MAC layer.</w:t>
      </w:r>
    </w:p>
    <w:tbl>
      <w:tblPr>
        <w:tblStyle w:val="af1"/>
        <w:tblW w:w="0" w:type="auto"/>
        <w:tblLook w:val="04A0" w:firstRow="1" w:lastRow="0" w:firstColumn="1" w:lastColumn="0" w:noHBand="0" w:noVBand="1"/>
      </w:tblPr>
      <w:tblGrid>
        <w:gridCol w:w="9060"/>
      </w:tblGrid>
      <w:tr w:rsidR="00CB3008" w14:paraId="672FDABA" w14:textId="77777777">
        <w:tc>
          <w:tcPr>
            <w:tcW w:w="6862" w:type="dxa"/>
          </w:tcPr>
          <w:p w14:paraId="461E411E" w14:textId="77777777" w:rsidR="00CB3008" w:rsidRDefault="00C45FAE">
            <w:pPr>
              <w:pStyle w:val="TAL"/>
              <w:rPr>
                <w:b/>
                <w:i/>
              </w:rPr>
            </w:pPr>
            <w:r>
              <w:rPr>
                <w:b/>
                <w:bCs/>
                <w:i/>
                <w:iCs/>
                <w:lang w:eastAsia="sv-SE"/>
              </w:rPr>
              <w:t>sl-T</w:t>
            </w:r>
            <w:r>
              <w:rPr>
                <w:b/>
                <w:i/>
              </w:rPr>
              <w:t>riggerConditionCoordInfo</w:t>
            </w:r>
          </w:p>
          <w:p w14:paraId="11B4FBE2" w14:textId="77777777" w:rsidR="00CB3008" w:rsidRDefault="00C45FAE">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CB3008" w14:paraId="5194F541" w14:textId="77777777">
        <w:tc>
          <w:tcPr>
            <w:tcW w:w="0" w:type="auto"/>
          </w:tcPr>
          <w:p w14:paraId="31E6F24E" w14:textId="77777777" w:rsidR="00CB3008" w:rsidRDefault="00C45FAE">
            <w:pPr>
              <w:pStyle w:val="TAL"/>
              <w:rPr>
                <w:b/>
                <w:i/>
              </w:rPr>
            </w:pPr>
            <w:bookmarkStart w:id="343" w:name="OLE_LINK7"/>
            <w:r>
              <w:rPr>
                <w:b/>
                <w:bCs/>
                <w:i/>
                <w:iCs/>
                <w:lang w:eastAsia="sv-SE"/>
              </w:rPr>
              <w:t>sl-T</w:t>
            </w:r>
            <w:r>
              <w:rPr>
                <w:b/>
                <w:i/>
              </w:rPr>
              <w:t>riggerConditionRequest</w:t>
            </w:r>
          </w:p>
          <w:p w14:paraId="03EA60EC" w14:textId="77777777" w:rsidR="00CB3008" w:rsidRDefault="00C45FAE">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43"/>
    <w:p w14:paraId="5A91AF4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how higher layer parameters</w:t>
      </w:r>
      <w:r>
        <w:rPr>
          <w:bCs/>
          <w:lang w:val="en-US" w:eastAsia="zh-CN"/>
        </w:rPr>
        <w:t xml:space="preserve"> </w:t>
      </w:r>
      <w:r>
        <w:rPr>
          <w:rFonts w:hint="eastAsia"/>
          <w:bCs/>
          <w:lang w:val="en-US" w:eastAsia="zh-CN"/>
        </w:rPr>
        <w:t>(</w:t>
      </w:r>
      <w:r>
        <w:rPr>
          <w:b/>
          <w:bCs/>
          <w:i/>
          <w:iCs/>
          <w:lang w:eastAsia="sv-SE"/>
        </w:rPr>
        <w:t>sl-T</w:t>
      </w:r>
      <w:r>
        <w:rPr>
          <w:b/>
          <w:i/>
        </w:rPr>
        <w:t>riggerConditionCoordInfo</w:t>
      </w:r>
      <w:r>
        <w:rPr>
          <w:rFonts w:eastAsia="宋体" w:hint="eastAsia"/>
          <w:b/>
          <w:i/>
          <w:lang w:val="en-US" w:eastAsia="zh-CN"/>
        </w:rPr>
        <w:t xml:space="preserve">, </w:t>
      </w:r>
      <w:r>
        <w:rPr>
          <w:b/>
          <w:bCs/>
          <w:i/>
          <w:iCs/>
          <w:lang w:eastAsia="sv-SE"/>
        </w:rPr>
        <w:t>sl-T</w:t>
      </w:r>
      <w:r>
        <w:rPr>
          <w:b/>
          <w:i/>
        </w:rPr>
        <w:t>riggerConditionRequest</w:t>
      </w:r>
      <w:r>
        <w:rPr>
          <w:rFonts w:hint="eastAsia"/>
          <w:bCs/>
          <w:lang w:val="en-US" w:eastAsia="zh-CN"/>
        </w:rPr>
        <w:t>) influence the transmission procedure.</w:t>
      </w:r>
    </w:p>
    <w:p w14:paraId="21FF245F" w14:textId="77777777"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54230C9A" w14:textId="77777777" w:rsidR="00CB3008" w:rsidRDefault="00C45FAE">
      <w:pPr>
        <w:rPr>
          <w:lang w:eastAsia="ko-KR"/>
        </w:rPr>
      </w:pPr>
      <w:r>
        <w:rPr>
          <w:lang w:eastAsia="ko-KR"/>
        </w:rPr>
        <w:lastRenderedPageBreak/>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5FA763B5" w14:textId="77777777" w:rsidR="00CB3008" w:rsidRDefault="00C45FAE">
      <w:pPr>
        <w:rPr>
          <w:lang w:eastAsia="ko-KR"/>
        </w:rPr>
      </w:pPr>
      <w:ins w:id="344"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33A908F2" w14:textId="77777777" w:rsidR="00CB3008" w:rsidRDefault="00C45FAE">
      <w:r>
        <w:rPr>
          <w:rFonts w:ascii="Arial" w:hAnsi="Arial" w:cs="Arial"/>
          <w:sz w:val="24"/>
          <w:szCs w:val="24"/>
        </w:rPr>
        <w:t>5.22.1.10</w:t>
      </w:r>
      <w:r>
        <w:rPr>
          <w:rFonts w:ascii="Arial" w:hAnsi="Arial" w:cs="Arial"/>
          <w:sz w:val="24"/>
          <w:szCs w:val="24"/>
        </w:rPr>
        <w:tab/>
        <w:t>IUC-Information Reporting</w:t>
      </w:r>
    </w:p>
    <w:p w14:paraId="76C8FEDB" w14:textId="77777777" w:rsidR="00CB3008" w:rsidRDefault="00C45FAE">
      <w:pPr>
        <w:rPr>
          <w:ins w:id="345"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17E61AB0" w14:textId="77777777" w:rsidR="00CB3008" w:rsidRDefault="00C45FAE">
      <w:pPr>
        <w:rPr>
          <w:lang w:eastAsia="ko-KR"/>
        </w:rPr>
      </w:pPr>
      <w:ins w:id="346"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719A809D" w14:textId="77777777" w:rsidR="00CB3008" w:rsidRDefault="00C45FAE">
      <w:pPr>
        <w:rPr>
          <w:lang w:eastAsia="ko-KR"/>
        </w:rPr>
      </w:pPr>
      <w:r>
        <w:rPr>
          <w:lang w:eastAsia="ko-KR"/>
        </w:rPr>
        <w:t>RRC configures the following parameter to control the SL-IUC Information reporting procedure:</w:t>
      </w:r>
    </w:p>
    <w:p w14:paraId="4F450D75" w14:textId="77777777" w:rsidR="00CB3008" w:rsidRDefault="00C45FAE">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27221640" w14:textId="77777777" w:rsidR="00CB3008" w:rsidRDefault="00C45FAE">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61BC596F" w14:textId="77777777" w:rsidR="00CB3008" w:rsidRDefault="00C45FAE">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11BFDC68" w14:textId="77777777"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08773689" w14:textId="77777777" w:rsidR="00CB3008" w:rsidRDefault="00C45FAE">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zh-CN"/>
        </w:rPr>
        <w:t xml:space="preserve"> is not running:</w:t>
      </w:r>
    </w:p>
    <w:p w14:paraId="6073D473" w14:textId="77777777" w:rsidR="00CB3008" w:rsidRDefault="00C45FAE">
      <w:pPr>
        <w:pStyle w:val="B3"/>
        <w:rPr>
          <w:lang w:eastAsia="zh-CN"/>
        </w:rPr>
      </w:pPr>
      <w:r>
        <w:rPr>
          <w:lang w:eastAsia="ko-KR"/>
        </w:rPr>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sl-IUC-ReportTimer</w:t>
      </w:r>
      <w:r>
        <w:rPr>
          <w:lang w:eastAsia="zh-CN"/>
        </w:rPr>
        <w:t>.</w:t>
      </w:r>
    </w:p>
    <w:p w14:paraId="56AA1FD6" w14:textId="77777777" w:rsidR="00CB3008" w:rsidRDefault="00C45FAE">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57942956" w14:textId="77777777"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6A02A4DA" w14:textId="77777777" w:rsidR="00CB3008" w:rsidRDefault="00C45FAE">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347" w:author="ZTE" w:date="2022-09-29T10:10:00Z">
        <w:r>
          <w:rPr>
            <w:rFonts w:hint="eastAsia"/>
            <w:lang w:val="en-US" w:eastAsia="zh-CN"/>
          </w:rPr>
          <w:t xml:space="preserve">, and </w:t>
        </w:r>
        <w:r>
          <w:rPr>
            <w:lang w:eastAsia="ko-KR"/>
          </w:rPr>
          <w:t>SL data</w:t>
        </w:r>
      </w:ins>
      <w:ins w:id="348" w:author="ZTE" w:date="2022-09-29T10:11:00Z">
        <w:r>
          <w:rPr>
            <w:rFonts w:eastAsia="宋体" w:hint="eastAsia"/>
            <w:lang w:val="en-US" w:eastAsia="zh-CN"/>
          </w:rPr>
          <w:t xml:space="preserve"> </w:t>
        </w:r>
      </w:ins>
      <w:ins w:id="349" w:author="ZTE" w:date="2022-09-29T10:38:00Z">
        <w:r>
          <w:rPr>
            <w:rFonts w:eastAsia="宋体" w:hint="eastAsia"/>
            <w:lang w:val="en-US" w:eastAsia="zh-CN"/>
          </w:rPr>
          <w:t>(</w:t>
        </w:r>
      </w:ins>
      <w:ins w:id="350" w:author="ZTE" w:date="2022-09-29T10:11:00Z">
        <w:r>
          <w:rPr>
            <w:rFonts w:eastAsia="宋体" w:hint="eastAsia"/>
            <w:lang w:val="en-US" w:eastAsia="zh-CN"/>
          </w:rPr>
          <w:t xml:space="preserve">excluding </w:t>
        </w:r>
        <w:r>
          <w:t>SL-IUC Information MAC CE</w:t>
        </w:r>
      </w:ins>
      <w:ins w:id="351" w:author="ZTE" w:date="2022-09-29T10:38:00Z">
        <w:r>
          <w:rPr>
            <w:rFonts w:eastAsia="宋体" w:hint="eastAsia"/>
            <w:lang w:val="en-US" w:eastAsia="zh-CN"/>
          </w:rPr>
          <w:t>)</w:t>
        </w:r>
      </w:ins>
      <w:ins w:id="352"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027B2C85" w14:textId="77777777" w:rsidR="00CB3008" w:rsidRDefault="00C45FAE">
      <w:pPr>
        <w:pStyle w:val="B3"/>
        <w:rPr>
          <w:lang w:eastAsia="zh-CN"/>
        </w:rPr>
      </w:pPr>
      <w:r>
        <w:rPr>
          <w:lang w:eastAsia="ko-KR"/>
        </w:rPr>
        <w:lastRenderedPageBreak/>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4A679E51" w14:textId="77777777" w:rsidR="00CB3008" w:rsidRDefault="00C45FAE">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04316585" w14:textId="77777777"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76104C7F" w14:textId="77777777" w:rsidR="00CB3008" w:rsidRDefault="00C45FAE">
      <w:pPr>
        <w:rPr>
          <w:b/>
          <w:lang w:eastAsia="zh-CN"/>
        </w:rPr>
      </w:pPr>
      <w:r>
        <w:rPr>
          <w:b/>
          <w:lang w:eastAsia="zh-CN"/>
        </w:rPr>
        <w:t>Q16: Would your company agree to the 3</w:t>
      </w:r>
      <w:r>
        <w:rPr>
          <w:rFonts w:eastAsia="BatangChe"/>
          <w:b/>
          <w:vertAlign w:val="superscript"/>
          <w:lang w:eastAsia="ko-KR"/>
        </w:rPr>
        <w:t>rd</w:t>
      </w:r>
      <w:r>
        <w:rPr>
          <w:rFonts w:ascii="BatangChe" w:eastAsia="BatangChe" w:hAnsi="BatangChe" w:cs="BatangChe"/>
          <w:b/>
          <w:lang w:eastAsia="ko-KR"/>
        </w:rPr>
        <w:t xml:space="preserve"> </w:t>
      </w:r>
      <w:r>
        <w:rPr>
          <w:b/>
          <w:lang w:eastAsia="zh-CN"/>
        </w:rPr>
        <w:t>change proposed in R2-2209675?</w:t>
      </w:r>
    </w:p>
    <w:tbl>
      <w:tblPr>
        <w:tblStyle w:val="af1"/>
        <w:tblW w:w="9770" w:type="dxa"/>
        <w:tblLook w:val="04A0" w:firstRow="1" w:lastRow="0" w:firstColumn="1" w:lastColumn="0" w:noHBand="0" w:noVBand="1"/>
      </w:tblPr>
      <w:tblGrid>
        <w:gridCol w:w="2245"/>
        <w:gridCol w:w="1633"/>
        <w:gridCol w:w="5892"/>
      </w:tblGrid>
      <w:tr w:rsidR="00CB3008" w14:paraId="0B9DBC38" w14:textId="77777777">
        <w:tc>
          <w:tcPr>
            <w:tcW w:w="2245" w:type="dxa"/>
          </w:tcPr>
          <w:p w14:paraId="6A539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31FAE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179E04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1388BC9" w14:textId="77777777">
        <w:tc>
          <w:tcPr>
            <w:tcW w:w="2245" w:type="dxa"/>
          </w:tcPr>
          <w:p w14:paraId="3D4A5B34"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899AF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Pr>
                <w:rFonts w:eastAsia="Malgun Gothic" w:hint="eastAsia"/>
                <w:sz w:val="22"/>
                <w:highlight w:val="yellow"/>
                <w:lang w:eastAsia="ko-KR"/>
              </w:rPr>
              <w:t>modificaiton</w:t>
            </w:r>
          </w:p>
        </w:tc>
        <w:tc>
          <w:tcPr>
            <w:tcW w:w="5892" w:type="dxa"/>
          </w:tcPr>
          <w:p w14:paraId="6AFB6554" w14:textId="77777777" w:rsidR="00CB3008" w:rsidRDefault="00C45FAE">
            <w:pPr>
              <w:rPr>
                <w:lang w:eastAsia="ko-KR"/>
              </w:rPr>
            </w:pPr>
            <w:ins w:id="353"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54" w:author="LG - Giwon Park" w:date="2022-10-11T14:55:00Z">
                <w:r>
                  <w:rPr>
                    <w:rFonts w:hint="eastAsia"/>
                    <w:highlight w:val="yellow"/>
                    <w:lang w:eastAsia="ko-KR"/>
                  </w:rPr>
                  <w:delText>is</w:delText>
                </w:r>
              </w:del>
            </w:ins>
            <w:ins w:id="355" w:author="LG - Giwon Park" w:date="2022-10-11T14:55:00Z">
              <w:r>
                <w:rPr>
                  <w:highlight w:val="yellow"/>
                  <w:lang w:eastAsia="ko-KR"/>
                </w:rPr>
                <w:t>can be</w:t>
              </w:r>
            </w:ins>
            <w:ins w:id="356" w:author="ZTE" w:date="2022-09-29T10:29:00Z">
              <w:r>
                <w:rPr>
                  <w:rFonts w:hint="eastAsia"/>
                  <w:lang w:eastAsia="ko-KR"/>
                </w:rPr>
                <w:t xml:space="preserve"> triggered only if UE as data to be transmitted to peer UE.</w:t>
              </w:r>
            </w:ins>
          </w:p>
          <w:p w14:paraId="496B376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ins w:id="357"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358" w:author="LG - Giwon Park" w:date="2022-10-11T14:55:00Z">
                <w:r>
                  <w:rPr>
                    <w:rFonts w:hint="eastAsia"/>
                    <w:highlight w:val="yellow"/>
                    <w:lang w:eastAsia="ko-KR"/>
                  </w:rPr>
                  <w:delText>is</w:delText>
                </w:r>
              </w:del>
            </w:ins>
            <w:ins w:id="359" w:author="LG - Giwon Park" w:date="2022-10-11T14:55:00Z">
              <w:r>
                <w:rPr>
                  <w:highlight w:val="yellow"/>
                  <w:lang w:eastAsia="ko-KR"/>
                </w:rPr>
                <w:t>can be</w:t>
              </w:r>
            </w:ins>
            <w:ins w:id="360" w:author="ZTE" w:date="2022-09-29T10:29:00Z">
              <w:r>
                <w:rPr>
                  <w:rFonts w:hint="eastAsia"/>
                  <w:lang w:eastAsia="ko-KR"/>
                </w:rPr>
                <w:t xml:space="preserve"> triggered only if UE as data to be transmitted to peer UE.</w:t>
              </w:r>
            </w:ins>
          </w:p>
        </w:tc>
      </w:tr>
      <w:tr w:rsidR="00CB3008" w14:paraId="74F45843" w14:textId="77777777">
        <w:tc>
          <w:tcPr>
            <w:tcW w:w="2245" w:type="dxa"/>
          </w:tcPr>
          <w:p w14:paraId="615768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13F7F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2C19CD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7E84A9" w14:textId="77777777">
        <w:tc>
          <w:tcPr>
            <w:tcW w:w="2245" w:type="dxa"/>
          </w:tcPr>
          <w:p w14:paraId="5CEAEA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B272A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68907C49" w14:textId="77777777"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to  </w:t>
            </w:r>
            <w:r>
              <w:rPr>
                <w:rFonts w:ascii="Arial" w:hAnsi="Arial" w:cs="Arial"/>
              </w:rPr>
              <w:t>5.22.1.9 is agreeable.</w:t>
            </w:r>
          </w:p>
          <w:p w14:paraId="09FCE2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ascii="Arial" w:hAnsi="Arial" w:cs="Arial"/>
              </w:rPr>
              <w:t xml:space="preserve">Changes to 5.22.1.10 is </w:t>
            </w:r>
            <w:r>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CB3008" w14:paraId="077F4366" w14:textId="77777777">
        <w:tc>
          <w:tcPr>
            <w:tcW w:w="2245" w:type="dxa"/>
          </w:tcPr>
          <w:p w14:paraId="21B421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682CB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C3401C"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r w:rsidR="00CB3008" w14:paraId="3124596A" w14:textId="77777777">
        <w:tc>
          <w:tcPr>
            <w:tcW w:w="2245" w:type="dxa"/>
          </w:tcPr>
          <w:p w14:paraId="38494F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F80E0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3D08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these have been captured in RRC spec in FD, and we wonder why double capture these in MAC spec?</w:t>
            </w:r>
          </w:p>
          <w:p w14:paraId="4675D2CA"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hint="eastAsia"/>
                <w:sz w:val="22"/>
                <w:lang w:eastAsia="zh-CN"/>
              </w:rPr>
              <w:t>F</w:t>
            </w:r>
            <w:r>
              <w:rPr>
                <w:rFonts w:eastAsia="等线"/>
                <w:sz w:val="22"/>
                <w:lang w:eastAsia="zh-CN"/>
              </w:rPr>
              <w:t>urthermore, we would like to highlight that according to our R1, here is the ‘has data’ is not to say for each TB, it has to multiplexed with data, but just that in the long term manner, the UE has data/traffic on-going. So we thought it is even not a super clear requirement to specify..</w:t>
            </w:r>
          </w:p>
        </w:tc>
      </w:tr>
      <w:tr w:rsidR="00CB3008" w14:paraId="0A72A261" w14:textId="77777777">
        <w:tc>
          <w:tcPr>
            <w:tcW w:w="2245" w:type="dxa"/>
          </w:tcPr>
          <w:p w14:paraId="5A86FC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797F8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C2CB6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w:t>
            </w:r>
          </w:p>
        </w:tc>
      </w:tr>
      <w:tr w:rsidR="00CB3008" w14:paraId="75FE61AB" w14:textId="77777777">
        <w:tc>
          <w:tcPr>
            <w:tcW w:w="2245" w:type="dxa"/>
          </w:tcPr>
          <w:p w14:paraId="6ACC158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2623E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DF9DF7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Capturing it in RRC is enough.</w:t>
            </w:r>
          </w:p>
        </w:tc>
      </w:tr>
      <w:tr w:rsidR="00CB3008" w14:paraId="16E144C3" w14:textId="77777777">
        <w:tc>
          <w:tcPr>
            <w:tcW w:w="2245" w:type="dxa"/>
          </w:tcPr>
          <w:p w14:paraId="3AF5D92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49792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with </w:t>
            </w:r>
            <w:r>
              <w:rPr>
                <w:rFonts w:eastAsia="Malgun Gothic" w:hint="eastAsia"/>
                <w:sz w:val="22"/>
                <w:highlight w:val="yellow"/>
                <w:lang w:eastAsia="ko-KR"/>
              </w:rPr>
              <w:t>modificaiton</w:t>
            </w:r>
          </w:p>
        </w:tc>
        <w:tc>
          <w:tcPr>
            <w:tcW w:w="5892" w:type="dxa"/>
          </w:tcPr>
          <w:p w14:paraId="45CE5009"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14:paraId="138EDEAE" w14:textId="77777777">
        <w:tc>
          <w:tcPr>
            <w:tcW w:w="2245" w:type="dxa"/>
          </w:tcPr>
          <w:p w14:paraId="5B1797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32F037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sz w:val="22"/>
                <w:lang w:eastAsia="ja-JP"/>
              </w:rPr>
              <w:t>Follow majority view</w:t>
            </w:r>
          </w:p>
        </w:tc>
        <w:tc>
          <w:tcPr>
            <w:tcW w:w="5892" w:type="dxa"/>
          </w:tcPr>
          <w:p w14:paraId="2DA44F9C"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103875" w14:textId="77777777">
        <w:tc>
          <w:tcPr>
            <w:tcW w:w="2245" w:type="dxa"/>
          </w:tcPr>
          <w:p w14:paraId="6B0165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2FADD9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3B792F16"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6C32C0" w14:textId="77777777">
        <w:tc>
          <w:tcPr>
            <w:tcW w:w="2245" w:type="dxa"/>
          </w:tcPr>
          <w:p w14:paraId="1052B5B3"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50115BA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14:paraId="44F62EBF"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14:paraId="09648E4E" w14:textId="77777777">
        <w:tc>
          <w:tcPr>
            <w:tcW w:w="2245" w:type="dxa"/>
          </w:tcPr>
          <w:p w14:paraId="58E3AFAA"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31D6E44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1C00314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4E6EBD6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xml:space="preserve">” part which is in the original wording of field description.  </w:t>
            </w:r>
          </w:p>
        </w:tc>
      </w:tr>
      <w:tr w:rsidR="00CB3008" w14:paraId="45FA78F4" w14:textId="77777777">
        <w:tc>
          <w:tcPr>
            <w:tcW w:w="2245" w:type="dxa"/>
          </w:tcPr>
          <w:p w14:paraId="71B40C2B"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ZTE</w:t>
            </w:r>
          </w:p>
        </w:tc>
        <w:tc>
          <w:tcPr>
            <w:tcW w:w="1633" w:type="dxa"/>
          </w:tcPr>
          <w:p w14:paraId="2343B28D"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Agree</w:t>
            </w:r>
          </w:p>
        </w:tc>
        <w:tc>
          <w:tcPr>
            <w:tcW w:w="5892" w:type="dxa"/>
          </w:tcPr>
          <w:p w14:paraId="77259878"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14:paraId="78573E35"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For this change, we can follow majority view.</w:t>
            </w:r>
          </w:p>
        </w:tc>
      </w:tr>
      <w:tr w:rsidR="00AD3749" w14:paraId="30DD0BCD" w14:textId="77777777">
        <w:tc>
          <w:tcPr>
            <w:tcW w:w="2245" w:type="dxa"/>
          </w:tcPr>
          <w:p w14:paraId="34FF12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87BDE6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10A6D6"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r w:rsidR="00072DEC" w14:paraId="3C79D0DB" w14:textId="77777777">
        <w:tc>
          <w:tcPr>
            <w:tcW w:w="2245" w:type="dxa"/>
          </w:tcPr>
          <w:p w14:paraId="07BE8B9E" w14:textId="1BA751E9" w:rsidR="00072DEC" w:rsidRDefault="00072DEC"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33FEDB01" w14:textId="1835E6C7" w:rsidR="00072DEC" w:rsidRDefault="00072DEC"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248E74" w14:textId="6DD8A53C" w:rsidR="00072DEC" w:rsidRDefault="00072DEC" w:rsidP="00AD3749">
            <w:pPr>
              <w:overflowPunct w:val="0"/>
              <w:autoSpaceDE w:val="0"/>
              <w:autoSpaceDN w:val="0"/>
              <w:adjustRightInd w:val="0"/>
              <w:spacing w:after="120" w:line="300" w:lineRule="auto"/>
              <w:jc w:val="both"/>
              <w:textAlignment w:val="baseline"/>
              <w:rPr>
                <w:lang w:eastAsia="zh-CN"/>
              </w:rPr>
            </w:pPr>
            <w:r>
              <w:rPr>
                <w:lang w:eastAsia="zh-CN"/>
              </w:rPr>
              <w:t>No need to</w:t>
            </w:r>
            <w:r w:rsidR="00A37039">
              <w:rPr>
                <w:lang w:eastAsia="zh-CN"/>
              </w:rPr>
              <w:t xml:space="preserve"> </w:t>
            </w:r>
            <w:r>
              <w:rPr>
                <w:lang w:eastAsia="zh-CN"/>
              </w:rPr>
              <w:t>duplicate what’s in RRC spec</w:t>
            </w:r>
          </w:p>
        </w:tc>
      </w:tr>
      <w:tr w:rsidR="005E680C" w14:paraId="119E2D22" w14:textId="77777777" w:rsidTr="00006923">
        <w:tc>
          <w:tcPr>
            <w:tcW w:w="2245" w:type="dxa"/>
          </w:tcPr>
          <w:p w14:paraId="38648B9A" w14:textId="77777777" w:rsidR="005E680C" w:rsidRPr="00256E8C" w:rsidRDefault="005E680C" w:rsidP="00006923">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044C7149" w14:textId="77777777" w:rsidR="005E680C" w:rsidRPr="00256E8C" w:rsidRDefault="005E680C" w:rsidP="00006923">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C</w:t>
            </w:r>
            <w:r>
              <w:rPr>
                <w:sz w:val="22"/>
                <w:szCs w:val="22"/>
                <w:lang w:eastAsia="zh-CN"/>
              </w:rPr>
              <w:t>an follow with majority</w:t>
            </w:r>
          </w:p>
        </w:tc>
        <w:tc>
          <w:tcPr>
            <w:tcW w:w="5892" w:type="dxa"/>
          </w:tcPr>
          <w:p w14:paraId="03A2A4F0" w14:textId="77777777" w:rsidR="005E680C" w:rsidRDefault="005E680C" w:rsidP="00006923">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Thinks covered in RRC is enough, but ok to follow majority view</w:t>
            </w:r>
          </w:p>
        </w:tc>
      </w:tr>
      <w:tr w:rsidR="005E680C" w14:paraId="03AAA00C" w14:textId="77777777">
        <w:tc>
          <w:tcPr>
            <w:tcW w:w="2245" w:type="dxa"/>
          </w:tcPr>
          <w:p w14:paraId="6F8F6A67"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BF1DB84"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87F3896"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r>
    </w:tbl>
    <w:p w14:paraId="2B1A89D3" w14:textId="77777777" w:rsidR="00CB3008" w:rsidRDefault="00C45FAE">
      <w:pPr>
        <w:rPr>
          <w:lang w:eastAsia="zh-CN"/>
        </w:rPr>
      </w:pPr>
      <w:r>
        <w:rPr>
          <w:b/>
          <w:lang w:eastAsia="zh-CN"/>
        </w:rPr>
        <w:t xml:space="preserve"> [Summary]</w:t>
      </w:r>
    </w:p>
    <w:p w14:paraId="34261FAC" w14:textId="77777777" w:rsidR="00CB3008" w:rsidRDefault="00CB3008">
      <w:pPr>
        <w:pStyle w:val="B3"/>
        <w:rPr>
          <w:rFonts w:eastAsia="Malgun Gothic"/>
          <w:lang w:eastAsia="ko-KR"/>
        </w:rPr>
      </w:pPr>
    </w:p>
    <w:p w14:paraId="3599CFEB" w14:textId="77777777" w:rsidR="00CB3008" w:rsidRDefault="00C45FAE">
      <w:pPr>
        <w:pStyle w:val="3"/>
        <w:rPr>
          <w:sz w:val="24"/>
          <w:szCs w:val="24"/>
          <w:lang w:eastAsia="zh-CN"/>
        </w:rPr>
      </w:pPr>
      <w:r>
        <w:rPr>
          <w:sz w:val="24"/>
          <w:szCs w:val="24"/>
          <w:lang w:eastAsia="zh-CN"/>
        </w:rPr>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8CA3A51" w14:textId="77777777" w:rsidR="00CB3008" w:rsidRDefault="00C45FAE">
      <w:pPr>
        <w:ind w:left="201" w:hangingChars="100" w:hanging="201"/>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1"/>
        <w:tblW w:w="0" w:type="auto"/>
        <w:tblLook w:val="04A0" w:firstRow="1" w:lastRow="0" w:firstColumn="1" w:lastColumn="0" w:noHBand="0" w:noVBand="1"/>
      </w:tblPr>
      <w:tblGrid>
        <w:gridCol w:w="6862"/>
      </w:tblGrid>
      <w:tr w:rsidR="00CB3008" w14:paraId="405D5D00" w14:textId="77777777">
        <w:tc>
          <w:tcPr>
            <w:tcW w:w="6862" w:type="dxa"/>
          </w:tcPr>
          <w:p w14:paraId="312C2E5C" w14:textId="77777777" w:rsidR="00CB3008" w:rsidRDefault="00C45FAE">
            <w:pPr>
              <w:rPr>
                <w:rFonts w:eastAsia="宋体"/>
                <w:lang w:val="en-US" w:eastAsia="zh-CN"/>
              </w:rPr>
            </w:pPr>
            <w:r>
              <w:rPr>
                <w:rFonts w:eastAsia="宋体"/>
                <w:lang w:val="en-US" w:eastAsia="zh-CN"/>
              </w:rPr>
              <w:t>The following parameters are dummified in TS 38.331:</w:t>
            </w:r>
          </w:p>
          <w:p w14:paraId="06FB5FB5"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sl-PriorityCoordInfoExplicit-r17</w:t>
            </w:r>
          </w:p>
          <w:p w14:paraId="749365E3"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sl-PriorityCoordInfoCondition-r17</w:t>
            </w:r>
          </w:p>
          <w:p w14:paraId="55B8AC13"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sl-PriorityRequest-r17</w:t>
            </w:r>
          </w:p>
          <w:p w14:paraId="28AE436C" w14:textId="77777777" w:rsidR="00CB3008" w:rsidRDefault="00C45FAE">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58C5AFE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32F90D47" w14:textId="77777777" w:rsidR="00CB3008" w:rsidRDefault="00C45FAE">
      <w:pPr>
        <w:rPr>
          <w:lang w:eastAsia="ko-KR"/>
        </w:rPr>
      </w:pPr>
      <w:bookmarkStart w:id="361"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61"/>
    </w:p>
    <w:p w14:paraId="177F1BA9" w14:textId="77777777" w:rsidR="00CB3008" w:rsidRDefault="00C45FAE">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 xml:space="preserve">CE is </w:t>
      </w:r>
      <w:r>
        <w:rPr>
          <w:lang w:eastAsia="ko-KR"/>
        </w:rPr>
        <w:lastRenderedPageBreak/>
        <w:t>fixed to '1'</w:t>
      </w:r>
      <w:ins w:id="362"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0254E516" w14:textId="77777777" w:rsidR="00CB3008" w:rsidRDefault="00C45FAE">
      <w:pPr>
        <w:rPr>
          <w:rFonts w:ascii="Arial" w:hAnsi="Arial" w:cs="Arial"/>
          <w:sz w:val="24"/>
          <w:szCs w:val="24"/>
          <w:lang w:eastAsia="ko-KR"/>
        </w:rPr>
      </w:pPr>
      <w:bookmarkStart w:id="363"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63"/>
    </w:p>
    <w:p w14:paraId="0DE5236F" w14:textId="77777777" w:rsidR="00CB3008" w:rsidRDefault="00C45FAE">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64"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2A8D13C6" w14:textId="77777777" w:rsidR="00CB3008" w:rsidRDefault="00C45FAE">
      <w:pPr>
        <w:rPr>
          <w:b/>
          <w:lang w:eastAsia="zh-CN"/>
        </w:rPr>
      </w:pPr>
      <w:r>
        <w:rPr>
          <w:b/>
          <w:lang w:eastAsia="zh-CN"/>
        </w:rPr>
        <w:t>Q17: Would your company agree to the 4</w:t>
      </w:r>
      <w:r>
        <w:rPr>
          <w:b/>
          <w:vertAlign w:val="superscript"/>
          <w:lang w:eastAsia="zh-CN"/>
        </w:rPr>
        <w:t>th</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32B4B421" w14:textId="77777777">
        <w:tc>
          <w:tcPr>
            <w:tcW w:w="2245" w:type="dxa"/>
          </w:tcPr>
          <w:p w14:paraId="013C51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200E2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70FC2E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DF0C0F0" w14:textId="77777777">
        <w:tc>
          <w:tcPr>
            <w:tcW w:w="2245" w:type="dxa"/>
          </w:tcPr>
          <w:p w14:paraId="596F148D"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57458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B7E0E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2387A5CA" w14:textId="77777777">
        <w:tc>
          <w:tcPr>
            <w:tcW w:w="2245" w:type="dxa"/>
          </w:tcPr>
          <w:p w14:paraId="38266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51BCA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62DBBB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C02EB7E" w14:textId="77777777">
        <w:tc>
          <w:tcPr>
            <w:tcW w:w="2245" w:type="dxa"/>
          </w:tcPr>
          <w:p w14:paraId="25EFFA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263D2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A8196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 the MAC layer, only the priority for LCP is captured. Meawhile, the three RAN1 parameters only affect PHY layer. Therefore, the distinction between LCP priority and priority for resource selection are already clear.</w:t>
            </w:r>
          </w:p>
          <w:p w14:paraId="687999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CB3008" w14:paraId="0B723997" w14:textId="77777777">
        <w:tc>
          <w:tcPr>
            <w:tcW w:w="2245" w:type="dxa"/>
          </w:tcPr>
          <w:p w14:paraId="3710FD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1D5BD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FC609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3F2C5F46" w14:textId="77777777">
        <w:tc>
          <w:tcPr>
            <w:tcW w:w="2245" w:type="dxa"/>
          </w:tcPr>
          <w:p w14:paraId="381819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OPPO</w:t>
            </w:r>
          </w:p>
        </w:tc>
        <w:tc>
          <w:tcPr>
            <w:tcW w:w="1633" w:type="dxa"/>
          </w:tcPr>
          <w:p w14:paraId="0FA8F6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t>
            </w:r>
          </w:p>
        </w:tc>
        <w:tc>
          <w:tcPr>
            <w:tcW w:w="5892" w:type="dxa"/>
          </w:tcPr>
          <w:p w14:paraId="601275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DE2214F" w14:textId="77777777">
        <w:tc>
          <w:tcPr>
            <w:tcW w:w="2245" w:type="dxa"/>
          </w:tcPr>
          <w:p w14:paraId="244FE403"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Huawei, HiSilicon</w:t>
            </w:r>
          </w:p>
        </w:tc>
        <w:tc>
          <w:tcPr>
            <w:tcW w:w="1633" w:type="dxa"/>
          </w:tcPr>
          <w:p w14:paraId="27EB09E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gree</w:t>
            </w:r>
          </w:p>
        </w:tc>
        <w:tc>
          <w:tcPr>
            <w:tcW w:w="5892" w:type="dxa"/>
          </w:tcPr>
          <w:p w14:paraId="7EE8A3D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E6D079" w14:textId="77777777">
        <w:tc>
          <w:tcPr>
            <w:tcW w:w="2245" w:type="dxa"/>
          </w:tcPr>
          <w:p w14:paraId="2724A2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36D6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7E6D0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F31536A" w14:textId="77777777">
        <w:tc>
          <w:tcPr>
            <w:tcW w:w="2245" w:type="dxa"/>
          </w:tcPr>
          <w:p w14:paraId="4DD8A24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AD63B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7C8033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363E13" w14:textId="77777777">
        <w:tc>
          <w:tcPr>
            <w:tcW w:w="2245" w:type="dxa"/>
          </w:tcPr>
          <w:p w14:paraId="1259E6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DFD98C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24DB9D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Ericsson, t</w:t>
            </w:r>
            <w:r>
              <w:rPr>
                <w:rFonts w:eastAsia="等线"/>
                <w:sz w:val="22"/>
                <w:lang w:eastAsia="zh-CN"/>
              </w:rPr>
              <w:t>here can be no misunderstanding</w:t>
            </w:r>
            <w:r>
              <w:rPr>
                <w:rFonts w:eastAsia="等线" w:hint="eastAsia"/>
                <w:sz w:val="22"/>
                <w:lang w:eastAsia="zh-CN"/>
              </w:rPr>
              <w:t xml:space="preserve"> without any modification.</w:t>
            </w:r>
          </w:p>
        </w:tc>
      </w:tr>
      <w:tr w:rsidR="00CB3008" w14:paraId="18EE76C2" w14:textId="77777777">
        <w:tc>
          <w:tcPr>
            <w:tcW w:w="2245" w:type="dxa"/>
          </w:tcPr>
          <w:p w14:paraId="73F81B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103355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1C7393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14:paraId="385C7F42" w14:textId="77777777">
        <w:tc>
          <w:tcPr>
            <w:tcW w:w="2245" w:type="dxa"/>
          </w:tcPr>
          <w:p w14:paraId="0F4EC17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B6126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9096460"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741C101F" w14:textId="77777777">
        <w:tc>
          <w:tcPr>
            <w:tcW w:w="2245" w:type="dxa"/>
          </w:tcPr>
          <w:p w14:paraId="4F8ACC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ACBE70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B6B07E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14:paraId="34B75262" w14:textId="77777777">
        <w:tc>
          <w:tcPr>
            <w:tcW w:w="2245" w:type="dxa"/>
          </w:tcPr>
          <w:p w14:paraId="73A36D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A1F63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36F024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14:paraId="7D1C6F3B" w14:textId="77777777">
        <w:tc>
          <w:tcPr>
            <w:tcW w:w="2245" w:type="dxa"/>
          </w:tcPr>
          <w:p w14:paraId="77E0455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1D1800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D29BA4E"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Proponent:</w:t>
            </w:r>
          </w:p>
          <w:p w14:paraId="14DCFE8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 We think this is necessary, original text also exist in CSI report MAC CE(i.e. </w:t>
            </w:r>
            <w:r>
              <w:t xml:space="preserve">The priority of the </w:t>
            </w:r>
            <w:r>
              <w:rPr>
                <w:lang w:eastAsia="ko-KR"/>
              </w:rPr>
              <w:t xml:space="preserve">Sidelink CSI Reporting </w:t>
            </w:r>
            <w:r>
              <w:t xml:space="preserve">MAC </w:t>
            </w:r>
            <w:r>
              <w:rPr>
                <w:lang w:eastAsia="ko-KR"/>
              </w:rPr>
              <w:t xml:space="preserve">CE is </w:t>
            </w:r>
            <w:r>
              <w:rPr>
                <w:lang w:eastAsia="ko-KR"/>
              </w:rPr>
              <w:lastRenderedPageBreak/>
              <w:t>fixed to '1'.</w:t>
            </w:r>
            <w:r>
              <w:rPr>
                <w:rFonts w:eastAsia="宋体" w:hint="eastAsia"/>
                <w:sz w:val="22"/>
                <w:lang w:val="en-US" w:eastAsia="zh-CN"/>
              </w:rPr>
              <w:t>). To differentiate the priority 1 for CSI report and IUC MAC CE, the change is necessary.</w:t>
            </w:r>
          </w:p>
        </w:tc>
      </w:tr>
      <w:tr w:rsidR="00AD3749" w14:paraId="126D019C" w14:textId="77777777">
        <w:tc>
          <w:tcPr>
            <w:tcW w:w="2245" w:type="dxa"/>
          </w:tcPr>
          <w:p w14:paraId="46E418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Samsung</w:t>
            </w:r>
          </w:p>
        </w:tc>
        <w:tc>
          <w:tcPr>
            <w:tcW w:w="1633" w:type="dxa"/>
          </w:tcPr>
          <w:p w14:paraId="378CE04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284243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72DEC" w14:paraId="363C587C" w14:textId="77777777">
        <w:tc>
          <w:tcPr>
            <w:tcW w:w="2245" w:type="dxa"/>
          </w:tcPr>
          <w:p w14:paraId="10D2AAD2" w14:textId="088718B2"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7CEFF002" w14:textId="34A668DC"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D785FF" w14:textId="3C1FAC47"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lang w:eastAsia="zh-CN"/>
              </w:rPr>
              <w:t>No strong view. It’s OK to add to avoid confusing with the priority parameters in RRC.</w:t>
            </w:r>
          </w:p>
        </w:tc>
      </w:tr>
      <w:tr w:rsidR="005E680C" w14:paraId="032CFDA6" w14:textId="77777777" w:rsidTr="00006923">
        <w:tc>
          <w:tcPr>
            <w:tcW w:w="2245" w:type="dxa"/>
          </w:tcPr>
          <w:p w14:paraId="2A5831DC" w14:textId="77777777" w:rsidR="005E680C" w:rsidRPr="005110F3"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147D909A" w14:textId="77777777" w:rsidR="005E680C" w:rsidRPr="005110F3"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02128F5"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等线"/>
                <w:sz w:val="22"/>
                <w:lang w:eastAsia="zh-CN"/>
              </w:rPr>
              <w:t>A</w:t>
            </w:r>
            <w:r>
              <w:rPr>
                <w:rFonts w:eastAsia="等线" w:hint="eastAsia"/>
                <w:sz w:val="22"/>
                <w:lang w:eastAsia="zh-CN"/>
              </w:rPr>
              <w:t>gree with Ericsson</w:t>
            </w:r>
          </w:p>
        </w:tc>
      </w:tr>
      <w:tr w:rsidR="005E680C" w14:paraId="1D69608E" w14:textId="77777777">
        <w:tc>
          <w:tcPr>
            <w:tcW w:w="2245" w:type="dxa"/>
          </w:tcPr>
          <w:p w14:paraId="17C3AADC"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487E6A40"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4BEF929"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r>
    </w:tbl>
    <w:p w14:paraId="7AE36BAD" w14:textId="77777777" w:rsidR="00CB3008" w:rsidRDefault="00C45FAE">
      <w:pPr>
        <w:rPr>
          <w:b/>
          <w:lang w:eastAsia="zh-CN"/>
        </w:rPr>
      </w:pPr>
      <w:r>
        <w:rPr>
          <w:b/>
          <w:lang w:eastAsia="zh-CN"/>
        </w:rPr>
        <w:t xml:space="preserve"> [Summary]</w:t>
      </w:r>
    </w:p>
    <w:p w14:paraId="01A6B9EC" w14:textId="77777777" w:rsidR="00CB3008" w:rsidRDefault="00CB3008">
      <w:pPr>
        <w:rPr>
          <w:b/>
          <w:lang w:eastAsia="zh-CN"/>
        </w:rPr>
      </w:pPr>
    </w:p>
    <w:p w14:paraId="74373FC3" w14:textId="77777777" w:rsidR="00CB3008" w:rsidRDefault="00C45FAE">
      <w:pPr>
        <w:pStyle w:val="2"/>
        <w:rPr>
          <w:sz w:val="28"/>
          <w:szCs w:val="28"/>
          <w:lang w:eastAsia="zh-CN"/>
        </w:rPr>
      </w:pPr>
      <w:r>
        <w:rPr>
          <w:sz w:val="28"/>
          <w:szCs w:val="28"/>
          <w:lang w:eastAsia="zh-CN"/>
        </w:rPr>
        <w:t xml:space="preserve">2.7 For changes in </w:t>
      </w:r>
      <w:hyperlink r:id="rId49" w:history="1">
        <w:r>
          <w:rPr>
            <w:rStyle w:val="af3"/>
          </w:rPr>
          <w:t>R2-2209741</w:t>
        </w:r>
      </w:hyperlink>
    </w:p>
    <w:p w14:paraId="0696226B" w14:textId="77777777" w:rsidR="00CB3008" w:rsidRDefault="00C45FAE">
      <w:pPr>
        <w:pStyle w:val="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14:paraId="48B3043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1"/>
        <w:tblW w:w="0" w:type="auto"/>
        <w:tblInd w:w="378" w:type="dxa"/>
        <w:tblLayout w:type="fixed"/>
        <w:tblLook w:val="04A0" w:firstRow="1" w:lastRow="0" w:firstColumn="1" w:lastColumn="0" w:noHBand="0" w:noVBand="1"/>
      </w:tblPr>
      <w:tblGrid>
        <w:gridCol w:w="6303"/>
      </w:tblGrid>
      <w:tr w:rsidR="00CB3008" w14:paraId="4CC7B436" w14:textId="77777777">
        <w:trPr>
          <w:trHeight w:val="670"/>
        </w:trPr>
        <w:tc>
          <w:tcPr>
            <w:tcW w:w="6303" w:type="dxa"/>
          </w:tcPr>
          <w:p w14:paraId="16B5854E" w14:textId="77777777" w:rsidR="00CB3008" w:rsidRDefault="00C45FAE">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24596245" w14:textId="77777777" w:rsidR="00CB3008" w:rsidRDefault="00C45FAE">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41BC51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 xml:space="preserve">In clause 5.22.1, change </w:t>
      </w:r>
      <w:r>
        <w:rPr>
          <w:rFonts w:eastAsia="Malgun Gothic"/>
          <w:lang w:eastAsia="zh-CN"/>
        </w:rPr>
        <w:t>“if transmission based on random selection is configured by upper layer”</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random selection and UE selected to use random selection”</w:t>
      </w:r>
      <w:r>
        <w:rPr>
          <w:rFonts w:eastAsia="Malgun Gothic" w:hint="eastAsia"/>
          <w:lang w:eastAsia="zh-CN"/>
        </w:rPr>
        <w:t xml:space="preserve"> and change </w:t>
      </w:r>
      <w:r>
        <w:rPr>
          <w:rFonts w:eastAsia="Malgun Gothic"/>
          <w:lang w:eastAsia="zh-CN"/>
        </w:rPr>
        <w:t>“if transmission based on full sensing or partial sensing is configured by upper layers”</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 xml:space="preserve">full sensing </w:t>
      </w:r>
      <w:r>
        <w:rPr>
          <w:rFonts w:eastAsia="Malgun Gothic" w:hint="eastAsia"/>
          <w:lang w:eastAsia="zh-CN"/>
        </w:rPr>
        <w:t>and/</w:t>
      </w:r>
      <w:r>
        <w:rPr>
          <w:rFonts w:eastAsia="Malgun Gothic"/>
          <w:lang w:eastAsia="zh-CN"/>
        </w:rPr>
        <w:t>or partial sensing and UE selected to use full sensing or partial sensing”</w:t>
      </w:r>
    </w:p>
    <w:p w14:paraId="0863C20B" w14:textId="77777777" w:rsidR="00CB3008" w:rsidRDefault="00C45FA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7617E18E" w14:textId="77777777" w:rsidR="00CB3008" w:rsidRDefault="00C45FAE">
      <w:pPr>
        <w:rPr>
          <w:rFonts w:eastAsia="Malgun Gothic"/>
          <w:lang w:eastAsia="ko-KR"/>
        </w:rPr>
      </w:pPr>
      <w:r>
        <w:rPr>
          <w:lang w:eastAsia="zh-CN"/>
        </w:rPr>
        <w:t>4&gt;</w:t>
      </w:r>
      <w:r>
        <w:rPr>
          <w:lang w:eastAsia="zh-CN"/>
        </w:rPr>
        <w:tab/>
      </w:r>
      <w:ins w:id="365" w:author="CATT" w:date="2022-09-29T11:01:00Z">
        <w:r>
          <w:rPr>
            <w:rFonts w:hint="eastAsia"/>
            <w:lang w:eastAsia="zh-CN"/>
          </w:rPr>
          <w:t xml:space="preserve">if </w:t>
        </w:r>
        <w:r>
          <w:rPr>
            <w:i/>
          </w:rPr>
          <w:t>sl-AllowedResourceSelectionConfig</w:t>
        </w:r>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66" w:author="CATT" w:date="2022-09-29T11:01:00Z">
        <w:r>
          <w:rPr>
            <w:lang w:eastAsia="zh-CN"/>
          </w:rPr>
          <w:delText>if transmission based on random selection is configured by upper layers:</w:delText>
        </w:r>
      </w:del>
    </w:p>
    <w:p w14:paraId="0D350252" w14:textId="77777777" w:rsidR="00CB3008" w:rsidRDefault="00C45FAE">
      <w:pPr>
        <w:rPr>
          <w:b/>
          <w:lang w:eastAsia="zh-CN"/>
        </w:rPr>
      </w:pPr>
      <w:r>
        <w:rPr>
          <w:b/>
          <w:lang w:eastAsia="zh-CN"/>
        </w:rPr>
        <w:t>Q18: Would your company agree to the 1</w:t>
      </w:r>
      <w:r>
        <w:rPr>
          <w:b/>
          <w:vertAlign w:val="superscript"/>
          <w:lang w:eastAsia="zh-CN"/>
        </w:rPr>
        <w:t>st</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57A75AD7" w14:textId="77777777">
        <w:tc>
          <w:tcPr>
            <w:tcW w:w="2245" w:type="dxa"/>
          </w:tcPr>
          <w:p w14:paraId="45A6AF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6A68A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E28A0A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CCF1FC" w14:textId="77777777">
        <w:tc>
          <w:tcPr>
            <w:tcW w:w="2245" w:type="dxa"/>
          </w:tcPr>
          <w:p w14:paraId="4A54CAD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1F660B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53E81DD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003D2EC" w14:textId="77777777">
        <w:tc>
          <w:tcPr>
            <w:tcW w:w="2245" w:type="dxa"/>
          </w:tcPr>
          <w:p w14:paraId="736C0B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2F71F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7DD9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6B7BA67" w14:textId="77777777">
        <w:tc>
          <w:tcPr>
            <w:tcW w:w="2245" w:type="dxa"/>
          </w:tcPr>
          <w:p w14:paraId="3DBF98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55CD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8CC0A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BE68FF" w14:textId="77777777">
        <w:tc>
          <w:tcPr>
            <w:tcW w:w="2245" w:type="dxa"/>
          </w:tcPr>
          <w:p w14:paraId="6176E8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D44C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09A1FA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9104B1" w14:textId="77777777">
        <w:tc>
          <w:tcPr>
            <w:tcW w:w="2245" w:type="dxa"/>
          </w:tcPr>
          <w:p w14:paraId="7ACED2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6B5F3C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FB36E0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Pr>
                <w:i/>
              </w:rPr>
              <w:t>sl-AllowedResourceSelectionConfig</w:t>
            </w:r>
            <w:r>
              <w:rPr>
                <w:iCs/>
              </w:rPr>
              <w:t>, which is wrong.</w:t>
            </w:r>
          </w:p>
        </w:tc>
      </w:tr>
      <w:tr w:rsidR="00CB3008" w14:paraId="6B88455F" w14:textId="77777777">
        <w:tc>
          <w:tcPr>
            <w:tcW w:w="2245" w:type="dxa"/>
          </w:tcPr>
          <w:p w14:paraId="136DE7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A5E78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554A69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D337FD0" w14:textId="77777777">
        <w:tc>
          <w:tcPr>
            <w:tcW w:w="2245" w:type="dxa"/>
          </w:tcPr>
          <w:p w14:paraId="65DA4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31AD4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6448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 that the RRC layer would decide the resource scheme selection. The change is not needed.</w:t>
            </w:r>
          </w:p>
        </w:tc>
      </w:tr>
      <w:tr w:rsidR="00CB3008" w14:paraId="3A2B8A84" w14:textId="77777777">
        <w:tc>
          <w:tcPr>
            <w:tcW w:w="2245" w:type="dxa"/>
          </w:tcPr>
          <w:p w14:paraId="5BBB15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33569A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324144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D40E3B" w14:textId="77777777">
        <w:tc>
          <w:tcPr>
            <w:tcW w:w="2245" w:type="dxa"/>
          </w:tcPr>
          <w:p w14:paraId="336DBA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3A423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1B03836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CA3D2E" w14:textId="77777777">
        <w:tc>
          <w:tcPr>
            <w:tcW w:w="2245" w:type="dxa"/>
          </w:tcPr>
          <w:p w14:paraId="1232E02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CDEF3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B5FE46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00222C6" w14:textId="77777777">
        <w:tc>
          <w:tcPr>
            <w:tcW w:w="2245" w:type="dxa"/>
          </w:tcPr>
          <w:p w14:paraId="2199C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389751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B5ED44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9DBA52" w14:textId="77777777">
        <w:tc>
          <w:tcPr>
            <w:tcW w:w="2245" w:type="dxa"/>
          </w:tcPr>
          <w:p w14:paraId="5CFCD95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B2A255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81C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UE selection if there is only one mode 2 scheme configured for a pool, so we are not sure the proposed text is accurate.</w:t>
            </w:r>
          </w:p>
          <w:p w14:paraId="45AB91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we can simply just change as</w:t>
            </w:r>
          </w:p>
          <w:p w14:paraId="61E9C7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 </w:t>
            </w:r>
            <w:r>
              <w:rPr>
                <w:rFonts w:eastAsia="等线"/>
                <w:sz w:val="22"/>
                <w:highlight w:val="yellow"/>
                <w:lang w:eastAsia="zh-CN"/>
              </w:rPr>
              <w:t>“configured/</w:t>
            </w:r>
            <w:r>
              <w:rPr>
                <w:rFonts w:eastAsia="等线"/>
                <w:sz w:val="22"/>
                <w:highlight w:val="yellow"/>
                <w:u w:val="single"/>
                <w:lang w:eastAsia="zh-CN"/>
              </w:rPr>
              <w:t xml:space="preserve">selected </w:t>
            </w:r>
            <w:r>
              <w:rPr>
                <w:rFonts w:eastAsia="等线"/>
                <w:strike/>
                <w:sz w:val="22"/>
                <w:highlight w:val="yellow"/>
                <w:lang w:eastAsia="zh-CN"/>
              </w:rPr>
              <w:t>by upper layers</w:t>
            </w:r>
            <w:r>
              <w:rPr>
                <w:rFonts w:eastAsia="等线"/>
                <w:sz w:val="22"/>
                <w:lang w:eastAsia="zh-CN"/>
              </w:rPr>
              <w:t>”</w:t>
            </w:r>
          </w:p>
        </w:tc>
      </w:tr>
      <w:tr w:rsidR="00CB3008" w14:paraId="77E99F22" w14:textId="77777777">
        <w:tc>
          <w:tcPr>
            <w:tcW w:w="2245" w:type="dxa"/>
          </w:tcPr>
          <w:p w14:paraId="1E01B56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4299138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58FC79E"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OPPO.</w:t>
            </w:r>
          </w:p>
        </w:tc>
      </w:tr>
      <w:tr w:rsidR="00AD3749" w14:paraId="0F71BBD9" w14:textId="77777777">
        <w:tc>
          <w:tcPr>
            <w:tcW w:w="2245" w:type="dxa"/>
          </w:tcPr>
          <w:p w14:paraId="588AD80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18E8E5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F754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47B91A40" w14:textId="77777777">
        <w:tc>
          <w:tcPr>
            <w:tcW w:w="2245" w:type="dxa"/>
          </w:tcPr>
          <w:p w14:paraId="66B51A7B" w14:textId="4F1115A2"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CC5CADB" w14:textId="043915DD"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 comment</w:t>
            </w:r>
          </w:p>
        </w:tc>
        <w:tc>
          <w:tcPr>
            <w:tcW w:w="5892" w:type="dxa"/>
          </w:tcPr>
          <w:p w14:paraId="5B041C28" w14:textId="3E8C4F78"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t>UE’s implementation to select one if the selected pool allows multiple resource allocation schemes.</w:t>
            </w:r>
          </w:p>
        </w:tc>
      </w:tr>
      <w:tr w:rsidR="005E680C" w14:paraId="1F89B2E3" w14:textId="77777777" w:rsidTr="00006923">
        <w:tc>
          <w:tcPr>
            <w:tcW w:w="2245" w:type="dxa"/>
          </w:tcPr>
          <w:p w14:paraId="09B2CC1D" w14:textId="77777777" w:rsidR="005E680C" w:rsidRPr="00237E38"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B4D2790"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9F38D8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5E680C" w14:paraId="2D78FBFA" w14:textId="77777777">
        <w:tc>
          <w:tcPr>
            <w:tcW w:w="2245" w:type="dxa"/>
          </w:tcPr>
          <w:p w14:paraId="45DC3364"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BAC5407"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D205C13" w14:textId="77777777" w:rsidR="005E680C" w:rsidRDefault="005E680C" w:rsidP="002C12A5">
            <w:pPr>
              <w:overflowPunct w:val="0"/>
              <w:autoSpaceDE w:val="0"/>
              <w:autoSpaceDN w:val="0"/>
              <w:adjustRightInd w:val="0"/>
              <w:spacing w:after="120" w:line="300" w:lineRule="auto"/>
              <w:jc w:val="both"/>
              <w:textAlignment w:val="baseline"/>
            </w:pPr>
          </w:p>
        </w:tc>
      </w:tr>
    </w:tbl>
    <w:p w14:paraId="1940254A" w14:textId="77777777" w:rsidR="00CB3008" w:rsidRDefault="00C45FAE">
      <w:pPr>
        <w:rPr>
          <w:rFonts w:eastAsia="Malgun Gothic"/>
          <w:lang w:eastAsia="ko-KR"/>
        </w:rPr>
      </w:pPr>
      <w:r>
        <w:rPr>
          <w:b/>
          <w:lang w:eastAsia="zh-CN"/>
        </w:rPr>
        <w:t xml:space="preserve"> [Summary]</w:t>
      </w:r>
    </w:p>
    <w:p w14:paraId="4CE336DD" w14:textId="77777777" w:rsidR="00CB3008" w:rsidRDefault="00CB3008">
      <w:pPr>
        <w:rPr>
          <w:rFonts w:eastAsia="Malgun Gothic"/>
          <w:lang w:eastAsia="ko-KR"/>
        </w:rPr>
      </w:pPr>
    </w:p>
    <w:p w14:paraId="43BC91DA" w14:textId="77777777" w:rsidR="00CB3008" w:rsidRDefault="00C45FAE">
      <w:pPr>
        <w:pStyle w:val="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14:paraId="343442AB"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Pr>
          <w:rFonts w:eastAsia="Malgun Gothic"/>
          <w:lang w:eastAsia="zh-CN"/>
        </w:rPr>
        <w:t xml:space="preserve">SL IUC Request/Information MAC CE </w:t>
      </w:r>
      <w:r>
        <w:rPr>
          <w:rFonts w:hint="eastAsia"/>
          <w:lang w:eastAsia="zh-CN"/>
        </w:rPr>
        <w:t>has not been captured in spec</w:t>
      </w:r>
      <w:r>
        <w:rPr>
          <w:rFonts w:eastAsia="Malgun Gothic"/>
          <w:lang w:eastAsia="zh-CN"/>
        </w:rPr>
        <w:t>.</w:t>
      </w:r>
    </w:p>
    <w:p w14:paraId="53EE783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SR procedure triggered </w:t>
      </w:r>
      <w:r>
        <w:rPr>
          <w:rFonts w:eastAsia="Malgun Gothic" w:hint="eastAsia"/>
          <w:lang w:eastAsia="zh-CN"/>
        </w:rPr>
        <w:t xml:space="preserve">by </w:t>
      </w:r>
      <w:r>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7E874EAA" w14:textId="77777777" w:rsidR="00CB3008" w:rsidRDefault="00C45FAE">
      <w:pPr>
        <w:rPr>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w:t>
      </w:r>
      <w:r>
        <w:rPr>
          <w:lang w:eastAsia="ko-KR"/>
        </w:rPr>
        <w:lastRenderedPageBreak/>
        <w:t xml:space="preserve">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ins w:id="367"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Sidelink Inter-UE Coordination Request MAC CE. The SR configuration of the SL-CSI reporting is considered as corresponding SR configuration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Sidelink Inter-UE Coordination Information MAC CE.</w:t>
        </w:r>
      </w:ins>
    </w:p>
    <w:p w14:paraId="27E1CACB" w14:textId="77777777"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5159A47A" w14:textId="77777777">
        <w:tc>
          <w:tcPr>
            <w:tcW w:w="2245" w:type="dxa"/>
          </w:tcPr>
          <w:p w14:paraId="1C2D8B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A3EA8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0CBB131"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62747AD" w14:textId="77777777">
        <w:tc>
          <w:tcPr>
            <w:tcW w:w="2245" w:type="dxa"/>
          </w:tcPr>
          <w:p w14:paraId="7707C9F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0DAF26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6A930B5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CB3008" w14:paraId="15DB8E4F" w14:textId="77777777">
        <w:tc>
          <w:tcPr>
            <w:tcW w:w="2245" w:type="dxa"/>
          </w:tcPr>
          <w:p w14:paraId="4BF57DD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E920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9F430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D07039" w14:textId="77777777">
        <w:tc>
          <w:tcPr>
            <w:tcW w:w="2245" w:type="dxa"/>
          </w:tcPr>
          <w:p w14:paraId="22EF1E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A75D2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52259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5B284B7" w14:textId="77777777">
        <w:tc>
          <w:tcPr>
            <w:tcW w:w="2245" w:type="dxa"/>
          </w:tcPr>
          <w:p w14:paraId="246E03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B904D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isagaree</w:t>
            </w:r>
          </w:p>
        </w:tc>
        <w:tc>
          <w:tcPr>
            <w:tcW w:w="5892" w:type="dxa"/>
          </w:tcPr>
          <w:p w14:paraId="59FEF9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08881532" w14:textId="77777777">
        <w:tc>
          <w:tcPr>
            <w:tcW w:w="2245" w:type="dxa"/>
          </w:tcPr>
          <w:p w14:paraId="4C9A1E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FA2FC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3AC3E72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003CB734" w14:textId="77777777">
        <w:tc>
          <w:tcPr>
            <w:tcW w:w="2245" w:type="dxa"/>
          </w:tcPr>
          <w:p w14:paraId="67A1D7F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6E6C61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Disagree</w:t>
            </w:r>
          </w:p>
        </w:tc>
        <w:tc>
          <w:tcPr>
            <w:tcW w:w="5892" w:type="dxa"/>
          </w:tcPr>
          <w:p w14:paraId="1E4961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33B7ED92" w14:textId="77777777">
        <w:tc>
          <w:tcPr>
            <w:tcW w:w="2245" w:type="dxa"/>
          </w:tcPr>
          <w:p w14:paraId="344CFD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8B0F53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7BB339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B83AC9E" w14:textId="77777777">
        <w:tc>
          <w:tcPr>
            <w:tcW w:w="2245" w:type="dxa"/>
          </w:tcPr>
          <w:p w14:paraId="3221C43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4716B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1E33926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CCD0F0" w14:textId="77777777">
        <w:tc>
          <w:tcPr>
            <w:tcW w:w="2245" w:type="dxa"/>
          </w:tcPr>
          <w:p w14:paraId="4581FC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B7B8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713BA8E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EB4C2C3" w14:textId="77777777">
        <w:tc>
          <w:tcPr>
            <w:tcW w:w="2245" w:type="dxa"/>
          </w:tcPr>
          <w:p w14:paraId="047841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46C52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A9484B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E4AE496" w14:textId="77777777">
        <w:tc>
          <w:tcPr>
            <w:tcW w:w="2245" w:type="dxa"/>
          </w:tcPr>
          <w:p w14:paraId="07A0A1F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8721C2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CAEF07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FE93FE9" w14:textId="77777777">
        <w:tc>
          <w:tcPr>
            <w:tcW w:w="2245" w:type="dxa"/>
          </w:tcPr>
          <w:p w14:paraId="0A3017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7204338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2639511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CBF3FF9" w14:textId="77777777">
        <w:tc>
          <w:tcPr>
            <w:tcW w:w="2245" w:type="dxa"/>
          </w:tcPr>
          <w:p w14:paraId="3245DC4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D2196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TW"/>
              </w:rPr>
            </w:pPr>
            <w:r>
              <w:rPr>
                <w:rFonts w:eastAsia="等线"/>
                <w:sz w:val="22"/>
                <w:lang w:eastAsia="zh-CN"/>
              </w:rPr>
              <w:t>disagree</w:t>
            </w:r>
          </w:p>
        </w:tc>
        <w:tc>
          <w:tcPr>
            <w:tcW w:w="5892" w:type="dxa"/>
          </w:tcPr>
          <w:p w14:paraId="4C99362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881655E" w14:textId="77777777">
        <w:tc>
          <w:tcPr>
            <w:tcW w:w="2245" w:type="dxa"/>
          </w:tcPr>
          <w:p w14:paraId="40060A1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2BD53D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446503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34F6CA89" w14:textId="77777777">
        <w:tc>
          <w:tcPr>
            <w:tcW w:w="2245" w:type="dxa"/>
          </w:tcPr>
          <w:p w14:paraId="55A653C9" w14:textId="0CB14EDB"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68E92ADF" w14:textId="17C3240A"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41E9995" w14:textId="77777777"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6A07384" w14:textId="77777777" w:rsidTr="00006923">
        <w:tc>
          <w:tcPr>
            <w:tcW w:w="2245" w:type="dxa"/>
          </w:tcPr>
          <w:p w14:paraId="0703A45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31C4BEA1"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3D1E739"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5E680C" w14:paraId="763ECBC9" w14:textId="77777777">
        <w:tc>
          <w:tcPr>
            <w:tcW w:w="2245" w:type="dxa"/>
          </w:tcPr>
          <w:p w14:paraId="2A9C1441"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rPr>
            </w:pPr>
          </w:p>
        </w:tc>
        <w:tc>
          <w:tcPr>
            <w:tcW w:w="1633" w:type="dxa"/>
          </w:tcPr>
          <w:p w14:paraId="40C1CFEA"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65216BA"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271A90F4" w14:textId="77777777" w:rsidR="00CB3008" w:rsidRDefault="00C45FAE">
      <w:pPr>
        <w:rPr>
          <w:rFonts w:eastAsia="Malgun Gothic"/>
          <w:lang w:eastAsia="ko-KR"/>
        </w:rPr>
      </w:pPr>
      <w:r>
        <w:rPr>
          <w:b/>
          <w:lang w:eastAsia="zh-CN"/>
        </w:rPr>
        <w:t xml:space="preserve"> [Summary]</w:t>
      </w:r>
    </w:p>
    <w:p w14:paraId="4137B742" w14:textId="77777777" w:rsidR="00CB3008" w:rsidRDefault="00CB3008">
      <w:pPr>
        <w:rPr>
          <w:rFonts w:eastAsia="Malgun Gothic"/>
          <w:lang w:eastAsia="ko-KR"/>
        </w:rPr>
      </w:pPr>
    </w:p>
    <w:p w14:paraId="117E37EB" w14:textId="77777777" w:rsidR="00CB3008" w:rsidRDefault="00C45FAE">
      <w:pPr>
        <w:pStyle w:val="3"/>
        <w:rPr>
          <w:sz w:val="24"/>
          <w:szCs w:val="24"/>
          <w:lang w:eastAsia="zh-CN"/>
        </w:rPr>
      </w:pPr>
      <w:r>
        <w:rPr>
          <w:sz w:val="24"/>
          <w:szCs w:val="24"/>
          <w:lang w:eastAsia="zh-CN"/>
        </w:rPr>
        <w:lastRenderedPageBreak/>
        <w:t>2.7.3 3</w:t>
      </w:r>
      <w:r>
        <w:rPr>
          <w:sz w:val="24"/>
          <w:szCs w:val="24"/>
          <w:vertAlign w:val="superscript"/>
          <w:lang w:eastAsia="zh-CN"/>
        </w:rPr>
        <w:t>rd</w:t>
      </w:r>
      <w:r>
        <w:rPr>
          <w:sz w:val="24"/>
          <w:szCs w:val="24"/>
          <w:lang w:eastAsia="zh-CN"/>
        </w:rPr>
        <w:t xml:space="preserve"> change</w:t>
      </w:r>
    </w:p>
    <w:p w14:paraId="3233FD2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“SL-IUC Req”</w:t>
      </w:r>
      <w:r>
        <w:rPr>
          <w:rFonts w:eastAsia="Malgun Gothic" w:hint="eastAsia"/>
          <w:lang w:eastAsia="zh-CN"/>
        </w:rPr>
        <w:t xml:space="preserve"> and </w:t>
      </w:r>
      <w:r>
        <w:rPr>
          <w:rFonts w:eastAsia="Malgun Gothic"/>
          <w:lang w:eastAsia="zh-CN"/>
        </w:rPr>
        <w:t>“SL-IUC Info”</w:t>
      </w:r>
      <w:r>
        <w:rPr>
          <w:rFonts w:eastAsia="Malgun Gothic"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s are unncessary.</w:t>
      </w:r>
    </w:p>
    <w:p w14:paraId="0F837F49"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42B6DD40" w14:textId="77777777" w:rsidR="00CB3008" w:rsidRDefault="00C45FAE">
      <w:pPr>
        <w:rPr>
          <w:rFonts w:ascii="Arial" w:hAnsi="Arial" w:cs="Arial"/>
          <w:sz w:val="24"/>
          <w:szCs w:val="24"/>
          <w:lang w:eastAsia="ko-KR"/>
        </w:rPr>
      </w:pPr>
      <w:bookmarkStart w:id="368"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68"/>
    </w:p>
    <w:p w14:paraId="7C52AFE5" w14:textId="77777777" w:rsidR="00CB3008" w:rsidRDefault="00C45FAE">
      <w:r>
        <w:rPr>
          <w:lang w:eastAsia="ko-KR"/>
        </w:rPr>
        <w:t xml:space="preserve">The Sidelink Inter-UE Coordination Request </w:t>
      </w:r>
      <w:del w:id="369" w:author="CATT" w:date="2022-09-05T11:14:00Z">
        <w:r>
          <w:rPr>
            <w:lang w:eastAsia="ko-KR"/>
          </w:rPr>
          <w:delText>(SL-IUC Req)</w:delText>
        </w:r>
      </w:del>
      <w:r>
        <w:rPr>
          <w:lang w:eastAsia="ko-KR"/>
        </w:rPr>
        <w:t xml:space="preserve"> transmission procedure is used to trigger a peer UE to transmit Sidelink Inter-UE Coordination Information as specified in clause 8.1.4 of </w:t>
      </w:r>
      <w:r>
        <w:t>TS 38.214 [7]</w:t>
      </w:r>
      <w:r>
        <w:rPr>
          <w:lang w:eastAsia="ko-KR"/>
        </w:rPr>
        <w:t>.</w:t>
      </w:r>
    </w:p>
    <w:p w14:paraId="0B32E79F" w14:textId="77777777"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14:paraId="3AEC62F4" w14:textId="77777777" w:rsidR="00CB3008" w:rsidRDefault="00C45FAE">
      <w:pPr>
        <w:rPr>
          <w:rFonts w:eastAsia="Malgun Gothic"/>
          <w:lang w:eastAsia="zh-CN"/>
        </w:rPr>
      </w:pPr>
      <w:r>
        <w:rPr>
          <w:lang w:eastAsia="ko-KR"/>
        </w:rPr>
        <w:t xml:space="preserve">The Sidelink Inter-UE Coordination Information </w:t>
      </w:r>
      <w:del w:id="370"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14:paraId="199CFA38" w14:textId="77777777"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7F1F328F" w14:textId="77777777">
        <w:tc>
          <w:tcPr>
            <w:tcW w:w="2245" w:type="dxa"/>
          </w:tcPr>
          <w:p w14:paraId="3637E6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98235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3487E3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DE7AD3D" w14:textId="77777777">
        <w:tc>
          <w:tcPr>
            <w:tcW w:w="2245" w:type="dxa"/>
          </w:tcPr>
          <w:p w14:paraId="6AE3A0B1"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99893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D52D5FA"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D85B5E6" w14:textId="77777777">
        <w:tc>
          <w:tcPr>
            <w:tcW w:w="2245" w:type="dxa"/>
          </w:tcPr>
          <w:p w14:paraId="1BEDD9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EC568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6343F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05E162" w14:textId="77777777">
        <w:tc>
          <w:tcPr>
            <w:tcW w:w="2245" w:type="dxa"/>
          </w:tcPr>
          <w:p w14:paraId="6DA01E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2D168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6A80CF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54DB95" w14:textId="77777777">
        <w:tc>
          <w:tcPr>
            <w:tcW w:w="2245" w:type="dxa"/>
          </w:tcPr>
          <w:p w14:paraId="34A41F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69B1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CBFACC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774222B" w14:textId="77777777">
        <w:tc>
          <w:tcPr>
            <w:tcW w:w="2245" w:type="dxa"/>
          </w:tcPr>
          <w:p w14:paraId="0278DC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1A7D1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27C9C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85B4D49" w14:textId="77777777">
        <w:tc>
          <w:tcPr>
            <w:tcW w:w="2245" w:type="dxa"/>
          </w:tcPr>
          <w:p w14:paraId="6D4FAD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4CA83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8177E7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BA6775" w14:textId="77777777">
        <w:tc>
          <w:tcPr>
            <w:tcW w:w="2245" w:type="dxa"/>
          </w:tcPr>
          <w:p w14:paraId="31B0A9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1721E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F8394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E7EE19" w14:textId="77777777">
        <w:tc>
          <w:tcPr>
            <w:tcW w:w="2245" w:type="dxa"/>
          </w:tcPr>
          <w:p w14:paraId="3C1FC7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2A2F84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C0DA7B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0423C6" w14:textId="77777777">
        <w:tc>
          <w:tcPr>
            <w:tcW w:w="2245" w:type="dxa"/>
          </w:tcPr>
          <w:p w14:paraId="06A60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B74C6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A01897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6E36B0" w14:textId="77777777">
        <w:tc>
          <w:tcPr>
            <w:tcW w:w="2245" w:type="dxa"/>
          </w:tcPr>
          <w:p w14:paraId="01DD58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23A9F2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49CD3B7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3F35EF" w14:textId="77777777">
        <w:tc>
          <w:tcPr>
            <w:tcW w:w="2245" w:type="dxa"/>
          </w:tcPr>
          <w:p w14:paraId="5C34F99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75724A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5256FC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7F9EE0D" w14:textId="77777777">
        <w:tc>
          <w:tcPr>
            <w:tcW w:w="2245" w:type="dxa"/>
          </w:tcPr>
          <w:p w14:paraId="5C04F49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27BB0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3F505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E5A5A33" w14:textId="77777777">
        <w:tc>
          <w:tcPr>
            <w:tcW w:w="2245" w:type="dxa"/>
          </w:tcPr>
          <w:p w14:paraId="0A2E37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A1013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5BF7E3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E266DAE" w14:textId="77777777">
        <w:tc>
          <w:tcPr>
            <w:tcW w:w="2245" w:type="dxa"/>
          </w:tcPr>
          <w:p w14:paraId="4B433C4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D6C634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7228B14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2168DE18" w14:textId="77777777">
        <w:tc>
          <w:tcPr>
            <w:tcW w:w="2245" w:type="dxa"/>
          </w:tcPr>
          <w:p w14:paraId="434A612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77F320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AEE3E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16752413" w14:textId="77777777">
        <w:tc>
          <w:tcPr>
            <w:tcW w:w="2245" w:type="dxa"/>
          </w:tcPr>
          <w:p w14:paraId="21B77581" w14:textId="02631D01"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623A584" w14:textId="1BD6630A"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0916FA6"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A5D6CEC" w14:textId="77777777" w:rsidTr="00006923">
        <w:tc>
          <w:tcPr>
            <w:tcW w:w="2245" w:type="dxa"/>
          </w:tcPr>
          <w:p w14:paraId="122E2E8E"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0BCADFE"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6BA9C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49A0483C" w14:textId="77777777">
        <w:tc>
          <w:tcPr>
            <w:tcW w:w="2245" w:type="dxa"/>
          </w:tcPr>
          <w:p w14:paraId="526B4B97"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793FC9BA"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F2AD7AA"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4F1D10C4" w14:textId="77777777" w:rsidR="00CB3008" w:rsidRDefault="00C45FAE">
      <w:pPr>
        <w:rPr>
          <w:rFonts w:eastAsia="Malgun Gothic"/>
          <w:lang w:eastAsia="ko-KR"/>
        </w:rPr>
      </w:pPr>
      <w:r>
        <w:rPr>
          <w:b/>
          <w:lang w:eastAsia="zh-CN"/>
        </w:rPr>
        <w:t xml:space="preserve"> [Summary]</w:t>
      </w:r>
    </w:p>
    <w:p w14:paraId="29190513" w14:textId="77777777" w:rsidR="00CB3008" w:rsidRDefault="00CB3008">
      <w:pPr>
        <w:rPr>
          <w:rFonts w:eastAsia="Malgun Gothic"/>
          <w:lang w:eastAsia="ko-KR"/>
        </w:rPr>
      </w:pPr>
    </w:p>
    <w:p w14:paraId="3FE46386" w14:textId="77777777" w:rsidR="00CB3008" w:rsidRDefault="00C45FAE">
      <w:pPr>
        <w:pStyle w:val="2"/>
        <w:rPr>
          <w:sz w:val="28"/>
          <w:szCs w:val="28"/>
          <w:lang w:eastAsia="zh-CN"/>
        </w:rPr>
      </w:pPr>
      <w:r>
        <w:rPr>
          <w:sz w:val="28"/>
          <w:szCs w:val="28"/>
          <w:lang w:eastAsia="zh-CN"/>
        </w:rPr>
        <w:t xml:space="preserve">2.8 For changes in </w:t>
      </w:r>
      <w:hyperlink r:id="rId50" w:history="1">
        <w:r>
          <w:rPr>
            <w:rStyle w:val="af3"/>
          </w:rPr>
          <w:t>R2-2209853</w:t>
        </w:r>
      </w:hyperlink>
    </w:p>
    <w:p w14:paraId="37CAD94E" w14:textId="77777777" w:rsidR="00CB3008" w:rsidRDefault="00C45FAE">
      <w:pPr>
        <w:pStyle w:val="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14:paraId="7BFF6611"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0FFB8720"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PMingLiU" w:cs="Arial"/>
          <w:lang w:eastAsia="zh-TW"/>
        </w:rPr>
        <w:t>(5.22.1.1) added descrption so that the UE indicates the received non-preferred resource set to physical layer only when selecting resources for transmission to the UE provding the non-preferred resource set</w:t>
      </w:r>
      <w:r>
        <w:rPr>
          <w:iCs/>
        </w:rPr>
        <w:t>.</w:t>
      </w:r>
    </w:p>
    <w:p w14:paraId="3F7B8E4C" w14:textId="77777777"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020ED1E1" w14:textId="77777777" w:rsidR="00CB3008" w:rsidRDefault="00C45FAE">
      <w:pPr>
        <w:pStyle w:val="B4"/>
        <w:spacing w:line="240" w:lineRule="auto"/>
        <w:rPr>
          <w:rFonts w:eastAsia="Malgun Gothic"/>
          <w:lang w:eastAsia="ko-KR"/>
        </w:rPr>
      </w:pPr>
      <w:r>
        <w:t>4&gt;</w:t>
      </w:r>
      <w:r>
        <w:tab/>
        <w:t>indicate the received non-preferred resource set to physical layer</w:t>
      </w:r>
      <w:ins w:id="371" w:author="ASUSTeK-Xinra" w:date="2022-09-30T16:06:00Z">
        <w:r>
          <w:t xml:space="preserve"> for SL-</w:t>
        </w:r>
      </w:ins>
      <w:ins w:id="372" w:author="ASUSTeK-Xinra" w:date="2022-09-30T16:37:00Z">
        <w:r>
          <w:t>SCH</w:t>
        </w:r>
      </w:ins>
      <w:ins w:id="373" w:author="ASUSTeK-Xinra" w:date="2022-09-30T16:06:00Z">
        <w:r>
          <w:t xml:space="preserve"> data to be transmitted to the UE providing the non-preferred resource set</w:t>
        </w:r>
      </w:ins>
      <w:r>
        <w:t>.</w:t>
      </w:r>
    </w:p>
    <w:p w14:paraId="0D96572B" w14:textId="77777777"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6195A9DE" w14:textId="77777777">
        <w:tc>
          <w:tcPr>
            <w:tcW w:w="2245" w:type="dxa"/>
          </w:tcPr>
          <w:p w14:paraId="5B9AC9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C2FB7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DA3022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6CF38543" w14:textId="77777777">
        <w:tc>
          <w:tcPr>
            <w:tcW w:w="2245" w:type="dxa"/>
          </w:tcPr>
          <w:p w14:paraId="45A2897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78119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7EC52A4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 is not consistent with the RAN1 agreement. According to RAN1 agreement, UE may use resources excluding the non-preferred resource set even if the TB is transmitted to another UE.</w:t>
            </w:r>
          </w:p>
        </w:tc>
      </w:tr>
      <w:tr w:rsidR="00CB3008" w14:paraId="5D84FD66" w14:textId="77777777">
        <w:tc>
          <w:tcPr>
            <w:tcW w:w="2245" w:type="dxa"/>
          </w:tcPr>
          <w:p w14:paraId="554C40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4A64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5F75B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BE74F5" w14:textId="77777777">
        <w:tc>
          <w:tcPr>
            <w:tcW w:w="2245" w:type="dxa"/>
          </w:tcPr>
          <w:p w14:paraId="51FA0E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FA7E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4C4F3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17A8F006" w14:textId="77777777">
        <w:tc>
          <w:tcPr>
            <w:tcW w:w="2245" w:type="dxa"/>
          </w:tcPr>
          <w:p w14:paraId="4F9998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289F47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173845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52F01CD" w14:textId="77777777">
        <w:tc>
          <w:tcPr>
            <w:tcW w:w="2245" w:type="dxa"/>
          </w:tcPr>
          <w:p w14:paraId="470CD7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2BA8B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87435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30AAE0CF" w14:textId="77777777">
        <w:tc>
          <w:tcPr>
            <w:tcW w:w="2245" w:type="dxa"/>
          </w:tcPr>
          <w:p w14:paraId="6764DA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32CE5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C5B968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75A16F6" w14:textId="77777777">
        <w:tc>
          <w:tcPr>
            <w:tcW w:w="2245" w:type="dxa"/>
          </w:tcPr>
          <w:p w14:paraId="267F33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8DEE8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1A8E7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6AADEEFC" w14:textId="77777777">
        <w:tc>
          <w:tcPr>
            <w:tcW w:w="2245" w:type="dxa"/>
          </w:tcPr>
          <w:p w14:paraId="062FB6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ASUSTeK</w:t>
            </w:r>
          </w:p>
        </w:tc>
        <w:tc>
          <w:tcPr>
            <w:tcW w:w="1633" w:type="dxa"/>
          </w:tcPr>
          <w:p w14:paraId="6F89A0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0DF077F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Regarding LG</w:t>
            </w:r>
            <w:r>
              <w:rPr>
                <w:rFonts w:eastAsia="等线"/>
                <w:sz w:val="22"/>
                <w:lang w:eastAsia="zh-CN"/>
              </w:rPr>
              <w:t xml:space="preserve">’s comment, we agree the UE can use resources </w:t>
            </w:r>
            <w:r>
              <w:rPr>
                <w:rFonts w:eastAsia="Malgun Gothic"/>
                <w:sz w:val="22"/>
                <w:lang w:eastAsia="ko-KR"/>
              </w:rPr>
              <w:t>excluding the non-preferred resource set even if the TB is transmitted to another UE. However, what we’d like to discuss is whether a UE A takes non-preferred resource set from UE B into account if the TB is transmitted to another UE C. For example:</w:t>
            </w:r>
          </w:p>
          <w:p w14:paraId="5D37624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transmits TB to UE C using {1, 3, 5}? </w:t>
            </w:r>
          </w:p>
          <w:p w14:paraId="30C2EB7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40CFA5E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(while UE A can of course use {2, 4, 6,…} for transmission to UE C, if we understand LG’s comment correctly).</w:t>
            </w:r>
          </w:p>
          <w:p w14:paraId="791D0DF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B8E0182" w14:textId="77777777">
        <w:tc>
          <w:tcPr>
            <w:tcW w:w="2245" w:type="dxa"/>
          </w:tcPr>
          <w:p w14:paraId="2DB618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CA86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892" w:type="dxa"/>
          </w:tcPr>
          <w:p w14:paraId="1D91559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88CF680" w14:textId="77777777">
        <w:tc>
          <w:tcPr>
            <w:tcW w:w="2245" w:type="dxa"/>
          </w:tcPr>
          <w:p w14:paraId="41DCC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F035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DFD46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C54DE1E" w14:textId="77777777">
        <w:tc>
          <w:tcPr>
            <w:tcW w:w="2245" w:type="dxa"/>
          </w:tcPr>
          <w:p w14:paraId="22D940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39D89D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DBCBAB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74C5AEB" w14:textId="77777777">
        <w:tc>
          <w:tcPr>
            <w:tcW w:w="2245" w:type="dxa"/>
          </w:tcPr>
          <w:p w14:paraId="3EDA0F9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952D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BF529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B5619B" w14:textId="77777777">
        <w:tc>
          <w:tcPr>
            <w:tcW w:w="2245" w:type="dxa"/>
          </w:tcPr>
          <w:p w14:paraId="67489C0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79663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F845B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F1F940E" w14:textId="77777777">
        <w:tc>
          <w:tcPr>
            <w:tcW w:w="2245" w:type="dxa"/>
          </w:tcPr>
          <w:p w14:paraId="406E69C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6DDA5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3367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E2CCB39" w14:textId="77777777">
        <w:tc>
          <w:tcPr>
            <w:tcW w:w="2245" w:type="dxa"/>
          </w:tcPr>
          <w:p w14:paraId="697FA11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054F96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6F0C7C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47709C47" w14:textId="77777777">
        <w:tc>
          <w:tcPr>
            <w:tcW w:w="2245" w:type="dxa"/>
          </w:tcPr>
          <w:p w14:paraId="5E0A16BC" w14:textId="3CBA750E"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441721A8" w14:textId="582972BA"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673116F"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2F1A880" w14:textId="77777777" w:rsidTr="00006923">
        <w:tc>
          <w:tcPr>
            <w:tcW w:w="2245" w:type="dxa"/>
          </w:tcPr>
          <w:p w14:paraId="7B8A1422" w14:textId="77777777" w:rsidR="005E680C" w:rsidRPr="00237E38"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7B335B0D"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7C3907E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10E1D13" w14:textId="77777777">
        <w:tc>
          <w:tcPr>
            <w:tcW w:w="2245" w:type="dxa"/>
          </w:tcPr>
          <w:p w14:paraId="2595539D"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6CB56CF9"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7227C7B"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277D30CF" w14:textId="77777777" w:rsidR="00CB3008" w:rsidRDefault="00C45FAE">
      <w:pPr>
        <w:rPr>
          <w:rFonts w:eastAsia="Malgun Gothic"/>
          <w:lang w:eastAsia="ko-KR"/>
        </w:rPr>
      </w:pPr>
      <w:r>
        <w:rPr>
          <w:b/>
          <w:lang w:eastAsia="zh-CN"/>
        </w:rPr>
        <w:t xml:space="preserve"> [Summary]</w:t>
      </w:r>
    </w:p>
    <w:p w14:paraId="08C64CA5" w14:textId="77777777" w:rsidR="00CB3008" w:rsidRDefault="00CB3008">
      <w:pPr>
        <w:rPr>
          <w:rFonts w:eastAsia="Malgun Gothic"/>
          <w:lang w:eastAsia="ko-KR"/>
        </w:rPr>
      </w:pPr>
    </w:p>
    <w:p w14:paraId="3A770872" w14:textId="77777777" w:rsidR="00CB3008" w:rsidRDefault="00C45FAE">
      <w:pPr>
        <w:pStyle w:val="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14:paraId="038BC13A"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Since there is no Cast type indicator in SCI format 2-C (for inter-UE coordination information), it’s not clear which HARQ feedback mode is used for SCI format 2-C.</w:t>
      </w:r>
    </w:p>
    <w:p w14:paraId="2380904F"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iCs/>
        </w:rPr>
        <w:t>(5.22.2.2.2) Simplify and clarify the condition check that if negative-only acknowledgement is not used, UE should generate ACK or NACK.</w:t>
      </w:r>
    </w:p>
    <w:p w14:paraId="162CF00F" w14:textId="77777777" w:rsidR="00CB3008" w:rsidRDefault="00C45FAE">
      <w:pPr>
        <w:pStyle w:val="B1"/>
      </w:pPr>
      <w:r>
        <w:rPr>
          <w:lang w:eastAsia="ko-KR"/>
        </w:rPr>
        <w:t>1&gt;</w:t>
      </w:r>
      <w:r>
        <w:tab/>
        <w:t>if HARQ feedback is enabled by the SCI:</w:t>
      </w:r>
    </w:p>
    <w:p w14:paraId="55021C41" w14:textId="77777777"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14:paraId="4D02DB47" w14:textId="77777777" w:rsidR="00CB3008" w:rsidRDefault="00C45FAE">
      <w:pPr>
        <w:pStyle w:val="B3"/>
      </w:pPr>
      <w:r>
        <w:rPr>
          <w:lang w:eastAsia="ko-KR"/>
        </w:rPr>
        <w:lastRenderedPageBreak/>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t>corresponding to the communication range requirement in the SCI as specified in TS 38.331 [5] is smaller or equal to the communication range requirement in the SCI; or</w:t>
      </w:r>
    </w:p>
    <w:p w14:paraId="01A321B1" w14:textId="77777777" w:rsidR="00CB3008" w:rsidRDefault="00C45FAE">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6A50302E" w14:textId="77777777" w:rsidR="00CB3008" w:rsidRDefault="00C45FAE">
      <w:pPr>
        <w:pStyle w:val="B3"/>
        <w:rPr>
          <w:lang w:eastAsia="ko-KR"/>
        </w:rPr>
      </w:pPr>
      <w:r>
        <w:rPr>
          <w:lang w:eastAsia="ko-KR"/>
        </w:rPr>
        <w:t>3&gt;</w:t>
      </w:r>
      <w:r>
        <w:rPr>
          <w:lang w:eastAsia="ko-KR"/>
        </w:rPr>
        <w:tab/>
        <w:t>if UE's location information is not available:</w:t>
      </w:r>
    </w:p>
    <w:p w14:paraId="21554D59"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60851F34" w14:textId="77777777" w:rsidR="00CB3008" w:rsidRDefault="00C45FAE">
      <w:pPr>
        <w:pStyle w:val="B5"/>
      </w:pPr>
      <w:r>
        <w:rPr>
          <w:lang w:eastAsia="ko-KR"/>
        </w:rPr>
        <w:t>5&gt;</w:t>
      </w:r>
      <w:r>
        <w:rPr>
          <w:lang w:eastAsia="ko-KR"/>
        </w:rPr>
        <w:tab/>
      </w:r>
      <w:r>
        <w:t>instruct the physical layer to generate a negative acknowledgement of the data in this TB.</w:t>
      </w:r>
    </w:p>
    <w:p w14:paraId="6E0AFFDB" w14:textId="77777777" w:rsidR="00CB3008" w:rsidRDefault="00C45FAE">
      <w:pPr>
        <w:pStyle w:val="B2"/>
      </w:pPr>
      <w:r>
        <w:t>2&gt;</w:t>
      </w:r>
      <w:r>
        <w:tab/>
      </w:r>
      <w:ins w:id="374" w:author="ASUSTeK-Xinra" w:date="2022-09-30T16:11:00Z">
        <w:r>
          <w:t>else</w:t>
        </w:r>
      </w:ins>
      <w:del w:id="375" w:author="ASUSTeK-Xinra" w:date="2022-09-30T16:11:00Z">
        <w:r>
          <w:delText xml:space="preserve">if </w:delText>
        </w:r>
        <w:r>
          <w:rPr>
            <w:rFonts w:eastAsia="宋体"/>
            <w:lang w:eastAsia="zh-CN"/>
          </w:rPr>
          <w:delText>negative-positive acknowledgement or unicast</w:delText>
        </w:r>
        <w:r>
          <w:delText xml:space="preserve"> is indicated by the SCI according to clause 8.4.1 of </w:delText>
        </w:r>
        <w:r>
          <w:rPr>
            <w:lang w:eastAsia="ko-KR"/>
          </w:rPr>
          <w:delText>TS 38.212 [9]</w:delText>
        </w:r>
      </w:del>
      <w:r>
        <w:t>:</w:t>
      </w:r>
    </w:p>
    <w:p w14:paraId="370658F7"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098FBE7F" w14:textId="77777777" w:rsidR="00CB3008" w:rsidRDefault="00C45FAE">
      <w:pPr>
        <w:pStyle w:val="B4"/>
      </w:pPr>
      <w:r>
        <w:rPr>
          <w:lang w:eastAsia="ko-KR"/>
        </w:rPr>
        <w:t>4&gt;</w:t>
      </w:r>
      <w:r>
        <w:tab/>
        <w:t>instruct the physical layer to generate a positive acknowledgement of the data in this TB.</w:t>
      </w:r>
    </w:p>
    <w:p w14:paraId="6A8BBB8A"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0DA6A030" w14:textId="77777777" w:rsidR="00CB3008" w:rsidRDefault="00C45FAE">
      <w:pPr>
        <w:pStyle w:val="B4"/>
        <w:rPr>
          <w:rFonts w:eastAsia="Malgun Gothic"/>
          <w:lang w:eastAsia="ko-KR"/>
        </w:rPr>
      </w:pPr>
      <w:r>
        <w:rPr>
          <w:lang w:eastAsia="ko-KR"/>
        </w:rPr>
        <w:t>4&gt;</w:t>
      </w:r>
      <w:r>
        <w:rPr>
          <w:lang w:eastAsia="ko-KR"/>
        </w:rPr>
        <w:tab/>
      </w:r>
      <w:r>
        <w:t>instruct the physical layer to generate a negative acknowledgement of the data in this TB.</w:t>
      </w:r>
    </w:p>
    <w:p w14:paraId="4C5BF900" w14:textId="77777777"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61CE73E2" w14:textId="77777777">
        <w:tc>
          <w:tcPr>
            <w:tcW w:w="2245" w:type="dxa"/>
          </w:tcPr>
          <w:p w14:paraId="7F6C4B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88F65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048541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923EEEB" w14:textId="77777777">
        <w:tc>
          <w:tcPr>
            <w:tcW w:w="2245" w:type="dxa"/>
          </w:tcPr>
          <w:p w14:paraId="48407F2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D5B54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3D262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According to RAN1 agreement, SCI format 2-C is only used to transmit IUC information to unciast. Also, according to the RAN2 agreement, if IUC information is multiplexed with data, the HARQ Feedback option follows the HARQ Feedback option of the data. If these are combined, even if SCI format 2-C is used, the feedback mode is determined according to a characteristic of the HARQ feedback option of the multiplexed data with IUC message.</w:t>
            </w:r>
          </w:p>
        </w:tc>
      </w:tr>
      <w:tr w:rsidR="00CB3008" w14:paraId="2115FCF2" w14:textId="77777777">
        <w:tc>
          <w:tcPr>
            <w:tcW w:w="2245" w:type="dxa"/>
          </w:tcPr>
          <w:p w14:paraId="12916E9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04B3E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1B67E3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74B323" w14:textId="77777777">
        <w:tc>
          <w:tcPr>
            <w:tcW w:w="2245" w:type="dxa"/>
          </w:tcPr>
          <w:p w14:paraId="6395A3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7EA9CD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4829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CB3008" w14:paraId="11E53EC7" w14:textId="77777777">
        <w:tc>
          <w:tcPr>
            <w:tcW w:w="2245" w:type="dxa"/>
          </w:tcPr>
          <w:p w14:paraId="220909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FCDA1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EBE9E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r w:rsidR="00CB3008" w14:paraId="3DBA5F47" w14:textId="77777777">
        <w:tc>
          <w:tcPr>
            <w:tcW w:w="2245" w:type="dxa"/>
          </w:tcPr>
          <w:p w14:paraId="22A611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80CEB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2B390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Checked with our R1 colleague: The SCI 2-C can only be used in unicast, so can be covered by “</w:t>
            </w:r>
            <w:r>
              <w:rPr>
                <w:rFonts w:eastAsia="等线"/>
                <w:b/>
                <w:bCs/>
                <w:sz w:val="22"/>
                <w:lang w:eastAsia="zh-CN"/>
              </w:rPr>
              <w:t xml:space="preserve">or unicast is indicated by the </w:t>
            </w:r>
            <w:r>
              <w:rPr>
                <w:rFonts w:eastAsia="等线"/>
                <w:b/>
                <w:bCs/>
                <w:sz w:val="22"/>
                <w:lang w:eastAsia="zh-CN"/>
              </w:rPr>
              <w:lastRenderedPageBreak/>
              <w:t>SCI according to clause 8.4.1 of TS 38.212</w:t>
            </w:r>
            <w:r>
              <w:rPr>
                <w:rFonts w:eastAsia="等线"/>
                <w:sz w:val="22"/>
                <w:lang w:eastAsia="zh-CN"/>
              </w:rPr>
              <w:t>”, so that the existing text is sufficient to cover 2-C as well.</w:t>
            </w:r>
          </w:p>
        </w:tc>
      </w:tr>
      <w:tr w:rsidR="00CB3008" w14:paraId="7336FC9D" w14:textId="77777777">
        <w:tc>
          <w:tcPr>
            <w:tcW w:w="2245" w:type="dxa"/>
          </w:tcPr>
          <w:p w14:paraId="31E601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5FC74E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C2003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problem in existing spec.</w:t>
            </w:r>
          </w:p>
        </w:tc>
      </w:tr>
      <w:tr w:rsidR="00CB3008" w14:paraId="4B2F6D05" w14:textId="77777777">
        <w:tc>
          <w:tcPr>
            <w:tcW w:w="2245" w:type="dxa"/>
          </w:tcPr>
          <w:p w14:paraId="1F8612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5915D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4B9E9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w:t>
            </w:r>
          </w:p>
        </w:tc>
      </w:tr>
      <w:tr w:rsidR="00CB3008" w14:paraId="06C475DF" w14:textId="77777777">
        <w:tc>
          <w:tcPr>
            <w:tcW w:w="2245" w:type="dxa"/>
          </w:tcPr>
          <w:p w14:paraId="757640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54A730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CE95B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We agree </w:t>
            </w:r>
            <w:r>
              <w:rPr>
                <w:rFonts w:eastAsia="等线"/>
                <w:sz w:val="22"/>
                <w:lang w:eastAsia="zh-CN"/>
              </w:rPr>
              <w:t xml:space="preserve">with companies above </w:t>
            </w:r>
            <w:r>
              <w:rPr>
                <w:rFonts w:eastAsia="等线" w:hint="eastAsia"/>
                <w:sz w:val="22"/>
                <w:lang w:eastAsia="zh-CN"/>
              </w:rPr>
              <w:t>that format 2-c is for unicast only</w:t>
            </w:r>
            <w:r>
              <w:rPr>
                <w:rFonts w:eastAsia="等线"/>
                <w:sz w:val="22"/>
                <w:lang w:eastAsia="zh-CN"/>
              </w:rPr>
              <w:t>; however, since there’s no cast type indicator indicated in format 2-c, the current wording is not aligned with RAN1 specification. To keep the existing text, we suggest another change to align with the change in 2.8.5 as below:</w:t>
            </w:r>
          </w:p>
          <w:p w14:paraId="0F7A2F7C" w14:textId="77777777" w:rsidR="00CB3008" w:rsidRDefault="00C45FAE">
            <w:pPr>
              <w:pStyle w:val="B2"/>
            </w:pPr>
            <w:r>
              <w:t>2&gt;</w:t>
            </w:r>
            <w:r>
              <w:tab/>
              <w:t xml:space="preserve">if </w:t>
            </w:r>
            <w:r>
              <w:rPr>
                <w:rFonts w:eastAsia="宋体"/>
                <w:lang w:eastAsia="zh-CN"/>
              </w:rPr>
              <w:t xml:space="preserve">negative-positive acknowledgement or </w:t>
            </w:r>
            <w:ins w:id="376" w:author="ASUSTeK-Xinra" w:date="2022-10-12T11:52:00Z">
              <w:r>
                <w:t xml:space="preserve">the cast type associated with the SCI is </w:t>
              </w:r>
            </w:ins>
            <w:r>
              <w:rPr>
                <w:rFonts w:eastAsia="宋体"/>
                <w:lang w:eastAsia="zh-CN"/>
              </w:rPr>
              <w:t>unicast</w:t>
            </w:r>
            <w:del w:id="377" w:author="ASUSTeK-Xinra" w:date="2022-10-12T11:52:00Z">
              <w:r>
                <w:delText xml:space="preserve"> is indicated by the SCI</w:delText>
              </w:r>
            </w:del>
            <w:r>
              <w:t xml:space="preserve"> according to clause 8.4.1 of </w:t>
            </w:r>
            <w:r>
              <w:rPr>
                <w:lang w:eastAsia="ko-KR"/>
              </w:rPr>
              <w:t>TS 38.212 [9]</w:t>
            </w:r>
            <w:r>
              <w:t>:</w:t>
            </w:r>
          </w:p>
          <w:p w14:paraId="5D7C5B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62E0C82" w14:textId="77777777">
        <w:tc>
          <w:tcPr>
            <w:tcW w:w="2245" w:type="dxa"/>
          </w:tcPr>
          <w:p w14:paraId="39EAAF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B5C74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24EA939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A23A94" w14:textId="77777777">
        <w:tc>
          <w:tcPr>
            <w:tcW w:w="2245" w:type="dxa"/>
          </w:tcPr>
          <w:p w14:paraId="3FA2B79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6069BF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E81CB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C0B71D" w14:textId="77777777">
        <w:tc>
          <w:tcPr>
            <w:tcW w:w="2245" w:type="dxa"/>
          </w:tcPr>
          <w:p w14:paraId="0CADE5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6511A9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76705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7C509E" w14:textId="77777777">
        <w:tc>
          <w:tcPr>
            <w:tcW w:w="2245" w:type="dxa"/>
          </w:tcPr>
          <w:p w14:paraId="1E3D90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AE13F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E42B73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LG that the feedback mode is determined according to a characteristic of the HARQ feedback option of the multiplexed data with IUC message.</w:t>
            </w:r>
          </w:p>
        </w:tc>
      </w:tr>
      <w:tr w:rsidR="00CB3008" w14:paraId="55FCA3CF" w14:textId="77777777">
        <w:tc>
          <w:tcPr>
            <w:tcW w:w="2245" w:type="dxa"/>
          </w:tcPr>
          <w:p w14:paraId="0C2D6C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5A39A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76BB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SCI-2C is sent along with IUC MAC CE. So, there is no ambiguity of cast type.</w:t>
            </w:r>
          </w:p>
        </w:tc>
      </w:tr>
      <w:tr w:rsidR="00CB3008" w14:paraId="17D30866" w14:textId="77777777">
        <w:tc>
          <w:tcPr>
            <w:tcW w:w="2245" w:type="dxa"/>
          </w:tcPr>
          <w:p w14:paraId="58251B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229A45FF"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Disagree</w:t>
            </w:r>
          </w:p>
        </w:tc>
        <w:tc>
          <w:tcPr>
            <w:tcW w:w="5892" w:type="dxa"/>
          </w:tcPr>
          <w:p w14:paraId="137C04DB"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SCI 2C does not influence normal sidelink communication, some reserved bits(PSSCH RB excluding SCI 1 and SCI 2A/2B) is used for SCI 2C.</w:t>
            </w:r>
          </w:p>
        </w:tc>
      </w:tr>
      <w:tr w:rsidR="00AD3749" w14:paraId="4230B4B1" w14:textId="77777777">
        <w:tc>
          <w:tcPr>
            <w:tcW w:w="2245" w:type="dxa"/>
          </w:tcPr>
          <w:p w14:paraId="15F5E56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56F858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2625A5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1AA20415" w14:textId="77777777">
        <w:tc>
          <w:tcPr>
            <w:tcW w:w="2245" w:type="dxa"/>
          </w:tcPr>
          <w:p w14:paraId="09E2D849" w14:textId="4F2F8C2C"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5E9024E9" w14:textId="6E2159CF"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E4E7EB" w14:textId="1BAD9923" w:rsidR="002C12A5" w:rsidRDefault="00A37039"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see the need.</w:t>
            </w:r>
          </w:p>
        </w:tc>
      </w:tr>
      <w:tr w:rsidR="005E680C" w14:paraId="50782212" w14:textId="77777777" w:rsidTr="00006923">
        <w:tc>
          <w:tcPr>
            <w:tcW w:w="2245" w:type="dxa"/>
          </w:tcPr>
          <w:p w14:paraId="651E8204"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5E6EC87D"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B0E58F9"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7B7BE175" w14:textId="77777777">
        <w:tc>
          <w:tcPr>
            <w:tcW w:w="2245" w:type="dxa"/>
          </w:tcPr>
          <w:p w14:paraId="490CC303"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09A2262E"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C9F6F41"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6190B228" w14:textId="77777777" w:rsidR="00CB3008" w:rsidRDefault="00C45FAE">
      <w:pPr>
        <w:rPr>
          <w:rFonts w:eastAsia="Malgun Gothic"/>
          <w:lang w:eastAsia="ko-KR"/>
        </w:rPr>
      </w:pPr>
      <w:r>
        <w:rPr>
          <w:b/>
          <w:lang w:eastAsia="zh-CN"/>
        </w:rPr>
        <w:t xml:space="preserve"> [Summary]</w:t>
      </w:r>
    </w:p>
    <w:p w14:paraId="070F89CB" w14:textId="77777777" w:rsidR="00CB3008" w:rsidRDefault="00CB3008">
      <w:pPr>
        <w:rPr>
          <w:rFonts w:eastAsia="Malgun Gothic"/>
          <w:lang w:eastAsia="ko-KR"/>
        </w:rPr>
      </w:pPr>
    </w:p>
    <w:p w14:paraId="7A25DB61" w14:textId="77777777" w:rsidR="00CB3008" w:rsidRDefault="00C45FAE">
      <w:pPr>
        <w:pStyle w:val="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14:paraId="195DFFA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In SL DRX, HARQ RTT timers for GC are introduced. However, the GC HARQ RTT timers (i.e. sl-DRX-GC-HARQ-RTT-Timer1 and sl-DRX-GC-HARQ-RTT-Timer2) are not applied when deriving or setting the </w:t>
      </w:r>
      <w:r>
        <w:rPr>
          <w:rFonts w:eastAsia="Times New Roman"/>
          <w:i/>
          <w:iCs/>
          <w:lang w:eastAsia="ja-JP"/>
        </w:rPr>
        <w:t>sl-drx-HARQ-RTT-Timer</w:t>
      </w:r>
      <w:r>
        <w:rPr>
          <w:rFonts w:eastAsia="PMingLiU" w:cs="Arial"/>
          <w:lang w:eastAsia="zh-TW"/>
        </w:rPr>
        <w:t xml:space="preserve"> for each SCI associated with groupcast.</w:t>
      </w:r>
    </w:p>
    <w:p w14:paraId="46250388" w14:textId="77777777" w:rsidR="00CB3008" w:rsidRDefault="00C45FAE">
      <w:pPr>
        <w:rPr>
          <w:rFonts w:eastAsia="Times New Roman"/>
          <w:lang w:eastAsia="ko-KR"/>
        </w:rPr>
      </w:pPr>
      <w:r>
        <w:rPr>
          <w:rFonts w:eastAsia="Malgun Gothic"/>
          <w:b/>
          <w:lang w:eastAsia="ko-KR"/>
        </w:rPr>
        <w:lastRenderedPageBreak/>
        <w:t>Change</w:t>
      </w:r>
      <w:r>
        <w:rPr>
          <w:rFonts w:eastAsia="Malgun Gothic"/>
          <w:lang w:eastAsia="ko-KR"/>
        </w:rPr>
        <w:t xml:space="preserve">: </w:t>
      </w:r>
      <w:r>
        <w:rPr>
          <w:rFonts w:eastAsia="PMingLiU" w:cs="Arial"/>
          <w:lang w:eastAsia="zh-TW"/>
        </w:rPr>
        <w:t xml:space="preserve">(5.28.2) Add in the description when setting the </w:t>
      </w:r>
      <w:r>
        <w:rPr>
          <w:rFonts w:eastAsia="Times New Roman"/>
          <w:i/>
          <w:lang w:eastAsia="ja-JP"/>
        </w:rPr>
        <w:t>sl-</w:t>
      </w:r>
      <w:r>
        <w:rPr>
          <w:rFonts w:eastAsia="Times New Roman"/>
          <w:i/>
          <w:lang w:eastAsia="ko-KR"/>
        </w:rPr>
        <w:t xml:space="preserve">drx-HARQ-RTT-Timer </w:t>
      </w:r>
      <w:r>
        <w:rPr>
          <w:rFonts w:eastAsia="Times New Roman"/>
          <w:lang w:eastAsia="ko-KR"/>
        </w:rPr>
        <w:t>so that the parameters configured for groupcast is considered.</w:t>
      </w:r>
    </w:p>
    <w:p w14:paraId="150540CA" w14:textId="77777777" w:rsidR="00CB3008" w:rsidRDefault="00CB3008">
      <w:pPr>
        <w:rPr>
          <w:rFonts w:eastAsia="Malgun Gothic"/>
          <w:lang w:eastAsia="ko-KR"/>
        </w:rPr>
      </w:pPr>
    </w:p>
    <w:p w14:paraId="05934AB2" w14:textId="77777777" w:rsidR="00CB3008" w:rsidRDefault="00C45FAE">
      <w:pPr>
        <w:pStyle w:val="B2"/>
        <w:tabs>
          <w:tab w:val="left" w:pos="7383"/>
        </w:tabs>
        <w:rPr>
          <w:lang w:eastAsia="ko-KR"/>
        </w:rPr>
      </w:pPr>
      <w:r>
        <w:t>2&gt;</w:t>
      </w:r>
      <w:r>
        <w:tab/>
        <w:t>if the SCI indicates an SL transmission:</w:t>
      </w:r>
    </w:p>
    <w:p w14:paraId="7EA542D0" w14:textId="77777777" w:rsidR="00CB3008" w:rsidRDefault="00C45FAE">
      <w:pPr>
        <w:pStyle w:val="B3"/>
      </w:pPr>
      <w:r>
        <w:rPr>
          <w:lang w:eastAsia="ko-KR"/>
        </w:rPr>
        <w:t>3&gt;</w:t>
      </w:r>
      <w:r>
        <w:rPr>
          <w:lang w:eastAsia="ko-KR"/>
        </w:rPr>
        <w:tab/>
        <w:t xml:space="preserve">if </w:t>
      </w:r>
      <w:r>
        <w:t>a next retransmission opportunity is indicated in the SCI:</w:t>
      </w:r>
    </w:p>
    <w:p w14:paraId="25010F97"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34BFC83B"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3C715800" w14:textId="77777777" w:rsidR="00CB3008" w:rsidRDefault="00C45FAE">
      <w:pPr>
        <w:pStyle w:val="B4"/>
        <w:rPr>
          <w:rFonts w:eastAsia="Malgun Gothic"/>
          <w:b/>
          <w:lang w:eastAsia="ko-KR"/>
        </w:rPr>
      </w:pPr>
      <w:r>
        <w:t>4&gt;</w:t>
      </w:r>
      <w:r>
        <w:tab/>
        <w:t xml:space="preserve">set the </w:t>
      </w:r>
      <w:r>
        <w:rPr>
          <w:i/>
          <w:iCs/>
        </w:rPr>
        <w:t>sl-drx-HARQ-RTT-Timer</w:t>
      </w:r>
      <w:r>
        <w:t xml:space="preserve"> based on </w:t>
      </w:r>
      <w:r>
        <w:rPr>
          <w:i/>
        </w:rPr>
        <w:t>sl-drx-HARQ-RTT-Timer1</w:t>
      </w:r>
      <w:r>
        <w:t xml:space="preserve"> configured by upper layer </w:t>
      </w:r>
      <w:ins w:id="378"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when HARQ feedback is enabled, or based on</w:t>
      </w:r>
      <w:r>
        <w:rPr>
          <w:iCs/>
        </w:rPr>
        <w:t xml:space="preserve"> </w:t>
      </w:r>
      <w:r>
        <w:rPr>
          <w:i/>
          <w:iCs/>
        </w:rPr>
        <w:t>sl-drx-HARQ-RTT-Timer2</w:t>
      </w:r>
      <w:r>
        <w:rPr>
          <w:iCs/>
        </w:rPr>
        <w:t xml:space="preserve"> </w:t>
      </w:r>
      <w:r>
        <w:t>configured by upper layer</w:t>
      </w:r>
      <w:r>
        <w:rPr>
          <w:iCs/>
        </w:rPr>
        <w:t xml:space="preserve"> </w:t>
      </w:r>
      <w:ins w:id="37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p w14:paraId="6349C64C" w14:textId="77777777"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34A49167" w14:textId="77777777">
        <w:tc>
          <w:tcPr>
            <w:tcW w:w="2245" w:type="dxa"/>
          </w:tcPr>
          <w:p w14:paraId="20494A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6C356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EDB0D9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0AE37FB" w14:textId="77777777">
        <w:tc>
          <w:tcPr>
            <w:tcW w:w="2245" w:type="dxa"/>
          </w:tcPr>
          <w:p w14:paraId="286ADD8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6C17E5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81820C6"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37A269" w14:textId="77777777">
        <w:tc>
          <w:tcPr>
            <w:tcW w:w="2245" w:type="dxa"/>
          </w:tcPr>
          <w:p w14:paraId="36A648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44428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5E50D2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37DAE1" w14:textId="77777777">
        <w:tc>
          <w:tcPr>
            <w:tcW w:w="2245" w:type="dxa"/>
          </w:tcPr>
          <w:p w14:paraId="345E63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42C1D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62ED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F626075" w14:textId="77777777">
        <w:tc>
          <w:tcPr>
            <w:tcW w:w="2245" w:type="dxa"/>
          </w:tcPr>
          <w:p w14:paraId="52D4AD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FE9D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9E7DE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r w:rsidR="00CB3008" w14:paraId="66DD6679" w14:textId="77777777">
        <w:tc>
          <w:tcPr>
            <w:tcW w:w="2245" w:type="dxa"/>
          </w:tcPr>
          <w:p w14:paraId="2C1B4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E510A5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0632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it can be considered jointly with Q8.</w:t>
            </w:r>
          </w:p>
        </w:tc>
      </w:tr>
      <w:tr w:rsidR="00CB3008" w14:paraId="345FC7C2" w14:textId="77777777">
        <w:tc>
          <w:tcPr>
            <w:tcW w:w="2245" w:type="dxa"/>
          </w:tcPr>
          <w:p w14:paraId="56B113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252D77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F2047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4B072E8" w14:textId="77777777">
        <w:tc>
          <w:tcPr>
            <w:tcW w:w="2245" w:type="dxa"/>
          </w:tcPr>
          <w:p w14:paraId="597F1D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CA2DC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EEB51D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2E5D80" w14:textId="77777777">
        <w:tc>
          <w:tcPr>
            <w:tcW w:w="2245" w:type="dxa"/>
          </w:tcPr>
          <w:p w14:paraId="303536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0478AF0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4DF9A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75C08CF" w14:textId="77777777">
        <w:tc>
          <w:tcPr>
            <w:tcW w:w="2245" w:type="dxa"/>
          </w:tcPr>
          <w:p w14:paraId="5AC5CA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102B3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0FAE28B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D321CF8" w14:textId="77777777">
        <w:tc>
          <w:tcPr>
            <w:tcW w:w="2245" w:type="dxa"/>
          </w:tcPr>
          <w:p w14:paraId="10CAC65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E28BD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F97CB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5FE56B4" w14:textId="77777777">
        <w:tc>
          <w:tcPr>
            <w:tcW w:w="2245" w:type="dxa"/>
          </w:tcPr>
          <w:p w14:paraId="068E418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75374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DD596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721A3F" w14:textId="77777777">
        <w:tc>
          <w:tcPr>
            <w:tcW w:w="2245" w:type="dxa"/>
          </w:tcPr>
          <w:p w14:paraId="2950EDF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C4F3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EABD0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890A577" w14:textId="77777777">
        <w:tc>
          <w:tcPr>
            <w:tcW w:w="2245" w:type="dxa"/>
          </w:tcPr>
          <w:p w14:paraId="1465DE1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0523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7371E4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CC5A573" w14:textId="77777777">
        <w:tc>
          <w:tcPr>
            <w:tcW w:w="2245" w:type="dxa"/>
          </w:tcPr>
          <w:p w14:paraId="202897C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50529291"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892" w:type="dxa"/>
          </w:tcPr>
          <w:p w14:paraId="0ACD9B2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65DEE291" w14:textId="77777777">
        <w:tc>
          <w:tcPr>
            <w:tcW w:w="2245" w:type="dxa"/>
          </w:tcPr>
          <w:p w14:paraId="1568D97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26A5B0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33F8DB"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5F60E6A1" w14:textId="77777777">
        <w:tc>
          <w:tcPr>
            <w:tcW w:w="2245" w:type="dxa"/>
          </w:tcPr>
          <w:p w14:paraId="5CC82BEE" w14:textId="560EC149"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064A2687" w14:textId="7E8289D2"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5B4AD15"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29BFF5D" w14:textId="77777777" w:rsidTr="00006923">
        <w:tc>
          <w:tcPr>
            <w:tcW w:w="2245" w:type="dxa"/>
          </w:tcPr>
          <w:p w14:paraId="0EA31788" w14:textId="77777777" w:rsidR="005E680C" w:rsidRPr="00152AC8"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1CA6385"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C58B81C"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3E61C66" w14:textId="77777777">
        <w:tc>
          <w:tcPr>
            <w:tcW w:w="2245" w:type="dxa"/>
          </w:tcPr>
          <w:p w14:paraId="48E1EEFE"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1E9A5134"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12A03F2"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32A6BC01" w14:textId="77777777" w:rsidR="00CB3008" w:rsidRDefault="00C45FAE">
      <w:pPr>
        <w:rPr>
          <w:rFonts w:eastAsia="Malgun Gothic"/>
          <w:b/>
          <w:lang w:eastAsia="ko-KR"/>
        </w:rPr>
      </w:pPr>
      <w:r>
        <w:rPr>
          <w:b/>
          <w:lang w:eastAsia="zh-CN"/>
        </w:rPr>
        <w:t xml:space="preserve"> [Summary]</w:t>
      </w:r>
    </w:p>
    <w:p w14:paraId="41873859" w14:textId="77777777" w:rsidR="00CB3008" w:rsidRDefault="00C45FAE">
      <w:pPr>
        <w:rPr>
          <w:rFonts w:eastAsia="Malgun Gothic"/>
          <w:b/>
          <w:lang w:eastAsia="ko-KR"/>
        </w:rPr>
      </w:pPr>
      <w:r>
        <w:rPr>
          <w:rFonts w:eastAsia="Malgun Gothic" w:hint="eastAsia"/>
          <w:b/>
          <w:lang w:eastAsia="ko-KR"/>
        </w:rPr>
        <w:t>This correction is discuss</w:t>
      </w:r>
      <w:r>
        <w:rPr>
          <w:rFonts w:eastAsia="Malgun Gothic"/>
          <w:b/>
          <w:lang w:eastAsia="ko-KR"/>
        </w:rPr>
        <w:t>ed in 2.2.5.</w:t>
      </w:r>
    </w:p>
    <w:p w14:paraId="7B897AD5" w14:textId="77777777" w:rsidR="00CB3008" w:rsidRDefault="00CB3008">
      <w:pPr>
        <w:rPr>
          <w:rFonts w:eastAsia="Malgun Gothic"/>
          <w:lang w:eastAsia="ko-KR"/>
        </w:rPr>
      </w:pPr>
    </w:p>
    <w:p w14:paraId="643A28AD" w14:textId="77777777" w:rsidR="00CB3008" w:rsidRDefault="00C45FAE">
      <w:pPr>
        <w:pStyle w:val="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14:paraId="263752E2" w14:textId="77777777" w:rsidR="00CB3008" w:rsidRDefault="00C45FAE">
      <w:pPr>
        <w:rPr>
          <w:lang w:eastAsia="zh-CN"/>
        </w:rPr>
      </w:pPr>
      <w:r>
        <w:rPr>
          <w:b/>
          <w:lang w:eastAsia="zh-CN"/>
        </w:rPr>
        <w:t>Reason for change</w:t>
      </w:r>
      <w:r>
        <w:rPr>
          <w:lang w:eastAsia="zh-CN"/>
        </w:rPr>
        <w:t xml:space="preserve">: </w:t>
      </w:r>
      <w:r>
        <w:rPr>
          <w:rFonts w:eastAsia="Times New Roman"/>
          <w:i/>
          <w:iCs/>
          <w:lang w:eastAsia="ja-JP"/>
        </w:rPr>
        <w:t xml:space="preserve">sl-drx-HARQ-RTT-Timer </w:t>
      </w:r>
      <w:r>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t>sl-drx-HARQ-RTT-Timer1 and sl-drx-HARQ-RTT-Timer2</w:t>
      </w:r>
      <w:r>
        <w:rPr>
          <w:rFonts w:eastAsia="Times New Roman"/>
          <w:iCs/>
          <w:lang w:eastAsia="ja-JP"/>
        </w:rPr>
        <w:t xml:space="preserve">), and the UE starts </w:t>
      </w:r>
      <w:r>
        <w:rPr>
          <w:rFonts w:eastAsia="Times New Roman"/>
          <w:i/>
          <w:lang w:eastAsia="ja-JP"/>
        </w:rPr>
        <w:t>sl-</w:t>
      </w:r>
      <w:r>
        <w:rPr>
          <w:rFonts w:eastAsia="Times New Roman"/>
          <w:i/>
          <w:lang w:eastAsia="ko-KR"/>
        </w:rPr>
        <w:t>drx-HARQ-RTT-Timer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14:paraId="3373805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cs="Arial"/>
          <w:lang w:eastAsia="zh-CN"/>
        </w:rPr>
        <w:t>(5.28.2)</w:t>
      </w:r>
      <w:r>
        <w:rPr>
          <w:rFonts w:eastAsia="PMingLiU" w:cs="Arial"/>
          <w:lang w:eastAsia="zh-TW"/>
        </w:rPr>
        <w:t xml:space="preserve"> Simplify the condition of starting </w:t>
      </w:r>
      <w:r>
        <w:rPr>
          <w:rFonts w:eastAsia="Times New Roman"/>
          <w:i/>
          <w:lang w:eastAsia="ja-JP"/>
        </w:rPr>
        <w:t>sl-drx-RetransmissionTimer</w:t>
      </w:r>
      <w:r>
        <w:rPr>
          <w:rFonts w:eastAsia="Times New Roman"/>
          <w:lang w:eastAsia="ja-JP"/>
        </w:rPr>
        <w:t xml:space="preserve"> to based on expiry of </w:t>
      </w:r>
      <w:r>
        <w:rPr>
          <w:rFonts w:eastAsia="Times New Roman"/>
          <w:i/>
          <w:lang w:eastAsia="ja-JP"/>
        </w:rPr>
        <w:t>sl-</w:t>
      </w:r>
      <w:r>
        <w:rPr>
          <w:rFonts w:eastAsia="Times New Roman"/>
          <w:i/>
          <w:lang w:eastAsia="ko-KR"/>
        </w:rPr>
        <w:t>drx-HARQ-RTT-Timer</w:t>
      </w:r>
      <w:r>
        <w:rPr>
          <w:rFonts w:eastAsia="Times New Roman"/>
          <w:lang w:eastAsia="ko-KR"/>
        </w:rPr>
        <w:t>.</w:t>
      </w:r>
      <w:r>
        <w:rPr>
          <w:rFonts w:cs="Arial"/>
          <w:lang w:eastAsia="zh-CN"/>
        </w:rPr>
        <w:t xml:space="preserve"> Simplify the procedure starting </w:t>
      </w:r>
      <w:r>
        <w:rPr>
          <w:rFonts w:eastAsia="Times New Roman"/>
          <w:i/>
          <w:lang w:eastAsia="ja-JP"/>
        </w:rPr>
        <w:t>sl-</w:t>
      </w:r>
      <w:r>
        <w:rPr>
          <w:rFonts w:eastAsia="Times New Roman"/>
          <w:i/>
          <w:lang w:eastAsia="ko-KR"/>
        </w:rPr>
        <w:t>drx-HARQ-RTT-Timer</w:t>
      </w:r>
      <w:r>
        <w:rPr>
          <w:rFonts w:eastAsia="Times New Roman"/>
          <w:lang w:eastAsia="ko-KR"/>
        </w:rPr>
        <w:t xml:space="preserve"> so that it is not needed to list all values/parameters for different cases when starting the </w:t>
      </w:r>
      <w:r>
        <w:rPr>
          <w:rFonts w:eastAsia="Times New Roman"/>
          <w:i/>
          <w:lang w:eastAsia="ja-JP"/>
        </w:rPr>
        <w:t>sl-</w:t>
      </w:r>
      <w:r>
        <w:rPr>
          <w:rFonts w:eastAsia="Times New Roman"/>
          <w:i/>
          <w:lang w:eastAsia="ko-KR"/>
        </w:rPr>
        <w:t>drx-HARQ-RTT-Timer</w:t>
      </w:r>
      <w:r>
        <w:rPr>
          <w:rFonts w:eastAsia="Times New Roman"/>
          <w:lang w:eastAsia="ko-KR"/>
        </w:rPr>
        <w:t>.</w:t>
      </w:r>
    </w:p>
    <w:p w14:paraId="71106EF0" w14:textId="77777777" w:rsidR="00CB3008" w:rsidRDefault="00C45FAE">
      <w:pPr>
        <w:rPr>
          <w:rFonts w:eastAsia="Malgun Gothic"/>
          <w:b/>
          <w:lang w:eastAsia="ko-KR"/>
        </w:rPr>
      </w:pPr>
      <w:r>
        <w:rPr>
          <w:rFonts w:eastAsia="Malgun Gothic"/>
          <w:b/>
          <w:lang w:eastAsia="ko-KR"/>
        </w:rPr>
        <w:t xml:space="preserve">This correction is discussed in 2.2.5. </w:t>
      </w:r>
    </w:p>
    <w:p w14:paraId="1E7CD065" w14:textId="77777777" w:rsidR="00CB3008" w:rsidRDefault="00CB3008">
      <w:pPr>
        <w:rPr>
          <w:rFonts w:eastAsia="Malgun Gothic"/>
          <w:lang w:eastAsia="ko-KR"/>
        </w:rPr>
      </w:pPr>
    </w:p>
    <w:p w14:paraId="3553790D" w14:textId="77777777" w:rsidR="00CB3008" w:rsidRDefault="00C45FAE">
      <w:pPr>
        <w:pStyle w:val="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14:paraId="5E57B0B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Pr>
          <w:rFonts w:eastAsia="Times New Roman"/>
          <w:lang w:eastAsia="ko-KR"/>
        </w:rPr>
        <w:t xml:space="preserve"> </w:t>
      </w:r>
    </w:p>
    <w:p w14:paraId="6522C015"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012FC58B" w14:textId="77777777" w:rsidR="00CB3008" w:rsidRDefault="00C45FAE">
      <w:pPr>
        <w:pStyle w:val="B1"/>
        <w:ind w:left="1136" w:hanging="285"/>
      </w:pPr>
      <w:r>
        <w:rPr>
          <w:lang w:eastAsia="ko-KR"/>
        </w:rPr>
        <w:t>3&gt;</w:t>
      </w:r>
      <w:r>
        <w:rPr>
          <w:lang w:eastAsia="ko-KR"/>
        </w:rPr>
        <w:tab/>
        <w:t>if PSFCH resource is configured for the SL grant associated to the SCI</w:t>
      </w:r>
      <w:r>
        <w:t>:</w:t>
      </w:r>
    </w:p>
    <w:p w14:paraId="20BA05CB" w14:textId="77777777" w:rsidR="00CB3008" w:rsidRDefault="00C45FAE">
      <w:pPr>
        <w:pStyle w:val="B4"/>
      </w:pPr>
      <w:r>
        <w:t>4&gt;</w:t>
      </w:r>
      <w:r>
        <w:tab/>
        <w:t xml:space="preserve">if HARQ feedback is enabled by the SCI and the cast type </w:t>
      </w:r>
      <w:ins w:id="380" w:author="ASUSTeK-Xinra" w:date="2022-09-30T16:14:00Z">
        <w:r>
          <w:t>associated with</w:t>
        </w:r>
      </w:ins>
      <w:del w:id="381" w:author="ASUSTeK-Xinra" w:date="2022-09-30T16:14:00Z">
        <w:r>
          <w:delText>indicator in</w:delText>
        </w:r>
      </w:del>
      <w:r>
        <w:t xml:space="preserve"> the SCI is </w:t>
      </w:r>
      <w:del w:id="382" w:author="ASUSTeK-Xinra" w:date="2022-09-30T16:14:00Z">
        <w:r>
          <w:delText xml:space="preserve">set to </w:delText>
        </w:r>
      </w:del>
      <w:r>
        <w:t>unicast; or</w:t>
      </w:r>
    </w:p>
    <w:p w14:paraId="1B7CFB3D" w14:textId="77777777" w:rsidR="00CB3008" w:rsidRDefault="00C45FAE">
      <w:pPr>
        <w:pStyle w:val="B4"/>
      </w:pPr>
      <w:r>
        <w:lastRenderedPageBreak/>
        <w:t>4&gt;</w:t>
      </w:r>
      <w:r>
        <w:tab/>
        <w:t xml:space="preserve">if HARQ feedback is enabled by the SCI and the cast type </w:t>
      </w:r>
      <w:ins w:id="383" w:author="ASUSTeK-Xinra" w:date="2022-09-30T16:14:00Z">
        <w:r>
          <w:t>associated with</w:t>
        </w:r>
      </w:ins>
      <w:del w:id="384" w:author="ASUSTeK-Xinra" w:date="2022-09-30T16:14:00Z">
        <w:r>
          <w:delText>indicator in</w:delText>
        </w:r>
      </w:del>
      <w:r>
        <w:t xml:space="preserve"> the SCI is </w:t>
      </w:r>
      <w:del w:id="385" w:author="ASUSTeK-Xinra" w:date="2022-09-30T16:14:00Z">
        <w:r>
          <w:delText xml:space="preserve">set to </w:delText>
        </w:r>
      </w:del>
      <w:r>
        <w:t>groupcast and positive-negative acknowledgement is selected;</w:t>
      </w:r>
    </w:p>
    <w:p w14:paraId="24BF24DF" w14:textId="77777777" w:rsidR="00CB3008" w:rsidRDefault="00C45FAE">
      <w:pPr>
        <w:pStyle w:val="B4"/>
        <w:ind w:firstLine="0"/>
      </w:pPr>
      <w:r>
        <w:t>5&gt;</w:t>
      </w:r>
      <w:r>
        <w:tab/>
        <w:t xml:space="preserve">start the </w:t>
      </w:r>
      <w:r>
        <w:rPr>
          <w:i/>
        </w:rPr>
        <w:t>sl-drx-HARQ-RTT-Timer</w:t>
      </w:r>
      <w:del w:id="386" w:author="ASUSTeK-Xinra" w:date="2022-09-30T16:14:00Z">
        <w:r>
          <w:rPr>
            <w:i/>
          </w:rPr>
          <w:delText>1</w:delText>
        </w:r>
      </w:del>
      <w:r>
        <w:t xml:space="preserve"> for the corresponding Sidelink process in the first slot after the end of the corresponding PSFCH transmission carrying the SL HARQ feedback; or</w:t>
      </w:r>
    </w:p>
    <w:p w14:paraId="53F648B4" w14:textId="77777777" w:rsidR="00CB3008" w:rsidRDefault="00C45FAE">
      <w:pPr>
        <w:pStyle w:val="B4"/>
        <w:ind w:firstLine="0"/>
      </w:pPr>
      <w:r>
        <w:t>5&gt;</w:t>
      </w:r>
      <w:r>
        <w:tab/>
        <w:t xml:space="preserve">start the </w:t>
      </w:r>
      <w:r>
        <w:rPr>
          <w:i/>
        </w:rPr>
        <w:t>sl-drx-HARQ-RTT-Timer</w:t>
      </w:r>
      <w:del w:id="387" w:author="ASUSTeK-Xinra" w:date="2022-09-30T16:14: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2A5000BD" w14:textId="77777777" w:rsidR="00CB3008" w:rsidRDefault="00C45FAE">
      <w:pPr>
        <w:pStyle w:val="B4"/>
      </w:pPr>
      <w:r>
        <w:t>4&gt;</w:t>
      </w:r>
      <w:r>
        <w:tab/>
        <w:t xml:space="preserve">if HARQ feedback is enabled by the SCI and the cast type </w:t>
      </w:r>
      <w:ins w:id="388" w:author="ASUSTeK-Xinra" w:date="2022-09-30T16:15:00Z">
        <w:r>
          <w:rPr>
            <w:rFonts w:eastAsia="Times New Roman"/>
            <w:lang w:eastAsia="ja-JP"/>
          </w:rPr>
          <w:t>associated with</w:t>
        </w:r>
      </w:ins>
      <w:del w:id="389" w:author="ASUSTeK-Xinra" w:date="2022-09-30T16:15:00Z">
        <w:r>
          <w:delText>indicator in</w:delText>
        </w:r>
      </w:del>
      <w:r>
        <w:t xml:space="preserve"> the SCI is </w:t>
      </w:r>
      <w:del w:id="390" w:author="ASUSTeK-Xinra" w:date="2022-09-30T16:15:00Z">
        <w:r>
          <w:delText xml:space="preserve">set to </w:delText>
        </w:r>
      </w:del>
      <w:r>
        <w:t>groupcast and negative-only acknowledgement is selected;</w:t>
      </w:r>
    </w:p>
    <w:p w14:paraId="5A391EA3" w14:textId="77777777"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4FAD7FEF" w14:textId="77777777">
        <w:tc>
          <w:tcPr>
            <w:tcW w:w="2245" w:type="dxa"/>
          </w:tcPr>
          <w:p w14:paraId="5C5934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53077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F69249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6E9B053" w14:textId="77777777">
        <w:tc>
          <w:tcPr>
            <w:tcW w:w="2245" w:type="dxa"/>
          </w:tcPr>
          <w:p w14:paraId="4E11CD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C1184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7085D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FCDC32" w14:textId="77777777">
        <w:tc>
          <w:tcPr>
            <w:tcW w:w="2245" w:type="dxa"/>
          </w:tcPr>
          <w:p w14:paraId="0E1E4B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B38B9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0A25BE2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365AD8D" w14:textId="77777777">
        <w:tc>
          <w:tcPr>
            <w:tcW w:w="2245" w:type="dxa"/>
          </w:tcPr>
          <w:p w14:paraId="539857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67249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7FB5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7A27EC" w14:textId="77777777">
        <w:tc>
          <w:tcPr>
            <w:tcW w:w="2245" w:type="dxa"/>
          </w:tcPr>
          <w:p w14:paraId="1EC002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332B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110A054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0548690C" w14:textId="77777777">
        <w:tc>
          <w:tcPr>
            <w:tcW w:w="2245" w:type="dxa"/>
          </w:tcPr>
          <w:p w14:paraId="115A77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6A66E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9FCE0C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D5B1603" w14:textId="77777777">
        <w:tc>
          <w:tcPr>
            <w:tcW w:w="2245" w:type="dxa"/>
          </w:tcPr>
          <w:p w14:paraId="45F2A5A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8CA15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BA83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2622B1D" w14:textId="77777777">
        <w:tc>
          <w:tcPr>
            <w:tcW w:w="2245" w:type="dxa"/>
          </w:tcPr>
          <w:p w14:paraId="3A683C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BE497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8542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CF46A4" w14:textId="77777777">
        <w:tc>
          <w:tcPr>
            <w:tcW w:w="2245" w:type="dxa"/>
          </w:tcPr>
          <w:p w14:paraId="6B1CDE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ASUSTeK</w:t>
            </w:r>
          </w:p>
        </w:tc>
        <w:tc>
          <w:tcPr>
            <w:tcW w:w="1633" w:type="dxa"/>
          </w:tcPr>
          <w:p w14:paraId="4D9BAA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67E4DBC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C46266C" w14:textId="77777777">
        <w:tc>
          <w:tcPr>
            <w:tcW w:w="2245" w:type="dxa"/>
          </w:tcPr>
          <w:p w14:paraId="17D5DF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2D963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8C4ADA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25CCBE" w14:textId="77777777">
        <w:tc>
          <w:tcPr>
            <w:tcW w:w="2245" w:type="dxa"/>
          </w:tcPr>
          <w:p w14:paraId="0A3CF6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5FD3AE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56E8698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B36971" w14:textId="77777777">
        <w:tc>
          <w:tcPr>
            <w:tcW w:w="2245" w:type="dxa"/>
          </w:tcPr>
          <w:p w14:paraId="1E2C674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883930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AABFA6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1C3F4D" w14:textId="77777777">
        <w:tc>
          <w:tcPr>
            <w:tcW w:w="2245" w:type="dxa"/>
          </w:tcPr>
          <w:p w14:paraId="07E0C3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4C67E0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5DDE9C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Just seems like a wording change, but we can follow majority view</w:t>
            </w:r>
          </w:p>
        </w:tc>
      </w:tr>
      <w:tr w:rsidR="00CB3008" w14:paraId="61731B3F" w14:textId="77777777">
        <w:tc>
          <w:tcPr>
            <w:tcW w:w="2245" w:type="dxa"/>
          </w:tcPr>
          <w:p w14:paraId="16B54BD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42B02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410E6CD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4C36E52" w14:textId="77777777">
        <w:tc>
          <w:tcPr>
            <w:tcW w:w="2245" w:type="dxa"/>
          </w:tcPr>
          <w:p w14:paraId="17E92C3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752C64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No strong view</w:t>
            </w:r>
          </w:p>
        </w:tc>
        <w:tc>
          <w:tcPr>
            <w:tcW w:w="5892" w:type="dxa"/>
          </w:tcPr>
          <w:p w14:paraId="6D8E3CE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556BD7DF" w14:textId="77777777">
        <w:tc>
          <w:tcPr>
            <w:tcW w:w="2245" w:type="dxa"/>
          </w:tcPr>
          <w:p w14:paraId="586BF1C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026CBF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B6B7B7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381D36A2" w14:textId="77777777">
        <w:tc>
          <w:tcPr>
            <w:tcW w:w="2245" w:type="dxa"/>
          </w:tcPr>
          <w:p w14:paraId="2BD1DA13" w14:textId="3836D1C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2CA7C4D3" w14:textId="4DB294EE"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892" w:type="dxa"/>
          </w:tcPr>
          <w:p w14:paraId="3B3695CA" w14:textId="171DC83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it.</w:t>
            </w:r>
          </w:p>
        </w:tc>
      </w:tr>
      <w:tr w:rsidR="005E680C" w14:paraId="51A1ACB1" w14:textId="77777777" w:rsidTr="00006923">
        <w:tc>
          <w:tcPr>
            <w:tcW w:w="2245" w:type="dxa"/>
          </w:tcPr>
          <w:p w14:paraId="2EB003DB"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3190BBBB"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87EC03D"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4BA93871" w14:textId="77777777">
        <w:tc>
          <w:tcPr>
            <w:tcW w:w="2245" w:type="dxa"/>
          </w:tcPr>
          <w:p w14:paraId="5DA667C4"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53E7B8A6"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BA3881A"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254571D6" w14:textId="77777777" w:rsidR="00CB3008" w:rsidRDefault="00C45FAE">
      <w:pPr>
        <w:rPr>
          <w:rFonts w:eastAsia="Malgun Gothic"/>
          <w:lang w:eastAsia="ko-KR"/>
        </w:rPr>
      </w:pPr>
      <w:r>
        <w:rPr>
          <w:b/>
          <w:lang w:eastAsia="zh-CN"/>
        </w:rPr>
        <w:lastRenderedPageBreak/>
        <w:t xml:space="preserve"> [Summary]</w:t>
      </w:r>
    </w:p>
    <w:p w14:paraId="742CE0D3" w14:textId="77777777" w:rsidR="00CB3008" w:rsidRDefault="00CB3008">
      <w:pPr>
        <w:rPr>
          <w:rFonts w:eastAsia="Malgun Gothic"/>
          <w:lang w:eastAsia="ko-KR"/>
        </w:rPr>
      </w:pPr>
    </w:p>
    <w:p w14:paraId="78BA06CB" w14:textId="77777777" w:rsidR="00CB3008" w:rsidRDefault="00C45FAE">
      <w:pPr>
        <w:pStyle w:val="2"/>
        <w:rPr>
          <w:sz w:val="28"/>
          <w:szCs w:val="28"/>
          <w:lang w:eastAsia="zh-CN"/>
        </w:rPr>
      </w:pPr>
      <w:r>
        <w:rPr>
          <w:sz w:val="28"/>
          <w:szCs w:val="28"/>
          <w:lang w:eastAsia="zh-CN"/>
        </w:rPr>
        <w:t xml:space="preserve">2.9 For changes in </w:t>
      </w:r>
      <w:hyperlink r:id="rId51" w:history="1">
        <w:r>
          <w:rPr>
            <w:rStyle w:val="af3"/>
          </w:rPr>
          <w:t>R2-2209859</w:t>
        </w:r>
      </w:hyperlink>
    </w:p>
    <w:p w14:paraId="13A39B9A" w14:textId="77777777" w:rsidR="00CB3008" w:rsidRDefault="00C45FAE">
      <w:pPr>
        <w:pStyle w:val="3"/>
        <w:rPr>
          <w:sz w:val="24"/>
          <w:szCs w:val="24"/>
          <w:lang w:eastAsia="zh-CN"/>
        </w:rPr>
      </w:pPr>
      <w:r>
        <w:rPr>
          <w:sz w:val="24"/>
          <w:szCs w:val="24"/>
          <w:lang w:eastAsia="zh-CN"/>
        </w:rPr>
        <w:t>2.9.1 Change</w:t>
      </w:r>
    </w:p>
    <w:p w14:paraId="06950E2F" w14:textId="77777777"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14:paraId="1F4DCD22" w14:textId="77777777" w:rsidR="00CB3008" w:rsidRDefault="00C45FAE">
      <w:pPr>
        <w:rPr>
          <w:iCs/>
        </w:rPr>
      </w:pPr>
      <w:r>
        <w:rPr>
          <w:rFonts w:eastAsia="Malgun Gothic"/>
          <w:b/>
          <w:lang w:eastAsia="ko-KR"/>
        </w:rPr>
        <w:t>Change</w:t>
      </w:r>
      <w:r>
        <w:rPr>
          <w:rFonts w:eastAsia="Malgun Gothic"/>
          <w:lang w:eastAsia="ko-KR"/>
        </w:rPr>
        <w:t>:</w:t>
      </w:r>
    </w:p>
    <w:p w14:paraId="06C363B4" w14:textId="77777777" w:rsidR="00CB3008" w:rsidRDefault="00C45FAE">
      <w:pPr>
        <w:rPr>
          <w:rFonts w:ascii="Arial" w:hAnsi="Arial" w:cs="Arial"/>
          <w:sz w:val="24"/>
          <w:szCs w:val="24"/>
        </w:rPr>
      </w:pPr>
      <w:r>
        <w:rPr>
          <w:rFonts w:ascii="Arial" w:hAnsi="Arial" w:cs="Arial"/>
          <w:sz w:val="24"/>
          <w:szCs w:val="24"/>
        </w:rPr>
        <w:t>5.28.2</w:t>
      </w:r>
      <w:r>
        <w:rPr>
          <w:rFonts w:ascii="Arial" w:hAnsi="Arial" w:cs="Arial"/>
          <w:sz w:val="24"/>
          <w:szCs w:val="24"/>
        </w:rPr>
        <w:tab/>
        <w:t>Behaviour of UE receiving SL-SCH Data</w:t>
      </w:r>
    </w:p>
    <w:p w14:paraId="10D49569" w14:textId="77777777" w:rsidR="00CB3008" w:rsidRDefault="00C45FAE">
      <w:r>
        <w:t>When SL DRX is configured, the Active Time includes the time while:</w:t>
      </w:r>
    </w:p>
    <w:p w14:paraId="46748648" w14:textId="77777777" w:rsidR="00CB3008" w:rsidRDefault="00C45FAE">
      <w:pPr>
        <w:pStyle w:val="B1"/>
      </w:pPr>
      <w:r>
        <w:t>-</w:t>
      </w:r>
      <w:r>
        <w:tab/>
      </w:r>
      <w:r>
        <w:rPr>
          <w:i/>
        </w:rPr>
        <w:t>sl-drx-onDurationTimer</w:t>
      </w:r>
      <w:r>
        <w:t xml:space="preserve"> or </w:t>
      </w:r>
      <w:r>
        <w:rPr>
          <w:i/>
        </w:rPr>
        <w:t>sl-drx-InactivityTimer</w:t>
      </w:r>
      <w:r>
        <w:t xml:space="preserve"> is running; or</w:t>
      </w:r>
    </w:p>
    <w:p w14:paraId="7F504747" w14:textId="77777777" w:rsidR="00CB3008" w:rsidRDefault="00C45FAE">
      <w:pPr>
        <w:pStyle w:val="B1"/>
      </w:pPr>
      <w:r>
        <w:rPr>
          <w:iCs/>
        </w:rPr>
        <w:t>-</w:t>
      </w:r>
      <w:r>
        <w:rPr>
          <w:iCs/>
        </w:rPr>
        <w:tab/>
      </w:r>
      <w:r>
        <w:rPr>
          <w:i/>
          <w:iCs/>
        </w:rPr>
        <w:t>sl-</w:t>
      </w:r>
      <w:r>
        <w:rPr>
          <w:i/>
        </w:rPr>
        <w:t>drx-RetransmissionTimer</w:t>
      </w:r>
      <w:r>
        <w:rPr>
          <w:iCs/>
        </w:rPr>
        <w:t xml:space="preserve"> is running</w:t>
      </w:r>
      <w:r>
        <w:t>; or</w:t>
      </w:r>
    </w:p>
    <w:p w14:paraId="45CB67CD"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5A0ACD"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5D2075" w14:textId="77777777"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14:paraId="43B2F501" w14:textId="77777777" w:rsidR="00CB3008" w:rsidRDefault="00C45FAE">
      <w:pPr>
        <w:pStyle w:val="B1"/>
        <w:ind w:left="0" w:firstLine="0"/>
        <w:rPr>
          <w:lang w:eastAsia="ko-KR"/>
        </w:rPr>
      </w:pPr>
      <w:r>
        <w:rPr>
          <w:lang w:eastAsia="ko-KR"/>
        </w:rPr>
        <w:t>When one or multiple SL DRX is configured</w:t>
      </w:r>
      <w:ins w:id="391" w:author="LG - Giwon Park" w:date="2022-10-11T19:33:00Z">
        <w:r>
          <w:rPr>
            <w:lang w:eastAsia="ko-KR"/>
          </w:rPr>
          <w:t xml:space="preserve"> and upper layers indicate support of SL DRX</w:t>
        </w:r>
      </w:ins>
      <w:r>
        <w:rPr>
          <w:lang w:eastAsia="ko-KR"/>
        </w:rPr>
        <w:t>, the MAC entity shall:</w:t>
      </w:r>
    </w:p>
    <w:p w14:paraId="436E12A9" w14:textId="77777777" w:rsidR="00CB3008" w:rsidRDefault="00C45FAE">
      <w:pPr>
        <w:rPr>
          <w:rFonts w:eastAsia="Malgun Gothic"/>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14:paraId="70CEBB6D" w14:textId="77777777" w:rsidR="00CB3008" w:rsidRDefault="00C45FAE">
      <w:pPr>
        <w:rPr>
          <w:b/>
          <w:lang w:eastAsia="zh-CN"/>
        </w:rPr>
      </w:pPr>
      <w:r>
        <w:rPr>
          <w:b/>
          <w:lang w:eastAsia="zh-CN"/>
        </w:rPr>
        <w:t>Q25: Would your company agree to the change proposed in R2-2209859?</w:t>
      </w:r>
    </w:p>
    <w:tbl>
      <w:tblPr>
        <w:tblStyle w:val="af1"/>
        <w:tblW w:w="9770" w:type="dxa"/>
        <w:tblLook w:val="04A0" w:firstRow="1" w:lastRow="0" w:firstColumn="1" w:lastColumn="0" w:noHBand="0" w:noVBand="1"/>
      </w:tblPr>
      <w:tblGrid>
        <w:gridCol w:w="2245"/>
        <w:gridCol w:w="1633"/>
        <w:gridCol w:w="5892"/>
      </w:tblGrid>
      <w:tr w:rsidR="00CB3008" w14:paraId="5A0CFB20" w14:textId="77777777">
        <w:tc>
          <w:tcPr>
            <w:tcW w:w="2245" w:type="dxa"/>
          </w:tcPr>
          <w:p w14:paraId="45F943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694E1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888FAD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CFE6626" w14:textId="77777777">
        <w:tc>
          <w:tcPr>
            <w:tcW w:w="2245" w:type="dxa"/>
          </w:tcPr>
          <w:p w14:paraId="3F0AEAB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0DB647F"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BAB12D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MAC layer just use the DRX configuration configured from RRC, so if correction is needed for tx profile, it should be modified in RRC specification.</w:t>
            </w:r>
          </w:p>
        </w:tc>
      </w:tr>
      <w:tr w:rsidR="00CB3008" w14:paraId="3D13F254" w14:textId="77777777">
        <w:tc>
          <w:tcPr>
            <w:tcW w:w="2245" w:type="dxa"/>
          </w:tcPr>
          <w:p w14:paraId="16A181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CEFAA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686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1E5484EE" w14:textId="77777777">
        <w:tc>
          <w:tcPr>
            <w:tcW w:w="2245" w:type="dxa"/>
          </w:tcPr>
          <w:p w14:paraId="4144653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77EBF3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1FBA7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CB3008" w14:paraId="1E104C76" w14:textId="77777777">
        <w:tc>
          <w:tcPr>
            <w:tcW w:w="2245" w:type="dxa"/>
          </w:tcPr>
          <w:p w14:paraId="2B7C6C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5128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78A41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CB3008" w14:paraId="1AECEDFA" w14:textId="77777777">
        <w:tc>
          <w:tcPr>
            <w:tcW w:w="2245" w:type="dxa"/>
          </w:tcPr>
          <w:p w14:paraId="72520E2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0F5CC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AD7E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11B17A90" w14:textId="77777777">
        <w:tc>
          <w:tcPr>
            <w:tcW w:w="2245" w:type="dxa"/>
          </w:tcPr>
          <w:p w14:paraId="0E7249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1728D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A8D2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633BD3E2" w14:textId="77777777">
        <w:tc>
          <w:tcPr>
            <w:tcW w:w="2245" w:type="dxa"/>
          </w:tcPr>
          <w:p w14:paraId="60B7A8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00C152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98AD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03BB7835" w14:textId="77777777">
        <w:tc>
          <w:tcPr>
            <w:tcW w:w="2245" w:type="dxa"/>
          </w:tcPr>
          <w:p w14:paraId="093C63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CC99D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0D9AB9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Rapp</w:t>
            </w:r>
          </w:p>
        </w:tc>
      </w:tr>
      <w:tr w:rsidR="00CB3008" w14:paraId="713EF23C" w14:textId="77777777">
        <w:tc>
          <w:tcPr>
            <w:tcW w:w="2245" w:type="dxa"/>
          </w:tcPr>
          <w:p w14:paraId="49FF3C5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5FBB444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2E3639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655C50E9" w14:textId="77777777">
        <w:tc>
          <w:tcPr>
            <w:tcW w:w="2245" w:type="dxa"/>
          </w:tcPr>
          <w:p w14:paraId="16DFEB8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5B33B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DCE57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43CC54F" w14:textId="77777777">
        <w:tc>
          <w:tcPr>
            <w:tcW w:w="2245" w:type="dxa"/>
          </w:tcPr>
          <w:p w14:paraId="2198E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11094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12E73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Same view as LG that it should be done in RRC and MAC just follows configuration from RRC</w:t>
            </w:r>
          </w:p>
        </w:tc>
      </w:tr>
      <w:tr w:rsidR="00CB3008" w14:paraId="5FA1672A" w14:textId="77777777">
        <w:tc>
          <w:tcPr>
            <w:tcW w:w="2245" w:type="dxa"/>
          </w:tcPr>
          <w:p w14:paraId="7A6A19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367E1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346D68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221A4E73" w14:textId="77777777">
        <w:tc>
          <w:tcPr>
            <w:tcW w:w="2245" w:type="dxa"/>
          </w:tcPr>
          <w:p w14:paraId="4DFF99D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1BD8FF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ja-JP"/>
              </w:rPr>
            </w:pPr>
            <w:r>
              <w:rPr>
                <w:rFonts w:eastAsia="MS Mincho" w:hint="eastAsia"/>
                <w:sz w:val="22"/>
                <w:lang w:eastAsia="ja-JP"/>
              </w:rPr>
              <w:t>D</w:t>
            </w:r>
            <w:r>
              <w:rPr>
                <w:rFonts w:eastAsia="MS Mincho"/>
                <w:sz w:val="22"/>
                <w:lang w:eastAsia="ja-JP"/>
              </w:rPr>
              <w:t>isagree</w:t>
            </w:r>
          </w:p>
        </w:tc>
        <w:tc>
          <w:tcPr>
            <w:tcW w:w="5892" w:type="dxa"/>
          </w:tcPr>
          <w:p w14:paraId="4047EB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ja-JP"/>
              </w:rPr>
            </w:pPr>
            <w:r>
              <w:rPr>
                <w:rFonts w:eastAsia="MS Mincho" w:hint="eastAsia"/>
                <w:sz w:val="22"/>
                <w:lang w:eastAsia="ja-JP"/>
              </w:rPr>
              <w:t>A</w:t>
            </w:r>
            <w:r>
              <w:rPr>
                <w:rFonts w:eastAsia="MS Mincho"/>
                <w:sz w:val="22"/>
                <w:lang w:eastAsia="ja-JP"/>
              </w:rPr>
              <w:t>gree with LG.</w:t>
            </w:r>
          </w:p>
        </w:tc>
      </w:tr>
      <w:tr w:rsidR="00AD3749" w14:paraId="48D48676" w14:textId="77777777">
        <w:tc>
          <w:tcPr>
            <w:tcW w:w="2245" w:type="dxa"/>
          </w:tcPr>
          <w:p w14:paraId="6640601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EB2B1F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862FEC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02E62271" w14:textId="77777777">
        <w:tc>
          <w:tcPr>
            <w:tcW w:w="2245" w:type="dxa"/>
          </w:tcPr>
          <w:p w14:paraId="12C58604" w14:textId="2889102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3EB30F03" w14:textId="2F82A6D4"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53AB78" w14:textId="77777777"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EF2A137" w14:textId="77777777" w:rsidTr="00006923">
        <w:tc>
          <w:tcPr>
            <w:tcW w:w="2245" w:type="dxa"/>
          </w:tcPr>
          <w:p w14:paraId="4E900B81"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07161FFF" w14:textId="77777777" w:rsidR="005E680C" w:rsidRDefault="005E680C" w:rsidP="00006923">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76D61BB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5E680C" w14:paraId="0E2528DE" w14:textId="77777777">
        <w:tc>
          <w:tcPr>
            <w:tcW w:w="2245" w:type="dxa"/>
          </w:tcPr>
          <w:p w14:paraId="3D166177"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1EA5EACC"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E2D6268"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1C372DDE" w14:textId="77777777" w:rsidR="00CB3008" w:rsidRDefault="00C45FAE">
      <w:pPr>
        <w:rPr>
          <w:rFonts w:eastAsia="Malgun Gothic"/>
          <w:lang w:eastAsia="ko-KR"/>
        </w:rPr>
      </w:pPr>
      <w:r>
        <w:rPr>
          <w:b/>
          <w:lang w:eastAsia="zh-CN"/>
        </w:rPr>
        <w:t xml:space="preserve"> [Summary]</w:t>
      </w:r>
    </w:p>
    <w:p w14:paraId="0BE75EB1" w14:textId="77777777" w:rsidR="00CB3008" w:rsidRDefault="00CB3008">
      <w:pPr>
        <w:rPr>
          <w:rFonts w:eastAsia="Malgun Gothic"/>
          <w:lang w:eastAsia="ko-KR"/>
        </w:rPr>
      </w:pPr>
    </w:p>
    <w:p w14:paraId="462852E4" w14:textId="77777777" w:rsidR="00CB3008" w:rsidRDefault="00C45FAE">
      <w:pPr>
        <w:pStyle w:val="2"/>
        <w:rPr>
          <w:sz w:val="28"/>
          <w:szCs w:val="28"/>
          <w:lang w:eastAsia="zh-CN"/>
        </w:rPr>
      </w:pPr>
      <w:r>
        <w:rPr>
          <w:sz w:val="28"/>
          <w:szCs w:val="28"/>
          <w:lang w:eastAsia="zh-CN"/>
        </w:rPr>
        <w:t xml:space="preserve">2.10 For changes in </w:t>
      </w:r>
      <w:hyperlink r:id="rId52" w:history="1">
        <w:r>
          <w:rPr>
            <w:rStyle w:val="af3"/>
          </w:rPr>
          <w:t>R2-2209874</w:t>
        </w:r>
      </w:hyperlink>
    </w:p>
    <w:p w14:paraId="1400BD36" w14:textId="77777777" w:rsidR="00CB3008" w:rsidRDefault="00C45FAE">
      <w:pPr>
        <w:pStyle w:val="3"/>
        <w:rPr>
          <w:sz w:val="24"/>
          <w:szCs w:val="24"/>
          <w:lang w:eastAsia="zh-CN"/>
        </w:rPr>
      </w:pPr>
      <w:r>
        <w:rPr>
          <w:sz w:val="24"/>
          <w:szCs w:val="24"/>
          <w:lang w:eastAsia="zh-CN"/>
        </w:rPr>
        <w:t>2.10.1 Change</w:t>
      </w:r>
    </w:p>
    <w:p w14:paraId="7B6785EC" w14:textId="77777777" w:rsidR="00CB3008" w:rsidRDefault="00C45FAE">
      <w:r>
        <w:rPr>
          <w:b/>
          <w:lang w:eastAsia="zh-CN"/>
        </w:rPr>
        <w:t>Reason for change</w:t>
      </w:r>
      <w:r>
        <w:rPr>
          <w:lang w:eastAsia="zh-CN"/>
        </w:rPr>
        <w:t>:</w:t>
      </w:r>
      <w:r>
        <w:rPr>
          <w:rFonts w:eastAsia="PMingLiU" w:cs="Arial"/>
          <w:lang w:eastAsia="zh-TW"/>
        </w:rPr>
        <w:t xml:space="preserve"> </w:t>
      </w:r>
      <w:r>
        <w:t>drx-InactivityTimer operation (section 5.7) considering PDCCH for SL was updated in R17 as follows:</w:t>
      </w:r>
    </w:p>
    <w:p w14:paraId="4D89AF9C" w14:textId="77777777" w:rsidR="00CB3008" w:rsidRDefault="00C45FAE">
      <w:pPr>
        <w:spacing w:line="240" w:lineRule="auto"/>
      </w:pPr>
      <w:r>
        <w:t xml:space="preserve">“2&gt; if the PDCCH indicates a new transmission (DL, UL </w:t>
      </w:r>
      <w:r>
        <w:rPr>
          <w:highlight w:val="green"/>
        </w:rPr>
        <w:t>or SL</w:t>
      </w:r>
      <w:r>
        <w:t>) on a Serving Cell in this DRX group:</w:t>
      </w:r>
    </w:p>
    <w:p w14:paraId="3622DDB2" w14:textId="77777777" w:rsidR="00CB3008" w:rsidRDefault="00C45FAE">
      <w:pPr>
        <w:spacing w:line="240" w:lineRule="auto"/>
        <w:ind w:left="1135" w:hanging="284"/>
      </w:pPr>
      <w:r>
        <w:t xml:space="preserve">3&gt;  start or restart </w:t>
      </w:r>
      <w:r>
        <w:rPr>
          <w:i/>
          <w:iCs/>
        </w:rPr>
        <w:t>drx-InactivityTimer</w:t>
      </w:r>
      <w:r>
        <w:t xml:space="preserve"> for this DRX group in the first symbol after the end of the PDCCH reception.</w:t>
      </w:r>
    </w:p>
    <w:p w14:paraId="729FD053" w14:textId="77777777" w:rsidR="00CB3008" w:rsidRDefault="00C45FAE">
      <w:pPr>
        <w:keepLines/>
        <w:spacing w:line="240" w:lineRule="auto"/>
        <w:ind w:left="1135" w:hanging="851"/>
      </w:pPr>
      <w:r>
        <w:t xml:space="preserve">NOTE 3a: A PDCCH indicating activation of SPS, configured grant type 2, or </w:t>
      </w:r>
      <w:r>
        <w:rPr>
          <w:highlight w:val="green"/>
        </w:rPr>
        <w:t>configured sidelink grant</w:t>
      </w:r>
      <w:r>
        <w:t xml:space="preserve"> of configured grant Type 2 is considered to indicate a new transmission.”</w:t>
      </w:r>
    </w:p>
    <w:p w14:paraId="7807F81C" w14:textId="77777777" w:rsidR="00CB3008" w:rsidRDefault="00C45FAE">
      <w:pPr>
        <w:rPr>
          <w:lang w:eastAsia="zh-CN"/>
        </w:rPr>
      </w:pPr>
      <w:r>
        <w:t xml:space="preserve">However similar update is missing for </w:t>
      </w:r>
      <w:r>
        <w:rPr>
          <w:i/>
          <w:iCs/>
        </w:rPr>
        <w:t xml:space="preserve">bwp-InactivityTimer </w:t>
      </w:r>
      <w:r>
        <w:t xml:space="preserve">in section 5.15.1. BWP adpataion based on </w:t>
      </w:r>
      <w:r>
        <w:rPr>
          <w:i/>
          <w:lang w:eastAsia="ko-KR"/>
        </w:rPr>
        <w:t>bwp-InactivityTimer</w:t>
      </w:r>
      <w:r>
        <w:rPr>
          <w:lang w:eastAsia="ko-KR"/>
        </w:rPr>
        <w:t xml:space="preserve"> enables UE to switch from larger BWP to narrow BWP to minimise power consumption. UE </w:t>
      </w:r>
      <w:r>
        <w:rPr>
          <w:lang w:eastAsia="ko-KR"/>
        </w:rPr>
        <w:lastRenderedPageBreak/>
        <w:t xml:space="preserve">start or restart the </w:t>
      </w:r>
      <w:r>
        <w:rPr>
          <w:i/>
          <w:lang w:eastAsia="ko-KR"/>
        </w:rPr>
        <w:t xml:space="preserve">bwp-InactivityTimer </w:t>
      </w:r>
      <w:r>
        <w:rPr>
          <w:iCs/>
          <w:lang w:eastAsia="ko-KR"/>
        </w:rPr>
        <w:t xml:space="preserve">when UE receives PDCCH addressed to C-RNTI/CS-RNTI/G-RNTI/G-CS-RNTI to delay the switching to initial DL BWP. Expiry of </w:t>
      </w:r>
      <w:r>
        <w:rPr>
          <w:i/>
          <w:lang w:eastAsia="ko-KR"/>
        </w:rPr>
        <w:t>bwp-InactivityTimer</w:t>
      </w:r>
      <w:r>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t xml:space="preserve">a PDCCH addressed to SL-RNTI or SL-CS-RNTI indicating sidelink grant is received on the active BWP, UE should </w:t>
      </w:r>
      <w:r>
        <w:rPr>
          <w:lang w:eastAsia="ko-KR"/>
        </w:rPr>
        <w:t xml:space="preserve">start or restart the </w:t>
      </w:r>
      <w:r>
        <w:rPr>
          <w:i/>
          <w:lang w:eastAsia="ko-KR"/>
        </w:rPr>
        <w:t>bwp-InactivityTimer</w:t>
      </w:r>
      <w:r>
        <w:rPr>
          <w:lang w:eastAsia="ko-KR"/>
        </w:rPr>
        <w:t xml:space="preserve"> associated with the active DL BWP to delay the switching to intial DL BWP.</w:t>
      </w:r>
    </w:p>
    <w:p w14:paraId="64C64307" w14:textId="77777777" w:rsidR="00CB3008" w:rsidRDefault="00C45FAE">
      <w:r>
        <w:rPr>
          <w:rFonts w:eastAsia="Malgun Gothic"/>
          <w:b/>
          <w:lang w:eastAsia="ko-KR"/>
        </w:rPr>
        <w:t>Change</w:t>
      </w:r>
      <w:r>
        <w:rPr>
          <w:rFonts w:eastAsia="Malgun Gothic"/>
          <w:lang w:eastAsia="ko-KR"/>
        </w:rPr>
        <w:t xml:space="preserve">: </w:t>
      </w:r>
      <w:r>
        <w:rPr>
          <w:lang w:eastAsia="ko-KR"/>
        </w:rPr>
        <w:t xml:space="preserve">Specified that MAC entity start or restart the </w:t>
      </w:r>
      <w:r>
        <w:rPr>
          <w:i/>
          <w:lang w:eastAsia="ko-KR"/>
        </w:rPr>
        <w:t>bwp-InactivityTimer</w:t>
      </w:r>
      <w:r>
        <w:rPr>
          <w:lang w:eastAsia="ko-KR"/>
        </w:rPr>
        <w:t xml:space="preserve"> when </w:t>
      </w:r>
      <w:r>
        <w:rPr>
          <w:rFonts w:hint="eastAsia"/>
        </w:rPr>
        <w:t>a PDCCH addressed to SL-RNTI or SL-CS-RNTI indicating sidelink grant is received on the active BWP</w:t>
      </w:r>
      <w:r>
        <w:t>.</w:t>
      </w:r>
    </w:p>
    <w:p w14:paraId="2506634C" w14:textId="77777777" w:rsidR="00CB3008" w:rsidRDefault="00C45FAE">
      <w:pPr>
        <w:rPr>
          <w:lang w:eastAsia="ko-KR"/>
        </w:rPr>
      </w:pPr>
      <w:r>
        <w:rPr>
          <w:lang w:eastAsia="ko-KR"/>
        </w:rPr>
        <w:t xml:space="preserve">The MAC entity shall for each activated Serving Cell configured with </w:t>
      </w:r>
      <w:r>
        <w:rPr>
          <w:i/>
          <w:lang w:eastAsia="ko-KR"/>
        </w:rPr>
        <w:t>bwp-InactivityTimer</w:t>
      </w:r>
      <w:r>
        <w:rPr>
          <w:lang w:eastAsia="ko-KR"/>
        </w:rPr>
        <w:t>:</w:t>
      </w:r>
    </w:p>
    <w:p w14:paraId="011C28D7" w14:textId="77777777" w:rsidR="00CB3008" w:rsidRDefault="00C45FAE">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dormantBWP-Id</w:t>
      </w:r>
      <w:r>
        <w:rPr>
          <w:lang w:eastAsia="ko-KR"/>
        </w:rPr>
        <w:t xml:space="preserve"> if configured; or</w:t>
      </w:r>
    </w:p>
    <w:p w14:paraId="3057657F" w14:textId="77777777" w:rsidR="00CB3008" w:rsidRDefault="00C45FAE">
      <w:pPr>
        <w:pStyle w:val="B1"/>
        <w:rPr>
          <w:lang w:eastAsia="ko-KR"/>
        </w:rPr>
      </w:pPr>
      <w:r>
        <w:rPr>
          <w:lang w:eastAsia="ko-KR"/>
        </w:rPr>
        <w:t>1&gt;</w:t>
      </w:r>
      <w:r>
        <w:rPr>
          <w:lang w:eastAsia="ko-KR"/>
        </w:rPr>
        <w:tab/>
        <w:t xml:space="preserve">if the UE is not a RedCap UE, and 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dormantBWP-Id</w:t>
      </w:r>
      <w:r>
        <w:rPr>
          <w:lang w:eastAsia="ko-KR"/>
        </w:rPr>
        <w:t xml:space="preserve"> if configured; or</w:t>
      </w:r>
    </w:p>
    <w:p w14:paraId="23DD851E" w14:textId="77777777" w:rsidR="00CB3008" w:rsidRDefault="00C45FAE">
      <w:pPr>
        <w:pStyle w:val="B1"/>
        <w:rPr>
          <w:lang w:eastAsia="ko-KR"/>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not configured, and the active DL BWP is not the </w:t>
      </w:r>
      <w:r>
        <w:rPr>
          <w:i/>
          <w:lang w:eastAsia="ko-KR"/>
        </w:rPr>
        <w:t>initialDownlinkBWP</w:t>
      </w:r>
      <w:r>
        <w:rPr>
          <w:lang w:eastAsia="ko-KR"/>
        </w:rPr>
        <w:t>; or</w:t>
      </w:r>
    </w:p>
    <w:p w14:paraId="044895EC" w14:textId="77777777" w:rsidR="00CB3008" w:rsidRDefault="00C45FAE">
      <w:pPr>
        <w:pStyle w:val="B1"/>
        <w:rPr>
          <w:iCs/>
          <w:lang w:eastAsia="zh-CN"/>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configured, and the active DL BWP is not the </w:t>
      </w:r>
      <w:r>
        <w:rPr>
          <w:i/>
          <w:lang w:eastAsia="ko-KR"/>
        </w:rPr>
        <w:t>initialDownlinkBWP-RedCap</w:t>
      </w:r>
      <w:r>
        <w:rPr>
          <w:lang w:eastAsia="ko-KR"/>
        </w:rPr>
        <w:t>:</w:t>
      </w:r>
    </w:p>
    <w:p w14:paraId="6FAC3B89" w14:textId="77777777"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3D74F330" w14:textId="77777777" w:rsidR="00CB3008" w:rsidRDefault="00C45FAE">
      <w:pPr>
        <w:pStyle w:val="B2"/>
        <w:rPr>
          <w:lang w:eastAsia="ko-KR"/>
        </w:rPr>
      </w:pPr>
      <w:r>
        <w:rPr>
          <w:lang w:eastAsia="ko-KR"/>
        </w:rPr>
        <w:t>2&gt;</w:t>
      </w:r>
      <w:r>
        <w:rPr>
          <w:lang w:eastAsia="ko-KR"/>
        </w:rPr>
        <w:tab/>
        <w:t>if a PDCCH addressed to G-RNTI or G-CS-RNTI configured for multicast indicating downlink assignment is received on the active BWP; or</w:t>
      </w:r>
    </w:p>
    <w:p w14:paraId="4AA256C6" w14:textId="77777777" w:rsidR="00CB3008" w:rsidRDefault="00C45FAE">
      <w:pPr>
        <w:pStyle w:val="B2"/>
        <w:rPr>
          <w:ins w:id="392"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14:paraId="50E7B7B4" w14:textId="77777777" w:rsidR="00CB3008" w:rsidRDefault="00C45FAE">
      <w:pPr>
        <w:pStyle w:val="B2"/>
        <w:rPr>
          <w:lang w:eastAsia="ko-KR"/>
        </w:rPr>
      </w:pPr>
      <w:ins w:id="393" w:author="Samsung (Anil)" w:date="2022-09-29T15:03:00Z">
        <w:r>
          <w:rPr>
            <w:lang w:eastAsia="ko-KR"/>
          </w:rPr>
          <w:t>2&gt;</w:t>
        </w:r>
        <w:r>
          <w:rPr>
            <w:lang w:eastAsia="ko-KR"/>
          </w:rPr>
          <w:tab/>
          <w:t xml:space="preserve">if a PDCCH addressed to SL-RNTI or </w:t>
        </w:r>
      </w:ins>
      <w:ins w:id="394" w:author="Samsung (Anil)" w:date="2022-09-29T15:04:00Z">
        <w:r>
          <w:rPr>
            <w:lang w:eastAsia="ko-KR"/>
          </w:rPr>
          <w:t>SL-</w:t>
        </w:r>
      </w:ins>
      <w:ins w:id="395" w:author="Samsung (Anil)" w:date="2022-09-29T15:03:00Z">
        <w:r>
          <w:rPr>
            <w:lang w:eastAsia="ko-KR"/>
          </w:rPr>
          <w:t xml:space="preserve">CS-RNTI indicating </w:t>
        </w:r>
      </w:ins>
      <w:ins w:id="396" w:author="Samsung (Anil)" w:date="2022-09-29T15:04:00Z">
        <w:r>
          <w:rPr>
            <w:lang w:eastAsia="ko-KR"/>
          </w:rPr>
          <w:t>sidelink</w:t>
        </w:r>
      </w:ins>
      <w:ins w:id="397" w:author="Samsung (Anil)" w:date="2022-09-29T15:03:00Z">
        <w:r>
          <w:rPr>
            <w:lang w:eastAsia="ko-KR"/>
          </w:rPr>
          <w:t xml:space="preserve"> grant is received </w:t>
        </w:r>
      </w:ins>
      <w:ins w:id="398" w:author="Samsung (Anil)" w:date="2022-09-29T15:04:00Z">
        <w:r>
          <w:rPr>
            <w:lang w:eastAsia="ko-KR"/>
          </w:rPr>
          <w:t>on</w:t>
        </w:r>
      </w:ins>
      <w:ins w:id="399" w:author="Samsung (Anil)" w:date="2022-09-29T15:03:00Z">
        <w:r>
          <w:rPr>
            <w:lang w:eastAsia="ko-KR"/>
          </w:rPr>
          <w:t xml:space="preserve"> the active BWP; or</w:t>
        </w:r>
      </w:ins>
    </w:p>
    <w:p w14:paraId="647F630F" w14:textId="77777777" w:rsidR="00CB3008" w:rsidRDefault="00C45FAE">
      <w:pPr>
        <w:pStyle w:val="B2"/>
        <w:rPr>
          <w:lang w:eastAsia="ko-KR"/>
        </w:rPr>
      </w:pPr>
      <w:r>
        <w:rPr>
          <w:lang w:eastAsia="ko-KR"/>
        </w:rPr>
        <w:lastRenderedPageBreak/>
        <w:t>2&gt;</w:t>
      </w:r>
      <w:r>
        <w:rPr>
          <w:lang w:eastAsia="ko-KR"/>
        </w:rPr>
        <w:tab/>
        <w:t>if a MAC PDU is transmitted in a configured uplink grant and LBT failure indication is not received from lower layers; or</w:t>
      </w:r>
    </w:p>
    <w:p w14:paraId="06081B28" w14:textId="77777777" w:rsidR="00CB3008" w:rsidRDefault="00C45FAE">
      <w:pPr>
        <w:pStyle w:val="B2"/>
        <w:rPr>
          <w:lang w:eastAsia="ko-KR"/>
        </w:rPr>
      </w:pPr>
      <w:r>
        <w:rPr>
          <w:lang w:eastAsia="ko-KR"/>
        </w:rPr>
        <w:t>2&gt;</w:t>
      </w:r>
      <w:r>
        <w:rPr>
          <w:lang w:eastAsia="ko-KR"/>
        </w:rPr>
        <w:tab/>
        <w:t>if a MAC PDU is received in a configured downlink assignment for unicast or MBS multicast:</w:t>
      </w:r>
    </w:p>
    <w:p w14:paraId="000685CE" w14:textId="77777777" w:rsidR="00CB3008" w:rsidRDefault="00C45FAE">
      <w:pPr>
        <w:pStyle w:val="B3"/>
        <w:rPr>
          <w:lang w:eastAsia="ko-KR"/>
        </w:rPr>
      </w:pPr>
      <w:r>
        <w:rPr>
          <w:lang w:eastAsia="ko-KR"/>
        </w:rPr>
        <w:t>3&gt;</w:t>
      </w:r>
      <w:r>
        <w:rPr>
          <w:lang w:eastAsia="ko-KR"/>
        </w:rPr>
        <w:tab/>
        <w:t>if there is no ongoing Random Access procedure associated with this Serving Cell; or</w:t>
      </w:r>
    </w:p>
    <w:p w14:paraId="1547F320" w14:textId="77777777" w:rsidR="00CB3008" w:rsidRDefault="00C45FAE">
      <w:pPr>
        <w:pStyle w:val="B3"/>
        <w:rPr>
          <w:lang w:eastAsia="ko-KR"/>
        </w:rPr>
      </w:pPr>
      <w:r>
        <w:rPr>
          <w:lang w:eastAsia="ko-KR"/>
        </w:rPr>
        <w:t>3&gt;</w:t>
      </w:r>
      <w:r>
        <w:rPr>
          <w:lang w:eastAsia="ko-KR"/>
        </w:rPr>
        <w:tab/>
        <w:t>if the ongoing Random Access procedure associated with this Serving Cell is successfully completed upon reception of this PDCCH addressed to C-RNTI (as specified in clauses 5.1.4, 5.1.4a and 5.1.5):</w:t>
      </w:r>
    </w:p>
    <w:p w14:paraId="0446CA74" w14:textId="77777777" w:rsidR="00CB3008" w:rsidRDefault="00C45FAE">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14:paraId="2AD16B46" w14:textId="77777777" w:rsidR="00CB3008" w:rsidRDefault="00C45FAE">
      <w:pPr>
        <w:rPr>
          <w:b/>
          <w:lang w:eastAsia="zh-CN"/>
        </w:rPr>
      </w:pPr>
      <w:r>
        <w:rPr>
          <w:b/>
          <w:lang w:eastAsia="zh-CN"/>
        </w:rPr>
        <w:t>Q26: Would your company agree to the change proposed in R2-2209874?</w:t>
      </w:r>
    </w:p>
    <w:tbl>
      <w:tblPr>
        <w:tblStyle w:val="af1"/>
        <w:tblW w:w="9770" w:type="dxa"/>
        <w:tblLook w:val="04A0" w:firstRow="1" w:lastRow="0" w:firstColumn="1" w:lastColumn="0" w:noHBand="0" w:noVBand="1"/>
      </w:tblPr>
      <w:tblGrid>
        <w:gridCol w:w="2245"/>
        <w:gridCol w:w="1633"/>
        <w:gridCol w:w="5892"/>
      </w:tblGrid>
      <w:tr w:rsidR="00CB3008" w14:paraId="4FA35440" w14:textId="77777777">
        <w:tc>
          <w:tcPr>
            <w:tcW w:w="2245" w:type="dxa"/>
          </w:tcPr>
          <w:p w14:paraId="3F0D27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6AC78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194AC50"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AB512EE" w14:textId="77777777">
        <w:tc>
          <w:tcPr>
            <w:tcW w:w="2245" w:type="dxa"/>
          </w:tcPr>
          <w:p w14:paraId="47E3F743"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F91A14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60E4F5C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38BF836" w14:textId="77777777">
        <w:tc>
          <w:tcPr>
            <w:tcW w:w="2245" w:type="dxa"/>
          </w:tcPr>
          <w:p w14:paraId="1FA40D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9A53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02856B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CB3008" w14:paraId="7416A60B" w14:textId="77777777">
        <w:tc>
          <w:tcPr>
            <w:tcW w:w="2245" w:type="dxa"/>
          </w:tcPr>
          <w:p w14:paraId="3BBE17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6A2BD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C4BD42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CCECA0" w14:textId="77777777">
        <w:tc>
          <w:tcPr>
            <w:tcW w:w="2245" w:type="dxa"/>
          </w:tcPr>
          <w:p w14:paraId="23ECF7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4F0D3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35FA7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r w:rsidR="00CB3008" w14:paraId="5460845D" w14:textId="77777777">
        <w:tc>
          <w:tcPr>
            <w:tcW w:w="2245" w:type="dxa"/>
          </w:tcPr>
          <w:p w14:paraId="019E91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B5364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09531B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 view, and we wonder whether this is a R16 or R17 correction since it is independent with SL DRX.</w:t>
            </w:r>
          </w:p>
        </w:tc>
      </w:tr>
      <w:tr w:rsidR="00CB3008" w14:paraId="55A72A0C" w14:textId="77777777">
        <w:tc>
          <w:tcPr>
            <w:tcW w:w="2245" w:type="dxa"/>
          </w:tcPr>
          <w:p w14:paraId="15C2BB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AA0F8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Follow majority</w:t>
            </w:r>
          </w:p>
        </w:tc>
        <w:tc>
          <w:tcPr>
            <w:tcW w:w="5892" w:type="dxa"/>
          </w:tcPr>
          <w:p w14:paraId="3C66FA9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5B731AE" w14:textId="77777777">
        <w:tc>
          <w:tcPr>
            <w:tcW w:w="2245" w:type="dxa"/>
          </w:tcPr>
          <w:p w14:paraId="0904EF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D77B0C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C4888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t is not needed since this is mode 1 and SL BSR can trigger Uu UL grant assignment, i.e. then to restart BWP Inactivity Timer.</w:t>
            </w:r>
          </w:p>
        </w:tc>
      </w:tr>
      <w:tr w:rsidR="00CB3008" w14:paraId="4C23A07C" w14:textId="77777777">
        <w:tc>
          <w:tcPr>
            <w:tcW w:w="2245" w:type="dxa"/>
          </w:tcPr>
          <w:p w14:paraId="0FF9E3B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0A18E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50E7152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F12B3E5" w14:textId="77777777">
        <w:tc>
          <w:tcPr>
            <w:tcW w:w="2245" w:type="dxa"/>
          </w:tcPr>
          <w:p w14:paraId="0DD08B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476B29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28AEA5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942CF2" w14:textId="77777777">
        <w:tc>
          <w:tcPr>
            <w:tcW w:w="2245" w:type="dxa"/>
          </w:tcPr>
          <w:p w14:paraId="1B8C3A9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6DAFDFD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F2AE4B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14:paraId="7C0C4C50" w14:textId="77777777">
        <w:tc>
          <w:tcPr>
            <w:tcW w:w="2245" w:type="dxa"/>
          </w:tcPr>
          <w:p w14:paraId="7E8D272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8245BC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75E20CA7" w14:textId="77777777"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14:paraId="3F5D6FDB" w14:textId="77777777">
        <w:tc>
          <w:tcPr>
            <w:tcW w:w="2245" w:type="dxa"/>
          </w:tcPr>
          <w:p w14:paraId="7ED89DC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57290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5D4BC8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r w:rsidR="00CB3008" w14:paraId="7A28466E" w14:textId="77777777">
        <w:tc>
          <w:tcPr>
            <w:tcW w:w="2245" w:type="dxa"/>
          </w:tcPr>
          <w:p w14:paraId="7E98FF7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4E8C9EE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3B963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This part is used for Redcap UE which is not the scope of sidelink.</w:t>
            </w:r>
          </w:p>
        </w:tc>
      </w:tr>
      <w:tr w:rsidR="00AD3749" w14:paraId="05234476" w14:textId="77777777">
        <w:tc>
          <w:tcPr>
            <w:tcW w:w="2245" w:type="dxa"/>
          </w:tcPr>
          <w:p w14:paraId="7622D12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0BE0A3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9A225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1A8C6748" w14:textId="77777777">
        <w:tc>
          <w:tcPr>
            <w:tcW w:w="2245" w:type="dxa"/>
          </w:tcPr>
          <w:p w14:paraId="53EDD1C6" w14:textId="18A09294"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65958832" w14:textId="6323E47F"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496DC41" w14:textId="50D317E6"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think RedCap UE is supported for sidelink.</w:t>
            </w:r>
          </w:p>
        </w:tc>
      </w:tr>
      <w:tr w:rsidR="005E680C" w14:paraId="7E46ED12" w14:textId="77777777" w:rsidTr="00006923">
        <w:tc>
          <w:tcPr>
            <w:tcW w:w="2245" w:type="dxa"/>
          </w:tcPr>
          <w:p w14:paraId="49ED0E6B" w14:textId="77777777" w:rsidR="005E680C" w:rsidRPr="00B522FC"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lastRenderedPageBreak/>
              <w:t>L</w:t>
            </w:r>
            <w:r>
              <w:rPr>
                <w:sz w:val="22"/>
                <w:lang w:eastAsia="zh-CN"/>
              </w:rPr>
              <w:t>enovo</w:t>
            </w:r>
          </w:p>
        </w:tc>
        <w:tc>
          <w:tcPr>
            <w:tcW w:w="1633" w:type="dxa"/>
          </w:tcPr>
          <w:p w14:paraId="264F0586" w14:textId="77777777" w:rsidR="005E680C"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Malgun Gothic" w:hint="eastAsia"/>
                <w:sz w:val="22"/>
                <w:lang w:eastAsia="ko-KR"/>
              </w:rPr>
              <w:t>Follow majority view</w:t>
            </w:r>
          </w:p>
        </w:tc>
        <w:tc>
          <w:tcPr>
            <w:tcW w:w="5892" w:type="dxa"/>
          </w:tcPr>
          <w:p w14:paraId="4093B9AD" w14:textId="77777777" w:rsidR="005E680C"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p>
        </w:tc>
      </w:tr>
      <w:tr w:rsidR="005E680C" w14:paraId="24B383B7" w14:textId="77777777">
        <w:tc>
          <w:tcPr>
            <w:tcW w:w="2245" w:type="dxa"/>
          </w:tcPr>
          <w:p w14:paraId="6CCEC59F"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53805467"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D32E621"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35061DD6" w14:textId="77777777" w:rsidR="00CB3008" w:rsidRDefault="00C45FAE">
      <w:pPr>
        <w:rPr>
          <w:rFonts w:eastAsia="Malgun Gothic"/>
          <w:lang w:eastAsia="ko-KR"/>
        </w:rPr>
      </w:pPr>
      <w:r>
        <w:rPr>
          <w:b/>
          <w:lang w:eastAsia="zh-CN"/>
        </w:rPr>
        <w:t xml:space="preserve"> [Summary]</w:t>
      </w:r>
    </w:p>
    <w:p w14:paraId="46B372B5" w14:textId="77777777" w:rsidR="00CB3008" w:rsidRDefault="00CB3008">
      <w:pPr>
        <w:rPr>
          <w:iCs/>
        </w:rPr>
      </w:pPr>
    </w:p>
    <w:p w14:paraId="6D446D08" w14:textId="77777777" w:rsidR="00CB3008" w:rsidRDefault="00C45FAE">
      <w:pPr>
        <w:pStyle w:val="2"/>
        <w:rPr>
          <w:sz w:val="28"/>
          <w:szCs w:val="28"/>
          <w:lang w:eastAsia="zh-CN"/>
        </w:rPr>
      </w:pPr>
      <w:r>
        <w:rPr>
          <w:sz w:val="28"/>
          <w:szCs w:val="28"/>
          <w:lang w:eastAsia="zh-CN"/>
        </w:rPr>
        <w:t xml:space="preserve">2.11 For changes in </w:t>
      </w:r>
      <w:hyperlink r:id="rId53" w:history="1">
        <w:r>
          <w:rPr>
            <w:rStyle w:val="af3"/>
          </w:rPr>
          <w:t>R2-2209895</w:t>
        </w:r>
      </w:hyperlink>
    </w:p>
    <w:p w14:paraId="7517BF98" w14:textId="77777777" w:rsidR="00CB3008" w:rsidRDefault="00C45FAE">
      <w:pPr>
        <w:pStyle w:val="3"/>
        <w:rPr>
          <w:sz w:val="24"/>
          <w:szCs w:val="24"/>
          <w:lang w:eastAsia="zh-CN"/>
        </w:rPr>
      </w:pPr>
      <w:r>
        <w:rPr>
          <w:sz w:val="24"/>
          <w:szCs w:val="24"/>
          <w:lang w:eastAsia="zh-CN"/>
        </w:rPr>
        <w:t>2.11.1 Change</w:t>
      </w:r>
    </w:p>
    <w:p w14:paraId="2B1E1571"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3C296731" w14:textId="77777777" w:rsidR="00CB3008" w:rsidRDefault="00C45FAE">
      <w:pPr>
        <w:pStyle w:val="B1"/>
        <w:ind w:left="0" w:firstLine="0"/>
        <w:rPr>
          <w:rFonts w:cs="Arial"/>
          <w:lang w:eastAsia="zh-CN"/>
        </w:rPr>
      </w:pPr>
      <w:r>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1B68A629" w14:textId="77777777" w:rsidR="00CB3008" w:rsidRDefault="00C45FAE">
      <w:r>
        <w:rPr>
          <w:rFonts w:eastAsia="Malgun Gothic"/>
          <w:b/>
          <w:lang w:eastAsia="ko-KR"/>
        </w:rPr>
        <w:t>Change</w:t>
      </w:r>
      <w:r>
        <w:rPr>
          <w:rFonts w:eastAsia="Malgun Gothic"/>
          <w:lang w:eastAsia="ko-KR"/>
        </w:rPr>
        <w:t xml:space="preserve">: </w:t>
      </w:r>
      <w:r>
        <w:rPr>
          <w:lang w:eastAsia="ko-KR"/>
        </w:rPr>
        <w:t>Change destination UE(s)/destination UE into destination(s) in Claus 5.22.1.1 and Clause 5.22.1.2a.</w:t>
      </w:r>
    </w:p>
    <w:p w14:paraId="18BB20D4" w14:textId="77777777" w:rsidR="00CB3008" w:rsidRDefault="00C45FAE">
      <w:pPr>
        <w:rPr>
          <w:rFonts w:eastAsia="Malgun Gothic"/>
          <w:lang w:eastAsia="ko-KR"/>
        </w:rPr>
      </w:pPr>
      <w:r>
        <w:rPr>
          <w:rFonts w:eastAsia="Malgun Gothic" w:hint="eastAsia"/>
          <w:lang w:eastAsia="ko-KR"/>
        </w:rPr>
        <w:t>Part of the correction:</w:t>
      </w:r>
    </w:p>
    <w:p w14:paraId="5DE725C1" w14:textId="77777777"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07A0348F" w14:textId="77777777"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w:t>
      </w:r>
      <w:del w:id="400" w:author="Huawei_Xiangyu" w:date="2022-09-29T14:32:00Z">
        <w:r>
          <w:rPr>
            <w:rFonts w:eastAsia="Times New Roman"/>
            <w:lang w:eastAsia="ja-JP"/>
          </w:rPr>
          <w:delText xml:space="preserve"> UE</w:delText>
        </w:r>
      </w:del>
      <w:r>
        <w:rPr>
          <w:rFonts w:eastAsia="Times New Roman"/>
          <w:lang w:eastAsia="ja-JP"/>
        </w:rPr>
        <w:t>(s) receiving SL-SCH data:</w:t>
      </w:r>
    </w:p>
    <w:p w14:paraId="280D0474" w14:textId="77777777"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401"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14:paraId="167099F4" w14:textId="77777777" w:rsidR="00CB3008" w:rsidRDefault="00C45FAE">
      <w:pPr>
        <w:rPr>
          <w:b/>
          <w:lang w:eastAsia="zh-CN"/>
        </w:rPr>
      </w:pPr>
      <w:r>
        <w:rPr>
          <w:b/>
          <w:lang w:eastAsia="zh-CN"/>
        </w:rPr>
        <w:t>Q27: Would your company agree to the change proposed in R2-2209895?</w:t>
      </w:r>
    </w:p>
    <w:tbl>
      <w:tblPr>
        <w:tblStyle w:val="af1"/>
        <w:tblW w:w="9770" w:type="dxa"/>
        <w:tblLook w:val="04A0" w:firstRow="1" w:lastRow="0" w:firstColumn="1" w:lastColumn="0" w:noHBand="0" w:noVBand="1"/>
      </w:tblPr>
      <w:tblGrid>
        <w:gridCol w:w="2245"/>
        <w:gridCol w:w="1633"/>
        <w:gridCol w:w="5892"/>
      </w:tblGrid>
      <w:tr w:rsidR="00CB3008" w14:paraId="314D8101" w14:textId="77777777">
        <w:tc>
          <w:tcPr>
            <w:tcW w:w="2245" w:type="dxa"/>
          </w:tcPr>
          <w:p w14:paraId="78CEE7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4A26C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19A7F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75236C5" w14:textId="77777777">
        <w:tc>
          <w:tcPr>
            <w:tcW w:w="2245" w:type="dxa"/>
          </w:tcPr>
          <w:p w14:paraId="055AC7C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6AECA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7A9D51F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005E93A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343021B2" w14:textId="77777777">
        <w:tc>
          <w:tcPr>
            <w:tcW w:w="2245" w:type="dxa"/>
          </w:tcPr>
          <w:p w14:paraId="380BEE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CCF18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FE4B6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CB3008" w14:paraId="11EB6B06" w14:textId="77777777">
        <w:tc>
          <w:tcPr>
            <w:tcW w:w="2245" w:type="dxa"/>
          </w:tcPr>
          <w:p w14:paraId="358973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30D8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6DEC00E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47D6D8E" w14:textId="77777777">
        <w:tc>
          <w:tcPr>
            <w:tcW w:w="2245" w:type="dxa"/>
          </w:tcPr>
          <w:p w14:paraId="0F75753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281E5C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FD549D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DFDD8BA" w14:textId="77777777">
        <w:tc>
          <w:tcPr>
            <w:tcW w:w="2245" w:type="dxa"/>
          </w:tcPr>
          <w:p w14:paraId="7AE0B4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98802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11E1C98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existing text is sufficient to cover a single UE as destination or multiple UEs as destination, so no missing pieces?</w:t>
            </w:r>
          </w:p>
        </w:tc>
      </w:tr>
      <w:tr w:rsidR="00CB3008" w14:paraId="40DF1F0A" w14:textId="77777777">
        <w:tc>
          <w:tcPr>
            <w:tcW w:w="2245" w:type="dxa"/>
          </w:tcPr>
          <w:p w14:paraId="2E701B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DD740D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Agree (proponent)</w:t>
            </w:r>
          </w:p>
        </w:tc>
        <w:tc>
          <w:tcPr>
            <w:tcW w:w="5892" w:type="dxa"/>
          </w:tcPr>
          <w:p w14:paraId="65DF41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E30AA1" w14:textId="77777777">
        <w:tc>
          <w:tcPr>
            <w:tcW w:w="2245" w:type="dxa"/>
          </w:tcPr>
          <w:p w14:paraId="4AB68D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586FF8B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5AA57E1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D34F41" w14:textId="77777777">
        <w:tc>
          <w:tcPr>
            <w:tcW w:w="2245" w:type="dxa"/>
          </w:tcPr>
          <w:p w14:paraId="361B86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5912F9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47EE021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1EEBC5E" w14:textId="77777777">
        <w:tc>
          <w:tcPr>
            <w:tcW w:w="2245" w:type="dxa"/>
          </w:tcPr>
          <w:p w14:paraId="15941F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6E929F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09FEE0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5CDE620" w14:textId="77777777">
        <w:tc>
          <w:tcPr>
            <w:tcW w:w="2245" w:type="dxa"/>
          </w:tcPr>
          <w:p w14:paraId="0EBD1A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BF839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2905B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2A784913" w14:textId="77777777">
        <w:tc>
          <w:tcPr>
            <w:tcW w:w="2245" w:type="dxa"/>
          </w:tcPr>
          <w:p w14:paraId="17021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67087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14:paraId="1CBD6F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 seems non-critical</w:t>
            </w:r>
          </w:p>
        </w:tc>
      </w:tr>
      <w:tr w:rsidR="00CB3008" w14:paraId="62C32100" w14:textId="77777777">
        <w:tc>
          <w:tcPr>
            <w:tcW w:w="2245" w:type="dxa"/>
          </w:tcPr>
          <w:p w14:paraId="63981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D1E99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79F5B8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essential</w:t>
            </w:r>
          </w:p>
        </w:tc>
      </w:tr>
      <w:tr w:rsidR="00CB3008" w14:paraId="3B6493C6" w14:textId="77777777">
        <w:tc>
          <w:tcPr>
            <w:tcW w:w="2245" w:type="dxa"/>
          </w:tcPr>
          <w:p w14:paraId="72D5E7E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32F2A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137645E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essential</w:t>
            </w:r>
          </w:p>
        </w:tc>
      </w:tr>
      <w:tr w:rsidR="00AD3749" w14:paraId="0809AE54" w14:textId="77777777">
        <w:tc>
          <w:tcPr>
            <w:tcW w:w="2245" w:type="dxa"/>
          </w:tcPr>
          <w:p w14:paraId="1C85D92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55E7F51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3EB3853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504E6913" w14:textId="77777777">
        <w:tc>
          <w:tcPr>
            <w:tcW w:w="2245" w:type="dxa"/>
          </w:tcPr>
          <w:p w14:paraId="54B33DB9" w14:textId="0150D70D"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7B53B766" w14:textId="1556D0B6"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5AFB20C" w14:textId="3C243B14" w:rsidR="000B6C38" w:rsidRDefault="00A37039"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see the</w:t>
            </w:r>
            <w:r w:rsidR="000B6C38">
              <w:rPr>
                <w:rFonts w:eastAsia="等线"/>
                <w:sz w:val="22"/>
                <w:lang w:eastAsia="zh-CN"/>
              </w:rPr>
              <w:t xml:space="preserve"> need.</w:t>
            </w:r>
          </w:p>
        </w:tc>
      </w:tr>
      <w:tr w:rsidR="005E680C" w14:paraId="47275473" w14:textId="77777777" w:rsidTr="00006923">
        <w:tc>
          <w:tcPr>
            <w:tcW w:w="2245" w:type="dxa"/>
          </w:tcPr>
          <w:p w14:paraId="25543351" w14:textId="77777777" w:rsidR="005E680C" w:rsidRPr="005C51F9"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A4182C5"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NO strong view</w:t>
            </w:r>
          </w:p>
        </w:tc>
        <w:tc>
          <w:tcPr>
            <w:tcW w:w="5892" w:type="dxa"/>
          </w:tcPr>
          <w:p w14:paraId="2E4278F6"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5E680C" w14:paraId="6952A816" w14:textId="77777777">
        <w:tc>
          <w:tcPr>
            <w:tcW w:w="2245" w:type="dxa"/>
          </w:tcPr>
          <w:p w14:paraId="1A025FB0"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681D9A8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2BE4B1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767173DA" w14:textId="77777777" w:rsidR="00CB3008" w:rsidRDefault="00C45FAE">
      <w:pPr>
        <w:rPr>
          <w:rFonts w:eastAsia="Malgun Gothic"/>
          <w:lang w:eastAsia="ko-KR"/>
        </w:rPr>
      </w:pPr>
      <w:r>
        <w:rPr>
          <w:b/>
          <w:lang w:eastAsia="zh-CN"/>
        </w:rPr>
        <w:t xml:space="preserve"> [Summary]</w:t>
      </w:r>
    </w:p>
    <w:p w14:paraId="797659E5" w14:textId="77777777" w:rsidR="00CB3008" w:rsidRDefault="00CB3008">
      <w:pPr>
        <w:rPr>
          <w:rFonts w:eastAsia="Malgun Gothic"/>
          <w:lang w:eastAsia="ko-KR"/>
        </w:rPr>
      </w:pPr>
    </w:p>
    <w:p w14:paraId="4C638F04" w14:textId="77777777" w:rsidR="00CB3008" w:rsidRDefault="00C45FAE">
      <w:pPr>
        <w:pStyle w:val="2"/>
        <w:rPr>
          <w:sz w:val="28"/>
          <w:szCs w:val="28"/>
          <w:lang w:eastAsia="zh-CN"/>
        </w:rPr>
      </w:pPr>
      <w:r>
        <w:rPr>
          <w:sz w:val="28"/>
          <w:szCs w:val="28"/>
          <w:lang w:eastAsia="zh-CN"/>
        </w:rPr>
        <w:t xml:space="preserve">2.12 For changes in </w:t>
      </w:r>
      <w:hyperlink r:id="rId54" w:history="1">
        <w:r>
          <w:rPr>
            <w:rStyle w:val="af3"/>
          </w:rPr>
          <w:t>R2-2210374</w:t>
        </w:r>
      </w:hyperlink>
    </w:p>
    <w:p w14:paraId="22726ACA" w14:textId="77777777" w:rsidR="00CB3008" w:rsidRDefault="00C45FAE">
      <w:pPr>
        <w:pStyle w:val="3"/>
        <w:rPr>
          <w:sz w:val="24"/>
          <w:szCs w:val="24"/>
          <w:lang w:eastAsia="zh-CN"/>
        </w:rPr>
      </w:pPr>
      <w:r>
        <w:rPr>
          <w:sz w:val="24"/>
          <w:szCs w:val="24"/>
          <w:lang w:eastAsia="zh-CN"/>
        </w:rPr>
        <w:t>2.12.1 Change</w:t>
      </w:r>
    </w:p>
    <w:p w14:paraId="1A779529"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Referring to Uu DRX, if a SL DRX timer value is reconfigured, applying the new value for the SL DRX timer when the timer is (re)started.</w:t>
      </w:r>
    </w:p>
    <w:p w14:paraId="78A20E32"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p>
    <w:p w14:paraId="7C079F3A" w14:textId="77777777" w:rsidR="00CB3008" w:rsidRDefault="00C45FAE">
      <w:pPr>
        <w:rPr>
          <w:rFonts w:ascii="Arial" w:hAnsi="Arial" w:cs="Arial"/>
          <w:sz w:val="32"/>
          <w:szCs w:val="32"/>
          <w:lang w:eastAsia="ko-KR"/>
        </w:rPr>
      </w:pPr>
      <w:bookmarkStart w:id="402" w:name="_Toc37296208"/>
      <w:bookmarkStart w:id="403" w:name="_Toc100872003"/>
      <w:bookmarkStart w:id="404" w:name="_Toc52796492"/>
      <w:bookmarkStart w:id="405" w:name="_Toc52752030"/>
      <w:bookmarkStart w:id="406" w:name="_Toc46490335"/>
      <w:bookmarkStart w:id="407" w:name="_Toc29239849"/>
      <w:r>
        <w:rPr>
          <w:rFonts w:ascii="Arial" w:hAnsi="Arial" w:cs="Arial"/>
          <w:sz w:val="32"/>
          <w:szCs w:val="32"/>
          <w:lang w:eastAsia="ko-KR"/>
        </w:rPr>
        <w:t>5.11</w:t>
      </w:r>
      <w:r>
        <w:rPr>
          <w:rFonts w:ascii="Arial" w:hAnsi="Arial" w:cs="Arial"/>
          <w:sz w:val="32"/>
          <w:szCs w:val="32"/>
          <w:lang w:eastAsia="ko-KR"/>
        </w:rPr>
        <w:tab/>
        <w:t>MAC reconfiguration</w:t>
      </w:r>
      <w:bookmarkEnd w:id="402"/>
      <w:bookmarkEnd w:id="403"/>
      <w:bookmarkEnd w:id="404"/>
      <w:bookmarkEnd w:id="405"/>
      <w:bookmarkEnd w:id="406"/>
      <w:bookmarkEnd w:id="407"/>
    </w:p>
    <w:p w14:paraId="4B747911" w14:textId="77777777" w:rsidR="00CB3008" w:rsidRDefault="00C45FAE">
      <w:pPr>
        <w:rPr>
          <w:lang w:eastAsia="ko-KR"/>
        </w:rPr>
      </w:pPr>
      <w:r>
        <w:rPr>
          <w:lang w:eastAsia="ko-KR"/>
        </w:rPr>
        <w:t>When a reconfiguration of the MAC entity is requested by upper layers, the MAC entity shall:</w:t>
      </w:r>
    </w:p>
    <w:p w14:paraId="4E556AE6" w14:textId="77777777" w:rsidR="00CB3008" w:rsidRDefault="00C45FAE">
      <w:pPr>
        <w:pStyle w:val="B1"/>
        <w:rPr>
          <w:lang w:eastAsia="ko-KR"/>
        </w:rPr>
      </w:pPr>
      <w:r>
        <w:rPr>
          <w:lang w:eastAsia="ko-KR"/>
        </w:rPr>
        <w:lastRenderedPageBreak/>
        <w:t>1&gt;</w:t>
      </w:r>
      <w:r>
        <w:rPr>
          <w:lang w:eastAsia="ko-KR"/>
        </w:rPr>
        <w:tab/>
        <w:t>initialize the corresponding HARQ entity upon addition of an SCell;</w:t>
      </w:r>
    </w:p>
    <w:p w14:paraId="3DF2DEB5" w14:textId="77777777" w:rsidR="00CB3008" w:rsidRDefault="00C45FAE">
      <w:pPr>
        <w:pStyle w:val="B1"/>
        <w:rPr>
          <w:lang w:eastAsia="ko-KR"/>
        </w:rPr>
      </w:pPr>
      <w:r>
        <w:rPr>
          <w:lang w:eastAsia="ko-KR"/>
        </w:rPr>
        <w:t>1&gt;</w:t>
      </w:r>
      <w:r>
        <w:rPr>
          <w:lang w:eastAsia="ko-KR"/>
        </w:rPr>
        <w:tab/>
        <w:t>remove the corresponding HARQ entity upon removal of an SCell;</w:t>
      </w:r>
    </w:p>
    <w:p w14:paraId="2956A7D6" w14:textId="77777777" w:rsidR="00CB3008" w:rsidRDefault="00C45FAE">
      <w:pPr>
        <w:pStyle w:val="B1"/>
      </w:pPr>
      <w:r>
        <w:rPr>
          <w:lang w:eastAsia="ko-KR"/>
        </w:rPr>
        <w:t>1&gt;</w:t>
      </w:r>
      <w:r>
        <w:rPr>
          <w:lang w:eastAsia="ko-KR"/>
        </w:rPr>
        <w:tab/>
        <w:t>apply the new value for timers when the timer is (re)started;</w:t>
      </w:r>
    </w:p>
    <w:p w14:paraId="7C718DA9" w14:textId="77777777" w:rsidR="00CB3008" w:rsidRDefault="00C45FAE">
      <w:pPr>
        <w:pStyle w:val="NO"/>
        <w:rPr>
          <w:del w:id="408" w:author="Huawei, HiSilicon" w:date="2022-09-29T23:31:00Z"/>
          <w:rFonts w:eastAsia="Malgun Gothic"/>
          <w:lang w:val="en-US"/>
        </w:rPr>
      </w:pPr>
      <w:ins w:id="409" w:author="Huawei, HiSilicon" w:date="2022-09-24T12:17:00Z">
        <w:r>
          <w:t>NOTE:</w:t>
        </w:r>
      </w:ins>
      <w:ins w:id="410" w:author="Huawei, HiSilicon" w:date="2022-09-24T12:20:00Z">
        <w:r>
          <w:t xml:space="preserve"> </w:t>
        </w:r>
      </w:ins>
      <w:ins w:id="411" w:author="Huawei, HiSilicon" w:date="2022-09-30T08:51:00Z">
        <w:r>
          <w:rPr>
            <w:rFonts w:hint="eastAsia"/>
          </w:rPr>
          <w:t>It</w:t>
        </w:r>
        <w:r>
          <w:t xml:space="preserve"> </w:t>
        </w:r>
        <w:r>
          <w:rPr>
            <w:rFonts w:hint="eastAsia"/>
          </w:rPr>
          <w:t>is</w:t>
        </w:r>
        <w:r>
          <w:t xml:space="preserve"> </w:t>
        </w:r>
      </w:ins>
      <w:ins w:id="412" w:author="Huawei, HiSilicon" w:date="2022-09-24T12:20:00Z">
        <w:r>
          <w:t xml:space="preserve">also applicable to SL </w:t>
        </w:r>
      </w:ins>
      <w:ins w:id="413" w:author="Huawei, HiSilicon" w:date="2022-09-30T08:52:00Z">
        <w:r>
          <w:t>DRX timers</w:t>
        </w:r>
      </w:ins>
      <w:ins w:id="414" w:author="Huawei, HiSilicon" w:date="2022-09-24T12:20:00Z">
        <w:r>
          <w:t xml:space="preserve"> reconfiguration</w:t>
        </w:r>
      </w:ins>
      <w:ins w:id="415" w:author="Huawei, HiSilicon" w:date="2022-09-24T12:17:00Z">
        <w:r>
          <w:t>.</w:t>
        </w:r>
      </w:ins>
    </w:p>
    <w:p w14:paraId="2B549331" w14:textId="77777777" w:rsidR="00CB3008" w:rsidRDefault="00C45FAE">
      <w:pPr>
        <w:pStyle w:val="B1"/>
        <w:rPr>
          <w:lang w:eastAsia="ko-KR"/>
        </w:rPr>
      </w:pPr>
      <w:r>
        <w:rPr>
          <w:lang w:eastAsia="ko-KR"/>
        </w:rPr>
        <w:t>1&gt;</w:t>
      </w:r>
      <w:r>
        <w:rPr>
          <w:lang w:eastAsia="ko-KR"/>
        </w:rPr>
        <w:tab/>
        <w:t>apply the new maximum parameter value when counters are initialized;</w:t>
      </w:r>
    </w:p>
    <w:p w14:paraId="669F8FF2" w14:textId="77777777" w:rsidR="00CB3008" w:rsidRDefault="00C45FAE">
      <w:pPr>
        <w:pStyle w:val="B1"/>
        <w:numPr>
          <w:ilvl w:val="0"/>
          <w:numId w:val="8"/>
        </w:numPr>
        <w:rPr>
          <w:lang w:eastAsia="ko-KR"/>
        </w:rPr>
      </w:pPr>
      <w:r>
        <w:rPr>
          <w:lang w:eastAsia="ko-KR"/>
        </w:rPr>
        <w:t>apply immediately the configurations received from upper layers for other parameters.</w:t>
      </w:r>
    </w:p>
    <w:p w14:paraId="12622C41" w14:textId="77777777" w:rsidR="00CB3008" w:rsidRDefault="00C45FAE">
      <w:pPr>
        <w:rPr>
          <w:b/>
          <w:lang w:eastAsia="zh-CN"/>
        </w:rPr>
      </w:pPr>
      <w:r>
        <w:rPr>
          <w:b/>
          <w:lang w:eastAsia="zh-CN"/>
        </w:rPr>
        <w:t>Q28: Would your company agree to the change proposed in R2-2210374?</w:t>
      </w:r>
    </w:p>
    <w:tbl>
      <w:tblPr>
        <w:tblStyle w:val="af1"/>
        <w:tblW w:w="9770" w:type="dxa"/>
        <w:tblLook w:val="04A0" w:firstRow="1" w:lastRow="0" w:firstColumn="1" w:lastColumn="0" w:noHBand="0" w:noVBand="1"/>
      </w:tblPr>
      <w:tblGrid>
        <w:gridCol w:w="2245"/>
        <w:gridCol w:w="1633"/>
        <w:gridCol w:w="5892"/>
      </w:tblGrid>
      <w:tr w:rsidR="00CB3008" w14:paraId="285663B0" w14:textId="77777777">
        <w:tc>
          <w:tcPr>
            <w:tcW w:w="2245" w:type="dxa"/>
          </w:tcPr>
          <w:p w14:paraId="5B487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22FF4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4A851C8"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B20959B" w14:textId="77777777">
        <w:tc>
          <w:tcPr>
            <w:tcW w:w="2245" w:type="dxa"/>
          </w:tcPr>
          <w:p w14:paraId="153B1E5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807F3C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0420030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3008" w14:paraId="7D486BA5" w14:textId="77777777">
        <w:tc>
          <w:tcPr>
            <w:tcW w:w="2245" w:type="dxa"/>
          </w:tcPr>
          <w:p w14:paraId="0C183D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8F7F6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BAED5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EEE9B5D" w14:textId="77777777">
        <w:tc>
          <w:tcPr>
            <w:tcW w:w="2245" w:type="dxa"/>
          </w:tcPr>
          <w:p w14:paraId="5E5687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9790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9975D9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disagree with the changes. the current text in the MAC spec has already cover this case. the current text is applicable to both Uu and SL.</w:t>
            </w:r>
            <w:r>
              <w:br/>
            </w:r>
          </w:p>
        </w:tc>
      </w:tr>
      <w:tr w:rsidR="00CB3008" w14:paraId="186E7EBF" w14:textId="77777777">
        <w:tc>
          <w:tcPr>
            <w:tcW w:w="2245" w:type="dxa"/>
          </w:tcPr>
          <w:p w14:paraId="12CAF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08011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C342B51"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14:paraId="6A75C6D4" w14:textId="77777777">
        <w:tc>
          <w:tcPr>
            <w:tcW w:w="2245" w:type="dxa"/>
          </w:tcPr>
          <w:p w14:paraId="620121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6879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892" w:type="dxa"/>
          </w:tcPr>
          <w:p w14:paraId="2303F90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01EBED9" w14:textId="77777777">
        <w:tc>
          <w:tcPr>
            <w:tcW w:w="2245" w:type="dxa"/>
          </w:tcPr>
          <w:p w14:paraId="435996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EFBC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7D1BD747"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05B1776D" w14:textId="77777777">
        <w:tc>
          <w:tcPr>
            <w:tcW w:w="2245" w:type="dxa"/>
          </w:tcPr>
          <w:p w14:paraId="268C4E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6FB1D2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D8F8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B3008" w14:paraId="0B25C37F" w14:textId="77777777">
        <w:tc>
          <w:tcPr>
            <w:tcW w:w="2245" w:type="dxa"/>
          </w:tcPr>
          <w:p w14:paraId="043F3C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9010BA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8283FD7" w14:textId="77777777" w:rsidR="00CB3008" w:rsidRDefault="00CB3008">
            <w:pPr>
              <w:overflowPunct w:val="0"/>
              <w:autoSpaceDE w:val="0"/>
              <w:autoSpaceDN w:val="0"/>
              <w:adjustRightInd w:val="0"/>
              <w:spacing w:after="120" w:line="300" w:lineRule="auto"/>
              <w:jc w:val="both"/>
              <w:textAlignment w:val="baseline"/>
            </w:pPr>
          </w:p>
        </w:tc>
      </w:tr>
      <w:tr w:rsidR="00CB3008" w14:paraId="307366BB" w14:textId="77777777">
        <w:tc>
          <w:tcPr>
            <w:tcW w:w="2245" w:type="dxa"/>
          </w:tcPr>
          <w:p w14:paraId="42C98E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97D89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6FFF4E80" w14:textId="77777777" w:rsidR="00CB3008" w:rsidRDefault="00CB3008">
            <w:pPr>
              <w:overflowPunct w:val="0"/>
              <w:autoSpaceDE w:val="0"/>
              <w:autoSpaceDN w:val="0"/>
              <w:adjustRightInd w:val="0"/>
              <w:spacing w:after="120" w:line="300" w:lineRule="auto"/>
              <w:jc w:val="both"/>
              <w:textAlignment w:val="baseline"/>
            </w:pPr>
          </w:p>
        </w:tc>
      </w:tr>
      <w:tr w:rsidR="00CB3008" w14:paraId="2183DE42" w14:textId="77777777">
        <w:tc>
          <w:tcPr>
            <w:tcW w:w="2245" w:type="dxa"/>
          </w:tcPr>
          <w:p w14:paraId="5638F2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CA0D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808BE7" w14:textId="77777777" w:rsidR="00CB3008" w:rsidRDefault="00CB3008">
            <w:pPr>
              <w:overflowPunct w:val="0"/>
              <w:autoSpaceDE w:val="0"/>
              <w:autoSpaceDN w:val="0"/>
              <w:adjustRightInd w:val="0"/>
              <w:spacing w:after="120" w:line="300" w:lineRule="auto"/>
              <w:jc w:val="both"/>
              <w:textAlignment w:val="baseline"/>
            </w:pPr>
          </w:p>
        </w:tc>
      </w:tr>
      <w:tr w:rsidR="00CB3008" w14:paraId="0725B76C" w14:textId="77777777">
        <w:tc>
          <w:tcPr>
            <w:tcW w:w="2245" w:type="dxa"/>
          </w:tcPr>
          <w:p w14:paraId="5AF24C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B42F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9F42B15" w14:textId="77777777" w:rsidR="00CB3008" w:rsidRDefault="00CB3008">
            <w:pPr>
              <w:overflowPunct w:val="0"/>
              <w:autoSpaceDE w:val="0"/>
              <w:autoSpaceDN w:val="0"/>
              <w:adjustRightInd w:val="0"/>
              <w:spacing w:after="120" w:line="300" w:lineRule="auto"/>
              <w:jc w:val="both"/>
              <w:textAlignment w:val="baseline"/>
            </w:pPr>
          </w:p>
        </w:tc>
      </w:tr>
      <w:tr w:rsidR="00CB3008" w14:paraId="03051C8C" w14:textId="77777777">
        <w:tc>
          <w:tcPr>
            <w:tcW w:w="2245" w:type="dxa"/>
          </w:tcPr>
          <w:p w14:paraId="4CFA683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D7C4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4E36777" w14:textId="77777777" w:rsidR="00CB3008" w:rsidRDefault="00CB3008">
            <w:pPr>
              <w:overflowPunct w:val="0"/>
              <w:autoSpaceDE w:val="0"/>
              <w:autoSpaceDN w:val="0"/>
              <w:adjustRightInd w:val="0"/>
              <w:spacing w:after="120" w:line="300" w:lineRule="auto"/>
              <w:jc w:val="both"/>
              <w:textAlignment w:val="baseline"/>
            </w:pPr>
          </w:p>
        </w:tc>
      </w:tr>
      <w:tr w:rsidR="00CB3008" w14:paraId="7E6CF0CF" w14:textId="77777777">
        <w:tc>
          <w:tcPr>
            <w:tcW w:w="2245" w:type="dxa"/>
          </w:tcPr>
          <w:p w14:paraId="7624D1F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D96F56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23513BB9" w14:textId="77777777" w:rsidR="00CB3008" w:rsidRDefault="00CB3008">
            <w:pPr>
              <w:overflowPunct w:val="0"/>
              <w:autoSpaceDE w:val="0"/>
              <w:autoSpaceDN w:val="0"/>
              <w:adjustRightInd w:val="0"/>
              <w:spacing w:after="120" w:line="300" w:lineRule="auto"/>
              <w:jc w:val="both"/>
              <w:textAlignment w:val="baseline"/>
            </w:pPr>
          </w:p>
        </w:tc>
      </w:tr>
      <w:tr w:rsidR="00AD3749" w14:paraId="26244FA1" w14:textId="77777777">
        <w:tc>
          <w:tcPr>
            <w:tcW w:w="2245" w:type="dxa"/>
          </w:tcPr>
          <w:p w14:paraId="345F35C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39EE17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3B9733"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r w:rsidR="000B6C38" w14:paraId="0BFBED5D" w14:textId="77777777">
        <w:tc>
          <w:tcPr>
            <w:tcW w:w="2245" w:type="dxa"/>
          </w:tcPr>
          <w:p w14:paraId="4A95EEF0" w14:textId="7DDB9130"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74FC3A10" w14:textId="6B5DCCF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B4C5F97" w14:textId="549FA7C8" w:rsidR="000B6C38" w:rsidRDefault="00A37039" w:rsidP="000B6C38">
            <w:pPr>
              <w:overflowPunct w:val="0"/>
              <w:autoSpaceDE w:val="0"/>
              <w:autoSpaceDN w:val="0"/>
              <w:adjustRightInd w:val="0"/>
              <w:spacing w:after="120" w:line="300" w:lineRule="auto"/>
              <w:jc w:val="both"/>
              <w:textAlignment w:val="baseline"/>
              <w:rPr>
                <w:lang w:eastAsia="zh-CN"/>
              </w:rPr>
            </w:pPr>
            <w:r>
              <w:rPr>
                <w:rFonts w:eastAsia="等线"/>
                <w:sz w:val="22"/>
                <w:lang w:eastAsia="zh-CN"/>
              </w:rPr>
              <w:t xml:space="preserve">Don’t see the </w:t>
            </w:r>
            <w:r w:rsidR="000B6C38">
              <w:rPr>
                <w:lang w:eastAsia="zh-CN"/>
              </w:rPr>
              <w:t>need.</w:t>
            </w:r>
          </w:p>
        </w:tc>
      </w:tr>
      <w:tr w:rsidR="005E680C" w14:paraId="0615AF91" w14:textId="77777777" w:rsidTr="00006923">
        <w:tc>
          <w:tcPr>
            <w:tcW w:w="2245" w:type="dxa"/>
          </w:tcPr>
          <w:p w14:paraId="39BC8F92"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1DCA5A4"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8CB30A3" w14:textId="77777777" w:rsidR="005E680C" w:rsidRDefault="005E680C" w:rsidP="00006923">
            <w:pPr>
              <w:overflowPunct w:val="0"/>
              <w:autoSpaceDE w:val="0"/>
              <w:autoSpaceDN w:val="0"/>
              <w:adjustRightInd w:val="0"/>
              <w:spacing w:after="120" w:line="300" w:lineRule="auto"/>
              <w:jc w:val="both"/>
              <w:textAlignment w:val="baseline"/>
            </w:pPr>
          </w:p>
        </w:tc>
      </w:tr>
      <w:tr w:rsidR="005E680C" w14:paraId="54B69751" w14:textId="77777777">
        <w:tc>
          <w:tcPr>
            <w:tcW w:w="2245" w:type="dxa"/>
          </w:tcPr>
          <w:p w14:paraId="5376FC40"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16B80D4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DE2111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5A0F8DA2" w14:textId="77777777" w:rsidR="00CB3008" w:rsidRDefault="00C45FAE">
      <w:pPr>
        <w:rPr>
          <w:rFonts w:eastAsia="Malgun Gothic"/>
          <w:lang w:eastAsia="ko-KR"/>
        </w:rPr>
      </w:pPr>
      <w:r>
        <w:rPr>
          <w:b/>
          <w:lang w:eastAsia="zh-CN"/>
        </w:rPr>
        <w:t xml:space="preserve"> [Summary]</w:t>
      </w:r>
    </w:p>
    <w:p w14:paraId="21B957E5" w14:textId="77777777" w:rsidR="00CB3008" w:rsidRDefault="00CB3008">
      <w:pPr>
        <w:pStyle w:val="B1"/>
        <w:rPr>
          <w:rFonts w:eastAsia="Malgun Gothic"/>
          <w:lang w:eastAsia="ko-KR"/>
        </w:rPr>
      </w:pPr>
    </w:p>
    <w:p w14:paraId="5E6DB013" w14:textId="77777777" w:rsidR="00CB3008" w:rsidRDefault="00C45FAE">
      <w:pPr>
        <w:pStyle w:val="2"/>
        <w:rPr>
          <w:sz w:val="28"/>
          <w:szCs w:val="28"/>
          <w:lang w:eastAsia="zh-CN"/>
        </w:rPr>
      </w:pPr>
      <w:r>
        <w:rPr>
          <w:sz w:val="28"/>
          <w:szCs w:val="28"/>
          <w:lang w:eastAsia="zh-CN"/>
        </w:rPr>
        <w:t xml:space="preserve">2.13 For changes in </w:t>
      </w:r>
      <w:hyperlink r:id="rId55" w:history="1">
        <w:r>
          <w:rPr>
            <w:rStyle w:val="af3"/>
            <w:sz w:val="28"/>
            <w:szCs w:val="28"/>
            <w:lang w:eastAsia="zh-CN"/>
          </w:rPr>
          <w:t>R2-2210382</w:t>
        </w:r>
      </w:hyperlink>
    </w:p>
    <w:p w14:paraId="3108B879" w14:textId="77777777" w:rsidR="00CB3008" w:rsidRDefault="00C45FAE">
      <w:pPr>
        <w:pStyle w:val="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14:paraId="3699BF31" w14:textId="77777777" w:rsidR="00CB3008" w:rsidRDefault="00C45FAE">
      <w:pPr>
        <w:pStyle w:val="B1"/>
        <w:ind w:left="0" w:firstLine="0"/>
        <w:rPr>
          <w:rFonts w:eastAsia="Malgun Gothic"/>
          <w:lang w:eastAsia="ko-KR"/>
        </w:rPr>
      </w:pPr>
      <w:r>
        <w:rPr>
          <w:b/>
          <w:lang w:eastAsia="zh-CN"/>
        </w:rPr>
        <w:t>1</w:t>
      </w:r>
      <w:r>
        <w:rPr>
          <w:b/>
          <w:vertAlign w:val="superscript"/>
          <w:lang w:eastAsia="zh-CN"/>
        </w:rPr>
        <w:t>st</w:t>
      </w:r>
      <w:r>
        <w:rPr>
          <w:b/>
          <w:lang w:eastAsia="zh-CN"/>
        </w:rPr>
        <w:t xml:space="preserve"> change is discussed in 2.6.1 (</w:t>
      </w:r>
      <w:hyperlink r:id="rId56" w:history="1">
        <w:r>
          <w:rPr>
            <w:rStyle w:val="af3"/>
          </w:rPr>
          <w:t>R2-2209675</w:t>
        </w:r>
      </w:hyperlink>
      <w:r>
        <w:rPr>
          <w:b/>
          <w:lang w:eastAsia="zh-CN"/>
        </w:rPr>
        <w:t>)</w:t>
      </w:r>
    </w:p>
    <w:p w14:paraId="43488E59" w14:textId="77777777" w:rsidR="00CB3008" w:rsidRDefault="00C45FAE">
      <w:pPr>
        <w:pStyle w:val="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14:paraId="5189B41D" w14:textId="77777777"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7" w:history="1">
        <w:r>
          <w:rPr>
            <w:rStyle w:val="af3"/>
          </w:rPr>
          <w:t>R2-2209388</w:t>
        </w:r>
      </w:hyperlink>
      <w:r>
        <w:rPr>
          <w:rStyle w:val="af3"/>
        </w:rPr>
        <w:t>, R2-2209853</w:t>
      </w:r>
      <w:r>
        <w:rPr>
          <w:b/>
          <w:lang w:eastAsia="zh-CN"/>
        </w:rPr>
        <w:t>)</w:t>
      </w:r>
    </w:p>
    <w:p w14:paraId="2ACF96D3" w14:textId="77777777" w:rsidR="00CB3008" w:rsidRDefault="00C45FAE">
      <w:pPr>
        <w:pStyle w:val="2"/>
        <w:rPr>
          <w:sz w:val="28"/>
          <w:szCs w:val="28"/>
          <w:lang w:eastAsia="zh-CN"/>
        </w:rPr>
      </w:pPr>
      <w:r>
        <w:rPr>
          <w:sz w:val="28"/>
          <w:szCs w:val="28"/>
          <w:lang w:eastAsia="zh-CN"/>
        </w:rPr>
        <w:t xml:space="preserve">2.14 For changes in </w:t>
      </w:r>
      <w:hyperlink r:id="rId58" w:history="1">
        <w:r>
          <w:rPr>
            <w:rStyle w:val="af3"/>
          </w:rPr>
          <w:t>R2-2210545</w:t>
        </w:r>
      </w:hyperlink>
    </w:p>
    <w:p w14:paraId="78D9F1C5" w14:textId="77777777" w:rsidR="00CB3008" w:rsidRDefault="00C45FAE">
      <w:pPr>
        <w:pStyle w:val="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14:paraId="5C1CF997" w14:textId="77777777"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but this is not captured in MAC specification when setting the priority in Sidelink transmission information.</w:t>
      </w:r>
    </w:p>
    <w:p w14:paraId="5EA00CC4" w14:textId="77777777" w:rsidR="00CB3008" w:rsidRDefault="00C45FAE">
      <w:pPr>
        <w:pStyle w:val="B1"/>
        <w:ind w:left="0" w:firstLine="0"/>
        <w:rPr>
          <w:b/>
          <w:lang w:eastAsia="zh-CN"/>
        </w:rPr>
      </w:pPr>
      <w:r>
        <w:rPr>
          <w:rFonts w:eastAsia="Malgun Gothic"/>
          <w:b/>
          <w:lang w:eastAsia="ko-KR"/>
        </w:rPr>
        <w:t>Change</w:t>
      </w:r>
      <w:r>
        <w:rPr>
          <w:rFonts w:eastAsia="Malgun Gothic"/>
          <w:lang w:eastAsia="ko-KR"/>
        </w:rPr>
        <w:t>:</w:t>
      </w:r>
      <w:r>
        <w:rPr>
          <w:lang w:eastAsia="zh-CN"/>
        </w:rPr>
        <w:t xml:space="preserve"> In clause </w:t>
      </w:r>
      <w:r>
        <w:t>5.22.1.3.1</w:t>
      </w:r>
      <w:r>
        <w:rPr>
          <w:lang w:eastAsia="zh-CN"/>
        </w:rPr>
        <w:t xml:space="preserve">, add a NOTE to clarify how to set the priority </w:t>
      </w:r>
      <w:r>
        <w:t xml:space="preserve">in Sidelink transmission information for </w:t>
      </w:r>
      <w:r>
        <w:rPr>
          <w:lang w:eastAsia="ko-KR"/>
        </w:rPr>
        <w:t>IUC information MAC CE and IUC request MAC CE</w:t>
      </w:r>
      <w:r>
        <w:rPr>
          <w:lang w:eastAsia="zh-CN"/>
        </w:rPr>
        <w:t>.</w:t>
      </w:r>
    </w:p>
    <w:p w14:paraId="3D169F28" w14:textId="77777777" w:rsidR="00CB3008" w:rsidRDefault="00C45FAE">
      <w:pPr>
        <w:spacing w:line="240" w:lineRule="auto"/>
        <w:rPr>
          <w:lang w:eastAsia="ja-JP"/>
        </w:rPr>
      </w:pPr>
      <w:r>
        <w:t>For each sidelink grant, the Sidelink HARQ Entity shall:</w:t>
      </w:r>
    </w:p>
    <w:p w14:paraId="27E4A736" w14:textId="77777777" w:rsidR="00CB3008" w:rsidRDefault="00C45FAE">
      <w:pPr>
        <w:spacing w:line="240" w:lineRule="auto"/>
        <w:ind w:left="568" w:hanging="284"/>
      </w:pPr>
      <w:r>
        <w:t>1&gt;</w:t>
      </w:r>
      <w:r>
        <w:tab/>
        <w:t>if the MAC entity determines that the sidelink grant is used for initial transmission as specified in clause 5.22.1.1; or</w:t>
      </w:r>
    </w:p>
    <w:p w14:paraId="09EF88C1" w14:textId="77777777" w:rsidR="00CB3008" w:rsidRDefault="00C45FAE">
      <w:pPr>
        <w:spacing w:line="240" w:lineRule="auto"/>
        <w:ind w:left="568" w:hanging="284"/>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455E0830" w14:textId="77777777" w:rsidR="00CB3008" w:rsidRDefault="00C45FAE">
      <w:pPr>
        <w:spacing w:line="240" w:lineRule="auto"/>
        <w:ind w:left="568" w:hanging="284"/>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436CFC7E" w14:textId="77777777" w:rsidR="00CB3008" w:rsidRDefault="00C45FAE">
      <w:pPr>
        <w:keepLines/>
        <w:spacing w:line="240" w:lineRule="auto"/>
        <w:ind w:left="1135" w:hanging="851"/>
        <w:rPr>
          <w:lang w:eastAsia="ko-KR"/>
        </w:rPr>
      </w:pPr>
      <w:r>
        <w:rPr>
          <w:lang w:eastAsia="ko-KR"/>
        </w:rPr>
        <w:t>NOTE 1:</w:t>
      </w:r>
      <w:r>
        <w:rPr>
          <w:lang w:eastAsia="ko-KR"/>
        </w:rPr>
        <w:tab/>
        <w:t>Void.</w:t>
      </w:r>
    </w:p>
    <w:p w14:paraId="471F4C8F" w14:textId="77777777" w:rsidR="00CB3008" w:rsidRDefault="00C45FAE">
      <w:pPr>
        <w:spacing w:line="240" w:lineRule="auto"/>
        <w:ind w:left="851" w:hanging="284"/>
        <w:rPr>
          <w:lang w:eastAsia="ja-JP"/>
        </w:rPr>
      </w:pPr>
      <w:r>
        <w:rPr>
          <w:lang w:eastAsia="ko-KR"/>
        </w:rPr>
        <w:t>2&gt;</w:t>
      </w:r>
      <w:r>
        <w:tab/>
        <w:t xml:space="preserve">(re-)associate a Sidelink process to this </w:t>
      </w:r>
      <w:r>
        <w:rPr>
          <w:lang w:eastAsia="ko-KR"/>
        </w:rPr>
        <w:t>grant</w:t>
      </w:r>
      <w:r>
        <w:t>, and for the associated Sidelink process:</w:t>
      </w:r>
    </w:p>
    <w:p w14:paraId="16C8DB2D" w14:textId="77777777" w:rsidR="00CB3008" w:rsidRDefault="00C45FAE">
      <w:pPr>
        <w:spacing w:line="240" w:lineRule="auto"/>
        <w:ind w:left="851" w:hanging="284"/>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8CFCEE" w14:textId="77777777" w:rsidR="00CB3008" w:rsidRDefault="00C45FAE">
      <w:pPr>
        <w:numPr>
          <w:ilvl w:val="0"/>
          <w:numId w:val="1"/>
        </w:numPr>
        <w:tabs>
          <w:tab w:val="clear" w:pos="1260"/>
        </w:tabs>
        <w:spacing w:line="240" w:lineRule="auto"/>
        <w:ind w:left="1135" w:hanging="284"/>
        <w:rPr>
          <w:lang w:eastAsia="ja-JP"/>
        </w:rPr>
      </w:pPr>
      <w:r>
        <w:rPr>
          <w:lang w:eastAsia="ko-KR"/>
        </w:rPr>
        <w:lastRenderedPageBreak/>
        <w:t>3&gt;</w:t>
      </w:r>
      <w:r>
        <w:rPr>
          <w:lang w:eastAsia="ko-KR"/>
        </w:rPr>
        <w:tab/>
        <w:t>ignore the sidelink grant.</w:t>
      </w:r>
    </w:p>
    <w:p w14:paraId="65CFF70C" w14:textId="77777777" w:rsidR="00CB3008" w:rsidRDefault="00C45FAE">
      <w:pPr>
        <w:keepLines/>
        <w:spacing w:line="240" w:lineRule="auto"/>
        <w:ind w:left="1135" w:hanging="851"/>
        <w:rPr>
          <w:lang w:eastAsia="ko-KR"/>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76457739" w14:textId="77777777" w:rsidR="00CB3008" w:rsidRDefault="00C45FAE">
      <w:pPr>
        <w:numPr>
          <w:ilvl w:val="0"/>
          <w:numId w:val="1"/>
        </w:numPr>
        <w:tabs>
          <w:tab w:val="clear" w:pos="1260"/>
        </w:tabs>
        <w:spacing w:line="240" w:lineRule="auto"/>
        <w:ind w:left="1135" w:hanging="284"/>
        <w:rPr>
          <w:lang w:eastAsia="ja-JP"/>
        </w:rPr>
      </w:pPr>
      <w:r>
        <w:rPr>
          <w:lang w:eastAsia="ko-KR"/>
        </w:rPr>
        <w:t>3&gt;</w:t>
      </w:r>
      <w:r>
        <w:tab/>
        <w:t>obtain the MAC PDU to transmit from the Multiplexing and assembly entity, if any;</w:t>
      </w:r>
    </w:p>
    <w:p w14:paraId="61FBCD2D" w14:textId="77777777"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transmit has been obtained:</w:t>
      </w:r>
    </w:p>
    <w:p w14:paraId="13FB20C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2425153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3DAB84D2" w14:textId="77777777" w:rsidR="00CB3008" w:rsidRDefault="00C45FAE">
      <w:pPr>
        <w:keepLines/>
        <w:spacing w:line="240" w:lineRule="auto"/>
        <w:ind w:left="1135" w:hanging="851"/>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8133BB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14E6A3A4"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F207B0E"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C1DB5EE" w14:textId="77777777" w:rsidR="00CB3008" w:rsidRDefault="00C45FAE">
      <w:pPr>
        <w:spacing w:line="240" w:lineRule="auto"/>
        <w:ind w:left="1702" w:hanging="284"/>
        <w:rPr>
          <w:rFonts w:eastAsia="Times New Roman"/>
          <w:lang w:eastAsia="ja-JP"/>
        </w:rPr>
      </w:pPr>
      <w:r>
        <w:rPr>
          <w:lang w:eastAsia="ko-KR"/>
        </w:rPr>
        <w:t>5&gt;</w:t>
      </w:r>
      <w:r>
        <w:rPr>
          <w:lang w:eastAsia="ko-KR"/>
        </w:rPr>
        <w:tab/>
        <w:t>(re-)associate the Sidelink process to</w:t>
      </w:r>
      <w:r>
        <w:t xml:space="preserve"> a Sidelink process ID;</w:t>
      </w:r>
    </w:p>
    <w:p w14:paraId="2AD95064" w14:textId="77777777" w:rsidR="00CB3008" w:rsidRDefault="00C45FAE">
      <w:pPr>
        <w:keepLines/>
        <w:spacing w:line="240" w:lineRule="auto"/>
        <w:ind w:left="1135" w:hanging="851"/>
        <w:rPr>
          <w:lang w:eastAsia="ko-KR"/>
        </w:rPr>
      </w:pPr>
      <w:r>
        <w:rPr>
          <w:lang w:eastAsia="ko-KR"/>
        </w:rPr>
        <w:t>NOTE 1b:</w:t>
      </w:r>
      <w:r>
        <w:rPr>
          <w:lang w:eastAsia="ko-KR"/>
        </w:rPr>
        <w:tab/>
        <w:t>How UE determine Sidelink process ID in SCI is left to UE implementation for NR sidelink.</w:t>
      </w:r>
    </w:p>
    <w:p w14:paraId="6DEDD980"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58BE0726" w14:textId="77777777" w:rsidR="00CB3008" w:rsidRDefault="00C45FAE">
      <w:pPr>
        <w:keepLines/>
        <w:spacing w:line="240" w:lineRule="auto"/>
        <w:ind w:left="1135" w:hanging="851"/>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D251C31" w14:textId="77777777"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14:paraId="63B7400B"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cast type indicator to one of broadcast, groupcast and unicast as indicated by upper layers;</w:t>
      </w:r>
    </w:p>
    <w:p w14:paraId="0820C15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BA5C3D3"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1566FB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else:</w:t>
      </w:r>
    </w:p>
    <w:p w14:paraId="7C086EE8"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6A93B9A8" w14:textId="77777777" w:rsidR="00CB3008" w:rsidRDefault="00C45FAE">
      <w:pPr>
        <w:spacing w:line="240" w:lineRule="auto"/>
        <w:ind w:left="1702" w:hanging="284"/>
        <w:rPr>
          <w:rFonts w:eastAsia="Malgun Gothic"/>
          <w:lang w:eastAsia="ko-KR"/>
        </w:rPr>
      </w:pPr>
      <w:r>
        <w:rPr>
          <w:rFonts w:eastAsia="Malgun Gothic"/>
          <w:lang w:eastAsia="ko-KR"/>
        </w:rPr>
        <w:lastRenderedPageBreak/>
        <w:t>5&gt;</w:t>
      </w:r>
      <w:r>
        <w:rPr>
          <w:rFonts w:eastAsia="Malgun Gothic"/>
          <w:lang w:eastAsia="ko-KR"/>
        </w:rPr>
        <w:tab/>
        <w:t>set the priority to the value of the highest priority of the logical channel(s), if any, and a MAC CE, if included, in the MAC PDU;</w:t>
      </w:r>
    </w:p>
    <w:p w14:paraId="40465A24" w14:textId="77777777" w:rsidR="00CB3008" w:rsidRDefault="00C45FAE">
      <w:pPr>
        <w:spacing w:line="240" w:lineRule="auto"/>
        <w:rPr>
          <w:rFonts w:eastAsia="Malgun Gothic"/>
          <w:lang w:eastAsia="ko-KR"/>
        </w:rPr>
      </w:pPr>
      <w:ins w:id="416" w:author="LG - Giwon Park" w:date="2022-10-11T20:22:00Z">
        <w:r>
          <w:rPr>
            <w:lang w:eastAsia="ko-KR"/>
          </w:rPr>
          <w:t xml:space="preserve">NOTE X: The priority of the IUC information MAC CE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IUC request MAC CE is the value configured in RRC parameter </w:t>
        </w:r>
        <w:r>
          <w:rPr>
            <w:i/>
            <w:lang w:eastAsia="ko-KR"/>
          </w:rPr>
          <w:t>sl-PriorityRequest</w:t>
        </w:r>
        <w:r>
          <w:rPr>
            <w:lang w:eastAsia="ko-KR"/>
          </w:rPr>
          <w:t>.</w:t>
        </w:r>
      </w:ins>
    </w:p>
    <w:p w14:paraId="65FCF76F" w14:textId="77777777" w:rsidR="00CB3008" w:rsidRDefault="00C45FAE">
      <w:pPr>
        <w:rPr>
          <w:b/>
          <w:lang w:eastAsia="zh-CN"/>
        </w:rPr>
      </w:pPr>
      <w:r>
        <w:rPr>
          <w:b/>
          <w:lang w:eastAsia="zh-CN"/>
        </w:rPr>
        <w:t>Q29: Would your company agree to the 1</w:t>
      </w:r>
      <w:r>
        <w:rPr>
          <w:b/>
          <w:vertAlign w:val="superscript"/>
          <w:lang w:eastAsia="zh-CN"/>
        </w:rPr>
        <w:t>st</w:t>
      </w:r>
      <w:r>
        <w:rPr>
          <w:b/>
          <w:lang w:eastAsia="zh-CN"/>
        </w:rPr>
        <w:t xml:space="preserve"> change proposed in R2-2210545?</w:t>
      </w:r>
    </w:p>
    <w:tbl>
      <w:tblPr>
        <w:tblStyle w:val="af1"/>
        <w:tblW w:w="9770" w:type="dxa"/>
        <w:tblLook w:val="04A0" w:firstRow="1" w:lastRow="0" w:firstColumn="1" w:lastColumn="0" w:noHBand="0" w:noVBand="1"/>
      </w:tblPr>
      <w:tblGrid>
        <w:gridCol w:w="2245"/>
        <w:gridCol w:w="1633"/>
        <w:gridCol w:w="5892"/>
      </w:tblGrid>
      <w:tr w:rsidR="00CB3008" w14:paraId="044CBCBC" w14:textId="77777777">
        <w:tc>
          <w:tcPr>
            <w:tcW w:w="2245" w:type="dxa"/>
          </w:tcPr>
          <w:p w14:paraId="34AD4D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8E30D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4F5C9D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24A8000" w14:textId="77777777">
        <w:tc>
          <w:tcPr>
            <w:tcW w:w="2245" w:type="dxa"/>
          </w:tcPr>
          <w:p w14:paraId="0EF12F4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5B036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4288A3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8E1654" w14:textId="77777777">
        <w:tc>
          <w:tcPr>
            <w:tcW w:w="2245" w:type="dxa"/>
          </w:tcPr>
          <w:p w14:paraId="7F1D3F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0212B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9E8C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ED56329" w14:textId="77777777">
        <w:tc>
          <w:tcPr>
            <w:tcW w:w="2245" w:type="dxa"/>
          </w:tcPr>
          <w:p w14:paraId="39FB88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1BEFC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6FACE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CB3008" w14:paraId="334F9D0D" w14:textId="77777777">
        <w:tc>
          <w:tcPr>
            <w:tcW w:w="2245" w:type="dxa"/>
          </w:tcPr>
          <w:p w14:paraId="4B49EB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6DE0F0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697472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r w:rsidR="00CB3008" w14:paraId="4BD3D7F2" w14:textId="77777777">
        <w:tc>
          <w:tcPr>
            <w:tcW w:w="2245" w:type="dxa"/>
          </w:tcPr>
          <w:p w14:paraId="1048BE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1B20F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370813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intention of this correction, but we wonder whether the ambiguity can be solved by the 4th change proposed in R2-2209675 (Q17), i.e., state that “</w:t>
            </w:r>
            <w:r>
              <w:rPr>
                <w:lang w:eastAsia="ko-KR"/>
              </w:rPr>
              <w:t>'1'</w:t>
            </w:r>
            <w:r>
              <w:rPr>
                <w:rFonts w:eastAsia="宋体" w:hint="eastAsia"/>
                <w:lang w:val="en-US" w:eastAsia="zh-CN"/>
              </w:rPr>
              <w:t xml:space="preserve"> </w:t>
            </w:r>
            <w:r>
              <w:rPr>
                <w:rFonts w:eastAsia="宋体"/>
                <w:lang w:val="en-US" w:eastAsia="zh-CN"/>
              </w:rPr>
              <w:t xml:space="preserve">is only used </w:t>
            </w:r>
            <w:r>
              <w:rPr>
                <w:rFonts w:cs="Arial"/>
              </w:rPr>
              <w:t>for Logical Channel Prioritization (LCP) procedure</w:t>
            </w:r>
            <w:r>
              <w:rPr>
                <w:rFonts w:eastAsia="等线"/>
                <w:sz w:val="22"/>
                <w:lang w:eastAsia="zh-CN"/>
              </w:rPr>
              <w:t>”</w:t>
            </w:r>
          </w:p>
        </w:tc>
      </w:tr>
      <w:tr w:rsidR="00CB3008" w14:paraId="3BA6B54A" w14:textId="77777777">
        <w:tc>
          <w:tcPr>
            <w:tcW w:w="2245" w:type="dxa"/>
          </w:tcPr>
          <w:p w14:paraId="191046C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0779D9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7E5F2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7162A12" w14:textId="77777777">
        <w:tc>
          <w:tcPr>
            <w:tcW w:w="2245" w:type="dxa"/>
          </w:tcPr>
          <w:p w14:paraId="05859D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1EF1B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F2BF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Proponent. Regarding Ercssion’s comment, it should be clarified that we understand the priority setting here should be the configurable priority other than fixed ‘1’ because it would be used for PHY layer to determine the resource selection and sensing.</w:t>
            </w:r>
          </w:p>
          <w:p w14:paraId="07BBB4D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other words, the intention is that as we agreed in last meeting the configurable IUC priority, it is only captured in RRC spec rather than in MAC, so it is not workable because the PHY cannot know this configurable value according to current MAC spec. </w:t>
            </w:r>
          </w:p>
        </w:tc>
      </w:tr>
      <w:tr w:rsidR="00CB3008" w14:paraId="70F46A55" w14:textId="77777777">
        <w:tc>
          <w:tcPr>
            <w:tcW w:w="2245" w:type="dxa"/>
          </w:tcPr>
          <w:p w14:paraId="3858D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448A330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4D4C0C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1DC754" w14:textId="77777777">
        <w:tc>
          <w:tcPr>
            <w:tcW w:w="2245" w:type="dxa"/>
          </w:tcPr>
          <w:p w14:paraId="6BA029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A56A0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522336" w14:textId="77777777" w:rsidR="00CB3008" w:rsidRDefault="00CB3008">
            <w:pPr>
              <w:overflowPunct w:val="0"/>
              <w:autoSpaceDE w:val="0"/>
              <w:autoSpaceDN w:val="0"/>
              <w:adjustRightInd w:val="0"/>
              <w:spacing w:after="120" w:line="300" w:lineRule="auto"/>
              <w:jc w:val="both"/>
              <w:textAlignment w:val="baseline"/>
            </w:pPr>
          </w:p>
        </w:tc>
      </w:tr>
      <w:tr w:rsidR="00CB3008" w14:paraId="654C853E" w14:textId="77777777">
        <w:tc>
          <w:tcPr>
            <w:tcW w:w="2245" w:type="dxa"/>
          </w:tcPr>
          <w:p w14:paraId="3B74A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06199C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1F9D016D" w14:textId="77777777" w:rsidR="00CB3008" w:rsidRDefault="00CB3008">
            <w:pPr>
              <w:overflowPunct w:val="0"/>
              <w:autoSpaceDE w:val="0"/>
              <w:autoSpaceDN w:val="0"/>
              <w:adjustRightInd w:val="0"/>
              <w:spacing w:after="120" w:line="300" w:lineRule="auto"/>
              <w:jc w:val="both"/>
              <w:textAlignment w:val="baseline"/>
            </w:pPr>
          </w:p>
        </w:tc>
      </w:tr>
      <w:tr w:rsidR="00CB3008" w14:paraId="6A0342B6" w14:textId="77777777">
        <w:tc>
          <w:tcPr>
            <w:tcW w:w="2245" w:type="dxa"/>
          </w:tcPr>
          <w:p w14:paraId="43A082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7FC5CB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156652" w14:textId="77777777"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14:paraId="79C76A44" w14:textId="77777777">
        <w:tc>
          <w:tcPr>
            <w:tcW w:w="2245" w:type="dxa"/>
          </w:tcPr>
          <w:p w14:paraId="1A2321A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0CFB05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AAD69FA" w14:textId="77777777" w:rsidR="00CB3008" w:rsidRDefault="00C45FAE">
            <w:pPr>
              <w:overflowPunct w:val="0"/>
              <w:autoSpaceDE w:val="0"/>
              <w:autoSpaceDN w:val="0"/>
              <w:adjustRightInd w:val="0"/>
              <w:spacing w:after="120" w:line="300" w:lineRule="auto"/>
              <w:jc w:val="both"/>
              <w:textAlignment w:val="baseline"/>
            </w:pPr>
            <w:r>
              <w:t xml:space="preserve">Our understanding from last meeting discussion is that MAC spec (or LCP procedure) is not affected by the RRC parameters which set the </w:t>
            </w:r>
            <w:r>
              <w:lastRenderedPageBreak/>
              <w:t>priority used for resource selection, and we therefore don’t see the need to add this note.</w:t>
            </w:r>
          </w:p>
        </w:tc>
      </w:tr>
      <w:tr w:rsidR="00CB3008" w14:paraId="1B32303D" w14:textId="77777777">
        <w:tc>
          <w:tcPr>
            <w:tcW w:w="2245" w:type="dxa"/>
          </w:tcPr>
          <w:p w14:paraId="7244B9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Apple</w:t>
            </w:r>
          </w:p>
        </w:tc>
        <w:tc>
          <w:tcPr>
            <w:tcW w:w="1633" w:type="dxa"/>
          </w:tcPr>
          <w:p w14:paraId="5195D45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BFFB0E5" w14:textId="77777777"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14:paraId="7C890DCC" w14:textId="77777777">
        <w:tc>
          <w:tcPr>
            <w:tcW w:w="2245" w:type="dxa"/>
          </w:tcPr>
          <w:p w14:paraId="6F714F2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8F57CF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Disagree </w:t>
            </w:r>
          </w:p>
        </w:tc>
        <w:tc>
          <w:tcPr>
            <w:tcW w:w="5892" w:type="dxa"/>
          </w:tcPr>
          <w:p w14:paraId="2CC78012" w14:textId="77777777"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14:paraId="3108D6CB" w14:textId="77777777">
        <w:tc>
          <w:tcPr>
            <w:tcW w:w="2245" w:type="dxa"/>
          </w:tcPr>
          <w:p w14:paraId="30E3547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C2BBE0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26153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58B0FF33" w14:textId="77777777">
        <w:tc>
          <w:tcPr>
            <w:tcW w:w="2245" w:type="dxa"/>
          </w:tcPr>
          <w:p w14:paraId="6D46FE87" w14:textId="28BB477F"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579F72DC" w14:textId="63C974A3"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063877" w14:textId="40662F8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priority is passed to SCI for resource senssing</w:t>
            </w:r>
          </w:p>
        </w:tc>
      </w:tr>
      <w:tr w:rsidR="005E680C" w14:paraId="1AA2FFFC" w14:textId="77777777" w:rsidTr="00006923">
        <w:tc>
          <w:tcPr>
            <w:tcW w:w="2245" w:type="dxa"/>
          </w:tcPr>
          <w:p w14:paraId="1EF2A0AE" w14:textId="77777777" w:rsidR="005E680C" w:rsidRPr="00B276F3"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D0AE350" w14:textId="77777777" w:rsidR="005E680C" w:rsidRPr="00B276F3" w:rsidRDefault="005E680C" w:rsidP="0000692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5BF656F" w14:textId="77777777" w:rsidR="005E680C" w:rsidRPr="00B276F3" w:rsidRDefault="005E680C" w:rsidP="00006923">
            <w:pPr>
              <w:overflowPunct w:val="0"/>
              <w:autoSpaceDE w:val="0"/>
              <w:autoSpaceDN w:val="0"/>
              <w:adjustRightInd w:val="0"/>
              <w:spacing w:after="120" w:line="300" w:lineRule="auto"/>
              <w:jc w:val="both"/>
              <w:textAlignment w:val="baseline"/>
              <w:rPr>
                <w:rFonts w:eastAsia="PMingLiU"/>
                <w:lang w:eastAsia="zh-TW"/>
              </w:rPr>
            </w:pPr>
            <w:r>
              <w:rPr>
                <w:rFonts w:eastAsia="PMingLiU"/>
                <w:lang w:eastAsia="zh-TW"/>
              </w:rPr>
              <w:t>We understand adding the note in MAC will cause confusion, since in MAC the priority of IUC MAC CEs are fixed to “1” and is for LCP. The priority of IUC MAC CEs for resource selection in PHY can be configured by RRC directly</w:t>
            </w:r>
          </w:p>
        </w:tc>
      </w:tr>
      <w:tr w:rsidR="005E680C" w14:paraId="3DE5228B" w14:textId="77777777">
        <w:tc>
          <w:tcPr>
            <w:tcW w:w="2245" w:type="dxa"/>
          </w:tcPr>
          <w:p w14:paraId="7B3F404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44920AA9"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1AFBCA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3B24EE3B" w14:textId="77777777" w:rsidR="00CB3008" w:rsidRDefault="00C45FAE">
      <w:pPr>
        <w:pStyle w:val="B1"/>
        <w:ind w:left="0" w:firstLine="0"/>
        <w:rPr>
          <w:rFonts w:eastAsia="Malgun Gothic"/>
          <w:lang w:eastAsia="ko-KR"/>
        </w:rPr>
      </w:pPr>
      <w:r>
        <w:rPr>
          <w:b/>
          <w:lang w:eastAsia="zh-CN"/>
        </w:rPr>
        <w:t xml:space="preserve"> [Summary]</w:t>
      </w:r>
    </w:p>
    <w:p w14:paraId="12D42806" w14:textId="77777777" w:rsidR="00CB3008" w:rsidRDefault="00CB3008">
      <w:pPr>
        <w:pStyle w:val="B1"/>
        <w:ind w:left="0" w:firstLine="0"/>
        <w:rPr>
          <w:rFonts w:eastAsia="Malgun Gothic"/>
          <w:lang w:eastAsia="ko-KR"/>
        </w:rPr>
      </w:pPr>
    </w:p>
    <w:p w14:paraId="701038CE" w14:textId="77777777" w:rsidR="00CB3008" w:rsidRDefault="00C45FAE">
      <w:pPr>
        <w:pStyle w:val="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14:paraId="396033BE" w14:textId="77777777" w:rsidR="00CB3008" w:rsidRDefault="00C45FAE">
      <w:pPr>
        <w:pStyle w:val="B1"/>
        <w:ind w:left="0" w:firstLine="0"/>
        <w:rPr>
          <w:rFonts w:cs="Arial"/>
          <w:lang w:eastAsia="zh-CN"/>
        </w:rPr>
      </w:pPr>
      <w:r>
        <w:rPr>
          <w:b/>
          <w:lang w:eastAsia="zh-CN"/>
        </w:rPr>
        <w:t>Reason for change</w:t>
      </w:r>
      <w:r>
        <w:rPr>
          <w:lang w:eastAsia="zh-CN"/>
        </w:rPr>
        <w:t>: 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3AADD21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3960D268" w14:textId="77777777" w:rsidR="00CB3008" w:rsidRDefault="00C45FAE">
      <w:pPr>
        <w:rPr>
          <w:rFonts w:ascii="Arial" w:hAnsi="Arial" w:cs="Arial"/>
          <w:sz w:val="28"/>
          <w:szCs w:val="28"/>
          <w:lang w:eastAsia="ko-KR"/>
        </w:rPr>
      </w:pPr>
      <w:bookmarkStart w:id="417" w:name="_Toc109217745"/>
      <w:bookmarkStart w:id="418" w:name="_Toc52752150"/>
      <w:bookmarkStart w:id="419" w:name="_Toc46490455"/>
      <w:bookmarkStart w:id="420" w:name="_Toc52796612"/>
      <w:bookmarkStart w:id="421" w:name="_Toc37296324"/>
      <w:r>
        <w:rPr>
          <w:rFonts w:ascii="Arial" w:hAnsi="Arial" w:cs="Arial"/>
          <w:sz w:val="28"/>
          <w:szCs w:val="28"/>
          <w:lang w:eastAsia="ko-KR"/>
        </w:rPr>
        <w:t>6.2.4</w:t>
      </w:r>
      <w:r>
        <w:rPr>
          <w:rFonts w:ascii="Arial" w:hAnsi="Arial" w:cs="Arial"/>
          <w:sz w:val="28"/>
          <w:szCs w:val="28"/>
          <w:lang w:eastAsia="ko-KR"/>
        </w:rPr>
        <w:tab/>
        <w:t>MAC subheader for SL-SCH</w:t>
      </w:r>
      <w:bookmarkEnd w:id="417"/>
      <w:bookmarkEnd w:id="418"/>
      <w:bookmarkEnd w:id="419"/>
      <w:bookmarkEnd w:id="420"/>
      <w:bookmarkEnd w:id="421"/>
    </w:p>
    <w:p w14:paraId="5274BFC3" w14:textId="77777777" w:rsidR="00CB3008" w:rsidRDefault="00C45FAE">
      <w:pPr>
        <w:rPr>
          <w:lang w:eastAsia="ko-KR"/>
        </w:rPr>
      </w:pPr>
      <w:r>
        <w:rPr>
          <w:lang w:eastAsia="ko-KR"/>
        </w:rPr>
        <w:t>The MAC subheader consists of the following fields:</w:t>
      </w:r>
    </w:p>
    <w:p w14:paraId="63ED8FD4" w14:textId="77777777" w:rsidR="00CB3008" w:rsidRDefault="00C45FAE">
      <w:pPr>
        <w:pStyle w:val="B1"/>
        <w:rPr>
          <w:lang w:eastAsia="ja-JP"/>
        </w:rPr>
      </w:pPr>
      <w:r>
        <w:t>-</w:t>
      </w:r>
      <w:r>
        <w:tab/>
        <w:t>V: The MAC PDU format version number field indicates which version of the SL-SCH subheader is used. In this version of the specification, the V field is set to 0. The size of the V field is 4 bits;</w:t>
      </w:r>
    </w:p>
    <w:p w14:paraId="2BB398C0" w14:textId="77777777" w:rsidR="00CB3008" w:rsidRDefault="00C45FAE">
      <w:pPr>
        <w:pStyle w:val="B1"/>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23F7C456" w14:textId="77777777" w:rsidR="00CB3008" w:rsidRDefault="00C45FAE">
      <w:pPr>
        <w:pStyle w:val="B1"/>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7333CEC3" w14:textId="77777777"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w:t>
      </w:r>
      <w:r>
        <w:lastRenderedPageBreak/>
        <w:t xml:space="preserve">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258FFF89" w14:textId="77777777" w:rsidR="00CB3008" w:rsidRDefault="00C45FAE">
      <w:pPr>
        <w:pStyle w:val="B1"/>
      </w:pPr>
      <w:r>
        <w:t>-</w:t>
      </w:r>
      <w:r>
        <w:tab/>
        <w:t xml:space="preserve">L: The Length field indicates the length of the corresponding MAC SDU </w:t>
      </w:r>
      <w:ins w:id="422" w:author="LG - Giwon Park" w:date="2022-10-11T20:28:00Z">
        <w:r>
          <w:t xml:space="preserve">or variable-sized MAC CE </w:t>
        </w:r>
      </w:ins>
      <w:r>
        <w:t xml:space="preserve">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204AE571" w14:textId="77777777" w:rsidR="00CB3008" w:rsidRDefault="00C45FAE">
      <w:pPr>
        <w:pStyle w:val="B1"/>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7450DC24" w14:textId="77777777" w:rsidR="00CB3008" w:rsidRDefault="00C45FAE">
      <w:pPr>
        <w:pStyle w:val="B1"/>
        <w:rPr>
          <w:lang w:eastAsia="ja-JP"/>
        </w:rPr>
      </w:pPr>
      <w:r>
        <w:t>-</w:t>
      </w:r>
      <w:r>
        <w:tab/>
        <w:t xml:space="preserve">R: Reserved bit, set to </w:t>
      </w:r>
      <w:r>
        <w:rPr>
          <w:lang w:eastAsia="ko-KR"/>
        </w:rPr>
        <w:t>0</w:t>
      </w:r>
      <w:r>
        <w:t>.</w:t>
      </w:r>
    </w:p>
    <w:p w14:paraId="5D1A44D7" w14:textId="77777777"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af1"/>
        <w:tblW w:w="9770" w:type="dxa"/>
        <w:tblLook w:val="04A0" w:firstRow="1" w:lastRow="0" w:firstColumn="1" w:lastColumn="0" w:noHBand="0" w:noVBand="1"/>
      </w:tblPr>
      <w:tblGrid>
        <w:gridCol w:w="2245"/>
        <w:gridCol w:w="1633"/>
        <w:gridCol w:w="5892"/>
      </w:tblGrid>
      <w:tr w:rsidR="00CB3008" w14:paraId="7D854B6D" w14:textId="77777777">
        <w:tc>
          <w:tcPr>
            <w:tcW w:w="2245" w:type="dxa"/>
          </w:tcPr>
          <w:p w14:paraId="53CFDE5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892BC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0537A3C"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5096F4" w14:textId="77777777">
        <w:tc>
          <w:tcPr>
            <w:tcW w:w="2245" w:type="dxa"/>
          </w:tcPr>
          <w:p w14:paraId="7DAB898F"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8C9219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71B8F2E"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BA55D2" w14:textId="77777777">
        <w:tc>
          <w:tcPr>
            <w:tcW w:w="2245" w:type="dxa"/>
          </w:tcPr>
          <w:p w14:paraId="09BBCD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4D336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DAA35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CBBBF2" w14:textId="77777777">
        <w:tc>
          <w:tcPr>
            <w:tcW w:w="2245" w:type="dxa"/>
          </w:tcPr>
          <w:p w14:paraId="4A7B18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F7178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F1C754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8B1F0C1" w14:textId="77777777">
        <w:tc>
          <w:tcPr>
            <w:tcW w:w="2245" w:type="dxa"/>
          </w:tcPr>
          <w:p w14:paraId="6FF611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E11D14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1C955A3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995D2A" w14:textId="77777777">
        <w:tc>
          <w:tcPr>
            <w:tcW w:w="2245" w:type="dxa"/>
          </w:tcPr>
          <w:p w14:paraId="4D6DE5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C0EBF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CD5A14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82652F" w14:textId="77777777">
        <w:tc>
          <w:tcPr>
            <w:tcW w:w="2245" w:type="dxa"/>
          </w:tcPr>
          <w:p w14:paraId="0897E0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58ADE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B7EAB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7D41CDC" w14:textId="77777777">
        <w:tc>
          <w:tcPr>
            <w:tcW w:w="2245" w:type="dxa"/>
          </w:tcPr>
          <w:p w14:paraId="3670A3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A2DEC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E6D05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369212" w14:textId="77777777">
        <w:tc>
          <w:tcPr>
            <w:tcW w:w="2245" w:type="dxa"/>
          </w:tcPr>
          <w:p w14:paraId="0F63E9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0708962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F75E7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08A2404" w14:textId="77777777">
        <w:tc>
          <w:tcPr>
            <w:tcW w:w="2245" w:type="dxa"/>
          </w:tcPr>
          <w:p w14:paraId="5D8E790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C50B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4B5B16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4174B8" w14:textId="77777777">
        <w:tc>
          <w:tcPr>
            <w:tcW w:w="2245" w:type="dxa"/>
          </w:tcPr>
          <w:p w14:paraId="4E94523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B23F5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1D8D56A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8232AD5" w14:textId="77777777">
        <w:tc>
          <w:tcPr>
            <w:tcW w:w="2245" w:type="dxa"/>
          </w:tcPr>
          <w:p w14:paraId="342797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FD2EB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F578A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16F4B2" w14:textId="77777777">
        <w:tc>
          <w:tcPr>
            <w:tcW w:w="2245" w:type="dxa"/>
          </w:tcPr>
          <w:p w14:paraId="782F311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7B98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A4888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2D0684D" w14:textId="77777777">
        <w:tc>
          <w:tcPr>
            <w:tcW w:w="2245" w:type="dxa"/>
          </w:tcPr>
          <w:p w14:paraId="5BB60CF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21CDB7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81D30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D8D006F" w14:textId="77777777">
        <w:tc>
          <w:tcPr>
            <w:tcW w:w="2245" w:type="dxa"/>
          </w:tcPr>
          <w:p w14:paraId="403E518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1C97B5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198D51E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8853A18" w14:textId="77777777">
        <w:tc>
          <w:tcPr>
            <w:tcW w:w="2245" w:type="dxa"/>
          </w:tcPr>
          <w:p w14:paraId="05568E8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4A6693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F20631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4DBF45A0" w14:textId="77777777">
        <w:tc>
          <w:tcPr>
            <w:tcW w:w="2245" w:type="dxa"/>
          </w:tcPr>
          <w:p w14:paraId="0319E7AE" w14:textId="6B96C5BB"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3D9AD32" w14:textId="147BF75D"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0D60660" w14:textId="7777777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5913EAD" w14:textId="77777777" w:rsidTr="00006923">
        <w:tc>
          <w:tcPr>
            <w:tcW w:w="2245" w:type="dxa"/>
          </w:tcPr>
          <w:p w14:paraId="56C5D8B4"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F175C16"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E34AB02"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2F0E76F" w14:textId="77777777">
        <w:tc>
          <w:tcPr>
            <w:tcW w:w="2245" w:type="dxa"/>
          </w:tcPr>
          <w:p w14:paraId="6945AA4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30A261A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08900CF"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2A12B064" w14:textId="77777777" w:rsidR="00CB3008" w:rsidRDefault="00C45FAE">
      <w:pPr>
        <w:pStyle w:val="B1"/>
        <w:ind w:left="0" w:firstLine="0"/>
        <w:rPr>
          <w:rFonts w:eastAsia="Malgun Gothic"/>
          <w:lang w:eastAsia="ko-KR"/>
        </w:rPr>
      </w:pPr>
      <w:r>
        <w:rPr>
          <w:b/>
          <w:lang w:eastAsia="zh-CN"/>
        </w:rPr>
        <w:t xml:space="preserve"> [Summary]</w:t>
      </w:r>
    </w:p>
    <w:p w14:paraId="2A05C7F8" w14:textId="77777777" w:rsidR="00CB3008" w:rsidRDefault="00CB3008">
      <w:pPr>
        <w:pStyle w:val="B1"/>
        <w:ind w:left="0" w:firstLine="0"/>
        <w:rPr>
          <w:rFonts w:eastAsia="Malgun Gothic"/>
          <w:lang w:eastAsia="ko-KR"/>
        </w:rPr>
      </w:pPr>
    </w:p>
    <w:p w14:paraId="3AD52E31" w14:textId="77777777" w:rsidR="00CB3008" w:rsidRDefault="00C45FAE">
      <w:pPr>
        <w:pStyle w:val="2"/>
        <w:rPr>
          <w:sz w:val="28"/>
          <w:szCs w:val="28"/>
          <w:lang w:eastAsia="zh-CN"/>
        </w:rPr>
      </w:pPr>
      <w:r>
        <w:rPr>
          <w:sz w:val="28"/>
          <w:szCs w:val="28"/>
          <w:lang w:eastAsia="zh-CN"/>
        </w:rPr>
        <w:t xml:space="preserve">2.15 For changes in </w:t>
      </w:r>
      <w:hyperlink r:id="rId59" w:history="1">
        <w:r>
          <w:rPr>
            <w:rStyle w:val="af3"/>
            <w:sz w:val="28"/>
            <w:szCs w:val="28"/>
            <w:lang w:eastAsia="zh-CN"/>
          </w:rPr>
          <w:t>R2-2210558</w:t>
        </w:r>
      </w:hyperlink>
    </w:p>
    <w:p w14:paraId="1F59D104" w14:textId="77777777" w:rsidR="00CB3008" w:rsidRDefault="00C45FAE">
      <w:pPr>
        <w:pStyle w:val="3"/>
        <w:rPr>
          <w:sz w:val="24"/>
          <w:szCs w:val="24"/>
          <w:lang w:eastAsia="zh-CN"/>
        </w:rPr>
      </w:pPr>
      <w:r>
        <w:rPr>
          <w:sz w:val="24"/>
          <w:szCs w:val="24"/>
          <w:lang w:eastAsia="zh-CN"/>
        </w:rPr>
        <w:t>2.15.1 change</w:t>
      </w:r>
    </w:p>
    <w:p w14:paraId="53B4374E" w14:textId="77777777"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transmission(s)” means or how RX UE knows it in 5.28.2.</w:t>
      </w:r>
    </w:p>
    <w:p w14:paraId="43BA95A9"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Add a clarification it is indicated in SCI</w:t>
      </w:r>
      <w:r>
        <w:t>.</w:t>
      </w:r>
    </w:p>
    <w:p w14:paraId="680C4491" w14:textId="77777777" w:rsidR="00CB3008" w:rsidRDefault="00C45FAE">
      <w:pPr>
        <w:rPr>
          <w:rFonts w:ascii="Arial" w:hAnsi="Arial" w:cs="Arial"/>
          <w:sz w:val="28"/>
          <w:szCs w:val="28"/>
        </w:rPr>
      </w:pPr>
      <w:bookmarkStart w:id="423" w:name="_Toc109217660"/>
      <w:r>
        <w:rPr>
          <w:rFonts w:ascii="Arial" w:hAnsi="Arial" w:cs="Arial"/>
          <w:sz w:val="28"/>
          <w:szCs w:val="28"/>
        </w:rPr>
        <w:t>5.28.2</w:t>
      </w:r>
      <w:r>
        <w:rPr>
          <w:rFonts w:ascii="Arial" w:hAnsi="Arial" w:cs="Arial"/>
          <w:sz w:val="28"/>
          <w:szCs w:val="28"/>
        </w:rPr>
        <w:tab/>
        <w:t>Behaviour of UE receiving SL-SCH Data</w:t>
      </w:r>
      <w:bookmarkEnd w:id="423"/>
    </w:p>
    <w:p w14:paraId="39AF5627" w14:textId="77777777" w:rsidR="00CB3008" w:rsidRDefault="00C45FAE">
      <w:r>
        <w:t>When SL DRX is configured, the Active Time includes the time while:</w:t>
      </w:r>
    </w:p>
    <w:p w14:paraId="1688EA17" w14:textId="77777777" w:rsidR="00CB3008" w:rsidRDefault="00C45FAE">
      <w:pPr>
        <w:pStyle w:val="B1"/>
      </w:pPr>
      <w:r>
        <w:t>-</w:t>
      </w:r>
      <w:r>
        <w:tab/>
      </w:r>
      <w:r>
        <w:rPr>
          <w:i/>
        </w:rPr>
        <w:t>sl-drx-onDurationTimer</w:t>
      </w:r>
      <w:r>
        <w:rPr>
          <w:lang w:eastAsia="ko-KR"/>
        </w:rPr>
        <w:t>/</w:t>
      </w:r>
      <w:r>
        <w:rPr>
          <w:i/>
          <w:lang w:eastAsia="ko-KR"/>
        </w:rPr>
        <w:t>sl-DRX-GC-BC-OndurationTimer</w:t>
      </w:r>
      <w:r>
        <w:t xml:space="preserve"> or </w:t>
      </w:r>
      <w:r>
        <w:rPr>
          <w:i/>
        </w:rPr>
        <w:t>sl-drx-InactivityTimer</w:t>
      </w:r>
      <w:r>
        <w:rPr>
          <w:lang w:eastAsia="ko-KR"/>
        </w:rPr>
        <w:t>/</w:t>
      </w:r>
      <w:r>
        <w:rPr>
          <w:i/>
          <w:lang w:eastAsia="ko-KR"/>
        </w:rPr>
        <w:t>sl-DRX-GC-InactivityTimer</w:t>
      </w:r>
      <w:r>
        <w:t xml:space="preserve"> is running; or</w:t>
      </w:r>
    </w:p>
    <w:p w14:paraId="1D89389E" w14:textId="77777777" w:rsidR="00CB3008" w:rsidRDefault="00C45FAE">
      <w:pPr>
        <w:pStyle w:val="B1"/>
      </w:pPr>
      <w:r>
        <w:rPr>
          <w:iCs/>
        </w:rPr>
        <w:t>-</w:t>
      </w:r>
      <w:r>
        <w:rPr>
          <w:iCs/>
        </w:rPr>
        <w:tab/>
      </w:r>
      <w:r>
        <w:rPr>
          <w:i/>
          <w:iCs/>
        </w:rPr>
        <w:t>sl-</w:t>
      </w:r>
      <w:r>
        <w:rPr>
          <w:i/>
        </w:rPr>
        <w:t>drx-RetransmissionTimer</w:t>
      </w:r>
      <w:r>
        <w:rPr>
          <w:lang w:eastAsia="ko-KR"/>
        </w:rPr>
        <w:t>/</w:t>
      </w:r>
      <w:r>
        <w:rPr>
          <w:i/>
          <w:lang w:eastAsia="ko-KR"/>
        </w:rPr>
        <w:t>sl-DRX-GC-RetransmissionTimer</w:t>
      </w:r>
      <w:r>
        <w:rPr>
          <w:iCs/>
        </w:rPr>
        <w:t xml:space="preserve"> is running</w:t>
      </w:r>
      <w:r>
        <w:t>; or</w:t>
      </w:r>
    </w:p>
    <w:p w14:paraId="344DCB15"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74BB9F"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4E982E" w14:textId="77777777" w:rsidR="00CB3008" w:rsidRDefault="00C45FAE">
      <w:pPr>
        <w:pStyle w:val="B1"/>
        <w:rPr>
          <w:iCs/>
          <w:lang w:eastAsia="ko-KR"/>
        </w:rPr>
      </w:pPr>
      <w:r>
        <w:rPr>
          <w:iCs/>
        </w:rPr>
        <w:t>-</w:t>
      </w:r>
      <w:r>
        <w:rPr>
          <w:iCs/>
        </w:rPr>
        <w:tab/>
      </w:r>
      <w:r>
        <w:rPr>
          <w:iCs/>
          <w:lang w:eastAsia="ko-KR"/>
        </w:rPr>
        <w:t>Slot(s) associated with the announced periodic transmission(s)</w:t>
      </w:r>
      <w:ins w:id="424" w:author="Kyeongin Jeong" w:date="2022-09-29T06:11:00Z">
        <w:r>
          <w:rPr>
            <w:iCs/>
            <w:lang w:eastAsia="ko-KR"/>
          </w:rPr>
          <w:t xml:space="preserve">, which </w:t>
        </w:r>
      </w:ins>
      <w:ins w:id="425" w:author="Kyeongin Jeong" w:date="2022-09-29T06:14:00Z">
        <w:r>
          <w:rPr>
            <w:iCs/>
            <w:lang w:eastAsia="ko-KR"/>
          </w:rPr>
          <w:t>is indicated</w:t>
        </w:r>
      </w:ins>
      <w:ins w:id="426" w:author="Kyeongin Jeong" w:date="2022-09-29T06:11:00Z">
        <w:r>
          <w:rPr>
            <w:iCs/>
            <w:lang w:eastAsia="ko-KR"/>
          </w:rPr>
          <w:t xml:space="preserve"> </w:t>
        </w:r>
      </w:ins>
      <w:ins w:id="427" w:author="Kyeongin Jeong" w:date="2022-09-29T06:14:00Z">
        <w:r>
          <w:rPr>
            <w:iCs/>
            <w:lang w:eastAsia="ko-KR"/>
          </w:rPr>
          <w:t>in</w:t>
        </w:r>
      </w:ins>
      <w:ins w:id="428" w:author="Kyeongin Jeong" w:date="2022-09-29T06:11:00Z">
        <w:r>
          <w:rPr>
            <w:iCs/>
            <w:lang w:eastAsia="ko-KR"/>
          </w:rPr>
          <w:t xml:space="preserve"> SCI</w:t>
        </w:r>
      </w:ins>
      <w:r>
        <w:rPr>
          <w:iCs/>
          <w:lang w:eastAsia="ko-KR"/>
        </w:rPr>
        <w:t xml:space="preserve"> by the UE transmitting SL-SCH Data; or</w:t>
      </w:r>
    </w:p>
    <w:p w14:paraId="1630F940" w14:textId="77777777" w:rsidR="00CB3008" w:rsidRDefault="00C45FAE">
      <w:pPr>
        <w:rPr>
          <w:b/>
          <w:lang w:eastAsia="zh-CN"/>
        </w:rPr>
      </w:pPr>
      <w:r>
        <w:rPr>
          <w:b/>
          <w:lang w:eastAsia="zh-CN"/>
        </w:rPr>
        <w:t>Q31. Would your company agree to the change proposed in R2-2210558?</w:t>
      </w:r>
    </w:p>
    <w:tbl>
      <w:tblPr>
        <w:tblStyle w:val="af1"/>
        <w:tblW w:w="9770" w:type="dxa"/>
        <w:tblLook w:val="04A0" w:firstRow="1" w:lastRow="0" w:firstColumn="1" w:lastColumn="0" w:noHBand="0" w:noVBand="1"/>
      </w:tblPr>
      <w:tblGrid>
        <w:gridCol w:w="2245"/>
        <w:gridCol w:w="1633"/>
        <w:gridCol w:w="5892"/>
      </w:tblGrid>
      <w:tr w:rsidR="00CB3008" w14:paraId="30417BF8" w14:textId="77777777">
        <w:tc>
          <w:tcPr>
            <w:tcW w:w="2245" w:type="dxa"/>
          </w:tcPr>
          <w:p w14:paraId="6FD6CC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E661E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EB27BB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2585EBB" w14:textId="77777777">
        <w:tc>
          <w:tcPr>
            <w:tcW w:w="2245" w:type="dxa"/>
          </w:tcPr>
          <w:p w14:paraId="5B3D941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46601C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5F129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17D66B2" w14:textId="77777777">
        <w:tc>
          <w:tcPr>
            <w:tcW w:w="2245" w:type="dxa"/>
          </w:tcPr>
          <w:p w14:paraId="0336F0C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DC072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0171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F8E477" w14:textId="77777777">
        <w:tc>
          <w:tcPr>
            <w:tcW w:w="2245" w:type="dxa"/>
          </w:tcPr>
          <w:p w14:paraId="52D998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583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E937B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need to overspecify, the existing text is already crystal clear.</w:t>
            </w:r>
          </w:p>
        </w:tc>
      </w:tr>
      <w:tr w:rsidR="00CB3008" w14:paraId="20D88D2B" w14:textId="77777777">
        <w:tc>
          <w:tcPr>
            <w:tcW w:w="2245" w:type="dxa"/>
          </w:tcPr>
          <w:p w14:paraId="0961664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9E4C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BF7E9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13CC40FC" w14:textId="77777777">
        <w:tc>
          <w:tcPr>
            <w:tcW w:w="2245" w:type="dxa"/>
          </w:tcPr>
          <w:p w14:paraId="2EAC60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60472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A3F3C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4B293D7" w14:textId="77777777">
        <w:tc>
          <w:tcPr>
            <w:tcW w:w="2245" w:type="dxa"/>
          </w:tcPr>
          <w:p w14:paraId="1DE5CAA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39C50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an follow majority</w:t>
            </w:r>
          </w:p>
        </w:tc>
        <w:tc>
          <w:tcPr>
            <w:tcW w:w="5892" w:type="dxa"/>
          </w:tcPr>
          <w:p w14:paraId="6EDB0D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eems no need to speficy this.</w:t>
            </w:r>
          </w:p>
        </w:tc>
      </w:tr>
      <w:tr w:rsidR="00CB3008" w14:paraId="02E6A529" w14:textId="77777777">
        <w:tc>
          <w:tcPr>
            <w:tcW w:w="2245" w:type="dxa"/>
          </w:tcPr>
          <w:p w14:paraId="31DE8F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423106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6DDE44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urrent is clear.</w:t>
            </w:r>
          </w:p>
        </w:tc>
      </w:tr>
      <w:tr w:rsidR="00CB3008" w14:paraId="4D53E47C" w14:textId="77777777">
        <w:tc>
          <w:tcPr>
            <w:tcW w:w="2245" w:type="dxa"/>
          </w:tcPr>
          <w:p w14:paraId="655ACCF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7760C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DCBD3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A99ABC8" w14:textId="77777777">
        <w:tc>
          <w:tcPr>
            <w:tcW w:w="2245" w:type="dxa"/>
          </w:tcPr>
          <w:p w14:paraId="26714C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1633" w:type="dxa"/>
          </w:tcPr>
          <w:p w14:paraId="638CDF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2E6F303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B533E9" w14:textId="77777777">
        <w:tc>
          <w:tcPr>
            <w:tcW w:w="2245" w:type="dxa"/>
          </w:tcPr>
          <w:p w14:paraId="746016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255AC6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267B13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ot critical</w:t>
            </w:r>
          </w:p>
        </w:tc>
      </w:tr>
      <w:tr w:rsidR="00CB3008" w14:paraId="25F301AB" w14:textId="77777777">
        <w:tc>
          <w:tcPr>
            <w:tcW w:w="2245" w:type="dxa"/>
          </w:tcPr>
          <w:p w14:paraId="749567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2BC34D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943B7E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6B9FF782" w14:textId="77777777">
        <w:tc>
          <w:tcPr>
            <w:tcW w:w="2245" w:type="dxa"/>
          </w:tcPr>
          <w:p w14:paraId="7693D46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48B1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CBE1B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14:paraId="0A9B0BF7" w14:textId="77777777">
        <w:tc>
          <w:tcPr>
            <w:tcW w:w="2245" w:type="dxa"/>
          </w:tcPr>
          <w:p w14:paraId="72E72CF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9B5BC0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3BFA40F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14:paraId="477D3CEC" w14:textId="77777777">
        <w:tc>
          <w:tcPr>
            <w:tcW w:w="2245" w:type="dxa"/>
          </w:tcPr>
          <w:p w14:paraId="7926BA1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DBE5A3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14:paraId="6A973F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14:paraId="23D320A5" w14:textId="77777777">
        <w:tc>
          <w:tcPr>
            <w:tcW w:w="2245" w:type="dxa"/>
          </w:tcPr>
          <w:p w14:paraId="2A96F5F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C65C79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7A79A3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46CC76B6" w14:textId="77777777">
        <w:tc>
          <w:tcPr>
            <w:tcW w:w="2245" w:type="dxa"/>
          </w:tcPr>
          <w:p w14:paraId="1F8A4E57" w14:textId="5BE5C853"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7EC1D20" w14:textId="194301A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260CF8" w14:textId="220B867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PMingLiU" w:hint="eastAsia"/>
                <w:sz w:val="22"/>
                <w:lang w:eastAsia="zh-TW"/>
              </w:rPr>
              <w:t>N</w:t>
            </w:r>
            <w:r>
              <w:rPr>
                <w:rFonts w:eastAsia="PMingLiU"/>
                <w:sz w:val="22"/>
                <w:lang w:eastAsia="zh-TW"/>
              </w:rPr>
              <w:t>ot critical</w:t>
            </w:r>
          </w:p>
        </w:tc>
      </w:tr>
      <w:tr w:rsidR="005E680C" w14:paraId="46081254" w14:textId="77777777" w:rsidTr="00006923">
        <w:tc>
          <w:tcPr>
            <w:tcW w:w="2245" w:type="dxa"/>
          </w:tcPr>
          <w:p w14:paraId="29A00E5A"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C5351EE"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37B235B"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6A40DDC6" w14:textId="77777777">
        <w:tc>
          <w:tcPr>
            <w:tcW w:w="2245" w:type="dxa"/>
          </w:tcPr>
          <w:p w14:paraId="2404AF7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62CB595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E2F5E49" w14:textId="77777777" w:rsidR="005E680C" w:rsidRDefault="005E680C" w:rsidP="000B6C38">
            <w:pPr>
              <w:overflowPunct w:val="0"/>
              <w:autoSpaceDE w:val="0"/>
              <w:autoSpaceDN w:val="0"/>
              <w:adjustRightInd w:val="0"/>
              <w:spacing w:after="120" w:line="300" w:lineRule="auto"/>
              <w:jc w:val="both"/>
              <w:textAlignment w:val="baseline"/>
              <w:rPr>
                <w:rFonts w:eastAsia="PMingLiU"/>
                <w:sz w:val="22"/>
                <w:lang w:eastAsia="zh-TW"/>
              </w:rPr>
            </w:pPr>
          </w:p>
        </w:tc>
      </w:tr>
    </w:tbl>
    <w:p w14:paraId="7598216C" w14:textId="77777777" w:rsidR="00CB3008" w:rsidRDefault="00C45FAE">
      <w:pPr>
        <w:pStyle w:val="B1"/>
        <w:ind w:left="0" w:firstLine="0"/>
        <w:rPr>
          <w:rFonts w:eastAsia="Malgun Gothic"/>
          <w:lang w:eastAsia="ko-KR"/>
        </w:rPr>
      </w:pPr>
      <w:r>
        <w:rPr>
          <w:b/>
          <w:lang w:eastAsia="zh-CN"/>
        </w:rPr>
        <w:t xml:space="preserve"> [Summary]</w:t>
      </w:r>
    </w:p>
    <w:p w14:paraId="68471103" w14:textId="77777777" w:rsidR="00CB3008" w:rsidRDefault="00CB3008">
      <w:pPr>
        <w:pStyle w:val="B1"/>
        <w:ind w:left="0" w:firstLine="0"/>
        <w:rPr>
          <w:rFonts w:eastAsia="Malgun Gothic"/>
          <w:lang w:eastAsia="ko-KR"/>
        </w:rPr>
      </w:pPr>
    </w:p>
    <w:p w14:paraId="096485C5" w14:textId="77777777" w:rsidR="00CB3008" w:rsidRDefault="00C45FAE">
      <w:pPr>
        <w:pStyle w:val="2"/>
        <w:rPr>
          <w:sz w:val="28"/>
          <w:szCs w:val="28"/>
          <w:lang w:eastAsia="zh-CN"/>
        </w:rPr>
      </w:pPr>
      <w:r>
        <w:rPr>
          <w:sz w:val="28"/>
          <w:szCs w:val="28"/>
          <w:lang w:eastAsia="zh-CN"/>
        </w:rPr>
        <w:t xml:space="preserve">2.16 For changes in </w:t>
      </w:r>
      <w:hyperlink r:id="rId60" w:history="1">
        <w:r>
          <w:rPr>
            <w:rStyle w:val="af3"/>
            <w:sz w:val="28"/>
            <w:szCs w:val="28"/>
            <w:lang w:eastAsia="zh-CN"/>
          </w:rPr>
          <w:t>R2-2210608</w:t>
        </w:r>
      </w:hyperlink>
    </w:p>
    <w:p w14:paraId="706C9CB2" w14:textId="77777777" w:rsidR="00CB3008" w:rsidRDefault="00C45FAE">
      <w:pPr>
        <w:pStyle w:val="3"/>
        <w:rPr>
          <w:sz w:val="24"/>
          <w:szCs w:val="24"/>
          <w:lang w:eastAsia="zh-CN"/>
        </w:rPr>
      </w:pPr>
      <w:r>
        <w:rPr>
          <w:sz w:val="24"/>
          <w:szCs w:val="24"/>
          <w:lang w:eastAsia="zh-CN"/>
        </w:rPr>
        <w:t>2.16.1 change</w:t>
      </w:r>
    </w:p>
    <w:p w14:paraId="11C45978" w14:textId="77777777" w:rsidR="00CB3008" w:rsidRDefault="00C45FAE">
      <w:pPr>
        <w:pStyle w:val="B1"/>
        <w:ind w:left="0" w:firstLine="0"/>
        <w:rPr>
          <w:rFonts w:cs="Arial"/>
          <w:lang w:eastAsia="zh-CN"/>
        </w:rPr>
      </w:pPr>
      <w:r>
        <w:rPr>
          <w:b/>
          <w:lang w:eastAsia="zh-CN"/>
        </w:rPr>
        <w:t>Reason for change</w:t>
      </w:r>
      <w:r>
        <w:rPr>
          <w:lang w:eastAsia="zh-CN"/>
        </w:rPr>
        <w:t xml:space="preserve">: </w:t>
      </w:r>
      <w: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4A90D5D"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t>UE-A is only allowed to trigger an IUC information request if it is expecting to utilise the received IUC information.</w:t>
      </w:r>
    </w:p>
    <w:p w14:paraId="5472682C" w14:textId="77777777" w:rsidR="00CB3008" w:rsidRDefault="00C45FAE">
      <w:pPr>
        <w:pStyle w:val="B1"/>
        <w:ind w:left="0" w:firstLine="0"/>
        <w:rPr>
          <w:rFonts w:eastAsia="Malgun Gothic"/>
          <w:lang w:eastAsia="ko-KR"/>
        </w:rPr>
      </w:pPr>
      <w:ins w:id="429" w:author="LG - Giwon Park" w:date="2022-10-11T20:39:00Z">
        <w:r>
          <w:rPr>
            <w:lang w:eastAsia="ko-KR"/>
          </w:rPr>
          <w:t>NOTE 3B3: UE-B is only allowed to trigger an IUC information request if it is expecting to utilise the received IUC information.</w:t>
        </w:r>
      </w:ins>
    </w:p>
    <w:p w14:paraId="44135373" w14:textId="77777777" w:rsidR="00CB3008" w:rsidRDefault="00C45FAE">
      <w:pPr>
        <w:rPr>
          <w:b/>
          <w:lang w:eastAsia="zh-CN"/>
        </w:rPr>
      </w:pPr>
      <w:r>
        <w:rPr>
          <w:b/>
          <w:lang w:eastAsia="zh-CN"/>
        </w:rPr>
        <w:t>Q32. Would your company agree to the change proposed in R2-2210608?</w:t>
      </w:r>
    </w:p>
    <w:tbl>
      <w:tblPr>
        <w:tblStyle w:val="af1"/>
        <w:tblW w:w="9770" w:type="dxa"/>
        <w:tblLook w:val="04A0" w:firstRow="1" w:lastRow="0" w:firstColumn="1" w:lastColumn="0" w:noHBand="0" w:noVBand="1"/>
      </w:tblPr>
      <w:tblGrid>
        <w:gridCol w:w="2212"/>
        <w:gridCol w:w="1792"/>
        <w:gridCol w:w="5766"/>
      </w:tblGrid>
      <w:tr w:rsidR="00CB3008" w14:paraId="370A2128" w14:textId="77777777">
        <w:tc>
          <w:tcPr>
            <w:tcW w:w="2212" w:type="dxa"/>
          </w:tcPr>
          <w:p w14:paraId="347539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101C31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24965A1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A6228FC" w14:textId="77777777">
        <w:tc>
          <w:tcPr>
            <w:tcW w:w="2212" w:type="dxa"/>
          </w:tcPr>
          <w:p w14:paraId="1AA6D35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792" w:type="dxa"/>
          </w:tcPr>
          <w:p w14:paraId="0D06D2A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59CD0C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SL DRX command MAC CE (e.g., last data) has the same issue, It's not just a particular problem with IUC. So modification is not needed. </w:t>
            </w:r>
          </w:p>
        </w:tc>
      </w:tr>
      <w:tr w:rsidR="00CB3008" w14:paraId="1239E0A2" w14:textId="77777777">
        <w:tc>
          <w:tcPr>
            <w:tcW w:w="2212" w:type="dxa"/>
          </w:tcPr>
          <w:p w14:paraId="12CB03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114A33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66A5CA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believe there is a fundamental difference between the SL DRX command MAC CE, as we see the SL DRX command </w:t>
            </w:r>
            <w:r>
              <w:rPr>
                <w:rFonts w:eastAsia="等线"/>
                <w:sz w:val="22"/>
                <w:lang w:eastAsia="zh-CN"/>
              </w:rPr>
              <w:lastRenderedPageBreak/>
              <w:t>MAC CE is implicitly handled with the statement that it indicates not to have data, and cannot be sent with data.</w:t>
            </w:r>
          </w:p>
          <w:p w14:paraId="0150C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the issue, we think the IUC request is quite within a larger scope.</w:t>
            </w:r>
          </w:p>
        </w:tc>
      </w:tr>
      <w:tr w:rsidR="00CB3008" w14:paraId="75DE6FF4" w14:textId="77777777">
        <w:tc>
          <w:tcPr>
            <w:tcW w:w="2212" w:type="dxa"/>
          </w:tcPr>
          <w:p w14:paraId="516B5B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792" w:type="dxa"/>
          </w:tcPr>
          <w:p w14:paraId="1E97A42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3A80AF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CB3008" w14:paraId="50A86748" w14:textId="77777777">
        <w:tc>
          <w:tcPr>
            <w:tcW w:w="2212" w:type="dxa"/>
          </w:tcPr>
          <w:p w14:paraId="7179D3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69C262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1568E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impelemtation. </w:t>
            </w:r>
          </w:p>
        </w:tc>
      </w:tr>
      <w:tr w:rsidR="00CB3008" w14:paraId="14C468CC" w14:textId="77777777">
        <w:tc>
          <w:tcPr>
            <w:tcW w:w="2212" w:type="dxa"/>
          </w:tcPr>
          <w:p w14:paraId="678F12B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792" w:type="dxa"/>
          </w:tcPr>
          <w:p w14:paraId="76CED7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83B44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this is not an issue for IUC since all the MAC CE has the same priority.</w:t>
            </w:r>
          </w:p>
        </w:tc>
      </w:tr>
      <w:tr w:rsidR="00CB3008" w14:paraId="07CA070E" w14:textId="77777777">
        <w:tc>
          <w:tcPr>
            <w:tcW w:w="2212" w:type="dxa"/>
          </w:tcPr>
          <w:p w14:paraId="4DF516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792" w:type="dxa"/>
          </w:tcPr>
          <w:p w14:paraId="4E6476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7F15F0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U</w:t>
            </w:r>
            <w:r>
              <w:rPr>
                <w:rFonts w:eastAsia="等线"/>
                <w:sz w:val="22"/>
                <w:lang w:eastAsia="zh-CN"/>
              </w:rPr>
              <w:t>p to UE implementation.</w:t>
            </w:r>
          </w:p>
        </w:tc>
      </w:tr>
      <w:tr w:rsidR="00CB3008" w14:paraId="325BAF88" w14:textId="77777777">
        <w:tc>
          <w:tcPr>
            <w:tcW w:w="2212" w:type="dxa"/>
          </w:tcPr>
          <w:p w14:paraId="6C7D56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792" w:type="dxa"/>
          </w:tcPr>
          <w:p w14:paraId="1F7E02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40204D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issue is valid as a result that we agreed ‘1’ for IUC request MAC CE. But not sure this optimization is really needed here.</w:t>
            </w:r>
          </w:p>
        </w:tc>
      </w:tr>
      <w:tr w:rsidR="00CB3008" w14:paraId="7E8D01A5" w14:textId="77777777">
        <w:tc>
          <w:tcPr>
            <w:tcW w:w="2212" w:type="dxa"/>
          </w:tcPr>
          <w:p w14:paraId="0269D4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792" w:type="dxa"/>
          </w:tcPr>
          <w:p w14:paraId="30FA4E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766" w:type="dxa"/>
          </w:tcPr>
          <w:p w14:paraId="0DA142D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w:t>
            </w:r>
            <w:r>
              <w:rPr>
                <w:rFonts w:eastAsia="等线" w:hint="eastAsia"/>
                <w:sz w:val="22"/>
                <w:lang w:eastAsia="zh-CN"/>
              </w:rPr>
              <w:t>ven UE-B expecting to use IUC imformation, it can not prevent UE-B from not using it when receving IUC imformation. IUC imformation is only used for reference.</w:t>
            </w:r>
          </w:p>
        </w:tc>
      </w:tr>
      <w:tr w:rsidR="00CB3008" w14:paraId="3B6C96DC" w14:textId="77777777">
        <w:tc>
          <w:tcPr>
            <w:tcW w:w="2212" w:type="dxa"/>
          </w:tcPr>
          <w:p w14:paraId="028520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792" w:type="dxa"/>
          </w:tcPr>
          <w:p w14:paraId="483188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766" w:type="dxa"/>
          </w:tcPr>
          <w:p w14:paraId="2F4D16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0DCA806C" w14:textId="77777777">
        <w:tc>
          <w:tcPr>
            <w:tcW w:w="2212" w:type="dxa"/>
          </w:tcPr>
          <w:p w14:paraId="4FE45AD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067E2A6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12C5BC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5DD7DE05" w14:textId="77777777">
        <w:tc>
          <w:tcPr>
            <w:tcW w:w="2212" w:type="dxa"/>
          </w:tcPr>
          <w:p w14:paraId="2CAD64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12F5AEB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763B592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017A67E" w14:textId="77777777">
        <w:tc>
          <w:tcPr>
            <w:tcW w:w="2212" w:type="dxa"/>
          </w:tcPr>
          <w:p w14:paraId="3D6D50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25A845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43758FBA"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58099903" w14:textId="77777777">
        <w:tc>
          <w:tcPr>
            <w:tcW w:w="2212" w:type="dxa"/>
          </w:tcPr>
          <w:p w14:paraId="765AF40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792" w:type="dxa"/>
          </w:tcPr>
          <w:p w14:paraId="1A50C2F5"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766" w:type="dxa"/>
          </w:tcPr>
          <w:p w14:paraId="2753E1C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3A097D3F" w14:textId="77777777">
        <w:tc>
          <w:tcPr>
            <w:tcW w:w="2212" w:type="dxa"/>
          </w:tcPr>
          <w:p w14:paraId="033FDC6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792" w:type="dxa"/>
          </w:tcPr>
          <w:p w14:paraId="43F682B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63010AD5"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6C38" w14:paraId="41724A17" w14:textId="77777777">
        <w:tc>
          <w:tcPr>
            <w:tcW w:w="2212" w:type="dxa"/>
          </w:tcPr>
          <w:p w14:paraId="5ECD44ED" w14:textId="5C80720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792" w:type="dxa"/>
          </w:tcPr>
          <w:p w14:paraId="03DA2965" w14:textId="2A3ACD29"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6372AD61" w14:textId="7777777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F030CF3" w14:textId="77777777" w:rsidTr="00006923">
        <w:tc>
          <w:tcPr>
            <w:tcW w:w="2212" w:type="dxa"/>
          </w:tcPr>
          <w:p w14:paraId="233D057E"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792" w:type="dxa"/>
          </w:tcPr>
          <w:p w14:paraId="770885F1" w14:textId="77777777" w:rsidR="005E680C" w:rsidRDefault="005E680C" w:rsidP="00006923">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1D076038" w14:textId="77777777" w:rsidR="005E680C" w:rsidRPr="00497321" w:rsidRDefault="005E680C" w:rsidP="00006923">
            <w:pPr>
              <w:overflowPunct w:val="0"/>
              <w:autoSpaceDE w:val="0"/>
              <w:autoSpaceDN w:val="0"/>
              <w:adjustRightInd w:val="0"/>
              <w:spacing w:after="120" w:line="300" w:lineRule="auto"/>
              <w:jc w:val="both"/>
              <w:textAlignment w:val="baseline"/>
              <w:rPr>
                <w:sz w:val="22"/>
                <w:lang w:eastAsia="zh-CN"/>
              </w:rPr>
            </w:pPr>
            <w:r>
              <w:rPr>
                <w:sz w:val="22"/>
                <w:lang w:eastAsia="zh-CN"/>
              </w:rPr>
              <w:t>Kind of UE implementation</w:t>
            </w:r>
          </w:p>
        </w:tc>
      </w:tr>
      <w:tr w:rsidR="005E680C" w14:paraId="4BA83EA6" w14:textId="77777777">
        <w:tc>
          <w:tcPr>
            <w:tcW w:w="2212" w:type="dxa"/>
          </w:tcPr>
          <w:p w14:paraId="37C426B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1792" w:type="dxa"/>
          </w:tcPr>
          <w:p w14:paraId="7B0E072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766" w:type="dxa"/>
          </w:tcPr>
          <w:p w14:paraId="6434763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1916BAFF" w14:textId="77777777" w:rsidR="00CB3008" w:rsidRDefault="00C45FAE">
      <w:pPr>
        <w:pStyle w:val="B1"/>
        <w:ind w:left="0" w:firstLine="0"/>
        <w:rPr>
          <w:b/>
          <w:lang w:eastAsia="zh-CN"/>
        </w:rPr>
      </w:pPr>
      <w:r>
        <w:rPr>
          <w:b/>
          <w:lang w:eastAsia="zh-CN"/>
        </w:rPr>
        <w:t xml:space="preserve"> [Summary]</w:t>
      </w:r>
    </w:p>
    <w:p w14:paraId="18108BB3" w14:textId="77777777" w:rsidR="00CB3008" w:rsidRDefault="00CB3008">
      <w:pPr>
        <w:pStyle w:val="B1"/>
        <w:ind w:left="0" w:firstLine="0"/>
        <w:rPr>
          <w:b/>
          <w:lang w:eastAsia="zh-CN"/>
        </w:rPr>
      </w:pPr>
    </w:p>
    <w:p w14:paraId="4DCC1B4F" w14:textId="77777777" w:rsidR="00CB3008" w:rsidRDefault="00C45FAE">
      <w:pPr>
        <w:pStyle w:val="2"/>
        <w:rPr>
          <w:sz w:val="28"/>
          <w:szCs w:val="28"/>
          <w:lang w:eastAsia="zh-CN"/>
        </w:rPr>
      </w:pPr>
      <w:r>
        <w:rPr>
          <w:sz w:val="28"/>
          <w:szCs w:val="28"/>
          <w:lang w:eastAsia="zh-CN"/>
        </w:rPr>
        <w:t xml:space="preserve">2.17 For changes in </w:t>
      </w:r>
      <w:hyperlink r:id="rId61" w:history="1">
        <w:r>
          <w:rPr>
            <w:rStyle w:val="af3"/>
            <w:sz w:val="28"/>
            <w:szCs w:val="28"/>
            <w:lang w:eastAsia="zh-CN"/>
          </w:rPr>
          <w:t>R2-2209387</w:t>
        </w:r>
      </w:hyperlink>
    </w:p>
    <w:p w14:paraId="2A4071E7" w14:textId="77777777" w:rsidR="00CB3008" w:rsidRDefault="00C45FAE">
      <w:pPr>
        <w:pStyle w:val="3"/>
        <w:rPr>
          <w:sz w:val="24"/>
          <w:szCs w:val="24"/>
          <w:lang w:eastAsia="zh-CN"/>
        </w:rPr>
      </w:pPr>
      <w:r>
        <w:rPr>
          <w:sz w:val="24"/>
          <w:szCs w:val="24"/>
          <w:lang w:eastAsia="zh-CN"/>
        </w:rPr>
        <w:t>2.17.1 change of P1</w:t>
      </w:r>
    </w:p>
    <w:p w14:paraId="055E7A59" w14:textId="77777777" w:rsidR="00CB3008" w:rsidRDefault="00C45FAE">
      <w:pPr>
        <w:pStyle w:val="B1"/>
        <w:ind w:left="0" w:firstLine="0"/>
        <w:rPr>
          <w:rFonts w:cs="Arial"/>
          <w:lang w:eastAsia="zh-CN"/>
        </w:rPr>
      </w:pPr>
      <w:r>
        <w:rPr>
          <w:b/>
          <w:lang w:eastAsia="zh-CN"/>
        </w:rPr>
        <w:t>Reason for change</w:t>
      </w:r>
      <w:r>
        <w:rPr>
          <w:lang w:eastAsia="zh-CN"/>
        </w:rPr>
        <w:t xml:space="preserve">: </w:t>
      </w:r>
      <w:bookmarkStart w:id="430" w:name="_Toc115380349"/>
      <w:r>
        <w:t>The UE behaviour on resource selection from Set A for the following cases are missing in the current specification: 1) both preferred and non-preferred resource set are received and UE decide to only use the non-preferred resource set; 2) only non-preferred resource set is received.</w:t>
      </w:r>
      <w:bookmarkEnd w:id="430"/>
    </w:p>
    <w:p w14:paraId="14884A21" w14:textId="77777777" w:rsidR="00CB3008" w:rsidRDefault="00C45FAE">
      <w:pPr>
        <w:pStyle w:val="B1"/>
        <w:ind w:left="0" w:firstLine="0"/>
        <w:rPr>
          <w:rFonts w:eastAsia="Malgun Gothic"/>
          <w:lang w:eastAsia="ko-KR"/>
        </w:rPr>
      </w:pPr>
      <w:r>
        <w:rPr>
          <w:rFonts w:eastAsia="Malgun Gothic"/>
          <w:b/>
          <w:lang w:eastAsia="ko-KR"/>
        </w:rPr>
        <w:lastRenderedPageBreak/>
        <w:t>Change</w:t>
      </w:r>
      <w:r>
        <w:rPr>
          <w:rFonts w:eastAsia="Malgun Gothic"/>
          <w:lang w:eastAsia="ko-KR"/>
        </w:rPr>
        <w:t xml:space="preserve">: </w:t>
      </w:r>
      <w:bookmarkStart w:id="431" w:name="_Toc115380343"/>
      <w:r>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431"/>
    </w:p>
    <w:p w14:paraId="4B908464" w14:textId="77777777" w:rsidR="00CB3008" w:rsidRDefault="00C45FAE">
      <w:pPr>
        <w:pStyle w:val="B1"/>
        <w:ind w:left="0" w:firstLine="0"/>
        <w:rPr>
          <w:rFonts w:eastAsia="Malgun Gothic"/>
          <w:b/>
          <w:sz w:val="24"/>
          <w:szCs w:val="24"/>
          <w:lang w:eastAsia="ko-KR"/>
        </w:rPr>
      </w:pPr>
      <w:r>
        <w:rPr>
          <w:rFonts w:eastAsia="Malgun Gothic"/>
          <w:b/>
          <w:sz w:val="24"/>
          <w:szCs w:val="24"/>
          <w:lang w:eastAsia="ko-KR"/>
        </w:rPr>
        <w:t>This correction is discussed in 2.5.1.</w:t>
      </w:r>
    </w:p>
    <w:p w14:paraId="0233D735" w14:textId="77777777" w:rsidR="00CB3008" w:rsidRDefault="00CB3008">
      <w:pPr>
        <w:pStyle w:val="B1"/>
        <w:ind w:left="0" w:firstLine="0"/>
        <w:rPr>
          <w:rFonts w:eastAsia="Malgun Gothic"/>
          <w:lang w:eastAsia="ko-KR"/>
        </w:rPr>
      </w:pPr>
    </w:p>
    <w:p w14:paraId="19D3CECB" w14:textId="77777777" w:rsidR="00CB3008" w:rsidRDefault="00C45FAE">
      <w:pPr>
        <w:pStyle w:val="2"/>
        <w:rPr>
          <w:sz w:val="28"/>
          <w:szCs w:val="28"/>
          <w:lang w:eastAsia="zh-CN"/>
        </w:rPr>
      </w:pPr>
      <w:r>
        <w:rPr>
          <w:sz w:val="28"/>
          <w:szCs w:val="28"/>
          <w:lang w:eastAsia="zh-CN"/>
        </w:rPr>
        <w:t xml:space="preserve">2.18 For changes in </w:t>
      </w:r>
      <w:hyperlink r:id="rId62" w:history="1">
        <w:r>
          <w:rPr>
            <w:rStyle w:val="af3"/>
            <w:sz w:val="28"/>
            <w:szCs w:val="28"/>
            <w:lang w:eastAsia="zh-CN"/>
          </w:rPr>
          <w:t>R2-2209684</w:t>
        </w:r>
      </w:hyperlink>
    </w:p>
    <w:p w14:paraId="6DB1009C" w14:textId="77777777" w:rsidR="00CB3008" w:rsidRDefault="00C45FAE">
      <w:pPr>
        <w:pStyle w:val="3"/>
        <w:rPr>
          <w:sz w:val="24"/>
          <w:szCs w:val="24"/>
          <w:lang w:eastAsia="zh-CN"/>
        </w:rPr>
      </w:pPr>
      <w:r>
        <w:rPr>
          <w:sz w:val="24"/>
          <w:szCs w:val="24"/>
          <w:lang w:eastAsia="zh-CN"/>
        </w:rPr>
        <w:t>2.18.1 change of P1</w:t>
      </w:r>
    </w:p>
    <w:p w14:paraId="3A7160BA" w14:textId="77777777"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 SL RRC reconfiguration is received and SL DRX configuration is considered as valid configuration.</w:t>
      </w:r>
    </w:p>
    <w:p w14:paraId="2A98836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RAN2 confirms that UE quits from active time when receiving the RRCReconfigurationSidelink message including initial DRX configuration and the initial DRX configuration is accepted</w:t>
      </w:r>
      <w:r>
        <w:t>.</w:t>
      </w:r>
    </w:p>
    <w:p w14:paraId="37F508D7" w14:textId="77777777"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14:paraId="4E60E976" w14:textId="77777777"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14:paraId="76E92709" w14:textId="77777777"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sl-drx-onDurationTimer</w:t>
      </w:r>
      <w:r>
        <w:rPr>
          <w:rFonts w:eastAsia="Times New Roman"/>
          <w:lang w:eastAsia="ko-KR"/>
        </w:rPr>
        <w:t>/</w:t>
      </w:r>
      <w:r>
        <w:rPr>
          <w:rFonts w:eastAsia="Times New Roman"/>
          <w:i/>
          <w:lang w:eastAsia="ko-KR"/>
        </w:rPr>
        <w:t>sl-DRX-GC-BC-OndurationTimer</w:t>
      </w:r>
      <w:r>
        <w:rPr>
          <w:rFonts w:eastAsia="Times New Roman"/>
          <w:lang w:eastAsia="ja-JP"/>
        </w:rPr>
        <w:t xml:space="preserve"> or </w:t>
      </w:r>
      <w:r>
        <w:rPr>
          <w:rFonts w:eastAsia="Times New Roman"/>
          <w:i/>
          <w:lang w:eastAsia="ja-JP"/>
        </w:rPr>
        <w:t>sl-drx-InactivityTimer</w:t>
      </w:r>
      <w:r>
        <w:rPr>
          <w:rFonts w:eastAsia="Times New Roman"/>
          <w:lang w:eastAsia="ko-KR"/>
        </w:rPr>
        <w:t>/</w:t>
      </w:r>
      <w:r>
        <w:rPr>
          <w:rFonts w:eastAsia="Times New Roman"/>
          <w:i/>
          <w:lang w:eastAsia="ko-KR"/>
        </w:rPr>
        <w:t>sl-DRX-GC-InactivityTimer</w:t>
      </w:r>
      <w:r>
        <w:rPr>
          <w:rFonts w:eastAsia="Times New Roman"/>
          <w:lang w:eastAsia="ja-JP"/>
        </w:rPr>
        <w:t xml:space="preserve"> is running; or</w:t>
      </w:r>
    </w:p>
    <w:p w14:paraId="698B75EF" w14:textId="77777777"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r>
        <w:rPr>
          <w:rFonts w:eastAsia="Times New Roman"/>
          <w:i/>
          <w:iCs/>
          <w:lang w:eastAsia="ja-JP"/>
        </w:rPr>
        <w:t>sl-</w:t>
      </w:r>
      <w:r>
        <w:rPr>
          <w:rFonts w:eastAsia="Times New Roman"/>
          <w:i/>
          <w:lang w:eastAsia="ja-JP"/>
        </w:rPr>
        <w:t>drx-RetransmissionTimer</w:t>
      </w:r>
      <w:r>
        <w:rPr>
          <w:rFonts w:eastAsia="Times New Roman"/>
          <w:lang w:eastAsia="ko-KR"/>
        </w:rPr>
        <w:t>/</w:t>
      </w:r>
      <w:r>
        <w:rPr>
          <w:rFonts w:eastAsia="Times New Roman"/>
          <w:i/>
          <w:lang w:eastAsia="ko-KR"/>
        </w:rPr>
        <w:t>sl-DRX-GC-RetransmissionTimer</w:t>
      </w:r>
      <w:r>
        <w:rPr>
          <w:rFonts w:eastAsia="Times New Roman"/>
          <w:iCs/>
          <w:lang w:eastAsia="ja-JP"/>
        </w:rPr>
        <w:t xml:space="preserve"> is running</w:t>
      </w:r>
      <w:r>
        <w:rPr>
          <w:rFonts w:eastAsia="Times New Roman"/>
          <w:lang w:eastAsia="ja-JP"/>
        </w:rPr>
        <w:t>; or</w:t>
      </w:r>
    </w:p>
    <w:p w14:paraId="263840CB" w14:textId="77777777"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r>
        <w:rPr>
          <w:rFonts w:eastAsia="Times New Roman"/>
          <w:i/>
          <w:iCs/>
          <w:lang w:eastAsia="ja-JP"/>
        </w:rPr>
        <w:t>sl-LatencyBoundCSI-Report</w:t>
      </w:r>
      <w:r>
        <w:rPr>
          <w:rFonts w:eastAsia="Times New Roman"/>
          <w:iCs/>
          <w:lang w:eastAsia="ja-JP"/>
        </w:rPr>
        <w:t xml:space="preserve"> configured by RRC in case SL-CSI reporting MAC CE is not received; or</w:t>
      </w:r>
    </w:p>
    <w:p w14:paraId="571A85F5" w14:textId="77777777"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SL-CSI reporting and the reception of the SL-CSI reporting MAC CE in case SL-CSI reporting MAC CE is received; or</w:t>
      </w:r>
    </w:p>
    <w:p w14:paraId="2F91FC85" w14:textId="77777777"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14:paraId="0E913F1B" w14:textId="77777777" w:rsidR="00CB3008" w:rsidRDefault="00C45FAE">
      <w:pPr>
        <w:spacing w:line="240" w:lineRule="auto"/>
        <w:ind w:left="568" w:hanging="284"/>
        <w:rPr>
          <w:ins w:id="432" w:author="Huawei_Xiangyu" w:date="2022-09-29T10:18:00Z"/>
          <w:rFonts w:eastAsia="Times New Roman"/>
          <w:iCs/>
          <w:lang w:eastAsia="ko-KR"/>
        </w:rPr>
      </w:pPr>
      <w:r>
        <w:rPr>
          <w:rFonts w:eastAsia="Times New Roman"/>
          <w:iCs/>
          <w:lang w:eastAsia="ko-KR"/>
        </w:rPr>
        <w:t>-</w:t>
      </w:r>
      <w:r>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Pr>
          <w:rFonts w:eastAsia="Times New Roman"/>
          <w:i/>
          <w:lang w:eastAsia="ko-KR"/>
        </w:rPr>
        <w:t>RRCReconfigurationSidelink</w:t>
      </w:r>
      <w:r>
        <w:rPr>
          <w:rFonts w:eastAsia="Times New Roman"/>
          <w:iCs/>
          <w:lang w:eastAsia="ko-KR"/>
        </w:rPr>
        <w:t xml:space="preserve"> message including initial DRX configuration</w:t>
      </w:r>
      <w:ins w:id="433" w:author="Huawei_Xiangyu" w:date="2022-09-29T10:17:00Z">
        <w:r>
          <w:rPr>
            <w:rFonts w:eastAsia="Times New Roman"/>
            <w:iCs/>
            <w:lang w:eastAsia="ko-KR"/>
          </w:rPr>
          <w:t>, if the initial DRX configuration is ac</w:t>
        </w:r>
      </w:ins>
      <w:ins w:id="434" w:author="Huawei_Xiangyu" w:date="2022-09-29T10:18:00Z">
        <w:r>
          <w:rPr>
            <w:rFonts w:eastAsia="Times New Roman"/>
            <w:iCs/>
            <w:lang w:eastAsia="ko-KR"/>
          </w:rPr>
          <w:t>cepted; or</w:t>
        </w:r>
      </w:ins>
    </w:p>
    <w:p w14:paraId="752E988A" w14:textId="77777777" w:rsidR="00CB3008" w:rsidRDefault="00C45FAE">
      <w:pPr>
        <w:rPr>
          <w:b/>
          <w:lang w:eastAsia="zh-CN"/>
        </w:rPr>
      </w:pPr>
      <w:r>
        <w:rPr>
          <w:b/>
          <w:lang w:eastAsia="zh-CN"/>
        </w:rPr>
        <w:t>Q33. Would your company agree to the correction of P1 proposed in R2-2209684?</w:t>
      </w:r>
    </w:p>
    <w:tbl>
      <w:tblPr>
        <w:tblStyle w:val="af1"/>
        <w:tblW w:w="9770" w:type="dxa"/>
        <w:tblLook w:val="04A0" w:firstRow="1" w:lastRow="0" w:firstColumn="1" w:lastColumn="0" w:noHBand="0" w:noVBand="1"/>
      </w:tblPr>
      <w:tblGrid>
        <w:gridCol w:w="2245"/>
        <w:gridCol w:w="1633"/>
        <w:gridCol w:w="5892"/>
      </w:tblGrid>
      <w:tr w:rsidR="00CB3008" w14:paraId="76A4CD53" w14:textId="77777777">
        <w:tc>
          <w:tcPr>
            <w:tcW w:w="2245" w:type="dxa"/>
          </w:tcPr>
          <w:p w14:paraId="179EED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6F717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049B4AB"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C80BAC4" w14:textId="77777777">
        <w:tc>
          <w:tcPr>
            <w:tcW w:w="2245" w:type="dxa"/>
          </w:tcPr>
          <w:p w14:paraId="2B65D4C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lastRenderedPageBreak/>
              <w:t>LG</w:t>
            </w:r>
          </w:p>
        </w:tc>
        <w:tc>
          <w:tcPr>
            <w:tcW w:w="1633" w:type="dxa"/>
          </w:tcPr>
          <w:p w14:paraId="7C9F9D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262346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The UE remains awake until receiving RRCReconfigurationSidelink even if the initial drx configuration is rejected.</w:t>
            </w:r>
          </w:p>
        </w:tc>
      </w:tr>
      <w:tr w:rsidR="00CB3008" w14:paraId="083A53C2" w14:textId="77777777">
        <w:tc>
          <w:tcPr>
            <w:tcW w:w="2245" w:type="dxa"/>
          </w:tcPr>
          <w:p w14:paraId="5189D44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FA0C6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F5F81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EE4FD9" w14:textId="77777777">
        <w:tc>
          <w:tcPr>
            <w:tcW w:w="2245" w:type="dxa"/>
          </w:tcPr>
          <w:p w14:paraId="40ABFA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0A527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F01F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CB3008" w14:paraId="7C6DFF58" w14:textId="77777777">
        <w:tc>
          <w:tcPr>
            <w:tcW w:w="2245" w:type="dxa"/>
          </w:tcPr>
          <w:p w14:paraId="197A27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4C1F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95D30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1"/>
              <w:tblW w:w="0" w:type="auto"/>
              <w:tblLook w:val="04A0" w:firstRow="1" w:lastRow="0" w:firstColumn="1" w:lastColumn="0" w:noHBand="0" w:noVBand="1"/>
            </w:tblPr>
            <w:tblGrid>
              <w:gridCol w:w="5666"/>
            </w:tblGrid>
            <w:tr w:rsidR="00CB3008" w14:paraId="451177BD" w14:textId="77777777">
              <w:tc>
                <w:tcPr>
                  <w:tcW w:w="5666" w:type="dxa"/>
                </w:tcPr>
                <w:p w14:paraId="172D6F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Pr>
                      <w:highlight w:val="yellow"/>
                    </w:rPr>
                    <w:t>message including initial DRX configuration</w:t>
                  </w:r>
                  <w:r>
                    <w:t>, UE remains in active.</w:t>
                  </w:r>
                </w:p>
              </w:tc>
            </w:tr>
          </w:tbl>
          <w:p w14:paraId="4A2B5BC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64F5BDA" w14:textId="77777777">
        <w:tc>
          <w:tcPr>
            <w:tcW w:w="2245" w:type="dxa"/>
          </w:tcPr>
          <w:p w14:paraId="22E9C9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DE1618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A67F0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the agreement is UE stay in active until the time of the reception of RRCReconfigurationSL.</w:t>
            </w:r>
          </w:p>
          <w:p w14:paraId="10826A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And the UE behavior next, i.e., whether to follow the DRX configuration or fallback to no DRX (considering whether the SL DRX configuration is accepted or rejected is captured in 331). They are different issues.</w:t>
            </w:r>
          </w:p>
        </w:tc>
      </w:tr>
      <w:tr w:rsidR="00CB3008" w14:paraId="45BB1831" w14:textId="77777777">
        <w:tc>
          <w:tcPr>
            <w:tcW w:w="2245" w:type="dxa"/>
          </w:tcPr>
          <w:p w14:paraId="5D83A2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DF516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E6AE409"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sz w:val="22"/>
                <w:lang w:eastAsia="zh-CN"/>
              </w:rPr>
              <w:t>In last meeting, we had reached 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understanding, thus the change is needed.</w:t>
            </w:r>
          </w:p>
        </w:tc>
      </w:tr>
      <w:tr w:rsidR="00CB3008" w14:paraId="30D5B0AC" w14:textId="77777777">
        <w:tc>
          <w:tcPr>
            <w:tcW w:w="2245" w:type="dxa"/>
          </w:tcPr>
          <w:p w14:paraId="359BF1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A871C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6DAD6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 xml:space="preserve">nyway UE should be awake utill </w:t>
            </w:r>
            <w:r>
              <w:rPr>
                <w:rFonts w:eastAsia="Malgun Gothic"/>
                <w:sz w:val="22"/>
                <w:lang w:eastAsia="ko-KR"/>
              </w:rPr>
              <w:t>receiving RRCReconfigurationSidelink no matter whether the intial DRX configuration is accepted or not.</w:t>
            </w:r>
          </w:p>
          <w:p w14:paraId="46A130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 that the intention of the change is OK but they are different issues.</w:t>
            </w:r>
          </w:p>
        </w:tc>
      </w:tr>
      <w:tr w:rsidR="00CB3008" w14:paraId="1C40611D" w14:textId="77777777">
        <w:tc>
          <w:tcPr>
            <w:tcW w:w="2245" w:type="dxa"/>
          </w:tcPr>
          <w:p w14:paraId="10E77D1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BB5D3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w:t>
            </w:r>
            <w:r>
              <w:rPr>
                <w:rFonts w:eastAsia="等线" w:hint="eastAsia"/>
                <w:sz w:val="22"/>
                <w:lang w:eastAsia="zh-CN"/>
              </w:rPr>
              <w:t>ollow majority view</w:t>
            </w:r>
          </w:p>
        </w:tc>
        <w:tc>
          <w:tcPr>
            <w:tcW w:w="5892" w:type="dxa"/>
          </w:tcPr>
          <w:p w14:paraId="296ED72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3EE7D9" w14:textId="77777777">
        <w:tc>
          <w:tcPr>
            <w:tcW w:w="2245" w:type="dxa"/>
          </w:tcPr>
          <w:p w14:paraId="6CDA51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0E7A5AE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06FDA8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215108B8" w14:textId="77777777">
        <w:tc>
          <w:tcPr>
            <w:tcW w:w="2245" w:type="dxa"/>
          </w:tcPr>
          <w:p w14:paraId="2451487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D561F3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BF8C2A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B5C7DC0" w14:textId="77777777">
        <w:tc>
          <w:tcPr>
            <w:tcW w:w="2245" w:type="dxa"/>
          </w:tcPr>
          <w:p w14:paraId="3CC8323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73B4AB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8AEF7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14:paraId="26D66823" w14:textId="77777777">
        <w:tc>
          <w:tcPr>
            <w:tcW w:w="2245" w:type="dxa"/>
          </w:tcPr>
          <w:p w14:paraId="4650DC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734A60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9D336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r w:rsidR="00CB3008" w14:paraId="5EF9FFC6" w14:textId="77777777">
        <w:tc>
          <w:tcPr>
            <w:tcW w:w="2245" w:type="dxa"/>
          </w:tcPr>
          <w:p w14:paraId="0A65C37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D092B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63D434C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This is an optimization. We share sympathy for this change. However, current text works well. Not need to do such optimization.</w:t>
            </w:r>
          </w:p>
        </w:tc>
      </w:tr>
      <w:tr w:rsidR="00AD3749" w14:paraId="6C762C42" w14:textId="77777777">
        <w:tc>
          <w:tcPr>
            <w:tcW w:w="2245" w:type="dxa"/>
          </w:tcPr>
          <w:p w14:paraId="37D6395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06222A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FD86A6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A37039" w14:paraId="0401FD41" w14:textId="77777777">
        <w:tc>
          <w:tcPr>
            <w:tcW w:w="2245" w:type="dxa"/>
          </w:tcPr>
          <w:p w14:paraId="31E9864D" w14:textId="62DF24C6"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Qualcomm</w:t>
            </w:r>
          </w:p>
        </w:tc>
        <w:tc>
          <w:tcPr>
            <w:tcW w:w="1633" w:type="dxa"/>
          </w:tcPr>
          <w:p w14:paraId="66D21482" w14:textId="2592A8D5"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469A595" w14:textId="77777777"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273BCE0" w14:textId="77777777" w:rsidTr="00006923">
        <w:tc>
          <w:tcPr>
            <w:tcW w:w="2245" w:type="dxa"/>
          </w:tcPr>
          <w:p w14:paraId="30925617"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78FD859F"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30FC19BA" w14:textId="77777777" w:rsidR="005E680C" w:rsidRDefault="005E680C" w:rsidP="00006923">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 and OPPO.</w:t>
            </w:r>
          </w:p>
        </w:tc>
      </w:tr>
      <w:tr w:rsidR="005E680C" w14:paraId="22C7F272" w14:textId="77777777">
        <w:tc>
          <w:tcPr>
            <w:tcW w:w="2245" w:type="dxa"/>
          </w:tcPr>
          <w:p w14:paraId="483008B2"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75CA7744"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34E6D67"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r>
    </w:tbl>
    <w:p w14:paraId="0C8CC715" w14:textId="77777777" w:rsidR="00CB3008" w:rsidRDefault="00C45FAE">
      <w:pPr>
        <w:pStyle w:val="B1"/>
        <w:ind w:left="0" w:firstLine="0"/>
        <w:rPr>
          <w:rFonts w:eastAsia="Malgun Gothic"/>
          <w:lang w:eastAsia="ko-KR"/>
        </w:rPr>
      </w:pPr>
      <w:r>
        <w:rPr>
          <w:b/>
          <w:lang w:eastAsia="zh-CN"/>
        </w:rPr>
        <w:t xml:space="preserve"> [Summary]</w:t>
      </w:r>
    </w:p>
    <w:p w14:paraId="0FBE21B6" w14:textId="77777777" w:rsidR="00CB3008" w:rsidRDefault="00C45FAE">
      <w:pPr>
        <w:pStyle w:val="2"/>
        <w:rPr>
          <w:sz w:val="28"/>
          <w:szCs w:val="28"/>
          <w:lang w:eastAsia="zh-CN"/>
        </w:rPr>
      </w:pPr>
      <w:r>
        <w:rPr>
          <w:sz w:val="28"/>
          <w:szCs w:val="28"/>
          <w:lang w:eastAsia="zh-CN"/>
        </w:rPr>
        <w:t xml:space="preserve">2.19 For changes in </w:t>
      </w:r>
      <w:hyperlink r:id="rId63" w:history="1">
        <w:r>
          <w:rPr>
            <w:rStyle w:val="af3"/>
            <w:sz w:val="28"/>
            <w:szCs w:val="28"/>
            <w:lang w:eastAsia="zh-CN"/>
          </w:rPr>
          <w:t>R2-2210779</w:t>
        </w:r>
      </w:hyperlink>
    </w:p>
    <w:p w14:paraId="0C1FF59F" w14:textId="77777777" w:rsidR="00CB3008" w:rsidRDefault="00C45FAE">
      <w:pPr>
        <w:pStyle w:val="3"/>
        <w:rPr>
          <w:sz w:val="24"/>
          <w:szCs w:val="24"/>
          <w:lang w:eastAsia="zh-CN"/>
        </w:rPr>
      </w:pPr>
      <w:r>
        <w:rPr>
          <w:sz w:val="24"/>
          <w:szCs w:val="24"/>
          <w:lang w:eastAsia="zh-CN"/>
        </w:rPr>
        <w:t>2.19.1 change of P2, P3</w:t>
      </w:r>
    </w:p>
    <w:p w14:paraId="411E9892" w14:textId="77777777" w:rsidR="00CB3008" w:rsidRDefault="00C45FAE">
      <w:pPr>
        <w:pStyle w:val="B1"/>
        <w:ind w:left="0" w:firstLine="0"/>
        <w:rPr>
          <w:lang w:eastAsia="zh-CN"/>
        </w:rPr>
      </w:pPr>
      <w:r>
        <w:rPr>
          <w:b/>
          <w:lang w:eastAsia="zh-CN"/>
        </w:rPr>
        <w:t>Reason for change</w:t>
      </w:r>
      <w:r>
        <w:rPr>
          <w:lang w:eastAsia="zh-CN"/>
        </w:rPr>
        <w:t>:</w:t>
      </w:r>
    </w:p>
    <w:p w14:paraId="4DD001A3"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For the default CBR issue, R1 replied that</w:t>
      </w:r>
    </w:p>
    <w:p w14:paraId="3FDBB9EF"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Q3</w:t>
      </w:r>
      <w:r>
        <w:rPr>
          <w:rFonts w:eastAsia="宋体"/>
          <w:i/>
          <w:iCs/>
          <w:sz w:val="18"/>
          <w:szCs w:val="21"/>
          <w:lang w:eastAsia="zh-CN"/>
        </w:rPr>
        <w:t>: Is there still a need for the R17 default CBR parameters considering the existing R16 default CBR parameter?</w:t>
      </w:r>
    </w:p>
    <w:p w14:paraId="6B78D8FE"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RAN1’s reply</w:t>
      </w:r>
      <w:r>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162979F1"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Q4</w:t>
      </w:r>
      <w:r>
        <w:rPr>
          <w:rFonts w:eastAsia="宋体"/>
          <w:i/>
          <w:iCs/>
          <w:sz w:val="18"/>
          <w:szCs w:val="21"/>
          <w:lang w:eastAsia="zh-CN"/>
        </w:rPr>
        <w:t>: If yes to Q3, how to differentiate the usage of the R16 / R17 default CBR parameters?</w:t>
      </w:r>
    </w:p>
    <w:p w14:paraId="5037DB2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RAN1’s reply</w:t>
      </w:r>
      <w:r>
        <w:rPr>
          <w:rFonts w:eastAsia="宋体"/>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09DF67C0"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I.e., R1’s intention is to split the applicable scenario for the R16 and R17 default CBR parameter.</w:t>
      </w:r>
    </w:p>
    <w:p w14:paraId="5A9BD889"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On the other hand, due to the approved R2 CR at R2#119 meeting, the R17 default CBR parameter is decoupled from exceptional-pool.</w:t>
      </w:r>
    </w:p>
    <w:p w14:paraId="27CEEAEB" w14:textId="77777777"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Pr>
          <w:rFonts w:eastAsia="宋体"/>
          <w:b/>
          <w:bCs/>
          <w:i/>
          <w:iCs/>
          <w:sz w:val="18"/>
          <w:szCs w:val="22"/>
          <w:lang w:eastAsia="en-GB"/>
        </w:rPr>
        <w:t>sl-PBPS-CPS-Config</w:t>
      </w:r>
    </w:p>
    <w:p w14:paraId="4817097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Pr>
          <w:rFonts w:eastAsia="宋体"/>
          <w:bCs/>
          <w:iCs/>
          <w:sz w:val="18"/>
          <w:szCs w:val="21"/>
          <w:highlight w:val="yellow"/>
          <w:lang w:eastAsia="en-GB"/>
        </w:rPr>
        <w:t xml:space="preserve">This field is absent for </w:t>
      </w:r>
      <w:r>
        <w:rPr>
          <w:rFonts w:eastAsia="宋体"/>
          <w:bCs/>
          <w:i/>
          <w:iCs/>
          <w:sz w:val="18"/>
          <w:szCs w:val="21"/>
          <w:highlight w:val="yellow"/>
          <w:lang w:eastAsia="en-GB"/>
        </w:rPr>
        <w:t>sl-TxPoolExceptional</w:t>
      </w:r>
      <w:r>
        <w:rPr>
          <w:rFonts w:eastAsia="宋体"/>
          <w:bCs/>
          <w:iCs/>
          <w:sz w:val="18"/>
          <w:szCs w:val="21"/>
          <w:highlight w:val="yellow"/>
          <w:lang w:eastAsia="en-GB"/>
        </w:rPr>
        <w:t>.</w:t>
      </w:r>
    </w:p>
    <w:p w14:paraId="36D3211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 xml:space="preserve">I.e., the R16 / R17 default CBR parameter differentiation is an issue only for normal pools. </w:t>
      </w:r>
    </w:p>
    <w:p w14:paraId="5CA9BA7C"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 xml:space="preserve">Our understanding here is then for normal pool, </w:t>
      </w:r>
    </w:p>
    <w:p w14:paraId="7664114B"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Either the UE select partial sensing or random selection, for which R17 default CBR setting applies</w:t>
      </w:r>
    </w:p>
    <w:p w14:paraId="77F859D0"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宋体"/>
          <w:szCs w:val="22"/>
          <w:lang w:eastAsia="zh-CN"/>
        </w:rPr>
      </w:pPr>
      <w:r>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0D9A6C3D" w14:textId="77777777" w:rsidR="00CB3008" w:rsidRDefault="00C45FAE">
      <w:pPr>
        <w:pStyle w:val="B1"/>
        <w:ind w:left="0" w:firstLine="0"/>
        <w:rPr>
          <w:lang w:eastAsia="zh-CN"/>
        </w:rPr>
      </w:pPr>
      <w:r>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78371462" w14:textId="77777777" w:rsidR="00CB3008" w:rsidRDefault="00C45FAE">
      <w:pPr>
        <w:pStyle w:val="B1"/>
        <w:ind w:left="0" w:firstLine="0"/>
      </w:pPr>
      <w:r>
        <w:rPr>
          <w:rFonts w:eastAsia="Malgun Gothic"/>
          <w:b/>
          <w:lang w:eastAsia="ko-KR"/>
        </w:rPr>
        <w:lastRenderedPageBreak/>
        <w:t>Change</w:t>
      </w:r>
      <w:r>
        <w:rPr>
          <w:rFonts w:eastAsia="Malgun Gothic"/>
          <w:lang w:eastAsia="ko-KR"/>
        </w:rPr>
        <w:t>:</w:t>
      </w:r>
      <w:bookmarkStart w:id="435" w:name="_Toc115272861"/>
      <w:r>
        <w:rPr>
          <w:rFonts w:hint="eastAsia"/>
        </w:rPr>
        <w:t xml:space="preserve"> R</w:t>
      </w:r>
      <w:r>
        <w:t>AN2 confirm 1) for normal pool, R17 default CBR setting is used for partial-sensing and random-selection, R16 default CBR setting is not appliable; 2) for exceptional pool, R16 default CBR setting is used for all cases. R2 sends this conclusion to R1 in the reply LS.</w:t>
      </w:r>
      <w:bookmarkEnd w:id="435"/>
    </w:p>
    <w:p w14:paraId="7415E497" w14:textId="77777777" w:rsidR="00CB3008" w:rsidRDefault="00CB3008">
      <w:pPr>
        <w:pStyle w:val="B1"/>
        <w:ind w:left="0" w:firstLine="0"/>
      </w:pPr>
    </w:p>
    <w:p w14:paraId="06EF71C4" w14:textId="77777777" w:rsidR="00CB3008" w:rsidRDefault="00C45FAE">
      <w:pPr>
        <w:pStyle w:val="B1"/>
        <w:ind w:left="0" w:firstLine="0"/>
        <w:rPr>
          <w:rFonts w:eastAsia="Malgun Gothic"/>
          <w:lang w:eastAsia="ko-KR"/>
        </w:rPr>
      </w:pPr>
      <w:r>
        <w:t>In section 5.22.1.1,</w:t>
      </w:r>
    </w:p>
    <w:p w14:paraId="2AEC17E3"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E5D3555"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18D3DDDD"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12F334EA" w14:textId="77777777" w:rsidR="00CB3008" w:rsidRDefault="00C45FAE">
      <w:pPr>
        <w:ind w:left="1135" w:hanging="284"/>
        <w:rPr>
          <w:rFonts w:eastAsia="Yu Mincho"/>
        </w:rPr>
      </w:pPr>
      <w:r>
        <w:rPr>
          <w:rFonts w:eastAsia="Yu Mincho"/>
        </w:rPr>
        <w:t>3&gt;</w:t>
      </w:r>
      <w:r>
        <w:rPr>
          <w:rFonts w:eastAsia="Yu Mincho"/>
        </w:rPr>
        <w:tab/>
        <w:t xml:space="preserve">select one of the allowed values configured by RRC in </w:t>
      </w:r>
      <w:r>
        <w:rPr>
          <w:rFonts w:eastAsia="Yu Mincho"/>
          <w:i/>
        </w:rPr>
        <w:t>sl-ResourceReservePeriodList</w:t>
      </w:r>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value;</w:t>
      </w:r>
    </w:p>
    <w:p w14:paraId="1741AF61" w14:textId="77777777"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14:paraId="4DF1E2D2" w14:textId="77777777"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14:paraId="5397702C"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w:t>
      </w:r>
      <w:ins w:id="436" w:author="OPPO (Qianxi Lu)" w:date="2022-09-28T15:42:00Z">
        <w:r>
          <w:rPr>
            <w:rFonts w:eastAsia="Yu Mincho"/>
          </w:rPr>
          <w:t>,</w:t>
        </w:r>
      </w:ins>
      <w:r>
        <w:rPr>
          <w:rFonts w:eastAsia="Yu Mincho"/>
        </w:rPr>
        <w:t xml:space="preserve"> or the corresponding </w:t>
      </w:r>
      <w:r>
        <w:rPr>
          <w:rFonts w:eastAsia="Yu Mincho"/>
          <w:i/>
        </w:rPr>
        <w:t>sl-defaultTxConfigIndex</w:t>
      </w:r>
      <w:r>
        <w:rPr>
          <w:rFonts w:eastAsia="Yu Mincho"/>
        </w:rPr>
        <w:t xml:space="preserve"> configured by RRC if CBR measurement results are not available</w:t>
      </w:r>
      <w:ins w:id="437" w:author="Bingxue" w:date="2022-09-23T09:50:00Z">
        <w:r>
          <w:rPr>
            <w:rFonts w:eastAsia="Yu Mincho"/>
          </w:rPr>
          <w:t xml:space="preserve"> </w:t>
        </w:r>
      </w:ins>
      <w:ins w:id="438" w:author="Bingxue" w:date="2022-09-27T17:39:00Z">
        <w:r>
          <w:rPr>
            <w:rFonts w:eastAsia="Yu Mincho"/>
          </w:rPr>
          <w:t>in case the</w:t>
        </w:r>
      </w:ins>
      <w:ins w:id="439" w:author="Bingxue" w:date="2022-09-27T17:40:00Z">
        <w:r>
          <w:rPr>
            <w:rFonts w:eastAsia="Yu Mincho"/>
          </w:rPr>
          <w:t xml:space="preserve"> </w:t>
        </w:r>
      </w:ins>
      <w:ins w:id="440" w:author="OPPO (Qianxi Lu)" w:date="2022-09-28T15:46:00Z">
        <w:r>
          <w:rPr>
            <w:rFonts w:eastAsia="Times New Roman"/>
            <w:i/>
            <w:lang w:eastAsia="ja-JP"/>
          </w:rPr>
          <w:t>sl-TxPoolExceptional</w:t>
        </w:r>
      </w:ins>
      <w:ins w:id="441" w:author="Bingxue" w:date="2022-09-27T17:40:00Z">
        <w:r>
          <w:rPr>
            <w:rFonts w:eastAsia="Yu Mincho"/>
          </w:rPr>
          <w:t xml:space="preserve"> is used</w:t>
        </w:r>
      </w:ins>
      <w:ins w:id="442" w:author="OPPO (Qianxi Lu)" w:date="2022-09-28T15:43:00Z">
        <w:r>
          <w:rPr>
            <w:rFonts w:eastAsia="Yu Mincho"/>
          </w:rPr>
          <w:t>,</w:t>
        </w:r>
      </w:ins>
      <w:ins w:id="443" w:author="Bingxue" w:date="2022-09-23T09:50:00Z">
        <w:r>
          <w:rPr>
            <w:rFonts w:eastAsia="Yu Mincho"/>
          </w:rPr>
          <w:t xml:space="preserve">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w:t>
        </w:r>
      </w:ins>
      <w:ins w:id="444" w:author="OPPO (Qianxi Lu)" w:date="2022-09-28T15:47:00Z">
        <w:r>
          <w:rPr>
            <w:rFonts w:eastAsia="Yu Mincho"/>
          </w:rPr>
          <w:t xml:space="preserve">if partial sensing is selected </w:t>
        </w:r>
      </w:ins>
      <w:ins w:id="445" w:author="OPPO (Qianxi Lu)" w:date="2022-09-28T15:48:00Z">
        <w:r>
          <w:rPr>
            <w:rFonts w:eastAsia="Yu Mincho"/>
          </w:rPr>
          <w:t xml:space="preserve">and </w:t>
        </w:r>
      </w:ins>
      <w:ins w:id="446" w:author="Bingxue" w:date="2022-09-28T09:43:00Z">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w:t>
        </w:r>
      </w:ins>
      <w:ins w:id="447" w:author="OPPO (Qianxi Lu)" w:date="2022-09-28T15:49: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ins w:id="448" w:author="Bingxue" w:date="2022-09-23T09:50:00Z">
        <w:r>
          <w:rPr>
            <w:rFonts w:eastAsia="Yu Mincho"/>
          </w:rPr>
          <w:t xml:space="preserve"> or the corresponding </w:t>
        </w:r>
        <w:r>
          <w:rPr>
            <w:rFonts w:eastAsia="Yu Mincho"/>
            <w:i/>
            <w:iCs/>
            <w:szCs w:val="21"/>
          </w:rPr>
          <w:t>defaultCbrRandomSelection</w:t>
        </w:r>
        <w:r>
          <w:rPr>
            <w:rFonts w:eastAsia="Yu Mincho"/>
          </w:rPr>
          <w:t xml:space="preserve"> configured by RRC </w:t>
        </w:r>
      </w:ins>
      <w:ins w:id="449" w:author="Bingxue" w:date="2022-09-28T09:44:00Z">
        <w:r>
          <w:rPr>
            <w:rFonts w:eastAsia="Yu Mincho"/>
          </w:rPr>
          <w:t xml:space="preserve">if </w:t>
        </w:r>
      </w:ins>
      <w:ins w:id="450" w:author="OPPO (Qianxi Lu)" w:date="2022-09-28T15:50:00Z">
        <w:r>
          <w:rPr>
            <w:rFonts w:eastAsia="Yu Mincho"/>
          </w:rPr>
          <w:t xml:space="preserve">random selection is selected and </w:t>
        </w:r>
      </w:ins>
      <w:ins w:id="451" w:author="Bingxue" w:date="2022-09-28T09:44:00Z">
        <w:r>
          <w:rPr>
            <w:rFonts w:eastAsia="Yu Mincho"/>
          </w:rPr>
          <w:t xml:space="preserve">the CBR measurement results are not available </w:t>
        </w:r>
      </w:ins>
      <w:ins w:id="452" w:author="OPPO (Qianxi Lu)" w:date="2022-09-28T15:50: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3B738AC" w14:textId="77777777" w:rsidR="00CB3008" w:rsidRDefault="00C45FAE">
      <w:pPr>
        <w:ind w:left="1135" w:hanging="284"/>
        <w:rPr>
          <w:rFonts w:eastAsia="Malgun Gothic"/>
          <w:lang w:eastAsia="ko-KR"/>
        </w:rPr>
      </w:pPr>
      <w:r>
        <w:rPr>
          <w:rFonts w:eastAsia="Yu Mincho"/>
        </w:rPr>
        <w:lastRenderedPageBreak/>
        <w:t>3&gt;</w:t>
      </w:r>
      <w:r>
        <w:rPr>
          <w:rFonts w:eastAsia="Yu Mincho"/>
        </w:rPr>
        <w:tab/>
        <w:t>select an amount of frequency resources within the range, if configured by RRC, between sl-</w:t>
      </w:r>
      <w:r>
        <w:rPr>
          <w:rFonts w:eastAsia="Yu Mincho"/>
          <w:i/>
        </w:rPr>
        <w:t>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MinSubChannelNumPSSCH</w:t>
      </w:r>
      <w:r>
        <w:rPr>
          <w:rFonts w:eastAsia="Yu Mincho"/>
        </w:rPr>
        <w:t xml:space="preserve"> and </w:t>
      </w:r>
      <w:r>
        <w:rPr>
          <w:rFonts w:eastAsia="Yu Mincho"/>
          <w:i/>
        </w:rPr>
        <w:t>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53" w:author="Bingxue" w:date="2022-09-23T09:50:00Z">
        <w:r>
          <w:rPr>
            <w:rFonts w:eastAsia="Yu Mincho"/>
          </w:rPr>
          <w:t xml:space="preserve"> </w:t>
        </w:r>
      </w:ins>
      <w:ins w:id="454"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570625E1" w14:textId="77777777" w:rsidR="00CB3008" w:rsidRDefault="00C45FAE">
      <w:pPr>
        <w:pStyle w:val="B1"/>
        <w:ind w:left="0" w:firstLine="0"/>
        <w:rPr>
          <w:rFonts w:eastAsia="Malgun Gothic"/>
          <w:lang w:eastAsia="ko-KR"/>
        </w:rPr>
      </w:pPr>
      <w:r>
        <w:rPr>
          <w:rFonts w:eastAsia="Malgun Gothic" w:hint="eastAsia"/>
          <w:lang w:eastAsia="ko-KR"/>
        </w:rPr>
        <w:t>~</w:t>
      </w:r>
    </w:p>
    <w:p w14:paraId="21E80B45" w14:textId="77777777" w:rsidR="00CB3008" w:rsidRDefault="00C45FAE">
      <w:pPr>
        <w:ind w:left="568" w:hanging="284"/>
        <w:rPr>
          <w:rFonts w:eastAsia="Yu Mincho"/>
        </w:rPr>
      </w:pPr>
      <w:r>
        <w:rPr>
          <w:rFonts w:eastAsia="Yu Mincho"/>
        </w:rPr>
        <w:t>1&gt;</w:t>
      </w:r>
      <w:r>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E052A6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if SL data is available in the logical channel for sidelink discovery:</w:t>
      </w:r>
    </w:p>
    <w:p w14:paraId="0739D266" w14:textId="77777777"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is configured according to TS 38.331 [5]</w:t>
      </w:r>
      <w:r>
        <w:rPr>
          <w:rFonts w:eastAsia="Malgun Gothic"/>
          <w:lang w:eastAsia="ko-KR"/>
        </w:rPr>
        <w:t>:</w:t>
      </w:r>
    </w:p>
    <w:p w14:paraId="50494003" w14:textId="77777777" w:rsidR="00CB3008" w:rsidRDefault="00C45FAE">
      <w:pPr>
        <w:ind w:left="1418" w:hanging="284"/>
        <w:rPr>
          <w:rFonts w:eastAsia="Yu Mincho"/>
        </w:rPr>
      </w:pPr>
      <w:r>
        <w:rPr>
          <w:rFonts w:eastAsia="Yu Mincho"/>
        </w:rPr>
        <w:t>4&gt;</w:t>
      </w:r>
      <w:r>
        <w:rPr>
          <w:rFonts w:eastAsia="Yu Mincho"/>
        </w:rPr>
        <w:tab/>
        <w:t xml:space="preserve">select the </w:t>
      </w:r>
      <w:r>
        <w:rPr>
          <w:rFonts w:eastAsia="Yu Mincho"/>
          <w:i/>
          <w:iCs/>
        </w:rPr>
        <w:t>sl-DiscTxPoolSelected</w:t>
      </w:r>
      <w:r>
        <w:rPr>
          <w:rFonts w:eastAsia="Yu Mincho"/>
        </w:rPr>
        <w:t xml:space="preserve"> configured in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for the transmission of sidelink discovery message.</w:t>
      </w:r>
    </w:p>
    <w:p w14:paraId="25298C55"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45F9592B" w14:textId="77777777" w:rsidR="00CB3008" w:rsidRDefault="00C45FAE">
      <w:pPr>
        <w:ind w:left="1418" w:hanging="284"/>
        <w:rPr>
          <w:rFonts w:eastAsia="Malgun Gothic"/>
          <w:lang w:eastAsia="ko-KR"/>
        </w:rPr>
      </w:pPr>
      <w:r>
        <w:rPr>
          <w:rFonts w:eastAsia="Yu Mincho"/>
        </w:rPr>
        <w:t>4&gt;</w:t>
      </w:r>
      <w:r>
        <w:rPr>
          <w:rFonts w:eastAsia="Yu Mincho"/>
        </w:rPr>
        <w:tab/>
        <w:t>select any pool of resources among the configured pools of resources.</w:t>
      </w:r>
    </w:p>
    <w:p w14:paraId="09DE9A9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 if SL data for non-discovery is available in the logical channel:</w:t>
      </w:r>
    </w:p>
    <w:p w14:paraId="3BDE6AA1" w14:textId="77777777"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r>
        <w:rPr>
          <w:rFonts w:eastAsia="Yu Mincho"/>
          <w:i/>
        </w:rPr>
        <w:t>sl-HARQ-FeedbackEnabled</w:t>
      </w:r>
      <w:r>
        <w:rPr>
          <w:rFonts w:eastAsia="Yu Mincho"/>
        </w:rPr>
        <w:t xml:space="preserve"> is set to </w:t>
      </w:r>
      <w:r>
        <w:rPr>
          <w:rFonts w:eastAsia="Yu Mincho"/>
          <w:i/>
        </w:rPr>
        <w:t>enabled</w:t>
      </w:r>
      <w:r>
        <w:rPr>
          <w:rFonts w:eastAsia="Yu Mincho"/>
        </w:rPr>
        <w:t xml:space="preserve"> for the logical channel</w:t>
      </w:r>
      <w:r>
        <w:rPr>
          <w:rFonts w:eastAsia="Malgun Gothic"/>
          <w:lang w:eastAsia="ko-KR"/>
        </w:rPr>
        <w:t>:</w:t>
      </w:r>
    </w:p>
    <w:p w14:paraId="5EAD640D" w14:textId="77777777" w:rsidR="00CB3008" w:rsidRDefault="00C45FAE">
      <w:pPr>
        <w:ind w:left="1418" w:hanging="284"/>
        <w:rPr>
          <w:rFonts w:eastAsia="Yu Mincho"/>
        </w:rPr>
      </w:pPr>
      <w:r>
        <w:rPr>
          <w:rFonts w:eastAsia="Yu Mincho"/>
        </w:rPr>
        <w:t>4&gt;</w:t>
      </w:r>
      <w:r>
        <w:rPr>
          <w:rFonts w:eastAsia="Yu Mincho"/>
        </w:rPr>
        <w:tab/>
        <w:t xml:space="preserve">select any pool of resources configured with PSFCH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3CE41E17"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16632A41" w14:textId="77777777" w:rsidR="00CB3008" w:rsidRDefault="00C45FAE">
      <w:pPr>
        <w:ind w:left="1418" w:hanging="284"/>
        <w:rPr>
          <w:rFonts w:eastAsia="Malgun Gothic"/>
          <w:lang w:eastAsia="ko-KR"/>
        </w:rPr>
      </w:pPr>
      <w:r>
        <w:rPr>
          <w:rFonts w:eastAsia="Yu Mincho"/>
        </w:rPr>
        <w:lastRenderedPageBreak/>
        <w:t>4&gt;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7558C78B"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 xml:space="preserve">else if </w:t>
      </w:r>
      <w:r>
        <w:rPr>
          <w:rFonts w:eastAsia="Yu Mincho"/>
        </w:rPr>
        <w:t>an SL-CSI reporting or a Sidelink DRX Command or a Sidelink Inter-UE Coordination Request or a Sidelink Inter-UE Coordination Information is triggered</w:t>
      </w:r>
      <w:r>
        <w:rPr>
          <w:rFonts w:eastAsia="Malgun Gothic"/>
          <w:lang w:eastAsia="ko-KR"/>
        </w:rPr>
        <w:t>:</w:t>
      </w:r>
    </w:p>
    <w:p w14:paraId="69EC07B8" w14:textId="77777777" w:rsidR="00CB3008" w:rsidRDefault="00C45FAE">
      <w:pPr>
        <w:ind w:left="1135" w:hanging="284"/>
        <w:rPr>
          <w:rFonts w:eastAsia="Yu Mincho"/>
          <w:lang w:eastAsia="ko-KR"/>
        </w:rPr>
      </w:pPr>
      <w:r>
        <w:rPr>
          <w:rFonts w:eastAsia="Yu Mincho"/>
        </w:rPr>
        <w:t>3&gt;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w:t>
      </w:r>
      <w:r>
        <w:rPr>
          <w:rFonts w:eastAsia="Yu Mincho"/>
        </w:rPr>
        <w:t xml:space="preserve"> if configured.</w:t>
      </w:r>
    </w:p>
    <w:p w14:paraId="1EF11129" w14:textId="77777777"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TX resource (re-)selection check on the selected pool of resources as specified in clause 5.22.1.2;</w:t>
      </w:r>
    </w:p>
    <w:p w14:paraId="212C1A47"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3F8DB1A"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6CFA4EF5"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59B3F707"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55" w:author="Bingxue" w:date="2022-09-23T09:51:00Z">
        <w:r>
          <w:rPr>
            <w:rFonts w:eastAsia="Yu Mincho"/>
          </w:rPr>
          <w:t xml:space="preserve"> </w:t>
        </w:r>
      </w:ins>
      <w:ins w:id="456"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6818A247" w14:textId="77777777"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57" w:author="Bingxue" w:date="2022-09-23T09:51:00Z">
        <w:r>
          <w:rPr>
            <w:rFonts w:eastAsia="Yu Mincho"/>
          </w:rPr>
          <w:t xml:space="preserve"> </w:t>
        </w:r>
      </w:ins>
      <w:ins w:id="458"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w:t>
        </w:r>
        <w:r>
          <w:rPr>
            <w:rFonts w:eastAsia="Yu Mincho"/>
          </w:rPr>
          <w:lastRenderedPageBreak/>
          <w:t xml:space="preserve">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14167CB9" w14:textId="77777777" w:rsidR="00CB3008" w:rsidRDefault="00C45FAE">
      <w:pPr>
        <w:pStyle w:val="B1"/>
        <w:ind w:left="0" w:firstLine="0"/>
        <w:rPr>
          <w:rFonts w:eastAsia="Malgun Gothic"/>
          <w:lang w:eastAsia="ko-KR"/>
        </w:rPr>
      </w:pPr>
      <w:r>
        <w:rPr>
          <w:rFonts w:eastAsia="Malgun Gothic"/>
          <w:lang w:eastAsia="ko-KR"/>
        </w:rPr>
        <w:t>~</w:t>
      </w:r>
    </w:p>
    <w:p w14:paraId="3DBB9382" w14:textId="77777777" w:rsidR="00CB3008" w:rsidRDefault="00C45FAE">
      <w:pPr>
        <w:rPr>
          <w:rFonts w:eastAsia="Yu Mincho"/>
        </w:rPr>
      </w:pPr>
      <w:r>
        <w:rPr>
          <w:rFonts w:eastAsia="Yu Mincho"/>
        </w:rPr>
        <w:t>The MAC entity shall for each PSSCH duration:</w:t>
      </w:r>
    </w:p>
    <w:p w14:paraId="6016B4F2" w14:textId="77777777" w:rsidR="00CB3008" w:rsidRDefault="00C45FAE">
      <w:pPr>
        <w:ind w:left="568" w:hanging="284"/>
        <w:rPr>
          <w:rFonts w:eastAsia="Yu Mincho"/>
        </w:rPr>
      </w:pPr>
      <w:r>
        <w:rPr>
          <w:rFonts w:eastAsia="Yu Mincho"/>
        </w:rPr>
        <w:t>1&gt;</w:t>
      </w:r>
      <w:r>
        <w:rPr>
          <w:rFonts w:eastAsia="Yu Mincho"/>
        </w:rPr>
        <w:tab/>
        <w:t>for each sidelink grant occurring in this PSSCH duration:</w:t>
      </w:r>
    </w:p>
    <w:p w14:paraId="62289622" w14:textId="77777777" w:rsidR="00CB3008" w:rsidRDefault="00C45FAE">
      <w:pPr>
        <w:ind w:left="851" w:hanging="284"/>
        <w:rPr>
          <w:rFonts w:eastAsia="Yu Mincho"/>
        </w:rPr>
      </w:pPr>
      <w:r>
        <w:rPr>
          <w:rFonts w:eastAsia="Yu Mincho"/>
        </w:rPr>
        <w:t>2&gt;</w:t>
      </w:r>
      <w:r>
        <w:rPr>
          <w:rFonts w:eastAsia="Yu Mincho"/>
        </w:rPr>
        <w:tab/>
        <w:t>select a MCS table allowed in the pool of resource which is associated with the sidelink grant;</w:t>
      </w:r>
    </w:p>
    <w:p w14:paraId="4A14779C" w14:textId="77777777"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14:paraId="0E3D6CAC" w14:textId="77777777" w:rsidR="00CB3008" w:rsidRDefault="00C45FAE">
      <w:pPr>
        <w:ind w:left="851" w:hanging="284"/>
        <w:rPr>
          <w:rFonts w:eastAsia="Yu Mincho"/>
          <w:lang w:eastAsia="ko-KR"/>
        </w:rPr>
      </w:pPr>
      <w:r>
        <w:rPr>
          <w:rFonts w:eastAsia="Yu Mincho"/>
        </w:rPr>
        <w:t>2&gt;</w:t>
      </w:r>
      <w:r>
        <w:rPr>
          <w:rFonts w:eastAsia="Yu Mincho"/>
        </w:rPr>
        <w:tab/>
        <w:t>if the MAC entity has been configured with Sidelink resource allocation mode 1</w:t>
      </w:r>
      <w:r>
        <w:rPr>
          <w:rFonts w:eastAsia="Yu Mincho"/>
          <w:lang w:eastAsia="ko-KR"/>
        </w:rPr>
        <w:t>:</w:t>
      </w:r>
    </w:p>
    <w:p w14:paraId="657EC385" w14:textId="77777777" w:rsidR="00CB3008" w:rsidRDefault="00C45FAE">
      <w:pPr>
        <w:ind w:left="1135" w:hanging="284"/>
        <w:rPr>
          <w:rFonts w:eastAsia="Yu Mincho"/>
        </w:rPr>
      </w:pPr>
      <w:r>
        <w:rPr>
          <w:rFonts w:eastAsia="Yu Mincho"/>
        </w:rPr>
        <w:t>3&gt;</w:t>
      </w:r>
      <w:r>
        <w:rPr>
          <w:rFonts w:eastAsia="Yu Mincho"/>
        </w:rPr>
        <w:tab/>
        <w:t xml:space="preserve">select a MCS which is, if configured, within the range that is configured by RRC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sl-ConfigDedicatedNR</w:t>
      </w:r>
      <w:r>
        <w:rPr>
          <w:rFonts w:eastAsia="Yu Mincho"/>
        </w:rPr>
        <w:t>;</w:t>
      </w:r>
    </w:p>
    <w:p w14:paraId="4B1FB8A1" w14:textId="77777777" w:rsidR="00CB3008" w:rsidRDefault="00C45FAE">
      <w:pPr>
        <w:ind w:left="1135" w:hanging="284"/>
        <w:rPr>
          <w:rFonts w:eastAsia="Yu Mincho"/>
        </w:rPr>
      </w:pPr>
      <w:r>
        <w:rPr>
          <w:rFonts w:eastAsia="Yu Mincho"/>
        </w:rPr>
        <w:t>3&gt;</w:t>
      </w:r>
      <w:r>
        <w:rPr>
          <w:rFonts w:eastAsia="Yu Mincho"/>
        </w:rPr>
        <w:tab/>
        <w:t>set the resource reservation interval to 0ms.</w:t>
      </w:r>
    </w:p>
    <w:p w14:paraId="1AFAE73C"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w:t>
      </w:r>
    </w:p>
    <w:p w14:paraId="2685AE1C" w14:textId="77777777" w:rsidR="00CB3008" w:rsidRDefault="00C45FAE">
      <w:pPr>
        <w:ind w:left="1135" w:hanging="284"/>
        <w:rPr>
          <w:rFonts w:eastAsia="Malgun Gothic"/>
          <w:lang w:eastAsia="ko-KR"/>
        </w:rPr>
      </w:pPr>
      <w:r>
        <w:rPr>
          <w:rFonts w:eastAsia="Yu Mincho"/>
        </w:rPr>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sl-PSSCH-TxConfigList</w:t>
      </w:r>
      <w:r>
        <w:rPr>
          <w:rFonts w:eastAsia="Yu Mincho"/>
        </w:rPr>
        <w:t xml:space="preserve"> and, if configured by RRC, overlapped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indicated in </w:t>
      </w:r>
      <w:r>
        <w:rPr>
          <w:rFonts w:eastAsia="Yu Mincho"/>
          <w:i/>
        </w:rPr>
        <w:t>sl-CBR-PriorityTxConfigList</w:t>
      </w:r>
      <w:r>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59" w:author="Bingxue" w:date="2022-09-23T09:52:00Z">
        <w:r>
          <w:rPr>
            <w:rFonts w:eastAsia="Yu Mincho"/>
          </w:rPr>
          <w:t xml:space="preserve"> </w:t>
        </w:r>
      </w:ins>
      <w:ins w:id="460" w:author="OPPO (Qianxi Lu)" w:date="2022-09-28T15:52: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1751C52" w14:textId="77777777" w:rsidR="00CB3008" w:rsidRDefault="00C45FAE">
      <w:pPr>
        <w:rPr>
          <w:b/>
          <w:lang w:eastAsia="zh-CN"/>
        </w:rPr>
      </w:pPr>
      <w:r>
        <w:rPr>
          <w:b/>
          <w:lang w:eastAsia="zh-CN"/>
        </w:rPr>
        <w:t xml:space="preserve">Q34. Would your company agree to the correction of P2/P3 proposed in </w:t>
      </w:r>
      <w:ins w:id="461" w:author="CATT" w:date="2022-10-12T17:19:00Z">
        <w:r>
          <w:rPr>
            <w:rFonts w:hint="eastAsia"/>
            <w:b/>
            <w:lang w:eastAsia="zh-CN"/>
          </w:rPr>
          <w:t>R2-2210779</w:t>
        </w:r>
      </w:ins>
      <w:del w:id="462" w:author="CATT" w:date="2022-10-12T17:19:00Z">
        <w:r>
          <w:rPr>
            <w:b/>
            <w:lang w:eastAsia="zh-CN"/>
          </w:rPr>
          <w:delText>R2-2209684</w:delText>
        </w:r>
      </w:del>
      <w:r>
        <w:rPr>
          <w:b/>
          <w:lang w:eastAsia="zh-CN"/>
        </w:rPr>
        <w:t>?</w:t>
      </w:r>
    </w:p>
    <w:tbl>
      <w:tblPr>
        <w:tblStyle w:val="af1"/>
        <w:tblW w:w="9770" w:type="dxa"/>
        <w:tblLook w:val="04A0" w:firstRow="1" w:lastRow="0" w:firstColumn="1" w:lastColumn="0" w:noHBand="0" w:noVBand="1"/>
      </w:tblPr>
      <w:tblGrid>
        <w:gridCol w:w="2181"/>
        <w:gridCol w:w="1939"/>
        <w:gridCol w:w="5650"/>
      </w:tblGrid>
      <w:tr w:rsidR="00CB3008" w14:paraId="60BDA76E" w14:textId="77777777">
        <w:tc>
          <w:tcPr>
            <w:tcW w:w="2181" w:type="dxa"/>
          </w:tcPr>
          <w:p w14:paraId="34CC5F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939" w:type="dxa"/>
          </w:tcPr>
          <w:p w14:paraId="1F8489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3A94278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5140C29" w14:textId="77777777">
        <w:tc>
          <w:tcPr>
            <w:tcW w:w="2181" w:type="dxa"/>
          </w:tcPr>
          <w:p w14:paraId="66CD20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939" w:type="dxa"/>
          </w:tcPr>
          <w:p w14:paraId="6653343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2107033D"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0C092E29" w14:textId="77777777">
        <w:tc>
          <w:tcPr>
            <w:tcW w:w="2181" w:type="dxa"/>
          </w:tcPr>
          <w:p w14:paraId="0D2341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1CA53A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9CCACA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C64ACE" w14:textId="77777777">
        <w:tc>
          <w:tcPr>
            <w:tcW w:w="2181" w:type="dxa"/>
          </w:tcPr>
          <w:p w14:paraId="573C8F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494883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7DD7317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43920D48"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
          <w:p w14:paraId="551455A7"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We are uncertain on this, since CBR measurement and sensing are two independent operations.</w:t>
            </w:r>
          </w:p>
          <w:p w14:paraId="0826C0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to </w:t>
            </w:r>
            <w:r>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CB3008" w14:paraId="6CE8BE02" w14:textId="77777777">
        <w:tc>
          <w:tcPr>
            <w:tcW w:w="2181" w:type="dxa"/>
          </w:tcPr>
          <w:p w14:paraId="3F3090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452C61B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52ADB43F"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eastAsia="等线"/>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CB3008" w14:paraId="71903D9B" w14:textId="77777777">
        <w:tc>
          <w:tcPr>
            <w:tcW w:w="2181" w:type="dxa"/>
          </w:tcPr>
          <w:p w14:paraId="37CE4C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39" w:type="dxa"/>
          </w:tcPr>
          <w:p w14:paraId="006770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1B5D9E57"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p>
        </w:tc>
      </w:tr>
      <w:tr w:rsidR="00CB3008" w14:paraId="5DE45D8C" w14:textId="77777777">
        <w:tc>
          <w:tcPr>
            <w:tcW w:w="2181" w:type="dxa"/>
          </w:tcPr>
          <w:p w14:paraId="45984EE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939" w:type="dxa"/>
          </w:tcPr>
          <w:p w14:paraId="7F17ED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650" w:type="dxa"/>
          </w:tcPr>
          <w:p w14:paraId="540BA5CC"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p>
        </w:tc>
      </w:tr>
      <w:tr w:rsidR="00CB3008" w14:paraId="3E10B109" w14:textId="77777777">
        <w:tc>
          <w:tcPr>
            <w:tcW w:w="2181" w:type="dxa"/>
          </w:tcPr>
          <w:p w14:paraId="1CE5A6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939" w:type="dxa"/>
          </w:tcPr>
          <w:p w14:paraId="31413D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650" w:type="dxa"/>
          </w:tcPr>
          <w:p w14:paraId="2EEC65F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r>
              <w:rPr>
                <w:rFonts w:eastAsia="等线"/>
                <w:sz w:val="22"/>
                <w:lang w:eastAsia="zh-CN"/>
              </w:rPr>
              <w:t xml:space="preserve">We are also not sure that in R17 normal pool, why the CBR cannot be unavailable and thus we use R16 default CBR value. It may be further explained by proponent company or be further discussed. </w:t>
            </w:r>
          </w:p>
        </w:tc>
      </w:tr>
      <w:tr w:rsidR="00CB3008" w14:paraId="29786FA2" w14:textId="77777777">
        <w:tc>
          <w:tcPr>
            <w:tcW w:w="2181" w:type="dxa"/>
          </w:tcPr>
          <w:p w14:paraId="21648D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939" w:type="dxa"/>
          </w:tcPr>
          <w:p w14:paraId="298A8D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650" w:type="dxa"/>
          </w:tcPr>
          <w:p w14:paraId="435831B9"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746E893E" w14:textId="77777777">
        <w:tc>
          <w:tcPr>
            <w:tcW w:w="2181" w:type="dxa"/>
          </w:tcPr>
          <w:p w14:paraId="0C5F63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939" w:type="dxa"/>
          </w:tcPr>
          <w:p w14:paraId="426ADB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1875A60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3FCD5DB" w14:textId="77777777">
        <w:tc>
          <w:tcPr>
            <w:tcW w:w="2181" w:type="dxa"/>
          </w:tcPr>
          <w:p w14:paraId="4F940CA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DB64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14:paraId="5536022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36D85ADE" w14:textId="77777777">
        <w:tc>
          <w:tcPr>
            <w:tcW w:w="2181" w:type="dxa"/>
          </w:tcPr>
          <w:p w14:paraId="65A4DD9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00D4E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C4114D"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9FCCE79" w14:textId="77777777">
        <w:tc>
          <w:tcPr>
            <w:tcW w:w="2181" w:type="dxa"/>
          </w:tcPr>
          <w:p w14:paraId="2522B5D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3FA72418"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0A20738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14:paraId="0F052929" w14:textId="77777777">
        <w:tc>
          <w:tcPr>
            <w:tcW w:w="2181" w:type="dxa"/>
          </w:tcPr>
          <w:p w14:paraId="1289B5E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939" w:type="dxa"/>
          </w:tcPr>
          <w:p w14:paraId="481500E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Partial agree</w:t>
            </w:r>
          </w:p>
        </w:tc>
        <w:tc>
          <w:tcPr>
            <w:tcW w:w="5650" w:type="dxa"/>
          </w:tcPr>
          <w:p w14:paraId="68D002B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agree. However, we think the modification can be implemented on FD, not the normative text. </w:t>
            </w:r>
          </w:p>
        </w:tc>
      </w:tr>
      <w:tr w:rsidR="00AD3749" w14:paraId="66350FD2" w14:textId="77777777">
        <w:tc>
          <w:tcPr>
            <w:tcW w:w="2181" w:type="dxa"/>
          </w:tcPr>
          <w:p w14:paraId="5408B4F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939" w:type="dxa"/>
          </w:tcPr>
          <w:p w14:paraId="6D13C5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2A930BB6" w14:textId="77777777"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r w:rsidR="00A37039" w14:paraId="0B395B1D" w14:textId="77777777">
        <w:tc>
          <w:tcPr>
            <w:tcW w:w="2181" w:type="dxa"/>
          </w:tcPr>
          <w:p w14:paraId="104B34B4" w14:textId="074BA19A"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939" w:type="dxa"/>
          </w:tcPr>
          <w:p w14:paraId="30318494" w14:textId="11FC48DD"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650" w:type="dxa"/>
          </w:tcPr>
          <w:p w14:paraId="76B7FB87" w14:textId="21EEAE38" w:rsidR="00A37039" w:rsidRPr="00DB01A6" w:rsidRDefault="00A37039"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r>
              <w:rPr>
                <w:rFonts w:eastAsia="等线"/>
                <w:sz w:val="22"/>
                <w:lang w:eastAsia="zh-CN"/>
              </w:rPr>
              <w:t>This is also discussed in CRs for RRC spec. Need to decide where to put this.</w:t>
            </w:r>
          </w:p>
        </w:tc>
      </w:tr>
      <w:tr w:rsidR="005E680C" w14:paraId="549B1B38" w14:textId="77777777" w:rsidTr="00006923">
        <w:tc>
          <w:tcPr>
            <w:tcW w:w="2181" w:type="dxa"/>
          </w:tcPr>
          <w:p w14:paraId="36EC11CA" w14:textId="77777777" w:rsidR="005E680C" w:rsidRPr="00DA0FA9"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939" w:type="dxa"/>
          </w:tcPr>
          <w:p w14:paraId="19734914" w14:textId="77777777" w:rsidR="005E680C" w:rsidRPr="00DA0FA9" w:rsidRDefault="005E680C" w:rsidP="0000692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650" w:type="dxa"/>
          </w:tcPr>
          <w:p w14:paraId="76C73DCF" w14:textId="77777777" w:rsidR="005E680C" w:rsidRDefault="005E680C" w:rsidP="00006923">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 xml:space="preserve">Would like to further check whether CBR is always available for normal pool </w:t>
            </w:r>
          </w:p>
        </w:tc>
      </w:tr>
      <w:tr w:rsidR="005E680C" w14:paraId="1FD2E5FA" w14:textId="77777777">
        <w:tc>
          <w:tcPr>
            <w:tcW w:w="2181" w:type="dxa"/>
          </w:tcPr>
          <w:p w14:paraId="4427D9A6"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1939" w:type="dxa"/>
          </w:tcPr>
          <w:p w14:paraId="47D595F6"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5650" w:type="dxa"/>
          </w:tcPr>
          <w:p w14:paraId="67E6E458" w14:textId="77777777" w:rsidR="005E680C" w:rsidRDefault="005E680C"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bl>
    <w:p w14:paraId="1CACC8CD" w14:textId="77777777" w:rsidR="00CB3008" w:rsidRDefault="00C45FAE">
      <w:pPr>
        <w:pStyle w:val="B1"/>
        <w:ind w:left="0" w:firstLine="0"/>
        <w:rPr>
          <w:rFonts w:eastAsia="Malgun Gothic"/>
          <w:lang w:eastAsia="ko-KR"/>
        </w:rPr>
      </w:pPr>
      <w:r>
        <w:rPr>
          <w:b/>
          <w:lang w:eastAsia="zh-CN"/>
        </w:rPr>
        <w:t xml:space="preserve"> [Summary]</w:t>
      </w:r>
    </w:p>
    <w:p w14:paraId="2BA02E53" w14:textId="77777777" w:rsidR="00CB3008" w:rsidRDefault="00C45FAE">
      <w:pPr>
        <w:pStyle w:val="2"/>
        <w:numPr>
          <w:ilvl w:val="0"/>
          <w:numId w:val="2"/>
        </w:numPr>
        <w:rPr>
          <w:lang w:eastAsia="ja-JP"/>
        </w:rPr>
      </w:pPr>
      <w:r>
        <w:rPr>
          <w:lang w:eastAsia="ja-JP"/>
        </w:rPr>
        <w:t>Conclusion</w:t>
      </w:r>
    </w:p>
    <w:p w14:paraId="3B1DF56D" w14:textId="77777777" w:rsidR="00CB3008" w:rsidRDefault="00CB3008">
      <w:pPr>
        <w:overflowPunct w:val="0"/>
        <w:autoSpaceDE w:val="0"/>
        <w:autoSpaceDN w:val="0"/>
        <w:adjustRightInd w:val="0"/>
        <w:spacing w:line="300" w:lineRule="auto"/>
        <w:jc w:val="both"/>
        <w:textAlignment w:val="baseline"/>
        <w:rPr>
          <w:rFonts w:eastAsia="等线"/>
          <w:sz w:val="22"/>
          <w:lang w:eastAsia="zh-CN"/>
        </w:rPr>
      </w:pPr>
    </w:p>
    <w:sectPr w:rsidR="00CB3008">
      <w:headerReference w:type="even" r:id="rId64"/>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458C" w14:textId="77777777" w:rsidR="001E2A66" w:rsidRDefault="001E2A66">
      <w:pPr>
        <w:spacing w:after="0" w:line="240" w:lineRule="auto"/>
      </w:pPr>
      <w:r>
        <w:separator/>
      </w:r>
    </w:p>
  </w:endnote>
  <w:endnote w:type="continuationSeparator" w:id="0">
    <w:p w14:paraId="04B2C526" w14:textId="77777777" w:rsidR="001E2A66" w:rsidRDefault="001E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6FAB" w14:textId="77777777" w:rsidR="001E2A66" w:rsidRDefault="001E2A66">
      <w:pPr>
        <w:spacing w:after="0" w:line="240" w:lineRule="auto"/>
      </w:pPr>
      <w:r>
        <w:separator/>
      </w:r>
    </w:p>
  </w:footnote>
  <w:footnote w:type="continuationSeparator" w:id="0">
    <w:p w14:paraId="0D003B02" w14:textId="77777777" w:rsidR="001E2A66" w:rsidRDefault="001E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2A9" w14:textId="77777777" w:rsidR="00CB3008" w:rsidRDefault="00C45FAE">
    <w:r>
      <w:t xml:space="preserve">Page </w:t>
    </w:r>
    <w:r>
      <w:fldChar w:fldCharType="begin"/>
    </w:r>
    <w:r>
      <w:instrText>PAGE</w:instrText>
    </w:r>
    <w:r>
      <w:fldChar w:fldCharType="separate"/>
    </w:r>
    <w:r>
      <w:t>1</w:t>
    </w:r>
    <w:r>
      <w:fldChar w:fldCharType="end"/>
    </w:r>
    <w:r>
      <w:br/>
    </w:r>
  </w:p>
  <w:p w14:paraId="5EE67836" w14:textId="77777777" w:rsidR="00CB3008" w:rsidRDefault="00CB3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74"/>
    <w:rsid w:val="0001098C"/>
    <w:rsid w:val="00013533"/>
    <w:rsid w:val="00016B29"/>
    <w:rsid w:val="00022E4A"/>
    <w:rsid w:val="00024062"/>
    <w:rsid w:val="00036E0A"/>
    <w:rsid w:val="000435DD"/>
    <w:rsid w:val="000531E6"/>
    <w:rsid w:val="00054BBE"/>
    <w:rsid w:val="00056913"/>
    <w:rsid w:val="000570C2"/>
    <w:rsid w:val="000573B5"/>
    <w:rsid w:val="00067061"/>
    <w:rsid w:val="00072C3C"/>
    <w:rsid w:val="00072DEC"/>
    <w:rsid w:val="000829FD"/>
    <w:rsid w:val="0009531B"/>
    <w:rsid w:val="00097C83"/>
    <w:rsid w:val="000A0BCE"/>
    <w:rsid w:val="000A14C1"/>
    <w:rsid w:val="000A4BD0"/>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C4483"/>
    <w:rsid w:val="001D3C5C"/>
    <w:rsid w:val="001D673B"/>
    <w:rsid w:val="001E1419"/>
    <w:rsid w:val="001E1BB7"/>
    <w:rsid w:val="001E2A66"/>
    <w:rsid w:val="001E41F3"/>
    <w:rsid w:val="001E6617"/>
    <w:rsid w:val="001E6BF1"/>
    <w:rsid w:val="001F1B32"/>
    <w:rsid w:val="001F2615"/>
    <w:rsid w:val="001F299F"/>
    <w:rsid w:val="001F3631"/>
    <w:rsid w:val="001F4C7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330D6"/>
    <w:rsid w:val="0033406F"/>
    <w:rsid w:val="00335482"/>
    <w:rsid w:val="00340806"/>
    <w:rsid w:val="003411DE"/>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148"/>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80C"/>
    <w:rsid w:val="005E6916"/>
    <w:rsid w:val="005F0664"/>
    <w:rsid w:val="005F114E"/>
    <w:rsid w:val="005F542F"/>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5C47"/>
    <w:rsid w:val="006679FB"/>
    <w:rsid w:val="0067154E"/>
    <w:rsid w:val="00672354"/>
    <w:rsid w:val="0067401C"/>
    <w:rsid w:val="006822C7"/>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2137"/>
    <w:rsid w:val="00702E72"/>
    <w:rsid w:val="00707898"/>
    <w:rsid w:val="007115F0"/>
    <w:rsid w:val="00721BA9"/>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3D1B"/>
    <w:rsid w:val="008569CA"/>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F0DBC"/>
    <w:rsid w:val="00BF0FE6"/>
    <w:rsid w:val="00BF6600"/>
    <w:rsid w:val="00BF69C8"/>
    <w:rsid w:val="00C02258"/>
    <w:rsid w:val="00C02ED1"/>
    <w:rsid w:val="00C16394"/>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F6E"/>
    <w:rsid w:val="00F4726A"/>
    <w:rsid w:val="00F51D66"/>
    <w:rsid w:val="00F639C8"/>
    <w:rsid w:val="00F72C72"/>
    <w:rsid w:val="00F73115"/>
    <w:rsid w:val="00F75B3D"/>
    <w:rsid w:val="00F7617C"/>
    <w:rsid w:val="00F816DC"/>
    <w:rsid w:val="00F900E6"/>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styleId="af8">
    <w:name w:val="Unresolved Mention"/>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D:\&#50629;&#47924;\&#54364;&#51456;&#54868;%20&#50629;&#47924;\3GPP\3GPP%20&#54364;&#51456;&#54924;&#51032;\Rel-18\RAN2\%23119b-e_2022.10\TSGR2_119bis-e\docs\R2-2210382.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42" Type="http://schemas.openxmlformats.org/officeDocument/2006/relationships/hyperlink" Target="file:///D:\&#50629;&#47924;\&#54364;&#51456;&#54868;%20&#50629;&#47924;\3GPP\3GPP%20&#54364;&#51456;&#54924;&#51032;\Rel-18\RAN2\%23119b-e_2022.10\TSGR2_119bis-e\docs\R2-2209542.zip" TargetMode="External"/><Relationship Id="rId47" Type="http://schemas.openxmlformats.org/officeDocument/2006/relationships/hyperlink" Target="file:///D:\&#50629;&#47924;\&#54364;&#51456;&#54868;%20&#50629;&#47924;\3GPP\3GPP%20&#54364;&#51456;&#54924;&#51032;\Rel-18\RAN2\%23119b-e_2022.10\TSGR2_119bis-e\docs\R2-2209387.zip" TargetMode="External"/><Relationship Id="rId50" Type="http://schemas.openxmlformats.org/officeDocument/2006/relationships/hyperlink" Target="file:///D:\&#50629;&#47924;\&#54364;&#51456;&#54868;%20&#50629;&#47924;\3GPP\3GPP%20&#54364;&#51456;&#54924;&#51032;\Rel-18\RAN2\%23119b-e_2022.10\TSGR2_119bis-e\docs\R2-2209853.zip" TargetMode="External"/><Relationship Id="rId55" Type="http://schemas.openxmlformats.org/officeDocument/2006/relationships/hyperlink" Target="file:///D:\&#50629;&#47924;\&#54364;&#51456;&#54868;%20&#50629;&#47924;\3GPP\3GPP%20&#54364;&#51456;&#54924;&#51032;\Rel-18\RAN2\%23119b-e_2022.10\TSGR2_119bis-e\docs\R2-2210382.zip" TargetMode="External"/><Relationship Id="rId63" Type="http://schemas.openxmlformats.org/officeDocument/2006/relationships/hyperlink" Target="file:///D:\&#50629;&#47924;\&#54364;&#51456;&#54868;%20&#50629;&#47924;\3GPP\3GPP%20&#54364;&#51456;&#54924;&#51032;\Rel-18\RAN2\%23119b-e_2022.10\TSGR2_119bis-e\docs\R2-2210779.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8281.zip" TargetMode="External"/><Relationship Id="rId45" Type="http://schemas.openxmlformats.org/officeDocument/2006/relationships/hyperlink" Target="file:///D:\&#50629;&#47924;\&#54364;&#51456;&#54868;%20&#50629;&#47924;\3GPP\3GPP%20&#54364;&#51456;&#54924;&#51032;\Rel-18\RAN2\%23119b-e_2022.10\TSGR2_119bis-e\docs\R2-2209387.zip" TargetMode="External"/><Relationship Id="rId53" Type="http://schemas.openxmlformats.org/officeDocument/2006/relationships/hyperlink" Target="file:///D:\&#50629;&#47924;\&#54364;&#51456;&#54868;%20&#50629;&#47924;\3GPP\3GPP%20&#54364;&#51456;&#54924;&#51032;\Rel-18\RAN2\%23119b-e_2022.10\TSGR2_119bis-e\docs\R2-2209895.zip" TargetMode="External"/><Relationship Id="rId58" Type="http://schemas.openxmlformats.org/officeDocument/2006/relationships/hyperlink" Target="file:///D:\&#50629;&#47924;\&#54364;&#51456;&#54868;%20&#50629;&#47924;\3GPP\3GPP%20&#54364;&#51456;&#54924;&#51032;\Rel-18\RAN2\%23119b-e_2022.10\TSGR2_119bis-e\docs\R2-2210545.zip" TargetMode="External"/><Relationship Id="rId66"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file:///D:\&#50629;&#47924;\&#54364;&#51456;&#54868;%20&#50629;&#47924;\3GPP\3GPP%20&#54364;&#51456;&#54924;&#51032;\Rel-18\RAN2\%23119b-e_2022.10\TSGR2_119bis-e\docs\R2-2209387.zip" TargetMode="External"/><Relationship Id="rId19" Type="http://schemas.openxmlformats.org/officeDocument/2006/relationships/hyperlink" Target="file:///D:\&#50629;&#47924;\&#54364;&#51456;&#54868;%20&#50629;&#47924;\3GPP\3GPP%20&#54364;&#51456;&#54924;&#51032;\Rel-18\RAN2\%23119b-e_2022.10\TSGR2_119bis-e\docs\R2-2209741.zip" TargetMode="Externa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3.zip" TargetMode="External"/><Relationship Id="rId48" Type="http://schemas.openxmlformats.org/officeDocument/2006/relationships/hyperlink" Target="file:///D:\&#50629;&#47924;\&#54364;&#51456;&#54868;%20&#50629;&#47924;\3GPP\3GPP%20&#54364;&#51456;&#54924;&#51032;\Rel-18\RAN2\%23119b-e_2022.10\TSGR2_119bis-e\docs\R2-2209675.zip" TargetMode="External"/><Relationship Id="rId56" Type="http://schemas.openxmlformats.org/officeDocument/2006/relationships/hyperlink" Target="file:///D:\&#50629;&#47924;\&#54364;&#51456;&#54868;%20&#50629;&#47924;\3GPP\3GPP%20&#54364;&#51456;&#54924;&#51032;\Rel-18\RAN2\%23119b-e_2022.10\TSGR2_119bis-e\docs\R2-2209675.zip" TargetMode="External"/><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5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544.zip" TargetMode="External"/><Relationship Id="rId59" Type="http://schemas.openxmlformats.org/officeDocument/2006/relationships/hyperlink" Target="file:///D:\&#50629;&#47924;\&#54364;&#51456;&#54868;%20&#50629;&#47924;\3GPP\3GPP%20&#54364;&#51456;&#54924;&#51032;\Rel-18\RAN2\%23119b-e_2022.10\TSGR2_119bis-e\docs\R2-2210558.zip" TargetMode="External"/><Relationship Id="rId67" Type="http://schemas.openxmlformats.org/officeDocument/2006/relationships/theme" Target="theme/theme1.xm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388.zip" TargetMode="External"/><Relationship Id="rId54" Type="http://schemas.openxmlformats.org/officeDocument/2006/relationships/hyperlink" Target="file:///D:\&#50629;&#47924;\&#54364;&#51456;&#54868;%20&#50629;&#47924;\3GPP\3GPP%20&#54364;&#51456;&#54924;&#51032;\Rel-18\RAN2\%23119b-e_2022.10\TSGR2_119bis-e\docs\R2-2210374.zip" TargetMode="External"/><Relationship Id="rId62" Type="http://schemas.openxmlformats.org/officeDocument/2006/relationships/hyperlink" Target="file:///D:\&#50629;&#47924;\&#54364;&#51456;&#54868;%20&#50629;&#47924;\3GPP\3GPP%20&#54364;&#51456;&#54924;&#51032;\Rel-18\RAN2\%23119b-e_2022.10\TSGR2_119bis-e\docs\R2-2209684.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mailto:qinli@qti.qualcomm.com" TargetMode="External"/><Relationship Id="rId49" Type="http://schemas.openxmlformats.org/officeDocument/2006/relationships/hyperlink" Target="file:///D:\&#50629;&#47924;\&#54364;&#51456;&#54868;%20&#50629;&#47924;\3GPP\3GPP%20&#54364;&#51456;&#54924;&#51032;\Rel-18\RAN2\%23119b-e_2022.10\TSGR2_119bis-e\docs\R2-2209741.zip" TargetMode="External"/><Relationship Id="rId57" Type="http://schemas.openxmlformats.org/officeDocument/2006/relationships/hyperlink" Target="file:///D:\&#50629;&#47924;\&#54364;&#51456;&#54868;%20&#50629;&#47924;\3GPP\3GPP%20&#54364;&#51456;&#54924;&#51032;\Rel-18\RAN2\%23119b-e_2022.10\TSGR2_119bis-e\docs\R2-2209388.zip" TargetMode="External"/><Relationship Id="rId10" Type="http://schemas.openxmlformats.org/officeDocument/2006/relationships/webSettings" Target="webSettings.xm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544.zip" TargetMode="External"/><Relationship Id="rId52" Type="http://schemas.openxmlformats.org/officeDocument/2006/relationships/hyperlink" Target="file:///D:\&#50629;&#47924;\&#54364;&#51456;&#54868;%20&#50629;&#47924;\3GPP\3GPP%20&#54364;&#51456;&#54924;&#51032;\Rel-18\RAN2\%23119b-e_2022.10\TSGR2_119bis-e\docs\R2-2209874.zip" TargetMode="External"/><Relationship Id="rId60" Type="http://schemas.openxmlformats.org/officeDocument/2006/relationships/hyperlink" Target="file:///D:\&#50629;&#47924;\&#54364;&#51456;&#54868;%20&#50629;&#47924;\3GPP\3GPP%20&#54364;&#51456;&#54924;&#51032;\Rel-18\RAN2\%23119b-e_2022.10\TSGR2_119bis-e\docs\R2-2210608.zip" TargetMode="External"/><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39" Type="http://schemas.openxmlformats.org/officeDocument/2006/relationships/hyperlink" Target="file:///D:\&#50629;&#47924;\&#54364;&#51456;&#54868;%20&#50629;&#47924;\3GPP\3GPP%20&#54364;&#51456;&#54924;&#51032;\Rel-18\RAN2\%23119b-e_2022.10\TSGR2_119bis-e\docs\R2-2208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1137E-48B4-44D2-A679-007A58F32F7F}">
  <ds:schemaRefs>
    <ds:schemaRef ds:uri="http://schemas.openxmlformats.org/officeDocument/2006/bibliography"/>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75</Pages>
  <Words>20097</Words>
  <Characters>114555</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Jing HAN</cp:lastModifiedBy>
  <cp:revision>3</cp:revision>
  <cp:lastPrinted>2411-12-31T14:59:00Z</cp:lastPrinted>
  <dcterms:created xsi:type="dcterms:W3CDTF">2022-10-13T09:38:00Z</dcterms:created>
  <dcterms:modified xsi:type="dcterms:W3CDTF">2022-10-13T09:40:00Z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