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3760F" w14:textId="47A4B5CE" w:rsidR="00293750" w:rsidRPr="00293750" w:rsidRDefault="00293750" w:rsidP="00D11005">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3750">
        <w:rPr>
          <w:rFonts w:ascii="Arial" w:eastAsia="Times New Roman" w:hAnsi="Arial" w:cs="Arial"/>
          <w:b/>
          <w:bCs/>
          <w:sz w:val="24"/>
          <w:szCs w:val="24"/>
          <w:lang w:val="en-US" w:eastAsia="zh-CN"/>
        </w:rPr>
        <w:t>3GPP TSG-RAN2 Meeting 11</w:t>
      </w:r>
      <w:r w:rsidR="00A83D2B">
        <w:rPr>
          <w:rFonts w:ascii="Arial" w:eastAsia="Times New Roman" w:hAnsi="Arial" w:cs="Arial"/>
          <w:b/>
          <w:bCs/>
          <w:sz w:val="24"/>
          <w:szCs w:val="24"/>
          <w:lang w:val="en-US" w:eastAsia="zh-CN"/>
        </w:rPr>
        <w:t>9</w:t>
      </w:r>
      <w:r w:rsidR="006F437E">
        <w:rPr>
          <w:rFonts w:ascii="Arial" w:eastAsia="Times New Roman" w:hAnsi="Arial" w:cs="Arial"/>
          <w:b/>
          <w:bCs/>
          <w:sz w:val="24"/>
          <w:szCs w:val="24"/>
          <w:lang w:val="en-US" w:eastAsia="zh-CN"/>
        </w:rPr>
        <w:t>b</w:t>
      </w:r>
      <w:r w:rsidRPr="00293750">
        <w:rPr>
          <w:rFonts w:ascii="Arial" w:eastAsia="Times New Roman" w:hAnsi="Arial" w:cs="Arial"/>
          <w:b/>
          <w:bCs/>
          <w:sz w:val="24"/>
          <w:szCs w:val="24"/>
          <w:lang w:val="en-US" w:eastAsia="zh-CN"/>
        </w:rPr>
        <w:t>-e</w:t>
      </w:r>
      <w:r w:rsidRPr="00293750">
        <w:rPr>
          <w:rFonts w:ascii="Arial" w:eastAsia="Times New Roman" w:hAnsi="Arial" w:cs="Arial"/>
          <w:b/>
          <w:bCs/>
          <w:sz w:val="24"/>
          <w:szCs w:val="24"/>
          <w:lang w:val="en-US" w:eastAsia="zh-CN"/>
        </w:rPr>
        <w:tab/>
      </w:r>
      <w:r w:rsidRPr="00293750">
        <w:rPr>
          <w:rFonts w:ascii="Arial" w:eastAsia="Times New Roman" w:hAnsi="Arial" w:cs="Arial"/>
          <w:b/>
          <w:bCs/>
          <w:sz w:val="24"/>
          <w:szCs w:val="24"/>
          <w:lang w:val="en-US" w:eastAsia="zh-CN"/>
        </w:rPr>
        <w:tab/>
        <w:t xml:space="preserve"> </w:t>
      </w:r>
      <w:bookmarkStart w:id="0" w:name="_Hlk102145181"/>
      <w:r w:rsidR="003424D0" w:rsidRPr="000D7C40">
        <w:rPr>
          <w:rFonts w:ascii="Arial" w:eastAsia="Times New Roman" w:hAnsi="Arial" w:cs="Arial"/>
          <w:b/>
          <w:bCs/>
          <w:sz w:val="24"/>
          <w:szCs w:val="24"/>
          <w:lang w:val="en-US" w:eastAsia="zh-CN"/>
        </w:rPr>
        <w:t>R2-22</w:t>
      </w:r>
      <w:r w:rsidR="00A5020C" w:rsidRPr="000D7C40">
        <w:rPr>
          <w:rFonts w:ascii="Arial" w:eastAsia="Times New Roman" w:hAnsi="Arial" w:cs="Arial"/>
          <w:b/>
          <w:bCs/>
          <w:sz w:val="24"/>
          <w:szCs w:val="24"/>
          <w:lang w:val="en-US" w:eastAsia="zh-CN"/>
        </w:rPr>
        <w:t>1093</w:t>
      </w:r>
      <w:r w:rsidR="000D7C40">
        <w:rPr>
          <w:rFonts w:ascii="Arial" w:eastAsia="Times New Roman" w:hAnsi="Arial" w:cs="Arial"/>
          <w:b/>
          <w:bCs/>
          <w:sz w:val="24"/>
          <w:szCs w:val="24"/>
          <w:lang w:val="en-US" w:eastAsia="zh-CN"/>
        </w:rPr>
        <w:t>3</w:t>
      </w:r>
    </w:p>
    <w:bookmarkEnd w:id="0"/>
    <w:p w14:paraId="13A51A0F" w14:textId="5600101E" w:rsidR="00293750" w:rsidRPr="00293750" w:rsidRDefault="00293750" w:rsidP="00D11005">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3750">
        <w:rPr>
          <w:rFonts w:ascii="Arial" w:eastAsia="SimSun" w:hAnsi="Arial" w:cs="Arial"/>
          <w:b/>
          <w:noProof/>
          <w:sz w:val="24"/>
          <w:lang w:val="en-US" w:eastAsia="zh-CN"/>
        </w:rPr>
        <w:t xml:space="preserve">Online, </w:t>
      </w:r>
      <w:r w:rsidR="00A83D2B">
        <w:rPr>
          <w:rFonts w:ascii="Arial" w:eastAsia="SimSun" w:hAnsi="Arial" w:cs="Arial"/>
          <w:b/>
          <w:noProof/>
          <w:sz w:val="24"/>
          <w:lang w:val="en-US" w:eastAsia="zh-CN"/>
        </w:rPr>
        <w:t>1</w:t>
      </w:r>
      <w:r w:rsidR="006F437E">
        <w:rPr>
          <w:rFonts w:ascii="Arial" w:eastAsia="SimSun" w:hAnsi="Arial" w:cs="Arial"/>
          <w:b/>
          <w:noProof/>
          <w:sz w:val="24"/>
          <w:lang w:val="en-US" w:eastAsia="zh-CN"/>
        </w:rPr>
        <w:t>0</w:t>
      </w:r>
      <w:r w:rsidRPr="00293750">
        <w:rPr>
          <w:rFonts w:ascii="Arial" w:eastAsia="SimSun" w:hAnsi="Arial" w:cs="Arial"/>
          <w:b/>
          <w:noProof/>
          <w:sz w:val="24"/>
          <w:vertAlign w:val="superscript"/>
          <w:lang w:val="en-US" w:eastAsia="zh-CN"/>
        </w:rPr>
        <w:t xml:space="preserve">th </w:t>
      </w:r>
      <w:r w:rsidRPr="00293750">
        <w:rPr>
          <w:rFonts w:ascii="Arial" w:eastAsia="SimSun" w:hAnsi="Arial" w:cs="Arial"/>
          <w:b/>
          <w:noProof/>
          <w:sz w:val="24"/>
          <w:lang w:val="en-US" w:eastAsia="zh-CN"/>
        </w:rPr>
        <w:t xml:space="preserve">– </w:t>
      </w:r>
      <w:r w:rsidR="006F437E">
        <w:rPr>
          <w:rFonts w:ascii="Arial" w:eastAsia="SimSun" w:hAnsi="Arial" w:cs="Arial"/>
          <w:b/>
          <w:noProof/>
          <w:sz w:val="24"/>
          <w:lang w:val="en-US" w:eastAsia="zh-CN"/>
        </w:rPr>
        <w:t>1</w:t>
      </w:r>
      <w:r w:rsidR="00A83D2B">
        <w:rPr>
          <w:rFonts w:ascii="Arial" w:eastAsia="SimSun" w:hAnsi="Arial" w:cs="Arial"/>
          <w:b/>
          <w:noProof/>
          <w:sz w:val="24"/>
          <w:lang w:val="en-US" w:eastAsia="zh-CN"/>
        </w:rPr>
        <w:t>9</w:t>
      </w:r>
      <w:r w:rsidRPr="00293750">
        <w:rPr>
          <w:rFonts w:ascii="Arial" w:eastAsia="SimSun" w:hAnsi="Arial" w:cs="Arial"/>
          <w:b/>
          <w:noProof/>
          <w:sz w:val="24"/>
          <w:vertAlign w:val="superscript"/>
          <w:lang w:val="en-US" w:eastAsia="zh-CN"/>
        </w:rPr>
        <w:t>th</w:t>
      </w:r>
      <w:r w:rsidRPr="00293750">
        <w:rPr>
          <w:rFonts w:ascii="Arial" w:eastAsia="SimSun" w:hAnsi="Arial" w:cs="Arial"/>
          <w:b/>
          <w:noProof/>
          <w:sz w:val="24"/>
          <w:lang w:val="en-US" w:eastAsia="zh-CN"/>
        </w:rPr>
        <w:t xml:space="preserve"> </w:t>
      </w:r>
      <w:r w:rsidR="006F437E">
        <w:rPr>
          <w:rFonts w:ascii="Arial" w:eastAsia="SimSun" w:hAnsi="Arial" w:cs="Arial"/>
          <w:b/>
          <w:noProof/>
          <w:sz w:val="24"/>
          <w:lang w:val="en-US" w:eastAsia="zh-CN"/>
        </w:rPr>
        <w:t>October</w:t>
      </w:r>
      <w:r w:rsidRPr="00293750">
        <w:rPr>
          <w:rFonts w:ascii="Arial" w:eastAsia="Times New Roman" w:hAnsi="Arial" w:cs="Arial"/>
          <w:b/>
          <w:bCs/>
          <w:sz w:val="24"/>
          <w:szCs w:val="24"/>
          <w:lang w:val="en-US" w:eastAsia="zh-CN"/>
        </w:rPr>
        <w:t xml:space="preserve">, 2022                       </w:t>
      </w:r>
    </w:p>
    <w:p w14:paraId="3FE5678C" w14:textId="5CCC0A8A" w:rsidR="00293750" w:rsidRPr="00293750" w:rsidRDefault="00293750" w:rsidP="00A83D2B">
      <w:pPr>
        <w:tabs>
          <w:tab w:val="left" w:pos="1985"/>
        </w:tabs>
        <w:spacing w:before="240" w:after="0" w:line="300" w:lineRule="auto"/>
        <w:rPr>
          <w:rFonts w:ascii="Arial" w:eastAsia="DengXian" w:hAnsi="Arial" w:cs="Arial"/>
          <w:b/>
          <w:bCs/>
          <w:sz w:val="24"/>
          <w:lang w:eastAsia="zh-CN"/>
        </w:rPr>
      </w:pPr>
      <w:r w:rsidRPr="00293750">
        <w:rPr>
          <w:rFonts w:ascii="Arial" w:eastAsia="MS Mincho" w:hAnsi="Arial" w:cs="Arial"/>
          <w:b/>
          <w:bCs/>
          <w:sz w:val="24"/>
        </w:rPr>
        <w:t>Agenda item:</w:t>
      </w:r>
      <w:r w:rsidRPr="00293750">
        <w:rPr>
          <w:rFonts w:ascii="Arial" w:eastAsia="MS Mincho" w:hAnsi="Arial" w:cs="Arial"/>
          <w:b/>
          <w:bCs/>
          <w:sz w:val="24"/>
        </w:rPr>
        <w:tab/>
      </w:r>
      <w:r w:rsidR="000E4D94">
        <w:rPr>
          <w:rFonts w:ascii="Arial" w:eastAsia="MS Mincho" w:hAnsi="Arial" w:cs="Arial"/>
          <w:b/>
          <w:bCs/>
          <w:sz w:val="24"/>
        </w:rPr>
        <w:t>6</w:t>
      </w:r>
      <w:r w:rsidR="00A83D2B">
        <w:rPr>
          <w:rFonts w:ascii="Arial" w:eastAsia="MS Mincho" w:hAnsi="Arial" w:cs="Arial"/>
          <w:b/>
          <w:bCs/>
          <w:sz w:val="24"/>
        </w:rPr>
        <w:t>.</w:t>
      </w:r>
      <w:r w:rsidR="000E4D94">
        <w:rPr>
          <w:rFonts w:ascii="Arial" w:eastAsia="MS Mincho" w:hAnsi="Arial" w:cs="Arial"/>
          <w:b/>
          <w:bCs/>
          <w:sz w:val="24"/>
        </w:rPr>
        <w:t>15</w:t>
      </w:r>
      <w:r w:rsidR="00A83D2B">
        <w:rPr>
          <w:rFonts w:ascii="Arial" w:eastAsia="MS Mincho" w:hAnsi="Arial" w:cs="Arial"/>
          <w:b/>
          <w:bCs/>
          <w:sz w:val="24"/>
        </w:rPr>
        <w:t>.</w:t>
      </w:r>
      <w:r w:rsidR="006F437E">
        <w:rPr>
          <w:rFonts w:ascii="Arial" w:eastAsia="MS Mincho" w:hAnsi="Arial" w:cs="Arial"/>
          <w:b/>
          <w:bCs/>
          <w:sz w:val="24"/>
        </w:rPr>
        <w:t>3</w:t>
      </w:r>
    </w:p>
    <w:p w14:paraId="5EC2453E" w14:textId="2A5F1851" w:rsidR="00293750" w:rsidRPr="00293750" w:rsidRDefault="00293750" w:rsidP="00A83D2B">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Source:</w:t>
      </w:r>
      <w:r w:rsidRPr="00293750">
        <w:rPr>
          <w:rFonts w:ascii="Arial" w:eastAsia="Times New Roman" w:hAnsi="Arial" w:cs="Arial"/>
          <w:b/>
          <w:bCs/>
          <w:sz w:val="24"/>
        </w:rPr>
        <w:tab/>
      </w:r>
      <w:r w:rsidR="000E4D94">
        <w:rPr>
          <w:rFonts w:ascii="Malgun Gothic" w:eastAsia="Malgun Gothic" w:hAnsi="Malgun Gothic" w:cs="Arial" w:hint="eastAsia"/>
          <w:b/>
          <w:bCs/>
          <w:sz w:val="24"/>
          <w:lang w:eastAsia="ko-KR"/>
        </w:rPr>
        <w:t>LG</w:t>
      </w:r>
    </w:p>
    <w:p w14:paraId="5DE73E21" w14:textId="06D9D9B3" w:rsidR="00293750" w:rsidRPr="00293750" w:rsidRDefault="00293750" w:rsidP="00A83D2B">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Title:</w:t>
      </w:r>
      <w:r w:rsidRPr="00293750">
        <w:rPr>
          <w:rFonts w:ascii="Arial" w:eastAsia="Times New Roman" w:hAnsi="Arial" w:cs="Arial"/>
          <w:b/>
          <w:bCs/>
          <w:sz w:val="24"/>
        </w:rPr>
        <w:tab/>
      </w:r>
      <w:r w:rsidR="00B347A9">
        <w:rPr>
          <w:rFonts w:ascii="Arial" w:eastAsia="Times New Roman" w:hAnsi="Arial" w:cs="Arial"/>
          <w:b/>
          <w:bCs/>
          <w:sz w:val="24"/>
        </w:rPr>
        <w:t xml:space="preserve">Summary of </w:t>
      </w:r>
      <w:r w:rsidR="003424D0" w:rsidRPr="003424D0">
        <w:rPr>
          <w:rFonts w:ascii="Arial" w:eastAsia="Times New Roman" w:hAnsi="Arial" w:cs="Arial"/>
          <w:b/>
          <w:bCs/>
          <w:sz w:val="24"/>
        </w:rPr>
        <w:t>[AT119-e][5</w:t>
      </w:r>
      <w:r w:rsidR="006F437E">
        <w:rPr>
          <w:rFonts w:ascii="Arial" w:eastAsia="Times New Roman" w:hAnsi="Arial" w:cs="Arial"/>
          <w:b/>
          <w:bCs/>
          <w:sz w:val="24"/>
        </w:rPr>
        <w:t>02</w:t>
      </w:r>
      <w:r w:rsidR="003424D0" w:rsidRPr="003424D0">
        <w:rPr>
          <w:rFonts w:ascii="Arial" w:eastAsia="Times New Roman" w:hAnsi="Arial" w:cs="Arial"/>
          <w:b/>
          <w:bCs/>
          <w:sz w:val="24"/>
        </w:rPr>
        <w:t>][V2X/SL] 38.3</w:t>
      </w:r>
      <w:r w:rsidR="000E4D94">
        <w:rPr>
          <w:rFonts w:ascii="Arial" w:eastAsia="Times New Roman" w:hAnsi="Arial" w:cs="Arial"/>
          <w:b/>
          <w:bCs/>
          <w:sz w:val="24"/>
        </w:rPr>
        <w:t>2</w:t>
      </w:r>
      <w:r w:rsidR="003424D0" w:rsidRPr="003424D0">
        <w:rPr>
          <w:rFonts w:ascii="Arial" w:eastAsia="Times New Roman" w:hAnsi="Arial" w:cs="Arial"/>
          <w:b/>
          <w:bCs/>
          <w:sz w:val="24"/>
        </w:rPr>
        <w:t>1 corrections (</w:t>
      </w:r>
      <w:r w:rsidR="006F437E">
        <w:rPr>
          <w:rFonts w:ascii="Arial" w:eastAsia="Times New Roman" w:hAnsi="Arial" w:cs="Arial"/>
          <w:b/>
          <w:bCs/>
          <w:sz w:val="24"/>
        </w:rPr>
        <w:t>LG</w:t>
      </w:r>
      <w:r w:rsidR="003424D0" w:rsidRPr="003424D0">
        <w:rPr>
          <w:rFonts w:ascii="Arial" w:eastAsia="Times New Roman" w:hAnsi="Arial" w:cs="Arial"/>
          <w:b/>
          <w:bCs/>
          <w:sz w:val="24"/>
        </w:rPr>
        <w:t>)</w:t>
      </w:r>
    </w:p>
    <w:p w14:paraId="0B475354" w14:textId="014A47DF" w:rsidR="00293750" w:rsidRPr="00293750" w:rsidRDefault="00293750" w:rsidP="00A83D2B">
      <w:pPr>
        <w:tabs>
          <w:tab w:val="left" w:pos="1985"/>
        </w:tabs>
        <w:spacing w:after="0" w:line="300" w:lineRule="auto"/>
        <w:rPr>
          <w:rFonts w:ascii="Arial" w:eastAsia="Times New Roman" w:hAnsi="Arial" w:cs="Arial"/>
          <w:b/>
          <w:bCs/>
          <w:sz w:val="24"/>
        </w:rPr>
      </w:pPr>
      <w:bookmarkStart w:id="1" w:name="_Hlk506366071"/>
      <w:r w:rsidRPr="00293750">
        <w:rPr>
          <w:rFonts w:ascii="Arial" w:eastAsia="Times New Roman" w:hAnsi="Arial" w:cs="Arial"/>
          <w:b/>
          <w:bCs/>
          <w:sz w:val="24"/>
        </w:rPr>
        <w:t>Document for:</w:t>
      </w:r>
      <w:r w:rsidRPr="00293750">
        <w:rPr>
          <w:rFonts w:ascii="Arial" w:eastAsia="Times New Roman" w:hAnsi="Arial" w:cs="Arial"/>
          <w:b/>
          <w:bCs/>
          <w:sz w:val="24"/>
        </w:rPr>
        <w:tab/>
        <w:t>Discussion</w:t>
      </w:r>
      <w:r w:rsidR="00A83D2B">
        <w:rPr>
          <w:rFonts w:ascii="Arial" w:eastAsia="Times New Roman" w:hAnsi="Arial" w:cs="Arial"/>
          <w:b/>
          <w:bCs/>
          <w:sz w:val="24"/>
        </w:rPr>
        <w:t xml:space="preserve"> and Decision</w:t>
      </w:r>
      <w:r w:rsidRPr="00293750">
        <w:rPr>
          <w:rFonts w:ascii="Arial" w:eastAsia="Times New Roman" w:hAnsi="Arial" w:cs="Arial"/>
          <w:b/>
          <w:bCs/>
          <w:sz w:val="24"/>
        </w:rPr>
        <w:t xml:space="preserve"> </w:t>
      </w:r>
      <w:bookmarkEnd w:id="1"/>
    </w:p>
    <w:p w14:paraId="4A54811A" w14:textId="77777777" w:rsidR="00293750" w:rsidRPr="00293750" w:rsidRDefault="00293750" w:rsidP="00293750">
      <w:pPr>
        <w:keepNext/>
        <w:keepLines/>
        <w:numPr>
          <w:ilvl w:val="0"/>
          <w:numId w:val="7"/>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sidRPr="00293750">
        <w:rPr>
          <w:rFonts w:ascii="Arial" w:eastAsia="SimSun" w:hAnsi="Arial"/>
          <w:sz w:val="36"/>
          <w:lang w:eastAsia="ja-JP"/>
        </w:rPr>
        <w:t>Introduction</w:t>
      </w:r>
    </w:p>
    <w:p w14:paraId="26E99624" w14:textId="58459492" w:rsidR="00293750" w:rsidRPr="00293750"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is the summary of below offline discussion. </w:t>
      </w:r>
    </w:p>
    <w:p w14:paraId="4D16CA85" w14:textId="77777777" w:rsidR="006F437E" w:rsidRDefault="006F437E" w:rsidP="006F437E">
      <w:pPr>
        <w:pStyle w:val="EmailDiscussion"/>
      </w:pPr>
      <w:r w:rsidRPr="00770DB4">
        <w:t>[</w:t>
      </w:r>
      <w:r>
        <w:t>AT</w:t>
      </w:r>
      <w:r w:rsidRPr="00770DB4">
        <w:t>1</w:t>
      </w:r>
      <w:r>
        <w:t>19bis-e][502</w:t>
      </w:r>
      <w:r w:rsidRPr="00770DB4">
        <w:t>][</w:t>
      </w:r>
      <w:r>
        <w:t>V2X/SL</w:t>
      </w:r>
      <w:r w:rsidRPr="00770DB4">
        <w:t xml:space="preserve">] </w:t>
      </w:r>
      <w:r>
        <w:t>38.321 corrections (LG)</w:t>
      </w:r>
    </w:p>
    <w:p w14:paraId="7E643CBC" w14:textId="6FA05A1C" w:rsidR="006F437E" w:rsidRPr="009E2054" w:rsidRDefault="006F437E" w:rsidP="006F437E">
      <w:pPr>
        <w:pStyle w:val="EmailDiscussion2"/>
        <w:rPr>
          <w:rFonts w:eastAsia="Malgun Gothic"/>
          <w:lang w:eastAsia="ko-KR"/>
        </w:rPr>
      </w:pPr>
      <w:r w:rsidRPr="00770DB4">
        <w:tab/>
      </w:r>
      <w:r w:rsidRPr="00AA559F">
        <w:rPr>
          <w:b/>
        </w:rPr>
        <w:t>Scope:</w:t>
      </w:r>
      <w:r w:rsidRPr="00770DB4">
        <w:t xml:space="preserve"> </w:t>
      </w:r>
      <w:r>
        <w:t xml:space="preserve">Discuss proposed corrections in </w:t>
      </w:r>
      <w:hyperlink r:id="rId13" w:history="1">
        <w:r w:rsidRPr="002E3FDC">
          <w:rPr>
            <w:rStyle w:val="Hyperlink"/>
          </w:rPr>
          <w:t>R2-2210188</w:t>
        </w:r>
      </w:hyperlink>
      <w:r>
        <w:t xml:space="preserve">, </w:t>
      </w:r>
      <w:hyperlink r:id="rId14" w:history="1">
        <w:r w:rsidRPr="002E3FDC">
          <w:rPr>
            <w:rStyle w:val="Hyperlink"/>
          </w:rPr>
          <w:t>R2-2209388</w:t>
        </w:r>
      </w:hyperlink>
      <w:r>
        <w:t xml:space="preserve">, </w:t>
      </w:r>
      <w:hyperlink r:id="rId15" w:history="1">
        <w:r w:rsidRPr="002E3FDC">
          <w:rPr>
            <w:rStyle w:val="Hyperlink"/>
          </w:rPr>
          <w:t>R2-2209542</w:t>
        </w:r>
      </w:hyperlink>
      <w:r>
        <w:t xml:space="preserve">, </w:t>
      </w:r>
      <w:hyperlink r:id="rId16" w:history="1">
        <w:r w:rsidRPr="002E3FDC">
          <w:rPr>
            <w:rStyle w:val="Hyperlink"/>
          </w:rPr>
          <w:t>R2-2209543</w:t>
        </w:r>
      </w:hyperlink>
      <w:r>
        <w:t xml:space="preserve">, </w:t>
      </w:r>
      <w:hyperlink r:id="rId17" w:history="1">
        <w:r w:rsidRPr="002E3FDC">
          <w:rPr>
            <w:rStyle w:val="Hyperlink"/>
          </w:rPr>
          <w:t>R2-2209544</w:t>
        </w:r>
      </w:hyperlink>
      <w:r>
        <w:t xml:space="preserve">, </w:t>
      </w:r>
      <w:hyperlink r:id="rId18" w:history="1">
        <w:r w:rsidRPr="002E3FDC">
          <w:rPr>
            <w:rStyle w:val="Hyperlink"/>
          </w:rPr>
          <w:t>R2-2209675</w:t>
        </w:r>
      </w:hyperlink>
      <w:r>
        <w:t xml:space="preserve">, </w:t>
      </w:r>
      <w:hyperlink r:id="rId19" w:history="1">
        <w:r w:rsidRPr="002E3FDC">
          <w:rPr>
            <w:rStyle w:val="Hyperlink"/>
          </w:rPr>
          <w:t>R2-2209741</w:t>
        </w:r>
      </w:hyperlink>
      <w:r>
        <w:t xml:space="preserve">, </w:t>
      </w:r>
      <w:hyperlink r:id="rId20" w:history="1">
        <w:r w:rsidRPr="002E3FDC">
          <w:rPr>
            <w:rStyle w:val="Hyperlink"/>
          </w:rPr>
          <w:t>R2-2209853</w:t>
        </w:r>
      </w:hyperlink>
      <w:r>
        <w:t xml:space="preserve">, </w:t>
      </w:r>
      <w:hyperlink r:id="rId21" w:history="1">
        <w:r w:rsidRPr="002E3FDC">
          <w:rPr>
            <w:rStyle w:val="Hyperlink"/>
          </w:rPr>
          <w:t>R2-2209859</w:t>
        </w:r>
      </w:hyperlink>
      <w:r>
        <w:t xml:space="preserve">, </w:t>
      </w:r>
      <w:hyperlink r:id="rId22" w:history="1">
        <w:r w:rsidRPr="002E3FDC">
          <w:rPr>
            <w:rStyle w:val="Hyperlink"/>
          </w:rPr>
          <w:t>R2-2209874</w:t>
        </w:r>
      </w:hyperlink>
      <w:r>
        <w:t xml:space="preserve">, </w:t>
      </w:r>
      <w:hyperlink r:id="rId23" w:history="1">
        <w:r w:rsidRPr="002E3FDC">
          <w:rPr>
            <w:rStyle w:val="Hyperlink"/>
          </w:rPr>
          <w:t>R2-2209895</w:t>
        </w:r>
      </w:hyperlink>
      <w:r>
        <w:t xml:space="preserve">, </w:t>
      </w:r>
      <w:hyperlink r:id="rId24" w:history="1">
        <w:r w:rsidRPr="002E3FDC">
          <w:rPr>
            <w:rStyle w:val="Hyperlink"/>
          </w:rPr>
          <w:t>R2-2210113</w:t>
        </w:r>
      </w:hyperlink>
      <w:r>
        <w:t xml:space="preserve">, </w:t>
      </w:r>
      <w:hyperlink r:id="rId25" w:history="1">
        <w:r w:rsidRPr="002E3FDC">
          <w:rPr>
            <w:rStyle w:val="Hyperlink"/>
          </w:rPr>
          <w:t>R2-2210374</w:t>
        </w:r>
      </w:hyperlink>
      <w:r>
        <w:t xml:space="preserve">, </w:t>
      </w:r>
      <w:hyperlink r:id="rId26" w:history="1">
        <w:r w:rsidRPr="002E3FDC">
          <w:rPr>
            <w:rStyle w:val="Hyperlink"/>
          </w:rPr>
          <w:t>R2-2210382</w:t>
        </w:r>
      </w:hyperlink>
      <w:r>
        <w:t xml:space="preserve">, </w:t>
      </w:r>
      <w:hyperlink r:id="rId27" w:history="1">
        <w:r w:rsidRPr="002E3FDC">
          <w:rPr>
            <w:rStyle w:val="Hyperlink"/>
          </w:rPr>
          <w:t>R2-2210545</w:t>
        </w:r>
      </w:hyperlink>
      <w:r>
        <w:t xml:space="preserve">, </w:t>
      </w:r>
      <w:hyperlink r:id="rId28" w:history="1">
        <w:r w:rsidRPr="002E3FDC">
          <w:rPr>
            <w:rStyle w:val="Hyperlink"/>
          </w:rPr>
          <w:t>R2-2210558</w:t>
        </w:r>
      </w:hyperlink>
      <w:r>
        <w:t xml:space="preserve">, </w:t>
      </w:r>
      <w:hyperlink r:id="rId29" w:history="1">
        <w:r w:rsidRPr="002E3FDC">
          <w:rPr>
            <w:rStyle w:val="Hyperlink"/>
          </w:rPr>
          <w:t>R2-2210608</w:t>
        </w:r>
      </w:hyperlink>
      <w:r>
        <w:t xml:space="preserve">, P1 in </w:t>
      </w:r>
      <w:hyperlink r:id="rId30" w:history="1">
        <w:r w:rsidRPr="002E3FDC">
          <w:rPr>
            <w:rStyle w:val="Hyperlink"/>
          </w:rPr>
          <w:t>R2-2209387</w:t>
        </w:r>
      </w:hyperlink>
      <w:r>
        <w:t xml:space="preserve">, P1 in </w:t>
      </w:r>
      <w:hyperlink r:id="rId31" w:history="1">
        <w:r w:rsidRPr="002E3FDC">
          <w:rPr>
            <w:rStyle w:val="Hyperlink"/>
          </w:rPr>
          <w:t>R2-2209684</w:t>
        </w:r>
      </w:hyperlink>
      <w:r>
        <w:t xml:space="preserve">, and P2, P3 in </w:t>
      </w:r>
      <w:hyperlink r:id="rId32" w:history="1">
        <w:r w:rsidRPr="002E3FDC">
          <w:rPr>
            <w:rStyle w:val="Hyperlink"/>
          </w:rPr>
          <w:t>R2-2210779</w:t>
        </w:r>
      </w:hyperlink>
      <w:r>
        <w:t xml:space="preserve">. Merge agreeable corrections in a CR as much as possible (we may have separate CR if required, it’s up to rapporteur). </w:t>
      </w:r>
    </w:p>
    <w:p w14:paraId="667AF221" w14:textId="398D32F1" w:rsidR="006F437E" w:rsidRDefault="006F437E" w:rsidP="006F437E">
      <w:pPr>
        <w:pStyle w:val="EmailDiscussion2"/>
      </w:pPr>
      <w:r w:rsidRPr="00770DB4">
        <w:tab/>
      </w:r>
      <w:r w:rsidRPr="00AA559F">
        <w:rPr>
          <w:b/>
        </w:rPr>
        <w:t>Intended outcome:</w:t>
      </w:r>
      <w:r>
        <w:t xml:space="preserve"> 38.321 CR in </w:t>
      </w:r>
      <w:hyperlink r:id="rId33" w:history="1">
        <w:r w:rsidRPr="002E3FDC">
          <w:rPr>
            <w:rStyle w:val="Hyperlink"/>
          </w:rPr>
          <w:t>R2-2210932</w:t>
        </w:r>
      </w:hyperlink>
      <w:r>
        <w:t xml:space="preserve"> and discussion summary in </w:t>
      </w:r>
      <w:hyperlink r:id="rId34" w:history="1">
        <w:r w:rsidRPr="002E3FDC">
          <w:rPr>
            <w:rStyle w:val="Hyperlink"/>
          </w:rPr>
          <w:t>R2-2210933</w:t>
        </w:r>
      </w:hyperlink>
      <w:r>
        <w:t xml:space="preserve"> (if needed). Email approval. </w:t>
      </w:r>
    </w:p>
    <w:p w14:paraId="3F3CCFE0" w14:textId="6526056D" w:rsidR="000E4D94" w:rsidRPr="000E4D94" w:rsidRDefault="006F437E" w:rsidP="006F437E">
      <w:pPr>
        <w:ind w:left="1608"/>
        <w:rPr>
          <w:rFonts w:ascii="Arial" w:eastAsia="MS Mincho" w:hAnsi="Arial"/>
          <w:szCs w:val="24"/>
          <w:lang w:eastAsia="en-GB"/>
        </w:rPr>
      </w:pPr>
      <w:r w:rsidRPr="006F437E">
        <w:rPr>
          <w:rFonts w:ascii="Arial" w:eastAsia="MS Mincho" w:hAnsi="Arial"/>
          <w:b/>
          <w:szCs w:val="24"/>
          <w:lang w:eastAsia="en-GB"/>
        </w:rPr>
        <w:t>Deadline:</w:t>
      </w:r>
      <w:r w:rsidRPr="00AA559F">
        <w:rPr>
          <w:b/>
        </w:rPr>
        <w:t xml:space="preserve"> </w:t>
      </w:r>
      <w:r w:rsidRPr="006F437E">
        <w:rPr>
          <w:rFonts w:ascii="Arial" w:eastAsia="MS Mincho" w:hAnsi="Arial"/>
          <w:szCs w:val="24"/>
          <w:lang w:eastAsia="en-GB"/>
        </w:rPr>
        <w:t>10/17 12:00 (UTC)</w:t>
      </w:r>
    </w:p>
    <w:p w14:paraId="08E5F98B" w14:textId="1B6FB66E" w:rsidR="003424D0" w:rsidRPr="009D6CAD" w:rsidRDefault="003424D0" w:rsidP="003424D0">
      <w:pPr>
        <w:ind w:left="1608"/>
      </w:pPr>
    </w:p>
    <w:p w14:paraId="38E60EB6" w14:textId="2851D18E" w:rsidR="00293750"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Contact list</w:t>
      </w:r>
    </w:p>
    <w:tbl>
      <w:tblPr>
        <w:tblStyle w:val="TableGrid"/>
        <w:tblW w:w="0" w:type="auto"/>
        <w:tblLook w:val="04A0" w:firstRow="1" w:lastRow="0" w:firstColumn="1" w:lastColumn="0" w:noHBand="0" w:noVBand="1"/>
      </w:tblPr>
      <w:tblGrid>
        <w:gridCol w:w="2944"/>
        <w:gridCol w:w="2966"/>
        <w:gridCol w:w="3150"/>
      </w:tblGrid>
      <w:tr w:rsidR="00D11005" w14:paraId="22F74AFB" w14:textId="77777777" w:rsidTr="00CD05C7">
        <w:tc>
          <w:tcPr>
            <w:tcW w:w="2944" w:type="dxa"/>
          </w:tcPr>
          <w:p w14:paraId="6E49FCF3" w14:textId="0734CED6" w:rsidR="00D11005"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bookmarkStart w:id="2" w:name="_Hlk103023147"/>
            <w:r>
              <w:rPr>
                <w:rFonts w:eastAsia="DengXian"/>
                <w:sz w:val="22"/>
                <w:lang w:eastAsia="zh-CN"/>
              </w:rPr>
              <w:t>Name</w:t>
            </w:r>
          </w:p>
        </w:tc>
        <w:tc>
          <w:tcPr>
            <w:tcW w:w="2966" w:type="dxa"/>
          </w:tcPr>
          <w:p w14:paraId="2779E420" w14:textId="02BDBA99" w:rsidR="00D11005"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150" w:type="dxa"/>
          </w:tcPr>
          <w:p w14:paraId="0A315E32" w14:textId="47015FD4" w:rsidR="00D11005" w:rsidRPr="00D11005" w:rsidRDefault="00D11005" w:rsidP="00293750">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Email</w:t>
            </w:r>
          </w:p>
        </w:tc>
      </w:tr>
      <w:tr w:rsidR="00D11005" w14:paraId="76D7AA3A" w14:textId="77777777" w:rsidTr="00CD05C7">
        <w:tc>
          <w:tcPr>
            <w:tcW w:w="2944" w:type="dxa"/>
          </w:tcPr>
          <w:p w14:paraId="0404361C" w14:textId="11348A16" w:rsidR="00D11005" w:rsidRDefault="000E4D94"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 Park</w:t>
            </w:r>
          </w:p>
        </w:tc>
        <w:tc>
          <w:tcPr>
            <w:tcW w:w="2966" w:type="dxa"/>
          </w:tcPr>
          <w:p w14:paraId="309C891E" w14:textId="611C5F36" w:rsidR="00D11005" w:rsidRDefault="000E4D94"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3150" w:type="dxa"/>
          </w:tcPr>
          <w:p w14:paraId="00451F8A" w14:textId="347B9D04" w:rsidR="00D11005" w:rsidRDefault="000E4D94" w:rsidP="000E4D9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giwon.park</w:t>
            </w:r>
            <w:r w:rsidR="00FA716D">
              <w:rPr>
                <w:rFonts w:eastAsia="DengXian"/>
                <w:sz w:val="22"/>
                <w:lang w:eastAsia="zh-CN"/>
              </w:rPr>
              <w:t>@</w:t>
            </w:r>
            <w:r>
              <w:rPr>
                <w:rFonts w:eastAsia="DengXian"/>
                <w:sz w:val="22"/>
                <w:lang w:eastAsia="zh-CN"/>
              </w:rPr>
              <w:t>lge</w:t>
            </w:r>
            <w:r w:rsidR="00FA716D">
              <w:rPr>
                <w:rFonts w:eastAsia="DengXian"/>
                <w:sz w:val="22"/>
                <w:lang w:eastAsia="zh-CN"/>
              </w:rPr>
              <w:t>.com</w:t>
            </w:r>
          </w:p>
        </w:tc>
      </w:tr>
      <w:tr w:rsidR="00D11005" w14:paraId="7F5163A0" w14:textId="77777777" w:rsidTr="00CD05C7">
        <w:tc>
          <w:tcPr>
            <w:tcW w:w="2944" w:type="dxa"/>
          </w:tcPr>
          <w:p w14:paraId="4AAA5CA5" w14:textId="1D21A048" w:rsidR="00D11005" w:rsidRDefault="000E409A"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Jakob Buthler</w:t>
            </w:r>
          </w:p>
        </w:tc>
        <w:tc>
          <w:tcPr>
            <w:tcW w:w="2966" w:type="dxa"/>
          </w:tcPr>
          <w:p w14:paraId="04B10B9F" w14:textId="3DA16845" w:rsidR="00D11005" w:rsidRDefault="000E409A"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3150" w:type="dxa"/>
          </w:tcPr>
          <w:p w14:paraId="171798E6" w14:textId="70670299" w:rsidR="00D11005" w:rsidRDefault="000E409A"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Jakob.buthler@nokia.com</w:t>
            </w:r>
          </w:p>
        </w:tc>
      </w:tr>
      <w:tr w:rsidR="00F444B1" w14:paraId="38786920" w14:textId="77777777" w:rsidTr="00CD05C7">
        <w:tc>
          <w:tcPr>
            <w:tcW w:w="2944" w:type="dxa"/>
          </w:tcPr>
          <w:p w14:paraId="278B59BC" w14:textId="5E2B46DA" w:rsidR="00F444B1" w:rsidRDefault="00F444B1"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Min Wang</w:t>
            </w:r>
          </w:p>
        </w:tc>
        <w:tc>
          <w:tcPr>
            <w:tcW w:w="2966" w:type="dxa"/>
          </w:tcPr>
          <w:p w14:paraId="27FE434F" w14:textId="7EF4819A" w:rsidR="00F444B1" w:rsidRDefault="00F444B1"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3150" w:type="dxa"/>
          </w:tcPr>
          <w:p w14:paraId="60690883" w14:textId="3CA8F03E" w:rsidR="00F444B1" w:rsidRDefault="00F444B1"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Min.w.wang@ericsson.com</w:t>
            </w:r>
          </w:p>
        </w:tc>
      </w:tr>
      <w:tr w:rsidR="00A529C4" w14:paraId="494D8BE9" w14:textId="77777777" w:rsidTr="00CD05C7">
        <w:tc>
          <w:tcPr>
            <w:tcW w:w="2944" w:type="dxa"/>
          </w:tcPr>
          <w:p w14:paraId="0D20050E" w14:textId="18E52A88" w:rsidR="00A529C4" w:rsidRDefault="00A529C4"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Zhibin Wu</w:t>
            </w:r>
          </w:p>
        </w:tc>
        <w:tc>
          <w:tcPr>
            <w:tcW w:w="2966" w:type="dxa"/>
          </w:tcPr>
          <w:p w14:paraId="206EAA9A" w14:textId="318717AE" w:rsidR="00A529C4" w:rsidRDefault="00A529C4"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3150" w:type="dxa"/>
          </w:tcPr>
          <w:p w14:paraId="5093987B" w14:textId="1765D113" w:rsidR="00A529C4" w:rsidRDefault="00A529C4"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Zhibin_wu@apple.com</w:t>
            </w:r>
          </w:p>
        </w:tc>
      </w:tr>
      <w:tr w:rsidR="00DA1854" w14:paraId="5D9D4AFD" w14:textId="77777777" w:rsidTr="00CD05C7">
        <w:tc>
          <w:tcPr>
            <w:tcW w:w="2944" w:type="dxa"/>
          </w:tcPr>
          <w:p w14:paraId="3329253F" w14:textId="2837726D" w:rsidR="00DA1854" w:rsidRDefault="00DA1854"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i Zhao</w:t>
            </w:r>
          </w:p>
        </w:tc>
        <w:tc>
          <w:tcPr>
            <w:tcW w:w="2966" w:type="dxa"/>
          </w:tcPr>
          <w:p w14:paraId="4C869E34" w14:textId="5E1FF0A7" w:rsidR="00DA1854" w:rsidRDefault="00DA1854"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3150" w:type="dxa"/>
          </w:tcPr>
          <w:p w14:paraId="63701332" w14:textId="3106B9FE" w:rsidR="00DA1854" w:rsidRDefault="00DA1854"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zhaoli6@xiaomi.com</w:t>
            </w:r>
          </w:p>
        </w:tc>
      </w:tr>
      <w:tr w:rsidR="00A75219" w14:paraId="6942C703" w14:textId="77777777" w:rsidTr="00CD05C7">
        <w:tc>
          <w:tcPr>
            <w:tcW w:w="2944" w:type="dxa"/>
          </w:tcPr>
          <w:p w14:paraId="45FD8F7E" w14:textId="2128846A"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inan Zhao</w:t>
            </w:r>
          </w:p>
        </w:tc>
        <w:tc>
          <w:tcPr>
            <w:tcW w:w="2966" w:type="dxa"/>
          </w:tcPr>
          <w:p w14:paraId="2B76A938" w14:textId="2A6CA5C9"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3150" w:type="dxa"/>
          </w:tcPr>
          <w:p w14:paraId="02469806" w14:textId="2520CA3E"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inan.zhao@cn.sharp-world.com</w:t>
            </w:r>
          </w:p>
        </w:tc>
      </w:tr>
      <w:tr w:rsidR="00A75219" w14:paraId="02330A70" w14:textId="77777777" w:rsidTr="00CD05C7">
        <w:tc>
          <w:tcPr>
            <w:tcW w:w="2944" w:type="dxa"/>
          </w:tcPr>
          <w:p w14:paraId="546767EE" w14:textId="228862CA"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Bingxue Leng</w:t>
            </w:r>
          </w:p>
        </w:tc>
        <w:tc>
          <w:tcPr>
            <w:tcW w:w="2966" w:type="dxa"/>
          </w:tcPr>
          <w:p w14:paraId="1E0B01BC" w14:textId="6542B33A"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3150" w:type="dxa"/>
          </w:tcPr>
          <w:p w14:paraId="274E4ED5" w14:textId="4AE29BB9"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lengbingxue@oppo.com</w:t>
            </w:r>
          </w:p>
        </w:tc>
      </w:tr>
      <w:tr w:rsidR="00CD46AC" w14:paraId="02639B27" w14:textId="77777777" w:rsidTr="00CD05C7">
        <w:tc>
          <w:tcPr>
            <w:tcW w:w="2944" w:type="dxa"/>
          </w:tcPr>
          <w:p w14:paraId="28169F14" w14:textId="5E83EE45"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lastRenderedPageBreak/>
              <w:t>X</w:t>
            </w:r>
            <w:r>
              <w:rPr>
                <w:rFonts w:eastAsia="DengXian"/>
                <w:sz w:val="22"/>
                <w:lang w:eastAsia="zh-CN"/>
              </w:rPr>
              <w:t>iangyu</w:t>
            </w:r>
            <w:proofErr w:type="spellEnd"/>
            <w:r>
              <w:rPr>
                <w:rFonts w:eastAsia="DengXian"/>
                <w:sz w:val="22"/>
                <w:lang w:eastAsia="zh-CN"/>
              </w:rPr>
              <w:t xml:space="preserve"> Li</w:t>
            </w:r>
          </w:p>
        </w:tc>
        <w:tc>
          <w:tcPr>
            <w:tcW w:w="2966" w:type="dxa"/>
          </w:tcPr>
          <w:p w14:paraId="06E179CB" w14:textId="0658C841"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EE6B29">
              <w:rPr>
                <w:rFonts w:eastAsia="DengXian"/>
                <w:sz w:val="22"/>
                <w:lang w:eastAsia="zh-CN"/>
              </w:rPr>
              <w:t xml:space="preserve">Huawei, </w:t>
            </w:r>
            <w:proofErr w:type="spellStart"/>
            <w:r w:rsidRPr="00EE6B29">
              <w:rPr>
                <w:rFonts w:eastAsia="DengXian"/>
                <w:sz w:val="22"/>
                <w:lang w:eastAsia="zh-CN"/>
              </w:rPr>
              <w:t>HiSilicon</w:t>
            </w:r>
            <w:proofErr w:type="spellEnd"/>
          </w:p>
        </w:tc>
        <w:tc>
          <w:tcPr>
            <w:tcW w:w="3150" w:type="dxa"/>
          </w:tcPr>
          <w:p w14:paraId="130A04B7" w14:textId="17070A68"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w:t>
            </w:r>
            <w:r>
              <w:rPr>
                <w:rFonts w:eastAsia="DengXian" w:hint="eastAsia"/>
                <w:sz w:val="22"/>
                <w:lang w:eastAsia="zh-CN"/>
              </w:rPr>
              <w:t>ixian</w:t>
            </w:r>
            <w:r>
              <w:rPr>
                <w:rFonts w:eastAsia="DengXian"/>
                <w:sz w:val="22"/>
                <w:lang w:eastAsia="zh-CN"/>
              </w:rPr>
              <w:t>yu14@huawei.com</w:t>
            </w:r>
          </w:p>
        </w:tc>
      </w:tr>
      <w:tr w:rsidR="003411DE" w14:paraId="423B2B4D" w14:textId="77777777" w:rsidTr="00CD05C7">
        <w:tc>
          <w:tcPr>
            <w:tcW w:w="2944" w:type="dxa"/>
          </w:tcPr>
          <w:p w14:paraId="4EC2505A" w14:textId="15200839"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Jing Liang</w:t>
            </w:r>
          </w:p>
        </w:tc>
        <w:tc>
          <w:tcPr>
            <w:tcW w:w="2966" w:type="dxa"/>
          </w:tcPr>
          <w:p w14:paraId="0F916544" w14:textId="781228D2" w:rsidR="003411DE" w:rsidRPr="00EE6B29"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3150" w:type="dxa"/>
          </w:tcPr>
          <w:p w14:paraId="57E689A4" w14:textId="42BFFD49" w:rsidR="003411DE" w:rsidRPr="005953E3" w:rsidRDefault="00000000" w:rsidP="00CD46AC">
            <w:pPr>
              <w:overflowPunct w:val="0"/>
              <w:autoSpaceDE w:val="0"/>
              <w:autoSpaceDN w:val="0"/>
              <w:adjustRightInd w:val="0"/>
              <w:spacing w:after="120" w:line="300" w:lineRule="auto"/>
              <w:jc w:val="both"/>
              <w:textAlignment w:val="baseline"/>
              <w:rPr>
                <w:rFonts w:eastAsia="DengXian"/>
                <w:sz w:val="22"/>
                <w:lang w:val="en-US" w:eastAsia="zh-CN"/>
              </w:rPr>
            </w:pPr>
            <w:hyperlink r:id="rId35" w:history="1">
              <w:r w:rsidR="005953E3" w:rsidRPr="00F55263">
                <w:rPr>
                  <w:rStyle w:val="Hyperlink"/>
                  <w:rFonts w:eastAsia="DengXian"/>
                  <w:sz w:val="22"/>
                  <w:lang w:eastAsia="zh-CN"/>
                </w:rPr>
                <w:t>liangjing@vivo.com</w:t>
              </w:r>
            </w:hyperlink>
          </w:p>
        </w:tc>
      </w:tr>
      <w:tr w:rsidR="006822C7" w14:paraId="2473A1B4" w14:textId="77777777" w:rsidTr="00CD05C7">
        <w:tc>
          <w:tcPr>
            <w:tcW w:w="2944" w:type="dxa"/>
          </w:tcPr>
          <w:p w14:paraId="35882895" w14:textId="777A0699" w:rsidR="006822C7" w:rsidRPr="005953E3"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Xinra</w:t>
            </w:r>
            <w:proofErr w:type="spellEnd"/>
            <w:r>
              <w:rPr>
                <w:rFonts w:eastAsia="DengXian" w:hint="eastAsia"/>
                <w:sz w:val="22"/>
                <w:lang w:eastAsia="zh-CN"/>
              </w:rPr>
              <w:t xml:space="preserve"> Kung</w:t>
            </w:r>
          </w:p>
        </w:tc>
        <w:tc>
          <w:tcPr>
            <w:tcW w:w="2966" w:type="dxa"/>
          </w:tcPr>
          <w:p w14:paraId="4389B119" w14:textId="29BFD57F"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3150" w:type="dxa"/>
          </w:tcPr>
          <w:p w14:paraId="145BE52D" w14:textId="3F6E24EE"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Xinra_Kung@asus.com</w:t>
            </w:r>
          </w:p>
        </w:tc>
      </w:tr>
      <w:tr w:rsidR="00CE698D" w14:paraId="328B59A0" w14:textId="77777777" w:rsidTr="00CD05C7">
        <w:tc>
          <w:tcPr>
            <w:tcW w:w="2944" w:type="dxa"/>
          </w:tcPr>
          <w:p w14:paraId="4C22CCDB" w14:textId="380A539F" w:rsidR="00CE698D" w:rsidRDefault="00CE698D"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Jie Shi</w:t>
            </w:r>
          </w:p>
        </w:tc>
        <w:tc>
          <w:tcPr>
            <w:tcW w:w="2966" w:type="dxa"/>
          </w:tcPr>
          <w:p w14:paraId="6E19D555" w14:textId="6BE3BF6D" w:rsidR="00CE698D" w:rsidRDefault="00CE698D"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3150" w:type="dxa"/>
          </w:tcPr>
          <w:p w14:paraId="701A0DAB" w14:textId="69BED357" w:rsidR="00CE698D" w:rsidRDefault="00CE698D"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shijie@catt.cn</w:t>
            </w:r>
          </w:p>
        </w:tc>
      </w:tr>
      <w:tr w:rsidR="007620AD" w14:paraId="248008A8" w14:textId="77777777" w:rsidTr="00CD05C7">
        <w:tc>
          <w:tcPr>
            <w:tcW w:w="2944" w:type="dxa"/>
          </w:tcPr>
          <w:p w14:paraId="188CAF6D" w14:textId="57303604" w:rsidR="007620AD" w:rsidRPr="007620AD" w:rsidRDefault="007620AD"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Satoaki Hayashi</w:t>
            </w:r>
          </w:p>
        </w:tc>
        <w:tc>
          <w:tcPr>
            <w:tcW w:w="2966" w:type="dxa"/>
          </w:tcPr>
          <w:p w14:paraId="6832A463" w14:textId="6EA5E12A" w:rsidR="007620AD" w:rsidRPr="007620AD" w:rsidRDefault="007620AD" w:rsidP="006822C7">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t>N</w:t>
            </w:r>
            <w:r>
              <w:rPr>
                <w:rFonts w:eastAsia="MS Mincho"/>
                <w:sz w:val="22"/>
                <w:lang w:eastAsia="ja-JP"/>
              </w:rPr>
              <w:t>EC</w:t>
            </w:r>
          </w:p>
        </w:tc>
        <w:tc>
          <w:tcPr>
            <w:tcW w:w="3150" w:type="dxa"/>
          </w:tcPr>
          <w:p w14:paraId="79D96837" w14:textId="089B0248" w:rsidR="007620AD" w:rsidRPr="007620AD" w:rsidRDefault="007620AD" w:rsidP="006822C7">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Satoaki-hayashi@nec.com</w:t>
            </w:r>
          </w:p>
        </w:tc>
      </w:tr>
      <w:tr w:rsidR="00A5645D" w14:paraId="558A6F2D" w14:textId="77777777" w:rsidTr="00CD05C7">
        <w:tc>
          <w:tcPr>
            <w:tcW w:w="2944" w:type="dxa"/>
          </w:tcPr>
          <w:p w14:paraId="1BB8613C" w14:textId="51C0A507" w:rsidR="00A5645D" w:rsidRPr="00A5645D" w:rsidRDefault="00A5645D" w:rsidP="006822C7">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ing-Yuan Cheng</w:t>
            </w:r>
          </w:p>
        </w:tc>
        <w:tc>
          <w:tcPr>
            <w:tcW w:w="2966" w:type="dxa"/>
          </w:tcPr>
          <w:p w14:paraId="0B770607" w14:textId="2C6BC53C" w:rsidR="00A5645D" w:rsidRPr="00A5645D" w:rsidRDefault="00A5645D" w:rsidP="006822C7">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3150" w:type="dxa"/>
          </w:tcPr>
          <w:p w14:paraId="702EFC1A" w14:textId="7E822DB2" w:rsidR="00A5645D" w:rsidRDefault="00A5645D" w:rsidP="006822C7">
            <w:pPr>
              <w:overflowPunct w:val="0"/>
              <w:autoSpaceDE w:val="0"/>
              <w:autoSpaceDN w:val="0"/>
              <w:adjustRightInd w:val="0"/>
              <w:spacing w:after="120" w:line="300" w:lineRule="auto"/>
              <w:jc w:val="both"/>
              <w:textAlignment w:val="baseline"/>
              <w:rPr>
                <w:rFonts w:eastAsia="MS Mincho"/>
                <w:sz w:val="22"/>
                <w:lang w:eastAsia="ja-JP"/>
              </w:rPr>
            </w:pPr>
            <w:r w:rsidRPr="00A5645D">
              <w:rPr>
                <w:rFonts w:eastAsia="MS Mincho"/>
                <w:sz w:val="22"/>
                <w:lang w:eastAsia="ja-JP"/>
              </w:rPr>
              <w:t>ming-yuan.cheng@mediatek.com</w:t>
            </w:r>
          </w:p>
        </w:tc>
      </w:tr>
      <w:tr w:rsidR="00A5645D" w14:paraId="4B9AD4A3" w14:textId="77777777" w:rsidTr="00CD05C7">
        <w:tc>
          <w:tcPr>
            <w:tcW w:w="2944" w:type="dxa"/>
          </w:tcPr>
          <w:p w14:paraId="382A6987" w14:textId="77777777" w:rsidR="00A5645D" w:rsidRPr="00A5645D" w:rsidRDefault="00A5645D" w:rsidP="006822C7">
            <w:pPr>
              <w:overflowPunct w:val="0"/>
              <w:autoSpaceDE w:val="0"/>
              <w:autoSpaceDN w:val="0"/>
              <w:adjustRightInd w:val="0"/>
              <w:spacing w:after="120" w:line="300" w:lineRule="auto"/>
              <w:jc w:val="both"/>
              <w:textAlignment w:val="baseline"/>
              <w:rPr>
                <w:rFonts w:eastAsia="DengXian"/>
                <w:sz w:val="22"/>
                <w:lang w:eastAsia="zh-CN"/>
              </w:rPr>
            </w:pPr>
          </w:p>
        </w:tc>
        <w:tc>
          <w:tcPr>
            <w:tcW w:w="2966" w:type="dxa"/>
          </w:tcPr>
          <w:p w14:paraId="4E1F4293" w14:textId="77777777" w:rsidR="00A5645D" w:rsidRDefault="00A5645D" w:rsidP="006822C7">
            <w:pPr>
              <w:overflowPunct w:val="0"/>
              <w:autoSpaceDE w:val="0"/>
              <w:autoSpaceDN w:val="0"/>
              <w:adjustRightInd w:val="0"/>
              <w:spacing w:after="120" w:line="300" w:lineRule="auto"/>
              <w:jc w:val="both"/>
              <w:textAlignment w:val="baseline"/>
              <w:rPr>
                <w:rFonts w:eastAsia="MS Mincho"/>
                <w:sz w:val="22"/>
                <w:lang w:eastAsia="ja-JP"/>
              </w:rPr>
            </w:pPr>
          </w:p>
        </w:tc>
        <w:tc>
          <w:tcPr>
            <w:tcW w:w="3150" w:type="dxa"/>
          </w:tcPr>
          <w:p w14:paraId="2049D5C6" w14:textId="77777777" w:rsidR="00A5645D" w:rsidRDefault="00A5645D" w:rsidP="006822C7">
            <w:pPr>
              <w:overflowPunct w:val="0"/>
              <w:autoSpaceDE w:val="0"/>
              <w:autoSpaceDN w:val="0"/>
              <w:adjustRightInd w:val="0"/>
              <w:spacing w:after="120" w:line="300" w:lineRule="auto"/>
              <w:jc w:val="both"/>
              <w:textAlignment w:val="baseline"/>
              <w:rPr>
                <w:rFonts w:eastAsia="MS Mincho"/>
                <w:sz w:val="22"/>
                <w:lang w:eastAsia="ja-JP"/>
              </w:rPr>
            </w:pPr>
          </w:p>
        </w:tc>
      </w:tr>
      <w:bookmarkEnd w:id="2"/>
    </w:tbl>
    <w:p w14:paraId="65E0FB3E" w14:textId="77777777" w:rsidR="00D11005" w:rsidRPr="00293750"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p>
    <w:p w14:paraId="6CCF22B2" w14:textId="77777777" w:rsidR="00293750" w:rsidRPr="002E3FDC" w:rsidRDefault="00293750" w:rsidP="00293750">
      <w:pPr>
        <w:keepNext/>
        <w:keepLines/>
        <w:numPr>
          <w:ilvl w:val="0"/>
          <w:numId w:val="7"/>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2"/>
          <w:szCs w:val="32"/>
          <w:lang w:eastAsia="ja-JP"/>
        </w:rPr>
      </w:pPr>
      <w:r w:rsidRPr="002E3FDC">
        <w:rPr>
          <w:rFonts w:ascii="Arial" w:eastAsia="SimSun" w:hAnsi="Arial"/>
          <w:sz w:val="32"/>
          <w:szCs w:val="32"/>
          <w:lang w:eastAsia="ja-JP"/>
        </w:rPr>
        <w:t>Discussion</w:t>
      </w:r>
    </w:p>
    <w:p w14:paraId="0F3CE03F" w14:textId="5A2AE2D2" w:rsidR="00FD0CFB" w:rsidRPr="002E3FDC" w:rsidRDefault="00FD0CFB" w:rsidP="00FA716D">
      <w:pPr>
        <w:pStyle w:val="Heading2"/>
        <w:rPr>
          <w:sz w:val="28"/>
          <w:szCs w:val="28"/>
          <w:lang w:eastAsia="zh-CN"/>
        </w:rPr>
      </w:pPr>
      <w:bookmarkStart w:id="3" w:name="_Hlk103023256"/>
      <w:r w:rsidRPr="002E3FDC">
        <w:rPr>
          <w:sz w:val="28"/>
          <w:szCs w:val="28"/>
          <w:lang w:eastAsia="zh-CN"/>
        </w:rPr>
        <w:t xml:space="preserve">2.1 </w:t>
      </w:r>
      <w:r w:rsidR="00A83D2B" w:rsidRPr="002E3FDC">
        <w:rPr>
          <w:sz w:val="28"/>
          <w:szCs w:val="28"/>
          <w:lang w:eastAsia="zh-CN"/>
        </w:rPr>
        <w:t xml:space="preserve">For changes in </w:t>
      </w:r>
      <w:hyperlink r:id="rId36" w:history="1">
        <w:r w:rsidR="00A83D2B" w:rsidRPr="002E3FDC">
          <w:rPr>
            <w:rStyle w:val="Hyperlink"/>
            <w:sz w:val="28"/>
            <w:szCs w:val="28"/>
            <w:lang w:eastAsia="zh-CN"/>
          </w:rPr>
          <w:t>R2-22</w:t>
        </w:r>
        <w:r w:rsidR="002E3FDC" w:rsidRPr="002E3FDC">
          <w:rPr>
            <w:rStyle w:val="Hyperlink"/>
            <w:sz w:val="28"/>
            <w:szCs w:val="28"/>
            <w:lang w:eastAsia="zh-CN"/>
          </w:rPr>
          <w:t>10188</w:t>
        </w:r>
      </w:hyperlink>
    </w:p>
    <w:bookmarkEnd w:id="3"/>
    <w:p w14:paraId="1A86BBF1" w14:textId="42A27ACE" w:rsidR="00BE067F" w:rsidRPr="002E3FDC" w:rsidRDefault="00BE067F" w:rsidP="00FA716D">
      <w:pPr>
        <w:pStyle w:val="Heading3"/>
        <w:rPr>
          <w:sz w:val="24"/>
          <w:szCs w:val="24"/>
          <w:lang w:eastAsia="zh-CN"/>
        </w:rPr>
      </w:pPr>
      <w:r w:rsidRPr="002E3FDC">
        <w:rPr>
          <w:sz w:val="24"/>
          <w:szCs w:val="24"/>
          <w:lang w:eastAsia="zh-CN"/>
        </w:rPr>
        <w:t xml:space="preserve">2.1.1 </w:t>
      </w:r>
      <w:r w:rsidR="001A02F1" w:rsidRPr="002E3FDC">
        <w:rPr>
          <w:sz w:val="24"/>
          <w:szCs w:val="24"/>
          <w:lang w:eastAsia="zh-CN"/>
        </w:rPr>
        <w:t>1st change</w:t>
      </w:r>
      <w:r w:rsidRPr="002E3FDC">
        <w:rPr>
          <w:sz w:val="24"/>
          <w:szCs w:val="24"/>
          <w:lang w:eastAsia="zh-CN"/>
        </w:rPr>
        <w:t xml:space="preserve">: </w:t>
      </w:r>
    </w:p>
    <w:p w14:paraId="1DADC005" w14:textId="77777777" w:rsidR="000E4D94" w:rsidRDefault="000E4D94" w:rsidP="000E4D94">
      <w:pPr>
        <w:rPr>
          <w:lang w:eastAsia="zh-CN"/>
        </w:rPr>
      </w:pPr>
      <w:r w:rsidRPr="000E4D94">
        <w:rPr>
          <w:b/>
          <w:lang w:eastAsia="zh-CN"/>
        </w:rPr>
        <w:t>Reason for change</w:t>
      </w:r>
      <w:r>
        <w:rPr>
          <w:lang w:eastAsia="zh-CN"/>
        </w:rPr>
        <w:t>:</w:t>
      </w:r>
    </w:p>
    <w:p w14:paraId="2B92A129" w14:textId="77777777" w:rsidR="002E3FDC" w:rsidRPr="002E3FDC" w:rsidRDefault="002E3FDC" w:rsidP="002E3FDC">
      <w:r w:rsidRPr="002E3FDC">
        <w:t>When UE-A receives a request message based on MAC CE only from UE-B, if the MAC layer of UE-A does not transfer the indicated values ​​of the following parameters included in the request message to the physical layer, it is unclear what values ​​the following parameters should be assumed and generated when the physical layer generates a resource set in the current RAN1 specification (TS 38.214). Specifically, according to TS 38.214 extracted below, when UE-A generates resource set information based on request message received from UE-B, UE-A's physical layer receives values for the following parameters used to generate the resource set information from the MAC layer.  In conclusion, it is inconsistent with the basic principle of request-based IUC information generation that the physical layer of UE-A determines the corresponding values ​​as UE implementation.</w:t>
      </w:r>
    </w:p>
    <w:tbl>
      <w:tblPr>
        <w:tblStyle w:val="2"/>
        <w:tblW w:w="0" w:type="auto"/>
        <w:tblLayout w:type="fixed"/>
        <w:tblLook w:val="04A0" w:firstRow="1" w:lastRow="0" w:firstColumn="1" w:lastColumn="0" w:noHBand="0" w:noVBand="1"/>
      </w:tblPr>
      <w:tblGrid>
        <w:gridCol w:w="6852"/>
      </w:tblGrid>
      <w:tr w:rsidR="002E3FDC" w:rsidRPr="002E3FDC" w14:paraId="4A48B29B" w14:textId="77777777" w:rsidTr="00E8435A">
        <w:tc>
          <w:tcPr>
            <w:tcW w:w="6852" w:type="dxa"/>
          </w:tcPr>
          <w:p w14:paraId="333D6961" w14:textId="77777777" w:rsidR="002E3FDC" w:rsidRPr="002E3FDC" w:rsidRDefault="002E3FDC" w:rsidP="002E3FDC">
            <w:pPr>
              <w:keepNext/>
              <w:keepLines/>
              <w:spacing w:before="120" w:after="0"/>
              <w:ind w:left="1134" w:hanging="1134"/>
              <w:outlineLvl w:val="2"/>
              <w:rPr>
                <w:rFonts w:ascii="Arial" w:eastAsia="SimSun" w:hAnsi="Arial"/>
                <w:sz w:val="28"/>
                <w:lang w:val="x-none"/>
              </w:rPr>
            </w:pPr>
            <w:bookmarkStart w:id="4" w:name="_Toc114223910"/>
            <w:r w:rsidRPr="002E3FDC">
              <w:rPr>
                <w:rFonts w:ascii="Arial" w:eastAsia="SimSun" w:hAnsi="Arial"/>
                <w:sz w:val="28"/>
                <w:lang w:val="x-none"/>
              </w:rPr>
              <w:lastRenderedPageBreak/>
              <w:t>8.1.4A</w:t>
            </w:r>
            <w:r w:rsidRPr="002E3FDC">
              <w:rPr>
                <w:rFonts w:ascii="Arial" w:eastAsia="SimSun" w:hAnsi="Arial"/>
                <w:sz w:val="28"/>
                <w:lang w:val="x-none"/>
              </w:rPr>
              <w:tab/>
              <w:t>UE procedure for determining a set of preferred or non-preferred resources for another UE's transmission</w:t>
            </w:r>
            <w:bookmarkEnd w:id="4"/>
          </w:p>
          <w:p w14:paraId="56006CA7" w14:textId="77777777" w:rsidR="002E3FDC" w:rsidRPr="002E3FDC" w:rsidRDefault="002E3FDC" w:rsidP="002E3FDC">
            <w:pPr>
              <w:spacing w:after="0"/>
              <w:rPr>
                <w:rFonts w:eastAsia="SimSun"/>
                <w:lang w:eastAsia="en-GB"/>
              </w:rPr>
            </w:pPr>
            <w:r w:rsidRPr="002E3FDC">
              <w:rPr>
                <w:rFonts w:eastAsia="SimSun"/>
                <w:lang w:eastAsia="en-GB"/>
              </w:rPr>
              <w:t>When this procedure is triggered, the following parameters are provided by the higher layer:</w:t>
            </w:r>
          </w:p>
          <w:p w14:paraId="69552845" w14:textId="77777777" w:rsidR="002E3FDC" w:rsidRPr="002E3FDC" w:rsidRDefault="002E3FDC" w:rsidP="002E3FDC">
            <w:pPr>
              <w:spacing w:after="0"/>
              <w:ind w:left="568" w:hanging="284"/>
              <w:rPr>
                <w:rFonts w:eastAsia="SimSun"/>
                <w:lang w:val="x-none"/>
              </w:rPr>
            </w:pPr>
            <w:r w:rsidRPr="002E3FDC">
              <w:rPr>
                <w:rFonts w:eastAsia="SimSun"/>
                <w:lang w:val="x-none"/>
              </w:rPr>
              <w:t>-</w:t>
            </w:r>
            <w:r w:rsidRPr="002E3FDC">
              <w:rPr>
                <w:rFonts w:eastAsia="SimSun"/>
                <w:lang w:val="x-none"/>
              </w:rPr>
              <w:tab/>
              <w:t>the resource pool from which the preferred or non-preferred resources are to be determined;</w:t>
            </w:r>
          </w:p>
          <w:p w14:paraId="02F6C499" w14:textId="77777777" w:rsidR="002E3FDC" w:rsidRPr="002E3FDC" w:rsidRDefault="002E3FDC" w:rsidP="002E3FDC">
            <w:pPr>
              <w:spacing w:after="0"/>
              <w:ind w:left="568" w:hanging="284"/>
              <w:rPr>
                <w:rFonts w:eastAsia="SimSun"/>
                <w:lang w:val="x-none"/>
              </w:rPr>
            </w:pPr>
            <w:r w:rsidRPr="002E3FDC">
              <w:rPr>
                <w:rFonts w:eastAsia="SimSun"/>
                <w:lang w:val="x-none"/>
              </w:rPr>
              <w:t>-</w:t>
            </w:r>
            <w:r w:rsidRPr="002E3FDC">
              <w:rPr>
                <w:rFonts w:eastAsia="SimSun"/>
                <w:lang w:val="x-none"/>
              </w:rPr>
              <w:tab/>
              <w:t xml:space="preserve">the resource selection window </w:t>
            </w:r>
            <m:oMath>
              <m:r>
                <w:rPr>
                  <w:rFonts w:ascii="Cambria Math" w:eastAsia="SimSun" w:hAnsi="Cambria Math"/>
                  <w:lang w:val="x-none" w:eastAsia="en-GB"/>
                </w:rPr>
                <m:t>[n+</m:t>
              </m:r>
              <m:sSub>
                <m:sSubPr>
                  <m:ctrlPr>
                    <w:rPr>
                      <w:rFonts w:ascii="Cambria Math" w:eastAsia="SimSun" w:hAnsi="Cambria Math"/>
                      <w:i/>
                      <w:iCs/>
                      <w:lang w:val="x-none"/>
                    </w:rPr>
                  </m:ctrlPr>
                </m:sSubPr>
                <m:e>
                  <m:r>
                    <w:rPr>
                      <w:rFonts w:ascii="Cambria Math" w:eastAsia="SimSun" w:hAnsi="Cambria Math"/>
                      <w:lang w:val="x-none" w:eastAsia="en-GB"/>
                    </w:rPr>
                    <m:t>T</m:t>
                  </m:r>
                </m:e>
                <m:sub>
                  <m:r>
                    <w:rPr>
                      <w:rFonts w:ascii="Cambria Math" w:eastAsia="SimSun" w:hAnsi="Cambria Math"/>
                      <w:lang w:val="x-none" w:eastAsia="en-GB"/>
                    </w:rPr>
                    <m:t>1</m:t>
                  </m:r>
                </m:sub>
              </m:sSub>
              <m:r>
                <w:rPr>
                  <w:rFonts w:ascii="Cambria Math" w:eastAsia="SimSun" w:hAnsi="Cambria Math"/>
                  <w:lang w:val="x-none" w:eastAsia="en-GB"/>
                </w:rPr>
                <m:t>,n+</m:t>
              </m:r>
              <m:sSub>
                <m:sSubPr>
                  <m:ctrlPr>
                    <w:rPr>
                      <w:rFonts w:ascii="Cambria Math" w:eastAsia="SimSun" w:hAnsi="Cambria Math"/>
                      <w:i/>
                      <w:iCs/>
                      <w:lang w:val="x-none"/>
                    </w:rPr>
                  </m:ctrlPr>
                </m:sSubPr>
                <m:e>
                  <m:r>
                    <w:rPr>
                      <w:rFonts w:ascii="Cambria Math" w:eastAsia="SimSun" w:hAnsi="Cambria Math"/>
                      <w:lang w:val="x-none" w:eastAsia="en-GB"/>
                    </w:rPr>
                    <m:t>T</m:t>
                  </m:r>
                </m:e>
                <m:sub>
                  <m:r>
                    <w:rPr>
                      <w:rFonts w:ascii="Cambria Math" w:eastAsia="SimSun" w:hAnsi="Cambria Math"/>
                      <w:lang w:val="x-none" w:eastAsia="en-GB"/>
                    </w:rPr>
                    <m:t>2</m:t>
                  </m:r>
                </m:sub>
              </m:sSub>
              <m:r>
                <w:rPr>
                  <w:rFonts w:ascii="Cambria Math" w:eastAsia="SimSun" w:hAnsi="Cambria Math"/>
                  <w:lang w:val="x-none" w:eastAsia="en-GB"/>
                </w:rPr>
                <m:t>]</m:t>
              </m:r>
            </m:oMath>
            <w:r w:rsidRPr="002E3FDC">
              <w:rPr>
                <w:rFonts w:eastAsia="SimSun"/>
                <w:lang w:val="x-none" w:eastAsia="en-GB"/>
              </w:rPr>
              <w:t xml:space="preserve"> within which the preferred or non-preferred resources are to be determined</w:t>
            </w:r>
            <w:r w:rsidRPr="002E3FDC">
              <w:rPr>
                <w:rFonts w:eastAsia="SimSun"/>
                <w:lang w:val="x-none"/>
              </w:rPr>
              <w:t>;</w:t>
            </w:r>
          </w:p>
          <w:p w14:paraId="4FE0D9C7" w14:textId="77777777" w:rsidR="002E3FDC" w:rsidRPr="002E3FDC" w:rsidRDefault="002E3FDC" w:rsidP="002E3FDC">
            <w:pPr>
              <w:spacing w:after="0"/>
              <w:ind w:left="568" w:hanging="284"/>
              <w:rPr>
                <w:rFonts w:eastAsia="SimSun"/>
                <w:lang w:val="x-none"/>
              </w:rPr>
            </w:pPr>
            <w:r w:rsidRPr="002E3FDC">
              <w:rPr>
                <w:rFonts w:eastAsia="SimSun"/>
                <w:lang w:val="x-none"/>
              </w:rPr>
              <w:t>-</w:t>
            </w:r>
            <w:r w:rsidRPr="002E3FDC">
              <w:rPr>
                <w:rFonts w:eastAsia="SimSun"/>
                <w:lang w:val="x-none"/>
              </w:rPr>
              <w:tab/>
              <w:t>the resource set type (either preferred or non-preferred resource set);</w:t>
            </w:r>
          </w:p>
          <w:p w14:paraId="000F89FB" w14:textId="77777777" w:rsidR="002E3FDC" w:rsidRPr="002E3FDC" w:rsidRDefault="002E3FDC" w:rsidP="002E3FDC">
            <w:pPr>
              <w:spacing w:after="0"/>
              <w:ind w:left="568" w:hanging="284"/>
              <w:rPr>
                <w:rFonts w:eastAsia="SimSun"/>
                <w:lang w:val="x-none"/>
              </w:rPr>
            </w:pPr>
            <w:r w:rsidRPr="002E3FDC">
              <w:rPr>
                <w:rFonts w:eastAsia="SimSun"/>
                <w:lang w:val="x-none"/>
              </w:rPr>
              <w:t>-</w:t>
            </w:r>
            <w:r w:rsidRPr="002E3FDC">
              <w:rPr>
                <w:rFonts w:eastAsia="SimSun"/>
                <w:lang w:val="x-none"/>
              </w:rPr>
              <w:tab/>
              <w:t>if the resource set type indicates preferred set, then the higher layer additionally provides the following parameters:</w:t>
            </w:r>
          </w:p>
          <w:p w14:paraId="6F2D0EC3" w14:textId="77777777" w:rsidR="002E3FDC" w:rsidRPr="002E3FDC" w:rsidRDefault="002E3FDC" w:rsidP="002E3FDC">
            <w:pPr>
              <w:spacing w:after="0"/>
              <w:ind w:left="851" w:hanging="284"/>
              <w:rPr>
                <w:rFonts w:eastAsia="SimSun"/>
                <w:lang w:val="x-none"/>
              </w:rPr>
            </w:pPr>
            <w:r w:rsidRPr="002E3FDC">
              <w:rPr>
                <w:rFonts w:eastAsia="SimSun"/>
                <w:lang w:val="x-none"/>
              </w:rPr>
              <w:t>-</w:t>
            </w:r>
            <w:r w:rsidRPr="002E3FDC">
              <w:rPr>
                <w:rFonts w:eastAsia="SimSun"/>
                <w:lang w:val="x-none"/>
              </w:rPr>
              <w:tab/>
              <w:t xml:space="preserve">L1 priority, </w:t>
            </w:r>
            <m:oMath>
              <m:r>
                <w:rPr>
                  <w:rFonts w:ascii="Cambria Math" w:eastAsia="SimSun" w:hAnsi="Cambria Math"/>
                  <w:lang w:val="x-none"/>
                </w:rPr>
                <m:t>pri</m:t>
              </m:r>
              <m:sSub>
                <m:sSubPr>
                  <m:ctrlPr>
                    <w:rPr>
                      <w:rFonts w:ascii="Cambria Math" w:eastAsia="SimSun" w:hAnsi="Cambria Math"/>
                      <w:i/>
                      <w:lang w:val="x-none"/>
                    </w:rPr>
                  </m:ctrlPr>
                </m:sSubPr>
                <m:e>
                  <m:r>
                    <w:rPr>
                      <w:rFonts w:ascii="Cambria Math" w:eastAsia="SimSun" w:hAnsi="Cambria Math"/>
                      <w:lang w:val="x-none"/>
                    </w:rPr>
                    <m:t>o</m:t>
                  </m:r>
                </m:e>
                <m:sub>
                  <m:r>
                    <w:rPr>
                      <w:rFonts w:ascii="Cambria Math" w:eastAsia="SimSun" w:hAnsi="Cambria Math"/>
                      <w:lang w:val="x-none"/>
                    </w:rPr>
                    <m:t>TX</m:t>
                  </m:r>
                </m:sub>
              </m:sSub>
            </m:oMath>
            <w:r w:rsidRPr="002E3FDC">
              <w:rPr>
                <w:rFonts w:eastAsia="SimSun"/>
                <w:lang w:val="x-none"/>
              </w:rPr>
              <w:t>;</w:t>
            </w:r>
          </w:p>
          <w:p w14:paraId="2E9C51F8" w14:textId="77777777" w:rsidR="002E3FDC" w:rsidRPr="002E3FDC" w:rsidRDefault="002E3FDC" w:rsidP="002E3FDC">
            <w:pPr>
              <w:spacing w:after="0"/>
              <w:ind w:left="851" w:hanging="284"/>
              <w:rPr>
                <w:rFonts w:eastAsia="SimSun"/>
                <w:lang w:val="x-none"/>
              </w:rPr>
            </w:pPr>
            <w:r w:rsidRPr="002E3FDC">
              <w:rPr>
                <w:rFonts w:eastAsia="SimSun"/>
                <w:lang w:val="x-none"/>
              </w:rPr>
              <w:t>-</w:t>
            </w:r>
            <w:r w:rsidRPr="002E3FDC">
              <w:rPr>
                <w:rFonts w:eastAsia="SimSun"/>
                <w:lang w:val="x-none"/>
              </w:rPr>
              <w:tab/>
              <w:t xml:space="preserve">the number of sub-channels to be used for the PSSCH/PSCCH transmission in a slot, </w:t>
            </w:r>
            <m:oMath>
              <m:sSub>
                <m:sSubPr>
                  <m:ctrlPr>
                    <w:rPr>
                      <w:rFonts w:ascii="Cambria Math" w:eastAsia="SimSun" w:hAnsi="Cambria Math"/>
                      <w:i/>
                      <w:lang w:val="x-none"/>
                    </w:rPr>
                  </m:ctrlPr>
                </m:sSubPr>
                <m:e>
                  <m:r>
                    <w:rPr>
                      <w:rFonts w:ascii="Cambria Math" w:eastAsia="SimSun" w:hAnsi="Cambria Math"/>
                      <w:lang w:val="x-none"/>
                    </w:rPr>
                    <m:t>L</m:t>
                  </m:r>
                </m:e>
                <m:sub>
                  <m:r>
                    <m:rPr>
                      <m:nor/>
                    </m:rPr>
                    <w:rPr>
                      <w:rFonts w:eastAsia="SimSun"/>
                      <w:lang w:val="x-none"/>
                    </w:rPr>
                    <m:t>subCH</m:t>
                  </m:r>
                  <m:ctrlPr>
                    <w:rPr>
                      <w:rFonts w:ascii="Cambria Math" w:eastAsia="SimSun" w:hAnsi="Cambria Math"/>
                      <w:lang w:val="x-none"/>
                    </w:rPr>
                  </m:ctrlPr>
                </m:sub>
              </m:sSub>
            </m:oMath>
            <w:r w:rsidRPr="002E3FDC">
              <w:rPr>
                <w:rFonts w:eastAsia="SimSun"/>
                <w:lang w:val="x-none"/>
              </w:rPr>
              <w:t>;</w:t>
            </w:r>
          </w:p>
          <w:p w14:paraId="3E015369" w14:textId="77777777" w:rsidR="002E3FDC" w:rsidRPr="002E3FDC" w:rsidRDefault="002E3FDC" w:rsidP="002E3FDC">
            <w:pPr>
              <w:spacing w:after="0"/>
              <w:ind w:left="851" w:hanging="284"/>
              <w:rPr>
                <w:rFonts w:eastAsia="SimSun"/>
                <w:lang w:val="x-none"/>
              </w:rPr>
            </w:pPr>
            <w:r w:rsidRPr="002E3FDC">
              <w:rPr>
                <w:rFonts w:eastAsia="SimSun"/>
                <w:lang w:val="x-none"/>
              </w:rPr>
              <w:t>-</w:t>
            </w:r>
            <w:r w:rsidRPr="002E3FDC">
              <w:rPr>
                <w:rFonts w:eastAsia="SimSun"/>
                <w:lang w:val="x-none"/>
              </w:rPr>
              <w:tab/>
              <w:t xml:space="preserve">the resource reservation period, </w:t>
            </w:r>
            <m:oMath>
              <m:sSub>
                <m:sSubPr>
                  <m:ctrlPr>
                    <w:rPr>
                      <w:rFonts w:ascii="Cambria Math" w:eastAsia="SimSun" w:hAnsi="Cambria Math"/>
                      <w:i/>
                      <w:lang w:val="x-none"/>
                    </w:rPr>
                  </m:ctrlPr>
                </m:sSubPr>
                <m:e>
                  <m:r>
                    <w:rPr>
                      <w:rFonts w:ascii="Cambria Math" w:eastAsia="SimSun"/>
                      <w:lang w:val="x-none"/>
                    </w:rPr>
                    <m:t>P</m:t>
                  </m:r>
                </m:e>
                <m:sub>
                  <m:r>
                    <m:rPr>
                      <m:nor/>
                    </m:rPr>
                    <w:rPr>
                      <w:rFonts w:ascii="Cambria Math" w:eastAsia="SimSun"/>
                      <w:lang w:val="x-none"/>
                    </w:rPr>
                    <m:t>rsvp_TX</m:t>
                  </m:r>
                  <m:ctrlPr>
                    <w:rPr>
                      <w:rFonts w:ascii="Cambria Math" w:eastAsia="SimSun" w:hAnsi="Cambria Math"/>
                      <w:lang w:val="x-none"/>
                    </w:rPr>
                  </m:ctrlPr>
                </m:sub>
              </m:sSub>
            </m:oMath>
            <w:r w:rsidRPr="002E3FDC">
              <w:rPr>
                <w:rFonts w:eastAsia="SimSun"/>
                <w:lang w:val="x-none"/>
              </w:rPr>
              <w:t>, if present.</w:t>
            </w:r>
          </w:p>
          <w:p w14:paraId="53E9C573" w14:textId="77777777" w:rsidR="002E3FDC" w:rsidRPr="002E3FDC" w:rsidRDefault="002E3FDC" w:rsidP="002E3FDC">
            <w:pPr>
              <w:spacing w:after="0"/>
              <w:rPr>
                <w:lang w:eastAsia="ko-KR"/>
              </w:rPr>
            </w:pPr>
            <w:r w:rsidRPr="002E3FDC">
              <w:rPr>
                <w:rFonts w:eastAsia="SimSun"/>
              </w:rPr>
              <w:t xml:space="preserve">The value of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resel</m:t>
                  </m:r>
                </m:sub>
              </m:sSub>
            </m:oMath>
            <w:r w:rsidRPr="002E3FDC">
              <w:rPr>
                <w:rFonts w:eastAsia="SimSun"/>
              </w:rPr>
              <w:t xml:space="preserve"> is determined by the UE according to clause 8.1.5.</w:t>
            </w:r>
          </w:p>
        </w:tc>
      </w:tr>
    </w:tbl>
    <w:p w14:paraId="17F482BB" w14:textId="77777777" w:rsidR="002E3FDC" w:rsidRDefault="002E3FDC" w:rsidP="000E4D94">
      <w:pPr>
        <w:rPr>
          <w:rFonts w:eastAsia="Malgun Gothic"/>
          <w:b/>
          <w:lang w:eastAsia="ko-KR"/>
        </w:rPr>
      </w:pPr>
    </w:p>
    <w:p w14:paraId="5DE1A606" w14:textId="76D61837" w:rsidR="000E4D94" w:rsidRDefault="000E4D94" w:rsidP="000E4D94">
      <w:pPr>
        <w:rPr>
          <w:rFonts w:eastAsia="Malgun Gothic"/>
          <w:lang w:eastAsia="ko-KR"/>
        </w:rPr>
      </w:pPr>
      <w:r w:rsidRPr="000E4D94">
        <w:rPr>
          <w:rFonts w:eastAsia="Malgun Gothic"/>
          <w:b/>
          <w:lang w:eastAsia="ko-KR"/>
        </w:rPr>
        <w:t>Change</w:t>
      </w:r>
      <w:r>
        <w:rPr>
          <w:rFonts w:eastAsia="Malgun Gothic"/>
          <w:lang w:eastAsia="ko-KR"/>
        </w:rPr>
        <w:t xml:space="preserve">: </w:t>
      </w:r>
      <w:r w:rsidR="002E3FDC">
        <w:rPr>
          <w:lang w:val="en-US" w:eastAsia="zh-CN"/>
        </w:rPr>
        <w:t>Added</w:t>
      </w:r>
      <w:r w:rsidR="002E3FDC">
        <w:rPr>
          <w:rFonts w:hint="eastAsia"/>
          <w:lang w:val="en-US" w:eastAsia="zh-CN"/>
        </w:rPr>
        <w:t xml:space="preserve"> </w:t>
      </w:r>
      <w:r w:rsidR="002E3FDC">
        <w:rPr>
          <w:lang w:val="en-US" w:eastAsia="zh-CN"/>
        </w:rPr>
        <w:t>a new section (</w:t>
      </w:r>
      <w:r w:rsidR="002E3FDC">
        <w:rPr>
          <w:rFonts w:hint="eastAsia"/>
          <w:lang w:val="en-US" w:eastAsia="zh-CN"/>
        </w:rPr>
        <w:t xml:space="preserve">5.22.1.x </w:t>
      </w:r>
      <w:r w:rsidR="002E3FDC">
        <w:t>UE</w:t>
      </w:r>
      <w:r w:rsidR="002E3FDC" w:rsidRPr="0076221E">
        <w:t xml:space="preserve"> procedure for </w:t>
      </w:r>
      <w:r w:rsidR="002E3FDC">
        <w:t>indicating an information to be used for physical layer to determine a</w:t>
      </w:r>
      <w:r w:rsidR="002E3FDC" w:rsidRPr="0076221E">
        <w:t xml:space="preserve"> set of </w:t>
      </w:r>
      <w:r w:rsidR="002E3FDC">
        <w:t xml:space="preserve">preferred or non-preferred </w:t>
      </w:r>
      <w:r w:rsidR="002E3FDC" w:rsidRPr="0076221E">
        <w:t>resources</w:t>
      </w:r>
      <w:r w:rsidR="002E3FDC">
        <w:rPr>
          <w:lang w:val="en-US" w:eastAsia="zh-CN"/>
        </w:rPr>
        <w:t>)</w:t>
      </w:r>
    </w:p>
    <w:p w14:paraId="048E5BC3" w14:textId="77777777" w:rsidR="002E3FDC" w:rsidRPr="001E1BB7" w:rsidRDefault="002E3FDC" w:rsidP="001E1BB7">
      <w:pPr>
        <w:rPr>
          <w:ins w:id="5" w:author="박기원/책임연구원/ICT기술센터 C&amp;M표준(연)커넥티드카표준Task(giwon.park@lge.com)" w:date="2022-08-12T13:15:00Z"/>
          <w:rFonts w:ascii="Arial" w:hAnsi="Arial" w:cs="Arial"/>
          <w:sz w:val="24"/>
          <w:szCs w:val="24"/>
        </w:rPr>
      </w:pPr>
      <w:ins w:id="6" w:author="박기원/책임연구원/ICT기술센터 C&amp;M표준(연)커넥티드카표준Task(giwon.park@lge.com)" w:date="2022-08-10T15:50:00Z">
        <w:r w:rsidRPr="001E1BB7">
          <w:rPr>
            <w:rFonts w:ascii="Arial" w:hAnsi="Arial" w:cs="Arial"/>
            <w:sz w:val="24"/>
            <w:szCs w:val="24"/>
          </w:rPr>
          <w:t>5.22.1.x</w:t>
        </w:r>
        <w:r w:rsidRPr="001E1BB7">
          <w:rPr>
            <w:rFonts w:ascii="Arial" w:hAnsi="Arial" w:cs="Arial"/>
            <w:sz w:val="24"/>
            <w:szCs w:val="24"/>
          </w:rPr>
          <w:tab/>
        </w:r>
      </w:ins>
      <w:ins w:id="7" w:author="박기원/책임연구원/ICT기술센터 C&amp;M표준(연)커넥티드카표준Task(giwon.park@lge.com)" w:date="2022-08-10T16:17:00Z">
        <w:r w:rsidRPr="001E1BB7">
          <w:rPr>
            <w:rFonts w:ascii="Arial" w:hAnsi="Arial" w:cs="Arial"/>
            <w:sz w:val="24"/>
            <w:szCs w:val="24"/>
          </w:rPr>
          <w:t xml:space="preserve">UE procedure for </w:t>
        </w:r>
      </w:ins>
      <w:ins w:id="8" w:author="박기원/책임연구원/ICT기술센터 C&amp;M표준(연)커넥티드카표준Task(giwon.park@lge.com)" w:date="2022-08-12T13:21:00Z">
        <w:r w:rsidRPr="001E1BB7">
          <w:rPr>
            <w:rFonts w:ascii="Arial" w:hAnsi="Arial" w:cs="Arial"/>
            <w:sz w:val="24"/>
            <w:szCs w:val="24"/>
          </w:rPr>
          <w:t>indicating</w:t>
        </w:r>
      </w:ins>
      <w:ins w:id="9" w:author="박기원/책임연구원/ICT기술센터 C&amp;M표준(연)커넥티드카표준Task(giwon.park@lge.com)" w:date="2022-08-12T13:16:00Z">
        <w:r w:rsidRPr="001E1BB7">
          <w:rPr>
            <w:rFonts w:ascii="Arial" w:hAnsi="Arial" w:cs="Arial"/>
            <w:sz w:val="24"/>
            <w:szCs w:val="24"/>
          </w:rPr>
          <w:t xml:space="preserve"> </w:t>
        </w:r>
      </w:ins>
      <w:ins w:id="10" w:author="박기원/책임연구원/ICT기술센터 C&amp;M표준(연)커넥티드카표준Task(giwon.park@lge.com)" w:date="2022-08-12T13:22:00Z">
        <w:r w:rsidRPr="001E1BB7">
          <w:rPr>
            <w:rFonts w:ascii="Arial" w:hAnsi="Arial" w:cs="Arial"/>
            <w:sz w:val="24"/>
            <w:szCs w:val="24"/>
          </w:rPr>
          <w:t xml:space="preserve">an </w:t>
        </w:r>
      </w:ins>
      <w:ins w:id="11" w:author="박기원/책임연구원/ICT기술센터 C&amp;M표준(연)커넥티드카표준Task(giwon.park@lge.com)" w:date="2022-08-12T13:16:00Z">
        <w:r w:rsidRPr="001E1BB7">
          <w:rPr>
            <w:rFonts w:ascii="Arial" w:hAnsi="Arial" w:cs="Arial"/>
            <w:sz w:val="24"/>
            <w:szCs w:val="24"/>
          </w:rPr>
          <w:t xml:space="preserve">information to be </w:t>
        </w:r>
      </w:ins>
      <w:ins w:id="12" w:author="박기원/책임연구원/ICT기술센터 C&amp;M표준(연)커넥티드카표준Task(giwon.park@lge.com)" w:date="2022-08-12T13:21:00Z">
        <w:r w:rsidRPr="001E1BB7">
          <w:rPr>
            <w:rFonts w:ascii="Arial" w:hAnsi="Arial" w:cs="Arial"/>
            <w:sz w:val="24"/>
            <w:szCs w:val="24"/>
          </w:rPr>
          <w:t>used for physical layer to determin</w:t>
        </w:r>
      </w:ins>
      <w:ins w:id="13" w:author="박기원/책임연구원/ICT기술센터 C&amp;M표준(연)커넥티드카표준Task(giwon.park@lge.com)" w:date="2022-08-12T13:16:00Z">
        <w:r w:rsidRPr="001E1BB7">
          <w:rPr>
            <w:rFonts w:ascii="Arial" w:hAnsi="Arial" w:cs="Arial"/>
            <w:sz w:val="24"/>
            <w:szCs w:val="24"/>
          </w:rPr>
          <w:t>e</w:t>
        </w:r>
      </w:ins>
      <w:ins w:id="14" w:author="박기원/책임연구원/ICT기술센터 C&amp;M표준(연)커넥티드카표준Task(giwon.park@lge.com)" w:date="2022-08-12T13:21:00Z">
        <w:r w:rsidRPr="001E1BB7">
          <w:rPr>
            <w:rFonts w:ascii="Arial" w:hAnsi="Arial" w:cs="Arial"/>
            <w:sz w:val="24"/>
            <w:szCs w:val="24"/>
          </w:rPr>
          <w:t xml:space="preserve"> </w:t>
        </w:r>
      </w:ins>
      <w:ins w:id="15" w:author="박기원/책임연구원/ICT기술센터 C&amp;M표준(연)커넥티드카표준Task(giwon.park@lge.com)" w:date="2022-08-12T13:22:00Z">
        <w:r w:rsidRPr="001E1BB7">
          <w:rPr>
            <w:rFonts w:ascii="Arial" w:hAnsi="Arial" w:cs="Arial"/>
            <w:sz w:val="24"/>
            <w:szCs w:val="24"/>
          </w:rPr>
          <w:t>a set of preferred or non-preferred resources</w:t>
        </w:r>
      </w:ins>
    </w:p>
    <w:p w14:paraId="646306ED" w14:textId="77777777" w:rsidR="002E3FDC" w:rsidRDefault="002E3FDC" w:rsidP="002E3FDC">
      <w:pPr>
        <w:rPr>
          <w:ins w:id="16" w:author="박기원/책임연구원/ICT기술센터 C&amp;M표준(연)커넥티드카표준Task(giwon.park@lge.com)" w:date="2022-08-12T13:26:00Z"/>
          <w:noProof/>
          <w:lang w:eastAsia="ko-KR"/>
        </w:rPr>
      </w:pPr>
      <w:ins w:id="17" w:author="박기원/책임연구원/ICT기술센터 C&amp;M표준(연)커넥티드카표준Task(giwon.park@lge.com)" w:date="2022-08-10T17:02:00Z">
        <w:r>
          <w:rPr>
            <w:noProof/>
          </w:rPr>
          <w:t>The MAC entity shall:</w:t>
        </w:r>
      </w:ins>
    </w:p>
    <w:p w14:paraId="460DB00D" w14:textId="77777777" w:rsidR="002E3FDC" w:rsidRDefault="002E3FDC" w:rsidP="002E3FDC">
      <w:pPr>
        <w:pStyle w:val="B1"/>
        <w:rPr>
          <w:ins w:id="18" w:author="박기원/책임연구원/ICT기술센터 C&amp;M표준(연)커넥티드카표준Task(giwon.park@lge.com)" w:date="2022-08-12T13:48:00Z"/>
          <w:noProof/>
          <w:lang w:eastAsia="ko-KR"/>
        </w:rPr>
      </w:pPr>
      <w:ins w:id="19" w:author="박기원/책임연구원/ICT기술센터 C&amp;M표준(연)커넥티드카표준Task(giwon.park@lge.com)" w:date="2022-08-12T13:48:00Z">
        <w:r>
          <w:rPr>
            <w:noProof/>
            <w:lang w:eastAsia="ko-KR"/>
          </w:rPr>
          <w:t>1&gt;</w:t>
        </w:r>
        <w:r>
          <w:rPr>
            <w:noProof/>
            <w:lang w:eastAsia="ko-KR"/>
          </w:rPr>
          <w:tab/>
          <w:t xml:space="preserve">if </w:t>
        </w:r>
        <w:r w:rsidRPr="000B2AEF">
          <w:rPr>
            <w:lang w:eastAsia="ko-KR"/>
          </w:rPr>
          <w:t>configured by RRC,</w:t>
        </w:r>
        <w:r>
          <w:rPr>
            <w:lang w:eastAsia="ko-KR"/>
          </w:rPr>
          <w:t xml:space="preserve"> </w:t>
        </w:r>
        <w:proofErr w:type="spellStart"/>
        <w:r w:rsidRPr="00CB23B9">
          <w:rPr>
            <w:i/>
            <w:lang w:eastAsia="ko-KR"/>
          </w:rPr>
          <w:t>sl</w:t>
        </w:r>
        <w:proofErr w:type="spellEnd"/>
        <w:r w:rsidRPr="00CB23B9">
          <w:rPr>
            <w:i/>
            <w:lang w:eastAsia="ko-KR"/>
          </w:rPr>
          <w:t>-Determine Resource Type</w:t>
        </w:r>
        <w:r>
          <w:rPr>
            <w:lang w:eastAsia="ko-KR"/>
          </w:rPr>
          <w:t xml:space="preserve"> set to </w:t>
        </w:r>
        <w:proofErr w:type="spellStart"/>
        <w:r w:rsidRPr="00CB23B9">
          <w:rPr>
            <w:i/>
            <w:lang w:eastAsia="ko-KR"/>
          </w:rPr>
          <w:t>ueb</w:t>
        </w:r>
        <w:proofErr w:type="spellEnd"/>
        <w:r>
          <w:rPr>
            <w:lang w:eastAsia="ko-KR"/>
          </w:rPr>
          <w:t xml:space="preserve"> and an SL-IUC request is received for </w:t>
        </w:r>
        <w:r w:rsidRPr="000B2AEF">
          <w:rPr>
            <w:lang w:eastAsia="ko-KR"/>
          </w:rPr>
          <w:t>the Source Layer-2 ID and Destination Layer-2 ID pair of a unicast</w:t>
        </w:r>
        <w:r>
          <w:rPr>
            <w:lang w:eastAsia="ko-KR"/>
          </w:rPr>
          <w:t xml:space="preserve">, and </w:t>
        </w:r>
        <w:r w:rsidRPr="00964788">
          <w:rPr>
            <w:noProof/>
            <w:lang w:eastAsia="ko-KR"/>
          </w:rPr>
          <w:t>i</w:t>
        </w:r>
        <w:r w:rsidRPr="00964788">
          <w:rPr>
            <w:rFonts w:hint="eastAsia"/>
            <w:noProof/>
            <w:lang w:eastAsia="ko-KR"/>
          </w:rPr>
          <w:t xml:space="preserve">f </w:t>
        </w:r>
        <w:r w:rsidRPr="00964788">
          <w:rPr>
            <w:noProof/>
            <w:lang w:eastAsia="ko-KR"/>
          </w:rPr>
          <w:t xml:space="preserve">the </w:t>
        </w:r>
        <w:r w:rsidRPr="00D5107B">
          <w:rPr>
            <w:i/>
            <w:noProof/>
            <w:lang w:eastAsia="ko-KR"/>
          </w:rPr>
          <w:t>resourceSetType</w:t>
        </w:r>
        <w:r w:rsidRPr="00964788">
          <w:rPr>
            <w:noProof/>
            <w:lang w:eastAsia="ko-KR"/>
          </w:rPr>
          <w:t xml:space="preserve"> field </w:t>
        </w:r>
        <w:r>
          <w:rPr>
            <w:noProof/>
            <w:lang w:eastAsia="ko-KR"/>
          </w:rPr>
          <w:t>of the SL-IUC request is set to 0:</w:t>
        </w:r>
      </w:ins>
    </w:p>
    <w:p w14:paraId="1627C987" w14:textId="77777777" w:rsidR="002E3FDC" w:rsidRDefault="002E3FDC" w:rsidP="002E3FDC">
      <w:pPr>
        <w:pStyle w:val="B2"/>
        <w:rPr>
          <w:ins w:id="20" w:author="박기원/책임연구원/ICT기술센터 C&amp;M표준(연)커넥티드카표준Task(giwon.park@lge.com)" w:date="2022-08-12T13:48:00Z"/>
          <w:lang w:eastAsia="ko-KR"/>
        </w:rPr>
      </w:pPr>
      <w:ins w:id="21" w:author="박기원/책임연구원/ICT기술센터 C&amp;M표준(연)커넥티드카표준Task(giwon.park@lge.com)" w:date="2022-08-12T13:48:00Z">
        <w:r w:rsidRPr="000B2AEF">
          <w:rPr>
            <w:noProof/>
            <w:lang w:eastAsia="ko-KR"/>
          </w:rPr>
          <w:t>2&gt;</w:t>
        </w:r>
        <w:r w:rsidRPr="000B2AEF">
          <w:rPr>
            <w:noProof/>
            <w:lang w:eastAsia="ko-KR"/>
          </w:rPr>
          <w:tab/>
        </w:r>
        <w:r>
          <w:rPr>
            <w:lang w:eastAsia="ko-KR"/>
          </w:rPr>
          <w:t xml:space="preserve">indicate </w:t>
        </w:r>
        <w:r w:rsidRPr="00ED4080">
          <w:t xml:space="preserve">the resource selection window </w:t>
        </w:r>
      </w:ins>
      <m:oMath>
        <m:r>
          <w:ins w:id="22" w:author="박기원/책임연구원/ICT기술센터 C&amp;M표준(연)커넥티드카표준Task(giwon.park@lge.com)" w:date="2022-08-12T13:48:00Z">
            <w:rPr>
              <w:rFonts w:ascii="Cambria Math" w:hAnsi="Cambria Math"/>
              <w:lang w:eastAsia="en-GB"/>
            </w:rPr>
            <m:t>[n+</m:t>
          </w:ins>
        </m:r>
        <m:sSub>
          <m:sSubPr>
            <m:ctrlPr>
              <w:ins w:id="23" w:author="박기원/책임연구원/ICT기술센터 C&amp;M표준(연)커넥티드카표준Task(giwon.park@lge.com)" w:date="2022-08-12T13:48:00Z">
                <w:rPr>
                  <w:rFonts w:ascii="Cambria Math" w:hAnsi="Cambria Math"/>
                  <w:i/>
                  <w:iCs/>
                </w:rPr>
              </w:ins>
            </m:ctrlPr>
          </m:sSubPr>
          <m:e>
            <m:r>
              <w:ins w:id="24" w:author="박기원/책임연구원/ICT기술센터 C&amp;M표준(연)커넥티드카표준Task(giwon.park@lge.com)" w:date="2022-08-12T13:48:00Z">
                <w:rPr>
                  <w:rFonts w:ascii="Cambria Math" w:hAnsi="Cambria Math"/>
                  <w:lang w:eastAsia="en-GB"/>
                </w:rPr>
                <m:t>T</m:t>
              </w:ins>
            </m:r>
          </m:e>
          <m:sub>
            <m:r>
              <w:ins w:id="25" w:author="박기원/책임연구원/ICT기술센터 C&amp;M표준(연)커넥티드카표준Task(giwon.park@lge.com)" w:date="2022-08-12T13:48:00Z">
                <w:rPr>
                  <w:rFonts w:ascii="Cambria Math" w:hAnsi="Cambria Math"/>
                  <w:lang w:eastAsia="en-GB"/>
                </w:rPr>
                <m:t>1</m:t>
              </w:ins>
            </m:r>
          </m:sub>
        </m:sSub>
        <m:r>
          <w:ins w:id="26" w:author="박기원/책임연구원/ICT기술센터 C&amp;M표준(연)커넥티드카표준Task(giwon.park@lge.com)" w:date="2022-08-12T13:48:00Z">
            <w:rPr>
              <w:rFonts w:ascii="Cambria Math" w:hAnsi="Cambria Math"/>
              <w:lang w:eastAsia="en-GB"/>
            </w:rPr>
            <m:t>,n+</m:t>
          </w:ins>
        </m:r>
        <m:sSub>
          <m:sSubPr>
            <m:ctrlPr>
              <w:ins w:id="27" w:author="박기원/책임연구원/ICT기술센터 C&amp;M표준(연)커넥티드카표준Task(giwon.park@lge.com)" w:date="2022-08-12T13:48:00Z">
                <w:rPr>
                  <w:rFonts w:ascii="Cambria Math" w:hAnsi="Cambria Math"/>
                  <w:i/>
                  <w:iCs/>
                </w:rPr>
              </w:ins>
            </m:ctrlPr>
          </m:sSubPr>
          <m:e>
            <m:r>
              <w:ins w:id="28" w:author="박기원/책임연구원/ICT기술센터 C&amp;M표준(연)커넥티드카표준Task(giwon.park@lge.com)" w:date="2022-08-12T13:48:00Z">
                <w:rPr>
                  <w:rFonts w:ascii="Cambria Math" w:hAnsi="Cambria Math"/>
                  <w:lang w:eastAsia="en-GB"/>
                </w:rPr>
                <m:t>T</m:t>
              </w:ins>
            </m:r>
          </m:e>
          <m:sub>
            <m:r>
              <w:ins w:id="29" w:author="박기원/책임연구원/ICT기술센터 C&amp;M표준(연)커넥티드카표준Task(giwon.park@lge.com)" w:date="2022-08-12T13:48:00Z">
                <w:rPr>
                  <w:rFonts w:ascii="Cambria Math" w:hAnsi="Cambria Math"/>
                  <w:lang w:eastAsia="en-GB"/>
                </w:rPr>
                <m:t>2</m:t>
              </w:ins>
            </m:r>
          </m:sub>
        </m:sSub>
        <m:r>
          <w:ins w:id="30" w:author="박기원/책임연구원/ICT기술센터 C&amp;M표준(연)커넥티드카표준Task(giwon.park@lge.com)" w:date="2022-08-12T13:48:00Z">
            <w:rPr>
              <w:rFonts w:ascii="Cambria Math" w:hAnsi="Cambria Math"/>
              <w:lang w:eastAsia="en-GB"/>
            </w:rPr>
            <m:t>]</m:t>
          </w:ins>
        </m:r>
      </m:oMath>
      <w:ins w:id="31" w:author="박기원/책임연구원/ICT기술센터 C&amp;M표준(연)커넥티드카표준Task(giwon.park@lge.com)" w:date="2022-08-12T13:48:00Z">
        <w:r w:rsidRPr="00ED4080">
          <w:rPr>
            <w:lang w:eastAsia="en-GB"/>
          </w:rPr>
          <w:t xml:space="preserve"> </w:t>
        </w:r>
      </w:ins>
      <w:ins w:id="32" w:author="박기원/책임연구원/ICT기술센터 C&amp;M표준(연)커넥티드카표준Task(giwon.park@lge.com)" w:date="2022-08-12T13:50:00Z">
        <w:r>
          <w:rPr>
            <w:lang w:eastAsia="en-GB"/>
          </w:rPr>
          <w:t xml:space="preserve">of the </w:t>
        </w:r>
        <w:r>
          <w:rPr>
            <w:lang w:eastAsia="ko-KR"/>
          </w:rPr>
          <w:t xml:space="preserve">SL-IUC request </w:t>
        </w:r>
      </w:ins>
      <w:ins w:id="33" w:author="박기원/책임연구원/ICT기술센터 C&amp;M표준(연)커넥티드카표준Task(giwon.park@lge.com)" w:date="2022-08-12T13:48:00Z">
        <w:r w:rsidRPr="00ED4080">
          <w:rPr>
            <w:lang w:eastAsia="en-GB"/>
          </w:rPr>
          <w:t>within which the preferred resources are to be determined</w:t>
        </w:r>
        <w:r>
          <w:rPr>
            <w:lang w:eastAsia="ko-KR"/>
          </w:rPr>
          <w:t xml:space="preserve"> to the physical layer;</w:t>
        </w:r>
      </w:ins>
    </w:p>
    <w:p w14:paraId="0F6AFB9D" w14:textId="77777777" w:rsidR="002E3FDC" w:rsidRDefault="002E3FDC" w:rsidP="002E3FDC">
      <w:pPr>
        <w:pStyle w:val="B2"/>
        <w:rPr>
          <w:ins w:id="34" w:author="박기원/책임연구원/ICT기술센터 C&amp;M표준(연)커넥티드카표준Task(giwon.park@lge.com)" w:date="2022-08-12T13:48:00Z"/>
          <w:lang w:eastAsia="ko-KR"/>
        </w:rPr>
      </w:pPr>
      <w:ins w:id="35" w:author="박기원/책임연구원/ICT기술센터 C&amp;M표준(연)커넥티드카표준Task(giwon.park@lge.com)" w:date="2022-08-12T13:48:00Z">
        <w:r w:rsidRPr="000B2AEF">
          <w:rPr>
            <w:noProof/>
            <w:lang w:eastAsia="ko-KR"/>
          </w:rPr>
          <w:t>2&gt;</w:t>
        </w:r>
        <w:r w:rsidRPr="000B2AEF">
          <w:rPr>
            <w:noProof/>
            <w:lang w:eastAsia="ko-KR"/>
          </w:rPr>
          <w:tab/>
        </w:r>
        <w:r>
          <w:rPr>
            <w:lang w:eastAsia="ko-KR"/>
          </w:rPr>
          <w:t xml:space="preserve">indicate </w:t>
        </w:r>
        <w:r>
          <w:t>the resource set type (i.e., preferred resource set)</w:t>
        </w:r>
        <w:r>
          <w:rPr>
            <w:lang w:eastAsia="ko-KR"/>
          </w:rPr>
          <w:t xml:space="preserve"> </w:t>
        </w:r>
      </w:ins>
      <w:ins w:id="36" w:author="박기원/책임연구원/ICT기술센터 C&amp;M표준(연)커넥티드카표준Task(giwon.park@lge.com)" w:date="2022-08-12T13:51:00Z">
        <w:r>
          <w:rPr>
            <w:lang w:eastAsia="en-GB"/>
          </w:rPr>
          <w:t xml:space="preserve">of the </w:t>
        </w:r>
        <w:r>
          <w:rPr>
            <w:lang w:eastAsia="ko-KR"/>
          </w:rPr>
          <w:t xml:space="preserve">SL-IUC request </w:t>
        </w:r>
      </w:ins>
      <w:ins w:id="37" w:author="박기원/책임연구원/ICT기술센터 C&amp;M표준(연)커넥티드카표준Task(giwon.park@lge.com)" w:date="2022-08-12T13:48:00Z">
        <w:r>
          <w:rPr>
            <w:lang w:eastAsia="ko-KR"/>
          </w:rPr>
          <w:t>to the physical layer;</w:t>
        </w:r>
      </w:ins>
    </w:p>
    <w:p w14:paraId="16437906" w14:textId="77777777" w:rsidR="002E3FDC" w:rsidRDefault="002E3FDC" w:rsidP="002E3FDC">
      <w:pPr>
        <w:pStyle w:val="B2"/>
        <w:rPr>
          <w:ins w:id="38" w:author="박기원/책임연구원/ICT기술센터 C&amp;M표준(연)커넥티드카표준Task(giwon.park@lge.com)" w:date="2022-08-12T13:48:00Z"/>
          <w:lang w:eastAsia="ko-KR"/>
        </w:rPr>
      </w:pPr>
      <w:ins w:id="39" w:author="박기원/책임연구원/ICT기술센터 C&amp;M표준(연)커넥티드카표준Task(giwon.park@lge.com)" w:date="2022-08-12T13:48:00Z">
        <w:r w:rsidRPr="000B2AEF">
          <w:rPr>
            <w:noProof/>
            <w:lang w:eastAsia="ko-KR"/>
          </w:rPr>
          <w:t>2&gt;</w:t>
        </w:r>
        <w:r w:rsidRPr="000B2AEF">
          <w:rPr>
            <w:noProof/>
            <w:lang w:eastAsia="ko-KR"/>
          </w:rPr>
          <w:tab/>
        </w:r>
        <w:r>
          <w:rPr>
            <w:lang w:eastAsia="ko-KR"/>
          </w:rPr>
          <w:t xml:space="preserve">indicate </w:t>
        </w:r>
        <w:r w:rsidRPr="006646CC">
          <w:t xml:space="preserve">L1 priority, </w:t>
        </w:r>
      </w:ins>
      <m:oMath>
        <m:r>
          <w:ins w:id="40" w:author="박기원/책임연구원/ICT기술센터 C&amp;M표준(연)커넥티드카표준Task(giwon.park@lge.com)" w:date="2022-08-12T13:48:00Z">
            <w:rPr>
              <w:rFonts w:ascii="Cambria Math" w:hAnsi="Cambria Math"/>
            </w:rPr>
            <m:t>pri</m:t>
          </w:ins>
        </m:r>
        <m:sSub>
          <m:sSubPr>
            <m:ctrlPr>
              <w:ins w:id="41" w:author="박기원/책임연구원/ICT기술센터 C&amp;M표준(연)커넥티드카표준Task(giwon.park@lge.com)" w:date="2022-08-12T13:48:00Z">
                <w:rPr>
                  <w:rFonts w:ascii="Cambria Math" w:hAnsi="Cambria Math"/>
                  <w:i/>
                </w:rPr>
              </w:ins>
            </m:ctrlPr>
          </m:sSubPr>
          <m:e>
            <m:r>
              <w:ins w:id="42" w:author="박기원/책임연구원/ICT기술센터 C&amp;M표준(연)커넥티드카표준Task(giwon.park@lge.com)" w:date="2022-08-12T13:48:00Z">
                <w:rPr>
                  <w:rFonts w:ascii="Cambria Math" w:hAnsi="Cambria Math"/>
                </w:rPr>
                <m:t>o</m:t>
              </w:ins>
            </m:r>
          </m:e>
          <m:sub>
            <m:r>
              <w:ins w:id="43" w:author="박기원/책임연구원/ICT기술센터 C&amp;M표준(연)커넥티드카표준Task(giwon.park@lge.com)" w:date="2022-08-12T13:48:00Z">
                <w:rPr>
                  <w:rFonts w:ascii="Cambria Math" w:hAnsi="Cambria Math"/>
                </w:rPr>
                <m:t>TX</m:t>
              </w:ins>
            </m:r>
          </m:sub>
        </m:sSub>
      </m:oMath>
      <w:ins w:id="44" w:author="박기원/책임연구원/ICT기술센터 C&amp;M표준(연)커넥티드카표준Task(giwon.park@lge.com)" w:date="2022-08-12T13:48:00Z">
        <w:r>
          <w:rPr>
            <w:lang w:eastAsia="ko-KR"/>
          </w:rPr>
          <w:t xml:space="preserve"> </w:t>
        </w:r>
      </w:ins>
      <w:ins w:id="45" w:author="박기원/책임연구원/ICT기술센터 C&amp;M표준(연)커넥티드카표준Task(giwon.park@lge.com)" w:date="2022-08-12T13:51:00Z">
        <w:r>
          <w:rPr>
            <w:lang w:eastAsia="en-GB"/>
          </w:rPr>
          <w:t xml:space="preserve">of the </w:t>
        </w:r>
        <w:r>
          <w:rPr>
            <w:lang w:eastAsia="ko-KR"/>
          </w:rPr>
          <w:t xml:space="preserve">SL-IUC request </w:t>
        </w:r>
      </w:ins>
      <w:ins w:id="46" w:author="박기원/책임연구원/ICT기술센터 C&amp;M표준(연)커넥티드카표준Task(giwon.park@lge.com)" w:date="2022-08-12T13:48:00Z">
        <w:r>
          <w:rPr>
            <w:lang w:eastAsia="ko-KR"/>
          </w:rPr>
          <w:t xml:space="preserve">to the physical layer; </w:t>
        </w:r>
      </w:ins>
    </w:p>
    <w:p w14:paraId="35869D7E" w14:textId="77777777" w:rsidR="002E3FDC" w:rsidRDefault="002E3FDC" w:rsidP="002E3FDC">
      <w:pPr>
        <w:pStyle w:val="B2"/>
        <w:rPr>
          <w:ins w:id="47" w:author="박기원/책임연구원/ICT기술센터 C&amp;M표준(연)커넥티드카표준Task(giwon.park@lge.com)" w:date="2022-08-12T13:48:00Z"/>
          <w:rFonts w:eastAsia="Malgun Gothic"/>
          <w:lang w:eastAsia="ko-KR"/>
        </w:rPr>
      </w:pPr>
      <w:ins w:id="48" w:author="박기원/책임연구원/ICT기술센터 C&amp;M표준(연)커넥티드카표준Task(giwon.park@lge.com)" w:date="2022-08-12T13:48:00Z">
        <w:r w:rsidRPr="000B2AEF">
          <w:rPr>
            <w:noProof/>
            <w:lang w:eastAsia="ko-KR"/>
          </w:rPr>
          <w:t>2&gt;</w:t>
        </w:r>
        <w:r w:rsidRPr="000B2AEF">
          <w:rPr>
            <w:noProof/>
            <w:lang w:eastAsia="ko-KR"/>
          </w:rPr>
          <w:tab/>
        </w:r>
        <w:r>
          <w:rPr>
            <w:lang w:eastAsia="ko-KR"/>
          </w:rPr>
          <w:t xml:space="preserve">indicate </w:t>
        </w:r>
        <w:r w:rsidRPr="006646CC">
          <w:t xml:space="preserve">the number of sub-channels to be used for the PSSCH/PSCCH transmission in a slot, </w:t>
        </w:r>
      </w:ins>
      <m:oMath>
        <m:sSub>
          <m:sSubPr>
            <m:ctrlPr>
              <w:ins w:id="49" w:author="박기원/책임연구원/ICT기술센터 C&amp;M표준(연)커넥티드카표준Task(giwon.park@lge.com)" w:date="2022-08-12T13:48:00Z">
                <w:rPr>
                  <w:rFonts w:ascii="Cambria Math" w:hAnsi="Cambria Math"/>
                  <w:i/>
                </w:rPr>
              </w:ins>
            </m:ctrlPr>
          </m:sSubPr>
          <m:e>
            <m:r>
              <w:ins w:id="50" w:author="박기원/책임연구원/ICT기술센터 C&amp;M표준(연)커넥티드카표준Task(giwon.park@lge.com)" w:date="2022-08-12T13:48:00Z">
                <w:rPr>
                  <w:rFonts w:ascii="Cambria Math" w:hAnsi="Cambria Math"/>
                </w:rPr>
                <m:t>L</m:t>
              </w:ins>
            </m:r>
          </m:e>
          <m:sub>
            <m:r>
              <w:ins w:id="51" w:author="박기원/책임연구원/ICT기술센터 C&amp;M표준(연)커넥티드카표준Task(giwon.park@lge.com)" w:date="2022-08-12T13:48:00Z">
                <m:rPr>
                  <m:nor/>
                </m:rPr>
                <m:t>subCH</m:t>
              </w:ins>
            </m:r>
            <m:ctrlPr>
              <w:ins w:id="52" w:author="박기원/책임연구원/ICT기술센터 C&amp;M표준(연)커넥티드카표준Task(giwon.park@lge.com)" w:date="2022-08-12T13:48:00Z">
                <w:rPr>
                  <w:rFonts w:ascii="Cambria Math" w:hAnsi="Cambria Math"/>
                </w:rPr>
              </w:ins>
            </m:ctrlPr>
          </m:sub>
        </m:sSub>
      </m:oMath>
      <w:ins w:id="53" w:author="박기원/책임연구원/ICT기술센터 C&amp;M표준(연)커넥티드카표준Task(giwon.park@lge.com)" w:date="2022-08-12T13:48:00Z">
        <w:r>
          <w:rPr>
            <w:rFonts w:eastAsia="Malgun Gothic"/>
            <w:lang w:eastAsia="ko-KR"/>
          </w:rPr>
          <w:t xml:space="preserve"> </w:t>
        </w:r>
      </w:ins>
      <w:ins w:id="54" w:author="박기원/책임연구원/ICT기술센터 C&amp;M표준(연)커넥티드카표준Task(giwon.park@lge.com)" w:date="2022-08-12T13:52:00Z">
        <w:r>
          <w:rPr>
            <w:rFonts w:eastAsia="Malgun Gothic"/>
            <w:lang w:eastAsia="ko-KR"/>
          </w:rPr>
          <w:t xml:space="preserve">of the SL-IUC request </w:t>
        </w:r>
      </w:ins>
      <w:ins w:id="55" w:author="박기원/책임연구원/ICT기술센터 C&amp;M표준(연)커넥티드카표준Task(giwon.park@lge.com)" w:date="2022-08-12T13:48:00Z">
        <w:r>
          <w:rPr>
            <w:lang w:eastAsia="ko-KR"/>
          </w:rPr>
          <w:t>to the physical layer;</w:t>
        </w:r>
      </w:ins>
    </w:p>
    <w:p w14:paraId="0854BB1A" w14:textId="77777777" w:rsidR="002E3FDC" w:rsidRPr="003A459C" w:rsidRDefault="002E3FDC" w:rsidP="002E3FDC">
      <w:pPr>
        <w:pStyle w:val="B2"/>
        <w:rPr>
          <w:ins w:id="56" w:author="박기원/책임연구원/ICT기술센터 C&amp;M표준(연)커넥티드카표준Task(giwon.park@lge.com)" w:date="2022-08-12T13:48:00Z"/>
          <w:lang w:eastAsia="ko-KR"/>
        </w:rPr>
      </w:pPr>
      <w:ins w:id="57" w:author="박기원/책임연구원/ICT기술센터 C&amp;M표준(연)커넥티드카표준Task(giwon.park@lge.com)" w:date="2022-08-12T13:48:00Z">
        <w:r w:rsidRPr="000B2AEF">
          <w:rPr>
            <w:noProof/>
            <w:lang w:eastAsia="ko-KR"/>
          </w:rPr>
          <w:t>2&gt;</w:t>
        </w:r>
        <w:r w:rsidRPr="000B2AEF">
          <w:rPr>
            <w:noProof/>
            <w:lang w:eastAsia="ko-KR"/>
          </w:rPr>
          <w:tab/>
        </w:r>
        <w:r>
          <w:rPr>
            <w:noProof/>
            <w:lang w:eastAsia="ko-KR"/>
          </w:rPr>
          <w:t xml:space="preserve">indicate </w:t>
        </w:r>
        <w:r w:rsidRPr="006646CC">
          <w:rPr>
            <w:noProof/>
            <w:lang w:eastAsia="ko-KR"/>
          </w:rPr>
          <w:t xml:space="preserve">the resource reservation </w:t>
        </w:r>
        <w:r>
          <w:rPr>
            <w:noProof/>
            <w:lang w:eastAsia="ko-KR"/>
          </w:rPr>
          <w:t>period</w:t>
        </w:r>
        <w:r w:rsidRPr="006646CC">
          <w:rPr>
            <w:noProof/>
            <w:lang w:eastAsia="ko-KR"/>
          </w:rPr>
          <w:t xml:space="preserve">, </w:t>
        </w:r>
      </w:ins>
      <m:oMath>
        <m:sSub>
          <m:sSubPr>
            <m:ctrlPr>
              <w:ins w:id="58" w:author="박기원/책임연구원/ICT기술센터 C&amp;M표준(연)커넥티드카표준Task(giwon.park@lge.com)" w:date="2022-08-12T13:48:00Z">
                <w:rPr>
                  <w:rFonts w:ascii="Cambria Math" w:hAnsi="Cambria Math"/>
                  <w:noProof/>
                  <w:lang w:eastAsia="ko-KR"/>
                </w:rPr>
              </w:ins>
            </m:ctrlPr>
          </m:sSubPr>
          <m:e>
            <m:r>
              <w:ins w:id="59" w:author="박기원/책임연구원/ICT기술센터 C&amp;M표준(연)커넥티드카표준Task(giwon.park@lge.com)" w:date="2022-08-12T13:48:00Z">
                <w:rPr>
                  <w:rFonts w:ascii="Cambria Math"/>
                  <w:noProof/>
                  <w:lang w:eastAsia="ko-KR"/>
                </w:rPr>
                <m:t>P</m:t>
              </w:ins>
            </m:r>
          </m:e>
          <m:sub>
            <m:r>
              <w:ins w:id="60" w:author="박기원/책임연구원/ICT기술센터 C&amp;M표준(연)커넥티드카표준Task(giwon.park@lge.com)" w:date="2022-08-12T13:48:00Z">
                <m:rPr>
                  <m:nor/>
                </m:rPr>
                <w:rPr>
                  <w:noProof/>
                  <w:lang w:eastAsia="ko-KR"/>
                </w:rPr>
                <m:t>rsvp_TX</m:t>
              </w:ins>
            </m:r>
          </m:sub>
        </m:sSub>
      </m:oMath>
      <w:ins w:id="61" w:author="박기원/책임연구원/ICT기술센터 C&amp;M표준(연)커넥티드카표준Task(giwon.park@lge.com)" w:date="2022-08-12T13:48:00Z">
        <w:r>
          <w:rPr>
            <w:noProof/>
            <w:lang w:eastAsia="ko-KR"/>
          </w:rPr>
          <w:t xml:space="preserve">, </w:t>
        </w:r>
      </w:ins>
      <w:ins w:id="62" w:author="박기원/책임연구원/ICT기술센터 C&amp;M표준(연)커넥티드카표준Task(giwon.park@lge.com)" w:date="2022-08-12T13:52:00Z">
        <w:r>
          <w:rPr>
            <w:noProof/>
            <w:lang w:eastAsia="ko-KR"/>
          </w:rPr>
          <w:t xml:space="preserve">of the SL-IUC request, </w:t>
        </w:r>
      </w:ins>
      <w:ins w:id="63" w:author="박기원/책임연구원/ICT기술센터 C&amp;M표준(연)커넥티드카표준Task(giwon.park@lge.com)" w:date="2022-08-12T13:48:00Z">
        <w:r>
          <w:rPr>
            <w:noProof/>
            <w:lang w:eastAsia="ko-KR"/>
          </w:rPr>
          <w:t>if present to the physical layer.</w:t>
        </w:r>
      </w:ins>
    </w:p>
    <w:p w14:paraId="359A7D22" w14:textId="77777777" w:rsidR="002E3FDC" w:rsidRDefault="002E3FDC" w:rsidP="002E3FDC">
      <w:pPr>
        <w:pStyle w:val="B1"/>
        <w:rPr>
          <w:ins w:id="64" w:author="박기원/책임연구원/ICT기술센터 C&amp;M표준(연)커넥티드카표준Task(giwon.park@lge.com)" w:date="2022-08-10T17:01:00Z"/>
          <w:lang w:eastAsia="ko-KR"/>
        </w:rPr>
      </w:pPr>
      <w:ins w:id="65" w:author="박기원/책임연구원/ICT기술센터 C&amp;M표준(연)커넥티드카표준Task(giwon.park@lge.com)" w:date="2022-08-12T13:26:00Z">
        <w:r>
          <w:rPr>
            <w:noProof/>
            <w:lang w:eastAsia="ko-KR"/>
          </w:rPr>
          <w:t>1&gt;</w:t>
        </w:r>
      </w:ins>
      <w:ins w:id="66" w:author="박기원/책임연구원/ICT기술센터 C&amp;M표준(연)커넥티드카표준Task(giwon.park@lge.com)" w:date="2022-08-12T13:43:00Z">
        <w:r>
          <w:rPr>
            <w:noProof/>
            <w:lang w:eastAsia="ko-KR"/>
          </w:rPr>
          <w:tab/>
        </w:r>
      </w:ins>
      <w:ins w:id="67" w:author="박기원/책임연구원/ICT기술센터 C&amp;M표준(연)커넥티드카표준Task(giwon.park@lge.com)" w:date="2022-08-12T13:26:00Z">
        <w:r>
          <w:rPr>
            <w:noProof/>
            <w:lang w:eastAsia="ko-KR"/>
          </w:rPr>
          <w:t>if</w:t>
        </w:r>
      </w:ins>
      <w:ins w:id="68" w:author="박기원/책임연구원/ICT기술센터 C&amp;M표준(연)커넥티드카표준Task(giwon.park@lge.com)" w:date="2022-08-12T13:27:00Z">
        <w:r>
          <w:rPr>
            <w:noProof/>
            <w:lang w:eastAsia="ko-KR"/>
          </w:rPr>
          <w:t xml:space="preserve"> </w:t>
        </w:r>
      </w:ins>
      <w:ins w:id="69" w:author="박기원/책임연구원/ICT기술센터 C&amp;M표준(연)커넥티드카표준Task(giwon.park@lge.com)" w:date="2022-08-12T13:28:00Z">
        <w:r w:rsidRPr="000B2AEF">
          <w:rPr>
            <w:lang w:eastAsia="ko-KR"/>
          </w:rPr>
          <w:t>configured by RRC,</w:t>
        </w:r>
        <w:r>
          <w:rPr>
            <w:lang w:eastAsia="ko-KR"/>
          </w:rPr>
          <w:t xml:space="preserve"> </w:t>
        </w:r>
      </w:ins>
      <w:proofErr w:type="spellStart"/>
      <w:ins w:id="70" w:author="박기원/책임연구원/ICT기술센터 C&amp;M표준(연)커넥티드카표준Task(giwon.park@lge.com)" w:date="2022-08-12T13:27:00Z">
        <w:r w:rsidRPr="00CB23B9">
          <w:rPr>
            <w:i/>
            <w:lang w:eastAsia="ko-KR"/>
          </w:rPr>
          <w:t>sl</w:t>
        </w:r>
        <w:proofErr w:type="spellEnd"/>
        <w:r w:rsidRPr="00CB23B9">
          <w:rPr>
            <w:i/>
            <w:lang w:eastAsia="ko-KR"/>
          </w:rPr>
          <w:t>-Determine Resource Type</w:t>
        </w:r>
        <w:r>
          <w:rPr>
            <w:lang w:eastAsia="ko-KR"/>
          </w:rPr>
          <w:t xml:space="preserve"> set to </w:t>
        </w:r>
        <w:proofErr w:type="spellStart"/>
        <w:r w:rsidRPr="00CB23B9">
          <w:rPr>
            <w:i/>
            <w:lang w:eastAsia="ko-KR"/>
          </w:rPr>
          <w:t>ueb</w:t>
        </w:r>
      </w:ins>
      <w:proofErr w:type="spellEnd"/>
      <w:ins w:id="71" w:author="박기원/책임연구원/ICT기술센터 C&amp;M표준(연)커넥티드카표준Task(giwon.park@lge.com)" w:date="2022-08-12T13:28:00Z">
        <w:r>
          <w:rPr>
            <w:lang w:eastAsia="ko-KR"/>
          </w:rPr>
          <w:t xml:space="preserve"> and </w:t>
        </w:r>
      </w:ins>
      <w:ins w:id="72" w:author="박기원/책임연구원/ICT기술센터 C&amp;M표준(연)커넥티드카표준Task(giwon.park@lge.com)" w:date="2022-08-12T13:31:00Z">
        <w:r>
          <w:rPr>
            <w:lang w:eastAsia="ko-KR"/>
          </w:rPr>
          <w:t xml:space="preserve">an </w:t>
        </w:r>
      </w:ins>
      <w:ins w:id="73" w:author="박기원/책임연구원/ICT기술센터 C&amp;M표준(연)커넥티드카표준Task(giwon.park@lge.com)" w:date="2022-08-12T13:29:00Z">
        <w:r>
          <w:rPr>
            <w:lang w:eastAsia="ko-KR"/>
          </w:rPr>
          <w:t>SL-IUC request is received</w:t>
        </w:r>
      </w:ins>
      <w:ins w:id="74" w:author="박기원/책임연구원/ICT기술센터 C&amp;M표준(연)커넥티드카표준Task(giwon.park@lge.com)" w:date="2022-08-12T13:31:00Z">
        <w:r>
          <w:rPr>
            <w:lang w:eastAsia="ko-KR"/>
          </w:rPr>
          <w:t xml:space="preserve"> </w:t>
        </w:r>
      </w:ins>
      <w:ins w:id="75" w:author="박기원/책임연구원/ICT기술센터 C&amp;M표준(연)커넥티드카표준Task(giwon.park@lge.com)" w:date="2022-08-12T13:33:00Z">
        <w:r>
          <w:rPr>
            <w:lang w:eastAsia="ko-KR"/>
          </w:rPr>
          <w:t xml:space="preserve">for </w:t>
        </w:r>
        <w:r w:rsidRPr="000B2AEF">
          <w:rPr>
            <w:lang w:eastAsia="ko-KR"/>
          </w:rPr>
          <w:t>the Source Layer-2 ID and Destination Layer-2 ID pair of a unicast</w:t>
        </w:r>
      </w:ins>
      <w:ins w:id="76" w:author="박기원/책임연구원/ICT기술센터 C&amp;M표준(연)커넥티드카표준Task(giwon.park@lge.com)" w:date="2022-08-12T13:48:00Z">
        <w:r>
          <w:rPr>
            <w:lang w:eastAsia="ko-KR"/>
          </w:rPr>
          <w:t>,</w:t>
        </w:r>
      </w:ins>
      <w:ins w:id="77" w:author="박기원/책임연구원/ICT기술센터 C&amp;M표준(연)커넥티드카표준Task(giwon.park@lge.com)" w:date="2022-08-12T13:47:00Z">
        <w:r>
          <w:rPr>
            <w:lang w:eastAsia="ko-KR"/>
          </w:rPr>
          <w:t xml:space="preserve"> and </w:t>
        </w:r>
        <w:r w:rsidRPr="00964788">
          <w:rPr>
            <w:noProof/>
            <w:lang w:eastAsia="ko-KR"/>
          </w:rPr>
          <w:t>i</w:t>
        </w:r>
        <w:r w:rsidRPr="00964788">
          <w:rPr>
            <w:rFonts w:hint="eastAsia"/>
            <w:noProof/>
            <w:lang w:eastAsia="ko-KR"/>
          </w:rPr>
          <w:t xml:space="preserve">f </w:t>
        </w:r>
        <w:r w:rsidRPr="00964788">
          <w:rPr>
            <w:noProof/>
            <w:lang w:eastAsia="ko-KR"/>
          </w:rPr>
          <w:t xml:space="preserve">the </w:t>
        </w:r>
        <w:r w:rsidRPr="00D5107B">
          <w:rPr>
            <w:i/>
            <w:noProof/>
            <w:lang w:eastAsia="ko-KR"/>
          </w:rPr>
          <w:t>resourceSetType</w:t>
        </w:r>
        <w:r w:rsidRPr="00964788">
          <w:rPr>
            <w:noProof/>
            <w:lang w:eastAsia="ko-KR"/>
          </w:rPr>
          <w:t xml:space="preserve"> field </w:t>
        </w:r>
        <w:r>
          <w:rPr>
            <w:noProof/>
            <w:lang w:eastAsia="ko-KR"/>
          </w:rPr>
          <w:t>of the SL-IUC request is set to 1:</w:t>
        </w:r>
      </w:ins>
    </w:p>
    <w:p w14:paraId="02BF4D09" w14:textId="77777777" w:rsidR="002E3FDC" w:rsidRDefault="002E3FDC" w:rsidP="002E3FDC">
      <w:pPr>
        <w:pStyle w:val="B2"/>
        <w:rPr>
          <w:ins w:id="78" w:author="박기원/책임연구원/ICT기술센터 C&amp;M표준(연)커넥티드카표준Task(giwon.park@lge.com)" w:date="2022-08-10T17:03:00Z"/>
        </w:rPr>
      </w:pPr>
      <w:ins w:id="79" w:author="박기원/책임연구원/ICT기술센터 C&amp;M표준(연)커넥티드카표준Task(giwon.park@lge.com)" w:date="2022-08-10T17:01:00Z">
        <w:r w:rsidRPr="000B2AEF">
          <w:rPr>
            <w:noProof/>
            <w:lang w:eastAsia="ko-KR"/>
          </w:rPr>
          <w:lastRenderedPageBreak/>
          <w:t>2&gt;</w:t>
        </w:r>
        <w:r w:rsidRPr="000B2AEF">
          <w:rPr>
            <w:noProof/>
            <w:lang w:eastAsia="ko-KR"/>
          </w:rPr>
          <w:tab/>
        </w:r>
        <w:r>
          <w:rPr>
            <w:lang w:eastAsia="ko-KR"/>
          </w:rPr>
          <w:t>indicate</w:t>
        </w:r>
      </w:ins>
      <w:ins w:id="80" w:author="박기원/책임연구원/ICT기술센터 C&amp;M표준(연)커넥티드카표준Task(giwon.park@lge.com)" w:date="2022-08-11T15:45:00Z">
        <w:r>
          <w:rPr>
            <w:lang w:eastAsia="ko-KR"/>
          </w:rPr>
          <w:t xml:space="preserve"> </w:t>
        </w:r>
        <w:r>
          <w:t>the resource set type (i.e., non-preferred resource set)</w:t>
        </w:r>
      </w:ins>
      <w:ins w:id="81" w:author="박기원/책임연구원/ICT기술센터 C&amp;M표준(연)커넥티드카표준Task(giwon.park@lge.com)" w:date="2022-08-10T17:01:00Z">
        <w:r>
          <w:rPr>
            <w:lang w:eastAsia="ko-KR"/>
          </w:rPr>
          <w:t xml:space="preserve"> </w:t>
        </w:r>
      </w:ins>
      <w:ins w:id="82" w:author="박기원/책임연구원/ICT기술센터 C&amp;M표준(연)커넥티드카표준Task(giwon.park@lge.com)" w:date="2022-08-12T13:52:00Z">
        <w:r>
          <w:rPr>
            <w:lang w:eastAsia="en-GB"/>
          </w:rPr>
          <w:t xml:space="preserve">of the </w:t>
        </w:r>
        <w:r>
          <w:rPr>
            <w:lang w:eastAsia="ko-KR"/>
          </w:rPr>
          <w:t xml:space="preserve">SL-IUC request </w:t>
        </w:r>
      </w:ins>
      <w:ins w:id="83" w:author="박기원/책임연구원/ICT기술센터 C&amp;M표준(연)커넥티드카표준Task(giwon.park@lge.com)" w:date="2022-08-10T17:01:00Z">
        <w:r>
          <w:rPr>
            <w:lang w:eastAsia="ko-KR"/>
          </w:rPr>
          <w:t>to the physical layer</w:t>
        </w:r>
      </w:ins>
      <w:ins w:id="84" w:author="박기원/책임연구원/ICT기술센터 C&amp;M표준(연)커넥티드카표준Task(giwon.park@lge.com)" w:date="2022-08-10T17:03:00Z">
        <w:r>
          <w:t>;</w:t>
        </w:r>
      </w:ins>
    </w:p>
    <w:p w14:paraId="7FFAF0E9" w14:textId="77777777" w:rsidR="002E3FDC" w:rsidRDefault="002E3FDC" w:rsidP="002E3FDC">
      <w:pPr>
        <w:pStyle w:val="B2"/>
        <w:rPr>
          <w:ins w:id="85" w:author="박기원/책임연구원/ICT기술센터 C&amp;M표준(연)커넥티드카표준Task(giwon.park@lge.com)" w:date="2022-08-12T13:55:00Z"/>
          <w:lang w:eastAsia="ko-KR"/>
        </w:rPr>
      </w:pPr>
      <w:ins w:id="86" w:author="박기원/책임연구원/ICT기술센터 C&amp;M표준(연)커넥티드카표준Task(giwon.park@lge.com)" w:date="2022-08-12T13:33:00Z">
        <w:r w:rsidRPr="000B2AEF">
          <w:rPr>
            <w:noProof/>
            <w:lang w:eastAsia="ko-KR"/>
          </w:rPr>
          <w:t>2&gt;</w:t>
        </w:r>
        <w:r w:rsidRPr="000B2AEF">
          <w:rPr>
            <w:noProof/>
            <w:lang w:eastAsia="ko-KR"/>
          </w:rPr>
          <w:tab/>
        </w:r>
      </w:ins>
      <w:ins w:id="87" w:author="박기원/책임연구원/ICT기술센터 C&amp;M표준(연)커넥티드카표준Task(giwon.park@lge.com)" w:date="2022-08-12T13:34:00Z">
        <w:r>
          <w:rPr>
            <w:lang w:eastAsia="ko-KR"/>
          </w:rPr>
          <w:t xml:space="preserve">indicate </w:t>
        </w:r>
        <w:r w:rsidRPr="00ED4080">
          <w:t xml:space="preserve">the resource selection window </w:t>
        </w:r>
      </w:ins>
      <m:oMath>
        <m:r>
          <w:ins w:id="88" w:author="박기원/책임연구원/ICT기술센터 C&amp;M표준(연)커넥티드카표준Task(giwon.park@lge.com)" w:date="2022-08-12T13:34:00Z">
            <w:rPr>
              <w:rFonts w:ascii="Cambria Math" w:hAnsi="Cambria Math"/>
              <w:lang w:eastAsia="en-GB"/>
            </w:rPr>
            <m:t>[n+</m:t>
          </w:ins>
        </m:r>
        <m:sSub>
          <m:sSubPr>
            <m:ctrlPr>
              <w:ins w:id="89" w:author="박기원/책임연구원/ICT기술센터 C&amp;M표준(연)커넥티드카표준Task(giwon.park@lge.com)" w:date="2022-08-12T13:34:00Z">
                <w:rPr>
                  <w:rFonts w:ascii="Cambria Math" w:hAnsi="Cambria Math"/>
                  <w:i/>
                  <w:iCs/>
                </w:rPr>
              </w:ins>
            </m:ctrlPr>
          </m:sSubPr>
          <m:e>
            <m:r>
              <w:ins w:id="90" w:author="박기원/책임연구원/ICT기술센터 C&amp;M표준(연)커넥티드카표준Task(giwon.park@lge.com)" w:date="2022-08-12T13:34:00Z">
                <w:rPr>
                  <w:rFonts w:ascii="Cambria Math" w:hAnsi="Cambria Math"/>
                  <w:lang w:eastAsia="en-GB"/>
                </w:rPr>
                <m:t>T</m:t>
              </w:ins>
            </m:r>
          </m:e>
          <m:sub>
            <m:r>
              <w:ins w:id="91" w:author="박기원/책임연구원/ICT기술센터 C&amp;M표준(연)커넥티드카표준Task(giwon.park@lge.com)" w:date="2022-08-12T13:34:00Z">
                <w:rPr>
                  <w:rFonts w:ascii="Cambria Math" w:hAnsi="Cambria Math"/>
                  <w:lang w:eastAsia="en-GB"/>
                </w:rPr>
                <m:t>1</m:t>
              </w:ins>
            </m:r>
          </m:sub>
        </m:sSub>
        <m:r>
          <w:ins w:id="92" w:author="박기원/책임연구원/ICT기술센터 C&amp;M표준(연)커넥티드카표준Task(giwon.park@lge.com)" w:date="2022-08-12T13:34:00Z">
            <w:rPr>
              <w:rFonts w:ascii="Cambria Math" w:hAnsi="Cambria Math"/>
              <w:lang w:eastAsia="en-GB"/>
            </w:rPr>
            <m:t>,n+</m:t>
          </w:ins>
        </m:r>
        <m:sSub>
          <m:sSubPr>
            <m:ctrlPr>
              <w:ins w:id="93" w:author="박기원/책임연구원/ICT기술센터 C&amp;M표준(연)커넥티드카표준Task(giwon.park@lge.com)" w:date="2022-08-12T13:34:00Z">
                <w:rPr>
                  <w:rFonts w:ascii="Cambria Math" w:hAnsi="Cambria Math"/>
                  <w:i/>
                  <w:iCs/>
                </w:rPr>
              </w:ins>
            </m:ctrlPr>
          </m:sSubPr>
          <m:e>
            <m:r>
              <w:ins w:id="94" w:author="박기원/책임연구원/ICT기술센터 C&amp;M표준(연)커넥티드카표준Task(giwon.park@lge.com)" w:date="2022-08-12T13:34:00Z">
                <w:rPr>
                  <w:rFonts w:ascii="Cambria Math" w:hAnsi="Cambria Math"/>
                  <w:lang w:eastAsia="en-GB"/>
                </w:rPr>
                <m:t>T</m:t>
              </w:ins>
            </m:r>
          </m:e>
          <m:sub>
            <m:r>
              <w:ins w:id="95" w:author="박기원/책임연구원/ICT기술센터 C&amp;M표준(연)커넥티드카표준Task(giwon.park@lge.com)" w:date="2022-08-12T13:34:00Z">
                <w:rPr>
                  <w:rFonts w:ascii="Cambria Math" w:hAnsi="Cambria Math"/>
                  <w:lang w:eastAsia="en-GB"/>
                </w:rPr>
                <m:t>2</m:t>
              </w:ins>
            </m:r>
          </m:sub>
        </m:sSub>
        <m:r>
          <w:ins w:id="96" w:author="박기원/책임연구원/ICT기술센터 C&amp;M표준(연)커넥티드카표준Task(giwon.park@lge.com)" w:date="2022-08-12T13:34:00Z">
            <w:rPr>
              <w:rFonts w:ascii="Cambria Math" w:hAnsi="Cambria Math"/>
              <w:lang w:eastAsia="en-GB"/>
            </w:rPr>
            <m:t>]</m:t>
          </w:ins>
        </m:r>
      </m:oMath>
      <w:ins w:id="97" w:author="박기원/책임연구원/ICT기술센터 C&amp;M표준(연)커넥티드카표준Task(giwon.park@lge.com)" w:date="2022-08-12T13:34:00Z">
        <w:r w:rsidRPr="00ED4080">
          <w:rPr>
            <w:lang w:eastAsia="en-GB"/>
          </w:rPr>
          <w:t xml:space="preserve"> </w:t>
        </w:r>
      </w:ins>
      <w:ins w:id="98" w:author="박기원/책임연구원/ICT기술센터 C&amp;M표준(연)커넥티드카표준Task(giwon.park@lge.com)" w:date="2022-08-12T13:52:00Z">
        <w:r>
          <w:rPr>
            <w:lang w:eastAsia="en-GB"/>
          </w:rPr>
          <w:t xml:space="preserve">of the </w:t>
        </w:r>
        <w:r>
          <w:rPr>
            <w:lang w:eastAsia="ko-KR"/>
          </w:rPr>
          <w:t>SL-IUC request</w:t>
        </w:r>
        <w:r w:rsidRPr="00ED4080">
          <w:rPr>
            <w:lang w:eastAsia="en-GB"/>
          </w:rPr>
          <w:t xml:space="preserve"> </w:t>
        </w:r>
      </w:ins>
      <w:ins w:id="99" w:author="박기원/책임연구원/ICT기술센터 C&amp;M표준(연)커넥티드카표준Task(giwon.park@lge.com)" w:date="2022-08-12T13:34:00Z">
        <w:r w:rsidRPr="00ED4080">
          <w:rPr>
            <w:lang w:eastAsia="en-GB"/>
          </w:rPr>
          <w:t xml:space="preserve">within which the </w:t>
        </w:r>
        <w:r>
          <w:rPr>
            <w:lang w:eastAsia="en-GB"/>
          </w:rPr>
          <w:t>non-</w:t>
        </w:r>
        <w:r w:rsidRPr="00ED4080">
          <w:rPr>
            <w:lang w:eastAsia="en-GB"/>
          </w:rPr>
          <w:t>preferred resources are to be determined</w:t>
        </w:r>
        <w:r>
          <w:rPr>
            <w:lang w:eastAsia="ko-KR"/>
          </w:rPr>
          <w:t xml:space="preserve"> to the physical layer</w:t>
        </w:r>
      </w:ins>
      <w:ins w:id="100" w:author="박기원/책임연구원/ICT기술센터 C&amp;M표준(연)커넥티드카표준Task(giwon.park@lge.com)" w:date="2022-08-12T13:55:00Z">
        <w:r>
          <w:rPr>
            <w:lang w:eastAsia="ko-KR"/>
          </w:rPr>
          <w:t>.</w:t>
        </w:r>
      </w:ins>
    </w:p>
    <w:p w14:paraId="58F92603" w14:textId="77777777" w:rsidR="002E3FDC" w:rsidRDefault="002E3FDC" w:rsidP="002E3FDC">
      <w:pPr>
        <w:rPr>
          <w:ins w:id="101" w:author="박기원/책임연구원/ICT기술센터 C&amp;M표준(연)커넥티드카표준Task(giwon.park@lge.com)" w:date="2022-08-12T13:55:00Z"/>
          <w:noProof/>
        </w:rPr>
      </w:pPr>
      <w:ins w:id="102" w:author="박기원/책임연구원/ICT기술센터 C&amp;M표준(연)커넥티드카표준Task(giwon.park@lge.com)" w:date="2022-08-12T13:55:00Z">
        <w:r>
          <w:rPr>
            <w:noProof/>
          </w:rPr>
          <w:t>The MAC entity shall:</w:t>
        </w:r>
      </w:ins>
    </w:p>
    <w:p w14:paraId="69342C4F" w14:textId="77777777" w:rsidR="002E3FDC" w:rsidRDefault="002E3FDC" w:rsidP="002E3FDC">
      <w:pPr>
        <w:pStyle w:val="B1"/>
        <w:rPr>
          <w:ins w:id="103" w:author="박기원/책임연구원/ICT기술센터 C&amp;M표준(연)커넥티드카표준Task(giwon.park@lge.com)" w:date="2022-08-12T13:55:00Z"/>
          <w:noProof/>
          <w:lang w:eastAsia="ko-KR"/>
        </w:rPr>
      </w:pPr>
      <w:ins w:id="104" w:author="박기원/책임연구원/ICT기술센터 C&amp;M표준(연)커넥티드카표준Task(giwon.park@lge.com)" w:date="2022-08-12T13:59:00Z">
        <w:r>
          <w:rPr>
            <w:noProof/>
            <w:lang w:eastAsia="ko-KR"/>
          </w:rPr>
          <w:t>1&gt;</w:t>
        </w:r>
      </w:ins>
      <w:ins w:id="105" w:author="박기원/책임연구원/ICT기술센터 C&amp;M표준(연)커넥티드카표준Task(giwon.park@lge.com)" w:date="2022-08-12T14:02:00Z">
        <w:r>
          <w:rPr>
            <w:noProof/>
            <w:lang w:eastAsia="ko-KR"/>
          </w:rPr>
          <w:tab/>
        </w:r>
      </w:ins>
      <w:ins w:id="106" w:author="박기원/책임연구원/ICT기술센터 C&amp;M표준(연)커넥티드카표준Task(giwon.park@lge.com)" w:date="2022-08-12T13:59:00Z">
        <w:r>
          <w:rPr>
            <w:noProof/>
            <w:lang w:eastAsia="ko-KR"/>
          </w:rPr>
          <w:t xml:space="preserve">if </w:t>
        </w:r>
        <w:r w:rsidRPr="000B2AEF">
          <w:rPr>
            <w:lang w:eastAsia="ko-KR"/>
          </w:rPr>
          <w:t>configured by RRC,</w:t>
        </w:r>
        <w:r>
          <w:rPr>
            <w:lang w:eastAsia="ko-KR"/>
          </w:rPr>
          <w:t xml:space="preserve"> </w:t>
        </w:r>
        <w:proofErr w:type="spellStart"/>
        <w:r w:rsidRPr="00F3261C">
          <w:rPr>
            <w:i/>
            <w:lang w:eastAsia="ko-KR"/>
          </w:rPr>
          <w:t>sl</w:t>
        </w:r>
        <w:proofErr w:type="spellEnd"/>
        <w:r w:rsidRPr="00F3261C">
          <w:rPr>
            <w:i/>
            <w:lang w:eastAsia="ko-KR"/>
          </w:rPr>
          <w:t>-IUC-Explicit</w:t>
        </w:r>
        <w:r>
          <w:rPr>
            <w:lang w:eastAsia="ko-KR"/>
          </w:rPr>
          <w:t xml:space="preserve"> set to</w:t>
        </w:r>
      </w:ins>
      <w:ins w:id="107" w:author="박기원/책임연구원/ICT기술센터 C&amp;M표준(연)커넥티드카표준Task(giwon.park@lge.com)" w:date="2022-08-12T14:00:00Z">
        <w:r>
          <w:rPr>
            <w:lang w:eastAsia="ko-KR"/>
          </w:rPr>
          <w:t xml:space="preserve"> </w:t>
        </w:r>
      </w:ins>
      <w:ins w:id="108" w:author="박기원/책임연구원/ICT기술센터 C&amp;M표준(연)커넥티드카표준Task(giwon.park@lge.com)" w:date="2022-08-12T14:01:00Z">
        <w:r w:rsidRPr="00F3261C">
          <w:rPr>
            <w:i/>
          </w:rPr>
          <w:t>enabled</w:t>
        </w:r>
      </w:ins>
      <w:ins w:id="109" w:author="박기원/책임연구원/ICT기술센터 C&amp;M표준(연)커넥티드카표준Task(giwon.park@lge.com)" w:date="2022-08-12T13:59:00Z">
        <w:r>
          <w:rPr>
            <w:lang w:eastAsia="ko-KR"/>
          </w:rPr>
          <w:t xml:space="preserve"> and an SL-IUC request is received </w:t>
        </w:r>
      </w:ins>
      <w:ins w:id="110" w:author="박기원/책임연구원/ICT기술센터 C&amp;M표준(연)커넥티드카표준Task(giwon.park@lge.com)" w:date="2022-08-12T14:02:00Z">
        <w:r>
          <w:rPr>
            <w:lang w:eastAsia="ko-KR"/>
          </w:rPr>
          <w:t xml:space="preserve">on a pool of resources </w:t>
        </w:r>
      </w:ins>
      <w:ins w:id="111" w:author="박기원/책임연구원/ICT기술센터 C&amp;M표준(연)커넥티드카표준Task(giwon.park@lge.com)" w:date="2022-08-12T13:59:00Z">
        <w:r>
          <w:rPr>
            <w:lang w:eastAsia="ko-KR"/>
          </w:rPr>
          <w:t xml:space="preserve">for </w:t>
        </w:r>
        <w:r w:rsidRPr="000B2AEF">
          <w:rPr>
            <w:lang w:eastAsia="ko-KR"/>
          </w:rPr>
          <w:t>the Source Layer-2 ID and Destination Layer-2 ID pair of a unicast</w:t>
        </w:r>
      </w:ins>
      <w:ins w:id="112" w:author="박기원/책임연구원/ICT기술센터 C&amp;M표준(연)커넥티드카표준Task(giwon.park@lge.com)" w:date="2022-08-12T13:55:00Z">
        <w:r>
          <w:rPr>
            <w:noProof/>
            <w:lang w:eastAsia="ko-KR"/>
          </w:rPr>
          <w:t>:</w:t>
        </w:r>
      </w:ins>
    </w:p>
    <w:p w14:paraId="1194D022" w14:textId="77777777" w:rsidR="002E3FDC" w:rsidRDefault="002E3FDC" w:rsidP="002E3FDC">
      <w:pPr>
        <w:pStyle w:val="B2"/>
        <w:rPr>
          <w:ins w:id="113" w:author="박기원/책임연구원/ICT기술센터 C&amp;M표준(연)커넥티드카표준Task(giwon.park@lge.com)" w:date="2022-08-12T14:05:00Z"/>
          <w:lang w:eastAsia="ko-KR"/>
        </w:rPr>
      </w:pPr>
      <w:ins w:id="114" w:author="박기원/책임연구원/ICT기술센터 C&amp;M표준(연)커넥티드카표준Task(giwon.park@lge.com)" w:date="2022-08-12T14:03:00Z">
        <w:r w:rsidRPr="000B2AEF">
          <w:rPr>
            <w:noProof/>
            <w:lang w:eastAsia="ko-KR"/>
          </w:rPr>
          <w:t>2&gt;</w:t>
        </w:r>
        <w:r w:rsidRPr="000B2AEF">
          <w:rPr>
            <w:noProof/>
            <w:lang w:eastAsia="ko-KR"/>
          </w:rPr>
          <w:tab/>
        </w:r>
        <w:r>
          <w:rPr>
            <w:lang w:eastAsia="ko-KR"/>
          </w:rPr>
          <w:t>indicate the pool of resources</w:t>
        </w:r>
      </w:ins>
      <w:ins w:id="115" w:author="박기원/책임연구원/ICT기술센터 C&amp;M표준(연)커넥티드카표준Task(giwon.park@lge.com)" w:date="2022-08-12T14:04:00Z">
        <w:r>
          <w:rPr>
            <w:lang w:eastAsia="ko-KR"/>
          </w:rPr>
          <w:t xml:space="preserve"> within </w:t>
        </w:r>
        <w:r w:rsidRPr="00ED4080">
          <w:rPr>
            <w:lang w:eastAsia="en-GB"/>
          </w:rPr>
          <w:t xml:space="preserve">which </w:t>
        </w:r>
        <w:r>
          <w:t>a</w:t>
        </w:r>
        <w:r w:rsidRPr="0076221E">
          <w:t xml:space="preserve"> set of </w:t>
        </w:r>
        <w:r>
          <w:t xml:space="preserve">preferred or non-preferred </w:t>
        </w:r>
        <w:r w:rsidRPr="0076221E">
          <w:t>resources</w:t>
        </w:r>
        <w:r w:rsidRPr="00ED4080">
          <w:rPr>
            <w:lang w:eastAsia="en-GB"/>
          </w:rPr>
          <w:t xml:space="preserve"> are to be determined</w:t>
        </w:r>
        <w:r>
          <w:rPr>
            <w:lang w:eastAsia="ko-KR"/>
          </w:rPr>
          <w:t xml:space="preserve"> to the physical layer</w:t>
        </w:r>
      </w:ins>
      <w:ins w:id="116" w:author="박기원/책임연구원/ICT기술센터 C&amp;M표준(연)커넥티드카표준Task(giwon.park@lge.com)" w:date="2022-08-12T14:05:00Z">
        <w:r>
          <w:rPr>
            <w:lang w:eastAsia="ko-KR"/>
          </w:rPr>
          <w:t>.</w:t>
        </w:r>
      </w:ins>
    </w:p>
    <w:p w14:paraId="15015E61" w14:textId="77777777" w:rsidR="002E3FDC" w:rsidRDefault="002E3FDC" w:rsidP="002E3FDC">
      <w:pPr>
        <w:pStyle w:val="B1"/>
        <w:rPr>
          <w:ins w:id="117" w:author="박기원/책임연구원/ICT기술센터 C&amp;M표준(연)커넥티드카표준Task(giwon.park@lge.com)" w:date="2022-08-12T14:05:00Z"/>
          <w:noProof/>
          <w:lang w:eastAsia="ko-KR"/>
        </w:rPr>
      </w:pPr>
      <w:ins w:id="118" w:author="박기원/책임연구원/ICT기술센터 C&amp;M표준(연)커넥티드카표준Task(giwon.park@lge.com)" w:date="2022-08-12T14:05:00Z">
        <w:r>
          <w:rPr>
            <w:noProof/>
            <w:lang w:eastAsia="ko-KR"/>
          </w:rPr>
          <w:t>1&gt;</w:t>
        </w:r>
        <w:r>
          <w:rPr>
            <w:noProof/>
            <w:lang w:eastAsia="ko-KR"/>
          </w:rPr>
          <w:tab/>
          <w:t xml:space="preserve">if </w:t>
        </w:r>
        <w:r w:rsidRPr="000B2AEF">
          <w:rPr>
            <w:lang w:eastAsia="ko-KR"/>
          </w:rPr>
          <w:t>configured by RRC,</w:t>
        </w:r>
        <w:r>
          <w:rPr>
            <w:lang w:eastAsia="ko-KR"/>
          </w:rPr>
          <w:t xml:space="preserve"> </w:t>
        </w:r>
      </w:ins>
      <w:proofErr w:type="spellStart"/>
      <w:ins w:id="119" w:author="박기원/책임연구원/ICT기술센터 C&amp;M표준(연)커넥티드카표준Task(giwon.park@lge.com)" w:date="2022-08-12T14:06:00Z">
        <w:r w:rsidRPr="003627A3">
          <w:rPr>
            <w:i/>
            <w:lang w:eastAsia="ko-KR"/>
          </w:rPr>
          <w:t>sl</w:t>
        </w:r>
        <w:proofErr w:type="spellEnd"/>
        <w:r w:rsidRPr="003627A3">
          <w:rPr>
            <w:i/>
            <w:lang w:eastAsia="ko-KR"/>
          </w:rPr>
          <w:t>-IUC-Condition</w:t>
        </w:r>
      </w:ins>
      <w:ins w:id="120" w:author="박기원/책임연구원/ICT기술센터 C&amp;M표준(연)커넥티드카표준Task(giwon.park@lge.com)" w:date="2022-08-12T14:05:00Z">
        <w:r>
          <w:rPr>
            <w:lang w:eastAsia="ko-KR"/>
          </w:rPr>
          <w:t xml:space="preserve"> set to </w:t>
        </w:r>
        <w:r w:rsidRPr="00F3261C">
          <w:rPr>
            <w:i/>
          </w:rPr>
          <w:t>enabled</w:t>
        </w:r>
      </w:ins>
      <w:ins w:id="121" w:author="박기원/책임연구원/ICT기술센터 C&amp;M표준(연)커넥티드카표준Task(giwon.park@lge.com)" w:date="2022-08-12T14:08:00Z">
        <w:r>
          <w:rPr>
            <w:i/>
          </w:rPr>
          <w:t>,</w:t>
        </w:r>
      </w:ins>
      <w:ins w:id="122" w:author="박기원/책임연구원/ICT기술센터 C&amp;M표준(연)커넥티드카표준Task(giwon.park@lge.com)" w:date="2022-08-12T14:05:00Z">
        <w:r>
          <w:rPr>
            <w:lang w:eastAsia="ko-KR"/>
          </w:rPr>
          <w:t xml:space="preserve"> and</w:t>
        </w:r>
      </w:ins>
      <w:ins w:id="123" w:author="박기원/책임연구원/ICT기술센터 C&amp;M표준(연)커넥티드카표준Task(giwon.park@lge.com)" w:date="2022-08-12T14:09:00Z">
        <w:r>
          <w:rPr>
            <w:lang w:eastAsia="ko-KR"/>
          </w:rPr>
          <w:t xml:space="preserve"> if</w:t>
        </w:r>
      </w:ins>
      <w:ins w:id="124" w:author="박기원/책임연구원/ICT기술센터 C&amp;M표준(연)커넥티드카표준Task(giwon.park@lge.com)" w:date="2022-08-12T14:08:00Z">
        <w:r>
          <w:rPr>
            <w:lang w:eastAsia="ko-KR"/>
          </w:rPr>
          <w:t xml:space="preserve"> an </w:t>
        </w:r>
        <w:r w:rsidRPr="000B2AEF">
          <w:rPr>
            <w:lang w:eastAsia="ko-KR"/>
          </w:rPr>
          <w:t>SL-IUC Information</w:t>
        </w:r>
      </w:ins>
      <w:ins w:id="125" w:author="박기원/책임연구원/ICT기술센터 C&amp;M표준(연)커넥티드카표준Task(giwon.park@lge.com)" w:date="2022-08-12T14:09:00Z">
        <w:r>
          <w:rPr>
            <w:lang w:eastAsia="ko-KR"/>
          </w:rPr>
          <w:t xml:space="preserve"> is to be transmitted in a pool of resources</w:t>
        </w:r>
      </w:ins>
      <w:ins w:id="126" w:author="박기원/책임연구원/ICT기술센터 C&amp;M표준(연)커넥티드카표준Task(giwon.park@lge.com)" w:date="2022-08-12T14:05:00Z">
        <w:r>
          <w:rPr>
            <w:noProof/>
            <w:lang w:eastAsia="ko-KR"/>
          </w:rPr>
          <w:t>:</w:t>
        </w:r>
      </w:ins>
    </w:p>
    <w:p w14:paraId="1C2F7D76" w14:textId="708E614A" w:rsidR="000E4D94" w:rsidRDefault="002E3FDC" w:rsidP="002E3FDC">
      <w:pPr>
        <w:pStyle w:val="B1"/>
        <w:rPr>
          <w:lang w:eastAsia="ko-KR"/>
        </w:rPr>
      </w:pPr>
      <w:ins w:id="127" w:author="박기원/책임연구원/ICT기술센터 C&amp;M표준(연)커넥티드카표준Task(giwon.park@lge.com)" w:date="2022-08-12T14:05:00Z">
        <w:r w:rsidRPr="000B2AEF">
          <w:rPr>
            <w:noProof/>
            <w:lang w:eastAsia="ko-KR"/>
          </w:rPr>
          <w:t>2&gt;</w:t>
        </w:r>
        <w:r w:rsidRPr="000B2AEF">
          <w:rPr>
            <w:noProof/>
            <w:lang w:eastAsia="ko-KR"/>
          </w:rPr>
          <w:tab/>
        </w:r>
        <w:r>
          <w:rPr>
            <w:lang w:eastAsia="ko-KR"/>
          </w:rPr>
          <w:t xml:space="preserve">indicate the pool of resources within </w:t>
        </w:r>
        <w:r w:rsidRPr="00ED4080">
          <w:rPr>
            <w:lang w:eastAsia="en-GB"/>
          </w:rPr>
          <w:t xml:space="preserve">which </w:t>
        </w:r>
        <w:r>
          <w:t>a</w:t>
        </w:r>
        <w:r w:rsidRPr="0076221E">
          <w:t xml:space="preserve"> set of </w:t>
        </w:r>
        <w:r>
          <w:t xml:space="preserve">preferred or non-preferred </w:t>
        </w:r>
        <w:r w:rsidRPr="0076221E">
          <w:t>resources</w:t>
        </w:r>
        <w:r w:rsidRPr="00ED4080">
          <w:rPr>
            <w:lang w:eastAsia="en-GB"/>
          </w:rPr>
          <w:t xml:space="preserve"> are to be determined</w:t>
        </w:r>
        <w:r>
          <w:rPr>
            <w:lang w:eastAsia="ko-KR"/>
          </w:rPr>
          <w:t xml:space="preserve"> to the physical layer.</w:t>
        </w:r>
      </w:ins>
    </w:p>
    <w:p w14:paraId="2B16F1F0" w14:textId="34190B70" w:rsidR="00FD0CFB" w:rsidRDefault="00FD0CFB" w:rsidP="00FD0CFB">
      <w:pPr>
        <w:rPr>
          <w:b/>
          <w:lang w:eastAsia="zh-CN"/>
        </w:rPr>
      </w:pPr>
      <w:r w:rsidRPr="00FD0CFB">
        <w:rPr>
          <w:b/>
          <w:lang w:eastAsia="zh-CN"/>
        </w:rPr>
        <w:t>Q1: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sidR="001A02F1">
        <w:rPr>
          <w:b/>
          <w:lang w:eastAsia="zh-CN"/>
        </w:rPr>
        <w:t>1</w:t>
      </w:r>
      <w:r w:rsidR="001A02F1" w:rsidRPr="001A02F1">
        <w:rPr>
          <w:b/>
          <w:vertAlign w:val="superscript"/>
          <w:lang w:eastAsia="zh-CN"/>
        </w:rPr>
        <w:t>st</w:t>
      </w:r>
      <w:r w:rsidR="001A02F1">
        <w:rPr>
          <w:b/>
          <w:lang w:eastAsia="zh-CN"/>
        </w:rPr>
        <w:t xml:space="preserve"> </w:t>
      </w:r>
      <w:r w:rsidRPr="00FD0CFB">
        <w:rPr>
          <w:b/>
          <w:lang w:eastAsia="zh-CN"/>
        </w:rPr>
        <w:t xml:space="preserve">change proposed in </w:t>
      </w:r>
      <w:hyperlink r:id="rId37" w:history="1">
        <w:r w:rsidR="00BE067F" w:rsidRPr="002E3FDC">
          <w:rPr>
            <w:rStyle w:val="Hyperlink"/>
            <w:b/>
            <w:lang w:eastAsia="zh-CN"/>
          </w:rPr>
          <w:t>R2-22</w:t>
        </w:r>
        <w:r w:rsidR="002E3FDC">
          <w:rPr>
            <w:rStyle w:val="Hyperlink"/>
            <w:b/>
            <w:lang w:eastAsia="zh-CN"/>
          </w:rPr>
          <w:t>10188</w:t>
        </w:r>
      </w:hyperlink>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FD0CFB" w14:paraId="56E9053C" w14:textId="77777777" w:rsidTr="00BE067F">
        <w:tc>
          <w:tcPr>
            <w:tcW w:w="2245" w:type="dxa"/>
          </w:tcPr>
          <w:p w14:paraId="3037908F" w14:textId="4112AF8E" w:rsidR="00FD0CFB" w:rsidRDefault="00FD0CFB" w:rsidP="00A82F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5EB18DAC" w14:textId="152A53C6" w:rsidR="00FD0CFB" w:rsidRDefault="00FD0CFB" w:rsidP="00A82F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C94E383" w14:textId="073062F2" w:rsidR="00FD0CFB" w:rsidRPr="00D11005" w:rsidRDefault="00FD0CFB" w:rsidP="00A82F49">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FD0CFB" w14:paraId="227FA61F" w14:textId="77777777" w:rsidTr="00BE067F">
        <w:tc>
          <w:tcPr>
            <w:tcW w:w="2245" w:type="dxa"/>
          </w:tcPr>
          <w:p w14:paraId="447AB72C" w14:textId="1285A35A" w:rsidR="00FD0CFB" w:rsidRDefault="000E4D94" w:rsidP="00A82F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32D1EDCC" w14:textId="4758B16B" w:rsidR="00FD0CFB" w:rsidRDefault="000E4D94" w:rsidP="00A82F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3A9C8AA5" w14:textId="309B4332" w:rsidR="00BE067F" w:rsidRDefault="00BE067F" w:rsidP="00A82F49">
            <w:pPr>
              <w:overflowPunct w:val="0"/>
              <w:autoSpaceDE w:val="0"/>
              <w:autoSpaceDN w:val="0"/>
              <w:adjustRightInd w:val="0"/>
              <w:spacing w:after="120" w:line="300" w:lineRule="auto"/>
              <w:jc w:val="both"/>
              <w:textAlignment w:val="baseline"/>
              <w:rPr>
                <w:rFonts w:eastAsia="DengXian"/>
                <w:sz w:val="22"/>
                <w:lang w:eastAsia="zh-CN"/>
              </w:rPr>
            </w:pPr>
          </w:p>
        </w:tc>
      </w:tr>
      <w:tr w:rsidR="00FD0CFB" w14:paraId="206B5ADC" w14:textId="77777777" w:rsidTr="00BE067F">
        <w:tc>
          <w:tcPr>
            <w:tcW w:w="2245" w:type="dxa"/>
          </w:tcPr>
          <w:p w14:paraId="1614C65C" w14:textId="3DC1ADAF" w:rsidR="00FD0CFB" w:rsidRDefault="000E409A" w:rsidP="00A82F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60A7BC2" w14:textId="0D73EB46" w:rsidR="00FD0CFB" w:rsidRDefault="000E409A" w:rsidP="00A82F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B3A8E21" w14:textId="77777777" w:rsidR="00FD0CFB" w:rsidRDefault="00FD0CFB" w:rsidP="00A82F49">
            <w:pPr>
              <w:overflowPunct w:val="0"/>
              <w:autoSpaceDE w:val="0"/>
              <w:autoSpaceDN w:val="0"/>
              <w:adjustRightInd w:val="0"/>
              <w:spacing w:after="120" w:line="300" w:lineRule="auto"/>
              <w:jc w:val="both"/>
              <w:textAlignment w:val="baseline"/>
              <w:rPr>
                <w:rFonts w:eastAsia="DengXian"/>
                <w:sz w:val="22"/>
                <w:lang w:eastAsia="zh-CN"/>
              </w:rPr>
            </w:pPr>
          </w:p>
        </w:tc>
      </w:tr>
      <w:tr w:rsidR="00B86282" w14:paraId="7F1245F3" w14:textId="77777777" w:rsidTr="00BE067F">
        <w:tc>
          <w:tcPr>
            <w:tcW w:w="2245" w:type="dxa"/>
          </w:tcPr>
          <w:p w14:paraId="4A6E8C59" w14:textId="29889178" w:rsidR="00B86282" w:rsidRDefault="00B86282" w:rsidP="00B8628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0E0B0FEC" w14:textId="77416CED" w:rsidR="00B86282" w:rsidRDefault="00B86282" w:rsidP="00B8628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96E7F30" w14:textId="77777777" w:rsidR="00B86282" w:rsidRDefault="00B86282" w:rsidP="00B86282">
            <w:pPr>
              <w:overflowPunct w:val="0"/>
              <w:autoSpaceDE w:val="0"/>
              <w:autoSpaceDN w:val="0"/>
              <w:adjustRightInd w:val="0"/>
              <w:spacing w:after="120" w:line="300" w:lineRule="auto"/>
              <w:jc w:val="both"/>
              <w:textAlignment w:val="baseline"/>
              <w:rPr>
                <w:rFonts w:eastAsia="DengXian"/>
                <w:sz w:val="22"/>
                <w:lang w:eastAsia="zh-CN"/>
              </w:rPr>
            </w:pPr>
          </w:p>
        </w:tc>
      </w:tr>
      <w:tr w:rsidR="00A529C4" w14:paraId="75898DA8" w14:textId="77777777" w:rsidTr="00BE067F">
        <w:tc>
          <w:tcPr>
            <w:tcW w:w="2245" w:type="dxa"/>
          </w:tcPr>
          <w:p w14:paraId="04400D57" w14:textId="4714B406" w:rsidR="00A529C4" w:rsidRDefault="00A529C4" w:rsidP="00B8628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284C794E" w14:textId="5F891047" w:rsidR="00A529C4" w:rsidRDefault="00A529C4" w:rsidP="00B8628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5892" w:type="dxa"/>
          </w:tcPr>
          <w:p w14:paraId="3C0B59CC" w14:textId="02DDB043" w:rsidR="00CE1C58" w:rsidRDefault="00A529C4" w:rsidP="00CE1C5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are concerned by adding a new section in “5.22.1.x” but without </w:t>
            </w:r>
            <w:r w:rsidR="00CE1C58">
              <w:rPr>
                <w:rFonts w:eastAsia="DengXian"/>
                <w:sz w:val="22"/>
                <w:lang w:eastAsia="zh-CN"/>
              </w:rPr>
              <w:t xml:space="preserve">providing </w:t>
            </w:r>
            <w:r>
              <w:rPr>
                <w:rFonts w:eastAsia="DengXian"/>
                <w:sz w:val="22"/>
                <w:lang w:eastAsia="zh-CN"/>
              </w:rPr>
              <w:t xml:space="preserve">any </w:t>
            </w:r>
            <w:proofErr w:type="spellStart"/>
            <w:r>
              <w:rPr>
                <w:rFonts w:eastAsia="DengXian"/>
                <w:sz w:val="22"/>
                <w:lang w:eastAsia="zh-CN"/>
              </w:rPr>
              <w:t>refenrece</w:t>
            </w:r>
            <w:proofErr w:type="spellEnd"/>
            <w:r>
              <w:rPr>
                <w:rFonts w:eastAsia="DengXian"/>
                <w:sz w:val="22"/>
                <w:lang w:eastAsia="zh-CN"/>
              </w:rPr>
              <w:t xml:space="preserve"> on how this new procedure is triggered or used</w:t>
            </w:r>
            <w:r w:rsidR="00CE1C58">
              <w:rPr>
                <w:rFonts w:eastAsia="DengXian"/>
                <w:sz w:val="22"/>
                <w:lang w:eastAsia="zh-CN"/>
              </w:rPr>
              <w:t xml:space="preserve"> in 38.321 </w:t>
            </w:r>
          </w:p>
          <w:p w14:paraId="62871A0A" w14:textId="5D9061CA" w:rsidR="00A529C4" w:rsidRDefault="00CE1C58" w:rsidP="00CE1C5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If we want to support this,  some additional normative </w:t>
            </w:r>
            <w:proofErr w:type="gramStart"/>
            <w:r>
              <w:rPr>
                <w:rFonts w:eastAsia="DengXian"/>
                <w:sz w:val="22"/>
                <w:lang w:eastAsia="zh-CN"/>
              </w:rPr>
              <w:t>text</w:t>
            </w:r>
            <w:proofErr w:type="gramEnd"/>
            <w:r>
              <w:rPr>
                <w:rFonts w:eastAsia="DengXian"/>
                <w:sz w:val="22"/>
                <w:lang w:eastAsia="zh-CN"/>
              </w:rPr>
              <w:t xml:space="preserve"> are needed </w:t>
            </w:r>
            <w:proofErr w:type="spellStart"/>
            <w:r>
              <w:rPr>
                <w:rFonts w:eastAsia="DengXian"/>
                <w:sz w:val="22"/>
                <w:lang w:eastAsia="zh-CN"/>
              </w:rPr>
              <w:t>toclealy</w:t>
            </w:r>
            <w:proofErr w:type="spellEnd"/>
            <w:r>
              <w:rPr>
                <w:rFonts w:eastAsia="DengXian"/>
                <w:sz w:val="22"/>
                <w:lang w:eastAsia="zh-CN"/>
              </w:rPr>
              <w:t xml:space="preserve"> indicate when UE shall provide those information to lower layers. </w:t>
            </w:r>
          </w:p>
          <w:p w14:paraId="18D66FBE" w14:textId="11523FB0" w:rsidR="00CE1C58" w:rsidRDefault="00CE1C58" w:rsidP="00CE1C5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Also, as all those information are also included in SCI-2C, so we want to limit this procedure to a </w:t>
            </w:r>
            <w:proofErr w:type="spellStart"/>
            <w:r>
              <w:rPr>
                <w:rFonts w:eastAsia="DengXian"/>
                <w:sz w:val="22"/>
                <w:lang w:eastAsia="zh-CN"/>
              </w:rPr>
              <w:t>cerain</w:t>
            </w:r>
            <w:proofErr w:type="spellEnd"/>
            <w:r>
              <w:rPr>
                <w:rFonts w:eastAsia="DengXian"/>
                <w:sz w:val="22"/>
                <w:lang w:eastAsia="zh-CN"/>
              </w:rPr>
              <w:t xml:space="preserve"> scenario that only IUC Request MAC CE is received in UE-A</w:t>
            </w:r>
          </w:p>
        </w:tc>
      </w:tr>
      <w:tr w:rsidR="00DA1854" w14:paraId="0EFC9C2F" w14:textId="77777777" w:rsidTr="00BE067F">
        <w:tc>
          <w:tcPr>
            <w:tcW w:w="2245" w:type="dxa"/>
          </w:tcPr>
          <w:p w14:paraId="52421751" w14:textId="487D12A1"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C856766" w14:textId="01407798"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2138B22D"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has already been discussed in Q6 of offline#510 in RAN2#119 and the conclusion is to leave </w:t>
            </w:r>
            <w:proofErr w:type="gramStart"/>
            <w:r>
              <w:rPr>
                <w:rFonts w:eastAsia="DengXian"/>
                <w:sz w:val="22"/>
                <w:lang w:eastAsia="zh-CN"/>
              </w:rPr>
              <w:t>to</w:t>
            </w:r>
            <w:proofErr w:type="gramEnd"/>
            <w:r>
              <w:rPr>
                <w:rFonts w:eastAsia="DengXian"/>
                <w:sz w:val="22"/>
                <w:lang w:eastAsia="zh-CN"/>
              </w:rPr>
              <w:t xml:space="preserve"> UE implementation without any specification change. No need to </w:t>
            </w:r>
            <w:proofErr w:type="spellStart"/>
            <w:r>
              <w:rPr>
                <w:rFonts w:eastAsia="DengXian"/>
                <w:sz w:val="22"/>
                <w:lang w:eastAsia="zh-CN"/>
              </w:rPr>
              <w:t>redisucss</w:t>
            </w:r>
            <w:proofErr w:type="spellEnd"/>
            <w:r>
              <w:rPr>
                <w:rFonts w:eastAsia="DengXian"/>
                <w:sz w:val="22"/>
                <w:lang w:eastAsia="zh-CN"/>
              </w:rPr>
              <w:t xml:space="preserve"> and revert the agreement. </w:t>
            </w:r>
          </w:p>
          <w:tbl>
            <w:tblPr>
              <w:tblStyle w:val="TableGrid"/>
              <w:tblW w:w="0" w:type="auto"/>
              <w:tblLook w:val="04A0" w:firstRow="1" w:lastRow="0" w:firstColumn="1" w:lastColumn="0" w:noHBand="0" w:noVBand="1"/>
            </w:tblPr>
            <w:tblGrid>
              <w:gridCol w:w="5666"/>
            </w:tblGrid>
            <w:tr w:rsidR="00DA1854" w14:paraId="64C2B147" w14:textId="77777777" w:rsidTr="00DA1854">
              <w:tc>
                <w:tcPr>
                  <w:tcW w:w="5666" w:type="dxa"/>
                </w:tcPr>
                <w:p w14:paraId="1718256B" w14:textId="77777777" w:rsidR="00DA1854" w:rsidRDefault="00DA1854" w:rsidP="00DA1854">
                  <w:pPr>
                    <w:pStyle w:val="Doc-text2"/>
                  </w:pPr>
                </w:p>
                <w:p w14:paraId="14603A46" w14:textId="77777777" w:rsidR="00DA1854" w:rsidRPr="001B7DFC" w:rsidRDefault="00DA1854" w:rsidP="00DA1854">
                  <w:pPr>
                    <w:pStyle w:val="Doc-text2"/>
                    <w:ind w:left="1253" w:firstLine="0"/>
                  </w:pPr>
                  <w:r w:rsidRPr="001B7DFC">
                    <w:lastRenderedPageBreak/>
                    <w:t xml:space="preserve">(1, 6) </w:t>
                  </w:r>
                  <w:r w:rsidRPr="0074510C">
                    <w:t>Proposal 5: RAN2</w:t>
                  </w:r>
                  <w:r w:rsidRPr="001B7DFC">
                    <w:t xml:space="preserve"> discusses whether MAC needs to provide PHY information on resource pools for IUC. </w:t>
                  </w:r>
                </w:p>
                <w:p w14:paraId="4AA85AB2" w14:textId="77777777" w:rsidR="00DA1854" w:rsidRDefault="00DA1854" w:rsidP="00DA1854">
                  <w:pPr>
                    <w:pStyle w:val="Doc-text2"/>
                    <w:ind w:left="1253" w:firstLine="0"/>
                  </w:pPr>
                </w:p>
                <w:p w14:paraId="37AC36E5" w14:textId="77777777" w:rsidR="00DA1854" w:rsidRPr="00FC3C89" w:rsidRDefault="00DA1854" w:rsidP="00DA1854">
                  <w:pPr>
                    <w:pStyle w:val="Doc-text2"/>
                    <w:numPr>
                      <w:ilvl w:val="0"/>
                      <w:numId w:val="38"/>
                    </w:numPr>
                  </w:pPr>
                  <w:r>
                    <w:t xml:space="preserve">Leave it to UE implementation. </w:t>
                  </w:r>
                </w:p>
              </w:tc>
            </w:tr>
          </w:tbl>
          <w:p w14:paraId="34DCA041"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CD46AC" w14:paraId="30C2F05E" w14:textId="77777777" w:rsidTr="00BE067F">
        <w:tc>
          <w:tcPr>
            <w:tcW w:w="2245" w:type="dxa"/>
          </w:tcPr>
          <w:p w14:paraId="0B732728" w14:textId="2C407E01"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lastRenderedPageBreak/>
              <w:t xml:space="preserve">Huawei, </w:t>
            </w:r>
            <w:proofErr w:type="spellStart"/>
            <w:r w:rsidRPr="00237E38">
              <w:rPr>
                <w:rFonts w:eastAsia="DengXian"/>
                <w:sz w:val="22"/>
                <w:lang w:eastAsia="zh-CN"/>
              </w:rPr>
              <w:t>HiSilicon</w:t>
            </w:r>
            <w:proofErr w:type="spellEnd"/>
          </w:p>
        </w:tc>
        <w:tc>
          <w:tcPr>
            <w:tcW w:w="1633" w:type="dxa"/>
          </w:tcPr>
          <w:p w14:paraId="5BB1D9A2" w14:textId="66376ABA"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0F70D38" w14:textId="0E623FC2"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 xml:space="preserve">gree with </w:t>
            </w:r>
            <w:proofErr w:type="spellStart"/>
            <w:r>
              <w:rPr>
                <w:rFonts w:eastAsia="DengXian"/>
                <w:sz w:val="22"/>
                <w:lang w:eastAsia="zh-CN"/>
              </w:rPr>
              <w:t>xiaomi</w:t>
            </w:r>
            <w:proofErr w:type="spellEnd"/>
            <w:r>
              <w:rPr>
                <w:rFonts w:eastAsia="DengXian"/>
                <w:sz w:val="22"/>
                <w:lang w:eastAsia="zh-CN"/>
              </w:rPr>
              <w:t xml:space="preserve"> that it can up to UE implementation.</w:t>
            </w:r>
          </w:p>
        </w:tc>
      </w:tr>
      <w:tr w:rsidR="003411DE" w14:paraId="7E76BE66" w14:textId="77777777" w:rsidTr="00BE067F">
        <w:tc>
          <w:tcPr>
            <w:tcW w:w="2245" w:type="dxa"/>
          </w:tcPr>
          <w:p w14:paraId="1E6893C5" w14:textId="3BE763C5" w:rsidR="003411DE" w:rsidRPr="00237E38"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2CF9A01E" w14:textId="43B78998"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F807789" w14:textId="54DEB1E4"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Same understanding as </w:t>
            </w:r>
            <w:proofErr w:type="spellStart"/>
            <w:r>
              <w:rPr>
                <w:rFonts w:eastAsia="DengXian"/>
                <w:sz w:val="22"/>
                <w:lang w:eastAsia="zh-CN"/>
              </w:rPr>
              <w:t>xiaomi</w:t>
            </w:r>
            <w:proofErr w:type="spellEnd"/>
            <w:r>
              <w:rPr>
                <w:rFonts w:eastAsia="DengXian"/>
                <w:sz w:val="22"/>
                <w:lang w:eastAsia="zh-CN"/>
              </w:rPr>
              <w:t>.</w:t>
            </w:r>
          </w:p>
        </w:tc>
      </w:tr>
      <w:tr w:rsidR="00C7087F" w14:paraId="264DFFFB" w14:textId="77777777" w:rsidTr="00C7087F">
        <w:tc>
          <w:tcPr>
            <w:tcW w:w="2245" w:type="dxa"/>
          </w:tcPr>
          <w:p w14:paraId="1C6856A5"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69D0AAAA"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05303AD7"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7620AD" w14:paraId="398C5861" w14:textId="77777777" w:rsidTr="00C7087F">
        <w:tc>
          <w:tcPr>
            <w:tcW w:w="2245" w:type="dxa"/>
          </w:tcPr>
          <w:p w14:paraId="2A5747CF" w14:textId="0570060F" w:rsidR="007620AD" w:rsidRDefault="007620AD" w:rsidP="007620AD">
            <w:pPr>
              <w:overflowPunct w:val="0"/>
              <w:autoSpaceDE w:val="0"/>
              <w:autoSpaceDN w:val="0"/>
              <w:adjustRightInd w:val="0"/>
              <w:spacing w:after="120" w:line="300" w:lineRule="auto"/>
              <w:jc w:val="both"/>
              <w:textAlignment w:val="baseline"/>
              <w:rPr>
                <w:rFonts w:eastAsia="DengXian"/>
                <w:sz w:val="22"/>
                <w:lang w:eastAsia="zh-CN"/>
              </w:rPr>
            </w:pPr>
            <w:r w:rsidRPr="00B66F41">
              <w:rPr>
                <w:rFonts w:eastAsia="MS Mincho"/>
                <w:sz w:val="22"/>
                <w:lang w:eastAsia="ja-JP"/>
              </w:rPr>
              <w:t>NEC</w:t>
            </w:r>
          </w:p>
        </w:tc>
        <w:tc>
          <w:tcPr>
            <w:tcW w:w="1633" w:type="dxa"/>
          </w:tcPr>
          <w:p w14:paraId="716AA637" w14:textId="35A51D2E" w:rsidR="007620AD" w:rsidRDefault="007620AD" w:rsidP="007620AD">
            <w:pPr>
              <w:overflowPunct w:val="0"/>
              <w:autoSpaceDE w:val="0"/>
              <w:autoSpaceDN w:val="0"/>
              <w:adjustRightInd w:val="0"/>
              <w:spacing w:after="120" w:line="300" w:lineRule="auto"/>
              <w:jc w:val="both"/>
              <w:textAlignment w:val="baseline"/>
              <w:rPr>
                <w:rFonts w:eastAsia="DengXian"/>
                <w:sz w:val="22"/>
                <w:lang w:eastAsia="zh-CN"/>
              </w:rPr>
            </w:pPr>
            <w:r w:rsidRPr="00B66F41">
              <w:rPr>
                <w:rFonts w:eastAsia="MS Mincho"/>
                <w:sz w:val="22"/>
                <w:lang w:eastAsia="ja-JP"/>
              </w:rPr>
              <w:t>Agree</w:t>
            </w:r>
          </w:p>
        </w:tc>
        <w:tc>
          <w:tcPr>
            <w:tcW w:w="5892" w:type="dxa"/>
          </w:tcPr>
          <w:p w14:paraId="237779E7" w14:textId="77777777" w:rsidR="007620AD" w:rsidRDefault="007620AD" w:rsidP="007620AD">
            <w:pPr>
              <w:overflowPunct w:val="0"/>
              <w:autoSpaceDE w:val="0"/>
              <w:autoSpaceDN w:val="0"/>
              <w:adjustRightInd w:val="0"/>
              <w:spacing w:after="120" w:line="300" w:lineRule="auto"/>
              <w:jc w:val="both"/>
              <w:textAlignment w:val="baseline"/>
              <w:rPr>
                <w:rFonts w:eastAsia="DengXian"/>
                <w:sz w:val="22"/>
                <w:lang w:eastAsia="zh-CN"/>
              </w:rPr>
            </w:pPr>
          </w:p>
        </w:tc>
      </w:tr>
      <w:tr w:rsidR="0035112D" w14:paraId="3E0DA1BB" w14:textId="77777777" w:rsidTr="00C7087F">
        <w:tc>
          <w:tcPr>
            <w:tcW w:w="2245" w:type="dxa"/>
          </w:tcPr>
          <w:p w14:paraId="4C7D8E44" w14:textId="527762E7" w:rsidR="0035112D" w:rsidRPr="0035112D" w:rsidRDefault="0035112D" w:rsidP="007620AD">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07C7A2CB" w14:textId="022B7405" w:rsidR="0035112D" w:rsidRPr="0035112D" w:rsidRDefault="0035112D" w:rsidP="007620AD">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10BD024B" w14:textId="40AE0C52" w:rsidR="0035112D" w:rsidRDefault="0035112D" w:rsidP="007620AD">
            <w:pPr>
              <w:overflowPunct w:val="0"/>
              <w:autoSpaceDE w:val="0"/>
              <w:autoSpaceDN w:val="0"/>
              <w:adjustRightInd w:val="0"/>
              <w:spacing w:after="120" w:line="300" w:lineRule="auto"/>
              <w:jc w:val="both"/>
              <w:textAlignment w:val="baseline"/>
              <w:rPr>
                <w:rFonts w:eastAsia="DengXian"/>
                <w:sz w:val="22"/>
                <w:lang w:eastAsia="zh-CN"/>
              </w:rPr>
            </w:pPr>
            <w:r w:rsidRPr="0035112D">
              <w:rPr>
                <w:rFonts w:eastAsia="DengXian"/>
                <w:sz w:val="22"/>
                <w:lang w:eastAsia="zh-CN"/>
              </w:rPr>
              <w:t xml:space="preserve">Agree with </w:t>
            </w:r>
            <w:proofErr w:type="spellStart"/>
            <w:r w:rsidRPr="0035112D">
              <w:rPr>
                <w:rFonts w:eastAsia="DengXian"/>
                <w:sz w:val="22"/>
                <w:lang w:eastAsia="zh-CN"/>
              </w:rPr>
              <w:t>xiaomi</w:t>
            </w:r>
            <w:proofErr w:type="spellEnd"/>
            <w:r w:rsidRPr="0035112D">
              <w:rPr>
                <w:rFonts w:eastAsia="DengXian"/>
                <w:sz w:val="22"/>
                <w:lang w:eastAsia="zh-CN"/>
              </w:rPr>
              <w:t xml:space="preserve"> that it can up to UE implementation.</w:t>
            </w:r>
          </w:p>
        </w:tc>
      </w:tr>
      <w:tr w:rsidR="0035112D" w14:paraId="583E62E2" w14:textId="77777777" w:rsidTr="00C7087F">
        <w:tc>
          <w:tcPr>
            <w:tcW w:w="2245" w:type="dxa"/>
          </w:tcPr>
          <w:p w14:paraId="058EF6CF" w14:textId="4F0FF01C" w:rsidR="0035112D" w:rsidRPr="00B66F41" w:rsidRDefault="00853D1B" w:rsidP="007620AD">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589F06CA" w14:textId="7B847212" w:rsidR="0035112D" w:rsidRPr="00B66F41" w:rsidRDefault="00853D1B" w:rsidP="007620AD">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See comment</w:t>
            </w:r>
          </w:p>
        </w:tc>
        <w:tc>
          <w:tcPr>
            <w:tcW w:w="5892" w:type="dxa"/>
          </w:tcPr>
          <w:p w14:paraId="67D457EF" w14:textId="51ED44EC" w:rsidR="0035112D" w:rsidRDefault="00A25A4B" w:rsidP="007620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the </w:t>
            </w:r>
            <w:r w:rsidR="005F542F">
              <w:rPr>
                <w:rFonts w:eastAsia="DengXian"/>
                <w:sz w:val="22"/>
                <w:lang w:eastAsia="zh-CN"/>
              </w:rPr>
              <w:t>issue raised in principle, however, adding a section</w:t>
            </w:r>
            <w:r>
              <w:rPr>
                <w:rFonts w:eastAsia="DengXian"/>
                <w:sz w:val="22"/>
                <w:lang w:eastAsia="zh-CN"/>
              </w:rPr>
              <w:t xml:space="preserve"> seems like a large change, especially since this was agreed to be up to UE implementation in last meeting.</w:t>
            </w:r>
          </w:p>
        </w:tc>
      </w:tr>
    </w:tbl>
    <w:p w14:paraId="79555E61" w14:textId="19620AAA" w:rsidR="00FD0CFB" w:rsidRDefault="00C7087F" w:rsidP="00FD0CFB">
      <w:pPr>
        <w:rPr>
          <w:b/>
          <w:lang w:eastAsia="zh-CN"/>
        </w:rPr>
      </w:pPr>
      <w:r>
        <w:rPr>
          <w:b/>
          <w:lang w:eastAsia="zh-CN"/>
        </w:rPr>
        <w:t xml:space="preserve"> </w:t>
      </w:r>
      <w:r w:rsidR="00FD0CFB">
        <w:rPr>
          <w:b/>
          <w:lang w:eastAsia="zh-CN"/>
        </w:rPr>
        <w:t>[Summary]</w:t>
      </w:r>
    </w:p>
    <w:p w14:paraId="4325EFBE" w14:textId="47CDD744" w:rsidR="00293750" w:rsidRDefault="00293750" w:rsidP="00293750">
      <w:pPr>
        <w:overflowPunct w:val="0"/>
        <w:autoSpaceDE w:val="0"/>
        <w:autoSpaceDN w:val="0"/>
        <w:adjustRightInd w:val="0"/>
        <w:spacing w:line="240" w:lineRule="auto"/>
        <w:jc w:val="both"/>
        <w:textAlignment w:val="baseline"/>
        <w:rPr>
          <w:rFonts w:eastAsia="SimSun"/>
          <w:b/>
          <w:kern w:val="2"/>
          <w:sz w:val="22"/>
          <w:lang w:val="en-US" w:eastAsia="zh-CN"/>
        </w:rPr>
      </w:pPr>
    </w:p>
    <w:p w14:paraId="1D0211F1" w14:textId="35280236" w:rsidR="001A02F1" w:rsidRDefault="001A02F1" w:rsidP="001A02F1">
      <w:pPr>
        <w:pStyle w:val="Heading3"/>
        <w:rPr>
          <w:lang w:eastAsia="zh-CN"/>
        </w:rPr>
      </w:pPr>
      <w:r>
        <w:rPr>
          <w:lang w:eastAsia="zh-CN"/>
        </w:rPr>
        <w:t>2.1.2 2</w:t>
      </w:r>
      <w:r w:rsidRPr="001A02F1">
        <w:rPr>
          <w:vertAlign w:val="superscript"/>
          <w:lang w:eastAsia="zh-CN"/>
        </w:rPr>
        <w:t>nd</w:t>
      </w:r>
      <w:r>
        <w:rPr>
          <w:lang w:eastAsia="zh-CN"/>
        </w:rPr>
        <w:t xml:space="preserve"> change: </w:t>
      </w:r>
    </w:p>
    <w:p w14:paraId="737706A4" w14:textId="4B6D89A8" w:rsidR="001A02F1" w:rsidRDefault="001A02F1" w:rsidP="001A02F1">
      <w:pPr>
        <w:rPr>
          <w:lang w:eastAsia="zh-CN"/>
        </w:rPr>
      </w:pPr>
      <w:r w:rsidRPr="000E4D94">
        <w:rPr>
          <w:b/>
          <w:lang w:eastAsia="zh-CN"/>
        </w:rPr>
        <w:t>Reason for change</w:t>
      </w:r>
      <w:r>
        <w:rPr>
          <w:lang w:eastAsia="zh-CN"/>
        </w:rPr>
        <w:t>:</w:t>
      </w:r>
      <w:r w:rsidR="00024062">
        <w:rPr>
          <w:lang w:eastAsia="zh-CN"/>
        </w:rPr>
        <w:t xml:space="preserve"> </w:t>
      </w:r>
      <w:r w:rsidR="00024062" w:rsidRPr="00DE3B32">
        <w:rPr>
          <w:rFonts w:eastAsia="Malgun Gothic"/>
          <w:lang w:eastAsia="ko-KR"/>
        </w:rPr>
        <w:t xml:space="preserve">A criterion for determining that UE-B can use for its own resource </w:t>
      </w:r>
      <w:r w:rsidR="00024062">
        <w:rPr>
          <w:rFonts w:eastAsia="Malgun Gothic"/>
          <w:lang w:eastAsia="ko-KR"/>
        </w:rPr>
        <w:t>(</w:t>
      </w:r>
      <w:r w:rsidR="00024062" w:rsidRPr="00DE3B32">
        <w:rPr>
          <w:rFonts w:eastAsia="Malgun Gothic"/>
          <w:lang w:eastAsia="ko-KR"/>
        </w:rPr>
        <w:t>re</w:t>
      </w:r>
      <w:r w:rsidR="00024062">
        <w:rPr>
          <w:rFonts w:eastAsia="Malgun Gothic"/>
          <w:lang w:eastAsia="ko-KR"/>
        </w:rPr>
        <w:t>)</w:t>
      </w:r>
      <w:r w:rsidR="00024062" w:rsidRPr="00DE3B32">
        <w:rPr>
          <w:rFonts w:eastAsia="Malgun Gothic"/>
          <w:lang w:eastAsia="ko-KR"/>
        </w:rPr>
        <w:t xml:space="preserve">selection among the preferred RSC SET-related resources received from UE-A </w:t>
      </w:r>
      <w:r w:rsidR="00024062">
        <w:rPr>
          <w:rFonts w:eastAsia="Malgun Gothic"/>
          <w:lang w:eastAsia="ko-KR"/>
        </w:rPr>
        <w:t>has been added in TS 38.321</w:t>
      </w:r>
      <w:r w:rsidR="00024062" w:rsidRPr="00DE3B32">
        <w:rPr>
          <w:rFonts w:eastAsia="Malgun Gothic"/>
          <w:lang w:eastAsia="ko-KR"/>
        </w:rPr>
        <w:t>.</w:t>
      </w:r>
      <w:r w:rsidR="00024062">
        <w:rPr>
          <w:rFonts w:eastAsia="Malgun Gothic"/>
          <w:lang w:eastAsia="ko-KR"/>
        </w:rPr>
        <w:t xml:space="preserve"> </w:t>
      </w:r>
      <w:r w:rsidR="00024062">
        <w:rPr>
          <w:rFonts w:eastAsia="Malgun Gothic" w:hint="eastAsia"/>
          <w:lang w:eastAsia="ko-KR"/>
        </w:rPr>
        <w:t>H</w:t>
      </w:r>
      <w:r w:rsidR="00024062">
        <w:rPr>
          <w:rFonts w:eastAsia="Malgun Gothic"/>
          <w:lang w:eastAsia="ko-KR"/>
        </w:rPr>
        <w:t>owever,</w:t>
      </w:r>
      <w:r w:rsidR="00024062">
        <w:rPr>
          <w:rFonts w:eastAsia="Malgun Gothic" w:hint="eastAsia"/>
          <w:lang w:eastAsia="ko-KR"/>
        </w:rPr>
        <w:t xml:space="preserve"> </w:t>
      </w:r>
      <w:r w:rsidR="00024062">
        <w:rPr>
          <w:rFonts w:eastAsia="Malgun Gothic"/>
          <w:lang w:eastAsia="ko-KR"/>
        </w:rPr>
        <w:t>m</w:t>
      </w:r>
      <w:r w:rsidR="00024062" w:rsidRPr="003C169B">
        <w:rPr>
          <w:rFonts w:eastAsia="Malgun Gothic"/>
          <w:lang w:eastAsia="ko-KR"/>
        </w:rPr>
        <w:t xml:space="preserve">inor modification is required to align </w:t>
      </w:r>
      <w:r w:rsidR="00024062">
        <w:rPr>
          <w:rFonts w:eastAsia="Malgun Gothic"/>
          <w:lang w:eastAsia="ko-KR"/>
        </w:rPr>
        <w:t>TS 38.214 and TS 38.321</w:t>
      </w:r>
      <w:r w:rsidR="00024062" w:rsidRPr="003C169B">
        <w:rPr>
          <w:rFonts w:eastAsia="Malgun Gothic"/>
          <w:lang w:eastAsia="ko-KR"/>
        </w:rPr>
        <w:t>.</w:t>
      </w:r>
    </w:p>
    <w:p w14:paraId="0BA7BCE0" w14:textId="075FB511" w:rsidR="001A02F1" w:rsidRDefault="001A02F1" w:rsidP="001A02F1">
      <w:pPr>
        <w:rPr>
          <w:rFonts w:eastAsia="Malgun Gothic"/>
          <w:lang w:eastAsia="ko-KR"/>
        </w:rPr>
      </w:pPr>
      <w:r w:rsidRPr="000E4D94">
        <w:rPr>
          <w:rFonts w:eastAsia="Malgun Gothic"/>
          <w:b/>
          <w:lang w:eastAsia="ko-KR"/>
        </w:rPr>
        <w:t>Change</w:t>
      </w:r>
      <w:r w:rsidR="00024062">
        <w:rPr>
          <w:rFonts w:eastAsia="Malgun Gothic"/>
          <w:lang w:eastAsia="ko-KR"/>
        </w:rPr>
        <w:t xml:space="preserve">: </w:t>
      </w:r>
      <w:r w:rsidR="00024062" w:rsidRPr="00D72C62">
        <w:rPr>
          <w:rFonts w:eastAsia="Malgun Gothic"/>
          <w:lang w:eastAsia="ko-KR"/>
        </w:rPr>
        <w:t xml:space="preserve">The NOTE of 5.22.1.1 </w:t>
      </w:r>
      <w:r w:rsidR="00024062">
        <w:rPr>
          <w:rFonts w:eastAsia="Malgun Gothic"/>
          <w:lang w:eastAsia="ko-KR"/>
        </w:rPr>
        <w:t>can be</w:t>
      </w:r>
      <w:r w:rsidR="00024062" w:rsidRPr="00D72C62">
        <w:rPr>
          <w:rFonts w:eastAsia="Malgun Gothic"/>
          <w:lang w:eastAsia="ko-KR"/>
        </w:rPr>
        <w:t xml:space="preserve"> modified to match TS 38.321 and TS 38.214.</w:t>
      </w:r>
    </w:p>
    <w:p w14:paraId="149AC9CD" w14:textId="77777777" w:rsidR="00024062" w:rsidRDefault="00024062" w:rsidP="00024062">
      <w:pPr>
        <w:pStyle w:val="NO"/>
      </w:pPr>
      <w:r w:rsidRPr="00C47C68">
        <w:t>NOTE 3B3</w:t>
      </w:r>
      <w:r w:rsidRPr="00C47C68">
        <w:rPr>
          <w:lang w:eastAsia="ko-KR"/>
        </w:rPr>
        <w:t>:</w:t>
      </w:r>
      <w:r w:rsidRPr="00C47C68">
        <w:rPr>
          <w:lang w:eastAsia="ko-KR"/>
        </w:rPr>
        <w:tab/>
      </w:r>
      <w:r w:rsidRPr="00C47C68">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47C68">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C47C68">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C47C68">
        <w:rPr>
          <w:lang w:eastAsia="zh-CN"/>
        </w:rPr>
        <w:t xml:space="preserve">) after the resource of </w:t>
      </w:r>
      <w:del w:id="128" w:author="LG - Giwon Park" w:date="2022-10-04T13:56:00Z">
        <w:r w:rsidRPr="00C47C68" w:rsidDel="00734BCC">
          <w:rPr>
            <w:lang w:eastAsia="zh-CN"/>
          </w:rPr>
          <w:delText>i</w:delText>
        </w:r>
      </w:del>
      <w:ins w:id="129" w:author="LG - Giwon Park" w:date="2022-10-04T13:56:00Z">
        <w:r>
          <w:rPr>
            <w:lang w:eastAsia="zh-CN"/>
          </w:rPr>
          <w:t>I</w:t>
        </w:r>
      </w:ins>
      <w:r w:rsidRPr="00C47C68">
        <w:rPr>
          <w:lang w:eastAsia="zh-CN"/>
        </w:rPr>
        <w:t xml:space="preserve">nter-UE </w:t>
      </w:r>
      <w:del w:id="130" w:author="LG - Giwon Park" w:date="2022-10-04T13:56:00Z">
        <w:r w:rsidRPr="00C47C68" w:rsidDel="00734BCC">
          <w:rPr>
            <w:lang w:eastAsia="zh-CN"/>
          </w:rPr>
          <w:delText>c</w:delText>
        </w:r>
      </w:del>
      <w:ins w:id="131" w:author="LG - Giwon Park" w:date="2022-10-04T13:56:00Z">
        <w:r>
          <w:rPr>
            <w:lang w:eastAsia="zh-CN"/>
          </w:rPr>
          <w:t>C</w:t>
        </w:r>
      </w:ins>
      <w:r w:rsidRPr="00C47C68">
        <w:rPr>
          <w:lang w:eastAsia="zh-CN"/>
        </w:rPr>
        <w:t xml:space="preserve">oordination </w:t>
      </w:r>
      <w:del w:id="132" w:author="LG - Giwon Park" w:date="2022-10-04T13:56:00Z">
        <w:r w:rsidRPr="00C47C68" w:rsidDel="00734BCC">
          <w:rPr>
            <w:lang w:eastAsia="zh-CN"/>
          </w:rPr>
          <w:delText>i</w:delText>
        </w:r>
      </w:del>
      <w:ins w:id="133" w:author="LG - Giwon Park" w:date="2022-10-04T13:56:00Z">
        <w:r>
          <w:rPr>
            <w:lang w:eastAsia="zh-CN"/>
          </w:rPr>
          <w:t>I</w:t>
        </w:r>
      </w:ins>
      <w:r w:rsidRPr="00C47C68">
        <w:rPr>
          <w:lang w:eastAsia="zh-CN"/>
        </w:rPr>
        <w:t xml:space="preserve">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C47C68">
        <w:rPr>
          <w:rFonts w:eastAsia="Malgun Gothic"/>
          <w:iCs/>
          <w:szCs w:val="22"/>
          <w:lang w:eastAsia="ko-KR"/>
        </w:rPr>
        <w:t xml:space="preserve"> </w:t>
      </w:r>
      <w:r w:rsidRPr="00C47C68">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47C68">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C47C68">
        <w:rPr>
          <w:lang w:eastAsia="zh-CN"/>
        </w:rPr>
        <w:t xml:space="preserve">) when only MAC CE is used for </w:t>
      </w:r>
      <w:del w:id="134" w:author="LG - Giwon Park" w:date="2022-10-04T13:56:00Z">
        <w:r w:rsidRPr="00C47C68" w:rsidDel="00734BCC">
          <w:rPr>
            <w:lang w:eastAsia="zh-CN"/>
          </w:rPr>
          <w:delText>i</w:delText>
        </w:r>
      </w:del>
      <w:ins w:id="135" w:author="LG - Giwon Park" w:date="2022-10-04T13:56:00Z">
        <w:r>
          <w:rPr>
            <w:lang w:eastAsia="zh-CN"/>
          </w:rPr>
          <w:t>I</w:t>
        </w:r>
      </w:ins>
      <w:r w:rsidRPr="00C47C68">
        <w:rPr>
          <w:lang w:eastAsia="zh-CN"/>
        </w:rPr>
        <w:t xml:space="preserve">nter-UE </w:t>
      </w:r>
      <w:del w:id="136" w:author="LG - Giwon Park" w:date="2022-10-04T13:56:00Z">
        <w:r w:rsidRPr="00C47C68" w:rsidDel="00734BCC">
          <w:rPr>
            <w:lang w:eastAsia="zh-CN"/>
          </w:rPr>
          <w:delText>c</w:delText>
        </w:r>
      </w:del>
      <w:ins w:id="137" w:author="LG - Giwon Park" w:date="2022-10-04T13:56:00Z">
        <w:r>
          <w:rPr>
            <w:lang w:eastAsia="zh-CN"/>
          </w:rPr>
          <w:t>C</w:t>
        </w:r>
      </w:ins>
      <w:r w:rsidRPr="00C47C68">
        <w:rPr>
          <w:lang w:eastAsia="zh-CN"/>
        </w:rPr>
        <w:t xml:space="preserve">oordination </w:t>
      </w:r>
      <w:del w:id="138" w:author="LG - Giwon Park" w:date="2022-10-04T13:56:00Z">
        <w:r w:rsidRPr="00C47C68" w:rsidDel="00734BCC">
          <w:rPr>
            <w:lang w:eastAsia="zh-CN"/>
          </w:rPr>
          <w:delText>i</w:delText>
        </w:r>
      </w:del>
      <w:ins w:id="139" w:author="LG - Giwon Park" w:date="2022-10-04T13:56:00Z">
        <w:r>
          <w:rPr>
            <w:lang w:eastAsia="zh-CN"/>
          </w:rPr>
          <w:t>I</w:t>
        </w:r>
      </w:ins>
      <w:r w:rsidRPr="00C47C68">
        <w:rPr>
          <w:lang w:eastAsia="zh-CN"/>
        </w:rPr>
        <w:t xml:space="preserve">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C47C68">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47C68">
        <w:rPr>
          <w:rFonts w:eastAsia="Malgun Gothic"/>
          <w:iCs/>
          <w:szCs w:val="22"/>
          <w:lang w:eastAsia="ko-KR"/>
        </w:rPr>
        <w:t xml:space="preserve"> </w:t>
      </w:r>
      <w:r w:rsidRPr="00C47C68">
        <w:rPr>
          <w:lang w:eastAsia="zh-CN"/>
        </w:rPr>
        <w:t xml:space="preserve">when MAC CE and SCI format 2-C are both used for </w:t>
      </w:r>
      <w:del w:id="140" w:author="LG - Giwon Park" w:date="2022-10-04T13:56:00Z">
        <w:r w:rsidRPr="00C47C68" w:rsidDel="00734BCC">
          <w:rPr>
            <w:lang w:eastAsia="zh-CN"/>
          </w:rPr>
          <w:delText>i</w:delText>
        </w:r>
      </w:del>
      <w:ins w:id="141" w:author="LG - Giwon Park" w:date="2022-10-04T13:56:00Z">
        <w:r>
          <w:rPr>
            <w:lang w:eastAsia="zh-CN"/>
          </w:rPr>
          <w:t>I</w:t>
        </w:r>
      </w:ins>
      <w:r w:rsidRPr="00C47C68">
        <w:rPr>
          <w:lang w:eastAsia="zh-CN"/>
        </w:rPr>
        <w:t xml:space="preserve">nter-UE </w:t>
      </w:r>
      <w:del w:id="142" w:author="LG - Giwon Park" w:date="2022-10-04T13:56:00Z">
        <w:r w:rsidRPr="00C47C68" w:rsidDel="00734BCC">
          <w:rPr>
            <w:lang w:eastAsia="zh-CN"/>
          </w:rPr>
          <w:delText>c</w:delText>
        </w:r>
      </w:del>
      <w:ins w:id="143" w:author="LG - Giwon Park" w:date="2022-10-04T13:56:00Z">
        <w:r>
          <w:rPr>
            <w:lang w:eastAsia="zh-CN"/>
          </w:rPr>
          <w:t>C</w:t>
        </w:r>
      </w:ins>
      <w:r w:rsidRPr="00C47C68">
        <w:rPr>
          <w:lang w:eastAsia="zh-CN"/>
        </w:rPr>
        <w:t xml:space="preserve">oordination </w:t>
      </w:r>
      <w:del w:id="144" w:author="LG - Giwon Park" w:date="2022-10-04T13:56:00Z">
        <w:r w:rsidRPr="00C47C68" w:rsidDel="00734BCC">
          <w:rPr>
            <w:lang w:eastAsia="zh-CN"/>
          </w:rPr>
          <w:delText>i</w:delText>
        </w:r>
      </w:del>
      <w:ins w:id="145" w:author="LG - Giwon Park" w:date="2022-10-04T13:56:00Z">
        <w:r>
          <w:rPr>
            <w:lang w:eastAsia="zh-CN"/>
          </w:rPr>
          <w:t>I</w:t>
        </w:r>
      </w:ins>
      <w:r w:rsidRPr="00C47C68">
        <w:rPr>
          <w:lang w:eastAsia="zh-CN"/>
        </w:rPr>
        <w:t>nformation transmission</w:t>
      </w:r>
      <w:del w:id="146" w:author="LG - Giwon Park" w:date="2022-10-04T13:42:00Z">
        <w:r w:rsidRPr="00C47C68" w:rsidDel="001B440D">
          <w:rPr>
            <w:lang w:eastAsia="zh-CN"/>
          </w:rPr>
          <w:delText xml:space="preserve"> and SCI format 2-C is received</w:delText>
        </w:r>
      </w:del>
      <w:r w:rsidRPr="00C47C68">
        <w:rPr>
          <w:lang w:eastAsia="zh-CN"/>
        </w:rPr>
        <w:t>.</w:t>
      </w:r>
      <w:ins w:id="147" w:author="LG - Giwon Park" w:date="2022-10-04T13:46:00Z">
        <w:r>
          <w:rPr>
            <w:lang w:eastAsia="zh-CN"/>
          </w:rPr>
          <w:t xml:space="preserve"> </w:t>
        </w:r>
        <w:r w:rsidRPr="008A5CBB">
          <w:t xml:space="preserve">The case when </w:t>
        </w:r>
      </w:ins>
      <m:oMath>
        <m:sSubSup>
          <m:sSubSupPr>
            <m:ctrlPr>
              <w:ins w:id="148" w:author="LG - Giwon Park" w:date="2022-10-04T13:46:00Z">
                <w:rPr>
                  <w:rFonts w:ascii="Cambria Math" w:hAnsi="Cambria Math"/>
                  <w:i/>
                  <w:iCs/>
                  <w:sz w:val="22"/>
                  <w:szCs w:val="22"/>
                  <w:lang w:val="en-US"/>
                </w:rPr>
              </w:ins>
            </m:ctrlPr>
          </m:sSubSupPr>
          <m:e>
            <m:r>
              <w:ins w:id="149" w:author="LG - Giwon Park" w:date="2022-10-04T13:46:00Z">
                <w:rPr>
                  <w:rFonts w:ascii="Cambria Math" w:hAnsi="Cambria Math"/>
                  <w:lang w:val="en-US"/>
                </w:rPr>
                <m:t>T</m:t>
              </w:ins>
            </m:r>
          </m:e>
          <m:sub>
            <m:r>
              <w:ins w:id="150" w:author="LG - Giwon Park" w:date="2022-10-04T13:46:00Z">
                <w:rPr>
                  <w:rFonts w:ascii="Cambria Math" w:hAnsi="Cambria Math"/>
                  <w:lang w:val="en-US"/>
                </w:rPr>
                <m:t>proc,2</m:t>
              </w:ins>
            </m:r>
          </m:sub>
          <m:sup>
            <m:r>
              <w:ins w:id="151" w:author="LG - Giwon Park" w:date="2022-10-04T13:46:00Z">
                <w:rPr>
                  <w:rFonts w:ascii="Cambria Math" w:hAnsi="Cambria Math"/>
                  <w:lang w:val="en-US"/>
                </w:rPr>
                <m:t>SL</m:t>
              </w:ins>
            </m:r>
          </m:sup>
        </m:sSubSup>
      </m:oMath>
      <w:ins w:id="152" w:author="LG - Giwon Park" w:date="2022-10-04T13:46:00Z">
        <w:r w:rsidRPr="008A5CBB">
          <w:t xml:space="preserve"> is equal to </w:t>
        </w:r>
      </w:ins>
      <m:oMath>
        <m:sSubSup>
          <m:sSubSupPr>
            <m:ctrlPr>
              <w:ins w:id="153" w:author="LG - Giwon Park" w:date="2022-10-04T13:46:00Z">
                <w:rPr>
                  <w:rFonts w:ascii="Cambria Math" w:hAnsi="Cambria Math"/>
                  <w:i/>
                  <w:iCs/>
                  <w:sz w:val="22"/>
                  <w:szCs w:val="22"/>
                  <w:lang w:val="en-US"/>
                </w:rPr>
              </w:ins>
            </m:ctrlPr>
          </m:sSubSupPr>
          <m:e>
            <m:r>
              <w:ins w:id="154" w:author="LG - Giwon Park" w:date="2022-10-04T13:46:00Z">
                <w:rPr>
                  <w:rFonts w:ascii="Cambria Math" w:hAnsi="Cambria Math"/>
                  <w:lang w:val="en-US"/>
                </w:rPr>
                <m:t>T</m:t>
              </w:ins>
            </m:r>
          </m:e>
          <m:sub>
            <m:r>
              <w:ins w:id="155" w:author="LG - Giwon Park" w:date="2022-10-04T13:46:00Z">
                <w:rPr>
                  <w:rFonts w:ascii="Cambria Math" w:hAnsi="Cambria Math"/>
                  <w:lang w:val="en-US"/>
                </w:rPr>
                <m:t>proc,0</m:t>
              </w:ins>
            </m:r>
          </m:sub>
          <m:sup>
            <m:r>
              <w:ins w:id="156" w:author="LG - Giwon Park" w:date="2022-10-04T13:46:00Z">
                <w:rPr>
                  <w:rFonts w:ascii="Cambria Math" w:hAnsi="Cambria Math"/>
                  <w:lang w:val="en-US"/>
                </w:rPr>
                <m:t>SL</m:t>
              </w:ins>
            </m:r>
          </m:sup>
        </m:sSubSup>
      </m:oMath>
      <w:ins w:id="157" w:author="LG - Giwon Park" w:date="2022-10-04T13:46:00Z">
        <w:r w:rsidRPr="008A5CBB">
          <w:t xml:space="preserve"> is assuming that SCI format 2-C is received.</w:t>
        </w:r>
      </w:ins>
      <w:r>
        <w:t xml:space="preserv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47C68">
        <w:rPr>
          <w:rFonts w:eastAsia="Malgun Gothic"/>
          <w:iCs/>
          <w:szCs w:val="22"/>
          <w:lang w:eastAsia="ko-KR"/>
        </w:rPr>
        <w:t xml:space="preserve"> </w:t>
      </w:r>
      <w:r w:rsidRPr="00C47C68">
        <w:rPr>
          <w:lang w:eastAsia="zh-CN"/>
        </w:rPr>
        <w:t xml:space="preserve">and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C47C68">
        <w:rPr>
          <w:lang w:eastAsia="zh-CN"/>
        </w:rPr>
        <w:t xml:space="preserve"> are specified in clause 8.1.4 of TS 38.214 [7].</w:t>
      </w:r>
    </w:p>
    <w:p w14:paraId="76C460ED" w14:textId="21AF71B9" w:rsidR="00024062" w:rsidRDefault="00024062" w:rsidP="00024062">
      <w:pPr>
        <w:rPr>
          <w:b/>
          <w:lang w:eastAsia="zh-CN"/>
        </w:rPr>
      </w:pPr>
      <w:r w:rsidRPr="00FD0CFB">
        <w:rPr>
          <w:b/>
          <w:lang w:eastAsia="zh-CN"/>
        </w:rPr>
        <w:t>Q</w:t>
      </w:r>
      <w:r>
        <w:rPr>
          <w:b/>
          <w:lang w:eastAsia="zh-CN"/>
        </w:rPr>
        <w:t>2</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2</w:t>
      </w:r>
      <w:r w:rsidRPr="00024062">
        <w:rPr>
          <w:b/>
          <w:vertAlign w:val="superscript"/>
          <w:lang w:eastAsia="zh-CN"/>
        </w:rPr>
        <w:t>nd</w:t>
      </w:r>
      <w:r>
        <w:rPr>
          <w:b/>
          <w:lang w:eastAsia="zh-CN"/>
        </w:rPr>
        <w:t xml:space="preserve"> </w:t>
      </w:r>
      <w:r w:rsidRPr="00FD0CFB">
        <w:rPr>
          <w:b/>
          <w:lang w:eastAsia="zh-CN"/>
        </w:rPr>
        <w:t xml:space="preserve">change proposed in </w:t>
      </w:r>
      <w:hyperlink r:id="rId38" w:history="1">
        <w:r w:rsidRPr="002E3FDC">
          <w:rPr>
            <w:rStyle w:val="Hyperlink"/>
            <w:b/>
            <w:lang w:eastAsia="zh-CN"/>
          </w:rPr>
          <w:t>R2-22</w:t>
        </w:r>
        <w:r>
          <w:rPr>
            <w:rStyle w:val="Hyperlink"/>
            <w:b/>
            <w:lang w:eastAsia="zh-CN"/>
          </w:rPr>
          <w:t>10188</w:t>
        </w:r>
      </w:hyperlink>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024062" w14:paraId="69614CB0" w14:textId="77777777" w:rsidTr="00E8435A">
        <w:tc>
          <w:tcPr>
            <w:tcW w:w="2245" w:type="dxa"/>
          </w:tcPr>
          <w:p w14:paraId="66C75C0E"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9237DF3"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1A3863B" w14:textId="77777777" w:rsidR="00024062" w:rsidRPr="00D11005" w:rsidRDefault="00024062"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024062" w14:paraId="06179D57" w14:textId="77777777" w:rsidTr="00E8435A">
        <w:tc>
          <w:tcPr>
            <w:tcW w:w="2245" w:type="dxa"/>
          </w:tcPr>
          <w:p w14:paraId="54C7F22C"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15A273F4"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144715AF"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024062" w14:paraId="5C022196" w14:textId="77777777" w:rsidTr="00E8435A">
        <w:tc>
          <w:tcPr>
            <w:tcW w:w="2245" w:type="dxa"/>
          </w:tcPr>
          <w:p w14:paraId="52FBC003" w14:textId="18AE1B2C" w:rsidR="00024062" w:rsidRDefault="000E409A"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1F020FC7" w14:textId="3DA1F106" w:rsidR="00024062" w:rsidRDefault="000E409A"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D241338"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F21EF3" w14:paraId="22B3FACA" w14:textId="77777777" w:rsidTr="00E8435A">
        <w:tc>
          <w:tcPr>
            <w:tcW w:w="2245" w:type="dxa"/>
          </w:tcPr>
          <w:p w14:paraId="67D96341" w14:textId="0863C15B" w:rsidR="00F21EF3" w:rsidRDefault="00F21EF3" w:rsidP="00F21E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19C19A38" w14:textId="75FD65D2" w:rsidR="00F21EF3" w:rsidRDefault="00F21EF3" w:rsidP="00F21E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3461582" w14:textId="77777777" w:rsidR="00F21EF3" w:rsidRDefault="00F21EF3" w:rsidP="00F21EF3">
            <w:pPr>
              <w:overflowPunct w:val="0"/>
              <w:autoSpaceDE w:val="0"/>
              <w:autoSpaceDN w:val="0"/>
              <w:adjustRightInd w:val="0"/>
              <w:spacing w:after="120" w:line="300" w:lineRule="auto"/>
              <w:jc w:val="both"/>
              <w:textAlignment w:val="baseline"/>
              <w:rPr>
                <w:rFonts w:eastAsia="DengXian"/>
                <w:sz w:val="22"/>
                <w:lang w:eastAsia="zh-CN"/>
              </w:rPr>
            </w:pPr>
          </w:p>
        </w:tc>
      </w:tr>
      <w:tr w:rsidR="00CE1C58" w14:paraId="53F17B08" w14:textId="77777777" w:rsidTr="00E8435A">
        <w:tc>
          <w:tcPr>
            <w:tcW w:w="2245" w:type="dxa"/>
          </w:tcPr>
          <w:p w14:paraId="5C4E980E" w14:textId="2064983C" w:rsidR="00CE1C58" w:rsidRDefault="00CE1C58" w:rsidP="00F21E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Apple</w:t>
            </w:r>
          </w:p>
        </w:tc>
        <w:tc>
          <w:tcPr>
            <w:tcW w:w="1633" w:type="dxa"/>
          </w:tcPr>
          <w:p w14:paraId="4E2C4599" w14:textId="3DE01A94" w:rsidR="00CE1C58" w:rsidRDefault="00CE1C58" w:rsidP="00F21E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376E9BC" w14:textId="77777777" w:rsidR="00CE1C58" w:rsidRDefault="00CE1C58" w:rsidP="00F21EF3">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701AB616" w14:textId="77777777" w:rsidTr="00E8435A">
        <w:tc>
          <w:tcPr>
            <w:tcW w:w="2245" w:type="dxa"/>
          </w:tcPr>
          <w:p w14:paraId="7211F641" w14:textId="23440904" w:rsidR="00DA1854" w:rsidRDefault="00DA1854" w:rsidP="00F21E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36211838" w14:textId="0A506D79" w:rsidR="00DA1854" w:rsidRDefault="00DA1854" w:rsidP="00F21E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2EAAF8E2" w14:textId="77777777" w:rsidR="00DA1854" w:rsidRDefault="00DA1854" w:rsidP="00F21EF3">
            <w:pPr>
              <w:overflowPunct w:val="0"/>
              <w:autoSpaceDE w:val="0"/>
              <w:autoSpaceDN w:val="0"/>
              <w:adjustRightInd w:val="0"/>
              <w:spacing w:after="120" w:line="300" w:lineRule="auto"/>
              <w:jc w:val="both"/>
              <w:textAlignment w:val="baseline"/>
              <w:rPr>
                <w:rFonts w:eastAsia="DengXian"/>
                <w:sz w:val="22"/>
                <w:lang w:eastAsia="zh-CN"/>
              </w:rPr>
            </w:pPr>
          </w:p>
        </w:tc>
      </w:tr>
      <w:tr w:rsidR="00CD05C7" w14:paraId="339E8DBA" w14:textId="77777777" w:rsidTr="00E8435A">
        <w:tc>
          <w:tcPr>
            <w:tcW w:w="2245" w:type="dxa"/>
          </w:tcPr>
          <w:p w14:paraId="082BEC3D" w14:textId="18EB4604"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18128973" w14:textId="14E9C81F"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A2FB77A" w14:textId="77777777"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p>
        </w:tc>
      </w:tr>
      <w:tr w:rsidR="00CD46AC" w14:paraId="170DE50B" w14:textId="77777777" w:rsidTr="00E8435A">
        <w:tc>
          <w:tcPr>
            <w:tcW w:w="2245" w:type="dxa"/>
          </w:tcPr>
          <w:p w14:paraId="5DB80C12" w14:textId="2539F61F"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78B3F82F" w14:textId="3BA3C8CC"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2B4527A0" w14:textId="77777777"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3411DE" w14:paraId="3AF114ED" w14:textId="77777777" w:rsidTr="00E8435A">
        <w:tc>
          <w:tcPr>
            <w:tcW w:w="2245" w:type="dxa"/>
          </w:tcPr>
          <w:p w14:paraId="0E86FD32" w14:textId="2A6C7166" w:rsidR="003411DE" w:rsidRPr="00237E38"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6BAC21FB" w14:textId="68BDBC00"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5A08A93" w14:textId="77777777"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3D7A5DF0" w14:textId="77777777" w:rsidTr="00C7087F">
        <w:tc>
          <w:tcPr>
            <w:tcW w:w="2245" w:type="dxa"/>
          </w:tcPr>
          <w:p w14:paraId="3AC4F71A"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3148744B"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43A21E8A"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7620AD" w14:paraId="6EC0C85F" w14:textId="77777777" w:rsidTr="00C7087F">
        <w:tc>
          <w:tcPr>
            <w:tcW w:w="2245" w:type="dxa"/>
          </w:tcPr>
          <w:p w14:paraId="097B611B" w14:textId="296BF29E" w:rsidR="007620AD" w:rsidRDefault="007620AD" w:rsidP="007620AD">
            <w:pPr>
              <w:overflowPunct w:val="0"/>
              <w:autoSpaceDE w:val="0"/>
              <w:autoSpaceDN w:val="0"/>
              <w:adjustRightInd w:val="0"/>
              <w:spacing w:after="120" w:line="300" w:lineRule="auto"/>
              <w:jc w:val="both"/>
              <w:textAlignment w:val="baseline"/>
              <w:rPr>
                <w:rFonts w:eastAsia="DengXian"/>
                <w:sz w:val="22"/>
                <w:lang w:eastAsia="zh-CN"/>
              </w:rPr>
            </w:pPr>
            <w:r w:rsidRPr="00B66F41">
              <w:rPr>
                <w:rFonts w:eastAsia="MS Mincho"/>
                <w:sz w:val="22"/>
                <w:lang w:eastAsia="ja-JP"/>
              </w:rPr>
              <w:t>NEC</w:t>
            </w:r>
          </w:p>
        </w:tc>
        <w:tc>
          <w:tcPr>
            <w:tcW w:w="1633" w:type="dxa"/>
          </w:tcPr>
          <w:p w14:paraId="5D48F5FD" w14:textId="2D475990" w:rsidR="007620AD" w:rsidRDefault="007620AD" w:rsidP="007620AD">
            <w:pPr>
              <w:overflowPunct w:val="0"/>
              <w:autoSpaceDE w:val="0"/>
              <w:autoSpaceDN w:val="0"/>
              <w:adjustRightInd w:val="0"/>
              <w:spacing w:after="120" w:line="300" w:lineRule="auto"/>
              <w:jc w:val="both"/>
              <w:textAlignment w:val="baseline"/>
              <w:rPr>
                <w:rFonts w:eastAsia="DengXian"/>
                <w:sz w:val="22"/>
                <w:lang w:eastAsia="zh-CN"/>
              </w:rPr>
            </w:pPr>
            <w:r w:rsidRPr="00B66F41">
              <w:rPr>
                <w:rFonts w:eastAsia="MS Mincho"/>
                <w:sz w:val="22"/>
                <w:lang w:eastAsia="ja-JP"/>
              </w:rPr>
              <w:t>Agree</w:t>
            </w:r>
          </w:p>
        </w:tc>
        <w:tc>
          <w:tcPr>
            <w:tcW w:w="5892" w:type="dxa"/>
          </w:tcPr>
          <w:p w14:paraId="5311D90E" w14:textId="77777777" w:rsidR="007620AD" w:rsidRDefault="007620AD" w:rsidP="007620AD">
            <w:pPr>
              <w:overflowPunct w:val="0"/>
              <w:autoSpaceDE w:val="0"/>
              <w:autoSpaceDN w:val="0"/>
              <w:adjustRightInd w:val="0"/>
              <w:spacing w:after="120" w:line="300" w:lineRule="auto"/>
              <w:jc w:val="both"/>
              <w:textAlignment w:val="baseline"/>
              <w:rPr>
                <w:rFonts w:eastAsia="DengXian"/>
                <w:sz w:val="22"/>
                <w:lang w:eastAsia="zh-CN"/>
              </w:rPr>
            </w:pPr>
          </w:p>
        </w:tc>
      </w:tr>
      <w:tr w:rsidR="00CB30BA" w14:paraId="273328D3" w14:textId="77777777" w:rsidTr="00C7087F">
        <w:tc>
          <w:tcPr>
            <w:tcW w:w="2245" w:type="dxa"/>
          </w:tcPr>
          <w:p w14:paraId="03777EBF" w14:textId="137BED35" w:rsidR="00CB30BA" w:rsidRPr="00CB30BA" w:rsidRDefault="00CB30BA" w:rsidP="007620AD">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1A460A2E" w14:textId="190D1CDC" w:rsidR="00CB30BA" w:rsidRPr="00CB30BA" w:rsidRDefault="00CB30BA" w:rsidP="007620AD">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0C01414F" w14:textId="77777777" w:rsidR="00CB30BA" w:rsidRDefault="00CB30BA" w:rsidP="007620AD">
            <w:pPr>
              <w:overflowPunct w:val="0"/>
              <w:autoSpaceDE w:val="0"/>
              <w:autoSpaceDN w:val="0"/>
              <w:adjustRightInd w:val="0"/>
              <w:spacing w:after="120" w:line="300" w:lineRule="auto"/>
              <w:jc w:val="both"/>
              <w:textAlignment w:val="baseline"/>
              <w:rPr>
                <w:rFonts w:eastAsia="DengXian"/>
                <w:sz w:val="22"/>
                <w:lang w:eastAsia="zh-CN"/>
              </w:rPr>
            </w:pPr>
          </w:p>
        </w:tc>
      </w:tr>
      <w:tr w:rsidR="00CB30BA" w14:paraId="0D8B1ADD" w14:textId="77777777" w:rsidTr="00C7087F">
        <w:tc>
          <w:tcPr>
            <w:tcW w:w="2245" w:type="dxa"/>
          </w:tcPr>
          <w:p w14:paraId="1F5BE03E" w14:textId="5125E648" w:rsidR="00CB30BA" w:rsidRPr="00B66F41" w:rsidRDefault="003469CB" w:rsidP="007620AD">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22B6621F" w14:textId="63D77357" w:rsidR="00CB30BA" w:rsidRPr="00B66F41" w:rsidRDefault="003469CB" w:rsidP="007620AD">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49DF108F" w14:textId="77777777" w:rsidR="00CB30BA" w:rsidRDefault="00CB30BA" w:rsidP="007620AD">
            <w:pPr>
              <w:overflowPunct w:val="0"/>
              <w:autoSpaceDE w:val="0"/>
              <w:autoSpaceDN w:val="0"/>
              <w:adjustRightInd w:val="0"/>
              <w:spacing w:after="120" w:line="300" w:lineRule="auto"/>
              <w:jc w:val="both"/>
              <w:textAlignment w:val="baseline"/>
              <w:rPr>
                <w:rFonts w:eastAsia="DengXian"/>
                <w:sz w:val="22"/>
                <w:lang w:eastAsia="zh-CN"/>
              </w:rPr>
            </w:pPr>
          </w:p>
        </w:tc>
      </w:tr>
    </w:tbl>
    <w:p w14:paraId="58CF53F4" w14:textId="1A7296CF" w:rsidR="00024062" w:rsidRDefault="00C7087F" w:rsidP="00024062">
      <w:pPr>
        <w:rPr>
          <w:b/>
          <w:lang w:eastAsia="zh-CN"/>
        </w:rPr>
      </w:pPr>
      <w:r>
        <w:rPr>
          <w:b/>
          <w:lang w:eastAsia="zh-CN"/>
        </w:rPr>
        <w:t xml:space="preserve"> </w:t>
      </w:r>
      <w:r w:rsidR="00024062">
        <w:rPr>
          <w:b/>
          <w:lang w:eastAsia="zh-CN"/>
        </w:rPr>
        <w:t>[Summary]</w:t>
      </w:r>
    </w:p>
    <w:p w14:paraId="3EC81608" w14:textId="113C69D5" w:rsidR="001A02F1" w:rsidRDefault="001A02F1" w:rsidP="00293750">
      <w:pPr>
        <w:overflowPunct w:val="0"/>
        <w:autoSpaceDE w:val="0"/>
        <w:autoSpaceDN w:val="0"/>
        <w:adjustRightInd w:val="0"/>
        <w:spacing w:line="240" w:lineRule="auto"/>
        <w:jc w:val="both"/>
        <w:textAlignment w:val="baseline"/>
        <w:rPr>
          <w:rFonts w:eastAsia="SimSun"/>
          <w:b/>
          <w:kern w:val="2"/>
          <w:sz w:val="22"/>
          <w:lang w:eastAsia="zh-CN"/>
        </w:rPr>
      </w:pPr>
    </w:p>
    <w:p w14:paraId="584E4851" w14:textId="4108342C" w:rsidR="00024062" w:rsidRDefault="00024062" w:rsidP="00024062">
      <w:pPr>
        <w:pStyle w:val="Heading3"/>
        <w:rPr>
          <w:lang w:eastAsia="zh-CN"/>
        </w:rPr>
      </w:pPr>
      <w:r>
        <w:rPr>
          <w:lang w:eastAsia="zh-CN"/>
        </w:rPr>
        <w:t>2.1.3 3</w:t>
      </w:r>
      <w:r w:rsidRPr="00024062">
        <w:rPr>
          <w:vertAlign w:val="superscript"/>
          <w:lang w:eastAsia="zh-CN"/>
        </w:rPr>
        <w:t>rd</w:t>
      </w:r>
      <w:r>
        <w:rPr>
          <w:lang w:eastAsia="zh-CN"/>
        </w:rPr>
        <w:t xml:space="preserve"> change: </w:t>
      </w:r>
    </w:p>
    <w:p w14:paraId="4E393F44" w14:textId="07793733" w:rsidR="00024062" w:rsidRDefault="00024062" w:rsidP="00024062">
      <w:pPr>
        <w:rPr>
          <w:lang w:eastAsia="zh-CN"/>
        </w:rPr>
      </w:pPr>
      <w:r w:rsidRPr="000E4D94">
        <w:rPr>
          <w:b/>
          <w:lang w:eastAsia="zh-CN"/>
        </w:rPr>
        <w:t>Reason for change</w:t>
      </w:r>
      <w:r>
        <w:rPr>
          <w:lang w:eastAsia="zh-CN"/>
        </w:rPr>
        <w:t xml:space="preserve">: </w:t>
      </w:r>
    </w:p>
    <w:p w14:paraId="5D19CA15" w14:textId="77777777" w:rsidR="00024062" w:rsidRPr="00024062" w:rsidRDefault="00024062" w:rsidP="00024062">
      <w:pPr>
        <w:rPr>
          <w:rFonts w:eastAsia="Malgun Gothic"/>
          <w:lang w:eastAsia="ko-KR"/>
        </w:rPr>
      </w:pPr>
      <w:r>
        <w:rPr>
          <w:rFonts w:eastAsia="Malgun Gothic"/>
          <w:lang w:eastAsia="ko-KR"/>
        </w:rPr>
        <w:t>B</w:t>
      </w:r>
      <w:r w:rsidRPr="00363B37">
        <w:rPr>
          <w:rFonts w:eastAsia="Malgun Gothic"/>
          <w:lang w:eastAsia="ko-KR"/>
        </w:rPr>
        <w:t>elow RAN1 agreement</w:t>
      </w:r>
      <w:r>
        <w:rPr>
          <w:rFonts w:eastAsia="Malgun Gothic"/>
          <w:lang w:eastAsia="ko-KR"/>
        </w:rPr>
        <w:t>s</w:t>
      </w:r>
      <w:r w:rsidRPr="00363B37">
        <w:rPr>
          <w:rFonts w:eastAsia="Malgun Gothic"/>
          <w:lang w:eastAsia="ko-KR"/>
        </w:rPr>
        <w:t xml:space="preserve"> </w:t>
      </w:r>
      <w:r>
        <w:rPr>
          <w:rFonts w:eastAsia="Malgun Gothic"/>
          <w:lang w:eastAsia="ko-KR"/>
        </w:rPr>
        <w:t>are</w:t>
      </w:r>
      <w:r w:rsidRPr="00363B37">
        <w:rPr>
          <w:rFonts w:eastAsia="Malgun Gothic"/>
          <w:lang w:eastAsia="ko-KR"/>
        </w:rPr>
        <w:t xml:space="preserve"> not reflected in </w:t>
      </w:r>
      <w:r>
        <w:rPr>
          <w:rFonts w:eastAsia="Malgun Gothic"/>
          <w:lang w:eastAsia="ko-KR"/>
        </w:rPr>
        <w:t xml:space="preserve">current </w:t>
      </w:r>
      <w:r w:rsidRPr="00363B37">
        <w:rPr>
          <w:rFonts w:eastAsia="Malgun Gothic"/>
          <w:lang w:eastAsia="ko-KR"/>
        </w:rPr>
        <w:t xml:space="preserve">TS 38.321, so it needs to be reflected. That is, </w:t>
      </w:r>
      <w:r>
        <w:rPr>
          <w:rFonts w:eastAsia="Malgun Gothic"/>
          <w:lang w:eastAsia="ko-KR"/>
        </w:rPr>
        <w:t>r</w:t>
      </w:r>
      <w:r w:rsidRPr="00363B37">
        <w:rPr>
          <w:rFonts w:eastAsia="Malgun Gothic"/>
          <w:lang w:eastAsia="ko-KR"/>
        </w:rPr>
        <w:t xml:space="preserve">equest message transmission and </w:t>
      </w:r>
      <w:proofErr w:type="gramStart"/>
      <w:r>
        <w:rPr>
          <w:rFonts w:eastAsia="Malgun Gothic"/>
          <w:lang w:eastAsia="ko-KR"/>
        </w:rPr>
        <w:t>req</w:t>
      </w:r>
      <w:r w:rsidRPr="00363B37">
        <w:rPr>
          <w:rFonts w:eastAsia="Malgun Gothic"/>
          <w:lang w:eastAsia="ko-KR"/>
        </w:rPr>
        <w:t>uest-based</w:t>
      </w:r>
      <w:proofErr w:type="gramEnd"/>
      <w:r w:rsidRPr="00363B37">
        <w:rPr>
          <w:rFonts w:eastAsia="Malgun Gothic"/>
          <w:lang w:eastAsia="ko-KR"/>
        </w:rPr>
        <w:t xml:space="preserve"> IUC information transmission are supported only in UC format. In addition, during </w:t>
      </w:r>
      <w:proofErr w:type="gramStart"/>
      <w:r w:rsidRPr="00363B37">
        <w:rPr>
          <w:rFonts w:eastAsia="Malgun Gothic"/>
          <w:lang w:eastAsia="ko-KR"/>
        </w:rPr>
        <w:t>condition-based</w:t>
      </w:r>
      <w:proofErr w:type="gramEnd"/>
      <w:r w:rsidRPr="00363B37">
        <w:rPr>
          <w:rFonts w:eastAsia="Malgun Gothic"/>
          <w:lang w:eastAsia="ko-KR"/>
        </w:rPr>
        <w:t xml:space="preserve"> IUC operation, preferred resource set transmission is supported only in UC </w:t>
      </w:r>
      <w:r>
        <w:rPr>
          <w:rFonts w:eastAsia="Malgun Gothic"/>
          <w:lang w:eastAsia="ko-KR"/>
        </w:rPr>
        <w:t>manner</w:t>
      </w:r>
      <w:r w:rsidRPr="00363B37">
        <w:rPr>
          <w:rFonts w:eastAsia="Malgun Gothic"/>
          <w:lang w:eastAsia="ko-KR"/>
        </w:rPr>
        <w:t xml:space="preserve">, and non-preferred resource set transmission is supported in UC/GC/BC </w:t>
      </w:r>
      <w:r>
        <w:rPr>
          <w:rFonts w:eastAsia="Malgun Gothic" w:hint="eastAsia"/>
          <w:lang w:eastAsia="ko-KR"/>
        </w:rPr>
        <w:t>manner</w:t>
      </w:r>
      <w:r w:rsidRPr="00363B37">
        <w:rPr>
          <w:rFonts w:eastAsia="Malgun Gothic"/>
          <w:lang w:eastAsia="ko-KR"/>
        </w:rPr>
        <w:t>.</w:t>
      </w:r>
    </w:p>
    <w:tbl>
      <w:tblPr>
        <w:tblStyle w:val="TableGrid"/>
        <w:tblW w:w="0" w:type="auto"/>
        <w:tblLayout w:type="fixed"/>
        <w:tblLook w:val="04A0" w:firstRow="1" w:lastRow="0" w:firstColumn="1" w:lastColumn="0" w:noHBand="0" w:noVBand="1"/>
      </w:tblPr>
      <w:tblGrid>
        <w:gridCol w:w="6852"/>
      </w:tblGrid>
      <w:tr w:rsidR="00024062" w14:paraId="0A5C06C5" w14:textId="77777777" w:rsidTr="00E8435A">
        <w:tc>
          <w:tcPr>
            <w:tcW w:w="6852" w:type="dxa"/>
          </w:tcPr>
          <w:p w14:paraId="416A77F2" w14:textId="77777777" w:rsidR="00024062" w:rsidRDefault="00024062" w:rsidP="00E8435A">
            <w:pPr>
              <w:spacing w:after="0"/>
              <w:rPr>
                <w:rFonts w:ascii="Times" w:hAnsi="Times" w:cs="Times"/>
                <w:b/>
                <w:bCs/>
                <w:i/>
                <w:iCs/>
                <w:highlight w:val="green"/>
              </w:rPr>
            </w:pPr>
            <w:r>
              <w:rPr>
                <w:rFonts w:ascii="Times" w:hAnsi="Times" w:cs="Times"/>
                <w:b/>
                <w:bCs/>
                <w:i/>
                <w:iCs/>
                <w:highlight w:val="green"/>
              </w:rPr>
              <w:t>Agreement:</w:t>
            </w:r>
          </w:p>
          <w:p w14:paraId="2C886378" w14:textId="77777777" w:rsidR="00024062" w:rsidRDefault="00024062" w:rsidP="00E8435A">
            <w:pPr>
              <w:spacing w:after="0"/>
              <w:rPr>
                <w:rFonts w:ascii="Times" w:hAnsi="Times" w:cs="Times"/>
                <w:i/>
                <w:iCs/>
                <w:lang w:eastAsia="x-none"/>
              </w:rPr>
            </w:pPr>
            <w:r>
              <w:rPr>
                <w:rFonts w:ascii="Times" w:hAnsi="Times" w:cs="Times"/>
                <w:i/>
                <w:iCs/>
                <w:lang w:eastAsia="x-none"/>
              </w:rPr>
              <w:t>For Scheme 1, unicast is supported for an explicit request transmission for inter-UE coordination information</w:t>
            </w:r>
          </w:p>
          <w:p w14:paraId="075CC34C" w14:textId="77777777" w:rsidR="00024062" w:rsidRDefault="00024062" w:rsidP="00024062">
            <w:pPr>
              <w:numPr>
                <w:ilvl w:val="0"/>
                <w:numId w:val="8"/>
              </w:numPr>
              <w:overflowPunct w:val="0"/>
              <w:autoSpaceDE w:val="0"/>
              <w:autoSpaceDN w:val="0"/>
              <w:spacing w:after="0"/>
              <w:jc w:val="both"/>
              <w:textAlignment w:val="baseline"/>
              <w:rPr>
                <w:rFonts w:ascii="Times" w:hAnsi="Times" w:cs="Times"/>
                <w:i/>
                <w:iCs/>
                <w:lang w:eastAsia="x-none"/>
              </w:rPr>
            </w:pPr>
            <w:r>
              <w:rPr>
                <w:rFonts w:ascii="Times" w:hAnsi="Times" w:cs="Times"/>
                <w:i/>
                <w:iCs/>
                <w:lang w:eastAsia="x-none"/>
              </w:rPr>
              <w:t>Unicast is used for the inter-UE coordination information transmission triggered by the explicit request</w:t>
            </w:r>
          </w:p>
          <w:p w14:paraId="0CBCDFC7" w14:textId="77777777" w:rsidR="00024062" w:rsidRDefault="00024062" w:rsidP="00E8435A">
            <w:pPr>
              <w:spacing w:after="0"/>
              <w:rPr>
                <w:rFonts w:ascii="Times" w:hAnsi="Times" w:cs="Times"/>
                <w:b/>
                <w:bCs/>
                <w:i/>
                <w:iCs/>
                <w:highlight w:val="darkYellow"/>
                <w:lang w:val="en-US" w:eastAsia="ko-KR"/>
              </w:rPr>
            </w:pPr>
            <w:r>
              <w:rPr>
                <w:rFonts w:ascii="Times" w:hAnsi="Times" w:cs="Times"/>
                <w:b/>
                <w:bCs/>
                <w:i/>
                <w:iCs/>
                <w:highlight w:val="darkYellow"/>
              </w:rPr>
              <w:t>Working Assumption:</w:t>
            </w:r>
          </w:p>
          <w:p w14:paraId="44E18C5E" w14:textId="77777777" w:rsidR="00024062" w:rsidRDefault="00024062" w:rsidP="00E8435A">
            <w:pPr>
              <w:spacing w:after="0"/>
              <w:rPr>
                <w:rFonts w:ascii="Times" w:hAnsi="Times" w:cs="Times"/>
                <w:i/>
                <w:iCs/>
                <w:lang w:eastAsia="x-none"/>
              </w:rPr>
            </w:pPr>
            <w:r>
              <w:rPr>
                <w:rFonts w:ascii="Times" w:hAnsi="Times" w:cs="Times"/>
                <w:i/>
                <w:iCs/>
                <w:lang w:eastAsia="x-none"/>
              </w:rPr>
              <w:t>For Scheme 1, following cast type(s) are supported for inter-UE coordination information transmission triggered by a condition other than explicit request reception</w:t>
            </w:r>
          </w:p>
          <w:p w14:paraId="1BD2B908" w14:textId="77777777" w:rsidR="00024062" w:rsidRDefault="00024062" w:rsidP="00024062">
            <w:pPr>
              <w:numPr>
                <w:ilvl w:val="0"/>
                <w:numId w:val="8"/>
              </w:numPr>
              <w:overflowPunct w:val="0"/>
              <w:autoSpaceDE w:val="0"/>
              <w:autoSpaceDN w:val="0"/>
              <w:spacing w:after="0"/>
              <w:jc w:val="both"/>
              <w:textAlignment w:val="baseline"/>
              <w:rPr>
                <w:rFonts w:ascii="Times" w:hAnsi="Times" w:cs="Times"/>
                <w:i/>
                <w:iCs/>
                <w:lang w:eastAsia="x-none"/>
              </w:rPr>
            </w:pPr>
            <w:r>
              <w:rPr>
                <w:rFonts w:ascii="Times" w:hAnsi="Times" w:cs="Times"/>
                <w:i/>
                <w:iCs/>
                <w:lang w:eastAsia="x-none"/>
              </w:rPr>
              <w:t>Groupcast/Broadcast for non-preferred resource set, FFS for preferred resource set</w:t>
            </w:r>
          </w:p>
          <w:p w14:paraId="7E113B4C" w14:textId="77777777" w:rsidR="00024062" w:rsidRDefault="00024062" w:rsidP="00024062">
            <w:pPr>
              <w:numPr>
                <w:ilvl w:val="1"/>
                <w:numId w:val="32"/>
              </w:numPr>
              <w:overflowPunct w:val="0"/>
              <w:autoSpaceDE w:val="0"/>
              <w:autoSpaceDN w:val="0"/>
              <w:spacing w:after="0"/>
              <w:ind w:left="1200" w:hanging="400"/>
              <w:jc w:val="both"/>
              <w:textAlignment w:val="baseline"/>
              <w:rPr>
                <w:rFonts w:ascii="Times" w:hAnsi="Times" w:cs="Times"/>
                <w:i/>
                <w:iCs/>
                <w:lang w:eastAsia="x-none"/>
              </w:rPr>
            </w:pPr>
            <w:r>
              <w:rPr>
                <w:rFonts w:ascii="Times" w:hAnsi="Times" w:cs="Times"/>
                <w:i/>
                <w:iCs/>
                <w:lang w:eastAsia="x-none"/>
              </w:rPr>
              <w:t>FFS: Under which conditions groupcast/broadcast can be supported</w:t>
            </w:r>
          </w:p>
          <w:p w14:paraId="761CD92D" w14:textId="77777777" w:rsidR="00024062" w:rsidRDefault="00024062" w:rsidP="00024062">
            <w:pPr>
              <w:numPr>
                <w:ilvl w:val="0"/>
                <w:numId w:val="8"/>
              </w:numPr>
              <w:overflowPunct w:val="0"/>
              <w:autoSpaceDE w:val="0"/>
              <w:autoSpaceDN w:val="0"/>
              <w:spacing w:after="0"/>
              <w:jc w:val="both"/>
              <w:textAlignment w:val="baseline"/>
              <w:rPr>
                <w:rFonts w:ascii="Times" w:hAnsi="Times" w:cs="Times"/>
                <w:i/>
                <w:iCs/>
                <w:lang w:eastAsia="x-none"/>
              </w:rPr>
            </w:pPr>
            <w:r>
              <w:rPr>
                <w:rFonts w:ascii="Times" w:hAnsi="Times" w:cs="Times"/>
                <w:i/>
                <w:iCs/>
                <w:lang w:eastAsia="x-none"/>
              </w:rPr>
              <w:t>Unicast</w:t>
            </w:r>
          </w:p>
          <w:p w14:paraId="4BC49C3E" w14:textId="77777777" w:rsidR="00024062" w:rsidRDefault="00024062" w:rsidP="00024062">
            <w:pPr>
              <w:numPr>
                <w:ilvl w:val="1"/>
                <w:numId w:val="32"/>
              </w:numPr>
              <w:overflowPunct w:val="0"/>
              <w:autoSpaceDE w:val="0"/>
              <w:autoSpaceDN w:val="0"/>
              <w:spacing w:after="0"/>
              <w:ind w:left="1200" w:hanging="400"/>
              <w:jc w:val="both"/>
              <w:textAlignment w:val="baseline"/>
              <w:rPr>
                <w:rFonts w:ascii="Times" w:hAnsi="Times" w:cs="Times"/>
                <w:i/>
                <w:iCs/>
                <w:lang w:eastAsia="x-none"/>
              </w:rPr>
            </w:pPr>
            <w:r>
              <w:rPr>
                <w:rFonts w:ascii="Times" w:hAnsi="Times" w:cs="Times"/>
                <w:i/>
                <w:iCs/>
                <w:lang w:eastAsia="x-none"/>
              </w:rPr>
              <w:t>FFS: Under which conditions unicast can be supported</w:t>
            </w:r>
          </w:p>
          <w:p w14:paraId="50AACAF8" w14:textId="77777777" w:rsidR="00024062" w:rsidRDefault="00024062" w:rsidP="00E8435A">
            <w:pPr>
              <w:spacing w:after="0"/>
              <w:rPr>
                <w:rFonts w:ascii="Times" w:hAnsi="Times" w:cs="Times"/>
                <w:b/>
                <w:bCs/>
                <w:i/>
                <w:iCs/>
                <w:lang w:eastAsia="x-none"/>
              </w:rPr>
            </w:pPr>
            <w:r>
              <w:rPr>
                <w:rFonts w:ascii="Times" w:hAnsi="Times" w:cs="Times"/>
                <w:b/>
                <w:bCs/>
                <w:i/>
                <w:iCs/>
                <w:u w:val="single"/>
                <w:lang w:eastAsia="x-none"/>
              </w:rPr>
              <w:t>Conclusion</w:t>
            </w:r>
            <w:r>
              <w:rPr>
                <w:rFonts w:ascii="Times" w:hAnsi="Times" w:cs="Times"/>
                <w:b/>
                <w:bCs/>
                <w:i/>
                <w:iCs/>
                <w:lang w:eastAsia="x-none"/>
              </w:rPr>
              <w:t>:</w:t>
            </w:r>
          </w:p>
          <w:p w14:paraId="43395AC5" w14:textId="77777777" w:rsidR="00024062" w:rsidRPr="00F863D5" w:rsidRDefault="00024062" w:rsidP="00E8435A">
            <w:pPr>
              <w:pStyle w:val="CRCoverPage"/>
              <w:spacing w:after="0"/>
            </w:pPr>
            <w:r>
              <w:rPr>
                <w:rFonts w:ascii="Times" w:hAnsi="Times" w:cs="Times"/>
                <w:i/>
                <w:iCs/>
              </w:rPr>
              <w:t>For cast type(s) of inter-UE coordination information with preferred resource set triggered by a condition other than explicit request reception, there is no consensus in RAN1 on the support of groupcast or broadcast for preferred resource set</w:t>
            </w:r>
          </w:p>
        </w:tc>
      </w:tr>
    </w:tbl>
    <w:p w14:paraId="053CE681" w14:textId="1B729E31" w:rsidR="00024062" w:rsidRDefault="00024062" w:rsidP="00024062">
      <w:pPr>
        <w:rPr>
          <w:rFonts w:eastAsia="Malgun Gothic"/>
          <w:lang w:eastAsia="ko-KR"/>
        </w:rPr>
      </w:pPr>
      <w:r w:rsidRPr="000E4D94">
        <w:rPr>
          <w:rFonts w:eastAsia="Malgun Gothic"/>
          <w:b/>
          <w:lang w:eastAsia="ko-KR"/>
        </w:rPr>
        <w:t>Change</w:t>
      </w:r>
      <w:r>
        <w:rPr>
          <w:rFonts w:eastAsia="Malgun Gothic"/>
          <w:lang w:eastAsia="ko-KR"/>
        </w:rPr>
        <w:t xml:space="preserve">: New </w:t>
      </w:r>
      <w:r w:rsidRPr="00D72C62">
        <w:rPr>
          <w:rFonts w:eastAsia="Malgun Gothic"/>
          <w:lang w:eastAsia="ko-KR"/>
        </w:rPr>
        <w:t xml:space="preserve">NOTE </w:t>
      </w:r>
      <w:r>
        <w:rPr>
          <w:rFonts w:eastAsia="Malgun Gothic"/>
          <w:lang w:eastAsia="ko-KR"/>
        </w:rPr>
        <w:t>can be</w:t>
      </w:r>
      <w:r w:rsidRPr="00D72C62">
        <w:rPr>
          <w:rFonts w:eastAsia="Malgun Gothic"/>
          <w:lang w:eastAsia="ko-KR"/>
        </w:rPr>
        <w:t xml:space="preserve"> added to 5.22.1.1 to reflect RAN1's ​​agreeme</w:t>
      </w:r>
      <w:r>
        <w:rPr>
          <w:rFonts w:eastAsia="Malgun Gothic"/>
          <w:lang w:eastAsia="ko-KR"/>
        </w:rPr>
        <w:t>n</w:t>
      </w:r>
      <w:r w:rsidRPr="00D72C62">
        <w:rPr>
          <w:rFonts w:eastAsia="Malgun Gothic"/>
          <w:lang w:eastAsia="ko-KR"/>
        </w:rPr>
        <w:t>ts.</w:t>
      </w:r>
    </w:p>
    <w:p w14:paraId="231283E8" w14:textId="77777777" w:rsidR="00024062" w:rsidRDefault="00024062" w:rsidP="00024062">
      <w:pPr>
        <w:rPr>
          <w:lang w:eastAsia="zh-CN"/>
        </w:rPr>
      </w:pPr>
      <w:ins w:id="158" w:author="LG - Giwon Park" w:date="2022-10-02T12:13:00Z">
        <w:r w:rsidRPr="000B2AEF">
          <w:t>NOTE 3B</w:t>
        </w:r>
        <w:r>
          <w:t>4</w:t>
        </w:r>
        <w:r w:rsidRPr="000B2AEF">
          <w:rPr>
            <w:lang w:eastAsia="ko-KR"/>
          </w:rPr>
          <w:t>:</w:t>
        </w:r>
        <w:r w:rsidRPr="000B2AEF">
          <w:rPr>
            <w:lang w:eastAsia="ko-KR"/>
          </w:rPr>
          <w:tab/>
        </w:r>
      </w:ins>
      <w:ins w:id="159" w:author="LG - Giwon Park" w:date="2022-10-02T12:14:00Z">
        <w:r>
          <w:rPr>
            <w:lang w:eastAsia="zh-CN"/>
          </w:rPr>
          <w:t xml:space="preserve">For Scheme1, </w:t>
        </w:r>
      </w:ins>
      <w:ins w:id="160" w:author="LG - Giwon Park" w:date="2022-10-04T13:48:00Z">
        <w:r>
          <w:rPr>
            <w:lang w:eastAsia="zh-CN"/>
          </w:rPr>
          <w:t xml:space="preserve">only </w:t>
        </w:r>
      </w:ins>
      <w:ins w:id="161" w:author="LG - Giwon Park" w:date="2022-10-02T12:14:00Z">
        <w:r>
          <w:rPr>
            <w:lang w:eastAsia="zh-CN"/>
          </w:rPr>
          <w:t xml:space="preserve">unicast is used for </w:t>
        </w:r>
      </w:ins>
      <w:ins w:id="162" w:author="LG - Giwon Park" w:date="2022-10-04T13:50:00Z">
        <w:r>
          <w:rPr>
            <w:lang w:eastAsia="zh-CN"/>
          </w:rPr>
          <w:t xml:space="preserve">both the Inter-UE Coordination </w:t>
        </w:r>
      </w:ins>
      <w:ins w:id="163" w:author="LG - Giwon Park" w:date="2022-10-04T13:55:00Z">
        <w:r>
          <w:rPr>
            <w:lang w:eastAsia="zh-CN"/>
          </w:rPr>
          <w:t>R</w:t>
        </w:r>
      </w:ins>
      <w:ins w:id="164" w:author="LG - Giwon Park" w:date="2022-10-04T13:50:00Z">
        <w:r>
          <w:rPr>
            <w:lang w:eastAsia="zh-CN"/>
          </w:rPr>
          <w:t xml:space="preserve">equest transmission and </w:t>
        </w:r>
      </w:ins>
      <w:ins w:id="165" w:author="LG - Giwon Park" w:date="2022-10-02T12:14:00Z">
        <w:r>
          <w:rPr>
            <w:lang w:eastAsia="zh-CN"/>
          </w:rPr>
          <w:t xml:space="preserve">the </w:t>
        </w:r>
      </w:ins>
      <w:ins w:id="166" w:author="LG - Giwon Park" w:date="2022-10-04T13:55:00Z">
        <w:r>
          <w:rPr>
            <w:lang w:eastAsia="zh-CN"/>
          </w:rPr>
          <w:t>I</w:t>
        </w:r>
      </w:ins>
      <w:ins w:id="167" w:author="LG - Giwon Park" w:date="2022-10-02T12:14:00Z">
        <w:r>
          <w:rPr>
            <w:lang w:eastAsia="zh-CN"/>
          </w:rPr>
          <w:t xml:space="preserve">nter-UE Coordination </w:t>
        </w:r>
      </w:ins>
      <w:ins w:id="168" w:author="LG - Giwon Park" w:date="2022-10-04T13:55:00Z">
        <w:r>
          <w:rPr>
            <w:lang w:eastAsia="zh-CN"/>
          </w:rPr>
          <w:t>I</w:t>
        </w:r>
      </w:ins>
      <w:ins w:id="169" w:author="LG - Giwon Park" w:date="2022-10-02T12:14:00Z">
        <w:r>
          <w:rPr>
            <w:lang w:eastAsia="zh-CN"/>
          </w:rPr>
          <w:t>nformation transmission triggered by the explicit request</w:t>
        </w:r>
      </w:ins>
      <w:ins w:id="170" w:author="LG - Giwon Park" w:date="2022-10-02T12:16:00Z">
        <w:r>
          <w:rPr>
            <w:lang w:eastAsia="zh-CN"/>
          </w:rPr>
          <w:t>.</w:t>
        </w:r>
      </w:ins>
      <w:ins w:id="171" w:author="LG - Giwon Park" w:date="2022-10-02T12:17:00Z">
        <w:r>
          <w:rPr>
            <w:lang w:eastAsia="zh-CN"/>
          </w:rPr>
          <w:t xml:space="preserve"> For Scheme1, </w:t>
        </w:r>
      </w:ins>
      <w:ins w:id="172" w:author="LG - Giwon Park" w:date="2022-10-04T13:50:00Z">
        <w:r>
          <w:rPr>
            <w:lang w:eastAsia="zh-CN"/>
          </w:rPr>
          <w:t xml:space="preserve">only </w:t>
        </w:r>
      </w:ins>
      <w:ins w:id="173" w:author="LG - Giwon Park" w:date="2022-10-02T12:17:00Z">
        <w:r>
          <w:rPr>
            <w:lang w:eastAsia="zh-CN"/>
          </w:rPr>
          <w:t xml:space="preserve">unicast </w:t>
        </w:r>
        <w:r>
          <w:rPr>
            <w:lang w:eastAsia="zh-CN"/>
          </w:rPr>
          <w:lastRenderedPageBreak/>
          <w:t xml:space="preserve">is used for the Inter-UE </w:t>
        </w:r>
      </w:ins>
      <w:ins w:id="174" w:author="LG - Giwon Park" w:date="2022-10-04T13:55:00Z">
        <w:r>
          <w:rPr>
            <w:lang w:eastAsia="zh-CN"/>
          </w:rPr>
          <w:t>C</w:t>
        </w:r>
      </w:ins>
      <w:ins w:id="175" w:author="LG - Giwon Park" w:date="2022-10-02T12:17:00Z">
        <w:r>
          <w:rPr>
            <w:lang w:eastAsia="zh-CN"/>
          </w:rPr>
          <w:t xml:space="preserve">oordination </w:t>
        </w:r>
      </w:ins>
      <w:ins w:id="176" w:author="LG - Giwon Park" w:date="2022-10-04T13:55:00Z">
        <w:r>
          <w:rPr>
            <w:lang w:eastAsia="zh-CN"/>
          </w:rPr>
          <w:t>I</w:t>
        </w:r>
      </w:ins>
      <w:ins w:id="177" w:author="LG - Giwon Park" w:date="2022-10-02T12:17:00Z">
        <w:r>
          <w:rPr>
            <w:lang w:eastAsia="zh-CN"/>
          </w:rPr>
          <w:t>nformation transmission</w:t>
        </w:r>
      </w:ins>
      <w:ins w:id="178" w:author="LG - Giwon Park" w:date="2022-10-02T12:18:00Z">
        <w:r>
          <w:rPr>
            <w:lang w:eastAsia="zh-CN"/>
          </w:rPr>
          <w:t xml:space="preserve"> with preferred resource set</w:t>
        </w:r>
      </w:ins>
      <w:ins w:id="179" w:author="LG - Giwon Park" w:date="2022-10-02T12:17:00Z">
        <w:r>
          <w:rPr>
            <w:lang w:eastAsia="zh-CN"/>
          </w:rPr>
          <w:t xml:space="preserve"> triggered by a condition other than explicit reque</w:t>
        </w:r>
      </w:ins>
      <w:ins w:id="180" w:author="LG - Giwon Park" w:date="2022-10-02T12:18:00Z">
        <w:r>
          <w:rPr>
            <w:lang w:eastAsia="zh-CN"/>
          </w:rPr>
          <w:t>st</w:t>
        </w:r>
      </w:ins>
      <w:ins w:id="181" w:author="LG - Giwon Park" w:date="2022-10-02T12:17:00Z">
        <w:r>
          <w:rPr>
            <w:lang w:eastAsia="zh-CN"/>
          </w:rPr>
          <w:t>.</w:t>
        </w:r>
      </w:ins>
      <w:ins w:id="182" w:author="LG - Giwon Park" w:date="2022-10-02T12:18:00Z">
        <w:r>
          <w:rPr>
            <w:lang w:eastAsia="zh-CN"/>
          </w:rPr>
          <w:t xml:space="preserve"> For Scheme1, </w:t>
        </w:r>
      </w:ins>
      <w:ins w:id="183" w:author="LG - Giwon Park" w:date="2022-10-04T13:51:00Z">
        <w:r>
          <w:rPr>
            <w:lang w:eastAsia="zh-CN"/>
          </w:rPr>
          <w:t xml:space="preserve">one of unicast, </w:t>
        </w:r>
      </w:ins>
      <w:ins w:id="184" w:author="LG - Giwon Park" w:date="2022-10-02T12:18:00Z">
        <w:r>
          <w:rPr>
            <w:lang w:eastAsia="zh-CN"/>
          </w:rPr>
          <w:t xml:space="preserve">groupcast </w:t>
        </w:r>
      </w:ins>
      <w:ins w:id="185" w:author="LG - Giwon Park" w:date="2022-10-04T13:50:00Z">
        <w:r>
          <w:rPr>
            <w:lang w:eastAsia="zh-CN"/>
          </w:rPr>
          <w:t>or</w:t>
        </w:r>
      </w:ins>
      <w:ins w:id="186" w:author="LG - Giwon Park" w:date="2022-10-02T12:18:00Z">
        <w:r>
          <w:rPr>
            <w:lang w:eastAsia="zh-CN"/>
          </w:rPr>
          <w:t xml:space="preserve"> broadcast </w:t>
        </w:r>
      </w:ins>
      <w:ins w:id="187" w:author="LG - Giwon Park" w:date="2022-10-04T13:51:00Z">
        <w:r>
          <w:rPr>
            <w:lang w:eastAsia="zh-CN"/>
          </w:rPr>
          <w:t>can be</w:t>
        </w:r>
      </w:ins>
      <w:ins w:id="188" w:author="LG - Giwon Park" w:date="2022-10-02T12:18:00Z">
        <w:r>
          <w:rPr>
            <w:lang w:eastAsia="zh-CN"/>
          </w:rPr>
          <w:t xml:space="preserve"> used for the Inter-UE </w:t>
        </w:r>
      </w:ins>
      <w:ins w:id="189" w:author="LG - Giwon Park" w:date="2022-10-04T13:55:00Z">
        <w:r>
          <w:rPr>
            <w:lang w:eastAsia="zh-CN"/>
          </w:rPr>
          <w:t>C</w:t>
        </w:r>
      </w:ins>
      <w:ins w:id="190" w:author="LG - Giwon Park" w:date="2022-10-02T12:18:00Z">
        <w:r>
          <w:rPr>
            <w:lang w:eastAsia="zh-CN"/>
          </w:rPr>
          <w:t xml:space="preserve">oordination </w:t>
        </w:r>
      </w:ins>
      <w:ins w:id="191" w:author="LG - Giwon Park" w:date="2022-10-04T13:55:00Z">
        <w:r>
          <w:rPr>
            <w:lang w:eastAsia="zh-CN"/>
          </w:rPr>
          <w:t>I</w:t>
        </w:r>
      </w:ins>
      <w:ins w:id="192" w:author="LG - Giwon Park" w:date="2022-10-02T12:18:00Z">
        <w:r>
          <w:rPr>
            <w:lang w:eastAsia="zh-CN"/>
          </w:rPr>
          <w:t xml:space="preserve">nformation transmission with </w:t>
        </w:r>
      </w:ins>
      <w:ins w:id="193" w:author="LG - Giwon Park" w:date="2022-10-02T12:19:00Z">
        <w:r>
          <w:rPr>
            <w:lang w:eastAsia="zh-CN"/>
          </w:rPr>
          <w:t>non-</w:t>
        </w:r>
      </w:ins>
      <w:ins w:id="194" w:author="LG - Giwon Park" w:date="2022-10-02T12:18:00Z">
        <w:r>
          <w:rPr>
            <w:lang w:eastAsia="zh-CN"/>
          </w:rPr>
          <w:t>preferred resource set triggered by a condition other than explicit request.</w:t>
        </w:r>
      </w:ins>
    </w:p>
    <w:p w14:paraId="61E4CC49" w14:textId="05C7B977" w:rsidR="00024062" w:rsidRDefault="00024062" w:rsidP="00024062">
      <w:pPr>
        <w:rPr>
          <w:b/>
          <w:lang w:eastAsia="zh-CN"/>
        </w:rPr>
      </w:pPr>
      <w:r w:rsidRPr="00FD0CFB">
        <w:rPr>
          <w:b/>
          <w:lang w:eastAsia="zh-CN"/>
        </w:rPr>
        <w:t>Q</w:t>
      </w:r>
      <w:r>
        <w:rPr>
          <w:b/>
          <w:lang w:eastAsia="zh-CN"/>
        </w:rPr>
        <w:t>3</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3</w:t>
      </w:r>
      <w:r w:rsidRPr="00024062">
        <w:rPr>
          <w:b/>
          <w:vertAlign w:val="superscript"/>
          <w:lang w:eastAsia="zh-CN"/>
        </w:rPr>
        <w:t>rd</w:t>
      </w:r>
      <w:r>
        <w:rPr>
          <w:b/>
          <w:lang w:eastAsia="zh-CN"/>
        </w:rPr>
        <w:t xml:space="preserve"> </w:t>
      </w:r>
      <w:r w:rsidRPr="00FD0CFB">
        <w:rPr>
          <w:b/>
          <w:lang w:eastAsia="zh-CN"/>
        </w:rPr>
        <w:t xml:space="preserve">change proposed in </w:t>
      </w:r>
      <w:hyperlink r:id="rId39" w:history="1">
        <w:r w:rsidRPr="002E3FDC">
          <w:rPr>
            <w:rStyle w:val="Hyperlink"/>
            <w:b/>
            <w:lang w:eastAsia="zh-CN"/>
          </w:rPr>
          <w:t>R2-22</w:t>
        </w:r>
        <w:r>
          <w:rPr>
            <w:rStyle w:val="Hyperlink"/>
            <w:b/>
            <w:lang w:eastAsia="zh-CN"/>
          </w:rPr>
          <w:t>10188</w:t>
        </w:r>
      </w:hyperlink>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024062" w14:paraId="2B5F9C4D" w14:textId="77777777" w:rsidTr="00E8435A">
        <w:tc>
          <w:tcPr>
            <w:tcW w:w="2245" w:type="dxa"/>
          </w:tcPr>
          <w:p w14:paraId="217E0442"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7A76157D"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1F23617C" w14:textId="77777777" w:rsidR="00024062" w:rsidRPr="00D11005" w:rsidRDefault="00024062"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024062" w14:paraId="5AC8FB45" w14:textId="77777777" w:rsidTr="00E8435A">
        <w:tc>
          <w:tcPr>
            <w:tcW w:w="2245" w:type="dxa"/>
          </w:tcPr>
          <w:p w14:paraId="0DFC100A"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1A000FD9"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0F6CC4DD"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024062" w14:paraId="61B0901B" w14:textId="77777777" w:rsidTr="00E8435A">
        <w:tc>
          <w:tcPr>
            <w:tcW w:w="2245" w:type="dxa"/>
          </w:tcPr>
          <w:p w14:paraId="6B5C6D9D" w14:textId="4C50B99E" w:rsidR="00024062" w:rsidRDefault="000E409A"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53E62149" w14:textId="093FFEAC" w:rsidR="00024062" w:rsidRDefault="000E409A"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agree if majority</w:t>
            </w:r>
          </w:p>
        </w:tc>
        <w:tc>
          <w:tcPr>
            <w:tcW w:w="5892" w:type="dxa"/>
          </w:tcPr>
          <w:p w14:paraId="3E97D419" w14:textId="32560146" w:rsidR="00024062" w:rsidRDefault="000E409A"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But in the end, we think this should rather implicitly be defined by the actual procedures, rather than being added as a restriction in the note.</w:t>
            </w:r>
          </w:p>
        </w:tc>
      </w:tr>
      <w:tr w:rsidR="001923AA" w14:paraId="2E514E63" w14:textId="77777777" w:rsidTr="00E8435A">
        <w:tc>
          <w:tcPr>
            <w:tcW w:w="2245" w:type="dxa"/>
          </w:tcPr>
          <w:p w14:paraId="4B668E65" w14:textId="77C5191B" w:rsidR="001923AA" w:rsidRDefault="001923AA" w:rsidP="001923A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3871A7F6" w14:textId="5F61141F" w:rsidR="001923AA" w:rsidRDefault="001923AA" w:rsidP="001923A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B455816" w14:textId="77777777" w:rsidR="001923AA" w:rsidRDefault="001923AA" w:rsidP="001923AA">
            <w:pPr>
              <w:overflowPunct w:val="0"/>
              <w:autoSpaceDE w:val="0"/>
              <w:autoSpaceDN w:val="0"/>
              <w:adjustRightInd w:val="0"/>
              <w:spacing w:after="120" w:line="300" w:lineRule="auto"/>
              <w:jc w:val="both"/>
              <w:textAlignment w:val="baseline"/>
              <w:rPr>
                <w:rFonts w:eastAsia="DengXian"/>
                <w:sz w:val="22"/>
                <w:lang w:eastAsia="zh-CN"/>
              </w:rPr>
            </w:pPr>
          </w:p>
        </w:tc>
      </w:tr>
      <w:tr w:rsidR="00CE1C58" w14:paraId="17B38B27" w14:textId="77777777" w:rsidTr="00E8435A">
        <w:tc>
          <w:tcPr>
            <w:tcW w:w="2245" w:type="dxa"/>
          </w:tcPr>
          <w:p w14:paraId="6FEE386B" w14:textId="0322376B" w:rsidR="00CE1C58" w:rsidRDefault="00CE1C58" w:rsidP="001923A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20F74B7F" w14:textId="7B40B39D" w:rsidR="00CE1C58" w:rsidRDefault="00CE1C58" w:rsidP="001923A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5892" w:type="dxa"/>
          </w:tcPr>
          <w:p w14:paraId="4A180CE5" w14:textId="082D0423" w:rsidR="00CE1C58" w:rsidRDefault="00CE1C58" w:rsidP="001923A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think those agreements shall be reflected in normative text, unless there are some real hurdles preventing that. Setting the cast types for each of the  IUC MAC CEs based on the resource type can be added in procedure text.</w:t>
            </w:r>
          </w:p>
        </w:tc>
      </w:tr>
      <w:tr w:rsidR="00DA1854" w14:paraId="40A3F6EF" w14:textId="77777777" w:rsidTr="00E8435A">
        <w:tc>
          <w:tcPr>
            <w:tcW w:w="2245" w:type="dxa"/>
          </w:tcPr>
          <w:p w14:paraId="6FEB3230" w14:textId="5256F800"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CF13E92" w14:textId="6D74E9AB"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3DFA2681" w14:textId="393544E0"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There is no conclusion on the support of groupcast and broadcast for IUC from RAN1. </w:t>
            </w:r>
          </w:p>
        </w:tc>
      </w:tr>
      <w:tr w:rsidR="00CD05C7" w14:paraId="11AB35F8" w14:textId="77777777" w:rsidTr="00E8435A">
        <w:tc>
          <w:tcPr>
            <w:tcW w:w="2245" w:type="dxa"/>
          </w:tcPr>
          <w:p w14:paraId="0271C4D3" w14:textId="6651C7DA"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61989723" w14:textId="6A6CF5A5"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5EAF44E" w14:textId="7118BA04"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understand </w:t>
            </w:r>
            <w:r>
              <w:rPr>
                <w:rFonts w:eastAsia="DengXian" w:hint="eastAsia"/>
                <w:sz w:val="22"/>
                <w:lang w:eastAsia="zh-CN"/>
              </w:rPr>
              <w:t>R2</w:t>
            </w:r>
            <w:r>
              <w:rPr>
                <w:rFonts w:eastAsia="DengXian"/>
                <w:sz w:val="22"/>
                <w:lang w:eastAsia="zh-CN"/>
              </w:rPr>
              <w:t xml:space="preserve"> previously had discussed this issue, and finally decided not to progress on GC and BC in this release, so we understand GC/BC-based IUC is not supported from R2 perspective.</w:t>
            </w:r>
          </w:p>
        </w:tc>
      </w:tr>
      <w:tr w:rsidR="00CD46AC" w14:paraId="236BAFB3" w14:textId="77777777" w:rsidTr="00E8435A">
        <w:tc>
          <w:tcPr>
            <w:tcW w:w="2245" w:type="dxa"/>
          </w:tcPr>
          <w:p w14:paraId="5DD7B119" w14:textId="4FC040D9"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36B1F761" w14:textId="63D07D81"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4B0D3AF" w14:textId="77777777"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RAN1 had not agreed </w:t>
            </w:r>
            <w:r w:rsidRPr="001A5577">
              <w:rPr>
                <w:rFonts w:eastAsia="DengXian"/>
                <w:sz w:val="22"/>
                <w:lang w:eastAsia="zh-CN"/>
              </w:rPr>
              <w:t>the Inter-UE Coordination Information transmission with non-preferred resource set triggered by a condition</w:t>
            </w:r>
            <w:r>
              <w:rPr>
                <w:rFonts w:eastAsia="DengXian"/>
                <w:sz w:val="22"/>
                <w:lang w:eastAsia="zh-CN"/>
              </w:rPr>
              <w:t xml:space="preserve"> can use groupcast or broadcast (</w:t>
            </w:r>
            <w:proofErr w:type="gramStart"/>
            <w:r w:rsidRPr="001A5577">
              <w:rPr>
                <w:rFonts w:eastAsia="DengXian"/>
                <w:b/>
                <w:sz w:val="22"/>
                <w:lang w:eastAsia="zh-CN"/>
              </w:rPr>
              <w:t>i.e.</w:t>
            </w:r>
            <w:proofErr w:type="gramEnd"/>
            <w:r w:rsidRPr="001A5577">
              <w:rPr>
                <w:rFonts w:eastAsia="DengXian"/>
                <w:b/>
                <w:sz w:val="22"/>
                <w:lang w:eastAsia="zh-CN"/>
              </w:rPr>
              <w:t xml:space="preserve"> it is just a working assumption</w:t>
            </w:r>
            <w:r>
              <w:rPr>
                <w:rFonts w:eastAsia="DengXian"/>
                <w:sz w:val="22"/>
                <w:lang w:eastAsia="zh-CN"/>
              </w:rPr>
              <w:t xml:space="preserve">), and the issue how to set the destination L2 ID for such groupcast or broadcast transmission is not </w:t>
            </w:r>
            <w:proofErr w:type="spellStart"/>
            <w:r>
              <w:rPr>
                <w:rFonts w:eastAsia="DengXian"/>
                <w:sz w:val="22"/>
                <w:lang w:eastAsia="zh-CN"/>
              </w:rPr>
              <w:t>sloved</w:t>
            </w:r>
            <w:proofErr w:type="spellEnd"/>
            <w:r>
              <w:rPr>
                <w:rFonts w:eastAsia="DengXian"/>
                <w:sz w:val="22"/>
                <w:lang w:eastAsia="zh-CN"/>
              </w:rPr>
              <w:t xml:space="preserve"> yet. </w:t>
            </w:r>
            <w:proofErr w:type="gramStart"/>
            <w:r>
              <w:rPr>
                <w:rFonts w:eastAsia="DengXian"/>
                <w:sz w:val="22"/>
                <w:lang w:eastAsia="zh-CN"/>
              </w:rPr>
              <w:t>Thus</w:t>
            </w:r>
            <w:proofErr w:type="gramEnd"/>
            <w:r>
              <w:rPr>
                <w:rFonts w:eastAsia="DengXian"/>
                <w:sz w:val="22"/>
                <w:lang w:eastAsia="zh-CN"/>
              </w:rPr>
              <w:t xml:space="preserve"> this part should be removed.</w:t>
            </w:r>
          </w:p>
          <w:p w14:paraId="646C2245" w14:textId="7B41AAD0"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ins w:id="195" w:author="LG - Giwon Park" w:date="2022-10-02T12:13:00Z">
              <w:r w:rsidRPr="000B2AEF">
                <w:t>NOTE 3B</w:t>
              </w:r>
              <w:r>
                <w:t>4</w:t>
              </w:r>
              <w:r w:rsidRPr="000B2AEF">
                <w:rPr>
                  <w:lang w:eastAsia="ko-KR"/>
                </w:rPr>
                <w:t>:</w:t>
              </w:r>
              <w:r w:rsidRPr="000B2AEF">
                <w:rPr>
                  <w:lang w:eastAsia="ko-KR"/>
                </w:rPr>
                <w:tab/>
              </w:r>
            </w:ins>
            <w:ins w:id="196" w:author="LG - Giwon Park" w:date="2022-10-02T12:14:00Z">
              <w:r>
                <w:rPr>
                  <w:lang w:eastAsia="zh-CN"/>
                </w:rPr>
                <w:t xml:space="preserve">For Scheme1, </w:t>
              </w:r>
            </w:ins>
            <w:ins w:id="197" w:author="LG - Giwon Park" w:date="2022-10-04T13:48:00Z">
              <w:r>
                <w:rPr>
                  <w:lang w:eastAsia="zh-CN"/>
                </w:rPr>
                <w:t xml:space="preserve">only </w:t>
              </w:r>
            </w:ins>
            <w:ins w:id="198" w:author="LG - Giwon Park" w:date="2022-10-02T12:14:00Z">
              <w:r>
                <w:rPr>
                  <w:lang w:eastAsia="zh-CN"/>
                </w:rPr>
                <w:t xml:space="preserve">unicast is used for </w:t>
              </w:r>
            </w:ins>
            <w:ins w:id="199" w:author="LG - Giwon Park" w:date="2022-10-04T13:50:00Z">
              <w:r>
                <w:rPr>
                  <w:lang w:eastAsia="zh-CN"/>
                </w:rPr>
                <w:t xml:space="preserve">both the Inter-UE Coordination </w:t>
              </w:r>
            </w:ins>
            <w:ins w:id="200" w:author="LG - Giwon Park" w:date="2022-10-04T13:55:00Z">
              <w:r>
                <w:rPr>
                  <w:lang w:eastAsia="zh-CN"/>
                </w:rPr>
                <w:t>R</w:t>
              </w:r>
            </w:ins>
            <w:ins w:id="201" w:author="LG - Giwon Park" w:date="2022-10-04T13:50:00Z">
              <w:r>
                <w:rPr>
                  <w:lang w:eastAsia="zh-CN"/>
                </w:rPr>
                <w:t xml:space="preserve">equest transmission and </w:t>
              </w:r>
            </w:ins>
            <w:ins w:id="202" w:author="LG - Giwon Park" w:date="2022-10-02T12:14:00Z">
              <w:r>
                <w:rPr>
                  <w:lang w:eastAsia="zh-CN"/>
                </w:rPr>
                <w:t xml:space="preserve">the </w:t>
              </w:r>
            </w:ins>
            <w:ins w:id="203" w:author="LG - Giwon Park" w:date="2022-10-04T13:55:00Z">
              <w:r>
                <w:rPr>
                  <w:lang w:eastAsia="zh-CN"/>
                </w:rPr>
                <w:t>I</w:t>
              </w:r>
            </w:ins>
            <w:ins w:id="204" w:author="LG - Giwon Park" w:date="2022-10-02T12:14:00Z">
              <w:r>
                <w:rPr>
                  <w:lang w:eastAsia="zh-CN"/>
                </w:rPr>
                <w:t xml:space="preserve">nter-UE Coordination </w:t>
              </w:r>
            </w:ins>
            <w:ins w:id="205" w:author="LG - Giwon Park" w:date="2022-10-04T13:55:00Z">
              <w:r>
                <w:rPr>
                  <w:lang w:eastAsia="zh-CN"/>
                </w:rPr>
                <w:t>I</w:t>
              </w:r>
            </w:ins>
            <w:ins w:id="206" w:author="LG - Giwon Park" w:date="2022-10-02T12:14:00Z">
              <w:r>
                <w:rPr>
                  <w:lang w:eastAsia="zh-CN"/>
                </w:rPr>
                <w:t>nformation transmission triggered by the explicit request</w:t>
              </w:r>
            </w:ins>
            <w:ins w:id="207" w:author="LG - Giwon Park" w:date="2022-10-02T12:16:00Z">
              <w:r>
                <w:rPr>
                  <w:lang w:eastAsia="zh-CN"/>
                </w:rPr>
                <w:t>.</w:t>
              </w:r>
            </w:ins>
            <w:ins w:id="208" w:author="LG - Giwon Park" w:date="2022-10-02T12:17:00Z">
              <w:r>
                <w:rPr>
                  <w:lang w:eastAsia="zh-CN"/>
                </w:rPr>
                <w:t xml:space="preserve"> For Scheme1, </w:t>
              </w:r>
            </w:ins>
            <w:ins w:id="209" w:author="LG - Giwon Park" w:date="2022-10-04T13:50:00Z">
              <w:r>
                <w:rPr>
                  <w:lang w:eastAsia="zh-CN"/>
                </w:rPr>
                <w:t xml:space="preserve">only </w:t>
              </w:r>
            </w:ins>
            <w:ins w:id="210" w:author="LG - Giwon Park" w:date="2022-10-02T12:17:00Z">
              <w:r>
                <w:rPr>
                  <w:lang w:eastAsia="zh-CN"/>
                </w:rPr>
                <w:t xml:space="preserve">unicast is used for the Inter-UE </w:t>
              </w:r>
            </w:ins>
            <w:ins w:id="211" w:author="LG - Giwon Park" w:date="2022-10-04T13:55:00Z">
              <w:r>
                <w:rPr>
                  <w:lang w:eastAsia="zh-CN"/>
                </w:rPr>
                <w:t>C</w:t>
              </w:r>
            </w:ins>
            <w:ins w:id="212" w:author="LG - Giwon Park" w:date="2022-10-02T12:17:00Z">
              <w:r>
                <w:rPr>
                  <w:lang w:eastAsia="zh-CN"/>
                </w:rPr>
                <w:t xml:space="preserve">oordination </w:t>
              </w:r>
            </w:ins>
            <w:ins w:id="213" w:author="LG - Giwon Park" w:date="2022-10-04T13:55:00Z">
              <w:r>
                <w:rPr>
                  <w:lang w:eastAsia="zh-CN"/>
                </w:rPr>
                <w:t>I</w:t>
              </w:r>
            </w:ins>
            <w:ins w:id="214" w:author="LG - Giwon Park" w:date="2022-10-02T12:17:00Z">
              <w:r>
                <w:rPr>
                  <w:lang w:eastAsia="zh-CN"/>
                </w:rPr>
                <w:t>nformation transmission</w:t>
              </w:r>
            </w:ins>
            <w:ins w:id="215" w:author="LG - Giwon Park" w:date="2022-10-02T12:18:00Z">
              <w:r>
                <w:rPr>
                  <w:lang w:eastAsia="zh-CN"/>
                </w:rPr>
                <w:t xml:space="preserve"> with preferred resource set</w:t>
              </w:r>
            </w:ins>
            <w:ins w:id="216" w:author="LG - Giwon Park" w:date="2022-10-02T12:17:00Z">
              <w:r>
                <w:rPr>
                  <w:lang w:eastAsia="zh-CN"/>
                </w:rPr>
                <w:t xml:space="preserve"> triggered by a condition other than explicit reque</w:t>
              </w:r>
            </w:ins>
            <w:ins w:id="217" w:author="LG - Giwon Park" w:date="2022-10-02T12:18:00Z">
              <w:r>
                <w:rPr>
                  <w:lang w:eastAsia="zh-CN"/>
                </w:rPr>
                <w:t>st</w:t>
              </w:r>
            </w:ins>
            <w:ins w:id="218" w:author="LG - Giwon Park" w:date="2022-10-02T12:17:00Z">
              <w:r>
                <w:rPr>
                  <w:lang w:eastAsia="zh-CN"/>
                </w:rPr>
                <w:t>.</w:t>
              </w:r>
            </w:ins>
            <w:ins w:id="219" w:author="LG - Giwon Park" w:date="2022-10-02T12:18:00Z">
              <w:r>
                <w:rPr>
                  <w:lang w:eastAsia="zh-CN"/>
                </w:rPr>
                <w:t xml:space="preserve"> </w:t>
              </w:r>
              <w:r w:rsidRPr="001A5577">
                <w:rPr>
                  <w:strike/>
                  <w:color w:val="FF0000"/>
                  <w:lang w:eastAsia="zh-CN"/>
                </w:rPr>
                <w:t xml:space="preserve">For Scheme1, </w:t>
              </w:r>
            </w:ins>
            <w:ins w:id="220" w:author="LG - Giwon Park" w:date="2022-10-04T13:51:00Z">
              <w:r w:rsidRPr="001A5577">
                <w:rPr>
                  <w:strike/>
                  <w:color w:val="FF0000"/>
                  <w:lang w:eastAsia="zh-CN"/>
                </w:rPr>
                <w:t xml:space="preserve">one of unicast, </w:t>
              </w:r>
            </w:ins>
            <w:ins w:id="221" w:author="LG - Giwon Park" w:date="2022-10-02T12:18:00Z">
              <w:r w:rsidRPr="001A5577">
                <w:rPr>
                  <w:strike/>
                  <w:color w:val="FF0000"/>
                  <w:lang w:eastAsia="zh-CN"/>
                </w:rPr>
                <w:t xml:space="preserve">groupcast </w:t>
              </w:r>
            </w:ins>
            <w:ins w:id="222" w:author="LG - Giwon Park" w:date="2022-10-04T13:50:00Z">
              <w:r w:rsidRPr="001A5577">
                <w:rPr>
                  <w:strike/>
                  <w:color w:val="FF0000"/>
                  <w:lang w:eastAsia="zh-CN"/>
                </w:rPr>
                <w:t>or</w:t>
              </w:r>
            </w:ins>
            <w:ins w:id="223" w:author="LG - Giwon Park" w:date="2022-10-02T12:18:00Z">
              <w:r w:rsidRPr="001A5577">
                <w:rPr>
                  <w:strike/>
                  <w:color w:val="FF0000"/>
                  <w:lang w:eastAsia="zh-CN"/>
                </w:rPr>
                <w:t xml:space="preserve"> broadcast </w:t>
              </w:r>
            </w:ins>
            <w:ins w:id="224" w:author="LG - Giwon Park" w:date="2022-10-04T13:51:00Z">
              <w:r w:rsidRPr="001A5577">
                <w:rPr>
                  <w:strike/>
                  <w:color w:val="FF0000"/>
                  <w:lang w:eastAsia="zh-CN"/>
                </w:rPr>
                <w:t>can be</w:t>
              </w:r>
            </w:ins>
            <w:ins w:id="225" w:author="LG - Giwon Park" w:date="2022-10-02T12:18:00Z">
              <w:r w:rsidRPr="001A5577">
                <w:rPr>
                  <w:strike/>
                  <w:color w:val="FF0000"/>
                  <w:lang w:eastAsia="zh-CN"/>
                </w:rPr>
                <w:t xml:space="preserve"> used for the Inter-UE </w:t>
              </w:r>
            </w:ins>
            <w:ins w:id="226" w:author="LG - Giwon Park" w:date="2022-10-04T13:55:00Z">
              <w:r w:rsidRPr="001A5577">
                <w:rPr>
                  <w:strike/>
                  <w:color w:val="FF0000"/>
                  <w:lang w:eastAsia="zh-CN"/>
                </w:rPr>
                <w:t>C</w:t>
              </w:r>
            </w:ins>
            <w:ins w:id="227" w:author="LG - Giwon Park" w:date="2022-10-02T12:18:00Z">
              <w:r w:rsidRPr="001A5577">
                <w:rPr>
                  <w:strike/>
                  <w:color w:val="FF0000"/>
                  <w:lang w:eastAsia="zh-CN"/>
                </w:rPr>
                <w:t xml:space="preserve">oordination </w:t>
              </w:r>
            </w:ins>
            <w:ins w:id="228" w:author="LG - Giwon Park" w:date="2022-10-04T13:55:00Z">
              <w:r w:rsidRPr="001A5577">
                <w:rPr>
                  <w:strike/>
                  <w:color w:val="FF0000"/>
                  <w:lang w:eastAsia="zh-CN"/>
                </w:rPr>
                <w:t>I</w:t>
              </w:r>
            </w:ins>
            <w:ins w:id="229" w:author="LG - Giwon Park" w:date="2022-10-02T12:18:00Z">
              <w:r w:rsidRPr="001A5577">
                <w:rPr>
                  <w:strike/>
                  <w:color w:val="FF0000"/>
                  <w:lang w:eastAsia="zh-CN"/>
                </w:rPr>
                <w:t xml:space="preserve">nformation transmission with </w:t>
              </w:r>
            </w:ins>
            <w:ins w:id="230" w:author="LG - Giwon Park" w:date="2022-10-02T12:19:00Z">
              <w:r w:rsidRPr="001A5577">
                <w:rPr>
                  <w:strike/>
                  <w:color w:val="FF0000"/>
                  <w:lang w:eastAsia="zh-CN"/>
                </w:rPr>
                <w:t>non-</w:t>
              </w:r>
            </w:ins>
            <w:ins w:id="231" w:author="LG - Giwon Park" w:date="2022-10-02T12:18:00Z">
              <w:r w:rsidRPr="001A5577">
                <w:rPr>
                  <w:strike/>
                  <w:color w:val="FF0000"/>
                  <w:lang w:eastAsia="zh-CN"/>
                </w:rPr>
                <w:t>preferred resource set triggered by a condition other than explicit request.</w:t>
              </w:r>
            </w:ins>
          </w:p>
        </w:tc>
      </w:tr>
      <w:tr w:rsidR="003411DE" w14:paraId="10AE53C2" w14:textId="77777777" w:rsidTr="00E8435A">
        <w:tc>
          <w:tcPr>
            <w:tcW w:w="2245" w:type="dxa"/>
          </w:tcPr>
          <w:p w14:paraId="45A3EB94" w14:textId="63EBE685" w:rsidR="003411DE" w:rsidRPr="00237E38"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vivo</w:t>
            </w:r>
          </w:p>
        </w:tc>
        <w:tc>
          <w:tcPr>
            <w:tcW w:w="1633" w:type="dxa"/>
          </w:tcPr>
          <w:p w14:paraId="3C915B84" w14:textId="49DC9678"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comments</w:t>
            </w:r>
          </w:p>
        </w:tc>
        <w:tc>
          <w:tcPr>
            <w:tcW w:w="5892" w:type="dxa"/>
          </w:tcPr>
          <w:p w14:paraId="2F70AD1F" w14:textId="5F139145"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While we agree with the intention of the change that the cast type of IUC should be clearly defined and BC/GC are supported for the case of </w:t>
            </w:r>
            <w:r w:rsidRPr="003411DE">
              <w:rPr>
                <w:rFonts w:eastAsia="DengXian"/>
                <w:sz w:val="22"/>
                <w:lang w:eastAsia="zh-CN"/>
              </w:rPr>
              <w:t>condition</w:t>
            </w:r>
            <w:r>
              <w:rPr>
                <w:rFonts w:eastAsia="DengXian"/>
                <w:sz w:val="22"/>
                <w:lang w:eastAsia="zh-CN"/>
              </w:rPr>
              <w:t>-</w:t>
            </w:r>
            <w:r w:rsidRPr="003411DE">
              <w:rPr>
                <w:rFonts w:eastAsia="DengXian"/>
                <w:sz w:val="22"/>
                <w:lang w:eastAsia="zh-CN"/>
              </w:rPr>
              <w:t>based non</w:t>
            </w:r>
            <w:r>
              <w:rPr>
                <w:rFonts w:eastAsia="DengXian"/>
                <w:sz w:val="22"/>
                <w:lang w:eastAsia="zh-CN"/>
              </w:rPr>
              <w:t>-</w:t>
            </w:r>
            <w:r w:rsidRPr="003411DE">
              <w:rPr>
                <w:rFonts w:eastAsia="DengXian"/>
                <w:sz w:val="22"/>
                <w:lang w:eastAsia="zh-CN"/>
              </w:rPr>
              <w:t>preferred res</w:t>
            </w:r>
            <w:r>
              <w:rPr>
                <w:rFonts w:eastAsia="DengXian"/>
                <w:sz w:val="22"/>
                <w:lang w:eastAsia="zh-CN"/>
              </w:rPr>
              <w:t>ource</w:t>
            </w:r>
            <w:r w:rsidRPr="003411DE">
              <w:rPr>
                <w:rFonts w:eastAsia="DengXian"/>
                <w:sz w:val="22"/>
                <w:lang w:eastAsia="zh-CN"/>
              </w:rPr>
              <w:t xml:space="preserve"> set</w:t>
            </w:r>
            <w:r>
              <w:rPr>
                <w:rFonts w:eastAsia="DengXian"/>
                <w:sz w:val="22"/>
                <w:lang w:eastAsia="zh-CN"/>
              </w:rPr>
              <w:t xml:space="preserve">, we think how to capture it </w:t>
            </w:r>
            <w:proofErr w:type="gramStart"/>
            <w:r>
              <w:rPr>
                <w:rFonts w:eastAsia="DengXian"/>
                <w:sz w:val="22"/>
                <w:lang w:eastAsia="zh-CN"/>
              </w:rPr>
              <w:t>e.g.</w:t>
            </w:r>
            <w:proofErr w:type="gramEnd"/>
            <w:r>
              <w:rPr>
                <w:rFonts w:eastAsia="DengXian"/>
                <w:sz w:val="22"/>
                <w:lang w:eastAsia="zh-CN"/>
              </w:rPr>
              <w:t xml:space="preserve"> in normative text or a note can be further discussed as pointed out by some companies. But </w:t>
            </w:r>
            <w:proofErr w:type="gramStart"/>
            <w:r>
              <w:rPr>
                <w:rFonts w:eastAsia="DengXian"/>
                <w:sz w:val="22"/>
                <w:lang w:eastAsia="zh-CN"/>
              </w:rPr>
              <w:t>anyway</w:t>
            </w:r>
            <w:proofErr w:type="gramEnd"/>
            <w:r>
              <w:rPr>
                <w:rFonts w:eastAsia="DengXian"/>
                <w:sz w:val="22"/>
                <w:lang w:eastAsia="zh-CN"/>
              </w:rPr>
              <w:t xml:space="preserve"> we are ok to have this note.</w:t>
            </w:r>
          </w:p>
        </w:tc>
      </w:tr>
      <w:tr w:rsidR="00C7087F" w14:paraId="2338B28C" w14:textId="77777777" w:rsidTr="00C7087F">
        <w:tc>
          <w:tcPr>
            <w:tcW w:w="2245" w:type="dxa"/>
          </w:tcPr>
          <w:p w14:paraId="391035C7"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3DEBDE12"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1CB33D05"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7620AD" w14:paraId="58E4D6B5" w14:textId="77777777" w:rsidTr="00C7087F">
        <w:tc>
          <w:tcPr>
            <w:tcW w:w="2245" w:type="dxa"/>
          </w:tcPr>
          <w:p w14:paraId="25CD73E6" w14:textId="4004D8C4" w:rsidR="007620AD" w:rsidRDefault="007620AD" w:rsidP="007620AD">
            <w:pPr>
              <w:overflowPunct w:val="0"/>
              <w:autoSpaceDE w:val="0"/>
              <w:autoSpaceDN w:val="0"/>
              <w:adjustRightInd w:val="0"/>
              <w:spacing w:after="120" w:line="300" w:lineRule="auto"/>
              <w:jc w:val="both"/>
              <w:textAlignment w:val="baseline"/>
              <w:rPr>
                <w:rFonts w:eastAsia="DengXian"/>
                <w:sz w:val="22"/>
                <w:lang w:eastAsia="zh-CN"/>
              </w:rPr>
            </w:pPr>
            <w:r w:rsidRPr="00B66F41">
              <w:rPr>
                <w:rFonts w:eastAsia="MS Mincho"/>
                <w:sz w:val="22"/>
                <w:lang w:eastAsia="ja-JP"/>
              </w:rPr>
              <w:t>NEC</w:t>
            </w:r>
          </w:p>
        </w:tc>
        <w:tc>
          <w:tcPr>
            <w:tcW w:w="1633" w:type="dxa"/>
          </w:tcPr>
          <w:p w14:paraId="55E4000A" w14:textId="14FC9E76" w:rsidR="007620AD" w:rsidRDefault="007620AD" w:rsidP="007620AD">
            <w:pPr>
              <w:overflowPunct w:val="0"/>
              <w:autoSpaceDE w:val="0"/>
              <w:autoSpaceDN w:val="0"/>
              <w:adjustRightInd w:val="0"/>
              <w:spacing w:after="120" w:line="300" w:lineRule="auto"/>
              <w:jc w:val="both"/>
              <w:textAlignment w:val="baseline"/>
              <w:rPr>
                <w:rFonts w:eastAsia="DengXian"/>
                <w:sz w:val="22"/>
                <w:lang w:eastAsia="zh-CN"/>
              </w:rPr>
            </w:pPr>
            <w:r w:rsidRPr="00B66F41">
              <w:rPr>
                <w:rFonts w:eastAsia="MS Mincho"/>
                <w:sz w:val="22"/>
                <w:lang w:eastAsia="ja-JP"/>
              </w:rPr>
              <w:t>Agree</w:t>
            </w:r>
          </w:p>
        </w:tc>
        <w:tc>
          <w:tcPr>
            <w:tcW w:w="5892" w:type="dxa"/>
          </w:tcPr>
          <w:p w14:paraId="26E27665" w14:textId="77777777" w:rsidR="007620AD" w:rsidRDefault="007620AD" w:rsidP="007620AD">
            <w:pPr>
              <w:overflowPunct w:val="0"/>
              <w:autoSpaceDE w:val="0"/>
              <w:autoSpaceDN w:val="0"/>
              <w:adjustRightInd w:val="0"/>
              <w:spacing w:after="120" w:line="300" w:lineRule="auto"/>
              <w:jc w:val="both"/>
              <w:textAlignment w:val="baseline"/>
              <w:rPr>
                <w:rFonts w:eastAsia="DengXian"/>
                <w:sz w:val="22"/>
                <w:lang w:eastAsia="zh-CN"/>
              </w:rPr>
            </w:pPr>
          </w:p>
        </w:tc>
      </w:tr>
      <w:tr w:rsidR="00CB30BA" w14:paraId="247911EA" w14:textId="77777777" w:rsidTr="00C7087F">
        <w:tc>
          <w:tcPr>
            <w:tcW w:w="2245" w:type="dxa"/>
          </w:tcPr>
          <w:p w14:paraId="46205809" w14:textId="5030EFD7" w:rsidR="00CB30BA" w:rsidRPr="00CB30BA" w:rsidRDefault="00CB30BA" w:rsidP="007620AD">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61DE1A9F" w14:textId="00D65181" w:rsidR="00CB30BA" w:rsidRPr="00CB30BA" w:rsidRDefault="00CB30BA" w:rsidP="007620AD">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20B03F4C" w14:textId="77777777" w:rsidR="00CB30BA" w:rsidRDefault="00CB30BA" w:rsidP="007620AD">
            <w:pPr>
              <w:overflowPunct w:val="0"/>
              <w:autoSpaceDE w:val="0"/>
              <w:autoSpaceDN w:val="0"/>
              <w:adjustRightInd w:val="0"/>
              <w:spacing w:after="120" w:line="300" w:lineRule="auto"/>
              <w:jc w:val="both"/>
              <w:textAlignment w:val="baseline"/>
              <w:rPr>
                <w:rFonts w:eastAsia="DengXian"/>
                <w:sz w:val="22"/>
                <w:lang w:eastAsia="zh-CN"/>
              </w:rPr>
            </w:pPr>
          </w:p>
        </w:tc>
      </w:tr>
      <w:tr w:rsidR="00CB30BA" w14:paraId="67724568" w14:textId="77777777" w:rsidTr="00C7087F">
        <w:tc>
          <w:tcPr>
            <w:tcW w:w="2245" w:type="dxa"/>
          </w:tcPr>
          <w:p w14:paraId="4E7660B9" w14:textId="465FCBF5" w:rsidR="00CB30BA" w:rsidRPr="00B66F41" w:rsidRDefault="00A50A4C" w:rsidP="007620AD">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2E697C90" w14:textId="643F2E80" w:rsidR="00CB30BA" w:rsidRPr="00B66F41" w:rsidRDefault="00A50A4C" w:rsidP="007620AD">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1FDC749C" w14:textId="6D37E6B7" w:rsidR="00CB30BA" w:rsidRDefault="00A50A4C" w:rsidP="007620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view as OPPO</w:t>
            </w:r>
          </w:p>
        </w:tc>
      </w:tr>
    </w:tbl>
    <w:p w14:paraId="55B4D83C" w14:textId="51267482" w:rsidR="00024062" w:rsidRDefault="00C7087F" w:rsidP="00293750">
      <w:pPr>
        <w:overflowPunct w:val="0"/>
        <w:autoSpaceDE w:val="0"/>
        <w:autoSpaceDN w:val="0"/>
        <w:adjustRightInd w:val="0"/>
        <w:spacing w:line="240" w:lineRule="auto"/>
        <w:jc w:val="both"/>
        <w:textAlignment w:val="baseline"/>
        <w:rPr>
          <w:rFonts w:eastAsia="SimSun"/>
          <w:b/>
          <w:kern w:val="2"/>
          <w:sz w:val="22"/>
          <w:lang w:eastAsia="zh-CN"/>
        </w:rPr>
      </w:pPr>
      <w:r>
        <w:rPr>
          <w:b/>
          <w:lang w:eastAsia="zh-CN"/>
        </w:rPr>
        <w:t xml:space="preserve"> </w:t>
      </w:r>
      <w:r w:rsidR="00024062">
        <w:rPr>
          <w:b/>
          <w:lang w:eastAsia="zh-CN"/>
        </w:rPr>
        <w:t>[Summary]</w:t>
      </w:r>
    </w:p>
    <w:p w14:paraId="27908516" w14:textId="6E4E5E07" w:rsidR="00024062" w:rsidRDefault="00024062" w:rsidP="00293750">
      <w:pPr>
        <w:overflowPunct w:val="0"/>
        <w:autoSpaceDE w:val="0"/>
        <w:autoSpaceDN w:val="0"/>
        <w:adjustRightInd w:val="0"/>
        <w:spacing w:line="240" w:lineRule="auto"/>
        <w:jc w:val="both"/>
        <w:textAlignment w:val="baseline"/>
        <w:rPr>
          <w:rFonts w:eastAsia="SimSun"/>
          <w:b/>
          <w:kern w:val="2"/>
          <w:sz w:val="22"/>
          <w:lang w:eastAsia="zh-CN"/>
        </w:rPr>
      </w:pPr>
    </w:p>
    <w:p w14:paraId="51DD5D28" w14:textId="3A29C868" w:rsidR="001E1BB7" w:rsidRPr="002E3FDC" w:rsidRDefault="001E1BB7" w:rsidP="001E1BB7">
      <w:pPr>
        <w:pStyle w:val="Heading2"/>
        <w:rPr>
          <w:sz w:val="28"/>
          <w:szCs w:val="28"/>
          <w:lang w:eastAsia="zh-CN"/>
        </w:rPr>
      </w:pPr>
      <w:r>
        <w:rPr>
          <w:sz w:val="28"/>
          <w:szCs w:val="28"/>
          <w:lang w:eastAsia="zh-CN"/>
        </w:rPr>
        <w:t>2.2</w:t>
      </w:r>
      <w:r w:rsidRPr="002E3FDC">
        <w:rPr>
          <w:sz w:val="28"/>
          <w:szCs w:val="28"/>
          <w:lang w:eastAsia="zh-CN"/>
        </w:rPr>
        <w:t xml:space="preserve"> For changes in </w:t>
      </w:r>
      <w:hyperlink r:id="rId40" w:history="1">
        <w:r w:rsidRPr="001E1BB7">
          <w:rPr>
            <w:rStyle w:val="Hyperlink"/>
            <w:sz w:val="28"/>
            <w:szCs w:val="28"/>
            <w:lang w:eastAsia="zh-CN"/>
          </w:rPr>
          <w:t>R2-2209388</w:t>
        </w:r>
      </w:hyperlink>
    </w:p>
    <w:p w14:paraId="344BB980" w14:textId="40C7B2F5" w:rsidR="001E1BB7" w:rsidRPr="002E3FDC" w:rsidRDefault="001E1BB7" w:rsidP="001E1BB7">
      <w:pPr>
        <w:pStyle w:val="Heading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 xml:space="preserve">.1 1st change: </w:t>
      </w:r>
    </w:p>
    <w:p w14:paraId="5818218A" w14:textId="52F1FC40" w:rsidR="001E1BB7" w:rsidRDefault="001E1BB7" w:rsidP="00A5020C">
      <w:pPr>
        <w:rPr>
          <w:lang w:eastAsia="zh-CN"/>
        </w:rPr>
      </w:pPr>
      <w:r w:rsidRPr="000E4D94">
        <w:rPr>
          <w:b/>
          <w:lang w:eastAsia="zh-CN"/>
        </w:rPr>
        <w:t>Reason for change</w:t>
      </w:r>
      <w:r>
        <w:rPr>
          <w:lang w:eastAsia="zh-CN"/>
        </w:rPr>
        <w:t>:</w:t>
      </w:r>
      <w:r w:rsidR="00A5020C" w:rsidRPr="00A5020C">
        <w:t xml:space="preserve"> </w:t>
      </w:r>
      <w:r w:rsidR="00A5020C">
        <w:t xml:space="preserve">In 5.7, it is agreed to remove the “due to UL/SL prioritization” to save additional effort on discussing of the reason of why a HARQ feedback is not transmitted. While for the start of </w:t>
      </w:r>
      <w:proofErr w:type="spellStart"/>
      <w:r w:rsidR="00A5020C" w:rsidRPr="00EB797F">
        <w:rPr>
          <w:rFonts w:eastAsia="Times New Roman"/>
          <w:i/>
          <w:lang w:eastAsia="ko-KR"/>
        </w:rPr>
        <w:t>drx-RetransmissionTimerSL</w:t>
      </w:r>
      <w:proofErr w:type="spellEnd"/>
      <w:r w:rsidR="00A5020C" w:rsidRPr="00496E3F">
        <w:t xml:space="preserve">, </w:t>
      </w:r>
      <w:r w:rsidR="00A5020C">
        <w:t>the removing of “due to UL/SL prioritization” may cause confusion on the handling of “ACK” feedback is transmitted, i.e., “</w:t>
      </w:r>
      <w:r w:rsidR="00A5020C" w:rsidRPr="00EB797F">
        <w:rPr>
          <w:rFonts w:eastAsia="Times New Roman"/>
          <w:lang w:eastAsia="ko-KR"/>
        </w:rPr>
        <w:t>if a HA</w:t>
      </w:r>
      <w:r w:rsidR="00A5020C" w:rsidRPr="002B6AAB">
        <w:rPr>
          <w:rFonts w:eastAsia="Times New Roman"/>
          <w:lang w:eastAsia="ko-KR"/>
        </w:rPr>
        <w:t xml:space="preserve">RQ NACK feedback </w:t>
      </w:r>
      <w:r w:rsidR="00A5020C" w:rsidRPr="002B6AAB">
        <w:rPr>
          <w:rFonts w:eastAsia="Times New Roman"/>
          <w:lang w:eastAsia="ja-JP"/>
        </w:rPr>
        <w:t>for the corresponding HARQ process</w:t>
      </w:r>
      <w:r w:rsidR="00A5020C" w:rsidRPr="002B6AAB">
        <w:rPr>
          <w:rFonts w:eastAsia="Times New Roman"/>
          <w:lang w:eastAsia="ko-KR"/>
        </w:rPr>
        <w:t xml:space="preserve"> is not transmitted on PUCCH</w:t>
      </w:r>
      <w:r w:rsidR="00A5020C" w:rsidRPr="002B6AAB">
        <w:t>” may be interpreted as “</w:t>
      </w:r>
      <w:r w:rsidR="00A5020C" w:rsidRPr="002B6AAB">
        <w:rPr>
          <w:rFonts w:eastAsia="Times New Roman"/>
          <w:lang w:eastAsia="ko-KR"/>
        </w:rPr>
        <w:t xml:space="preserve">if a HARQ ACK feedback </w:t>
      </w:r>
      <w:r w:rsidR="00A5020C" w:rsidRPr="002B6AAB">
        <w:rPr>
          <w:rFonts w:eastAsia="Times New Roman"/>
          <w:lang w:eastAsia="ja-JP"/>
        </w:rPr>
        <w:t>for the corresponding HARQ process</w:t>
      </w:r>
      <w:r w:rsidR="00A5020C" w:rsidRPr="002B6AAB">
        <w:rPr>
          <w:rFonts w:eastAsia="Times New Roman"/>
          <w:lang w:eastAsia="ko-KR"/>
        </w:rPr>
        <w:t xml:space="preserve"> is transmitted </w:t>
      </w:r>
      <w:r w:rsidR="00A5020C" w:rsidRPr="00EB797F">
        <w:rPr>
          <w:rFonts w:eastAsia="Times New Roman"/>
          <w:lang w:eastAsia="ko-KR"/>
        </w:rPr>
        <w:t>on PUCCH</w:t>
      </w:r>
      <w:r w:rsidR="00A5020C">
        <w:rPr>
          <w:lang w:eastAsia="ko-KR"/>
        </w:rPr>
        <w:t xml:space="preserve">”. </w:t>
      </w:r>
      <w:proofErr w:type="gramStart"/>
      <w:r w:rsidR="00A5020C">
        <w:rPr>
          <w:lang w:eastAsia="ko-KR"/>
        </w:rPr>
        <w:t>So</w:t>
      </w:r>
      <w:proofErr w:type="gramEnd"/>
      <w:r w:rsidR="00A5020C">
        <w:rPr>
          <w:lang w:eastAsia="ko-KR"/>
        </w:rPr>
        <w:t xml:space="preserve"> some rewording is needed to make the specification clearer.</w:t>
      </w:r>
    </w:p>
    <w:p w14:paraId="607BE3CA" w14:textId="40209699" w:rsidR="001E1BB7" w:rsidRDefault="001E1BB7" w:rsidP="001E1BB7">
      <w:r w:rsidRPr="000E4D94">
        <w:rPr>
          <w:rFonts w:eastAsia="Malgun Gothic"/>
          <w:b/>
          <w:lang w:eastAsia="ko-KR"/>
        </w:rPr>
        <w:t>Change</w:t>
      </w:r>
      <w:r>
        <w:rPr>
          <w:rFonts w:eastAsia="Malgun Gothic"/>
          <w:lang w:eastAsia="ko-KR"/>
        </w:rPr>
        <w:t>:</w:t>
      </w:r>
      <w:r w:rsidR="00A5020C">
        <w:rPr>
          <w:rFonts w:eastAsia="Malgun Gothic"/>
          <w:lang w:eastAsia="ko-KR"/>
        </w:rPr>
        <w:t xml:space="preserve"> </w:t>
      </w:r>
      <w:r w:rsidR="00A5020C">
        <w:t>In section 5.7, rewording the sentence as “</w:t>
      </w:r>
      <w:r w:rsidR="00A5020C" w:rsidRPr="00EB797F">
        <w:rPr>
          <w:rFonts w:eastAsia="Times New Roman"/>
          <w:lang w:eastAsia="ko-KR"/>
        </w:rPr>
        <w:t xml:space="preserve">if a HARQ NACK feedback </w:t>
      </w:r>
      <w:r w:rsidR="00A5020C" w:rsidRPr="00EB797F">
        <w:rPr>
          <w:rFonts w:eastAsia="Times New Roman"/>
          <w:lang w:eastAsia="ja-JP"/>
        </w:rPr>
        <w:t>for the corresponding HARQ process</w:t>
      </w:r>
      <w:r w:rsidR="00A5020C" w:rsidRPr="00EB797F">
        <w:rPr>
          <w:rFonts w:eastAsia="Times New Roman"/>
          <w:lang w:eastAsia="ko-KR"/>
        </w:rPr>
        <w:t xml:space="preserve"> is </w:t>
      </w:r>
      <w:r w:rsidR="00A5020C">
        <w:rPr>
          <w:rFonts w:eastAsia="Times New Roman"/>
          <w:lang w:eastAsia="ko-KR"/>
        </w:rPr>
        <w:t xml:space="preserve">generated but </w:t>
      </w:r>
      <w:r w:rsidR="00A5020C" w:rsidRPr="00EB797F">
        <w:rPr>
          <w:rFonts w:eastAsia="Times New Roman"/>
          <w:lang w:eastAsia="ko-KR"/>
        </w:rPr>
        <w:t>not transmitted on PUCCH</w:t>
      </w:r>
      <w:r w:rsidR="00A5020C">
        <w:t>” for clarification.</w:t>
      </w:r>
    </w:p>
    <w:p w14:paraId="1CBBB343" w14:textId="77777777" w:rsidR="00A5020C" w:rsidRDefault="00A5020C" w:rsidP="00A5020C">
      <w:pPr>
        <w:spacing w:line="240" w:lineRule="auto"/>
        <w:ind w:left="568" w:hanging="284"/>
        <w:rPr>
          <w:rFonts w:eastAsia="Times New Roman"/>
          <w:lang w:eastAsia="ja-JP"/>
        </w:rPr>
      </w:pPr>
      <w:r>
        <w:rPr>
          <w:rFonts w:eastAsia="Times New Roman"/>
          <w:lang w:eastAsia="ko-KR"/>
        </w:rPr>
        <w:t>1&gt;</w:t>
      </w:r>
      <w:r>
        <w:rPr>
          <w:rFonts w:eastAsia="Times New Roman"/>
          <w:lang w:eastAsia="ja-JP"/>
        </w:rPr>
        <w:tab/>
        <w:t xml:space="preserve">if a </w:t>
      </w:r>
      <w:proofErr w:type="spellStart"/>
      <w:r>
        <w:rPr>
          <w:rFonts w:eastAsia="Times New Roman"/>
          <w:i/>
          <w:lang w:eastAsia="ko-KR"/>
        </w:rPr>
        <w:t>drx</w:t>
      </w:r>
      <w:proofErr w:type="spellEnd"/>
      <w:r>
        <w:rPr>
          <w:rFonts w:eastAsia="Times New Roman"/>
          <w:i/>
          <w:lang w:eastAsia="ko-KR"/>
        </w:rPr>
        <w:t>-HARQ-RTT-</w:t>
      </w:r>
      <w:proofErr w:type="spellStart"/>
      <w:r>
        <w:rPr>
          <w:rFonts w:eastAsia="Times New Roman"/>
          <w:i/>
          <w:lang w:eastAsia="ko-KR"/>
        </w:rPr>
        <w:t>TimerSL</w:t>
      </w:r>
      <w:proofErr w:type="spellEnd"/>
      <w:r>
        <w:rPr>
          <w:rFonts w:eastAsia="Times New Roman"/>
          <w:lang w:eastAsia="ja-JP"/>
        </w:rPr>
        <w:t xml:space="preserve"> expires:</w:t>
      </w:r>
    </w:p>
    <w:p w14:paraId="67D8D765" w14:textId="77777777" w:rsidR="00A5020C" w:rsidRDefault="00A5020C" w:rsidP="00A5020C">
      <w:pPr>
        <w:spacing w:line="240" w:lineRule="auto"/>
        <w:ind w:left="851" w:hanging="284"/>
        <w:rPr>
          <w:rFonts w:eastAsia="Times New Roman"/>
          <w:lang w:eastAsia="ja-JP"/>
        </w:rPr>
      </w:pPr>
      <w:r>
        <w:rPr>
          <w:rFonts w:eastAsia="Times New Roman"/>
          <w:lang w:eastAsia="ko-KR"/>
        </w:rPr>
        <w:t>2&gt;</w:t>
      </w:r>
      <w:r>
        <w:rPr>
          <w:rFonts w:eastAsia="Times New Roman"/>
          <w:lang w:eastAsia="ja-JP"/>
        </w:rPr>
        <w:tab/>
        <w:t>if a HARQ NACK feedback for the corresponding HARQ process is transmitted on PUCCH; or</w:t>
      </w:r>
    </w:p>
    <w:p w14:paraId="3357C16A" w14:textId="297AF6DC" w:rsidR="00A5020C" w:rsidRPr="00A5020C" w:rsidRDefault="00A5020C" w:rsidP="00A5020C">
      <w:pPr>
        <w:spacing w:line="240" w:lineRule="auto"/>
        <w:ind w:left="851" w:hanging="284"/>
        <w:rPr>
          <w:rFonts w:eastAsia="Malgun Gothic"/>
          <w:lang w:eastAsia="ko-KR"/>
        </w:rPr>
      </w:pPr>
      <w:r>
        <w:rPr>
          <w:rFonts w:eastAsia="Times New Roman"/>
          <w:lang w:eastAsia="ko-KR"/>
        </w:rPr>
        <w:t>2&gt;</w:t>
      </w:r>
      <w:r>
        <w:rPr>
          <w:rFonts w:eastAsia="Times New Roman"/>
          <w:lang w:eastAsia="ko-KR"/>
        </w:rPr>
        <w:tab/>
        <w:t xml:space="preserve">if a HARQ NACK feedback </w:t>
      </w:r>
      <w:r>
        <w:rPr>
          <w:rFonts w:eastAsia="Times New Roman"/>
          <w:lang w:eastAsia="ja-JP"/>
        </w:rPr>
        <w:t>for the corresponding HARQ process</w:t>
      </w:r>
      <w:r>
        <w:rPr>
          <w:rFonts w:eastAsia="Times New Roman"/>
          <w:lang w:eastAsia="ko-KR"/>
        </w:rPr>
        <w:t xml:space="preserve"> is </w:t>
      </w:r>
      <w:ins w:id="232" w:author="Bingxue" w:date="2022-09-22T10:40:00Z">
        <w:r>
          <w:rPr>
            <w:rFonts w:eastAsia="Times New Roman"/>
            <w:lang w:eastAsia="ko-KR"/>
          </w:rPr>
          <w:t xml:space="preserve">generated but </w:t>
        </w:r>
      </w:ins>
      <w:r>
        <w:rPr>
          <w:rFonts w:eastAsia="Times New Roman"/>
          <w:lang w:eastAsia="ko-KR"/>
        </w:rPr>
        <w:t>not transmitted on PUCCH</w:t>
      </w:r>
      <w:r>
        <w:rPr>
          <w:rFonts w:eastAsia="Times New Roman"/>
          <w:lang w:eastAsia="ja-JP"/>
        </w:rPr>
        <w:t>; or</w:t>
      </w:r>
    </w:p>
    <w:p w14:paraId="5F7A98AA" w14:textId="6F7F3CDF" w:rsidR="001E1BB7" w:rsidRDefault="001E1BB7" w:rsidP="001E1BB7">
      <w:pPr>
        <w:rPr>
          <w:b/>
          <w:lang w:eastAsia="zh-CN"/>
        </w:rPr>
      </w:pPr>
      <w:r w:rsidRPr="00FD0CFB">
        <w:rPr>
          <w:b/>
          <w:lang w:eastAsia="zh-CN"/>
        </w:rPr>
        <w:t>Q</w:t>
      </w:r>
      <w:r>
        <w:rPr>
          <w:b/>
          <w:lang w:eastAsia="zh-CN"/>
        </w:rPr>
        <w:t>4</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1</w:t>
      </w:r>
      <w:r w:rsidRPr="001E1BB7">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1E1BB7" w14:paraId="527EE6FD" w14:textId="77777777" w:rsidTr="00E8435A">
        <w:tc>
          <w:tcPr>
            <w:tcW w:w="2245" w:type="dxa"/>
          </w:tcPr>
          <w:p w14:paraId="7D3FA6B8" w14:textId="77777777" w:rsidR="001E1BB7" w:rsidRDefault="001E1BB7"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DEBCF71" w14:textId="77777777" w:rsidR="001E1BB7" w:rsidRDefault="001E1BB7"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2A81D96D" w14:textId="77777777" w:rsidR="001E1BB7" w:rsidRPr="00D11005" w:rsidRDefault="001E1BB7"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1E1BB7" w14:paraId="2DE55E1F" w14:textId="77777777" w:rsidTr="00E8435A">
        <w:tc>
          <w:tcPr>
            <w:tcW w:w="2245" w:type="dxa"/>
          </w:tcPr>
          <w:p w14:paraId="6970612F" w14:textId="20758FAD" w:rsidR="001E1BB7" w:rsidRPr="00A5020C" w:rsidRDefault="00A5020C"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74D29C9" w14:textId="3BB3B5A9" w:rsidR="001E1BB7" w:rsidRPr="00A5020C" w:rsidRDefault="00A5020C"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0648B21B" w14:textId="77777777" w:rsidR="001E1BB7" w:rsidRDefault="001E1BB7"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1E1BB7" w14:paraId="2FFE4851" w14:textId="77777777" w:rsidTr="00E8435A">
        <w:tc>
          <w:tcPr>
            <w:tcW w:w="2245" w:type="dxa"/>
          </w:tcPr>
          <w:p w14:paraId="53589A76" w14:textId="16B7DFD1" w:rsidR="001E1BB7" w:rsidRDefault="000E409A"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092A7A7C" w14:textId="2C930A8F" w:rsidR="001E1BB7" w:rsidRDefault="000E409A"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DA9A3D0" w14:textId="77777777" w:rsidR="001E1BB7" w:rsidRDefault="001E1BB7"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480794" w14:paraId="23814098" w14:textId="77777777" w:rsidTr="00E8435A">
        <w:tc>
          <w:tcPr>
            <w:tcW w:w="2245" w:type="dxa"/>
          </w:tcPr>
          <w:p w14:paraId="07A2A240" w14:textId="2BC60095" w:rsidR="00480794" w:rsidRDefault="00480794" w:rsidP="0048079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0537173E" w14:textId="661119A9" w:rsidR="00480794" w:rsidRDefault="00480794" w:rsidP="0048079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D835C86" w14:textId="77777777" w:rsidR="00480794" w:rsidRDefault="00480794" w:rsidP="00480794">
            <w:pPr>
              <w:overflowPunct w:val="0"/>
              <w:autoSpaceDE w:val="0"/>
              <w:autoSpaceDN w:val="0"/>
              <w:adjustRightInd w:val="0"/>
              <w:spacing w:after="120" w:line="300" w:lineRule="auto"/>
              <w:jc w:val="both"/>
              <w:textAlignment w:val="baseline"/>
              <w:rPr>
                <w:rFonts w:eastAsia="DengXian"/>
                <w:sz w:val="22"/>
                <w:lang w:eastAsia="zh-CN"/>
              </w:rPr>
            </w:pPr>
          </w:p>
        </w:tc>
      </w:tr>
      <w:tr w:rsidR="00834C46" w14:paraId="49E40BC5" w14:textId="77777777" w:rsidTr="00E8435A">
        <w:tc>
          <w:tcPr>
            <w:tcW w:w="2245" w:type="dxa"/>
          </w:tcPr>
          <w:p w14:paraId="3E7164EE" w14:textId="07D80C85" w:rsidR="00834C46" w:rsidRDefault="00834C46" w:rsidP="0048079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Apple</w:t>
            </w:r>
          </w:p>
        </w:tc>
        <w:tc>
          <w:tcPr>
            <w:tcW w:w="1633" w:type="dxa"/>
          </w:tcPr>
          <w:p w14:paraId="1F39DCCC" w14:textId="56CDC940" w:rsidR="00834C46" w:rsidRDefault="00834C46" w:rsidP="0048079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9D84BE3" w14:textId="77777777" w:rsidR="00834C46" w:rsidRDefault="00834C46" w:rsidP="00480794">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057700C4" w14:textId="77777777" w:rsidTr="00E8435A">
        <w:tc>
          <w:tcPr>
            <w:tcW w:w="2245" w:type="dxa"/>
          </w:tcPr>
          <w:p w14:paraId="3B1D9073" w14:textId="616F1D55"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783B5CEC" w14:textId="7EC5360B"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1868BF13"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CD05C7" w14:paraId="24B31381" w14:textId="77777777" w:rsidTr="00E8435A">
        <w:tc>
          <w:tcPr>
            <w:tcW w:w="2245" w:type="dxa"/>
          </w:tcPr>
          <w:p w14:paraId="62CAC642" w14:textId="64F549FF"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1824C6DE" w14:textId="3124A882"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5EDF3E9" w14:textId="77777777"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p>
        </w:tc>
      </w:tr>
      <w:tr w:rsidR="00CD46AC" w14:paraId="0CB5733C" w14:textId="77777777" w:rsidTr="00E8435A">
        <w:tc>
          <w:tcPr>
            <w:tcW w:w="2245" w:type="dxa"/>
          </w:tcPr>
          <w:p w14:paraId="5B35EAED" w14:textId="6C7BB68D"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3E825C91" w14:textId="61173575"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2A25F1AE" w14:textId="77777777"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3411DE" w14:paraId="0477522D" w14:textId="77777777" w:rsidTr="00E8435A">
        <w:tc>
          <w:tcPr>
            <w:tcW w:w="2245" w:type="dxa"/>
          </w:tcPr>
          <w:p w14:paraId="7DCD630C" w14:textId="4E484061" w:rsidR="003411DE" w:rsidRPr="00237E38"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4B5DB22E" w14:textId="5173B445"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4895B10" w14:textId="77777777"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502959A7" w14:textId="77777777" w:rsidTr="00C7087F">
        <w:tc>
          <w:tcPr>
            <w:tcW w:w="2245" w:type="dxa"/>
          </w:tcPr>
          <w:p w14:paraId="4B507C4A"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69BCED49"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0FE7F186"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7620AD" w14:paraId="1E9D9362" w14:textId="77777777" w:rsidTr="00C7087F">
        <w:tc>
          <w:tcPr>
            <w:tcW w:w="2245" w:type="dxa"/>
          </w:tcPr>
          <w:p w14:paraId="30EBA22B" w14:textId="4EB9F350" w:rsidR="007620AD" w:rsidRDefault="007620AD" w:rsidP="007620AD">
            <w:pPr>
              <w:overflowPunct w:val="0"/>
              <w:autoSpaceDE w:val="0"/>
              <w:autoSpaceDN w:val="0"/>
              <w:adjustRightInd w:val="0"/>
              <w:spacing w:after="120" w:line="300" w:lineRule="auto"/>
              <w:jc w:val="both"/>
              <w:textAlignment w:val="baseline"/>
              <w:rPr>
                <w:rFonts w:eastAsia="DengXian"/>
                <w:sz w:val="22"/>
                <w:lang w:eastAsia="zh-CN"/>
              </w:rPr>
            </w:pPr>
            <w:r w:rsidRPr="00B66F41">
              <w:rPr>
                <w:rFonts w:eastAsia="MS Mincho"/>
                <w:sz w:val="22"/>
                <w:lang w:eastAsia="ja-JP"/>
              </w:rPr>
              <w:t>NEC</w:t>
            </w:r>
          </w:p>
        </w:tc>
        <w:tc>
          <w:tcPr>
            <w:tcW w:w="1633" w:type="dxa"/>
          </w:tcPr>
          <w:p w14:paraId="5AB91F64" w14:textId="4EB82E03" w:rsidR="007620AD" w:rsidRDefault="007620AD" w:rsidP="007620AD">
            <w:pPr>
              <w:overflowPunct w:val="0"/>
              <w:autoSpaceDE w:val="0"/>
              <w:autoSpaceDN w:val="0"/>
              <w:adjustRightInd w:val="0"/>
              <w:spacing w:after="120" w:line="300" w:lineRule="auto"/>
              <w:jc w:val="both"/>
              <w:textAlignment w:val="baseline"/>
              <w:rPr>
                <w:rFonts w:eastAsia="DengXian"/>
                <w:sz w:val="22"/>
                <w:lang w:eastAsia="zh-CN"/>
              </w:rPr>
            </w:pPr>
            <w:r w:rsidRPr="00B66F41">
              <w:rPr>
                <w:rFonts w:eastAsia="MS Mincho"/>
                <w:sz w:val="22"/>
                <w:lang w:eastAsia="ja-JP"/>
              </w:rPr>
              <w:t>Agree</w:t>
            </w:r>
          </w:p>
        </w:tc>
        <w:tc>
          <w:tcPr>
            <w:tcW w:w="5892" w:type="dxa"/>
          </w:tcPr>
          <w:p w14:paraId="0AF61C05" w14:textId="77777777" w:rsidR="007620AD" w:rsidRDefault="007620AD" w:rsidP="007620AD">
            <w:pPr>
              <w:overflowPunct w:val="0"/>
              <w:autoSpaceDE w:val="0"/>
              <w:autoSpaceDN w:val="0"/>
              <w:adjustRightInd w:val="0"/>
              <w:spacing w:after="120" w:line="300" w:lineRule="auto"/>
              <w:jc w:val="both"/>
              <w:textAlignment w:val="baseline"/>
              <w:rPr>
                <w:rFonts w:eastAsia="DengXian"/>
                <w:sz w:val="22"/>
                <w:lang w:eastAsia="zh-CN"/>
              </w:rPr>
            </w:pPr>
          </w:p>
        </w:tc>
      </w:tr>
      <w:tr w:rsidR="00721BA9" w14:paraId="097A7B5B" w14:textId="77777777" w:rsidTr="00C7087F">
        <w:tc>
          <w:tcPr>
            <w:tcW w:w="2245" w:type="dxa"/>
          </w:tcPr>
          <w:p w14:paraId="3619F422" w14:textId="1DA131FD" w:rsidR="00721BA9" w:rsidRPr="00721BA9" w:rsidRDefault="00721BA9" w:rsidP="007620AD">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1CB783B0" w14:textId="00473540" w:rsidR="00721BA9" w:rsidRPr="00721BA9" w:rsidRDefault="00721BA9" w:rsidP="007620AD">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4743A76A" w14:textId="77777777" w:rsidR="00721BA9" w:rsidRDefault="00721BA9" w:rsidP="007620AD">
            <w:pPr>
              <w:overflowPunct w:val="0"/>
              <w:autoSpaceDE w:val="0"/>
              <w:autoSpaceDN w:val="0"/>
              <w:adjustRightInd w:val="0"/>
              <w:spacing w:after="120" w:line="300" w:lineRule="auto"/>
              <w:jc w:val="both"/>
              <w:textAlignment w:val="baseline"/>
              <w:rPr>
                <w:rFonts w:eastAsia="DengXian"/>
                <w:sz w:val="22"/>
                <w:lang w:eastAsia="zh-CN"/>
              </w:rPr>
            </w:pPr>
          </w:p>
        </w:tc>
      </w:tr>
      <w:tr w:rsidR="00721BA9" w14:paraId="47C8F2E9" w14:textId="77777777" w:rsidTr="00C7087F">
        <w:tc>
          <w:tcPr>
            <w:tcW w:w="2245" w:type="dxa"/>
          </w:tcPr>
          <w:p w14:paraId="62590E74" w14:textId="49D054A6" w:rsidR="00721BA9" w:rsidRPr="00B66F41" w:rsidRDefault="00E3012B" w:rsidP="007620AD">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0D8C6324" w14:textId="38973A7E" w:rsidR="00721BA9" w:rsidRPr="00B66F41" w:rsidRDefault="00E3012B" w:rsidP="007620AD">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5DC41E3D" w14:textId="77777777" w:rsidR="00721BA9" w:rsidRDefault="00721BA9" w:rsidP="007620AD">
            <w:pPr>
              <w:overflowPunct w:val="0"/>
              <w:autoSpaceDE w:val="0"/>
              <w:autoSpaceDN w:val="0"/>
              <w:adjustRightInd w:val="0"/>
              <w:spacing w:after="120" w:line="300" w:lineRule="auto"/>
              <w:jc w:val="both"/>
              <w:textAlignment w:val="baseline"/>
              <w:rPr>
                <w:rFonts w:eastAsia="DengXian"/>
                <w:sz w:val="22"/>
                <w:lang w:eastAsia="zh-CN"/>
              </w:rPr>
            </w:pPr>
          </w:p>
        </w:tc>
      </w:tr>
    </w:tbl>
    <w:p w14:paraId="49291887" w14:textId="5D612971" w:rsidR="001E1BB7" w:rsidRDefault="00C7087F" w:rsidP="001E1BB7">
      <w:pPr>
        <w:overflowPunct w:val="0"/>
        <w:autoSpaceDE w:val="0"/>
        <w:autoSpaceDN w:val="0"/>
        <w:adjustRightInd w:val="0"/>
        <w:spacing w:line="240" w:lineRule="auto"/>
        <w:jc w:val="both"/>
        <w:textAlignment w:val="baseline"/>
        <w:rPr>
          <w:rFonts w:eastAsia="SimSun"/>
          <w:b/>
          <w:kern w:val="2"/>
          <w:sz w:val="22"/>
          <w:lang w:eastAsia="zh-CN"/>
        </w:rPr>
      </w:pPr>
      <w:r>
        <w:rPr>
          <w:b/>
          <w:lang w:eastAsia="zh-CN"/>
        </w:rPr>
        <w:t xml:space="preserve"> </w:t>
      </w:r>
      <w:r w:rsidR="001E1BB7">
        <w:rPr>
          <w:b/>
          <w:lang w:eastAsia="zh-CN"/>
        </w:rPr>
        <w:t>[Summary]</w:t>
      </w:r>
    </w:p>
    <w:p w14:paraId="229FDFF5" w14:textId="77777777" w:rsidR="001E1BB7" w:rsidRDefault="001E1BB7" w:rsidP="001E1BB7">
      <w:pPr>
        <w:rPr>
          <w:rFonts w:eastAsia="Malgun Gothic"/>
          <w:lang w:eastAsia="ko-KR"/>
        </w:rPr>
      </w:pPr>
    </w:p>
    <w:p w14:paraId="637C64DF" w14:textId="0D06AAEE" w:rsidR="00A5020C" w:rsidRPr="002E3FDC" w:rsidRDefault="00A5020C" w:rsidP="00A5020C">
      <w:pPr>
        <w:pStyle w:val="Heading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sidR="006F03A0">
        <w:rPr>
          <w:sz w:val="24"/>
          <w:szCs w:val="24"/>
          <w:lang w:eastAsia="zh-CN"/>
        </w:rPr>
        <w:t>2</w:t>
      </w:r>
      <w:r w:rsidRPr="002E3FDC">
        <w:rPr>
          <w:sz w:val="24"/>
          <w:szCs w:val="24"/>
          <w:lang w:eastAsia="zh-CN"/>
        </w:rPr>
        <w:t xml:space="preserve"> </w:t>
      </w:r>
      <w:r>
        <w:rPr>
          <w:sz w:val="24"/>
          <w:szCs w:val="24"/>
          <w:lang w:eastAsia="zh-CN"/>
        </w:rPr>
        <w:t>2</w:t>
      </w:r>
      <w:r w:rsidRPr="00A5020C">
        <w:rPr>
          <w:sz w:val="24"/>
          <w:szCs w:val="24"/>
          <w:vertAlign w:val="superscript"/>
          <w:lang w:eastAsia="zh-CN"/>
        </w:rPr>
        <w:t>nd</w:t>
      </w:r>
      <w:r>
        <w:rPr>
          <w:sz w:val="24"/>
          <w:szCs w:val="24"/>
          <w:lang w:eastAsia="zh-CN"/>
        </w:rPr>
        <w:t xml:space="preserve"> </w:t>
      </w:r>
      <w:r w:rsidRPr="002E3FDC">
        <w:rPr>
          <w:sz w:val="24"/>
          <w:szCs w:val="24"/>
          <w:lang w:eastAsia="zh-CN"/>
        </w:rPr>
        <w:t xml:space="preserve">change: </w:t>
      </w:r>
    </w:p>
    <w:p w14:paraId="3636A9DC" w14:textId="39497323" w:rsidR="00A5020C" w:rsidRDefault="00A5020C" w:rsidP="00A5020C">
      <w:pPr>
        <w:rPr>
          <w:lang w:eastAsia="zh-CN"/>
        </w:rPr>
      </w:pPr>
      <w:r w:rsidRPr="000E4D94">
        <w:rPr>
          <w:b/>
          <w:lang w:eastAsia="zh-CN"/>
        </w:rPr>
        <w:t>Reason for change</w:t>
      </w:r>
      <w:r>
        <w:rPr>
          <w:lang w:eastAsia="zh-CN"/>
        </w:rPr>
        <w:t>:</w:t>
      </w:r>
      <w:r w:rsidRPr="00A5020C">
        <w:t xml:space="preserve"> </w:t>
      </w:r>
      <w:r>
        <w:t>In 5.22.1.1, f</w:t>
      </w:r>
      <w:r w:rsidRPr="003536BF">
        <w:t>or scheme-1</w:t>
      </w:r>
      <w:r>
        <w:t xml:space="preserve"> IUC</w:t>
      </w:r>
      <w:r w:rsidRPr="003536BF">
        <w:t>, according to the current specification, during resource selection for re-transmission</w:t>
      </w:r>
      <w:r>
        <w:t xml:space="preserve"> if a preferred resource set is received and the UE has sensing result when performing retransmission resource selection, it has to </w:t>
      </w:r>
      <w:proofErr w:type="spellStart"/>
      <w:r>
        <w:t>fulfill</w:t>
      </w:r>
      <w:proofErr w:type="spellEnd"/>
      <w:r>
        <w:t xml:space="preserve"> both conditions 1)if the UE has own sensing result and a preferred resource set is received; 2)if there are available resources left in the intersection of the received preferred resource set and the resources indicated by the physical layer as specified for more transmission opportunities. That is not aligned with RAN1 agreement since a</w:t>
      </w:r>
      <w:r w:rsidRPr="003536BF">
        <w:t xml:space="preserve">ccording to RAN1 agreement, if </w:t>
      </w:r>
      <w:r>
        <w:t>no further</w:t>
      </w:r>
      <w:r w:rsidRPr="003536BF">
        <w:t xml:space="preserve"> resources available in the intersection of S_A and the received preferred resource set, the UE can select resource from S_A but outside the intersection, not only for initial transmission, but also for re-transmission</w:t>
      </w:r>
      <w:r>
        <w:t>;</w:t>
      </w:r>
    </w:p>
    <w:p w14:paraId="4F7A25DB" w14:textId="419C2C32" w:rsidR="00024062" w:rsidRPr="001E1BB7" w:rsidRDefault="00A5020C" w:rsidP="00A5020C">
      <w:pPr>
        <w:overflowPunct w:val="0"/>
        <w:autoSpaceDE w:val="0"/>
        <w:autoSpaceDN w:val="0"/>
        <w:adjustRightInd w:val="0"/>
        <w:spacing w:line="240" w:lineRule="auto"/>
        <w:jc w:val="both"/>
        <w:textAlignment w:val="baseline"/>
        <w:rPr>
          <w:rFonts w:eastAsia="SimSun"/>
          <w:b/>
          <w:kern w:val="2"/>
          <w:sz w:val="22"/>
          <w:lang w:eastAsia="zh-CN"/>
        </w:rPr>
      </w:pPr>
      <w:r w:rsidRPr="000E4D94">
        <w:rPr>
          <w:rFonts w:eastAsia="Malgun Gothic"/>
          <w:b/>
          <w:lang w:eastAsia="ko-KR"/>
        </w:rPr>
        <w:t>Change</w:t>
      </w:r>
      <w:r>
        <w:rPr>
          <w:rFonts w:eastAsia="Malgun Gothic"/>
          <w:lang w:eastAsia="ko-KR"/>
        </w:rPr>
        <w:t xml:space="preserve">: </w:t>
      </w:r>
      <w:r>
        <w:t>In section 5.22.1.1, change the condition “</w:t>
      </w:r>
      <w:r w:rsidRPr="00C54D53">
        <w:t>4&gt;</w:t>
      </w:r>
      <w:r w:rsidRPr="00C54D53">
        <w:tab/>
        <w:t>if there are available resources left in the intersection of the received preferred resource set and the resources indicated by the physical layer</w:t>
      </w:r>
      <w:r>
        <w:t xml:space="preserve">” and the following UE </w:t>
      </w:r>
      <w:proofErr w:type="spellStart"/>
      <w:r>
        <w:t>behavior</w:t>
      </w:r>
      <w:proofErr w:type="spellEnd"/>
      <w:r>
        <w:t xml:space="preserve"> “</w:t>
      </w:r>
      <w:r w:rsidRPr="00C54D53">
        <w:t>5&gt;</w:t>
      </w:r>
      <w:r w:rsidRPr="00C54D53">
        <w:tab/>
        <w:t>randomly select the time and frequency resources</w:t>
      </w:r>
      <w:r>
        <w:t>” to level 5&gt; and 6&gt;. And also remove the “and” in the original level 4&gt; condition;</w:t>
      </w:r>
    </w:p>
    <w:p w14:paraId="0F4CD5D5" w14:textId="77777777" w:rsidR="006F03A0" w:rsidRPr="000B2AEF" w:rsidRDefault="006F03A0" w:rsidP="006F03A0">
      <w:pPr>
        <w:pStyle w:val="B4"/>
      </w:pPr>
      <w:r w:rsidRPr="000B2AEF">
        <w:t>4&gt;</w:t>
      </w:r>
      <w:r w:rsidRPr="000B2AEF">
        <w:tab/>
        <w:t xml:space="preserve">if configured by RRC, </w:t>
      </w:r>
      <w:r w:rsidRPr="000B2AEF">
        <w:rPr>
          <w:i/>
        </w:rPr>
        <w:t>sl-InterUE-CoordinationScheme1</w:t>
      </w:r>
      <w:r w:rsidRPr="000B2AEF">
        <w:t xml:space="preserve"> enabling reception of preferred resource set and non-preferred resource set </w:t>
      </w:r>
      <w:r w:rsidRPr="000B2AEF">
        <w:rPr>
          <w:lang w:eastAsia="ko-KR"/>
        </w:rPr>
        <w:t>and when the UE has own sensing result as specified in clause 8.1.4 of TS 38.214 [7]</w:t>
      </w:r>
      <w:r w:rsidRPr="000B2AEF">
        <w:t xml:space="preserve"> and if a preferred resource set is received from a UE</w:t>
      </w:r>
      <w:del w:id="233" w:author="Bingxue" w:date="2022-09-28T23:01:00Z">
        <w:r w:rsidRPr="000B2AEF" w:rsidDel="002E64B8">
          <w:delText>; and</w:delText>
        </w:r>
      </w:del>
      <w:ins w:id="234" w:author="Bingxue" w:date="2022-09-28T23:01:00Z">
        <w:r>
          <w:t>:</w:t>
        </w:r>
      </w:ins>
    </w:p>
    <w:p w14:paraId="11B3F9DD" w14:textId="77777777" w:rsidR="006F03A0" w:rsidRPr="000B2AEF" w:rsidRDefault="006F03A0" w:rsidP="006F03A0">
      <w:pPr>
        <w:pStyle w:val="B5"/>
      </w:pPr>
      <w:del w:id="235" w:author="Bingxue" w:date="2022-09-28T23:01:00Z">
        <w:r w:rsidRPr="000B2AEF" w:rsidDel="002E64B8">
          <w:delText>4</w:delText>
        </w:r>
      </w:del>
      <w:ins w:id="236" w:author="Bingxue" w:date="2022-09-28T23:01:00Z">
        <w:r>
          <w:t>5</w:t>
        </w:r>
      </w:ins>
      <w:r w:rsidRPr="000B2AEF">
        <w:t>&gt;</w:t>
      </w:r>
      <w:r w:rsidRPr="000B2AEF">
        <w:tab/>
        <w:t>if there are available resources left in the intersection of the received preferred resource set and the resources indicated by the physical layer as specified in clause 8.1.4 of TS 38.214 [7] for more transmission opportunities:</w:t>
      </w:r>
    </w:p>
    <w:p w14:paraId="74722283" w14:textId="40855094" w:rsidR="00024062" w:rsidRPr="006F03A0" w:rsidRDefault="006F03A0" w:rsidP="006F03A0">
      <w:pPr>
        <w:pStyle w:val="B6"/>
        <w:spacing w:line="259" w:lineRule="auto"/>
        <w:rPr>
          <w:rFonts w:ascii="Times New Roman" w:eastAsia="SimSun" w:hAnsi="Times New Roman"/>
          <w:b/>
          <w:kern w:val="2"/>
          <w:sz w:val="22"/>
        </w:rPr>
      </w:pPr>
      <w:del w:id="237" w:author="Bingxue" w:date="2022-09-28T23:01:00Z">
        <w:r w:rsidRPr="006F03A0" w:rsidDel="002E64B8">
          <w:rPr>
            <w:rFonts w:ascii="Times New Roman" w:eastAsia="MS Mincho" w:hAnsi="Times New Roman"/>
          </w:rPr>
          <w:lastRenderedPageBreak/>
          <w:delText>5</w:delText>
        </w:r>
      </w:del>
      <w:ins w:id="238" w:author="Bingxue" w:date="2022-09-28T23:01:00Z">
        <w:r w:rsidRPr="006F03A0">
          <w:rPr>
            <w:rFonts w:ascii="Times New Roman" w:eastAsia="MS Mincho" w:hAnsi="Times New Roman"/>
          </w:rPr>
          <w:t>6</w:t>
        </w:r>
      </w:ins>
      <w:r w:rsidRPr="006F03A0">
        <w:rPr>
          <w:rFonts w:ascii="Times New Roman" w:eastAsia="MS Mincho" w:hAnsi="Times New Roman"/>
        </w:rPr>
        <w:t>&gt;</w:t>
      </w:r>
      <w:r w:rsidRPr="006F03A0">
        <w:rPr>
          <w:rFonts w:ascii="Times New Roman" w:eastAsia="MS Mincho" w:hAnsi="Times New Roman"/>
        </w:rP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0EC17B6" w14:textId="2DF16F3B" w:rsidR="00A5020C" w:rsidRDefault="00A5020C" w:rsidP="00A5020C">
      <w:pPr>
        <w:rPr>
          <w:b/>
          <w:lang w:eastAsia="zh-CN"/>
        </w:rPr>
      </w:pPr>
      <w:r w:rsidRPr="00FD0CFB">
        <w:rPr>
          <w:b/>
          <w:lang w:eastAsia="zh-CN"/>
        </w:rPr>
        <w:t>Q</w:t>
      </w:r>
      <w:r w:rsidR="006F03A0">
        <w:rPr>
          <w:b/>
          <w:lang w:eastAsia="zh-CN"/>
        </w:rPr>
        <w:t>5</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2</w:t>
      </w:r>
      <w:r w:rsidRPr="00A5020C">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A5020C" w14:paraId="55A0789E" w14:textId="77777777" w:rsidTr="00E8435A">
        <w:tc>
          <w:tcPr>
            <w:tcW w:w="2245" w:type="dxa"/>
          </w:tcPr>
          <w:p w14:paraId="0C56745E" w14:textId="77777777" w:rsidR="00A5020C" w:rsidRDefault="00A5020C"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BBAE60E" w14:textId="77777777" w:rsidR="00A5020C" w:rsidRDefault="00A5020C"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C1891DB" w14:textId="77777777" w:rsidR="00A5020C" w:rsidRPr="00D11005" w:rsidRDefault="00A5020C"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A5020C" w14:paraId="010394D9" w14:textId="77777777" w:rsidTr="00E8435A">
        <w:tc>
          <w:tcPr>
            <w:tcW w:w="2245" w:type="dxa"/>
          </w:tcPr>
          <w:p w14:paraId="08401B32" w14:textId="77777777" w:rsidR="00A5020C" w:rsidRPr="00A5020C" w:rsidRDefault="00A5020C"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E5FFFD1" w14:textId="77777777" w:rsidR="00A5020C" w:rsidRPr="00A5020C" w:rsidRDefault="00A5020C"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63E5C6AC" w14:textId="77777777" w:rsidR="00A5020C" w:rsidRDefault="00A5020C"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A5020C" w14:paraId="60C13BB7" w14:textId="77777777" w:rsidTr="00E8435A">
        <w:tc>
          <w:tcPr>
            <w:tcW w:w="2245" w:type="dxa"/>
          </w:tcPr>
          <w:p w14:paraId="0171EC94" w14:textId="3A43C7BD" w:rsidR="00A5020C" w:rsidRDefault="0078331C"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0A8D8F89" w14:textId="546EF7CD" w:rsidR="00A5020C" w:rsidRDefault="0078331C"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 but can go with majority</w:t>
            </w:r>
          </w:p>
        </w:tc>
        <w:tc>
          <w:tcPr>
            <w:tcW w:w="5892" w:type="dxa"/>
          </w:tcPr>
          <w:p w14:paraId="73C8285C" w14:textId="733F3C39" w:rsidR="00A5020C" w:rsidRDefault="0078331C"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are not sure on the actual impact of the change </w:t>
            </w:r>
            <w:proofErr w:type="gramStart"/>
            <w:r>
              <w:rPr>
                <w:rFonts w:eastAsia="DengXian"/>
                <w:sz w:val="22"/>
                <w:lang w:eastAsia="zh-CN"/>
              </w:rPr>
              <w:t>i.e.</w:t>
            </w:r>
            <w:proofErr w:type="gramEnd"/>
            <w:r>
              <w:rPr>
                <w:rFonts w:eastAsia="DengXian"/>
                <w:sz w:val="22"/>
                <w:lang w:eastAsia="zh-CN"/>
              </w:rPr>
              <w:t xml:space="preserve"> whether the output would not be the same</w:t>
            </w:r>
          </w:p>
        </w:tc>
      </w:tr>
      <w:tr w:rsidR="005C1A87" w14:paraId="5052BF78" w14:textId="77777777" w:rsidTr="00E8435A">
        <w:tc>
          <w:tcPr>
            <w:tcW w:w="2245" w:type="dxa"/>
          </w:tcPr>
          <w:p w14:paraId="24B6F869" w14:textId="276505D7" w:rsidR="005C1A87" w:rsidRDefault="005C1A87" w:rsidP="005C1A8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1A649004" w14:textId="699DC0C6" w:rsidR="005C1A87" w:rsidRDefault="005C1A87" w:rsidP="005C1A8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EF5A1F4" w14:textId="77777777" w:rsidR="005C1A87" w:rsidRDefault="005C1A87" w:rsidP="005C1A87">
            <w:pPr>
              <w:overflowPunct w:val="0"/>
              <w:autoSpaceDE w:val="0"/>
              <w:autoSpaceDN w:val="0"/>
              <w:adjustRightInd w:val="0"/>
              <w:spacing w:after="120" w:line="300" w:lineRule="auto"/>
              <w:jc w:val="both"/>
              <w:textAlignment w:val="baseline"/>
              <w:rPr>
                <w:rFonts w:eastAsia="DengXian"/>
                <w:sz w:val="22"/>
                <w:lang w:eastAsia="zh-CN"/>
              </w:rPr>
            </w:pPr>
          </w:p>
        </w:tc>
      </w:tr>
      <w:tr w:rsidR="00834C46" w14:paraId="737C5306" w14:textId="77777777" w:rsidTr="00E8435A">
        <w:tc>
          <w:tcPr>
            <w:tcW w:w="2245" w:type="dxa"/>
          </w:tcPr>
          <w:p w14:paraId="05921A63" w14:textId="3CEE47BF" w:rsidR="00834C46" w:rsidRDefault="00834C46" w:rsidP="005C1A8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510AECC1" w14:textId="42E164C2" w:rsidR="00834C46" w:rsidRDefault="00834C46" w:rsidP="005C1A8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B298912" w14:textId="77777777" w:rsidR="00834C46" w:rsidRDefault="00834C46" w:rsidP="005C1A87">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2C5285E3" w14:textId="77777777" w:rsidTr="00E8435A">
        <w:tc>
          <w:tcPr>
            <w:tcW w:w="2245" w:type="dxa"/>
          </w:tcPr>
          <w:p w14:paraId="3943CFC0" w14:textId="05BEC3A1"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7985BE81" w14:textId="0263B921"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 but fine to follow majority</w:t>
            </w:r>
          </w:p>
        </w:tc>
        <w:tc>
          <w:tcPr>
            <w:tcW w:w="5892" w:type="dxa"/>
          </w:tcPr>
          <w:p w14:paraId="1AEA5F30" w14:textId="46C1DEF6"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Nokia. The proposed change has no </w:t>
            </w:r>
            <w:proofErr w:type="spellStart"/>
            <w:r>
              <w:rPr>
                <w:rFonts w:eastAsia="DengXian"/>
                <w:sz w:val="22"/>
                <w:lang w:eastAsia="zh-CN"/>
              </w:rPr>
              <w:t>actural</w:t>
            </w:r>
            <w:proofErr w:type="spellEnd"/>
            <w:r>
              <w:rPr>
                <w:rFonts w:eastAsia="DengXian"/>
                <w:sz w:val="22"/>
                <w:lang w:eastAsia="zh-CN"/>
              </w:rPr>
              <w:t xml:space="preserve"> impact on UE behaviour. </w:t>
            </w:r>
          </w:p>
        </w:tc>
      </w:tr>
      <w:tr w:rsidR="00CD05C7" w14:paraId="6C9EA8E1" w14:textId="77777777" w:rsidTr="00E8435A">
        <w:tc>
          <w:tcPr>
            <w:tcW w:w="2245" w:type="dxa"/>
          </w:tcPr>
          <w:p w14:paraId="672C1D06" w14:textId="4901A6A3"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22625130" w14:textId="5F6297E6"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7D56A53" w14:textId="79AFAA24"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Clarification on the motivation of this change: </w:t>
            </w:r>
          </w:p>
          <w:p w14:paraId="631F1F30" w14:textId="4C392C18"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According to the current specification: UE </w:t>
            </w:r>
            <w:r w:rsidRPr="00CD05C7">
              <w:rPr>
                <w:rFonts w:eastAsia="DengXian"/>
                <w:sz w:val="22"/>
                <w:highlight w:val="yellow"/>
                <w:lang w:eastAsia="zh-CN"/>
              </w:rPr>
              <w:t>can only</w:t>
            </w:r>
            <w:r>
              <w:rPr>
                <w:rFonts w:eastAsia="DengXian"/>
                <w:sz w:val="22"/>
                <w:lang w:eastAsia="zh-CN"/>
              </w:rPr>
              <w:t xml:space="preserve"> select retransmission resources if there are available resources left in the </w:t>
            </w:r>
            <w:r w:rsidRPr="00CD05C7">
              <w:rPr>
                <w:rFonts w:eastAsia="DengXian"/>
                <w:b/>
                <w:sz w:val="22"/>
                <w:lang w:eastAsia="zh-CN"/>
              </w:rPr>
              <w:t>intersection of preferred resource set and S_A</w:t>
            </w:r>
            <w:r>
              <w:rPr>
                <w:rFonts w:eastAsia="DengXian"/>
                <w:sz w:val="22"/>
                <w:lang w:eastAsia="zh-CN"/>
              </w:rPr>
              <w:t xml:space="preserve"> (which is not aligned with RAN1 agreement);</w:t>
            </w:r>
          </w:p>
          <w:p w14:paraId="485D61F8" w14:textId="115E286D"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With this change: UE </w:t>
            </w:r>
            <w:r w:rsidRPr="00CD05C7">
              <w:rPr>
                <w:rFonts w:eastAsia="DengXian"/>
                <w:sz w:val="22"/>
                <w:highlight w:val="yellow"/>
                <w:lang w:eastAsia="zh-CN"/>
              </w:rPr>
              <w:t>can select</w:t>
            </w:r>
            <w:r>
              <w:rPr>
                <w:rFonts w:eastAsia="DengXian"/>
                <w:sz w:val="22"/>
                <w:lang w:eastAsia="zh-CN"/>
              </w:rPr>
              <w:t xml:space="preserve"> retransmission resources if there are available resources left in the </w:t>
            </w:r>
            <w:r w:rsidRPr="00CD05C7">
              <w:rPr>
                <w:rFonts w:eastAsia="DengXian"/>
                <w:b/>
                <w:sz w:val="22"/>
                <w:lang w:eastAsia="zh-CN"/>
              </w:rPr>
              <w:t>intersection of preferred resource set and S_A</w:t>
            </w:r>
            <w:r>
              <w:rPr>
                <w:rFonts w:eastAsia="DengXian"/>
                <w:sz w:val="22"/>
                <w:lang w:eastAsia="zh-CN"/>
              </w:rPr>
              <w:t xml:space="preserve">, and if the number of available resources in the intersection, the UE </w:t>
            </w:r>
            <w:r w:rsidRPr="00CD05C7">
              <w:rPr>
                <w:rFonts w:eastAsia="DengXian"/>
                <w:sz w:val="22"/>
                <w:highlight w:val="yellow"/>
                <w:lang w:eastAsia="zh-CN"/>
              </w:rPr>
              <w:t>can also select</w:t>
            </w:r>
            <w:r>
              <w:rPr>
                <w:rFonts w:eastAsia="DengXian"/>
                <w:sz w:val="22"/>
                <w:lang w:eastAsia="zh-CN"/>
              </w:rPr>
              <w:t xml:space="preserve"> resources from </w:t>
            </w:r>
            <w:r w:rsidRPr="00CD05C7">
              <w:rPr>
                <w:rFonts w:eastAsia="DengXian"/>
                <w:b/>
                <w:sz w:val="22"/>
                <w:lang w:eastAsia="zh-CN"/>
              </w:rPr>
              <w:t>S_A but outside of preferred resource set</w:t>
            </w:r>
            <w:r>
              <w:rPr>
                <w:rFonts w:eastAsia="DengXian"/>
                <w:sz w:val="22"/>
                <w:lang w:eastAsia="zh-CN"/>
              </w:rPr>
              <w:t xml:space="preserve"> (which is aligned with RAN1 agreement and what we captured initial transmission resource);</w:t>
            </w:r>
          </w:p>
          <w:p w14:paraId="30D16865" w14:textId="2BCA380F"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p>
        </w:tc>
      </w:tr>
      <w:tr w:rsidR="00CD46AC" w14:paraId="5B0B393B" w14:textId="77777777" w:rsidTr="00E8435A">
        <w:tc>
          <w:tcPr>
            <w:tcW w:w="2245" w:type="dxa"/>
          </w:tcPr>
          <w:p w14:paraId="041B7524" w14:textId="75C33F2C"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2C698A92" w14:textId="5E5B72F1"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67F5C81F" w14:textId="77777777"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3411DE" w14:paraId="7206F5DC" w14:textId="77777777" w:rsidTr="00E8435A">
        <w:tc>
          <w:tcPr>
            <w:tcW w:w="2245" w:type="dxa"/>
          </w:tcPr>
          <w:p w14:paraId="79E6A82F" w14:textId="6DD736E9" w:rsidR="003411DE" w:rsidRPr="00237E38"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20CF0B7C" w14:textId="3AACB57F"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1F869FD" w14:textId="77777777"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6F50D96B" w14:textId="77777777" w:rsidTr="00C7087F">
        <w:tc>
          <w:tcPr>
            <w:tcW w:w="2245" w:type="dxa"/>
          </w:tcPr>
          <w:p w14:paraId="737FC2B8"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CATT</w:t>
            </w:r>
          </w:p>
        </w:tc>
        <w:tc>
          <w:tcPr>
            <w:tcW w:w="1633" w:type="dxa"/>
          </w:tcPr>
          <w:p w14:paraId="075DF18D"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3A08667F"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5DB7A2D6" w14:textId="77777777" w:rsidTr="00C7087F">
        <w:tc>
          <w:tcPr>
            <w:tcW w:w="2245" w:type="dxa"/>
          </w:tcPr>
          <w:p w14:paraId="2130D8A1" w14:textId="20FBDD5F"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B66F41">
              <w:rPr>
                <w:rFonts w:eastAsia="MS Mincho"/>
                <w:sz w:val="22"/>
                <w:lang w:eastAsia="ja-JP"/>
              </w:rPr>
              <w:t>NEC</w:t>
            </w:r>
          </w:p>
        </w:tc>
        <w:tc>
          <w:tcPr>
            <w:tcW w:w="1633" w:type="dxa"/>
          </w:tcPr>
          <w:p w14:paraId="69F3649D" w14:textId="7968463F"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B66F41">
              <w:rPr>
                <w:rFonts w:eastAsia="MS Mincho"/>
                <w:sz w:val="22"/>
                <w:lang w:eastAsia="ja-JP"/>
              </w:rPr>
              <w:t>Agree</w:t>
            </w:r>
          </w:p>
        </w:tc>
        <w:tc>
          <w:tcPr>
            <w:tcW w:w="5892" w:type="dxa"/>
          </w:tcPr>
          <w:p w14:paraId="3967C9DB" w14:textId="77777777"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517340" w14:paraId="20CBC5AC" w14:textId="77777777" w:rsidTr="00C7087F">
        <w:tc>
          <w:tcPr>
            <w:tcW w:w="2245" w:type="dxa"/>
          </w:tcPr>
          <w:p w14:paraId="6281C49D" w14:textId="048790C2" w:rsidR="00517340" w:rsidRPr="00517340" w:rsidRDefault="00517340"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27609B3F" w14:textId="35EEA33B" w:rsidR="00517340" w:rsidRPr="00B66F41" w:rsidRDefault="00517340" w:rsidP="000F56A5">
            <w:pPr>
              <w:overflowPunct w:val="0"/>
              <w:autoSpaceDE w:val="0"/>
              <w:autoSpaceDN w:val="0"/>
              <w:adjustRightInd w:val="0"/>
              <w:spacing w:after="120" w:line="300" w:lineRule="auto"/>
              <w:jc w:val="both"/>
              <w:textAlignment w:val="baseline"/>
              <w:rPr>
                <w:rFonts w:eastAsia="MS Mincho"/>
                <w:sz w:val="22"/>
                <w:lang w:eastAsia="ja-JP"/>
              </w:rPr>
            </w:pPr>
            <w:r w:rsidRPr="00517340">
              <w:rPr>
                <w:rFonts w:eastAsia="MS Mincho"/>
                <w:sz w:val="22"/>
                <w:lang w:eastAsia="ja-JP"/>
              </w:rPr>
              <w:t>Disagree but fine to follow majority</w:t>
            </w:r>
          </w:p>
        </w:tc>
        <w:tc>
          <w:tcPr>
            <w:tcW w:w="5892" w:type="dxa"/>
          </w:tcPr>
          <w:p w14:paraId="40308785" w14:textId="77777777" w:rsidR="00517340" w:rsidRDefault="00517340"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517340" w14:paraId="43B7EC1A" w14:textId="77777777" w:rsidTr="00C7087F">
        <w:tc>
          <w:tcPr>
            <w:tcW w:w="2245" w:type="dxa"/>
          </w:tcPr>
          <w:p w14:paraId="690A381A" w14:textId="2BE9ACDD" w:rsidR="00517340" w:rsidRPr="00B66F41" w:rsidRDefault="000C2A76"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48173DB9" w14:textId="4D95A09A" w:rsidR="00517340" w:rsidRPr="00B66F41" w:rsidRDefault="000C2A76"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See comment</w:t>
            </w:r>
          </w:p>
        </w:tc>
        <w:tc>
          <w:tcPr>
            <w:tcW w:w="5892" w:type="dxa"/>
          </w:tcPr>
          <w:p w14:paraId="3EA7BAD9" w14:textId="6819EBA8" w:rsidR="00517340" w:rsidRDefault="000C2A76"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to go with majority</w:t>
            </w:r>
            <w:r w:rsidR="00FE5FB3">
              <w:rPr>
                <w:rFonts w:eastAsia="DengXian"/>
                <w:sz w:val="22"/>
                <w:lang w:eastAsia="zh-CN"/>
              </w:rPr>
              <w:t>, although</w:t>
            </w:r>
            <w:r>
              <w:rPr>
                <w:rFonts w:eastAsia="DengXian"/>
                <w:sz w:val="22"/>
                <w:lang w:eastAsia="zh-CN"/>
              </w:rPr>
              <w:t xml:space="preserve"> </w:t>
            </w:r>
            <w:r w:rsidR="00FE5FB3">
              <w:rPr>
                <w:rFonts w:eastAsia="DengXian"/>
                <w:sz w:val="22"/>
                <w:lang w:eastAsia="zh-CN"/>
              </w:rPr>
              <w:t xml:space="preserve">the </w:t>
            </w:r>
            <w:r>
              <w:rPr>
                <w:rFonts w:eastAsia="DengXian"/>
                <w:sz w:val="22"/>
                <w:lang w:eastAsia="zh-CN"/>
              </w:rPr>
              <w:t xml:space="preserve">actual impact </w:t>
            </w:r>
            <w:r w:rsidR="00FE5FB3">
              <w:rPr>
                <w:rFonts w:eastAsia="DengXian"/>
                <w:sz w:val="22"/>
                <w:lang w:eastAsia="zh-CN"/>
              </w:rPr>
              <w:t xml:space="preserve">of removing “and” </w:t>
            </w:r>
            <w:r>
              <w:rPr>
                <w:rFonts w:eastAsia="DengXian"/>
                <w:sz w:val="22"/>
                <w:lang w:eastAsia="zh-CN"/>
              </w:rPr>
              <w:t>is not clear.</w:t>
            </w:r>
          </w:p>
        </w:tc>
      </w:tr>
    </w:tbl>
    <w:p w14:paraId="7B6D1E61" w14:textId="0BB1E26C" w:rsidR="00B218F2" w:rsidRDefault="00C7087F" w:rsidP="00B218F2">
      <w:pPr>
        <w:rPr>
          <w:b/>
          <w:lang w:eastAsia="zh-CN"/>
        </w:rPr>
      </w:pPr>
      <w:r>
        <w:rPr>
          <w:b/>
          <w:lang w:eastAsia="zh-CN"/>
        </w:rPr>
        <w:t xml:space="preserve"> </w:t>
      </w:r>
      <w:r w:rsidR="00A5020C">
        <w:rPr>
          <w:b/>
          <w:lang w:eastAsia="zh-CN"/>
        </w:rPr>
        <w:t>[Summary]</w:t>
      </w:r>
    </w:p>
    <w:p w14:paraId="2314C0FD" w14:textId="6E3C7031" w:rsidR="00A5020C" w:rsidRDefault="00A5020C" w:rsidP="00B218F2">
      <w:pPr>
        <w:rPr>
          <w:b/>
          <w:lang w:eastAsia="zh-CN"/>
        </w:rPr>
      </w:pPr>
    </w:p>
    <w:p w14:paraId="69257BD5" w14:textId="3A4C9BB9" w:rsidR="006F03A0" w:rsidRPr="002E3FDC" w:rsidRDefault="006F03A0" w:rsidP="006F03A0">
      <w:pPr>
        <w:pStyle w:val="Heading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Pr>
          <w:sz w:val="24"/>
          <w:szCs w:val="24"/>
          <w:lang w:eastAsia="zh-CN"/>
        </w:rPr>
        <w:t>3</w:t>
      </w:r>
      <w:r w:rsidRPr="002E3FDC">
        <w:rPr>
          <w:sz w:val="24"/>
          <w:szCs w:val="24"/>
          <w:lang w:eastAsia="zh-CN"/>
        </w:rPr>
        <w:t xml:space="preserve"> </w:t>
      </w:r>
      <w:r>
        <w:rPr>
          <w:sz w:val="24"/>
          <w:szCs w:val="24"/>
          <w:lang w:eastAsia="zh-CN"/>
        </w:rPr>
        <w:t>3</w:t>
      </w:r>
      <w:r w:rsidRPr="006F03A0">
        <w:rPr>
          <w:sz w:val="24"/>
          <w:szCs w:val="24"/>
          <w:vertAlign w:val="superscript"/>
          <w:lang w:eastAsia="zh-CN"/>
        </w:rPr>
        <w:t>rd</w:t>
      </w:r>
      <w:r>
        <w:rPr>
          <w:sz w:val="24"/>
          <w:szCs w:val="24"/>
          <w:lang w:eastAsia="zh-CN"/>
        </w:rPr>
        <w:t xml:space="preserve"> </w:t>
      </w:r>
      <w:r w:rsidRPr="002E3FDC">
        <w:rPr>
          <w:sz w:val="24"/>
          <w:szCs w:val="24"/>
          <w:lang w:eastAsia="zh-CN"/>
        </w:rPr>
        <w:t xml:space="preserve">change: </w:t>
      </w:r>
    </w:p>
    <w:p w14:paraId="5E0C958F" w14:textId="79541C2C" w:rsidR="006F03A0" w:rsidRDefault="006F03A0" w:rsidP="006F03A0">
      <w:pPr>
        <w:rPr>
          <w:lang w:eastAsia="zh-CN"/>
        </w:rPr>
      </w:pPr>
      <w:r w:rsidRPr="000E4D94">
        <w:rPr>
          <w:b/>
          <w:lang w:eastAsia="zh-CN"/>
        </w:rPr>
        <w:t>Reason for change</w:t>
      </w:r>
      <w:r>
        <w:rPr>
          <w:lang w:eastAsia="zh-CN"/>
        </w:rPr>
        <w:t xml:space="preserve">: </w:t>
      </w:r>
      <w:r>
        <w:t>In 5.22.1.3.1, the UE should “</w:t>
      </w:r>
      <w:r w:rsidRPr="00200FAD">
        <w:t>obtain the MAC PDU to transmit from the Multiplexing and assembly entity</w:t>
      </w:r>
      <w:r>
        <w:t>” if there is a sidelink grant,</w:t>
      </w:r>
      <w:r w:rsidRPr="00200FAD">
        <w:t xml:space="preserve"> </w:t>
      </w:r>
      <w:r>
        <w:t>according to current specification, the UE still try to obtain MAC PDU from the Multiplexing and assembly entity when the SL grant is ignored since no destination in SL DRX active time, which is wrong;</w:t>
      </w:r>
    </w:p>
    <w:p w14:paraId="23D28078" w14:textId="505BEA66" w:rsidR="006F03A0" w:rsidRPr="001E1BB7" w:rsidRDefault="006F03A0" w:rsidP="006F03A0">
      <w:pPr>
        <w:overflowPunct w:val="0"/>
        <w:autoSpaceDE w:val="0"/>
        <w:autoSpaceDN w:val="0"/>
        <w:adjustRightInd w:val="0"/>
        <w:spacing w:line="240" w:lineRule="auto"/>
        <w:jc w:val="both"/>
        <w:textAlignment w:val="baseline"/>
        <w:rPr>
          <w:rFonts w:eastAsia="SimSun"/>
          <w:b/>
          <w:kern w:val="2"/>
          <w:sz w:val="22"/>
          <w:lang w:eastAsia="zh-CN"/>
        </w:rPr>
      </w:pPr>
      <w:r w:rsidRPr="000E4D94">
        <w:rPr>
          <w:rFonts w:eastAsia="Malgun Gothic"/>
          <w:b/>
          <w:lang w:eastAsia="ko-KR"/>
        </w:rPr>
        <w:t>Change</w:t>
      </w:r>
      <w:r>
        <w:rPr>
          <w:rFonts w:eastAsia="Malgun Gothic"/>
          <w:lang w:eastAsia="ko-KR"/>
        </w:rPr>
        <w:t xml:space="preserve">: </w:t>
      </w:r>
      <w:r w:rsidRPr="006F03A0">
        <w:t>In section 5.22.1.3.1, add an “else” condition for the following procedure on “obtain the MAC PDU to transmit from the Multiplexing and assembly entity…”;</w:t>
      </w:r>
    </w:p>
    <w:p w14:paraId="19518C89" w14:textId="77777777" w:rsidR="006F03A0" w:rsidRDefault="006F03A0" w:rsidP="006F03A0">
      <w:pPr>
        <w:pStyle w:val="B2"/>
        <w:rPr>
          <w:noProof/>
          <w:lang w:eastAsia="ko-KR"/>
        </w:rPr>
      </w:pPr>
      <w:r>
        <w:rPr>
          <w:noProof/>
        </w:rPr>
        <w:t>2&gt;</w:t>
      </w:r>
      <w:r>
        <w:rPr>
          <w:noProof/>
        </w:rPr>
        <w:tab/>
      </w:r>
      <w:r>
        <w:rPr>
          <w:noProof/>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68891645" w14:textId="77777777" w:rsidR="006F03A0" w:rsidRDefault="006F03A0" w:rsidP="006F03A0">
      <w:pPr>
        <w:pStyle w:val="B3"/>
        <w:rPr>
          <w:noProof/>
          <w:lang w:eastAsia="ja-JP"/>
        </w:rPr>
      </w:pPr>
      <w:r>
        <w:rPr>
          <w:noProof/>
          <w:lang w:eastAsia="ko-KR"/>
        </w:rPr>
        <w:t>3&gt;</w:t>
      </w:r>
      <w:r>
        <w:rPr>
          <w:noProof/>
          <w:lang w:eastAsia="ko-KR"/>
        </w:rPr>
        <w:tab/>
        <w:t>ignore the sidelink grant.</w:t>
      </w:r>
    </w:p>
    <w:p w14:paraId="6E283F3D" w14:textId="77777777" w:rsidR="006F03A0" w:rsidRDefault="006F03A0" w:rsidP="006F03A0">
      <w:pPr>
        <w:pStyle w:val="NO"/>
        <w:rPr>
          <w:ins w:id="239" w:author="Bingxue" w:date="2022-09-22T10:42:00Z"/>
          <w:rFonts w:asciiTheme="minorEastAsia" w:hAnsiTheme="minorEastAsia"/>
        </w:rPr>
      </w:pPr>
      <w:r>
        <w:rPr>
          <w:lang w:eastAsia="ko-KR"/>
        </w:rPr>
        <w:t>NOTE 1A:</w:t>
      </w:r>
      <w:r>
        <w:rPr>
          <w:lang w:eastAsia="ko-KR"/>
        </w:rPr>
        <w:tab/>
        <w:t>T</w:t>
      </w:r>
      <w:r>
        <w:t xml:space="preserve">he </w:t>
      </w:r>
      <w:r>
        <w:rPr>
          <w:lang w:eastAsia="ko-KR"/>
        </w:rPr>
        <w:t>Sidelink HARQ Entity will associate the selected sidelink grant to the Sidelink process determined by the MAC entity</w:t>
      </w:r>
      <w:r>
        <w:rPr>
          <w:rFonts w:asciiTheme="minorEastAsia" w:hAnsiTheme="minorEastAsia" w:hint="eastAsia"/>
        </w:rPr>
        <w:t>.</w:t>
      </w:r>
    </w:p>
    <w:p w14:paraId="190EEFC3" w14:textId="77777777" w:rsidR="006F03A0" w:rsidRDefault="006F03A0" w:rsidP="006F03A0">
      <w:pPr>
        <w:pStyle w:val="B2"/>
        <w:rPr>
          <w:noProof/>
          <w:lang w:eastAsia="ko-KR"/>
        </w:rPr>
      </w:pPr>
      <w:ins w:id="240" w:author="Bingxue" w:date="2022-09-22T10:42:00Z">
        <w:r>
          <w:rPr>
            <w:lang w:eastAsia="ko-KR"/>
          </w:rPr>
          <w:t>2&gt;</w:t>
        </w:r>
        <w:r>
          <w:rPr>
            <w:lang w:eastAsia="ko-KR"/>
          </w:rPr>
          <w:tab/>
          <w:t>else:</w:t>
        </w:r>
      </w:ins>
    </w:p>
    <w:p w14:paraId="6D10D531" w14:textId="77777777" w:rsidR="006F03A0" w:rsidRDefault="006F03A0" w:rsidP="006F03A0">
      <w:pPr>
        <w:pStyle w:val="B3"/>
        <w:rPr>
          <w:noProof/>
          <w:lang w:eastAsia="ja-JP"/>
        </w:rPr>
      </w:pPr>
      <w:r>
        <w:rPr>
          <w:noProof/>
          <w:lang w:eastAsia="ko-KR"/>
        </w:rPr>
        <w:t>3&gt;</w:t>
      </w:r>
      <w:r>
        <w:rPr>
          <w:noProof/>
        </w:rPr>
        <w:tab/>
        <w:t>obtain the MAC PDU to transmit from the Multiplexing and assembly entity, if any;</w:t>
      </w:r>
    </w:p>
    <w:p w14:paraId="39CFB256" w14:textId="77777777" w:rsidR="006F03A0" w:rsidRDefault="006F03A0" w:rsidP="006F03A0">
      <w:pPr>
        <w:pStyle w:val="B3"/>
        <w:rPr>
          <w:noProof/>
        </w:rPr>
      </w:pPr>
      <w:r>
        <w:rPr>
          <w:noProof/>
          <w:lang w:eastAsia="ko-KR"/>
        </w:rPr>
        <w:t>3&gt;</w:t>
      </w:r>
      <w:r>
        <w:rPr>
          <w:noProof/>
          <w:lang w:eastAsia="zh-CN"/>
        </w:rPr>
        <w:tab/>
        <w:t>if a MAC PDU to transmit has been obtained:</w:t>
      </w:r>
    </w:p>
    <w:p w14:paraId="6FF958B1" w14:textId="77777777" w:rsidR="006F03A0" w:rsidRDefault="006F03A0" w:rsidP="006F03A0">
      <w:pPr>
        <w:pStyle w:val="B4"/>
        <w:rPr>
          <w:rFonts w:eastAsia="Malgun Gothic"/>
          <w:lang w:eastAsia="ko-KR"/>
        </w:rPr>
      </w:pPr>
      <w:r>
        <w:rPr>
          <w:rFonts w:eastAsia="Malgun Gothic"/>
          <w:lang w:eastAsia="ko-KR"/>
        </w:rPr>
        <w:t>4&gt;</w:t>
      </w:r>
      <w:r>
        <w:rPr>
          <w:rFonts w:eastAsia="Malgun Gothic"/>
          <w:lang w:eastAsia="ko-KR"/>
        </w:rPr>
        <w:tab/>
        <w:t>if a HARQ Process ID has been set for the sidelink grant:</w:t>
      </w:r>
    </w:p>
    <w:p w14:paraId="7EBEE94C" w14:textId="57AD3FD2" w:rsidR="00A5020C" w:rsidRDefault="006F03A0" w:rsidP="006F03A0">
      <w:pPr>
        <w:pStyle w:val="B5"/>
        <w:rPr>
          <w:b/>
          <w:lang w:eastAsia="zh-CN"/>
        </w:rPr>
      </w:pPr>
      <w:r>
        <w:rPr>
          <w:rFonts w:eastAsia="Malgun Gothic"/>
          <w:lang w:eastAsia="ko-KR"/>
        </w:rPr>
        <w:t>5&gt;</w:t>
      </w:r>
      <w:r>
        <w:rPr>
          <w:rFonts w:eastAsia="Malgun Gothic"/>
          <w:lang w:eastAsia="ko-KR"/>
        </w:rPr>
        <w:tab/>
        <w:t>(re-)associate the HARQ Process ID corresponding to the sidelink grant to the Sidelink process.</w:t>
      </w:r>
    </w:p>
    <w:p w14:paraId="1573A86C" w14:textId="3379CDA4" w:rsidR="006F03A0" w:rsidRDefault="006F03A0" w:rsidP="006F03A0">
      <w:pPr>
        <w:rPr>
          <w:b/>
          <w:lang w:eastAsia="zh-CN"/>
        </w:rPr>
      </w:pPr>
      <w:r w:rsidRPr="00FD0CFB">
        <w:rPr>
          <w:b/>
          <w:lang w:eastAsia="zh-CN"/>
        </w:rPr>
        <w:t>Q</w:t>
      </w:r>
      <w:r>
        <w:rPr>
          <w:b/>
          <w:lang w:eastAsia="zh-CN"/>
        </w:rPr>
        <w:t>6</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3</w:t>
      </w:r>
      <w:r w:rsidRPr="006F03A0">
        <w:rPr>
          <w:b/>
          <w:vertAlign w:val="superscript"/>
          <w:lang w:eastAsia="zh-CN"/>
        </w:rPr>
        <w:t>rd</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6F03A0" w14:paraId="3155D63A" w14:textId="77777777" w:rsidTr="00E8435A">
        <w:tc>
          <w:tcPr>
            <w:tcW w:w="2245" w:type="dxa"/>
          </w:tcPr>
          <w:p w14:paraId="1110EC96" w14:textId="77777777" w:rsidR="006F03A0" w:rsidRDefault="006F03A0"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Company</w:t>
            </w:r>
          </w:p>
        </w:tc>
        <w:tc>
          <w:tcPr>
            <w:tcW w:w="1633" w:type="dxa"/>
          </w:tcPr>
          <w:p w14:paraId="5150F68E" w14:textId="77777777" w:rsidR="006F03A0" w:rsidRDefault="006F03A0"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2A0F8B0A" w14:textId="77777777" w:rsidR="006F03A0" w:rsidRPr="00D11005" w:rsidRDefault="006F03A0"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6F03A0" w14:paraId="4E497B6A" w14:textId="77777777" w:rsidTr="00E8435A">
        <w:tc>
          <w:tcPr>
            <w:tcW w:w="2245" w:type="dxa"/>
          </w:tcPr>
          <w:p w14:paraId="45082F82" w14:textId="77777777" w:rsidR="006F03A0" w:rsidRPr="00A5020C" w:rsidRDefault="006F03A0"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6137028" w14:textId="77777777" w:rsidR="006F03A0" w:rsidRPr="00A5020C" w:rsidRDefault="006F03A0"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12C297E2" w14:textId="77777777" w:rsidR="006F03A0" w:rsidRDefault="006F03A0"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6F03A0" w14:paraId="71DEF274" w14:textId="77777777" w:rsidTr="00E8435A">
        <w:tc>
          <w:tcPr>
            <w:tcW w:w="2245" w:type="dxa"/>
          </w:tcPr>
          <w:p w14:paraId="741061D4" w14:textId="20A7F428" w:rsidR="006F03A0" w:rsidRDefault="0078331C"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385F76E" w14:textId="07832C72" w:rsidR="006F03A0" w:rsidRDefault="0078331C"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57202B7" w14:textId="77777777" w:rsidR="006F03A0" w:rsidRDefault="006F03A0"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8160B0" w14:paraId="2FE2F81F" w14:textId="77777777" w:rsidTr="00E8435A">
        <w:tc>
          <w:tcPr>
            <w:tcW w:w="2245" w:type="dxa"/>
          </w:tcPr>
          <w:p w14:paraId="6A5F90BF" w14:textId="5DFFA150" w:rsidR="008160B0" w:rsidRDefault="008160B0" w:rsidP="008160B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6F40F1E9" w14:textId="32DC6E47" w:rsidR="008160B0" w:rsidRDefault="008160B0" w:rsidP="008160B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98D6185" w14:textId="77777777" w:rsidR="008160B0" w:rsidRDefault="008160B0" w:rsidP="008160B0">
            <w:pPr>
              <w:overflowPunct w:val="0"/>
              <w:autoSpaceDE w:val="0"/>
              <w:autoSpaceDN w:val="0"/>
              <w:adjustRightInd w:val="0"/>
              <w:spacing w:after="120" w:line="300" w:lineRule="auto"/>
              <w:jc w:val="both"/>
              <w:textAlignment w:val="baseline"/>
              <w:rPr>
                <w:rFonts w:eastAsia="DengXian"/>
                <w:sz w:val="22"/>
                <w:lang w:eastAsia="zh-CN"/>
              </w:rPr>
            </w:pPr>
          </w:p>
        </w:tc>
      </w:tr>
      <w:tr w:rsidR="00834C46" w14:paraId="4D934BB0" w14:textId="77777777" w:rsidTr="00E8435A">
        <w:tc>
          <w:tcPr>
            <w:tcW w:w="2245" w:type="dxa"/>
          </w:tcPr>
          <w:p w14:paraId="43FA1A37" w14:textId="7F50AD22" w:rsidR="00834C46" w:rsidRDefault="00834C46" w:rsidP="008160B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6CCC83BF" w14:textId="757A33B6" w:rsidR="00834C46" w:rsidRDefault="00834C46" w:rsidP="008160B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CE7396F" w14:textId="77777777" w:rsidR="00834C46" w:rsidRDefault="00834C46" w:rsidP="008160B0">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1451108A" w14:textId="77777777" w:rsidTr="00E8435A">
        <w:tc>
          <w:tcPr>
            <w:tcW w:w="2245" w:type="dxa"/>
          </w:tcPr>
          <w:p w14:paraId="2A50DC8E" w14:textId="57D301B9"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7B29F4B2" w14:textId="54F5F4B1"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39D4AF3"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CD05C7" w14:paraId="025964A3" w14:textId="77777777" w:rsidTr="00E8435A">
        <w:tc>
          <w:tcPr>
            <w:tcW w:w="2245" w:type="dxa"/>
          </w:tcPr>
          <w:p w14:paraId="1E689927" w14:textId="36CA791E"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2DC82969" w14:textId="10953EC1"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2E97C7B" w14:textId="77777777"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p>
        </w:tc>
      </w:tr>
      <w:tr w:rsidR="00CD46AC" w14:paraId="4660450D" w14:textId="77777777" w:rsidTr="00E8435A">
        <w:tc>
          <w:tcPr>
            <w:tcW w:w="2245" w:type="dxa"/>
          </w:tcPr>
          <w:p w14:paraId="1FC3F693" w14:textId="1F88D900"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3BD7380D" w14:textId="5FF9876D"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A8E0B9C" w14:textId="77777777"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3411DE" w14:paraId="7A6FDDF2" w14:textId="77777777" w:rsidTr="00E8435A">
        <w:tc>
          <w:tcPr>
            <w:tcW w:w="2245" w:type="dxa"/>
          </w:tcPr>
          <w:p w14:paraId="5C2D5E44" w14:textId="4DDABA25" w:rsidR="003411DE" w:rsidRPr="00237E38"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538632A4" w14:textId="62B4E2EE"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E51928C" w14:textId="77777777"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6822C7" w14:paraId="485FE28A" w14:textId="77777777" w:rsidTr="00E8435A">
        <w:tc>
          <w:tcPr>
            <w:tcW w:w="2245" w:type="dxa"/>
          </w:tcPr>
          <w:p w14:paraId="661652A8" w14:textId="0360C5B5"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016DE5EE" w14:textId="328D67C1"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701A9F58" w14:textId="77777777"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54815CD0" w14:textId="77777777" w:rsidTr="00C7087F">
        <w:tc>
          <w:tcPr>
            <w:tcW w:w="2245" w:type="dxa"/>
          </w:tcPr>
          <w:p w14:paraId="42480926"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6093CE52"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215EFFA0"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2ACFBF75" w14:textId="77777777" w:rsidTr="00C7087F">
        <w:tc>
          <w:tcPr>
            <w:tcW w:w="2245" w:type="dxa"/>
          </w:tcPr>
          <w:p w14:paraId="06F3F275" w14:textId="63E16579"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B66F41">
              <w:rPr>
                <w:rFonts w:eastAsia="MS Mincho"/>
                <w:sz w:val="22"/>
                <w:lang w:eastAsia="ja-JP"/>
              </w:rPr>
              <w:t>NEC</w:t>
            </w:r>
          </w:p>
        </w:tc>
        <w:tc>
          <w:tcPr>
            <w:tcW w:w="1633" w:type="dxa"/>
          </w:tcPr>
          <w:p w14:paraId="57A915DE" w14:textId="58FEBA82"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B66F41">
              <w:rPr>
                <w:rFonts w:eastAsia="MS Mincho"/>
                <w:sz w:val="22"/>
                <w:lang w:eastAsia="ja-JP"/>
              </w:rPr>
              <w:t>Agree</w:t>
            </w:r>
          </w:p>
        </w:tc>
        <w:tc>
          <w:tcPr>
            <w:tcW w:w="5892" w:type="dxa"/>
          </w:tcPr>
          <w:p w14:paraId="0CB8DBAA" w14:textId="77777777"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F33CD2" w14:paraId="464C0B34" w14:textId="77777777" w:rsidTr="00C7087F">
        <w:tc>
          <w:tcPr>
            <w:tcW w:w="2245" w:type="dxa"/>
          </w:tcPr>
          <w:p w14:paraId="11FDBAE6" w14:textId="27A55419" w:rsidR="00F33CD2" w:rsidRPr="00F33CD2" w:rsidRDefault="00F33CD2"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4DF7BF0E" w14:textId="52E5508B" w:rsidR="00F33CD2" w:rsidRPr="00F33CD2" w:rsidRDefault="00F33CD2"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34694A16" w14:textId="77777777" w:rsidR="00F33CD2" w:rsidRDefault="00F33CD2"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F33CD2" w14:paraId="2DAAE730" w14:textId="77777777" w:rsidTr="00C7087F">
        <w:tc>
          <w:tcPr>
            <w:tcW w:w="2245" w:type="dxa"/>
          </w:tcPr>
          <w:p w14:paraId="6A3E67DE" w14:textId="799A3FB5" w:rsidR="00F33CD2" w:rsidRPr="00B66F41" w:rsidRDefault="00FE5FB3"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7723A369" w14:textId="53463A35" w:rsidR="00F33CD2" w:rsidRPr="00B66F41" w:rsidRDefault="00FE5FB3"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2D40E556" w14:textId="77777777" w:rsidR="00F33CD2" w:rsidRDefault="00F33CD2" w:rsidP="000F56A5">
            <w:pPr>
              <w:overflowPunct w:val="0"/>
              <w:autoSpaceDE w:val="0"/>
              <w:autoSpaceDN w:val="0"/>
              <w:adjustRightInd w:val="0"/>
              <w:spacing w:after="120" w:line="300" w:lineRule="auto"/>
              <w:jc w:val="both"/>
              <w:textAlignment w:val="baseline"/>
              <w:rPr>
                <w:rFonts w:eastAsia="DengXian"/>
                <w:sz w:val="22"/>
                <w:lang w:eastAsia="zh-CN"/>
              </w:rPr>
            </w:pPr>
          </w:p>
        </w:tc>
      </w:tr>
    </w:tbl>
    <w:p w14:paraId="11085364" w14:textId="01D2808B" w:rsidR="006F03A0" w:rsidRDefault="00C7087F" w:rsidP="006F03A0">
      <w:pPr>
        <w:rPr>
          <w:b/>
          <w:lang w:eastAsia="zh-CN"/>
        </w:rPr>
      </w:pPr>
      <w:r>
        <w:rPr>
          <w:b/>
          <w:lang w:eastAsia="zh-CN"/>
        </w:rPr>
        <w:t xml:space="preserve"> </w:t>
      </w:r>
      <w:r w:rsidR="006F03A0">
        <w:rPr>
          <w:b/>
          <w:lang w:eastAsia="zh-CN"/>
        </w:rPr>
        <w:t>[Summary]</w:t>
      </w:r>
    </w:p>
    <w:p w14:paraId="61437BE4" w14:textId="477A8D96" w:rsidR="00A5020C" w:rsidRDefault="00A5020C" w:rsidP="00B218F2">
      <w:pPr>
        <w:rPr>
          <w:b/>
          <w:lang w:eastAsia="zh-CN"/>
        </w:rPr>
      </w:pPr>
    </w:p>
    <w:p w14:paraId="4A10A3C6" w14:textId="4CF67A1E" w:rsidR="006F03A0" w:rsidRPr="002E3FDC" w:rsidRDefault="006F03A0" w:rsidP="006F03A0">
      <w:pPr>
        <w:pStyle w:val="Heading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Pr>
          <w:sz w:val="24"/>
          <w:szCs w:val="24"/>
          <w:lang w:eastAsia="zh-CN"/>
        </w:rPr>
        <w:t>4</w:t>
      </w:r>
      <w:r w:rsidR="009962B7">
        <w:rPr>
          <w:sz w:val="24"/>
          <w:szCs w:val="24"/>
          <w:lang w:eastAsia="zh-CN"/>
        </w:rPr>
        <w:t xml:space="preserve"> </w:t>
      </w:r>
      <w:r w:rsidR="009962B7" w:rsidRPr="009962B7">
        <w:rPr>
          <w:rFonts w:ascii="Times New Roman" w:hAnsi="Times New Roman"/>
          <w:sz w:val="24"/>
          <w:szCs w:val="24"/>
          <w:lang w:eastAsia="zh-CN"/>
        </w:rPr>
        <w:t>4</w:t>
      </w:r>
      <w:r w:rsidR="009962B7" w:rsidRPr="00707898">
        <w:rPr>
          <w:rFonts w:eastAsia="Batang" w:cs="Arial"/>
          <w:sz w:val="24"/>
          <w:szCs w:val="24"/>
          <w:vertAlign w:val="superscript"/>
          <w:lang w:eastAsia="ko-KR"/>
        </w:rPr>
        <w:t>th</w:t>
      </w:r>
      <w:r w:rsidR="009962B7">
        <w:rPr>
          <w:sz w:val="24"/>
          <w:szCs w:val="24"/>
          <w:lang w:eastAsia="zh-CN"/>
        </w:rPr>
        <w:t xml:space="preserve"> </w:t>
      </w:r>
      <w:r w:rsidRPr="002E3FDC">
        <w:rPr>
          <w:sz w:val="24"/>
          <w:szCs w:val="24"/>
          <w:lang w:eastAsia="zh-CN"/>
        </w:rPr>
        <w:t xml:space="preserve">change: </w:t>
      </w:r>
    </w:p>
    <w:p w14:paraId="7B67BE0A" w14:textId="264E96E9" w:rsidR="006F03A0" w:rsidRDefault="006F03A0" w:rsidP="006F03A0">
      <w:pPr>
        <w:rPr>
          <w:lang w:eastAsia="zh-CN"/>
        </w:rPr>
      </w:pPr>
      <w:r w:rsidRPr="000E4D94">
        <w:rPr>
          <w:b/>
          <w:lang w:eastAsia="zh-CN"/>
        </w:rPr>
        <w:t>Reason for change</w:t>
      </w:r>
      <w:r>
        <w:rPr>
          <w:lang w:eastAsia="zh-CN"/>
        </w:rPr>
        <w:t xml:space="preserve">: </w:t>
      </w:r>
      <w:r>
        <w:t xml:space="preserve">In 5.22.1.5, it is agreed the DRX Command MAC CE reuses the SR configuration of CSI report. There may be a case that the SR configuration of CSI report is not available since CSI report is not enabled by gNB. </w:t>
      </w:r>
      <w:proofErr w:type="gramStart"/>
      <w:r>
        <w:t>So</w:t>
      </w:r>
      <w:proofErr w:type="gramEnd"/>
      <w:r>
        <w:t xml:space="preserve"> clarification is needed to prevent the “zero SR configuration” for SL DRX Command indication.</w:t>
      </w:r>
    </w:p>
    <w:p w14:paraId="55F2810A" w14:textId="72A12B4C" w:rsidR="006F03A0" w:rsidRPr="001E1BB7" w:rsidRDefault="006F03A0" w:rsidP="006F03A0">
      <w:pPr>
        <w:overflowPunct w:val="0"/>
        <w:autoSpaceDE w:val="0"/>
        <w:autoSpaceDN w:val="0"/>
        <w:adjustRightInd w:val="0"/>
        <w:spacing w:line="240" w:lineRule="auto"/>
        <w:jc w:val="both"/>
        <w:textAlignment w:val="baseline"/>
        <w:rPr>
          <w:rFonts w:eastAsia="SimSun"/>
          <w:b/>
          <w:kern w:val="2"/>
          <w:sz w:val="22"/>
          <w:lang w:eastAsia="zh-CN"/>
        </w:rPr>
      </w:pPr>
      <w:r w:rsidRPr="000E4D94">
        <w:rPr>
          <w:rFonts w:eastAsia="Malgun Gothic"/>
          <w:b/>
          <w:lang w:eastAsia="ko-KR"/>
        </w:rPr>
        <w:t>Change</w:t>
      </w:r>
      <w:r>
        <w:rPr>
          <w:rFonts w:eastAsia="Malgun Gothic"/>
          <w:lang w:eastAsia="ko-KR"/>
        </w:rPr>
        <w:t xml:space="preserve">: </w:t>
      </w:r>
      <w:r>
        <w:t>In section 5.22.1.5, add the sentence “</w:t>
      </w:r>
      <w:r w:rsidRPr="003B63FE">
        <w:t>The SL DRX Command indication is mapped to one SR configuration for all PC5-RRC connections.</w:t>
      </w:r>
      <w:r>
        <w:t>” to prevent the “zero SR configuration” available for SL DRX Command indication issue.</w:t>
      </w:r>
    </w:p>
    <w:p w14:paraId="43969AAB" w14:textId="49A21D90" w:rsidR="006F03A0" w:rsidRPr="006F03A0" w:rsidRDefault="00707898" w:rsidP="00B218F2">
      <w:pPr>
        <w:rPr>
          <w:b/>
          <w:lang w:eastAsia="zh-CN"/>
        </w:rPr>
      </w:pPr>
      <w:r>
        <w:rPr>
          <w:lang w:eastAsia="ko-KR"/>
        </w:rPr>
        <w:t>Each sidelink logical channel</w:t>
      </w:r>
      <w:r>
        <w:rPr>
          <w:rFonts w:eastAsia="PMingLiU"/>
          <w:lang w:eastAsia="zh-TW"/>
        </w:rPr>
        <w:t xml:space="preserve"> </w:t>
      </w:r>
      <w:r>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triggered by SL-CSI reporting corresponds to the value of the priority of the Sidelink CSI Reporting </w:t>
      </w:r>
      <w:r>
        <w:t xml:space="preserve">MAC </w:t>
      </w:r>
      <w:r>
        <w:rPr>
          <w:lang w:eastAsia="ko-KR"/>
        </w:rPr>
        <w:t>CE</w:t>
      </w:r>
      <w:r w:rsidRPr="00931694">
        <w:rPr>
          <w:lang w:eastAsia="ko-KR"/>
        </w:rPr>
        <w:t xml:space="preserve">. </w:t>
      </w:r>
      <w:ins w:id="241" w:author="Bingxue" w:date="2022-09-22T10:44:00Z">
        <w:r w:rsidRPr="00931694">
          <w:rPr>
            <w:lang w:eastAsia="ko-KR"/>
          </w:rPr>
          <w:t xml:space="preserve">The SL DRX Command indication is mapped to one SR configuration for all PC5-RRC connections. </w:t>
        </w:r>
      </w:ins>
      <w:r>
        <w:rPr>
          <w:lang w:eastAsia="ko-KR"/>
        </w:rPr>
        <w:t xml:space="preserve">The SR configuration of the SL-CSI reporting is considered as corresponding SR configuration for the triggered SR of SL-DRX Command indication triggered according to 5.28.3. The value of the priority of the </w:t>
      </w:r>
      <w:r>
        <w:rPr>
          <w:lang w:eastAsia="ko-KR"/>
        </w:rPr>
        <w:lastRenderedPageBreak/>
        <w:t>triggered SR triggered by SL-DRX Command indication corresponds to the value of the priority of the Sidelink DRX Command MAC CE.</w:t>
      </w:r>
    </w:p>
    <w:p w14:paraId="06419858" w14:textId="208E78EF" w:rsidR="00707898" w:rsidRDefault="00707898" w:rsidP="00707898">
      <w:pPr>
        <w:rPr>
          <w:b/>
          <w:lang w:eastAsia="zh-CN"/>
        </w:rPr>
      </w:pPr>
      <w:r w:rsidRPr="00FD0CFB">
        <w:rPr>
          <w:b/>
          <w:lang w:eastAsia="zh-CN"/>
        </w:rPr>
        <w:t>Q</w:t>
      </w:r>
      <w:r>
        <w:rPr>
          <w:b/>
          <w:lang w:eastAsia="zh-CN"/>
        </w:rPr>
        <w:t>7</w:t>
      </w:r>
      <w:r w:rsidRPr="00FD0CFB">
        <w:rPr>
          <w:b/>
          <w:lang w:eastAsia="zh-CN"/>
        </w:rPr>
        <w:t>: Would you</w:t>
      </w:r>
      <w:r w:rsidR="00BB7FB0">
        <w:rPr>
          <w:b/>
          <w:lang w:eastAsia="zh-CN"/>
        </w:rPr>
        <w:t>r</w:t>
      </w:r>
      <w:r w:rsidRPr="00FD0CFB">
        <w:rPr>
          <w:b/>
          <w:lang w:eastAsia="zh-CN"/>
        </w:rPr>
        <w:t xml:space="preserve"> company agree </w:t>
      </w:r>
      <w:r w:rsidR="00BB7FB0">
        <w:rPr>
          <w:b/>
          <w:lang w:eastAsia="zh-CN"/>
        </w:rPr>
        <w:t xml:space="preserve">to </w:t>
      </w:r>
      <w:r w:rsidRPr="00FD0CFB">
        <w:rPr>
          <w:b/>
          <w:lang w:eastAsia="zh-CN"/>
        </w:rPr>
        <w:t xml:space="preserve">the </w:t>
      </w:r>
      <w:r>
        <w:rPr>
          <w:b/>
          <w:lang w:eastAsia="zh-CN"/>
        </w:rPr>
        <w:t>4</w:t>
      </w:r>
      <w:r w:rsidRPr="00707898">
        <w:rPr>
          <w:rFonts w:eastAsia="Batang"/>
          <w:b/>
          <w:vertAlign w:val="superscript"/>
          <w:lang w:eastAsia="ko-KR"/>
        </w:rPr>
        <w:t>th</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707898" w14:paraId="6CCEADE5" w14:textId="77777777" w:rsidTr="00E8435A">
        <w:tc>
          <w:tcPr>
            <w:tcW w:w="2245" w:type="dxa"/>
          </w:tcPr>
          <w:p w14:paraId="1D7E0D10" w14:textId="77777777" w:rsidR="00707898" w:rsidRDefault="00707898"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7C7CEEC" w14:textId="77777777" w:rsidR="00707898" w:rsidRDefault="00707898"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1759D861" w14:textId="77777777" w:rsidR="00707898" w:rsidRPr="00D11005" w:rsidRDefault="00707898"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707898" w14:paraId="4D455469" w14:textId="77777777" w:rsidTr="00E8435A">
        <w:tc>
          <w:tcPr>
            <w:tcW w:w="2245" w:type="dxa"/>
          </w:tcPr>
          <w:p w14:paraId="4FF20DEC" w14:textId="77777777" w:rsidR="00707898" w:rsidRPr="00A5020C" w:rsidRDefault="00707898"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40CE796" w14:textId="77777777" w:rsidR="00707898" w:rsidRPr="00A5020C" w:rsidRDefault="00707898"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4E1D1898" w14:textId="77777777" w:rsidR="00707898" w:rsidRDefault="00707898"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707898" w14:paraId="1335C3F1" w14:textId="77777777" w:rsidTr="00E8435A">
        <w:tc>
          <w:tcPr>
            <w:tcW w:w="2245" w:type="dxa"/>
          </w:tcPr>
          <w:p w14:paraId="77C42E23" w14:textId="3FFC333E" w:rsidR="00707898" w:rsidRDefault="00C6631F"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C2AE76E" w14:textId="0871EB64" w:rsidR="00707898" w:rsidRDefault="00C6631F"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go with majority</w:t>
            </w:r>
          </w:p>
        </w:tc>
        <w:tc>
          <w:tcPr>
            <w:tcW w:w="5892" w:type="dxa"/>
          </w:tcPr>
          <w:p w14:paraId="7BC3295D" w14:textId="77777777" w:rsidR="00707898" w:rsidRDefault="00707898" w:rsidP="00E8435A">
            <w:pPr>
              <w:overflowPunct w:val="0"/>
              <w:autoSpaceDE w:val="0"/>
              <w:autoSpaceDN w:val="0"/>
              <w:adjustRightInd w:val="0"/>
              <w:spacing w:after="120" w:line="300" w:lineRule="auto"/>
              <w:jc w:val="both"/>
              <w:textAlignment w:val="baseline"/>
              <w:rPr>
                <w:rFonts w:eastAsia="DengXian"/>
                <w:sz w:val="22"/>
                <w:lang w:eastAsia="zh-CN"/>
              </w:rPr>
            </w:pPr>
          </w:p>
          <w:p w14:paraId="54FD4465" w14:textId="06D02FB7" w:rsidR="006F7AD5" w:rsidRDefault="006F7AD5"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6F7AD5" w14:paraId="7E23063B" w14:textId="77777777" w:rsidTr="00E8435A">
        <w:tc>
          <w:tcPr>
            <w:tcW w:w="2245" w:type="dxa"/>
          </w:tcPr>
          <w:p w14:paraId="1172A045" w14:textId="1E76A00D" w:rsidR="006F7AD5" w:rsidRDefault="006F7AD5" w:rsidP="006F7AD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757B3A33" w14:textId="47E6D87B" w:rsidR="006F7AD5" w:rsidRDefault="006F7AD5" w:rsidP="006F7AD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E0BC4A4" w14:textId="77777777" w:rsidR="006F7AD5" w:rsidRDefault="006F7AD5" w:rsidP="006F7AD5">
            <w:pPr>
              <w:overflowPunct w:val="0"/>
              <w:autoSpaceDE w:val="0"/>
              <w:autoSpaceDN w:val="0"/>
              <w:adjustRightInd w:val="0"/>
              <w:spacing w:after="120" w:line="300" w:lineRule="auto"/>
              <w:jc w:val="both"/>
              <w:textAlignment w:val="baseline"/>
              <w:rPr>
                <w:rFonts w:eastAsia="DengXian"/>
                <w:sz w:val="22"/>
                <w:lang w:eastAsia="zh-CN"/>
              </w:rPr>
            </w:pPr>
            <w:r>
              <w:t>according to RAN2 agreement, SL DRX command reuses the existing SR configuration, not to configure a separate SR configuration.</w:t>
            </w:r>
            <w:r>
              <w:br/>
            </w:r>
          </w:p>
          <w:p w14:paraId="1374AD24" w14:textId="2483BF3E" w:rsidR="006F7AD5" w:rsidRDefault="006F7AD5" w:rsidP="006F7AD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since DRX command is not delay sensitive, don’t see the need to have a separate SR configuration.</w:t>
            </w:r>
          </w:p>
        </w:tc>
      </w:tr>
      <w:tr w:rsidR="00834C46" w14:paraId="203CF340" w14:textId="77777777" w:rsidTr="00E8435A">
        <w:tc>
          <w:tcPr>
            <w:tcW w:w="2245" w:type="dxa"/>
          </w:tcPr>
          <w:p w14:paraId="4E345DA4" w14:textId="5583061B" w:rsidR="00834C46" w:rsidRDefault="00834C46" w:rsidP="006F7AD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49F93C56" w14:textId="429855CD" w:rsidR="00834C46" w:rsidRDefault="00834C46" w:rsidP="006F7AD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r w:rsidR="00F04C65">
              <w:rPr>
                <w:rFonts w:eastAsia="DengXian"/>
                <w:sz w:val="22"/>
                <w:lang w:eastAsia="zh-CN"/>
              </w:rPr>
              <w:t xml:space="preserve"> with comments</w:t>
            </w:r>
          </w:p>
        </w:tc>
        <w:tc>
          <w:tcPr>
            <w:tcW w:w="5892" w:type="dxa"/>
          </w:tcPr>
          <w:p w14:paraId="798C8E53" w14:textId="3D5DB05F" w:rsidR="00834C46" w:rsidRDefault="00834C46" w:rsidP="006F7AD5">
            <w:pPr>
              <w:overflowPunct w:val="0"/>
              <w:autoSpaceDE w:val="0"/>
              <w:autoSpaceDN w:val="0"/>
              <w:adjustRightInd w:val="0"/>
              <w:spacing w:after="120" w:line="300" w:lineRule="auto"/>
              <w:jc w:val="both"/>
              <w:textAlignment w:val="baseline"/>
            </w:pPr>
            <w:r>
              <w:t xml:space="preserve">We need to </w:t>
            </w:r>
            <w:proofErr w:type="spellStart"/>
            <w:r>
              <w:t>discss</w:t>
            </w:r>
            <w:proofErr w:type="spellEnd"/>
            <w:r>
              <w:t xml:space="preserve"> whether </w:t>
            </w:r>
            <w:r w:rsidR="00F04C65">
              <w:t>SL DRX command MAC CE can tolerate the zero-SR configuration case or not. The change is not needed if this can work.</w:t>
            </w:r>
          </w:p>
        </w:tc>
      </w:tr>
      <w:tr w:rsidR="00DA1854" w14:paraId="6989AA68" w14:textId="77777777" w:rsidTr="00E8435A">
        <w:tc>
          <w:tcPr>
            <w:tcW w:w="2245" w:type="dxa"/>
          </w:tcPr>
          <w:p w14:paraId="30D9D0EC" w14:textId="2E6376FC"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F30B9CA" w14:textId="38D867FB"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B543BDE" w14:textId="0712E847" w:rsidR="00DA1854" w:rsidRDefault="00DA1854" w:rsidP="00DA1854">
            <w:pPr>
              <w:overflowPunct w:val="0"/>
              <w:autoSpaceDE w:val="0"/>
              <w:autoSpaceDN w:val="0"/>
              <w:adjustRightInd w:val="0"/>
              <w:spacing w:after="120" w:line="300" w:lineRule="auto"/>
              <w:jc w:val="both"/>
              <w:textAlignment w:val="baseline"/>
            </w:pPr>
            <w:r>
              <w:rPr>
                <w:lang w:eastAsia="zh-CN"/>
              </w:rPr>
              <w:t>S</w:t>
            </w:r>
            <w:r>
              <w:rPr>
                <w:rFonts w:hint="eastAsia"/>
                <w:lang w:eastAsia="zh-CN"/>
              </w:rPr>
              <w:t>i</w:t>
            </w:r>
            <w:r>
              <w:rPr>
                <w:lang w:eastAsia="zh-CN"/>
              </w:rPr>
              <w:t xml:space="preserve">milar as that for CSI reporting. In </w:t>
            </w:r>
            <w:proofErr w:type="gramStart"/>
            <w:r>
              <w:rPr>
                <w:lang w:eastAsia="zh-CN"/>
              </w:rPr>
              <w:t>addition</w:t>
            </w:r>
            <w:proofErr w:type="gramEnd"/>
            <w:r>
              <w:rPr>
                <w:lang w:eastAsia="zh-CN"/>
              </w:rPr>
              <w:t xml:space="preserve"> we have already agree to use the same SR configuration of CSI report for DRX command. </w:t>
            </w:r>
          </w:p>
        </w:tc>
      </w:tr>
      <w:tr w:rsidR="00CD05C7" w14:paraId="29B02BF9" w14:textId="77777777" w:rsidTr="00E8435A">
        <w:tc>
          <w:tcPr>
            <w:tcW w:w="2245" w:type="dxa"/>
          </w:tcPr>
          <w:p w14:paraId="5B3A239F" w14:textId="74CB2C4B"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60758425" w14:textId="316F3B66"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75B6EA3" w14:textId="77777777" w:rsidR="00CD05C7" w:rsidRDefault="00CD05C7" w:rsidP="00CD05C7">
            <w:pPr>
              <w:overflowPunct w:val="0"/>
              <w:autoSpaceDE w:val="0"/>
              <w:autoSpaceDN w:val="0"/>
              <w:adjustRightInd w:val="0"/>
              <w:spacing w:after="120" w:line="300" w:lineRule="auto"/>
              <w:jc w:val="both"/>
              <w:textAlignment w:val="baseline"/>
              <w:rPr>
                <w:lang w:eastAsia="zh-CN"/>
              </w:rPr>
            </w:pPr>
          </w:p>
        </w:tc>
      </w:tr>
      <w:tr w:rsidR="00CD46AC" w14:paraId="5B2EBEBD" w14:textId="77777777" w:rsidTr="00E8435A">
        <w:tc>
          <w:tcPr>
            <w:tcW w:w="2245" w:type="dxa"/>
          </w:tcPr>
          <w:p w14:paraId="406A2023" w14:textId="26EED55F"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425FB58F" w14:textId="6C9BDB29"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Follow majority</w:t>
            </w:r>
          </w:p>
        </w:tc>
        <w:tc>
          <w:tcPr>
            <w:tcW w:w="5892" w:type="dxa"/>
          </w:tcPr>
          <w:p w14:paraId="6CC4F66E" w14:textId="77777777" w:rsidR="00CD46AC" w:rsidRDefault="00CD46AC" w:rsidP="00CD46AC">
            <w:pPr>
              <w:overflowPunct w:val="0"/>
              <w:autoSpaceDE w:val="0"/>
              <w:autoSpaceDN w:val="0"/>
              <w:adjustRightInd w:val="0"/>
              <w:spacing w:after="120" w:line="300" w:lineRule="auto"/>
              <w:jc w:val="both"/>
              <w:textAlignment w:val="baseline"/>
              <w:rPr>
                <w:lang w:eastAsia="zh-CN"/>
              </w:rPr>
            </w:pPr>
          </w:p>
        </w:tc>
      </w:tr>
      <w:tr w:rsidR="003411DE" w14:paraId="447F1C0C" w14:textId="77777777" w:rsidTr="00E8435A">
        <w:tc>
          <w:tcPr>
            <w:tcW w:w="2245" w:type="dxa"/>
          </w:tcPr>
          <w:p w14:paraId="1D919D3F" w14:textId="6131EDF5" w:rsidR="003411DE" w:rsidRPr="00237E38" w:rsidRDefault="003411DE" w:rsidP="003411D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764A2A83" w14:textId="5382A798" w:rsidR="003411DE" w:rsidRDefault="003411DE" w:rsidP="003411D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64DDF60" w14:textId="56645905" w:rsidR="003411DE" w:rsidRDefault="003411DE" w:rsidP="003411DE">
            <w:pPr>
              <w:overflowPunct w:val="0"/>
              <w:autoSpaceDE w:val="0"/>
              <w:autoSpaceDN w:val="0"/>
              <w:adjustRightInd w:val="0"/>
              <w:spacing w:after="120" w:line="300" w:lineRule="auto"/>
              <w:jc w:val="both"/>
              <w:textAlignment w:val="baseline"/>
              <w:rPr>
                <w:lang w:eastAsia="zh-CN"/>
              </w:rPr>
            </w:pPr>
            <w:r>
              <w:rPr>
                <w:rFonts w:hint="eastAsia"/>
                <w:lang w:eastAsia="zh-CN"/>
              </w:rPr>
              <w:t>D</w:t>
            </w:r>
            <w:r>
              <w:rPr>
                <w:lang w:eastAsia="zh-CN"/>
              </w:rPr>
              <w:t xml:space="preserve">RX command MAC CE can tolerate the zero-SR configuration case since it is not delay sensitive. DRX </w:t>
            </w:r>
            <w:proofErr w:type="spellStart"/>
            <w:r>
              <w:rPr>
                <w:lang w:eastAsia="zh-CN"/>
              </w:rPr>
              <w:t>operataion</w:t>
            </w:r>
            <w:proofErr w:type="spellEnd"/>
            <w:r>
              <w:rPr>
                <w:lang w:eastAsia="zh-CN"/>
              </w:rPr>
              <w:t xml:space="preserve"> can work without this change.</w:t>
            </w:r>
          </w:p>
        </w:tc>
      </w:tr>
      <w:tr w:rsidR="006822C7" w14:paraId="52469AB4" w14:textId="77777777" w:rsidTr="00E8435A">
        <w:tc>
          <w:tcPr>
            <w:tcW w:w="2245" w:type="dxa"/>
          </w:tcPr>
          <w:p w14:paraId="73EBFD19" w14:textId="4E64E166"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3F598FDC" w14:textId="0F27DD93"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9F0B46D" w14:textId="076C09E0" w:rsidR="006822C7" w:rsidRDefault="006822C7" w:rsidP="006822C7">
            <w:pPr>
              <w:overflowPunct w:val="0"/>
              <w:autoSpaceDE w:val="0"/>
              <w:autoSpaceDN w:val="0"/>
              <w:adjustRightInd w:val="0"/>
              <w:spacing w:after="120" w:line="300" w:lineRule="auto"/>
              <w:jc w:val="both"/>
              <w:textAlignment w:val="baseline"/>
              <w:rPr>
                <w:lang w:eastAsia="zh-CN"/>
              </w:rPr>
            </w:pPr>
            <w:r>
              <w:rPr>
                <w:rFonts w:hint="eastAsia"/>
                <w:lang w:eastAsia="zh-CN"/>
              </w:rPr>
              <w:t xml:space="preserve">Since SR for DRX command </w:t>
            </w:r>
            <w:r>
              <w:rPr>
                <w:lang w:eastAsia="zh-CN"/>
              </w:rPr>
              <w:t xml:space="preserve">reuses SR configuration of SL-CSI reporting, we are not sure if this change is needed. </w:t>
            </w:r>
            <w:r>
              <w:rPr>
                <w:rFonts w:hint="eastAsia"/>
                <w:lang w:eastAsia="zh-CN"/>
              </w:rPr>
              <w:t xml:space="preserve"> </w:t>
            </w:r>
          </w:p>
        </w:tc>
      </w:tr>
      <w:tr w:rsidR="00C7087F" w14:paraId="0F7F8F9E" w14:textId="77777777" w:rsidTr="00C7087F">
        <w:tc>
          <w:tcPr>
            <w:tcW w:w="2245" w:type="dxa"/>
          </w:tcPr>
          <w:p w14:paraId="0399F3F8"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44312FA9"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2DFE4A92"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0429FE25" w14:textId="77777777" w:rsidTr="00C7087F">
        <w:tc>
          <w:tcPr>
            <w:tcW w:w="2245" w:type="dxa"/>
          </w:tcPr>
          <w:p w14:paraId="355B4245" w14:textId="18030F2B"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8F04B6">
              <w:rPr>
                <w:rFonts w:eastAsia="MS Mincho"/>
                <w:sz w:val="22"/>
                <w:szCs w:val="22"/>
                <w:lang w:eastAsia="ja-JP"/>
              </w:rPr>
              <w:t>NEC</w:t>
            </w:r>
          </w:p>
        </w:tc>
        <w:tc>
          <w:tcPr>
            <w:tcW w:w="1633" w:type="dxa"/>
          </w:tcPr>
          <w:p w14:paraId="090A0EBC" w14:textId="4869B000"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8F04B6">
              <w:rPr>
                <w:rFonts w:eastAsia="MS Mincho"/>
                <w:sz w:val="22"/>
                <w:szCs w:val="22"/>
                <w:lang w:eastAsia="ja-JP"/>
              </w:rPr>
              <w:t>Disagree</w:t>
            </w:r>
          </w:p>
        </w:tc>
        <w:tc>
          <w:tcPr>
            <w:tcW w:w="5892" w:type="dxa"/>
          </w:tcPr>
          <w:p w14:paraId="61E40894" w14:textId="1991BF80"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8F04B6">
              <w:rPr>
                <w:rFonts w:eastAsia="MS Mincho"/>
                <w:sz w:val="22"/>
                <w:szCs w:val="22"/>
                <w:lang w:eastAsia="ja-JP"/>
              </w:rPr>
              <w:t>Same view as Ericsson.</w:t>
            </w:r>
          </w:p>
        </w:tc>
      </w:tr>
      <w:tr w:rsidR="0023552B" w14:paraId="20DC53D1" w14:textId="77777777" w:rsidTr="00C7087F">
        <w:tc>
          <w:tcPr>
            <w:tcW w:w="2245" w:type="dxa"/>
          </w:tcPr>
          <w:p w14:paraId="3046F2F1" w14:textId="57535310" w:rsidR="0023552B" w:rsidRPr="0023552B" w:rsidRDefault="0023552B" w:rsidP="000F56A5">
            <w:pPr>
              <w:overflowPunct w:val="0"/>
              <w:autoSpaceDE w:val="0"/>
              <w:autoSpaceDN w:val="0"/>
              <w:adjustRightInd w:val="0"/>
              <w:spacing w:after="120" w:line="300" w:lineRule="auto"/>
              <w:jc w:val="both"/>
              <w:textAlignment w:val="baseline"/>
              <w:rPr>
                <w:rFonts w:eastAsia="PMingLiU"/>
                <w:sz w:val="22"/>
                <w:szCs w:val="22"/>
                <w:lang w:eastAsia="zh-TW"/>
              </w:rPr>
            </w:pPr>
            <w:r>
              <w:rPr>
                <w:rFonts w:eastAsia="PMingLiU" w:hint="eastAsia"/>
                <w:sz w:val="22"/>
                <w:szCs w:val="22"/>
                <w:lang w:eastAsia="zh-TW"/>
              </w:rPr>
              <w:t>M</w:t>
            </w:r>
            <w:r>
              <w:rPr>
                <w:rFonts w:eastAsia="PMingLiU"/>
                <w:sz w:val="22"/>
                <w:szCs w:val="22"/>
                <w:lang w:eastAsia="zh-TW"/>
              </w:rPr>
              <w:t>ediaTek</w:t>
            </w:r>
          </w:p>
        </w:tc>
        <w:tc>
          <w:tcPr>
            <w:tcW w:w="1633" w:type="dxa"/>
          </w:tcPr>
          <w:p w14:paraId="2CE2C91D" w14:textId="3691AB36" w:rsidR="0023552B" w:rsidRPr="0023552B" w:rsidRDefault="0023552B" w:rsidP="000F56A5">
            <w:pPr>
              <w:overflowPunct w:val="0"/>
              <w:autoSpaceDE w:val="0"/>
              <w:autoSpaceDN w:val="0"/>
              <w:adjustRightInd w:val="0"/>
              <w:spacing w:after="120" w:line="300" w:lineRule="auto"/>
              <w:jc w:val="both"/>
              <w:textAlignment w:val="baseline"/>
              <w:rPr>
                <w:rFonts w:eastAsia="PMingLiU"/>
                <w:sz w:val="22"/>
                <w:szCs w:val="22"/>
                <w:lang w:eastAsia="zh-TW"/>
              </w:rPr>
            </w:pPr>
            <w:r>
              <w:rPr>
                <w:rFonts w:eastAsia="PMingLiU" w:hint="eastAsia"/>
                <w:sz w:val="22"/>
                <w:szCs w:val="22"/>
                <w:lang w:eastAsia="zh-TW"/>
              </w:rPr>
              <w:t>D</w:t>
            </w:r>
            <w:r>
              <w:rPr>
                <w:rFonts w:eastAsia="PMingLiU"/>
                <w:sz w:val="22"/>
                <w:szCs w:val="22"/>
                <w:lang w:eastAsia="zh-TW"/>
              </w:rPr>
              <w:t>isagree</w:t>
            </w:r>
          </w:p>
        </w:tc>
        <w:tc>
          <w:tcPr>
            <w:tcW w:w="5892" w:type="dxa"/>
          </w:tcPr>
          <w:p w14:paraId="134A34E8" w14:textId="29D60E9F" w:rsidR="0023552B" w:rsidRPr="0023552B" w:rsidRDefault="0023552B" w:rsidP="000F56A5">
            <w:pPr>
              <w:overflowPunct w:val="0"/>
              <w:autoSpaceDE w:val="0"/>
              <w:autoSpaceDN w:val="0"/>
              <w:adjustRightInd w:val="0"/>
              <w:spacing w:after="120" w:line="300" w:lineRule="auto"/>
              <w:jc w:val="both"/>
              <w:textAlignment w:val="baseline"/>
              <w:rPr>
                <w:rFonts w:eastAsia="PMingLiU"/>
                <w:sz w:val="22"/>
                <w:szCs w:val="22"/>
                <w:lang w:eastAsia="zh-TW"/>
              </w:rPr>
            </w:pPr>
            <w:r>
              <w:rPr>
                <w:rFonts w:eastAsia="PMingLiU"/>
                <w:sz w:val="22"/>
                <w:szCs w:val="22"/>
                <w:lang w:eastAsia="zh-TW"/>
              </w:rPr>
              <w:t>Same view as Xiaomi</w:t>
            </w:r>
          </w:p>
        </w:tc>
      </w:tr>
      <w:tr w:rsidR="0023552B" w14:paraId="00DD1BAA" w14:textId="77777777" w:rsidTr="00C7087F">
        <w:tc>
          <w:tcPr>
            <w:tcW w:w="2245" w:type="dxa"/>
          </w:tcPr>
          <w:p w14:paraId="208084A5" w14:textId="6649CE68" w:rsidR="0023552B" w:rsidRPr="008F04B6" w:rsidRDefault="00562449" w:rsidP="000F56A5">
            <w:pPr>
              <w:overflowPunct w:val="0"/>
              <w:autoSpaceDE w:val="0"/>
              <w:autoSpaceDN w:val="0"/>
              <w:adjustRightInd w:val="0"/>
              <w:spacing w:after="120" w:line="300" w:lineRule="auto"/>
              <w:jc w:val="both"/>
              <w:textAlignment w:val="baseline"/>
              <w:rPr>
                <w:rFonts w:eastAsia="MS Mincho"/>
                <w:sz w:val="22"/>
                <w:szCs w:val="22"/>
                <w:lang w:eastAsia="ja-JP"/>
              </w:rPr>
            </w:pPr>
            <w:r>
              <w:rPr>
                <w:rFonts w:eastAsia="MS Mincho"/>
                <w:sz w:val="22"/>
                <w:szCs w:val="22"/>
                <w:lang w:eastAsia="ja-JP"/>
              </w:rPr>
              <w:t>Intel</w:t>
            </w:r>
          </w:p>
        </w:tc>
        <w:tc>
          <w:tcPr>
            <w:tcW w:w="1633" w:type="dxa"/>
          </w:tcPr>
          <w:p w14:paraId="7D6D5F9E" w14:textId="1C47A776" w:rsidR="0023552B" w:rsidRPr="008F04B6" w:rsidRDefault="006B5D06" w:rsidP="000F56A5">
            <w:pPr>
              <w:overflowPunct w:val="0"/>
              <w:autoSpaceDE w:val="0"/>
              <w:autoSpaceDN w:val="0"/>
              <w:adjustRightInd w:val="0"/>
              <w:spacing w:after="120" w:line="300" w:lineRule="auto"/>
              <w:jc w:val="both"/>
              <w:textAlignment w:val="baseline"/>
              <w:rPr>
                <w:rFonts w:eastAsia="MS Mincho"/>
                <w:sz w:val="22"/>
                <w:szCs w:val="22"/>
                <w:lang w:eastAsia="ja-JP"/>
              </w:rPr>
            </w:pPr>
            <w:r>
              <w:rPr>
                <w:rFonts w:eastAsia="MS Mincho"/>
                <w:sz w:val="22"/>
                <w:szCs w:val="22"/>
                <w:lang w:eastAsia="ja-JP"/>
              </w:rPr>
              <w:t>Disagree</w:t>
            </w:r>
          </w:p>
        </w:tc>
        <w:tc>
          <w:tcPr>
            <w:tcW w:w="5892" w:type="dxa"/>
          </w:tcPr>
          <w:p w14:paraId="67FA1AA5" w14:textId="40BD0A5F" w:rsidR="0023552B" w:rsidRPr="008F04B6" w:rsidRDefault="006B5D06" w:rsidP="000F56A5">
            <w:pPr>
              <w:overflowPunct w:val="0"/>
              <w:autoSpaceDE w:val="0"/>
              <w:autoSpaceDN w:val="0"/>
              <w:adjustRightInd w:val="0"/>
              <w:spacing w:after="120" w:line="300" w:lineRule="auto"/>
              <w:jc w:val="both"/>
              <w:textAlignment w:val="baseline"/>
              <w:rPr>
                <w:rFonts w:eastAsia="MS Mincho"/>
                <w:sz w:val="22"/>
                <w:szCs w:val="22"/>
                <w:lang w:eastAsia="ja-JP"/>
              </w:rPr>
            </w:pPr>
            <w:r>
              <w:rPr>
                <w:rFonts w:eastAsia="MS Mincho"/>
                <w:sz w:val="22"/>
                <w:szCs w:val="22"/>
                <w:lang w:eastAsia="ja-JP"/>
              </w:rPr>
              <w:t>We have same view as Apple that this change is not essential</w:t>
            </w:r>
          </w:p>
        </w:tc>
      </w:tr>
    </w:tbl>
    <w:p w14:paraId="6F0A05D6" w14:textId="2BB56C4D" w:rsidR="00A5020C" w:rsidRDefault="00C7087F" w:rsidP="00B218F2">
      <w:pPr>
        <w:rPr>
          <w:b/>
          <w:lang w:eastAsia="zh-CN"/>
        </w:rPr>
      </w:pPr>
      <w:r>
        <w:rPr>
          <w:b/>
          <w:lang w:eastAsia="zh-CN"/>
        </w:rPr>
        <w:t xml:space="preserve"> </w:t>
      </w:r>
      <w:r w:rsidR="00707898">
        <w:rPr>
          <w:b/>
          <w:lang w:eastAsia="zh-CN"/>
        </w:rPr>
        <w:t>[Summary]</w:t>
      </w:r>
    </w:p>
    <w:p w14:paraId="78B6C5E7" w14:textId="16D321A3" w:rsidR="00A5020C" w:rsidRDefault="00A5020C" w:rsidP="00B218F2">
      <w:pPr>
        <w:rPr>
          <w:b/>
          <w:lang w:eastAsia="zh-CN"/>
        </w:rPr>
      </w:pPr>
    </w:p>
    <w:p w14:paraId="3AE9B58F" w14:textId="3E1DF5A6" w:rsidR="00707898" w:rsidRPr="002E3FDC" w:rsidRDefault="00707898" w:rsidP="00707898">
      <w:pPr>
        <w:pStyle w:val="Heading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Pr>
          <w:sz w:val="24"/>
          <w:szCs w:val="24"/>
          <w:lang w:eastAsia="zh-CN"/>
        </w:rPr>
        <w:t>5</w:t>
      </w:r>
      <w:r w:rsidRPr="002E3FDC">
        <w:rPr>
          <w:sz w:val="24"/>
          <w:szCs w:val="24"/>
          <w:lang w:eastAsia="zh-CN"/>
        </w:rPr>
        <w:t xml:space="preserve"> </w:t>
      </w:r>
      <w:r w:rsidRPr="00707898">
        <w:rPr>
          <w:rFonts w:cs="Arial"/>
          <w:sz w:val="24"/>
          <w:szCs w:val="24"/>
          <w:lang w:eastAsia="zh-CN"/>
        </w:rPr>
        <w:t>5</w:t>
      </w:r>
      <w:r w:rsidRPr="00707898">
        <w:rPr>
          <w:rFonts w:eastAsia="Batang" w:cs="Arial"/>
          <w:sz w:val="24"/>
          <w:szCs w:val="24"/>
          <w:vertAlign w:val="superscript"/>
          <w:lang w:eastAsia="ko-KR"/>
        </w:rPr>
        <w:t>th</w:t>
      </w:r>
      <w:r>
        <w:rPr>
          <w:sz w:val="24"/>
          <w:szCs w:val="24"/>
          <w:lang w:eastAsia="zh-CN"/>
        </w:rPr>
        <w:t xml:space="preserve"> change</w:t>
      </w:r>
      <w:r w:rsidR="000829FD">
        <w:rPr>
          <w:rFonts w:eastAsia="Malgun Gothic" w:hint="eastAsia"/>
          <w:sz w:val="24"/>
          <w:szCs w:val="24"/>
          <w:lang w:eastAsia="ko-KR"/>
        </w:rPr>
        <w:t xml:space="preserve">, </w:t>
      </w:r>
      <w:r w:rsidR="000829FD" w:rsidRPr="0067154E">
        <w:rPr>
          <w:b/>
          <w:sz w:val="24"/>
          <w:szCs w:val="24"/>
          <w:u w:val="single"/>
          <w:lang w:eastAsia="zh-CN"/>
        </w:rPr>
        <w:t xml:space="preserve">related contributions: </w:t>
      </w:r>
      <w:r w:rsidR="0049749A" w:rsidRPr="0067154E">
        <w:rPr>
          <w:b/>
          <w:sz w:val="24"/>
          <w:szCs w:val="24"/>
          <w:u w:val="single"/>
          <w:lang w:eastAsia="zh-CN"/>
        </w:rPr>
        <w:t>R2-2209853,</w:t>
      </w:r>
    </w:p>
    <w:p w14:paraId="32E6FC6D" w14:textId="67476925" w:rsidR="00707898" w:rsidRDefault="00707898" w:rsidP="00707898">
      <w:pPr>
        <w:rPr>
          <w:lang w:eastAsia="zh-CN"/>
        </w:rPr>
      </w:pPr>
      <w:r w:rsidRPr="000E4D94">
        <w:rPr>
          <w:b/>
          <w:lang w:eastAsia="zh-CN"/>
        </w:rPr>
        <w:t>Reason for change</w:t>
      </w:r>
      <w:r>
        <w:rPr>
          <w:lang w:eastAsia="zh-CN"/>
        </w:rPr>
        <w:t xml:space="preserve">: </w:t>
      </w:r>
      <w:r>
        <w:t xml:space="preserve">In 5.28.2, the RTT timer name has been updated to </w:t>
      </w:r>
      <w:r w:rsidRPr="00813D27">
        <w:rPr>
          <w:i/>
        </w:rPr>
        <w:t>sl-drx-HARQ-RTT-Timer1</w:t>
      </w:r>
      <w:r w:rsidRPr="00A2399B">
        <w:t xml:space="preserve"> and</w:t>
      </w:r>
      <w:r>
        <w:rPr>
          <w:i/>
        </w:rPr>
        <w:t xml:space="preserve"> </w:t>
      </w:r>
      <w:r w:rsidRPr="00813D27">
        <w:rPr>
          <w:i/>
        </w:rPr>
        <w:t>sl-drx-HARQ-RTT-Timer</w:t>
      </w:r>
      <w:r>
        <w:rPr>
          <w:i/>
        </w:rPr>
        <w:t>2</w:t>
      </w:r>
      <w:r w:rsidRPr="00A2399B">
        <w:t xml:space="preserve"> </w:t>
      </w:r>
      <w:r>
        <w:t xml:space="preserve">for HARQ feedback enabled and disabled cases. However, besides the update on the general description of how to set RTT timer, each RTT timer name at the description of UE starting RTT timer </w:t>
      </w:r>
      <w:r>
        <w:lastRenderedPageBreak/>
        <w:t>procedure is also updated, which is unnecessary and may cause problem on the RTT timer starting in case the RTT timer is derived from SCI or fixed to “0”.</w:t>
      </w:r>
    </w:p>
    <w:p w14:paraId="3CBE214A" w14:textId="2C54419E" w:rsidR="00A5020C" w:rsidRDefault="00707898" w:rsidP="00707898">
      <w:r w:rsidRPr="000E4D94">
        <w:rPr>
          <w:rFonts w:eastAsia="Malgun Gothic"/>
          <w:b/>
          <w:lang w:eastAsia="ko-KR"/>
        </w:rPr>
        <w:t>Change</w:t>
      </w:r>
      <w:r>
        <w:rPr>
          <w:rFonts w:eastAsia="Malgun Gothic"/>
          <w:lang w:eastAsia="ko-KR"/>
        </w:rPr>
        <w:t xml:space="preserve">: </w:t>
      </w:r>
      <w:r>
        <w:t xml:space="preserve">In section 5.28.2, change </w:t>
      </w:r>
      <w:r w:rsidRPr="00813D27">
        <w:rPr>
          <w:i/>
        </w:rPr>
        <w:t>sl-drx-HARQ-RTT-Timer1</w:t>
      </w:r>
      <w:r w:rsidRPr="00A2399B">
        <w:t xml:space="preserve"> and</w:t>
      </w:r>
      <w:r>
        <w:rPr>
          <w:i/>
        </w:rPr>
        <w:t xml:space="preserve"> </w:t>
      </w:r>
      <w:r w:rsidRPr="00813D27">
        <w:rPr>
          <w:i/>
        </w:rPr>
        <w:t>sl-drx-HARQ-RTT-Timer</w:t>
      </w:r>
      <w:r>
        <w:rPr>
          <w:i/>
        </w:rPr>
        <w:t xml:space="preserve">2 </w:t>
      </w:r>
      <w:r>
        <w:t>in the procedure text for RTT timer start.</w:t>
      </w:r>
    </w:p>
    <w:p w14:paraId="5856C067" w14:textId="77777777" w:rsidR="003A7A16" w:rsidRDefault="003A7A16" w:rsidP="003A7A16">
      <w:pPr>
        <w:pStyle w:val="B1"/>
        <w:rPr>
          <w:lang w:eastAsia="ko-KR"/>
        </w:rPr>
      </w:pPr>
      <w:r>
        <w:t>1&gt;</w:t>
      </w:r>
      <w:r>
        <w:tab/>
        <w:t xml:space="preserve">if an </w:t>
      </w:r>
      <w:proofErr w:type="spellStart"/>
      <w:r>
        <w:rPr>
          <w:i/>
        </w:rPr>
        <w:t>sl</w:t>
      </w:r>
      <w:proofErr w:type="spellEnd"/>
      <w:r>
        <w:rPr>
          <w:i/>
        </w:rPr>
        <w:t>-</w:t>
      </w:r>
      <w:proofErr w:type="spellStart"/>
      <w:r>
        <w:rPr>
          <w:i/>
          <w:lang w:eastAsia="ko-KR"/>
        </w:rPr>
        <w:t>drx</w:t>
      </w:r>
      <w:proofErr w:type="spellEnd"/>
      <w:r>
        <w:rPr>
          <w:i/>
          <w:lang w:eastAsia="ko-KR"/>
        </w:rPr>
        <w:t>-HARQ-RTT-Timer</w:t>
      </w:r>
      <w:del w:id="242" w:author="Bingxue" w:date="2022-09-22T11:09:00Z">
        <w:r w:rsidDel="0046187A">
          <w:rPr>
            <w:i/>
            <w:lang w:eastAsia="ko-KR"/>
          </w:rPr>
          <w:delText>/</w:delText>
        </w:r>
        <w:r w:rsidDel="0046187A">
          <w:rPr>
            <w:i/>
          </w:rPr>
          <w:delText>sl-</w:delText>
        </w:r>
        <w:r w:rsidDel="0046187A">
          <w:rPr>
            <w:i/>
            <w:lang w:eastAsia="ko-KR"/>
          </w:rPr>
          <w:delText>drx-HARQ-RTT-Timer1/</w:delText>
        </w:r>
        <w:r w:rsidDel="0046187A">
          <w:rPr>
            <w:i/>
          </w:rPr>
          <w:delText>sl-</w:delText>
        </w:r>
        <w:r w:rsidDel="0046187A">
          <w:rPr>
            <w:i/>
            <w:lang w:eastAsia="ko-KR"/>
          </w:rPr>
          <w:delText>drx-HARQ-RTT-Timer2</w:delText>
        </w:r>
      </w:del>
      <w:r>
        <w:t xml:space="preserve"> expires:</w:t>
      </w:r>
    </w:p>
    <w:p w14:paraId="132018C5" w14:textId="77777777" w:rsidR="003A7A16" w:rsidRDefault="003A7A16" w:rsidP="003A7A16">
      <w:pPr>
        <w:pStyle w:val="B2"/>
        <w:tabs>
          <w:tab w:val="left" w:pos="7383"/>
        </w:tabs>
        <w:rPr>
          <w:lang w:eastAsia="ko-KR"/>
        </w:rPr>
      </w:pPr>
      <w:r>
        <w:t>2&gt;</w:t>
      </w:r>
      <w:r>
        <w:tab/>
        <w:t xml:space="preserve">if the data of the corresponding Sidelink process was not successfully decoded or if the </w:t>
      </w:r>
      <w:r>
        <w:rPr>
          <w:lang w:eastAsia="ko-KR"/>
        </w:rPr>
        <w:t>HARQ feedback (i.e., negative acknowledgement) is not transmitted for unicast due to UL/SL prioritization</w:t>
      </w:r>
      <w:r>
        <w:t>:</w:t>
      </w:r>
    </w:p>
    <w:p w14:paraId="5162FFE1" w14:textId="77777777" w:rsidR="003A7A16" w:rsidRDefault="003A7A16" w:rsidP="003A7A16">
      <w:pPr>
        <w:pStyle w:val="B1"/>
        <w:ind w:left="1136" w:hanging="285"/>
        <w:rPr>
          <w:lang w:eastAsia="ja-JP"/>
        </w:rPr>
      </w:pPr>
      <w:r>
        <w:t>3&gt;</w:t>
      </w:r>
      <w:r>
        <w:tab/>
        <w:t xml:space="preserve">start the </w:t>
      </w:r>
      <w:proofErr w:type="spellStart"/>
      <w:r>
        <w:rPr>
          <w:i/>
        </w:rPr>
        <w:t>sl-drx-RetransmissionTimer</w:t>
      </w:r>
      <w:proofErr w:type="spellEnd"/>
      <w:r>
        <w:rPr>
          <w:i/>
        </w:rPr>
        <w:t>/</w:t>
      </w:r>
      <w:proofErr w:type="spellStart"/>
      <w:r>
        <w:rPr>
          <w:i/>
          <w:lang w:eastAsia="ko-KR"/>
        </w:rPr>
        <w:t>sl</w:t>
      </w:r>
      <w:proofErr w:type="spellEnd"/>
      <w:r>
        <w:rPr>
          <w:i/>
          <w:lang w:eastAsia="ko-KR"/>
        </w:rPr>
        <w:t>-DRX-GC-</w:t>
      </w:r>
      <w:proofErr w:type="spellStart"/>
      <w:r>
        <w:rPr>
          <w:i/>
          <w:lang w:eastAsia="ko-KR"/>
        </w:rPr>
        <w:t>RetransmissionTimer</w:t>
      </w:r>
      <w:proofErr w:type="spellEnd"/>
      <w:r>
        <w:t xml:space="preserve"> for the corresponding Sidelink process in the first slot after the expiry of </w:t>
      </w:r>
      <w:proofErr w:type="spellStart"/>
      <w:r>
        <w:rPr>
          <w:i/>
        </w:rPr>
        <w:t>sl</w:t>
      </w:r>
      <w:proofErr w:type="spellEnd"/>
      <w:r>
        <w:rPr>
          <w:i/>
        </w:rPr>
        <w:t>-</w:t>
      </w:r>
      <w:proofErr w:type="spellStart"/>
      <w:r>
        <w:rPr>
          <w:i/>
        </w:rPr>
        <w:t>drx</w:t>
      </w:r>
      <w:proofErr w:type="spellEnd"/>
      <w:r>
        <w:rPr>
          <w:i/>
        </w:rPr>
        <w:t>-HARQ-RTT-Timer</w:t>
      </w:r>
      <w:del w:id="243" w:author="Bingxue" w:date="2022-09-22T11:09:00Z">
        <w:r w:rsidDel="0046187A">
          <w:rPr>
            <w:i/>
            <w:lang w:eastAsia="ko-KR"/>
          </w:rPr>
          <w:delText xml:space="preserve">1 </w:delText>
        </w:r>
        <w:r w:rsidDel="0046187A">
          <w:rPr>
            <w:lang w:eastAsia="ko-KR"/>
          </w:rPr>
          <w:delText xml:space="preserve">or </w:delText>
        </w:r>
        <w:r w:rsidDel="0046187A">
          <w:rPr>
            <w:i/>
          </w:rPr>
          <w:delText>sl-</w:delText>
        </w:r>
        <w:r w:rsidDel="0046187A">
          <w:rPr>
            <w:i/>
            <w:lang w:eastAsia="ko-KR"/>
          </w:rPr>
          <w:delText>drx-HARQ-RTT-Timer2</w:delText>
        </w:r>
      </w:del>
      <w:r>
        <w:rPr>
          <w:lang w:eastAsia="ko-KR"/>
        </w:rPr>
        <w:t>.</w:t>
      </w:r>
    </w:p>
    <w:p w14:paraId="5DFF2B0F" w14:textId="77777777" w:rsidR="003A7A16" w:rsidRDefault="003A7A16" w:rsidP="003A7A16">
      <w:pPr>
        <w:pStyle w:val="B1"/>
        <w:ind w:left="0" w:firstLine="0"/>
        <w:rPr>
          <w:lang w:eastAsia="ko-KR"/>
        </w:rPr>
      </w:pPr>
      <w:r>
        <w:rPr>
          <w:lang w:eastAsia="ko-KR"/>
        </w:rPr>
        <w:t xml:space="preserve">When the cast type is groupcast or broadcast as indicated by upper layer, the </w:t>
      </w:r>
      <w:proofErr w:type="spellStart"/>
      <w:r>
        <w:rPr>
          <w:lang w:eastAsia="ko-KR"/>
        </w:rPr>
        <w:t>sl-drx-StartOffset</w:t>
      </w:r>
      <w:proofErr w:type="spellEnd"/>
      <w:r>
        <w:rPr>
          <w:lang w:eastAsia="ko-KR"/>
        </w:rPr>
        <w:t xml:space="preserve"> and </w:t>
      </w:r>
      <w:proofErr w:type="spellStart"/>
      <w:r>
        <w:rPr>
          <w:lang w:eastAsia="ko-KR"/>
        </w:rPr>
        <w:t>sl-drx-SlotOffset</w:t>
      </w:r>
      <w:proofErr w:type="spellEnd"/>
      <w:r>
        <w:rPr>
          <w:lang w:eastAsia="ko-KR"/>
        </w:rPr>
        <w:t xml:space="preserve"> are derived from the following equations:</w:t>
      </w:r>
    </w:p>
    <w:p w14:paraId="2123D3DD" w14:textId="77777777" w:rsidR="003A7A16" w:rsidRDefault="003A7A16" w:rsidP="003A7A16">
      <w:pPr>
        <w:pStyle w:val="EQ"/>
        <w:rPr>
          <w:lang w:eastAsia="ko-KR"/>
        </w:rPr>
      </w:pPr>
      <w:r>
        <w:rPr>
          <w:lang w:eastAsia="ko-KR"/>
        </w:rPr>
        <w:tab/>
      </w:r>
      <w:proofErr w:type="spellStart"/>
      <w:r>
        <w:rPr>
          <w:i/>
          <w:lang w:eastAsia="ko-KR"/>
        </w:rPr>
        <w:t>sl-drx-StartOffset</w:t>
      </w:r>
      <w:proofErr w:type="spellEnd"/>
      <w:r>
        <w:rPr>
          <w:lang w:eastAsia="ko-KR"/>
        </w:rPr>
        <w:t xml:space="preserve"> (</w:t>
      </w:r>
      <w:proofErr w:type="spellStart"/>
      <w:r>
        <w:rPr>
          <w:lang w:eastAsia="ko-KR"/>
        </w:rPr>
        <w:t>ms</w:t>
      </w:r>
      <w:proofErr w:type="spellEnd"/>
      <w:r>
        <w:rPr>
          <w:lang w:eastAsia="ko-KR"/>
        </w:rPr>
        <w:t xml:space="preserve">) = Destination Layer-2 ID modulo </w:t>
      </w:r>
      <w:proofErr w:type="spellStart"/>
      <w:r>
        <w:rPr>
          <w:i/>
          <w:lang w:eastAsia="ko-KR"/>
        </w:rPr>
        <w:t>sl</w:t>
      </w:r>
      <w:proofErr w:type="spellEnd"/>
      <w:r>
        <w:rPr>
          <w:i/>
          <w:lang w:eastAsia="ko-KR"/>
        </w:rPr>
        <w:t>-DRX-GC-BC-Cycle</w:t>
      </w:r>
      <w:r>
        <w:rPr>
          <w:lang w:eastAsia="ko-KR"/>
        </w:rPr>
        <w:t xml:space="preserve"> (</w:t>
      </w:r>
      <w:proofErr w:type="spellStart"/>
      <w:r>
        <w:rPr>
          <w:lang w:eastAsia="ko-KR"/>
        </w:rPr>
        <w:t>ms</w:t>
      </w:r>
      <w:proofErr w:type="spellEnd"/>
      <w:r>
        <w:rPr>
          <w:lang w:eastAsia="ko-KR"/>
        </w:rPr>
        <w:t>).</w:t>
      </w:r>
    </w:p>
    <w:p w14:paraId="768390F6" w14:textId="77777777" w:rsidR="003A7A16" w:rsidRDefault="003A7A16" w:rsidP="003A7A16">
      <w:pPr>
        <w:pStyle w:val="EQ"/>
        <w:rPr>
          <w:lang w:eastAsia="ko-KR"/>
        </w:rPr>
      </w:pPr>
      <w:r>
        <w:rPr>
          <w:i/>
          <w:lang w:eastAsia="ko-KR"/>
        </w:rPr>
        <w:tab/>
      </w:r>
      <w:proofErr w:type="spellStart"/>
      <w:r>
        <w:rPr>
          <w:i/>
          <w:lang w:eastAsia="ko-KR"/>
        </w:rPr>
        <w:t>sl-drx-SlotOffset</w:t>
      </w:r>
      <w:proofErr w:type="spellEnd"/>
      <w:r>
        <w:rPr>
          <w:lang w:eastAsia="ko-KR"/>
        </w:rPr>
        <w:t xml:space="preserve"> (</w:t>
      </w:r>
      <w:proofErr w:type="spellStart"/>
      <w:r>
        <w:rPr>
          <w:lang w:eastAsia="ko-KR"/>
        </w:rPr>
        <w:t>ms</w:t>
      </w:r>
      <w:proofErr w:type="spellEnd"/>
      <w:r>
        <w:rPr>
          <w:lang w:eastAsia="ko-KR"/>
        </w:rPr>
        <w:t>) = Destination Layer-2 ID modulo the number of slots in one subframe (</w:t>
      </w:r>
      <w:proofErr w:type="spellStart"/>
      <w:r>
        <w:rPr>
          <w:lang w:eastAsia="ko-KR"/>
        </w:rPr>
        <w:t>ms</w:t>
      </w:r>
      <w:proofErr w:type="spellEnd"/>
      <w:r>
        <w:rPr>
          <w:lang w:eastAsia="ko-KR"/>
        </w:rPr>
        <w:t>).</w:t>
      </w:r>
    </w:p>
    <w:p w14:paraId="305D18BE" w14:textId="77777777" w:rsidR="003A7A16" w:rsidRDefault="003A7A16" w:rsidP="003A7A16">
      <w:pPr>
        <w:pStyle w:val="B1"/>
        <w:rPr>
          <w:lang w:eastAsia="ko-KR"/>
        </w:rPr>
      </w:pPr>
      <w:r>
        <w:t>1&gt;</w:t>
      </w:r>
      <w:r>
        <w:tab/>
        <w:t>if the SL DRX cycle is used, and [(DFN × 10) + subframe number] modulo (</w:t>
      </w:r>
      <w:proofErr w:type="spellStart"/>
      <w:r>
        <w:rPr>
          <w:i/>
          <w:lang w:eastAsia="ko-KR"/>
        </w:rPr>
        <w:t>sl</w:t>
      </w:r>
      <w:proofErr w:type="spellEnd"/>
      <w:r>
        <w:rPr>
          <w:i/>
          <w:lang w:eastAsia="ko-KR"/>
        </w:rPr>
        <w:t>-</w:t>
      </w:r>
      <w:proofErr w:type="spellStart"/>
      <w:r>
        <w:rPr>
          <w:i/>
          <w:lang w:eastAsia="ko-KR"/>
        </w:rPr>
        <w:t>drx</w:t>
      </w:r>
      <w:proofErr w:type="spellEnd"/>
      <w:r>
        <w:rPr>
          <w:i/>
          <w:lang w:eastAsia="ko-KR"/>
        </w:rPr>
        <w:t>-Cycle</w:t>
      </w:r>
      <w:r>
        <w:rPr>
          <w:lang w:eastAsia="ko-KR"/>
        </w:rPr>
        <w:t xml:space="preserve"> or </w:t>
      </w:r>
      <w:proofErr w:type="spellStart"/>
      <w:r>
        <w:rPr>
          <w:i/>
          <w:lang w:eastAsia="ko-KR"/>
        </w:rPr>
        <w:t>sl</w:t>
      </w:r>
      <w:proofErr w:type="spellEnd"/>
      <w:r>
        <w:rPr>
          <w:i/>
          <w:lang w:eastAsia="ko-KR"/>
        </w:rPr>
        <w:t>-DRX-GC-BC-Cycle</w:t>
      </w:r>
      <w:r>
        <w:t xml:space="preserve">) = </w:t>
      </w:r>
      <w:proofErr w:type="spellStart"/>
      <w:r>
        <w:rPr>
          <w:i/>
          <w:lang w:eastAsia="ko-KR"/>
        </w:rPr>
        <w:t>sl-drx-StartOffset</w:t>
      </w:r>
      <w:proofErr w:type="spellEnd"/>
      <w:r>
        <w:t>:</w:t>
      </w:r>
    </w:p>
    <w:p w14:paraId="7E8AEFBC" w14:textId="77777777" w:rsidR="003A7A16" w:rsidRDefault="003A7A16" w:rsidP="003A7A16">
      <w:pPr>
        <w:pStyle w:val="B2"/>
        <w:rPr>
          <w:lang w:eastAsia="ja-JP"/>
        </w:rPr>
      </w:pPr>
      <w:r>
        <w:t>2&gt;</w:t>
      </w:r>
      <w:r>
        <w:tab/>
        <w:t xml:space="preserve">start </w:t>
      </w:r>
      <w:proofErr w:type="spellStart"/>
      <w:r>
        <w:rPr>
          <w:i/>
        </w:rPr>
        <w:t>sl-drx-onDurationTimer</w:t>
      </w:r>
      <w:proofErr w:type="spellEnd"/>
      <w:r>
        <w:rPr>
          <w:i/>
        </w:rPr>
        <w:t>/</w:t>
      </w:r>
      <w:proofErr w:type="spellStart"/>
      <w:r>
        <w:rPr>
          <w:i/>
          <w:lang w:eastAsia="ko-KR"/>
        </w:rPr>
        <w:t>sl</w:t>
      </w:r>
      <w:proofErr w:type="spellEnd"/>
      <w:r>
        <w:rPr>
          <w:i/>
          <w:lang w:eastAsia="ko-KR"/>
        </w:rPr>
        <w:t>-DRX-GC-BC-</w:t>
      </w:r>
      <w:proofErr w:type="spellStart"/>
      <w:r>
        <w:rPr>
          <w:i/>
          <w:lang w:eastAsia="ko-KR"/>
        </w:rPr>
        <w:t>OndurationTimer</w:t>
      </w:r>
      <w:proofErr w:type="spellEnd"/>
      <w:r>
        <w:rPr>
          <w:lang w:eastAsia="ko-KR"/>
        </w:rPr>
        <w:t xml:space="preserve"> after </w:t>
      </w:r>
      <w:proofErr w:type="spellStart"/>
      <w:r>
        <w:rPr>
          <w:i/>
          <w:lang w:eastAsia="ko-KR"/>
        </w:rPr>
        <w:t>sl-drx-SlotOffset</w:t>
      </w:r>
      <w:proofErr w:type="spellEnd"/>
      <w:r>
        <w:rPr>
          <w:lang w:eastAsia="ko-KR"/>
        </w:rPr>
        <w:t xml:space="preserve"> from the beginning of the subframe.</w:t>
      </w:r>
    </w:p>
    <w:p w14:paraId="331C00C6" w14:textId="77777777" w:rsidR="003A7A16" w:rsidRDefault="003A7A16" w:rsidP="003A7A16">
      <w:pPr>
        <w:pStyle w:val="B1"/>
      </w:pPr>
      <w:r>
        <w:t>1&gt;</w:t>
      </w:r>
      <w:r>
        <w:tab/>
        <w:t xml:space="preserve">if </w:t>
      </w:r>
      <w:r>
        <w:rPr>
          <w:lang w:eastAsia="ko-KR"/>
        </w:rPr>
        <w:t>an SL DRX is in</w:t>
      </w:r>
      <w:r>
        <w:t xml:space="preserve"> Active Time:</w:t>
      </w:r>
    </w:p>
    <w:p w14:paraId="545680F9" w14:textId="77777777" w:rsidR="003A7A16" w:rsidRDefault="003A7A16" w:rsidP="003A7A16">
      <w:pPr>
        <w:pStyle w:val="B2"/>
        <w:tabs>
          <w:tab w:val="left" w:pos="7383"/>
        </w:tabs>
      </w:pPr>
      <w:r>
        <w:t>2&gt;</w:t>
      </w:r>
      <w:r>
        <w:tab/>
        <w:t>monitor the SCI (i.e., 1</w:t>
      </w:r>
      <w:r>
        <w:rPr>
          <w:vertAlign w:val="superscript"/>
        </w:rPr>
        <w:t>st</w:t>
      </w:r>
      <w:r>
        <w:t xml:space="preserve"> stage SCI and 2</w:t>
      </w:r>
      <w:r>
        <w:rPr>
          <w:vertAlign w:val="superscript"/>
        </w:rPr>
        <w:t>nd</w:t>
      </w:r>
      <w:r>
        <w:t xml:space="preserve"> stage SCI) in this SL DRX.</w:t>
      </w:r>
    </w:p>
    <w:p w14:paraId="159EB085" w14:textId="77777777" w:rsidR="003A7A16" w:rsidRDefault="003A7A16" w:rsidP="003A7A16">
      <w:pPr>
        <w:pStyle w:val="B2"/>
        <w:tabs>
          <w:tab w:val="left" w:pos="7383"/>
        </w:tabs>
      </w:pPr>
      <w:r>
        <w:t>2&gt;</w:t>
      </w:r>
      <w:r>
        <w:tab/>
        <w:t>if the SCI indicates a new SL transmission:</w:t>
      </w:r>
    </w:p>
    <w:p w14:paraId="03E68C8D" w14:textId="77777777" w:rsidR="003A7A16" w:rsidRDefault="003A7A16" w:rsidP="003A7A16">
      <w:pPr>
        <w:pStyle w:val="B3"/>
      </w:pPr>
      <w:r>
        <w:t>3&gt;</w:t>
      </w:r>
      <w:r>
        <w:tab/>
        <w:t>if Source Layer-1 ID of the SCI is equal to the 8 LSB of the intended Destination Layer-2 ID and Destination Layer-1 ID of the SCI is equal to the 16 LSB of the intended Source Layer-2 ID and the cast type indicator in the SCI is set to unicast:</w:t>
      </w:r>
    </w:p>
    <w:p w14:paraId="3EAAB379" w14:textId="77777777" w:rsidR="003A7A16" w:rsidRDefault="003A7A16" w:rsidP="003A7A16">
      <w:pPr>
        <w:pStyle w:val="B4"/>
      </w:pPr>
      <w:r>
        <w:t>4&gt;</w:t>
      </w:r>
      <w:r>
        <w:tab/>
        <w:t xml:space="preserve">start or restart </w:t>
      </w:r>
      <w:proofErr w:type="spellStart"/>
      <w:r>
        <w:rPr>
          <w:i/>
        </w:rPr>
        <w:t>sl-drx-InactivityTimer</w:t>
      </w:r>
      <w:proofErr w:type="spellEnd"/>
      <w:r>
        <w:t xml:space="preserve"> for the corresponding Source Layer-2 ID and Destination Layer-2 ID pair in the first slot after SCI reception.</w:t>
      </w:r>
    </w:p>
    <w:p w14:paraId="35B3EFEA" w14:textId="77777777" w:rsidR="003A7A16" w:rsidRDefault="003A7A16" w:rsidP="003A7A16">
      <w:pPr>
        <w:pStyle w:val="B3"/>
      </w:pPr>
      <w:r>
        <w:t>3&gt;</w:t>
      </w:r>
      <w:r>
        <w:tab/>
        <w:t>if Destination Layer-1 ID of the SCI (i.e., 2</w:t>
      </w:r>
      <w:r>
        <w:rPr>
          <w:vertAlign w:val="superscript"/>
        </w:rPr>
        <w:t>nd</w:t>
      </w:r>
      <w:r>
        <w:t xml:space="preserve"> stage SCI) is equal to the 16 LSB of the intended Destination Layer-1 ID and the cast type indicator in the SCI is set to groupcast:</w:t>
      </w:r>
    </w:p>
    <w:p w14:paraId="5307BE5F" w14:textId="77777777" w:rsidR="003A7A16" w:rsidRDefault="003A7A16" w:rsidP="003A7A16">
      <w:pPr>
        <w:pStyle w:val="B4"/>
      </w:pPr>
      <w:r>
        <w:lastRenderedPageBreak/>
        <w:t>4&gt;</w:t>
      </w:r>
      <w:r>
        <w:tab/>
        <w:t xml:space="preserve">select </w:t>
      </w:r>
      <w:proofErr w:type="spellStart"/>
      <w:r>
        <w:rPr>
          <w:i/>
        </w:rPr>
        <w:t>sl-drx-InactivityTimer</w:t>
      </w:r>
      <w:proofErr w:type="spellEnd"/>
      <w:r>
        <w:t xml:space="preserve"> whose length of the </w:t>
      </w:r>
      <w:proofErr w:type="spellStart"/>
      <w:r>
        <w:rPr>
          <w:i/>
        </w:rPr>
        <w:t>sl-drx-InactivityTimer</w:t>
      </w:r>
      <w:proofErr w:type="spellEnd"/>
      <w:r>
        <w:t xml:space="preserve"> is the largest one among multiple SL DRX Inactivity timers that are mapped to multiple SL-QoS-Profiles of Destination Layer-2 ID associated with the Destination Layer-1 ID of the SCI; and</w:t>
      </w:r>
    </w:p>
    <w:p w14:paraId="30195ECE" w14:textId="6B1F1E99" w:rsidR="003A7A16" w:rsidRDefault="003A7A16" w:rsidP="003A7A16">
      <w:pPr>
        <w:pStyle w:val="B4"/>
        <w:rPr>
          <w:b/>
          <w:lang w:eastAsia="zh-CN"/>
        </w:rPr>
      </w:pPr>
      <w:r>
        <w:t>4&gt;</w:t>
      </w:r>
      <w:r>
        <w:tab/>
        <w:t xml:space="preserve">start or restart </w:t>
      </w:r>
      <w:proofErr w:type="spellStart"/>
      <w:r>
        <w:rPr>
          <w:i/>
        </w:rPr>
        <w:t>sl-drx-InactivityTimer</w:t>
      </w:r>
      <w:proofErr w:type="spellEnd"/>
      <w:r>
        <w:t xml:space="preserve"> for the corresponding Destination Layer-2 ID in the first slot after SCI reception.</w:t>
      </w:r>
    </w:p>
    <w:p w14:paraId="29AD3A8D" w14:textId="77777777" w:rsidR="008E7056" w:rsidRDefault="008E7056" w:rsidP="008E7056">
      <w:pPr>
        <w:pStyle w:val="B2"/>
        <w:tabs>
          <w:tab w:val="left" w:pos="7383"/>
        </w:tabs>
        <w:rPr>
          <w:lang w:eastAsia="ko-KR"/>
        </w:rPr>
      </w:pPr>
      <w:r>
        <w:t>2&gt;</w:t>
      </w:r>
      <w:r>
        <w:tab/>
        <w:t>if the SCI indicates an SL transmission:</w:t>
      </w:r>
    </w:p>
    <w:p w14:paraId="75AC0F62" w14:textId="77777777" w:rsidR="008E7056" w:rsidRDefault="008E7056" w:rsidP="008E7056">
      <w:pPr>
        <w:pStyle w:val="B3"/>
        <w:rPr>
          <w:lang w:eastAsia="ja-JP"/>
        </w:rPr>
      </w:pPr>
      <w:r>
        <w:rPr>
          <w:lang w:eastAsia="ko-KR"/>
        </w:rPr>
        <w:t>3&gt;</w:t>
      </w:r>
      <w:r>
        <w:rPr>
          <w:lang w:eastAsia="ko-KR"/>
        </w:rPr>
        <w:tab/>
        <w:t xml:space="preserve">if </w:t>
      </w:r>
      <w:r>
        <w:t>a next retransmission opportunity is indicated in the SCI:</w:t>
      </w:r>
    </w:p>
    <w:p w14:paraId="64D70C79" w14:textId="77777777" w:rsidR="008E7056" w:rsidRDefault="008E7056" w:rsidP="008E7056">
      <w:pPr>
        <w:pStyle w:val="B4"/>
        <w:rPr>
          <w:lang w:eastAsia="ko-KR"/>
        </w:rPr>
      </w:pPr>
      <w:r>
        <w:t>4&gt;</w:t>
      </w:r>
      <w:r>
        <w:tab/>
        <w:t xml:space="preserve">derive the </w:t>
      </w:r>
      <w:proofErr w:type="spellStart"/>
      <w:r>
        <w:rPr>
          <w:i/>
        </w:rPr>
        <w:t>sl</w:t>
      </w:r>
      <w:proofErr w:type="spellEnd"/>
      <w:r>
        <w:rPr>
          <w:i/>
        </w:rPr>
        <w:t>-</w:t>
      </w:r>
      <w:proofErr w:type="spellStart"/>
      <w:r>
        <w:rPr>
          <w:i/>
        </w:rPr>
        <w:t>drx</w:t>
      </w:r>
      <w:proofErr w:type="spellEnd"/>
      <w:r>
        <w:rPr>
          <w:i/>
        </w:rPr>
        <w:t>-HARQ-RTT-Timer</w:t>
      </w:r>
      <w:r>
        <w:t xml:space="preserve"> from the retransmission resource timing of the next retransmission resource in the SCI.</w:t>
      </w:r>
    </w:p>
    <w:p w14:paraId="29067120" w14:textId="77777777" w:rsidR="008E7056" w:rsidRDefault="008E7056" w:rsidP="008E7056">
      <w:pPr>
        <w:pStyle w:val="B3"/>
        <w:rPr>
          <w:lang w:eastAsia="ko-KR"/>
        </w:rPr>
      </w:pPr>
      <w:r>
        <w:rPr>
          <w:lang w:eastAsia="ko-KR"/>
        </w:rPr>
        <w:t>3&gt;</w:t>
      </w:r>
      <w:r>
        <w:rPr>
          <w:lang w:eastAsia="ko-KR"/>
        </w:rPr>
        <w:tab/>
        <w:t xml:space="preserve">else if </w:t>
      </w:r>
      <w:r w:rsidRPr="000B2AEF">
        <w:rPr>
          <w:lang w:eastAsia="ko-KR"/>
        </w:rPr>
        <w:t>PSFCH resource is configured for the SL grant associated to the SCI</w:t>
      </w:r>
      <w:r>
        <w:rPr>
          <w:lang w:eastAsia="ko-KR"/>
        </w:rPr>
        <w:t>:</w:t>
      </w:r>
    </w:p>
    <w:p w14:paraId="772E9311" w14:textId="77777777" w:rsidR="008E7056" w:rsidRDefault="008E7056" w:rsidP="008E7056">
      <w:pPr>
        <w:pStyle w:val="B4"/>
      </w:pPr>
      <w:r>
        <w:t>4&gt;</w:t>
      </w:r>
      <w:r>
        <w:tab/>
        <w:t xml:space="preserve">set the </w:t>
      </w:r>
      <w:proofErr w:type="spellStart"/>
      <w:r>
        <w:rPr>
          <w:i/>
          <w:iCs/>
        </w:rPr>
        <w:t>sl</w:t>
      </w:r>
      <w:proofErr w:type="spellEnd"/>
      <w:r>
        <w:rPr>
          <w:i/>
          <w:iCs/>
        </w:rPr>
        <w:t>-</w:t>
      </w:r>
      <w:proofErr w:type="spellStart"/>
      <w:r>
        <w:rPr>
          <w:i/>
          <w:iCs/>
        </w:rPr>
        <w:t>drx</w:t>
      </w:r>
      <w:proofErr w:type="spellEnd"/>
      <w:r>
        <w:rPr>
          <w:i/>
          <w:iCs/>
        </w:rPr>
        <w:t>-HARQ-RTT-Timer</w:t>
      </w:r>
      <w:ins w:id="244" w:author="Bingxue" w:date="2022-09-22T11:07:00Z">
        <w:r w:rsidRPr="00503288">
          <w:rPr>
            <w:iCs/>
          </w:rPr>
          <w:t xml:space="preserve"> </w:t>
        </w:r>
      </w:ins>
      <w:r>
        <w:t xml:space="preserve">based on </w:t>
      </w:r>
      <w:r>
        <w:rPr>
          <w:i/>
        </w:rPr>
        <w:t>sl-drx-HARQ-RTT-Timer1</w:t>
      </w:r>
      <w:r>
        <w:t xml:space="preserve"> configured by upper layer when HARQ feedback is </w:t>
      </w:r>
      <w:proofErr w:type="gramStart"/>
      <w:r>
        <w:t>enabled, or</w:t>
      </w:r>
      <w:proofErr w:type="gramEnd"/>
      <w:r>
        <w:t xml:space="preserve"> based on</w:t>
      </w:r>
      <w:r>
        <w:rPr>
          <w:i/>
          <w:iCs/>
        </w:rPr>
        <w:t xml:space="preserve"> sl-drx-HARQ-RTT-Timer2 </w:t>
      </w:r>
      <w:r>
        <w:t>configured by upper layer</w:t>
      </w:r>
      <w:r>
        <w:rPr>
          <w:i/>
          <w:iCs/>
        </w:rPr>
        <w:t xml:space="preserve"> </w:t>
      </w:r>
      <w:r>
        <w:rPr>
          <w:iCs/>
        </w:rPr>
        <w:t>when HARQ feedback is disabled, for resource pool configured with PSFCH</w:t>
      </w:r>
      <w:r>
        <w:t>.</w:t>
      </w:r>
    </w:p>
    <w:p w14:paraId="50CCE717" w14:textId="77777777" w:rsidR="008E7056" w:rsidRPr="000B2AEF" w:rsidRDefault="008E7056" w:rsidP="008E7056">
      <w:pPr>
        <w:pStyle w:val="B3"/>
        <w:rPr>
          <w:lang w:eastAsia="ko-KR"/>
        </w:rPr>
      </w:pPr>
      <w:r w:rsidRPr="000B2AEF">
        <w:rPr>
          <w:lang w:eastAsia="ko-KR"/>
        </w:rPr>
        <w:t>3&gt;</w:t>
      </w:r>
      <w:r w:rsidRPr="000B2AEF">
        <w:rPr>
          <w:lang w:eastAsia="ko-KR"/>
        </w:rPr>
        <w:tab/>
        <w:t>else</w:t>
      </w:r>
      <w:r>
        <w:rPr>
          <w:lang w:eastAsia="ko-KR"/>
        </w:rPr>
        <w:t xml:space="preserve"> (i.e., if </w:t>
      </w:r>
      <w:r w:rsidRPr="000B2AEF">
        <w:rPr>
          <w:lang w:eastAsia="ko-KR"/>
        </w:rPr>
        <w:t xml:space="preserve">PSFCH resource is </w:t>
      </w:r>
      <w:r>
        <w:rPr>
          <w:lang w:eastAsia="ko-KR"/>
        </w:rPr>
        <w:t xml:space="preserve">not </w:t>
      </w:r>
      <w:r w:rsidRPr="000B2AEF">
        <w:rPr>
          <w:lang w:eastAsia="ko-KR"/>
        </w:rPr>
        <w:t>configured for the SL grant associated to the SCI</w:t>
      </w:r>
      <w:r>
        <w:rPr>
          <w:lang w:eastAsia="ko-KR"/>
        </w:rPr>
        <w:t>)</w:t>
      </w:r>
      <w:r w:rsidRPr="000B2AEF">
        <w:rPr>
          <w:lang w:eastAsia="ko-KR"/>
        </w:rPr>
        <w:t>:</w:t>
      </w:r>
    </w:p>
    <w:p w14:paraId="5FCA3731" w14:textId="77777777" w:rsidR="008E7056" w:rsidRDefault="008E7056" w:rsidP="008E7056">
      <w:pPr>
        <w:pStyle w:val="B4"/>
        <w:rPr>
          <w:lang w:eastAsia="ko-KR"/>
        </w:rPr>
      </w:pPr>
      <w:r w:rsidRPr="000B2AEF">
        <w:t>4&gt;</w:t>
      </w:r>
      <w:r w:rsidRPr="000B2AEF">
        <w:tab/>
      </w:r>
      <w:r>
        <w:t>set</w:t>
      </w:r>
      <w:r w:rsidRPr="000B2AEF">
        <w:t xml:space="preserve"> the </w:t>
      </w:r>
      <w:proofErr w:type="spellStart"/>
      <w:r w:rsidRPr="000B2AEF">
        <w:rPr>
          <w:i/>
          <w:iCs/>
        </w:rPr>
        <w:t>sl</w:t>
      </w:r>
      <w:proofErr w:type="spellEnd"/>
      <w:r w:rsidRPr="000B2AEF">
        <w:rPr>
          <w:i/>
          <w:iCs/>
        </w:rPr>
        <w:t>-</w:t>
      </w:r>
      <w:proofErr w:type="spellStart"/>
      <w:r w:rsidRPr="000B2AEF">
        <w:rPr>
          <w:i/>
          <w:iCs/>
        </w:rPr>
        <w:t>drx</w:t>
      </w:r>
      <w:proofErr w:type="spellEnd"/>
      <w:r w:rsidRPr="000B2AEF">
        <w:rPr>
          <w:i/>
          <w:iCs/>
        </w:rPr>
        <w:t>-HARQ-RTT-Timer</w:t>
      </w:r>
      <w:r w:rsidRPr="000B2AEF">
        <w:t xml:space="preserve"> </w:t>
      </w:r>
      <w:r>
        <w:t>as 0 slots</w:t>
      </w:r>
      <w:r w:rsidRPr="00813D27">
        <w:t>.</w:t>
      </w:r>
    </w:p>
    <w:p w14:paraId="6BB44AD5" w14:textId="77777777" w:rsidR="008E7056" w:rsidRDefault="008E7056" w:rsidP="008E7056">
      <w:pPr>
        <w:pStyle w:val="B1"/>
        <w:ind w:left="1136" w:hanging="285"/>
        <w:rPr>
          <w:lang w:eastAsia="ja-JP"/>
        </w:rPr>
      </w:pPr>
      <w:r>
        <w:rPr>
          <w:lang w:eastAsia="ko-KR"/>
        </w:rPr>
        <w:t>3&gt;</w:t>
      </w:r>
      <w:r>
        <w:rPr>
          <w:lang w:eastAsia="ko-KR"/>
        </w:rPr>
        <w:tab/>
        <w:t>if PSFCH resource is not configured for the SL grant associated to the SCI</w:t>
      </w:r>
      <w:r>
        <w:t>:</w:t>
      </w:r>
    </w:p>
    <w:p w14:paraId="7EA7CD21" w14:textId="77777777" w:rsidR="008E7056" w:rsidRDefault="008E7056" w:rsidP="008E7056">
      <w:pPr>
        <w:pStyle w:val="B4"/>
        <w:rPr>
          <w:lang w:eastAsia="ko-KR"/>
        </w:rPr>
      </w:pPr>
      <w:r>
        <w:t>4&gt;</w:t>
      </w:r>
      <w:r>
        <w:tab/>
        <w:t xml:space="preserve">start the </w:t>
      </w:r>
      <w:proofErr w:type="spellStart"/>
      <w:r>
        <w:rPr>
          <w:i/>
        </w:rPr>
        <w:t>sl</w:t>
      </w:r>
      <w:proofErr w:type="spellEnd"/>
      <w:r>
        <w:rPr>
          <w:i/>
        </w:rPr>
        <w:t>-</w:t>
      </w:r>
      <w:proofErr w:type="spellStart"/>
      <w:r>
        <w:rPr>
          <w:i/>
        </w:rPr>
        <w:t>drx</w:t>
      </w:r>
      <w:proofErr w:type="spellEnd"/>
      <w:r>
        <w:rPr>
          <w:i/>
        </w:rPr>
        <w:t>-HARQ-RTT-Timer</w:t>
      </w:r>
      <w:del w:id="245" w:author="Bingxue" w:date="2022-09-22T11:08:00Z">
        <w:r w:rsidDel="0046187A">
          <w:rPr>
            <w:i/>
          </w:rPr>
          <w:delText>2</w:delText>
        </w:r>
      </w:del>
      <w:r>
        <w:t xml:space="preserve"> for the corresponding Sidelink process in the slot following the end of PSSCH transmission (i.e., currently received PSSCH).</w:t>
      </w:r>
    </w:p>
    <w:p w14:paraId="06755FA8" w14:textId="77777777" w:rsidR="008E7056" w:rsidRDefault="008E7056" w:rsidP="008E7056">
      <w:pPr>
        <w:pStyle w:val="B1"/>
        <w:ind w:left="1136" w:hanging="285"/>
        <w:rPr>
          <w:lang w:eastAsia="ja-JP"/>
        </w:rPr>
      </w:pPr>
      <w:r>
        <w:rPr>
          <w:lang w:eastAsia="ko-KR"/>
        </w:rPr>
        <w:t>3&gt;</w:t>
      </w:r>
      <w:r>
        <w:rPr>
          <w:lang w:eastAsia="ko-KR"/>
        </w:rPr>
        <w:tab/>
        <w:t>if PSFCH resource is configured for the SL grant associated to the SCI</w:t>
      </w:r>
      <w:r>
        <w:t>:</w:t>
      </w:r>
    </w:p>
    <w:p w14:paraId="5FE35C76" w14:textId="77777777" w:rsidR="008E7056" w:rsidRDefault="008E7056" w:rsidP="008E7056">
      <w:pPr>
        <w:pStyle w:val="B4"/>
      </w:pPr>
      <w:r>
        <w:t>4&gt;</w:t>
      </w:r>
      <w:r>
        <w:tab/>
        <w:t>if HARQ feedback is enabled by the SCI and the cast type indicator in the SCI is set to unicast; or</w:t>
      </w:r>
    </w:p>
    <w:p w14:paraId="305F100E" w14:textId="77777777" w:rsidR="008E7056" w:rsidRDefault="008E7056" w:rsidP="008E7056">
      <w:pPr>
        <w:pStyle w:val="B4"/>
      </w:pPr>
      <w:r>
        <w:t>4&gt;</w:t>
      </w:r>
      <w:r>
        <w:tab/>
        <w:t>if HARQ feedback is enabled by the SCI and the cast type indicator in the SCI is set to groupcast and positive-negative acknowledgement is selected;</w:t>
      </w:r>
    </w:p>
    <w:p w14:paraId="49F7C639" w14:textId="77777777" w:rsidR="008E7056" w:rsidRDefault="008E7056" w:rsidP="008E7056">
      <w:pPr>
        <w:pStyle w:val="B4"/>
        <w:ind w:firstLine="0"/>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246" w:author="Bingxue" w:date="2022-09-22T11:08:00Z">
        <w:r w:rsidDel="0046187A">
          <w:rPr>
            <w:i/>
          </w:rPr>
          <w:delText>1</w:delText>
        </w:r>
      </w:del>
      <w:r>
        <w:t xml:space="preserve"> for the corresponding Sidelink process in the first slot after the end of the corresponding PSFCH transmission carrying the SL HARQ feedback; or</w:t>
      </w:r>
    </w:p>
    <w:p w14:paraId="417C4A14" w14:textId="77777777" w:rsidR="008E7056" w:rsidRDefault="008E7056" w:rsidP="008E7056">
      <w:pPr>
        <w:pStyle w:val="B4"/>
        <w:ind w:firstLine="0"/>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247" w:author="Bingxue" w:date="2022-09-22T11:08:00Z">
        <w:r w:rsidDel="0046187A">
          <w:rPr>
            <w:i/>
          </w:rPr>
          <w:delText>1</w:delText>
        </w:r>
      </w:del>
      <w:r>
        <w:t xml:space="preserve"> for the corresponding Sidelink process in the first slot after the end of the corresponding PSFCH resource for the SL HARQ feedback when the SL HARQ feedback is not transmitted due to UL/SL prioritization;</w:t>
      </w:r>
    </w:p>
    <w:p w14:paraId="5832C525" w14:textId="77777777" w:rsidR="008E7056" w:rsidRDefault="008E7056" w:rsidP="008E7056">
      <w:pPr>
        <w:pStyle w:val="B4"/>
      </w:pPr>
      <w:r>
        <w:lastRenderedPageBreak/>
        <w:t>4&gt;</w:t>
      </w:r>
      <w:r>
        <w:tab/>
        <w:t>if HARQ feedback is enabled by the SCI and the cast type indicator in the SCI is set to groupcast and negative-only acknowledgement is selected;</w:t>
      </w:r>
    </w:p>
    <w:p w14:paraId="2EC1FB27" w14:textId="77777777" w:rsidR="008E7056" w:rsidRDefault="008E7056" w:rsidP="008E7056">
      <w:pPr>
        <w:pStyle w:val="B5"/>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248" w:author="Bingxue" w:date="2022-09-22T11:08:00Z">
        <w:r w:rsidDel="0046187A">
          <w:rPr>
            <w:i/>
          </w:rPr>
          <w:delText>1</w:delText>
        </w:r>
      </w:del>
      <w:r>
        <w:t xml:space="preserve"> for the corresponding Sidelink process in the first slot after the end of the corresponding PSFCH transmission carrying the SL HARQ feedback; or</w:t>
      </w:r>
    </w:p>
    <w:p w14:paraId="62CCD16C" w14:textId="77777777" w:rsidR="008E7056" w:rsidRDefault="008E7056" w:rsidP="008E7056">
      <w:pPr>
        <w:pStyle w:val="B5"/>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249" w:author="Bingxue" w:date="2022-09-22T11:08:00Z">
        <w:r w:rsidDel="0046187A">
          <w:rPr>
            <w:i/>
          </w:rPr>
          <w:delText>1</w:delText>
        </w:r>
      </w:del>
      <w:r>
        <w:t xml:space="preserve"> for the corresponding Sidelink process in the first slot after the end of the corresponding PSFCH resource for the SL HARQ feedback when the SL HARQ feedback is not transmitted due to UL/SL prioritization; or</w:t>
      </w:r>
    </w:p>
    <w:p w14:paraId="668AF64C" w14:textId="77777777" w:rsidR="008E7056" w:rsidRDefault="008E7056" w:rsidP="008E7056">
      <w:pPr>
        <w:pStyle w:val="B5"/>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250" w:author="Bingxue" w:date="2022-09-22T11:08:00Z">
        <w:r w:rsidDel="0046187A">
          <w:rPr>
            <w:i/>
          </w:rPr>
          <w:delText>1</w:delText>
        </w:r>
      </w:del>
      <w:r>
        <w:t xml:space="preserve"> for the corresponding Sidelink process in the first slot after the end of the corresponding PSFCH resource for the SL HARQ feedback when the SL HARQ feedback is a</w:t>
      </w:r>
      <w:r>
        <w:rPr>
          <w:noProof/>
        </w:rPr>
        <w:t xml:space="preserve"> </w:t>
      </w:r>
      <w:r>
        <w:t xml:space="preserve">positive </w:t>
      </w:r>
      <w:r>
        <w:rPr>
          <w:lang w:eastAsia="ko-KR"/>
        </w:rPr>
        <w:t>acknowledgement</w:t>
      </w:r>
      <w:r>
        <w:t>.</w:t>
      </w:r>
    </w:p>
    <w:p w14:paraId="7C17A82F" w14:textId="77777777" w:rsidR="008E7056" w:rsidRDefault="008E7056" w:rsidP="008E7056">
      <w:pPr>
        <w:pStyle w:val="B4"/>
      </w:pPr>
      <w:r>
        <w:t>4&gt;</w:t>
      </w:r>
      <w:r>
        <w:tab/>
        <w:t>if HARQ feedback is disabled by the SCI and the resource(s) for one or more retransmission opportunities is not scheduled in the SCI:</w:t>
      </w:r>
    </w:p>
    <w:p w14:paraId="329C0677" w14:textId="77777777" w:rsidR="008E7056" w:rsidRDefault="008E7056" w:rsidP="008E7056">
      <w:pPr>
        <w:pStyle w:val="B5"/>
        <w:rPr>
          <w:lang w:eastAsia="ko-KR"/>
        </w:rPr>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251" w:author="Bingxue" w:date="2022-09-22T11:08:00Z">
        <w:r w:rsidDel="0046187A">
          <w:rPr>
            <w:i/>
          </w:rPr>
          <w:delText>2</w:delText>
        </w:r>
      </w:del>
      <w:r>
        <w:t xml:space="preserve"> for the corresponding Sidelink process in the slot following the end of PSFCH resource.</w:t>
      </w:r>
    </w:p>
    <w:p w14:paraId="26B0D295" w14:textId="77777777" w:rsidR="008E7056" w:rsidRDefault="008E7056" w:rsidP="008E7056">
      <w:pPr>
        <w:pStyle w:val="B4"/>
        <w:rPr>
          <w:lang w:eastAsia="ja-JP"/>
        </w:rPr>
      </w:pPr>
      <w:r>
        <w:t>4&gt;</w:t>
      </w:r>
      <w:r>
        <w:tab/>
        <w:t>if HARQ feedback is disabled by the SCI and the resource(s) for one or more retransmission opportunities is scheduled in the SCI:</w:t>
      </w:r>
    </w:p>
    <w:p w14:paraId="2C48649A" w14:textId="00CDD8BC" w:rsidR="00A5020C" w:rsidRDefault="008E7056" w:rsidP="008E7056">
      <w:pPr>
        <w:pStyle w:val="B5"/>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252" w:author="Bingxue" w:date="2022-09-22T11:08:00Z">
        <w:r w:rsidDel="0046187A">
          <w:rPr>
            <w:i/>
          </w:rPr>
          <w:delText>2</w:delText>
        </w:r>
      </w:del>
      <w:r>
        <w:t xml:space="preserve"> for the corresponding Sidelink process in the slot following the end of PSSCH transmission (i.e., currently received PSSCH).</w:t>
      </w:r>
    </w:p>
    <w:p w14:paraId="1499934A" w14:textId="4190D9FA" w:rsidR="000829FD" w:rsidRDefault="000829FD" w:rsidP="000829FD">
      <w:pPr>
        <w:rPr>
          <w:b/>
          <w:lang w:eastAsia="zh-CN"/>
        </w:rPr>
      </w:pPr>
      <w:r w:rsidRPr="00FD0CFB">
        <w:rPr>
          <w:b/>
          <w:lang w:eastAsia="zh-CN"/>
        </w:rPr>
        <w:t>Q</w:t>
      </w:r>
      <w:r>
        <w:rPr>
          <w:b/>
          <w:lang w:eastAsia="zh-CN"/>
        </w:rPr>
        <w:t xml:space="preserve">8: </w:t>
      </w:r>
      <w:r w:rsidR="00B37515">
        <w:rPr>
          <w:b/>
          <w:lang w:eastAsia="zh-CN"/>
        </w:rPr>
        <w:t>Would you</w:t>
      </w:r>
      <w:r w:rsidR="00BB7FB0">
        <w:rPr>
          <w:b/>
          <w:lang w:eastAsia="zh-CN"/>
        </w:rPr>
        <w:t>r</w:t>
      </w:r>
      <w:r w:rsidR="00B37515">
        <w:rPr>
          <w:b/>
          <w:lang w:eastAsia="zh-CN"/>
        </w:rPr>
        <w:t xml:space="preserve"> company agree </w:t>
      </w:r>
      <w:r w:rsidR="00BB7FB0">
        <w:rPr>
          <w:b/>
          <w:lang w:eastAsia="zh-CN"/>
        </w:rPr>
        <w:t xml:space="preserve">to </w:t>
      </w:r>
      <w:r w:rsidR="00B37515" w:rsidRPr="000829FD">
        <w:rPr>
          <w:rFonts w:hint="eastAsia"/>
          <w:b/>
          <w:lang w:eastAsia="zh-CN"/>
        </w:rPr>
        <w:t>the</w:t>
      </w:r>
      <w:r w:rsidR="00B37515">
        <w:rPr>
          <w:b/>
          <w:lang w:eastAsia="zh-CN"/>
        </w:rPr>
        <w:t xml:space="preserve"> 5</w:t>
      </w:r>
      <w:r w:rsidR="00B37515" w:rsidRPr="000829FD">
        <w:rPr>
          <w:b/>
          <w:vertAlign w:val="superscript"/>
          <w:lang w:eastAsia="zh-CN"/>
        </w:rPr>
        <w:t>th</w:t>
      </w:r>
      <w:r w:rsidR="00B37515">
        <w:rPr>
          <w:b/>
          <w:lang w:eastAsia="zh-CN"/>
        </w:rPr>
        <w:t xml:space="preserve"> </w:t>
      </w:r>
      <w:r w:rsidR="00B37515" w:rsidRPr="00FD0CFB">
        <w:rPr>
          <w:b/>
          <w:lang w:eastAsia="zh-CN"/>
        </w:rPr>
        <w:t xml:space="preserve">change proposed in </w:t>
      </w:r>
      <w:r w:rsidR="00B37515" w:rsidRPr="001E1BB7">
        <w:rPr>
          <w:b/>
          <w:lang w:eastAsia="zh-CN"/>
        </w:rPr>
        <w:t>R2-22093</w:t>
      </w:r>
      <w:r w:rsidR="00B37515">
        <w:rPr>
          <w:b/>
          <w:lang w:eastAsia="zh-CN"/>
        </w:rPr>
        <w:t>88</w:t>
      </w:r>
      <w:r w:rsidR="00B37515"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0829FD" w14:paraId="25593BBF" w14:textId="77777777" w:rsidTr="00E8435A">
        <w:tc>
          <w:tcPr>
            <w:tcW w:w="2245" w:type="dxa"/>
          </w:tcPr>
          <w:p w14:paraId="62B43AB9" w14:textId="77777777" w:rsidR="000829FD" w:rsidRDefault="000829FD"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73DB7EE" w14:textId="77777777" w:rsidR="000829FD" w:rsidRDefault="000829FD"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5C5EE71" w14:textId="77777777" w:rsidR="000829FD" w:rsidRPr="00D11005" w:rsidRDefault="000829FD"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0829FD" w14:paraId="1E9DED37" w14:textId="77777777" w:rsidTr="00E8435A">
        <w:tc>
          <w:tcPr>
            <w:tcW w:w="2245" w:type="dxa"/>
          </w:tcPr>
          <w:p w14:paraId="6B55C7EE" w14:textId="77777777" w:rsidR="000829FD" w:rsidRPr="00A5020C" w:rsidRDefault="000829FD"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4E3E27B" w14:textId="592B5215" w:rsidR="000829FD" w:rsidRPr="00A5020C" w:rsidRDefault="00B37515" w:rsidP="00E8435A">
            <w:pPr>
              <w:overflowPunct w:val="0"/>
              <w:autoSpaceDE w:val="0"/>
              <w:autoSpaceDN w:val="0"/>
              <w:adjustRightInd w:val="0"/>
              <w:spacing w:after="120" w:line="300" w:lineRule="auto"/>
              <w:jc w:val="both"/>
              <w:textAlignment w:val="baseline"/>
              <w:rPr>
                <w:rFonts w:eastAsia="Malgun Gothic"/>
                <w:sz w:val="22"/>
                <w:lang w:eastAsia="ko-KR"/>
              </w:rPr>
            </w:pPr>
            <w:proofErr w:type="gramStart"/>
            <w:r>
              <w:rPr>
                <w:rFonts w:eastAsia="Malgun Gothic"/>
                <w:sz w:val="22"/>
                <w:lang w:eastAsia="ko-KR"/>
              </w:rPr>
              <w:t>Y</w:t>
            </w:r>
            <w:r>
              <w:rPr>
                <w:rFonts w:eastAsia="Malgun Gothic" w:hint="eastAsia"/>
                <w:sz w:val="22"/>
                <w:lang w:eastAsia="ko-KR"/>
              </w:rPr>
              <w:t>es</w:t>
            </w:r>
            <w:proofErr w:type="gramEnd"/>
            <w:r>
              <w:rPr>
                <w:rFonts w:eastAsia="Malgun Gothic" w:hint="eastAsia"/>
                <w:sz w:val="22"/>
                <w:lang w:eastAsia="ko-KR"/>
              </w:rPr>
              <w:t xml:space="preserve"> </w:t>
            </w:r>
            <w:r>
              <w:rPr>
                <w:rFonts w:eastAsia="Malgun Gothic"/>
                <w:sz w:val="22"/>
                <w:lang w:eastAsia="ko-KR"/>
              </w:rPr>
              <w:t>with comment</w:t>
            </w:r>
          </w:p>
        </w:tc>
        <w:tc>
          <w:tcPr>
            <w:tcW w:w="5892" w:type="dxa"/>
          </w:tcPr>
          <w:p w14:paraId="7172C415" w14:textId="77777777" w:rsidR="00E7656F" w:rsidRDefault="00B37515" w:rsidP="00B37515">
            <w:pPr>
              <w:spacing w:after="120" w:line="300" w:lineRule="auto"/>
              <w:jc w:val="both"/>
              <w:rPr>
                <w:rFonts w:eastAsia="PMingLiU" w:cs="Arial"/>
                <w:lang w:eastAsia="zh-TW"/>
              </w:rPr>
            </w:pPr>
            <w:r w:rsidRPr="00B37515">
              <w:rPr>
                <w:rFonts w:eastAsia="PMingLiU" w:cs="Arial"/>
                <w:lang w:eastAsia="zh-TW"/>
              </w:rPr>
              <w:t xml:space="preserve">The description of the setting of </w:t>
            </w:r>
            <w:proofErr w:type="spellStart"/>
            <w:r w:rsidRPr="00B37515">
              <w:rPr>
                <w:rFonts w:eastAsia="PMingLiU" w:cs="Arial"/>
                <w:lang w:eastAsia="zh-TW"/>
              </w:rPr>
              <w:t>sl</w:t>
            </w:r>
            <w:proofErr w:type="spellEnd"/>
            <w:r w:rsidRPr="00B37515">
              <w:rPr>
                <w:rFonts w:eastAsia="PMingLiU" w:cs="Arial"/>
                <w:lang w:eastAsia="zh-TW"/>
              </w:rPr>
              <w:t>-</w:t>
            </w:r>
            <w:proofErr w:type="spellStart"/>
            <w:r w:rsidRPr="00B37515">
              <w:rPr>
                <w:rFonts w:eastAsia="PMingLiU" w:cs="Arial"/>
                <w:lang w:eastAsia="zh-TW"/>
              </w:rPr>
              <w:t>drx</w:t>
            </w:r>
            <w:proofErr w:type="spellEnd"/>
            <w:r w:rsidRPr="00B37515">
              <w:rPr>
                <w:rFonts w:eastAsia="PMingLiU" w:cs="Arial"/>
                <w:lang w:eastAsia="zh-TW"/>
              </w:rPr>
              <w:t xml:space="preserve">-HARQ-RTT-Timer is preferred to adopt </w:t>
            </w:r>
            <w:r w:rsidRPr="00270275">
              <w:rPr>
                <w:rFonts w:eastAsia="Microsoft JhengHei" w:cs="Arial"/>
                <w:noProof/>
                <w:lang w:eastAsia="zh-TW"/>
              </w:rPr>
              <w:t>ASUSTeK</w:t>
            </w:r>
            <w:r w:rsidRPr="00B37515">
              <w:rPr>
                <w:rFonts w:eastAsia="PMingLiU" w:cs="Arial"/>
                <w:lang w:eastAsia="zh-TW"/>
              </w:rPr>
              <w:t xml:space="preserve"> 's </w:t>
            </w:r>
            <w:r>
              <w:rPr>
                <w:rFonts w:eastAsia="PMingLiU" w:cs="Arial"/>
                <w:lang w:eastAsia="zh-TW"/>
              </w:rPr>
              <w:t>correction below:</w:t>
            </w:r>
          </w:p>
          <w:p w14:paraId="45746D9D" w14:textId="5AD94899" w:rsidR="00934226" w:rsidRPr="00E7656F" w:rsidRDefault="00934226" w:rsidP="00B37515">
            <w:pPr>
              <w:spacing w:after="120" w:line="300" w:lineRule="auto"/>
              <w:jc w:val="both"/>
              <w:rPr>
                <w:rFonts w:eastAsia="Malgun Gothic"/>
                <w:sz w:val="22"/>
                <w:lang w:eastAsia="ko-KR"/>
              </w:rPr>
            </w:pPr>
            <w:r w:rsidRPr="000B2AEF">
              <w:t>4&gt;</w:t>
            </w:r>
            <w:r w:rsidRPr="000B2AEF">
              <w:tab/>
            </w:r>
            <w:r>
              <w:t>set</w:t>
            </w:r>
            <w:r w:rsidRPr="000B2AEF">
              <w:t xml:space="preserve"> the </w:t>
            </w:r>
            <w:proofErr w:type="spellStart"/>
            <w:r w:rsidRPr="000B2AEF">
              <w:rPr>
                <w:i/>
                <w:iCs/>
              </w:rPr>
              <w:t>sl</w:t>
            </w:r>
            <w:proofErr w:type="spellEnd"/>
            <w:r w:rsidRPr="000B2AEF">
              <w:rPr>
                <w:i/>
                <w:iCs/>
              </w:rPr>
              <w:t>-</w:t>
            </w:r>
            <w:proofErr w:type="spellStart"/>
            <w:r w:rsidRPr="000B2AEF">
              <w:rPr>
                <w:i/>
                <w:iCs/>
              </w:rPr>
              <w:t>drx</w:t>
            </w:r>
            <w:proofErr w:type="spellEnd"/>
            <w:r w:rsidRPr="000B2AEF">
              <w:rPr>
                <w:i/>
                <w:iCs/>
              </w:rPr>
              <w:t>-HARQ-RTT-Timer</w:t>
            </w:r>
            <w:r w:rsidRPr="000B2AEF">
              <w:t xml:space="preserve"> </w:t>
            </w:r>
            <w:r>
              <w:t xml:space="preserve">based on </w:t>
            </w:r>
            <w:r w:rsidRPr="00813D27">
              <w:rPr>
                <w:i/>
              </w:rPr>
              <w:t>sl-drx-HARQ-RTT-Timer1</w:t>
            </w:r>
            <w:r>
              <w:t xml:space="preserve"> configured by upper layer </w:t>
            </w:r>
            <w:ins w:id="253" w:author="ASUSTeK-Xinra" w:date="2022-09-30T16:13:00Z">
              <w:r w:rsidRPr="0086347A">
                <w:rPr>
                  <w:lang w:eastAsia="ko-KR"/>
                </w:rPr>
                <w:t xml:space="preserve">if the cast type </w:t>
              </w:r>
              <w:r>
                <w:rPr>
                  <w:lang w:eastAsia="ko-KR"/>
                </w:rPr>
                <w:t>associated with the SCI</w:t>
              </w:r>
              <w:r w:rsidRPr="0086347A">
                <w:rPr>
                  <w:lang w:eastAsia="ko-KR"/>
                </w:rPr>
                <w:t xml:space="preserve"> is unicast or </w:t>
              </w:r>
              <w:r>
                <w:rPr>
                  <w:rFonts w:hint="eastAsia"/>
                  <w:i/>
                  <w:lang w:val="en-US" w:eastAsia="zh-CN"/>
                </w:rPr>
                <w:t>sl-DRX-GC-HARQ-RTT-Timer</w:t>
              </w:r>
              <w:r>
                <w:rPr>
                  <w:i/>
                  <w:lang w:val="en-US" w:eastAsia="zh-CN"/>
                </w:rPr>
                <w:t>1</w:t>
              </w:r>
              <w:r w:rsidRPr="00B568C1">
                <w:t xml:space="preserve"> configured by upper layer</w:t>
              </w:r>
              <w:r>
                <w:rPr>
                  <w:i/>
                  <w:lang w:eastAsia="ko-KR"/>
                </w:rPr>
                <w:t xml:space="preserve"> </w:t>
              </w:r>
              <w:r w:rsidRPr="0086347A">
                <w:rPr>
                  <w:lang w:eastAsia="ko-KR"/>
                </w:rPr>
                <w:t xml:space="preserve">if the cast type </w:t>
              </w:r>
              <w:r>
                <w:rPr>
                  <w:lang w:eastAsia="ko-KR"/>
                </w:rPr>
                <w:t>associated with the SCI</w:t>
              </w:r>
              <w:r w:rsidRPr="0086347A">
                <w:rPr>
                  <w:lang w:eastAsia="ko-KR"/>
                </w:rPr>
                <w:t xml:space="preserve"> is groupcast </w:t>
              </w:r>
            </w:ins>
            <w:r>
              <w:t>when HARQ feedback is enabled, or based on</w:t>
            </w:r>
            <w:r w:rsidRPr="002C08F9">
              <w:rPr>
                <w:iCs/>
              </w:rPr>
              <w:t xml:space="preserve"> </w:t>
            </w:r>
            <w:r w:rsidRPr="000B2AEF">
              <w:rPr>
                <w:i/>
                <w:iCs/>
              </w:rPr>
              <w:t>sl-drx-HARQ-RTT-Timer</w:t>
            </w:r>
            <w:r>
              <w:rPr>
                <w:i/>
                <w:iCs/>
              </w:rPr>
              <w:t>2</w:t>
            </w:r>
            <w:r w:rsidRPr="002C08F9">
              <w:rPr>
                <w:iCs/>
              </w:rPr>
              <w:t xml:space="preserve"> </w:t>
            </w:r>
            <w:r>
              <w:t>configured by upper layer</w:t>
            </w:r>
            <w:r w:rsidRPr="002C08F9">
              <w:rPr>
                <w:iCs/>
              </w:rPr>
              <w:t xml:space="preserve"> </w:t>
            </w:r>
            <w:ins w:id="254" w:author="ASUSTeK-Xinra" w:date="2022-09-30T16:13:00Z">
              <w:r w:rsidRPr="0086347A">
                <w:rPr>
                  <w:lang w:eastAsia="ko-KR"/>
                </w:rPr>
                <w:t xml:space="preserve">if the cast type </w:t>
              </w:r>
              <w:r>
                <w:rPr>
                  <w:lang w:eastAsia="ko-KR"/>
                </w:rPr>
                <w:t>associated with the SCI</w:t>
              </w:r>
              <w:r w:rsidRPr="0086347A">
                <w:rPr>
                  <w:lang w:eastAsia="ko-KR"/>
                </w:rPr>
                <w:t xml:space="preserve"> is unicast or </w:t>
              </w:r>
              <w:r>
                <w:rPr>
                  <w:rFonts w:hint="eastAsia"/>
                  <w:i/>
                  <w:lang w:val="en-US" w:eastAsia="zh-CN"/>
                </w:rPr>
                <w:t>sl-DRX-GC-HARQ-RTT-Timer</w:t>
              </w:r>
              <w:r>
                <w:rPr>
                  <w:i/>
                  <w:lang w:val="en-US" w:eastAsia="zh-CN"/>
                </w:rPr>
                <w:t>2</w:t>
              </w:r>
              <w:r w:rsidRPr="00B568C1">
                <w:t xml:space="preserve"> configured by upper layer</w:t>
              </w:r>
              <w:r>
                <w:rPr>
                  <w:i/>
                  <w:lang w:eastAsia="ko-KR"/>
                </w:rPr>
                <w:t xml:space="preserve"> </w:t>
              </w:r>
              <w:r w:rsidRPr="0086347A">
                <w:rPr>
                  <w:lang w:eastAsia="ko-KR"/>
                </w:rPr>
                <w:t xml:space="preserve">if the cast type </w:t>
              </w:r>
              <w:r>
                <w:rPr>
                  <w:lang w:eastAsia="ko-KR"/>
                </w:rPr>
                <w:t>associated with the SCI</w:t>
              </w:r>
              <w:r w:rsidRPr="0086347A">
                <w:rPr>
                  <w:lang w:eastAsia="ko-KR"/>
                </w:rPr>
                <w:t xml:space="preserve"> is groupcast</w:t>
              </w:r>
              <w:r w:rsidRPr="00813D27">
                <w:rPr>
                  <w:iCs/>
                </w:rPr>
                <w:t xml:space="preserve"> </w:t>
              </w:r>
            </w:ins>
            <w:r w:rsidRPr="00813D27">
              <w:rPr>
                <w:iCs/>
              </w:rPr>
              <w:t>when HARQ feedback is disabled</w:t>
            </w:r>
            <w:r>
              <w:rPr>
                <w:iCs/>
              </w:rPr>
              <w:t>, for resource pool configured with PSFCH</w:t>
            </w:r>
            <w:r w:rsidRPr="000B2AEF">
              <w:t>.</w:t>
            </w:r>
          </w:p>
        </w:tc>
      </w:tr>
      <w:tr w:rsidR="000829FD" w14:paraId="7AA84136" w14:textId="77777777" w:rsidTr="00E8435A">
        <w:tc>
          <w:tcPr>
            <w:tcW w:w="2245" w:type="dxa"/>
          </w:tcPr>
          <w:p w14:paraId="2BA20DE8" w14:textId="614967C6" w:rsidR="000829FD" w:rsidRDefault="00C6631F"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02FC363B" w14:textId="7DB7A1D9" w:rsidR="000829FD" w:rsidRDefault="00C6631F"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c>
          <w:tcPr>
            <w:tcW w:w="5892" w:type="dxa"/>
          </w:tcPr>
          <w:p w14:paraId="20B92AB6" w14:textId="77777777" w:rsidR="000829FD" w:rsidRDefault="000829FD"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E00D1E" w14:paraId="5801B190" w14:textId="77777777" w:rsidTr="00E8435A">
        <w:tc>
          <w:tcPr>
            <w:tcW w:w="2245" w:type="dxa"/>
          </w:tcPr>
          <w:p w14:paraId="74C0D9A9" w14:textId="0E80AF24" w:rsidR="00E00D1E" w:rsidRDefault="00E00D1E" w:rsidP="00E00D1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Ericsson</w:t>
            </w:r>
          </w:p>
        </w:tc>
        <w:tc>
          <w:tcPr>
            <w:tcW w:w="1633" w:type="dxa"/>
          </w:tcPr>
          <w:p w14:paraId="256B2E4B" w14:textId="79CBB418" w:rsidR="00E00D1E" w:rsidRDefault="00E00D1E" w:rsidP="00E00D1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5892" w:type="dxa"/>
          </w:tcPr>
          <w:p w14:paraId="1BDBBD81" w14:textId="16C8E984" w:rsidR="00E00D1E" w:rsidRDefault="00E00D1E" w:rsidP="00E00D1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 strong view on this change or </w:t>
            </w:r>
            <w:r w:rsidRPr="00270275">
              <w:rPr>
                <w:rFonts w:eastAsia="Microsoft JhengHei" w:cs="Arial"/>
                <w:noProof/>
                <w:lang w:eastAsia="zh-TW"/>
              </w:rPr>
              <w:t>ASUSTeK</w:t>
            </w:r>
            <w:r>
              <w:rPr>
                <w:rFonts w:eastAsia="Microsoft JhengHei" w:cs="Arial"/>
                <w:noProof/>
                <w:lang w:eastAsia="zh-TW"/>
              </w:rPr>
              <w:t xml:space="preserve">’s </w:t>
            </w:r>
            <w:r>
              <w:rPr>
                <w:rFonts w:eastAsia="DengXian"/>
                <w:sz w:val="22"/>
                <w:lang w:eastAsia="zh-CN"/>
              </w:rPr>
              <w:t>change</w:t>
            </w:r>
          </w:p>
        </w:tc>
      </w:tr>
      <w:tr w:rsidR="00F04C65" w14:paraId="6B8CAB3D" w14:textId="77777777" w:rsidTr="00E8435A">
        <w:tc>
          <w:tcPr>
            <w:tcW w:w="2245" w:type="dxa"/>
          </w:tcPr>
          <w:p w14:paraId="616D7264" w14:textId="6FC7A620" w:rsidR="00F04C65" w:rsidRDefault="00F04C65" w:rsidP="00E00D1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3ECA54FF" w14:textId="26E4B3E3" w:rsidR="00F04C65" w:rsidRDefault="00F04C65" w:rsidP="00E00D1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c>
          <w:tcPr>
            <w:tcW w:w="5892" w:type="dxa"/>
          </w:tcPr>
          <w:p w14:paraId="732B9F56" w14:textId="77777777" w:rsidR="00F04C65" w:rsidRDefault="00F04C65" w:rsidP="00E00D1E">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2A6DFAB5" w14:textId="77777777" w:rsidTr="00E8435A">
        <w:tc>
          <w:tcPr>
            <w:tcW w:w="2245" w:type="dxa"/>
          </w:tcPr>
          <w:p w14:paraId="01ADBD51" w14:textId="505DB04D"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01447292" w14:textId="35414F04"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with LG</w:t>
            </w:r>
          </w:p>
        </w:tc>
        <w:tc>
          <w:tcPr>
            <w:tcW w:w="5892" w:type="dxa"/>
          </w:tcPr>
          <w:p w14:paraId="39EBE99D" w14:textId="25812C83"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have similar changes as </w:t>
            </w:r>
            <w:proofErr w:type="spellStart"/>
            <w:r>
              <w:rPr>
                <w:rFonts w:eastAsia="DengXian"/>
                <w:sz w:val="22"/>
                <w:lang w:eastAsia="zh-CN"/>
              </w:rPr>
              <w:t>ASUSTeK</w:t>
            </w:r>
            <w:proofErr w:type="spellEnd"/>
            <w:r>
              <w:rPr>
                <w:rFonts w:eastAsia="DengXian"/>
                <w:sz w:val="22"/>
                <w:lang w:eastAsia="zh-CN"/>
              </w:rPr>
              <w:t xml:space="preserve"> in our contribution. </w:t>
            </w:r>
          </w:p>
        </w:tc>
      </w:tr>
      <w:tr w:rsidR="00CD05C7" w14:paraId="79F6B0FE" w14:textId="77777777" w:rsidTr="00E8435A">
        <w:tc>
          <w:tcPr>
            <w:tcW w:w="2245" w:type="dxa"/>
          </w:tcPr>
          <w:p w14:paraId="1BC1AA62" w14:textId="21D64F8A"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6FB23B67" w14:textId="35B6247F"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39DDB67" w14:textId="2DB5982E"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OK for the above correction from </w:t>
            </w:r>
            <w:proofErr w:type="spellStart"/>
            <w:r>
              <w:rPr>
                <w:rFonts w:eastAsia="DengXian"/>
                <w:sz w:val="22"/>
                <w:lang w:eastAsia="zh-CN"/>
              </w:rPr>
              <w:t>ASUSTeK</w:t>
            </w:r>
            <w:proofErr w:type="spellEnd"/>
            <w:r>
              <w:rPr>
                <w:rFonts w:eastAsia="DengXian"/>
                <w:sz w:val="22"/>
                <w:lang w:eastAsia="zh-CN"/>
              </w:rPr>
              <w:t>.</w:t>
            </w:r>
          </w:p>
        </w:tc>
      </w:tr>
      <w:tr w:rsidR="00CD46AC" w14:paraId="50DC35EB" w14:textId="77777777" w:rsidTr="00E8435A">
        <w:tc>
          <w:tcPr>
            <w:tcW w:w="2245" w:type="dxa"/>
          </w:tcPr>
          <w:p w14:paraId="1D1D77A9" w14:textId="37070243"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0E8444A5" w14:textId="22EEA094"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034A34E7" w14:textId="3793183F"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w:t>
            </w:r>
            <w:r>
              <w:rPr>
                <w:rFonts w:eastAsia="DengXian"/>
                <w:sz w:val="22"/>
                <w:lang w:eastAsia="zh-CN"/>
              </w:rPr>
              <w:t xml:space="preserve">e are ok with </w:t>
            </w:r>
            <w:r w:rsidRPr="00270275">
              <w:rPr>
                <w:rFonts w:eastAsia="Microsoft JhengHei" w:cs="Arial"/>
                <w:noProof/>
                <w:lang w:eastAsia="zh-TW"/>
              </w:rPr>
              <w:t>ASUSTeK</w:t>
            </w:r>
            <w:r>
              <w:rPr>
                <w:rFonts w:eastAsia="Microsoft JhengHei" w:cs="Arial"/>
                <w:noProof/>
                <w:lang w:eastAsia="zh-TW"/>
              </w:rPr>
              <w:t xml:space="preserve">’s </w:t>
            </w:r>
            <w:r>
              <w:rPr>
                <w:rFonts w:eastAsia="DengXian"/>
                <w:sz w:val="22"/>
                <w:lang w:eastAsia="zh-CN"/>
              </w:rPr>
              <w:t>change.</w:t>
            </w:r>
          </w:p>
        </w:tc>
      </w:tr>
      <w:tr w:rsidR="003411DE" w14:paraId="23928C47" w14:textId="77777777" w:rsidTr="00E8435A">
        <w:tc>
          <w:tcPr>
            <w:tcW w:w="2245" w:type="dxa"/>
          </w:tcPr>
          <w:p w14:paraId="60EE89CE" w14:textId="2CBAC931" w:rsidR="003411DE" w:rsidRPr="00237E38" w:rsidRDefault="003411DE" w:rsidP="003411D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3A298791" w14:textId="14C51753" w:rsidR="003411DE" w:rsidRDefault="003411DE" w:rsidP="003411D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with Rapporteur</w:t>
            </w:r>
          </w:p>
        </w:tc>
        <w:tc>
          <w:tcPr>
            <w:tcW w:w="5892" w:type="dxa"/>
          </w:tcPr>
          <w:p w14:paraId="66429672" w14:textId="77777777" w:rsidR="003411DE" w:rsidRDefault="003411DE" w:rsidP="003411DE">
            <w:pPr>
              <w:overflowPunct w:val="0"/>
              <w:autoSpaceDE w:val="0"/>
              <w:autoSpaceDN w:val="0"/>
              <w:adjustRightInd w:val="0"/>
              <w:spacing w:after="120" w:line="300" w:lineRule="auto"/>
              <w:jc w:val="both"/>
              <w:textAlignment w:val="baseline"/>
              <w:rPr>
                <w:rFonts w:eastAsia="DengXian"/>
                <w:sz w:val="22"/>
                <w:lang w:eastAsia="zh-CN"/>
              </w:rPr>
            </w:pPr>
          </w:p>
        </w:tc>
      </w:tr>
      <w:tr w:rsidR="006822C7" w14:paraId="27181BF9" w14:textId="77777777" w:rsidTr="00E8435A">
        <w:tc>
          <w:tcPr>
            <w:tcW w:w="2245" w:type="dxa"/>
          </w:tcPr>
          <w:p w14:paraId="3CF98394" w14:textId="3039747B"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4B39AAAB" w14:textId="2736572B"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 with LG</w:t>
            </w:r>
          </w:p>
        </w:tc>
        <w:tc>
          <w:tcPr>
            <w:tcW w:w="5892" w:type="dxa"/>
          </w:tcPr>
          <w:p w14:paraId="7E553D28" w14:textId="6ABAE735"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We are ok with our change</w:t>
            </w:r>
            <w:r>
              <w:rPr>
                <w:rFonts w:eastAsia="DengXian"/>
                <w:sz w:val="22"/>
                <w:lang w:eastAsia="zh-CN"/>
              </w:rPr>
              <w:t>.</w:t>
            </w:r>
          </w:p>
        </w:tc>
      </w:tr>
      <w:tr w:rsidR="00C7087F" w14:paraId="20EF2ADE" w14:textId="77777777" w:rsidTr="00C7087F">
        <w:tc>
          <w:tcPr>
            <w:tcW w:w="2245" w:type="dxa"/>
          </w:tcPr>
          <w:p w14:paraId="6A089FE2"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67EAA01A" w14:textId="147AEB7A"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 with LG</w:t>
            </w:r>
          </w:p>
        </w:tc>
        <w:tc>
          <w:tcPr>
            <w:tcW w:w="5892" w:type="dxa"/>
          </w:tcPr>
          <w:p w14:paraId="2F0D0114"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5163DE4B" w14:textId="77777777" w:rsidTr="00C7087F">
        <w:tc>
          <w:tcPr>
            <w:tcW w:w="2245" w:type="dxa"/>
          </w:tcPr>
          <w:p w14:paraId="522C10CA" w14:textId="4767ACBF"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212487">
              <w:rPr>
                <w:rFonts w:eastAsia="MS Mincho"/>
                <w:sz w:val="22"/>
                <w:lang w:eastAsia="ja-JP"/>
              </w:rPr>
              <w:t>NEC</w:t>
            </w:r>
          </w:p>
        </w:tc>
        <w:tc>
          <w:tcPr>
            <w:tcW w:w="1633" w:type="dxa"/>
          </w:tcPr>
          <w:p w14:paraId="7F8D01F3" w14:textId="6F5B08EE"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212487">
              <w:rPr>
                <w:rFonts w:eastAsia="MS Mincho"/>
                <w:sz w:val="22"/>
                <w:lang w:eastAsia="ja-JP"/>
              </w:rPr>
              <w:t>Yes</w:t>
            </w:r>
          </w:p>
        </w:tc>
        <w:tc>
          <w:tcPr>
            <w:tcW w:w="5892" w:type="dxa"/>
          </w:tcPr>
          <w:p w14:paraId="5F90CF0C" w14:textId="127281BC"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212487">
              <w:rPr>
                <w:rFonts w:eastAsia="MS Mincho"/>
                <w:sz w:val="22"/>
                <w:lang w:eastAsia="ja-JP"/>
              </w:rPr>
              <w:t>LG proposal sounds better.</w:t>
            </w:r>
          </w:p>
        </w:tc>
      </w:tr>
      <w:tr w:rsidR="002F2F31" w14:paraId="62D8424B" w14:textId="77777777" w:rsidTr="00C7087F">
        <w:tc>
          <w:tcPr>
            <w:tcW w:w="2245" w:type="dxa"/>
          </w:tcPr>
          <w:p w14:paraId="0F2C087F" w14:textId="161EB637" w:rsidR="002F2F31" w:rsidRPr="002F2F31" w:rsidRDefault="002F2F31"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274E972D" w14:textId="79DB3DDA" w:rsidR="002F2F31" w:rsidRPr="002F2F31" w:rsidRDefault="002F2F31"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LG</w:t>
            </w:r>
          </w:p>
        </w:tc>
        <w:tc>
          <w:tcPr>
            <w:tcW w:w="5892" w:type="dxa"/>
          </w:tcPr>
          <w:p w14:paraId="0D0A652E" w14:textId="77777777" w:rsidR="002F2F31" w:rsidRPr="00212487" w:rsidRDefault="002F2F31" w:rsidP="000F56A5">
            <w:pPr>
              <w:overflowPunct w:val="0"/>
              <w:autoSpaceDE w:val="0"/>
              <w:autoSpaceDN w:val="0"/>
              <w:adjustRightInd w:val="0"/>
              <w:spacing w:after="120" w:line="300" w:lineRule="auto"/>
              <w:jc w:val="both"/>
              <w:textAlignment w:val="baseline"/>
              <w:rPr>
                <w:rFonts w:eastAsia="MS Mincho"/>
                <w:sz w:val="22"/>
                <w:lang w:eastAsia="ja-JP"/>
              </w:rPr>
            </w:pPr>
          </w:p>
        </w:tc>
      </w:tr>
      <w:tr w:rsidR="002F2F31" w14:paraId="5360A6F4" w14:textId="77777777" w:rsidTr="00C7087F">
        <w:tc>
          <w:tcPr>
            <w:tcW w:w="2245" w:type="dxa"/>
          </w:tcPr>
          <w:p w14:paraId="49CABC7D" w14:textId="26E0CAC6" w:rsidR="002F2F31" w:rsidRPr="00212487" w:rsidRDefault="004D41B6"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01ADE36D" w14:textId="77777777" w:rsidR="002F2F31" w:rsidRPr="00212487" w:rsidRDefault="002F2F31" w:rsidP="000F56A5">
            <w:pPr>
              <w:overflowPunct w:val="0"/>
              <w:autoSpaceDE w:val="0"/>
              <w:autoSpaceDN w:val="0"/>
              <w:adjustRightInd w:val="0"/>
              <w:spacing w:after="120" w:line="300" w:lineRule="auto"/>
              <w:jc w:val="both"/>
              <w:textAlignment w:val="baseline"/>
              <w:rPr>
                <w:rFonts w:eastAsia="MS Mincho"/>
                <w:sz w:val="22"/>
                <w:lang w:eastAsia="ja-JP"/>
              </w:rPr>
            </w:pPr>
          </w:p>
        </w:tc>
        <w:tc>
          <w:tcPr>
            <w:tcW w:w="5892" w:type="dxa"/>
          </w:tcPr>
          <w:p w14:paraId="06FA822D" w14:textId="5367DCE8" w:rsidR="002F2F31" w:rsidRPr="00212487" w:rsidRDefault="009A7273"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 xml:space="preserve">We support LG’s proposal to use </w:t>
            </w:r>
            <w:proofErr w:type="spellStart"/>
            <w:r>
              <w:rPr>
                <w:rFonts w:eastAsia="MS Mincho"/>
                <w:sz w:val="22"/>
                <w:lang w:eastAsia="ja-JP"/>
              </w:rPr>
              <w:t>ASUSTeK’s</w:t>
            </w:r>
            <w:proofErr w:type="spellEnd"/>
            <w:r>
              <w:rPr>
                <w:rFonts w:eastAsia="MS Mincho"/>
                <w:sz w:val="22"/>
                <w:lang w:eastAsia="ja-JP"/>
              </w:rPr>
              <w:t xml:space="preserve"> change</w:t>
            </w:r>
          </w:p>
        </w:tc>
      </w:tr>
    </w:tbl>
    <w:p w14:paraId="70C3DF9A" w14:textId="124C4EE2" w:rsidR="000829FD" w:rsidRDefault="00C7087F" w:rsidP="00B218F2">
      <w:pPr>
        <w:rPr>
          <w:rFonts w:eastAsia="Malgun Gothic"/>
          <w:lang w:eastAsia="ko-KR"/>
        </w:rPr>
      </w:pPr>
      <w:r>
        <w:rPr>
          <w:b/>
          <w:lang w:eastAsia="zh-CN"/>
        </w:rPr>
        <w:t xml:space="preserve"> </w:t>
      </w:r>
      <w:r w:rsidR="000829FD">
        <w:rPr>
          <w:b/>
          <w:lang w:eastAsia="zh-CN"/>
        </w:rPr>
        <w:t>[Summary]</w:t>
      </w:r>
    </w:p>
    <w:p w14:paraId="549F0C13" w14:textId="749F0E10" w:rsidR="000829FD" w:rsidRDefault="000829FD" w:rsidP="00B218F2">
      <w:pPr>
        <w:rPr>
          <w:rFonts w:eastAsia="Malgun Gothic"/>
          <w:lang w:eastAsia="ko-KR"/>
        </w:rPr>
      </w:pPr>
    </w:p>
    <w:p w14:paraId="1999E3CA" w14:textId="71F6CE03" w:rsidR="006F22D7" w:rsidRPr="002E3FDC" w:rsidRDefault="006F22D7" w:rsidP="006F22D7">
      <w:pPr>
        <w:pStyle w:val="Heading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Pr>
          <w:sz w:val="24"/>
          <w:szCs w:val="24"/>
          <w:lang w:eastAsia="zh-CN"/>
        </w:rPr>
        <w:t>6</w:t>
      </w:r>
      <w:r w:rsidRPr="002E3FDC">
        <w:rPr>
          <w:sz w:val="24"/>
          <w:szCs w:val="24"/>
          <w:lang w:eastAsia="zh-CN"/>
        </w:rPr>
        <w:t xml:space="preserve"> </w:t>
      </w:r>
      <w:r>
        <w:rPr>
          <w:rFonts w:cs="Arial"/>
          <w:sz w:val="24"/>
          <w:szCs w:val="24"/>
          <w:lang w:eastAsia="zh-CN"/>
        </w:rPr>
        <w:t>6</w:t>
      </w:r>
      <w:r w:rsidRPr="00707898">
        <w:rPr>
          <w:rFonts w:eastAsia="Batang" w:cs="Arial"/>
          <w:sz w:val="24"/>
          <w:szCs w:val="24"/>
          <w:vertAlign w:val="superscript"/>
          <w:lang w:eastAsia="ko-KR"/>
        </w:rPr>
        <w:t>th</w:t>
      </w:r>
      <w:r>
        <w:rPr>
          <w:sz w:val="24"/>
          <w:szCs w:val="24"/>
          <w:lang w:eastAsia="zh-CN"/>
        </w:rPr>
        <w:t xml:space="preserve"> change</w:t>
      </w:r>
      <w:r>
        <w:rPr>
          <w:rFonts w:eastAsia="Malgun Gothic" w:hint="eastAsia"/>
          <w:sz w:val="24"/>
          <w:szCs w:val="24"/>
          <w:lang w:eastAsia="ko-KR"/>
        </w:rPr>
        <w:t xml:space="preserve">, </w:t>
      </w:r>
      <w:r>
        <w:rPr>
          <w:sz w:val="24"/>
          <w:szCs w:val="24"/>
          <w:lang w:eastAsia="zh-CN"/>
        </w:rPr>
        <w:t xml:space="preserve">related contributions: </w:t>
      </w:r>
    </w:p>
    <w:p w14:paraId="3FC48C55" w14:textId="2AE36BBC" w:rsidR="006F22D7" w:rsidRDefault="006F22D7" w:rsidP="006F22D7">
      <w:pPr>
        <w:rPr>
          <w:lang w:eastAsia="zh-CN"/>
        </w:rPr>
      </w:pPr>
      <w:r w:rsidRPr="000E4D94">
        <w:rPr>
          <w:b/>
          <w:lang w:eastAsia="zh-CN"/>
        </w:rPr>
        <w:t>Reason for change</w:t>
      </w:r>
      <w:r>
        <w:rPr>
          <w:lang w:eastAsia="zh-CN"/>
        </w:rPr>
        <w:t xml:space="preserve">: </w:t>
      </w:r>
      <w:r>
        <w:t xml:space="preserve">In section 5.28.2, the down-selection of </w:t>
      </w:r>
      <w:proofErr w:type="spellStart"/>
      <w:r>
        <w:t>on_duration</w:t>
      </w:r>
      <w:proofErr w:type="spellEnd"/>
      <w:r>
        <w:t xml:space="preserve"> timer and Cycle for groupcast and broadcast are coupled with each other, i.e., the condition for “if single/multiple SL DRX Cycle</w:t>
      </w:r>
      <w:r w:rsidRPr="002A5D13">
        <w:rPr>
          <w:rFonts w:hint="eastAsia"/>
        </w:rPr>
        <w:t>(</w:t>
      </w:r>
      <w:r w:rsidRPr="002A5D13">
        <w:t>s)…</w:t>
      </w:r>
      <w:r>
        <w:t xml:space="preserve">” are checked for both the </w:t>
      </w:r>
      <w:proofErr w:type="spellStart"/>
      <w:r>
        <w:t>on_duration</w:t>
      </w:r>
      <w:proofErr w:type="spellEnd"/>
      <w:r>
        <w:t xml:space="preserve"> timer and Cycle which is not correct considering the case that single Cycle + multiple </w:t>
      </w:r>
      <w:proofErr w:type="spellStart"/>
      <w:r>
        <w:t>on_Duration</w:t>
      </w:r>
      <w:proofErr w:type="spellEnd"/>
      <w:r>
        <w:t xml:space="preserve"> timer or multiple Cycles + single </w:t>
      </w:r>
      <w:proofErr w:type="spellStart"/>
      <w:r>
        <w:t>on_Duration</w:t>
      </w:r>
      <w:proofErr w:type="spellEnd"/>
      <w:r>
        <w:t xml:space="preserve"> timers is also possible.</w:t>
      </w:r>
    </w:p>
    <w:p w14:paraId="14EB81DD" w14:textId="4E027256" w:rsidR="000829FD" w:rsidRDefault="006F22D7" w:rsidP="006F22D7">
      <w:pPr>
        <w:rPr>
          <w:rFonts w:eastAsia="Malgun Gothic"/>
          <w:lang w:eastAsia="ko-KR"/>
        </w:rPr>
      </w:pPr>
      <w:r w:rsidRPr="000E4D94">
        <w:rPr>
          <w:rFonts w:eastAsia="Malgun Gothic"/>
          <w:b/>
          <w:lang w:eastAsia="ko-KR"/>
        </w:rPr>
        <w:t>Change</w:t>
      </w:r>
      <w:r>
        <w:rPr>
          <w:rFonts w:eastAsia="Malgun Gothic"/>
          <w:lang w:eastAsia="ko-KR"/>
        </w:rPr>
        <w:t xml:space="preserve">: </w:t>
      </w:r>
      <w:r>
        <w:t xml:space="preserve">In section 5.28.2, split the down-selection of Cycle and </w:t>
      </w:r>
      <w:proofErr w:type="spellStart"/>
      <w:r>
        <w:t>on_duration</w:t>
      </w:r>
      <w:proofErr w:type="spellEnd"/>
      <w:r>
        <w:t xml:space="preserve"> timer into independent conditions.</w:t>
      </w:r>
    </w:p>
    <w:p w14:paraId="5C23AC49" w14:textId="77777777" w:rsidR="006F22D7" w:rsidRDefault="006F22D7" w:rsidP="006F22D7">
      <w:pPr>
        <w:pStyle w:val="B1"/>
        <w:ind w:left="0" w:firstLine="0"/>
        <w:rPr>
          <w:lang w:eastAsia="ko-KR"/>
        </w:rPr>
      </w:pPr>
      <w:r>
        <w:rPr>
          <w:lang w:eastAsia="ko-KR"/>
        </w:rPr>
        <w:t>When one or multiple SL DRX is configured, the MAC entity shall:</w:t>
      </w:r>
    </w:p>
    <w:p w14:paraId="5F9565D4" w14:textId="77777777" w:rsidR="006F22D7" w:rsidRDefault="006F22D7" w:rsidP="006F22D7">
      <w:pPr>
        <w:pStyle w:val="B1"/>
        <w:rPr>
          <w:lang w:eastAsia="ko-KR"/>
        </w:rPr>
      </w:pPr>
      <w:r>
        <w:t>1&gt;</w:t>
      </w:r>
      <w:r>
        <w:tab/>
        <w:t xml:space="preserve">if a single </w:t>
      </w:r>
      <w:proofErr w:type="spellStart"/>
      <w:r>
        <w:rPr>
          <w:i/>
          <w:lang w:eastAsia="ko-KR"/>
        </w:rPr>
        <w:t>sl</w:t>
      </w:r>
      <w:proofErr w:type="spellEnd"/>
      <w:r>
        <w:rPr>
          <w:i/>
          <w:lang w:eastAsia="ko-KR"/>
        </w:rPr>
        <w:t>-DRX-GC-BC-Cycle</w:t>
      </w:r>
      <w:r>
        <w:t xml:space="preserve"> that is mapped with one or multiple </w:t>
      </w:r>
      <w:r>
        <w:rPr>
          <w:i/>
          <w:iCs/>
        </w:rPr>
        <w:t>SL-QoS-Profile</w:t>
      </w:r>
      <w:r>
        <w:t xml:space="preserve"> is configured to a Destination and interested cast type is associated to groupcast or broadcast:</w:t>
      </w:r>
    </w:p>
    <w:p w14:paraId="017052C8" w14:textId="77777777" w:rsidR="006F22D7" w:rsidDel="0046187A" w:rsidRDefault="006F22D7" w:rsidP="006F22D7">
      <w:pPr>
        <w:pStyle w:val="B2"/>
        <w:tabs>
          <w:tab w:val="left" w:pos="7383"/>
        </w:tabs>
        <w:rPr>
          <w:del w:id="255" w:author="Bingxue" w:date="2022-09-22T11:06:00Z"/>
        </w:rPr>
      </w:pPr>
      <w:r>
        <w:t>2&gt;</w:t>
      </w:r>
      <w:r>
        <w:tab/>
        <w:t xml:space="preserve">select the </w:t>
      </w:r>
      <w:proofErr w:type="spellStart"/>
      <w:r>
        <w:rPr>
          <w:i/>
          <w:lang w:eastAsia="ko-KR"/>
        </w:rPr>
        <w:t>sl</w:t>
      </w:r>
      <w:proofErr w:type="spellEnd"/>
      <w:r>
        <w:rPr>
          <w:i/>
          <w:lang w:eastAsia="ko-KR"/>
        </w:rPr>
        <w:t>-DRX-GC-BC-Cycle</w:t>
      </w:r>
      <w:r>
        <w:t xml:space="preserve"> </w:t>
      </w:r>
      <w:r>
        <w:rPr>
          <w:iCs/>
          <w:lang w:eastAsia="ko-KR"/>
        </w:rPr>
        <w:t>t</w:t>
      </w:r>
      <w:r>
        <w:t xml:space="preserve">hat is mapped with one or multiple </w:t>
      </w:r>
      <w:r>
        <w:rPr>
          <w:i/>
          <w:iCs/>
        </w:rPr>
        <w:t>SL-QoS-Profile</w:t>
      </w:r>
      <w:r>
        <w:t xml:space="preserve"> associated with the Destination</w:t>
      </w:r>
      <w:ins w:id="256" w:author="Bingxue" w:date="2022-09-22T11:05:00Z">
        <w:r>
          <w:t>.</w:t>
        </w:r>
      </w:ins>
      <w:del w:id="257" w:author="Bingxue" w:date="2022-09-22T11:05:00Z">
        <w:r w:rsidDel="0046187A">
          <w:delText>:</w:delText>
        </w:r>
      </w:del>
    </w:p>
    <w:p w14:paraId="4D247130" w14:textId="77777777" w:rsidR="006F22D7" w:rsidDel="0046187A" w:rsidRDefault="006F22D7" w:rsidP="006F22D7">
      <w:pPr>
        <w:pStyle w:val="B2"/>
        <w:tabs>
          <w:tab w:val="left" w:pos="7383"/>
        </w:tabs>
        <w:rPr>
          <w:del w:id="258" w:author="Bingxue" w:date="2022-09-22T11:06:00Z"/>
        </w:rPr>
      </w:pPr>
      <w:del w:id="259" w:author="Bingxue" w:date="2022-09-22T11:06:00Z">
        <w:r w:rsidDel="0046187A">
          <w:rPr>
            <w:lang w:eastAsia="zh-CN"/>
          </w:rPr>
          <w:delText>2&gt;</w:delText>
        </w:r>
        <w:r w:rsidDel="0046187A">
          <w:rPr>
            <w:lang w:eastAsia="zh-CN"/>
          </w:rPr>
          <w:tab/>
          <w:delText xml:space="preserve">select the </w:delText>
        </w:r>
        <w:r w:rsidDel="0046187A">
          <w:rPr>
            <w:i/>
            <w:lang w:eastAsia="ko-KR"/>
          </w:rPr>
          <w:delText>sl-DRX-GC-BC-OndurationTimer</w:delText>
        </w:r>
        <w:r w:rsidDel="0046187A">
          <w:rPr>
            <w:iCs/>
            <w:lang w:eastAsia="ko-KR"/>
          </w:rPr>
          <w:delText xml:space="preserve"> t</w:delText>
        </w:r>
        <w:r w:rsidDel="0046187A">
          <w:delText xml:space="preserve">hat is mapped with one or multiple </w:delText>
        </w:r>
        <w:r w:rsidDel="0046187A">
          <w:rPr>
            <w:i/>
            <w:iCs/>
          </w:rPr>
          <w:delText>SL-QoS-Profile</w:delText>
        </w:r>
        <w:r w:rsidDel="0046187A">
          <w:delText xml:space="preserve"> associated with the Destination</w:delText>
        </w:r>
      </w:del>
    </w:p>
    <w:p w14:paraId="0A171090" w14:textId="77777777" w:rsidR="006F22D7" w:rsidRDefault="006F22D7" w:rsidP="006F22D7">
      <w:pPr>
        <w:pStyle w:val="B1"/>
        <w:rPr>
          <w:lang w:eastAsia="ko-KR"/>
        </w:rPr>
      </w:pPr>
      <w:r>
        <w:t>1&gt;</w:t>
      </w:r>
      <w:r>
        <w:tab/>
        <w:t xml:space="preserve">else if multiple </w:t>
      </w:r>
      <w:proofErr w:type="spellStart"/>
      <w:r>
        <w:rPr>
          <w:i/>
          <w:lang w:eastAsia="ko-KR"/>
        </w:rPr>
        <w:t>sl</w:t>
      </w:r>
      <w:proofErr w:type="spellEnd"/>
      <w:r>
        <w:rPr>
          <w:i/>
          <w:lang w:eastAsia="ko-KR"/>
        </w:rPr>
        <w:t>-DRX-GC-BC-Cycle</w:t>
      </w:r>
      <w:r>
        <w:t xml:space="preserve"> that are mapped with multiple </w:t>
      </w:r>
      <w:r>
        <w:rPr>
          <w:i/>
          <w:iCs/>
        </w:rPr>
        <w:t>SL-QoS-Profile</w:t>
      </w:r>
      <w:r>
        <w:t xml:space="preserve"> are associated to a Destination Layer-2 ID and interested cast type is associated to groupcast or broadcast:</w:t>
      </w:r>
    </w:p>
    <w:p w14:paraId="31E32640" w14:textId="77777777" w:rsidR="006F22D7" w:rsidRDefault="006F22D7" w:rsidP="006F22D7">
      <w:pPr>
        <w:pStyle w:val="B2"/>
        <w:tabs>
          <w:tab w:val="left" w:pos="7383"/>
        </w:tabs>
        <w:rPr>
          <w:ins w:id="260" w:author="Bingxue" w:date="2022-09-22T11:06:00Z"/>
        </w:rPr>
      </w:pPr>
      <w:r>
        <w:lastRenderedPageBreak/>
        <w:t>2&gt;</w:t>
      </w:r>
      <w:r>
        <w:tab/>
        <w:t xml:space="preserve">select the </w:t>
      </w:r>
      <w:proofErr w:type="spellStart"/>
      <w:r>
        <w:rPr>
          <w:i/>
          <w:lang w:eastAsia="ko-KR"/>
        </w:rPr>
        <w:t>sl</w:t>
      </w:r>
      <w:proofErr w:type="spellEnd"/>
      <w:r>
        <w:rPr>
          <w:i/>
          <w:lang w:eastAsia="ko-KR"/>
        </w:rPr>
        <w:t>-DRX-GC-BC-Cycle</w:t>
      </w:r>
      <w:r>
        <w:t xml:space="preserve"> whose length is the shortest one among multiple </w:t>
      </w:r>
      <w:proofErr w:type="spellStart"/>
      <w:r>
        <w:rPr>
          <w:i/>
          <w:lang w:eastAsia="ko-KR"/>
        </w:rPr>
        <w:t>sl</w:t>
      </w:r>
      <w:proofErr w:type="spellEnd"/>
      <w:r>
        <w:rPr>
          <w:i/>
          <w:lang w:eastAsia="ko-KR"/>
        </w:rPr>
        <w:t>-DRX-GC-BC-Cycle</w:t>
      </w:r>
      <w:r>
        <w:t xml:space="preserve"> that are mapped with multiple </w:t>
      </w:r>
      <w:r>
        <w:rPr>
          <w:i/>
          <w:iCs/>
        </w:rPr>
        <w:t>SL-QoS-Profile</w:t>
      </w:r>
      <w:r>
        <w:t xml:space="preserve"> associated with the Destination Layer-2 ID</w:t>
      </w:r>
      <w:ins w:id="261" w:author="Bingxue" w:date="2022-09-22T11:05:00Z">
        <w:r>
          <w:t>.</w:t>
        </w:r>
      </w:ins>
      <w:del w:id="262" w:author="Bingxue" w:date="2022-09-22T11:05:00Z">
        <w:r w:rsidDel="0046187A">
          <w:delText>:</w:delText>
        </w:r>
      </w:del>
    </w:p>
    <w:p w14:paraId="723F3918" w14:textId="77777777" w:rsidR="006F22D7" w:rsidRDefault="006F22D7" w:rsidP="006F22D7">
      <w:pPr>
        <w:pStyle w:val="B1"/>
        <w:rPr>
          <w:ins w:id="263" w:author="Bingxue" w:date="2022-09-22T11:06:00Z"/>
          <w:lang w:eastAsia="ko-KR"/>
        </w:rPr>
      </w:pPr>
      <w:ins w:id="264" w:author="Bingxue" w:date="2022-09-22T11:06:00Z">
        <w:r>
          <w:t>1&gt;</w:t>
        </w:r>
        <w:r>
          <w:tab/>
          <w:t xml:space="preserve">if a single </w:t>
        </w:r>
        <w:proofErr w:type="spellStart"/>
        <w:r>
          <w:rPr>
            <w:i/>
            <w:lang w:eastAsia="ko-KR"/>
          </w:rPr>
          <w:t>sl</w:t>
        </w:r>
        <w:proofErr w:type="spellEnd"/>
        <w:r>
          <w:rPr>
            <w:i/>
            <w:lang w:eastAsia="ko-KR"/>
          </w:rPr>
          <w:t>-DRX-GC-BC-</w:t>
        </w:r>
        <w:proofErr w:type="spellStart"/>
        <w:r>
          <w:rPr>
            <w:i/>
            <w:lang w:eastAsia="ko-KR"/>
          </w:rPr>
          <w:t>OndurationTimer</w:t>
        </w:r>
        <w:proofErr w:type="spellEnd"/>
        <w:r>
          <w:rPr>
            <w:iCs/>
            <w:lang w:eastAsia="ko-KR"/>
          </w:rPr>
          <w:t xml:space="preserve"> </w:t>
        </w:r>
        <w:r>
          <w:t xml:space="preserve">that is mapped with one or multiple </w:t>
        </w:r>
        <w:r>
          <w:rPr>
            <w:i/>
            <w:iCs/>
          </w:rPr>
          <w:t>SL-QoS-Profile</w:t>
        </w:r>
        <w:r>
          <w:t xml:space="preserve"> is configured to a Destination and interested cast type is associated to groupcast or broadcast:</w:t>
        </w:r>
      </w:ins>
    </w:p>
    <w:p w14:paraId="7E7E315F" w14:textId="77777777" w:rsidR="006F22D7" w:rsidRDefault="006F22D7" w:rsidP="006F22D7">
      <w:pPr>
        <w:pStyle w:val="B2"/>
        <w:tabs>
          <w:tab w:val="left" w:pos="7383"/>
        </w:tabs>
        <w:rPr>
          <w:ins w:id="265" w:author="Bingxue" w:date="2022-09-22T11:05:00Z"/>
        </w:rPr>
      </w:pPr>
      <w:ins w:id="266" w:author="Bingxue" w:date="2022-09-22T11:06:00Z">
        <w:r>
          <w:rPr>
            <w:lang w:eastAsia="zh-CN"/>
          </w:rPr>
          <w:t>2&gt;</w:t>
        </w:r>
        <w:r>
          <w:rPr>
            <w:lang w:eastAsia="zh-CN"/>
          </w:rPr>
          <w:tab/>
          <w:t xml:space="preserve">select the </w:t>
        </w:r>
        <w:proofErr w:type="spellStart"/>
        <w:r>
          <w:rPr>
            <w:i/>
            <w:lang w:eastAsia="ko-KR"/>
          </w:rPr>
          <w:t>sl</w:t>
        </w:r>
        <w:proofErr w:type="spellEnd"/>
        <w:r>
          <w:rPr>
            <w:i/>
            <w:lang w:eastAsia="ko-KR"/>
          </w:rPr>
          <w:t>-DRX-GC-BC-</w:t>
        </w:r>
        <w:proofErr w:type="spellStart"/>
        <w:r>
          <w:rPr>
            <w:i/>
            <w:lang w:eastAsia="ko-KR"/>
          </w:rPr>
          <w:t>OndurationTimer</w:t>
        </w:r>
        <w:proofErr w:type="spellEnd"/>
        <w:r>
          <w:rPr>
            <w:iCs/>
            <w:lang w:eastAsia="ko-KR"/>
          </w:rPr>
          <w:t xml:space="preserve"> t</w:t>
        </w:r>
        <w:r>
          <w:t xml:space="preserve">hat is mapped with one or multiple </w:t>
        </w:r>
        <w:r>
          <w:rPr>
            <w:i/>
            <w:iCs/>
          </w:rPr>
          <w:t>SL-QoS-Profile</w:t>
        </w:r>
        <w:r>
          <w:t xml:space="preserve"> associated with the Destination</w:t>
        </w:r>
      </w:ins>
    </w:p>
    <w:p w14:paraId="4A38F9D4" w14:textId="77777777" w:rsidR="006F22D7" w:rsidRDefault="006F22D7" w:rsidP="006F22D7">
      <w:pPr>
        <w:pStyle w:val="B1"/>
        <w:rPr>
          <w:lang w:eastAsia="ko-KR"/>
        </w:rPr>
      </w:pPr>
      <w:ins w:id="267" w:author="Bingxue" w:date="2022-09-22T11:06:00Z">
        <w:r>
          <w:t>1&gt;</w:t>
        </w:r>
        <w:r>
          <w:tab/>
          <w:t xml:space="preserve">else if multiple </w:t>
        </w:r>
        <w:proofErr w:type="spellStart"/>
        <w:r>
          <w:rPr>
            <w:i/>
            <w:lang w:eastAsia="ko-KR"/>
          </w:rPr>
          <w:t>sl</w:t>
        </w:r>
        <w:proofErr w:type="spellEnd"/>
        <w:r>
          <w:rPr>
            <w:i/>
            <w:lang w:eastAsia="ko-KR"/>
          </w:rPr>
          <w:t>-DRX-GC-BC-</w:t>
        </w:r>
        <w:proofErr w:type="spellStart"/>
        <w:r>
          <w:rPr>
            <w:i/>
            <w:lang w:eastAsia="ko-KR"/>
          </w:rPr>
          <w:t>OndurationTimer</w:t>
        </w:r>
        <w:proofErr w:type="spellEnd"/>
        <w:r>
          <w:rPr>
            <w:lang w:eastAsia="ko-KR"/>
          </w:rPr>
          <w:t xml:space="preserve"> </w:t>
        </w:r>
        <w:r>
          <w:t xml:space="preserve">that are mapped with multiple </w:t>
        </w:r>
        <w:r>
          <w:rPr>
            <w:i/>
            <w:iCs/>
          </w:rPr>
          <w:t>SL-QoS-Profile</w:t>
        </w:r>
        <w:r>
          <w:t xml:space="preserve"> are associated to a Destination Layer-2 ID and interested cast type is associated to groupcast or broadcast:</w:t>
        </w:r>
      </w:ins>
    </w:p>
    <w:p w14:paraId="06D51EA6" w14:textId="77777777" w:rsidR="006F22D7" w:rsidRDefault="006F22D7" w:rsidP="006F22D7">
      <w:pPr>
        <w:pStyle w:val="B2"/>
        <w:tabs>
          <w:tab w:val="left" w:pos="7383"/>
        </w:tabs>
      </w:pPr>
      <w:r>
        <w:t>2&gt;</w:t>
      </w:r>
      <w:r>
        <w:tab/>
        <w:t xml:space="preserve">select the </w:t>
      </w:r>
      <w:proofErr w:type="spellStart"/>
      <w:r>
        <w:rPr>
          <w:i/>
          <w:lang w:eastAsia="ko-KR"/>
        </w:rPr>
        <w:t>sl</w:t>
      </w:r>
      <w:proofErr w:type="spellEnd"/>
      <w:r>
        <w:rPr>
          <w:i/>
          <w:lang w:eastAsia="ko-KR"/>
        </w:rPr>
        <w:t>-DRX-GC-BC-</w:t>
      </w:r>
      <w:proofErr w:type="spellStart"/>
      <w:r>
        <w:rPr>
          <w:i/>
          <w:lang w:eastAsia="ko-KR"/>
        </w:rPr>
        <w:t>OndurationTimer</w:t>
      </w:r>
      <w:proofErr w:type="spellEnd"/>
      <w:r>
        <w:rPr>
          <w:lang w:eastAsia="ko-KR"/>
        </w:rPr>
        <w:t xml:space="preserve"> whose length is the longest one among multiple </w:t>
      </w:r>
      <w:proofErr w:type="spellStart"/>
      <w:r>
        <w:rPr>
          <w:i/>
          <w:lang w:eastAsia="ko-KR"/>
        </w:rPr>
        <w:t>sl</w:t>
      </w:r>
      <w:proofErr w:type="spellEnd"/>
      <w:r>
        <w:rPr>
          <w:i/>
          <w:lang w:eastAsia="ko-KR"/>
        </w:rPr>
        <w:t>-DRX-GC-BC-</w:t>
      </w:r>
      <w:proofErr w:type="spellStart"/>
      <w:r>
        <w:rPr>
          <w:i/>
          <w:lang w:eastAsia="ko-KR"/>
        </w:rPr>
        <w:t>OndurationTimer</w:t>
      </w:r>
      <w:proofErr w:type="spellEnd"/>
      <w:r>
        <w:rPr>
          <w:lang w:eastAsia="ko-KR"/>
        </w:rPr>
        <w:t xml:space="preserve"> that are mapped with </w:t>
      </w:r>
      <w:r>
        <w:t xml:space="preserve">multiple </w:t>
      </w:r>
      <w:r>
        <w:rPr>
          <w:i/>
          <w:iCs/>
        </w:rPr>
        <w:t>SL-QoS-Profile</w:t>
      </w:r>
      <w:r>
        <w:t xml:space="preserve"> associated with the Destination Layer-2 ID.</w:t>
      </w:r>
    </w:p>
    <w:p w14:paraId="3B39FE37" w14:textId="6041A31E" w:rsidR="006F22D7" w:rsidRDefault="006F22D7" w:rsidP="006F22D7">
      <w:pPr>
        <w:rPr>
          <w:b/>
          <w:lang w:eastAsia="zh-CN"/>
        </w:rPr>
      </w:pPr>
      <w:r w:rsidRPr="00FD0CFB">
        <w:rPr>
          <w:b/>
          <w:lang w:eastAsia="zh-CN"/>
        </w:rPr>
        <w:t>Q</w:t>
      </w:r>
      <w:r>
        <w:rPr>
          <w:b/>
          <w:lang w:eastAsia="zh-CN"/>
        </w:rPr>
        <w:t>9: Would you</w:t>
      </w:r>
      <w:r w:rsidR="00BB7FB0">
        <w:rPr>
          <w:b/>
          <w:lang w:eastAsia="zh-CN"/>
        </w:rPr>
        <w:t>r</w:t>
      </w:r>
      <w:r>
        <w:rPr>
          <w:b/>
          <w:lang w:eastAsia="zh-CN"/>
        </w:rPr>
        <w:t xml:space="preserve"> company agree </w:t>
      </w:r>
      <w:r w:rsidR="00BB7FB0">
        <w:rPr>
          <w:b/>
          <w:lang w:eastAsia="zh-CN"/>
        </w:rPr>
        <w:t xml:space="preserve">to </w:t>
      </w:r>
      <w:r w:rsidRPr="000829FD">
        <w:rPr>
          <w:rFonts w:hint="eastAsia"/>
          <w:b/>
          <w:lang w:eastAsia="zh-CN"/>
        </w:rPr>
        <w:t>the</w:t>
      </w:r>
      <w:r>
        <w:rPr>
          <w:b/>
          <w:lang w:eastAsia="zh-CN"/>
        </w:rPr>
        <w:t xml:space="preserve"> 6</w:t>
      </w:r>
      <w:r w:rsidRPr="000829FD">
        <w:rPr>
          <w:b/>
          <w:vertAlign w:val="superscript"/>
          <w:lang w:eastAsia="zh-CN"/>
        </w:rPr>
        <w:t>th</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6F22D7" w14:paraId="171E46BB" w14:textId="77777777" w:rsidTr="00E8435A">
        <w:tc>
          <w:tcPr>
            <w:tcW w:w="2245" w:type="dxa"/>
          </w:tcPr>
          <w:p w14:paraId="3ADA4E4F" w14:textId="77777777" w:rsidR="006F22D7" w:rsidRDefault="006F22D7"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3FB0DBB" w14:textId="77777777" w:rsidR="006F22D7" w:rsidRDefault="006F22D7"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14AA164" w14:textId="77777777" w:rsidR="006F22D7" w:rsidRPr="00D11005" w:rsidRDefault="006F22D7"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6F22D7" w14:paraId="6A23BA6B" w14:textId="77777777" w:rsidTr="00E8435A">
        <w:tc>
          <w:tcPr>
            <w:tcW w:w="2245" w:type="dxa"/>
          </w:tcPr>
          <w:p w14:paraId="7F8C3FC2" w14:textId="77777777" w:rsidR="006F22D7" w:rsidRPr="00A5020C" w:rsidRDefault="006F22D7"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4276EEC9" w14:textId="4BE0D739" w:rsidR="006F22D7" w:rsidRPr="00A5020C" w:rsidRDefault="00C72497"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67B371DB" w14:textId="77777777" w:rsidR="006F22D7" w:rsidRDefault="006F22D7"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6F22D7" w14:paraId="29659AF0" w14:textId="77777777" w:rsidTr="00E8435A">
        <w:tc>
          <w:tcPr>
            <w:tcW w:w="2245" w:type="dxa"/>
          </w:tcPr>
          <w:p w14:paraId="77B38F3B" w14:textId="631F716B" w:rsidR="006F22D7" w:rsidRDefault="00C6631F"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E8ACE02" w14:textId="12A30C2C" w:rsidR="006F22D7" w:rsidRDefault="00C6631F"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E0DFB11" w14:textId="77777777" w:rsidR="006F22D7" w:rsidRDefault="006F22D7"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96133F" w14:paraId="56EF99CC" w14:textId="77777777" w:rsidTr="00E8435A">
        <w:tc>
          <w:tcPr>
            <w:tcW w:w="2245" w:type="dxa"/>
          </w:tcPr>
          <w:p w14:paraId="24683564" w14:textId="519DD5D9" w:rsidR="0096133F" w:rsidRDefault="0096133F" w:rsidP="0096133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4CD501D0" w14:textId="2F21CA16" w:rsidR="0096133F" w:rsidRDefault="0096133F" w:rsidP="0096133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2B36327" w14:textId="77777777" w:rsidR="0096133F" w:rsidRDefault="0096133F" w:rsidP="0096133F">
            <w:pPr>
              <w:overflowPunct w:val="0"/>
              <w:autoSpaceDE w:val="0"/>
              <w:autoSpaceDN w:val="0"/>
              <w:adjustRightInd w:val="0"/>
              <w:spacing w:after="120" w:line="300" w:lineRule="auto"/>
              <w:jc w:val="both"/>
              <w:textAlignment w:val="baseline"/>
              <w:rPr>
                <w:rFonts w:eastAsia="DengXian"/>
                <w:sz w:val="22"/>
                <w:lang w:eastAsia="zh-CN"/>
              </w:rPr>
            </w:pPr>
          </w:p>
        </w:tc>
      </w:tr>
      <w:tr w:rsidR="00F04C65" w14:paraId="5C2B4485" w14:textId="77777777" w:rsidTr="00E8435A">
        <w:tc>
          <w:tcPr>
            <w:tcW w:w="2245" w:type="dxa"/>
          </w:tcPr>
          <w:p w14:paraId="50B0BB2C" w14:textId="3706B2CA" w:rsidR="00F04C65" w:rsidRDefault="00F04C65" w:rsidP="0096133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27097774" w14:textId="3A0E84FD" w:rsidR="00F04C65" w:rsidRDefault="00F04C65" w:rsidP="0096133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1386945" w14:textId="77777777" w:rsidR="00F04C65" w:rsidRDefault="00F04C65" w:rsidP="0096133F">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5E44DED0" w14:textId="77777777" w:rsidTr="00E8435A">
        <w:tc>
          <w:tcPr>
            <w:tcW w:w="2245" w:type="dxa"/>
          </w:tcPr>
          <w:p w14:paraId="4E685A0D" w14:textId="50310DFD"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1453878E" w14:textId="04F294BB"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63841C77" w14:textId="392CBBAF"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CD05C7" w14:paraId="49FC59A2" w14:textId="77777777" w:rsidTr="00E8435A">
        <w:tc>
          <w:tcPr>
            <w:tcW w:w="2245" w:type="dxa"/>
          </w:tcPr>
          <w:p w14:paraId="4D94EC39" w14:textId="6C7BCAF1"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653735E6" w14:textId="64256B25"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21BA7AD" w14:textId="77777777"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p>
        </w:tc>
      </w:tr>
      <w:tr w:rsidR="00CD46AC" w14:paraId="1BF4D744" w14:textId="77777777" w:rsidTr="00E8435A">
        <w:tc>
          <w:tcPr>
            <w:tcW w:w="2245" w:type="dxa"/>
          </w:tcPr>
          <w:p w14:paraId="6462F5E6" w14:textId="59EA1156"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43806427" w14:textId="03A7F5ED"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2F8EFFB7" w14:textId="77777777"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3411DE" w14:paraId="0ED9034D" w14:textId="77777777" w:rsidTr="00E8435A">
        <w:tc>
          <w:tcPr>
            <w:tcW w:w="2245" w:type="dxa"/>
          </w:tcPr>
          <w:p w14:paraId="2449EE13" w14:textId="0DEA4487" w:rsidR="003411DE" w:rsidRPr="00237E38" w:rsidRDefault="003411DE" w:rsidP="003411D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433F1B8E" w14:textId="6F53B780" w:rsidR="003411DE" w:rsidRDefault="003411DE" w:rsidP="003411D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6710E974" w14:textId="77777777" w:rsidR="003411DE" w:rsidRDefault="003411DE" w:rsidP="003411DE">
            <w:pPr>
              <w:overflowPunct w:val="0"/>
              <w:autoSpaceDE w:val="0"/>
              <w:autoSpaceDN w:val="0"/>
              <w:adjustRightInd w:val="0"/>
              <w:spacing w:after="120" w:line="300" w:lineRule="auto"/>
              <w:jc w:val="both"/>
              <w:textAlignment w:val="baseline"/>
              <w:rPr>
                <w:rFonts w:eastAsia="DengXian"/>
                <w:sz w:val="22"/>
                <w:lang w:eastAsia="zh-CN"/>
              </w:rPr>
            </w:pPr>
          </w:p>
        </w:tc>
      </w:tr>
      <w:tr w:rsidR="006822C7" w14:paraId="10EAF92B" w14:textId="77777777" w:rsidTr="00E8435A">
        <w:tc>
          <w:tcPr>
            <w:tcW w:w="2245" w:type="dxa"/>
          </w:tcPr>
          <w:p w14:paraId="0CCB2903" w14:textId="355FA1C4"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68F114DB" w14:textId="30CDB18C"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03B9FB51" w14:textId="77777777"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7ED6C2E1" w14:textId="77777777" w:rsidTr="00E8435A">
        <w:tc>
          <w:tcPr>
            <w:tcW w:w="2245" w:type="dxa"/>
          </w:tcPr>
          <w:p w14:paraId="0C6EA04D" w14:textId="3D70BB08"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212487">
              <w:rPr>
                <w:rFonts w:eastAsia="MS Mincho"/>
                <w:sz w:val="22"/>
                <w:lang w:eastAsia="ja-JP"/>
              </w:rPr>
              <w:t>NEC</w:t>
            </w:r>
          </w:p>
        </w:tc>
        <w:tc>
          <w:tcPr>
            <w:tcW w:w="1633" w:type="dxa"/>
          </w:tcPr>
          <w:p w14:paraId="0B085AE8" w14:textId="28C3F7DA"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212487">
              <w:rPr>
                <w:rFonts w:eastAsia="MS Mincho"/>
                <w:sz w:val="22"/>
                <w:lang w:eastAsia="ja-JP"/>
              </w:rPr>
              <w:t>Agree</w:t>
            </w:r>
          </w:p>
        </w:tc>
        <w:tc>
          <w:tcPr>
            <w:tcW w:w="5892" w:type="dxa"/>
          </w:tcPr>
          <w:p w14:paraId="5A941AD8" w14:textId="77777777"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9E5D81" w14:paraId="76C52491" w14:textId="77777777" w:rsidTr="00E8435A">
        <w:tc>
          <w:tcPr>
            <w:tcW w:w="2245" w:type="dxa"/>
          </w:tcPr>
          <w:p w14:paraId="5BDC88CC" w14:textId="15213DA2" w:rsidR="009E5D81" w:rsidRPr="009E5D81" w:rsidRDefault="009E5D81"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3678EC00" w14:textId="1AF63414" w:rsidR="009E5D81" w:rsidRPr="009E5D81" w:rsidRDefault="009E5D81"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5802996F" w14:textId="77777777" w:rsidR="009E5D81" w:rsidRDefault="009E5D81"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9E5D81" w14:paraId="766C6D27" w14:textId="77777777" w:rsidTr="00E8435A">
        <w:tc>
          <w:tcPr>
            <w:tcW w:w="2245" w:type="dxa"/>
          </w:tcPr>
          <w:p w14:paraId="3D5460D4" w14:textId="0999B76B" w:rsidR="009E5D81" w:rsidRPr="00212487" w:rsidRDefault="00171739"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69136C1F" w14:textId="75B4F0DE" w:rsidR="009E5D81" w:rsidRPr="00212487" w:rsidRDefault="00171739"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2927C990" w14:textId="77777777" w:rsidR="009E5D81" w:rsidRDefault="009E5D81" w:rsidP="000F56A5">
            <w:pPr>
              <w:overflowPunct w:val="0"/>
              <w:autoSpaceDE w:val="0"/>
              <w:autoSpaceDN w:val="0"/>
              <w:adjustRightInd w:val="0"/>
              <w:spacing w:after="120" w:line="300" w:lineRule="auto"/>
              <w:jc w:val="both"/>
              <w:textAlignment w:val="baseline"/>
              <w:rPr>
                <w:rFonts w:eastAsia="DengXian"/>
                <w:sz w:val="22"/>
                <w:lang w:eastAsia="zh-CN"/>
              </w:rPr>
            </w:pPr>
          </w:p>
        </w:tc>
      </w:tr>
    </w:tbl>
    <w:p w14:paraId="362A1468" w14:textId="39F5A20F" w:rsidR="006F22D7" w:rsidRPr="006F22D7" w:rsidRDefault="006F22D7" w:rsidP="00B218F2">
      <w:pPr>
        <w:rPr>
          <w:rFonts w:eastAsia="Malgun Gothic"/>
          <w:lang w:eastAsia="ko-KR"/>
        </w:rPr>
      </w:pPr>
      <w:r>
        <w:rPr>
          <w:b/>
          <w:lang w:eastAsia="zh-CN"/>
        </w:rPr>
        <w:t>[Summary]</w:t>
      </w:r>
    </w:p>
    <w:p w14:paraId="2F0E9FF7" w14:textId="4B902257" w:rsidR="006F22D7" w:rsidRDefault="006F22D7" w:rsidP="00B218F2">
      <w:pPr>
        <w:rPr>
          <w:rFonts w:eastAsia="Malgun Gothic"/>
          <w:lang w:eastAsia="ko-KR"/>
        </w:rPr>
      </w:pPr>
    </w:p>
    <w:p w14:paraId="738230C7" w14:textId="70F4C2B5" w:rsidR="00AC1797" w:rsidRPr="00AC1797" w:rsidRDefault="00AC1797" w:rsidP="00AC1797">
      <w:pPr>
        <w:pStyle w:val="Heading2"/>
        <w:rPr>
          <w:sz w:val="28"/>
          <w:szCs w:val="28"/>
          <w:lang w:eastAsia="zh-CN"/>
        </w:rPr>
      </w:pPr>
      <w:r>
        <w:rPr>
          <w:sz w:val="28"/>
          <w:szCs w:val="28"/>
          <w:lang w:eastAsia="zh-CN"/>
        </w:rPr>
        <w:lastRenderedPageBreak/>
        <w:t>2.3</w:t>
      </w:r>
      <w:r w:rsidRPr="002E3FDC">
        <w:rPr>
          <w:sz w:val="28"/>
          <w:szCs w:val="28"/>
          <w:lang w:eastAsia="zh-CN"/>
        </w:rPr>
        <w:t xml:space="preserve"> For changes in </w:t>
      </w:r>
      <w:hyperlink r:id="rId41" w:history="1">
        <w:r w:rsidRPr="00AC1797">
          <w:rPr>
            <w:rStyle w:val="Hyperlink"/>
          </w:rPr>
          <w:t>R2-2209542</w:t>
        </w:r>
      </w:hyperlink>
    </w:p>
    <w:p w14:paraId="211661C3" w14:textId="0EAE8D16" w:rsidR="00AC1797" w:rsidRPr="002E3FDC" w:rsidRDefault="00AC1797" w:rsidP="00AC1797">
      <w:pPr>
        <w:pStyle w:val="Heading3"/>
        <w:rPr>
          <w:sz w:val="24"/>
          <w:szCs w:val="24"/>
          <w:lang w:eastAsia="zh-CN"/>
        </w:rPr>
      </w:pPr>
      <w:r w:rsidRPr="002E3FDC">
        <w:rPr>
          <w:sz w:val="24"/>
          <w:szCs w:val="24"/>
          <w:lang w:eastAsia="zh-CN"/>
        </w:rPr>
        <w:t>2.</w:t>
      </w:r>
      <w:r>
        <w:rPr>
          <w:sz w:val="24"/>
          <w:szCs w:val="24"/>
          <w:lang w:eastAsia="zh-CN"/>
        </w:rPr>
        <w:t>3</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 xml:space="preserve">change </w:t>
      </w:r>
    </w:p>
    <w:p w14:paraId="72B12857" w14:textId="2528EFA6" w:rsidR="00AC1797" w:rsidRDefault="00AC1797" w:rsidP="00AC1797">
      <w:pPr>
        <w:rPr>
          <w:lang w:eastAsia="zh-CN"/>
        </w:rPr>
      </w:pPr>
      <w:r w:rsidRPr="000E4D94">
        <w:rPr>
          <w:b/>
          <w:lang w:eastAsia="zh-CN"/>
        </w:rPr>
        <w:t>Reason for change</w:t>
      </w:r>
      <w:r>
        <w:rPr>
          <w:lang w:eastAsia="zh-CN"/>
        </w:rPr>
        <w:t xml:space="preserve">: </w:t>
      </w:r>
    </w:p>
    <w:p w14:paraId="4336CCF3" w14:textId="77777777" w:rsidR="00C527A6" w:rsidRPr="00C527A6" w:rsidRDefault="00C527A6" w:rsidP="00C527A6">
      <w:pPr>
        <w:pStyle w:val="CRCoverPage"/>
        <w:spacing w:after="0"/>
        <w:rPr>
          <w:rFonts w:ascii="Times New Roman" w:hAnsi="Times New Roman"/>
        </w:rPr>
      </w:pPr>
      <w:r w:rsidRPr="00C527A6">
        <w:rPr>
          <w:rFonts w:ascii="Times New Roman" w:hAnsi="Times New Roman"/>
        </w:rPr>
        <w:t>In RAN2#116-e, it was agreed that UE shall select initial transmission resource only in the RX UE’s SL DRX active time, as follows.</w:t>
      </w:r>
    </w:p>
    <w:p w14:paraId="28614E49" w14:textId="77777777" w:rsidR="00C527A6" w:rsidRPr="00C527A6" w:rsidRDefault="00C527A6" w:rsidP="00C527A6">
      <w:pPr>
        <w:pStyle w:val="CRCoverPage"/>
        <w:spacing w:beforeLines="50" w:before="180" w:afterLines="50" w:after="180"/>
        <w:rPr>
          <w:rFonts w:ascii="Times New Roman" w:eastAsia="Malgun Gothic" w:hAnsi="Times New Roman"/>
          <w:sz w:val="18"/>
          <w:lang w:eastAsia="ko-KR"/>
        </w:rPr>
      </w:pPr>
      <w:r w:rsidRPr="00C527A6">
        <w:rPr>
          <w:rFonts w:ascii="Times New Roman" w:eastAsia="Malgun Gothic" w:hAnsi="Times New Roman"/>
          <w:sz w:val="18"/>
          <w:lang w:eastAsia="ko-KR"/>
        </w:rPr>
        <w:t>1:</w:t>
      </w:r>
      <w:r w:rsidRPr="00C527A6">
        <w:rPr>
          <w:rFonts w:ascii="Times New Roman" w:eastAsia="Malgun Gothic" w:hAnsi="Times New Roman"/>
          <w:sz w:val="18"/>
          <w:lang w:eastAsia="ko-KR"/>
        </w:rPr>
        <w:tab/>
      </w:r>
      <w:r w:rsidRPr="00C527A6">
        <w:rPr>
          <w:rFonts w:ascii="Times New Roman" w:eastAsia="Malgun Gothic" w:hAnsi="Times New Roman"/>
          <w:i/>
          <w:sz w:val="18"/>
          <w:lang w:eastAsia="ko-KR"/>
        </w:rPr>
        <w:t>TX UE shall select initial transmission resource only in the RX UE’s active time where SL DRX timers are running now or will be running in future (at least on-duration timer). Further details of active time can be considered later. FFS on spec impact.</w:t>
      </w:r>
    </w:p>
    <w:p w14:paraId="2E7E6D60" w14:textId="38050F5A" w:rsidR="00C527A6" w:rsidRPr="00C527A6" w:rsidRDefault="00C527A6" w:rsidP="00C527A6">
      <w:pPr>
        <w:rPr>
          <w:lang w:eastAsia="zh-CN"/>
        </w:rPr>
      </w:pPr>
      <w:r w:rsidRPr="00C527A6">
        <w:t>According to current TS38.321, it is specified that all the transmission resources including initial transmission and retransmission(s) are within the SL DRX active time, which does not align with the existing agreement.</w:t>
      </w:r>
    </w:p>
    <w:p w14:paraId="04E9F2E2" w14:textId="671758F2" w:rsidR="00CC5DF7" w:rsidRDefault="00AC1797" w:rsidP="00AC1797">
      <w:r w:rsidRPr="000E4D94">
        <w:rPr>
          <w:rFonts w:eastAsia="Malgun Gothic"/>
          <w:b/>
          <w:lang w:eastAsia="ko-KR"/>
        </w:rPr>
        <w:t>Change</w:t>
      </w:r>
      <w:r>
        <w:rPr>
          <w:rFonts w:eastAsia="Malgun Gothic"/>
          <w:lang w:eastAsia="ko-KR"/>
        </w:rPr>
        <w:t xml:space="preserve">: </w:t>
      </w:r>
      <w:r w:rsidR="00C527A6">
        <w:rPr>
          <w:lang w:eastAsia="zh-CN"/>
        </w:rPr>
        <w:t>Further clarify that if HARQ retransmissions are selected, UE shall select time and frequency resources from the available resources such that the first resource in time domain occurs within the SL DRX active time</w:t>
      </w:r>
      <w:r w:rsidR="00C527A6">
        <w:t>.</w:t>
      </w:r>
    </w:p>
    <w:p w14:paraId="453D42FC" w14:textId="77777777" w:rsidR="00C527A6" w:rsidRPr="00D57D96" w:rsidRDefault="00C527A6" w:rsidP="00C527A6">
      <w:pPr>
        <w:ind w:left="1702" w:hanging="284"/>
      </w:pPr>
      <w:r w:rsidRPr="00D57D96">
        <w:t>5&gt;</w:t>
      </w:r>
      <w:r w:rsidRPr="00D57D96">
        <w:tab/>
        <w:t>if transmission based on random selection is configured by upper layers and there are available resources left in the resource pool for more transmission opportunities:</w:t>
      </w:r>
    </w:p>
    <w:p w14:paraId="05BC2D5C" w14:textId="5A3F9237" w:rsidR="00C527A6" w:rsidRDefault="00C527A6" w:rsidP="00C527A6">
      <w:pPr>
        <w:overflowPunct w:val="0"/>
        <w:autoSpaceDE w:val="0"/>
        <w:autoSpaceDN w:val="0"/>
        <w:adjustRightInd w:val="0"/>
        <w:spacing w:line="240" w:lineRule="auto"/>
        <w:ind w:left="1985" w:hanging="284"/>
        <w:textAlignment w:val="baseline"/>
        <w:rPr>
          <w:rFonts w:eastAsia="Malgun Gothic"/>
          <w:lang w:eastAsia="ko-KR"/>
        </w:rPr>
      </w:pPr>
      <w:r w:rsidRPr="00D57D96">
        <w:t>6&gt;</w:t>
      </w:r>
      <w:r w:rsidRPr="00D57D96">
        <w:tab/>
        <w:t xml:space="preserve">randomly select the time and frequency resources for one or more transmission opportunities from the available resources </w:t>
      </w:r>
      <w:ins w:id="268" w:author="赵毅男(Zhao YiNan)" w:date="2022-09-23T13:49:00Z">
        <w:r>
          <w:t xml:space="preserve">such that the resource </w:t>
        </w:r>
      </w:ins>
      <w:ins w:id="269" w:author="赵毅男(Zhao YiNan)" w:date="2022-09-23T13:52:00Z">
        <w:r>
          <w:t xml:space="preserve">which comes first </w:t>
        </w:r>
      </w:ins>
      <w:ins w:id="270" w:author="赵毅男(Zhao YiNan)" w:date="2022-09-23T13:49:00Z">
        <w:r>
          <w:t>in ti</w:t>
        </w:r>
      </w:ins>
      <w:ins w:id="271" w:author="赵毅男(Zhao YiNan)" w:date="2022-09-23T13:50:00Z">
        <w:r>
          <w:t xml:space="preserve">me </w:t>
        </w:r>
      </w:ins>
      <w:del w:id="272" w:author="赵毅男(Zhao YiNan)" w:date="2022-09-23T13:50:00Z">
        <w:r w:rsidRPr="00D57D96" w:rsidDel="003C2D6A">
          <w:delText xml:space="preserve">which </w:delText>
        </w:r>
      </w:del>
      <w:r w:rsidRPr="00D57D96">
        <w:t>occur</w:t>
      </w:r>
      <w:ins w:id="273" w:author="赵毅男(Zhao YiNan)" w:date="2022-09-23T13:50:00Z">
        <w:r>
          <w:t>s</w:t>
        </w:r>
      </w:ins>
      <w:r w:rsidRPr="00D57D96">
        <w:t xml:space="preserve"> within the SL DRX Active time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BA2C8B3" w14:textId="44ACF251" w:rsidR="00C527A6" w:rsidRDefault="00C527A6" w:rsidP="00C527A6">
      <w:pPr>
        <w:rPr>
          <w:b/>
          <w:lang w:eastAsia="zh-CN"/>
        </w:rPr>
      </w:pPr>
      <w:r w:rsidRPr="00FD0CFB">
        <w:rPr>
          <w:b/>
          <w:lang w:eastAsia="zh-CN"/>
        </w:rPr>
        <w:t>Q</w:t>
      </w:r>
      <w:r>
        <w:rPr>
          <w:b/>
          <w:lang w:eastAsia="zh-CN"/>
        </w:rPr>
        <w:t>10: Would you</w:t>
      </w:r>
      <w:r w:rsidR="00BB7FB0">
        <w:rPr>
          <w:b/>
          <w:lang w:eastAsia="zh-CN"/>
        </w:rPr>
        <w:t>r</w:t>
      </w:r>
      <w:r>
        <w:rPr>
          <w:b/>
          <w:lang w:eastAsia="zh-CN"/>
        </w:rPr>
        <w:t xml:space="preserve"> company agree </w:t>
      </w:r>
      <w:r w:rsidR="00BB7FB0">
        <w:rPr>
          <w:b/>
          <w:lang w:eastAsia="zh-CN"/>
        </w:rPr>
        <w:t xml:space="preserve">to </w:t>
      </w:r>
      <w:r w:rsidRPr="000829FD">
        <w:rPr>
          <w:rFonts w:hint="eastAsia"/>
          <w:b/>
          <w:lang w:eastAsia="zh-CN"/>
        </w:rPr>
        <w:t>the</w:t>
      </w:r>
      <w:r>
        <w:rPr>
          <w:b/>
          <w:lang w:eastAsia="zh-CN"/>
        </w:rPr>
        <w:t xml:space="preserve"> </w:t>
      </w:r>
      <w:r w:rsidRPr="00FD0CFB">
        <w:rPr>
          <w:b/>
          <w:lang w:eastAsia="zh-CN"/>
        </w:rPr>
        <w:t xml:space="preserve">change proposed in </w:t>
      </w:r>
      <w:r w:rsidRPr="001E1BB7">
        <w:rPr>
          <w:b/>
          <w:lang w:eastAsia="zh-CN"/>
        </w:rPr>
        <w:t>R2-2209</w:t>
      </w:r>
      <w:r>
        <w:rPr>
          <w:b/>
          <w:lang w:eastAsia="zh-CN"/>
        </w:rPr>
        <w:t>542</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C527A6" w14:paraId="47AA1733" w14:textId="77777777" w:rsidTr="00E8435A">
        <w:tc>
          <w:tcPr>
            <w:tcW w:w="2245" w:type="dxa"/>
          </w:tcPr>
          <w:p w14:paraId="0EFA5BFD" w14:textId="77777777" w:rsidR="00C527A6" w:rsidRDefault="00C527A6"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5A7AE09" w14:textId="77777777" w:rsidR="00C527A6" w:rsidRDefault="00C527A6"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CCC60CA" w14:textId="77777777" w:rsidR="00C527A6" w:rsidRPr="00D11005" w:rsidRDefault="00C527A6"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527A6" w14:paraId="2FC72197" w14:textId="77777777" w:rsidTr="00E8435A">
        <w:tc>
          <w:tcPr>
            <w:tcW w:w="2245" w:type="dxa"/>
          </w:tcPr>
          <w:p w14:paraId="6348D611" w14:textId="77777777" w:rsidR="00C527A6" w:rsidRPr="00A5020C" w:rsidRDefault="00C527A6"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7C494282" w14:textId="06269D41" w:rsidR="00C527A6" w:rsidRPr="00A5020C" w:rsidRDefault="00E8435A"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21896A7E" w14:textId="1FD2743D" w:rsidR="00C527A6" w:rsidRDefault="005A7835" w:rsidP="005A783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Although RAN2 agreement</w:t>
            </w:r>
            <w:r w:rsidR="00E8435A" w:rsidRPr="00E8435A">
              <w:rPr>
                <w:rFonts w:eastAsia="Malgun Gothic"/>
                <w:sz w:val="22"/>
                <w:lang w:eastAsia="ko-KR"/>
              </w:rPr>
              <w:t xml:space="preserve"> itself is misleading, the intention of this RAN2 agreement was that the initial resource should at least be included in the current active time, not the future active. RAN2 has never made an agreement that the retransmission resource cannot be included in the current active time.</w:t>
            </w:r>
          </w:p>
        </w:tc>
      </w:tr>
      <w:tr w:rsidR="00C527A6" w14:paraId="56ED22DE" w14:textId="77777777" w:rsidTr="00E8435A">
        <w:tc>
          <w:tcPr>
            <w:tcW w:w="2245" w:type="dxa"/>
          </w:tcPr>
          <w:p w14:paraId="05607214" w14:textId="26474083" w:rsidR="00C527A6" w:rsidRDefault="004C4480"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Nokia</w:t>
            </w:r>
          </w:p>
        </w:tc>
        <w:tc>
          <w:tcPr>
            <w:tcW w:w="1633" w:type="dxa"/>
          </w:tcPr>
          <w:p w14:paraId="60052309" w14:textId="34A1C6DA" w:rsidR="00C527A6" w:rsidRDefault="004C4480"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01DEBD5" w14:textId="1739EFE9" w:rsidR="00C527A6" w:rsidRDefault="004C4480"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8C4C37" w14:paraId="682DD8AE" w14:textId="77777777" w:rsidTr="00E8435A">
        <w:tc>
          <w:tcPr>
            <w:tcW w:w="2245" w:type="dxa"/>
          </w:tcPr>
          <w:p w14:paraId="2D795B94" w14:textId="15C7F51F" w:rsidR="008C4C37" w:rsidRDefault="008C4C37" w:rsidP="008C4C3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23BB11BD" w14:textId="33136B0C" w:rsidR="008C4C37" w:rsidRDefault="008C4C37" w:rsidP="008C4C3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AA43263" w14:textId="0AFE7B76" w:rsidR="008C4C37" w:rsidRDefault="008C4C37" w:rsidP="008C4C37">
            <w:pPr>
              <w:overflowPunct w:val="0"/>
              <w:autoSpaceDE w:val="0"/>
              <w:autoSpaceDN w:val="0"/>
              <w:adjustRightInd w:val="0"/>
              <w:spacing w:after="120" w:line="300" w:lineRule="auto"/>
              <w:jc w:val="both"/>
              <w:textAlignment w:val="baseline"/>
              <w:rPr>
                <w:rFonts w:eastAsia="DengXian"/>
                <w:sz w:val="22"/>
                <w:lang w:eastAsia="zh-CN"/>
              </w:rPr>
            </w:pPr>
            <w:r>
              <w:t>disagree with the changes. there is nothing wrong in the current spec, if there are available resources, of course, UE shall select the retransmission resource within the active time. The RAN2 agreement only refers to initial transmission, nothing about the retransmissions.</w:t>
            </w:r>
          </w:p>
        </w:tc>
      </w:tr>
      <w:tr w:rsidR="00DA1854" w14:paraId="4C6FF462" w14:textId="77777777" w:rsidTr="00E8435A">
        <w:tc>
          <w:tcPr>
            <w:tcW w:w="2245" w:type="dxa"/>
          </w:tcPr>
          <w:p w14:paraId="3CDA2567" w14:textId="378C00BE"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17D9BFF4" w14:textId="11055CD5"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7A5BDD3" w14:textId="15C708C2" w:rsidR="00DA1854" w:rsidRDefault="00DA1854" w:rsidP="00DA1854">
            <w:pPr>
              <w:overflowPunct w:val="0"/>
              <w:autoSpaceDE w:val="0"/>
              <w:autoSpaceDN w:val="0"/>
              <w:adjustRightInd w:val="0"/>
              <w:spacing w:after="120" w:line="300" w:lineRule="auto"/>
              <w:jc w:val="both"/>
              <w:textAlignment w:val="baseline"/>
            </w:pPr>
            <w:r>
              <w:rPr>
                <w:lang w:eastAsia="zh-CN"/>
              </w:rPr>
              <w:t xml:space="preserve">We think retransmission should also be within the active time of RX UE. </w:t>
            </w:r>
          </w:p>
        </w:tc>
      </w:tr>
      <w:tr w:rsidR="00A75219" w14:paraId="7B787968" w14:textId="77777777" w:rsidTr="00E8435A">
        <w:tc>
          <w:tcPr>
            <w:tcW w:w="2245" w:type="dxa"/>
          </w:tcPr>
          <w:p w14:paraId="65D2500E" w14:textId="169577B5"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50562431" w14:textId="7F1E21B5"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42001D7B" w14:textId="77777777" w:rsidR="00A75219" w:rsidRDefault="00A75219" w:rsidP="00A75219">
            <w:pPr>
              <w:overflowPunct w:val="0"/>
              <w:autoSpaceDE w:val="0"/>
              <w:autoSpaceDN w:val="0"/>
              <w:adjustRightInd w:val="0"/>
              <w:spacing w:after="120" w:line="300" w:lineRule="auto"/>
              <w:jc w:val="both"/>
              <w:textAlignment w:val="baseline"/>
              <w:rPr>
                <w:lang w:eastAsia="zh-CN"/>
              </w:rPr>
            </w:pPr>
            <w:r>
              <w:rPr>
                <w:lang w:eastAsia="zh-CN"/>
              </w:rPr>
              <w:t xml:space="preserve">In TS38.214, clause 8.1.4, the related specs </w:t>
            </w:r>
            <w:proofErr w:type="gramStart"/>
            <w:r>
              <w:rPr>
                <w:lang w:eastAsia="zh-CN"/>
              </w:rPr>
              <w:t>is</w:t>
            </w:r>
            <w:proofErr w:type="gramEnd"/>
            <w:r>
              <w:rPr>
                <w:lang w:eastAsia="zh-CN"/>
              </w:rPr>
              <w:t xml:space="preserve"> quoted as following,</w:t>
            </w:r>
          </w:p>
          <w:p w14:paraId="1977D3EC" w14:textId="77777777" w:rsidR="00A75219" w:rsidRPr="00AD1156" w:rsidRDefault="00A75219" w:rsidP="00A75219">
            <w:pPr>
              <w:spacing w:after="160" w:line="259" w:lineRule="auto"/>
              <w:rPr>
                <w:rFonts w:eastAsia="Malgun Gothic"/>
                <w:lang w:eastAsia="ko-KR"/>
              </w:rPr>
            </w:pPr>
            <w:r>
              <w:rPr>
                <w:lang w:eastAsia="zh-CN"/>
              </w:rPr>
              <w:t>“</w:t>
            </w:r>
            <w:r w:rsidRPr="00AD1156">
              <w:rPr>
                <w:rFonts w:eastAsia="SimSun"/>
                <w:lang w:val="x-none" w:eastAsia="ko-KR"/>
              </w:rPr>
              <w:t>7a)</w:t>
            </w:r>
            <w:r w:rsidRPr="00AD1156">
              <w:rPr>
                <w:rFonts w:eastAsia="SimSun"/>
                <w:lang w:val="x-none" w:eastAsia="ko-KR"/>
              </w:rPr>
              <w:tab/>
              <w:t xml:space="preserve">If sidelink DRX active time of RX UE is provided by the higher layer and there is no candidate single-slot resource remained within the sidelink DRX active time in the set </w:t>
            </w:r>
            <m:oMath>
              <m:sSub>
                <m:sSubPr>
                  <m:ctrlPr>
                    <w:rPr>
                      <w:rFonts w:ascii="Cambria Math" w:eastAsia="SimSun" w:hAnsi="Cambria Math"/>
                      <w:i/>
                      <w:lang w:val="x-none" w:eastAsia="en-GB"/>
                    </w:rPr>
                  </m:ctrlPr>
                </m:sSubPr>
                <m:e>
                  <m:r>
                    <w:rPr>
                      <w:rFonts w:ascii="Cambria Math" w:eastAsia="SimSun" w:hAnsi="Cambria Math"/>
                      <w:lang w:val="x-none" w:eastAsia="en-GB"/>
                    </w:rPr>
                    <m:t>S</m:t>
                  </m:r>
                </m:e>
                <m:sub>
                  <m:r>
                    <w:rPr>
                      <w:rFonts w:ascii="Cambria Math" w:eastAsia="SimSun" w:hAnsi="Cambria Math"/>
                      <w:lang w:val="x-none" w:eastAsia="en-GB"/>
                    </w:rPr>
                    <m:t>A</m:t>
                  </m:r>
                </m:sub>
              </m:sSub>
            </m:oMath>
            <w:r w:rsidRPr="00AD1156">
              <w:rPr>
                <w:rFonts w:eastAsia="SimSun"/>
                <w:lang w:val="x-none" w:eastAsia="ko-KR"/>
              </w:rPr>
              <w:t xml:space="preserve">, the UE based on its implementation additionally </w:t>
            </w:r>
            <w:r w:rsidRPr="00AD1156">
              <w:rPr>
                <w:rFonts w:eastAsia="SimSun"/>
                <w:highlight w:val="yellow"/>
                <w:lang w:val="x-none" w:eastAsia="ko-KR"/>
              </w:rPr>
              <w:t>selects and includes at least one candidate single-slot resources within the sidelink DRX active tim</w:t>
            </w:r>
            <w:r w:rsidRPr="005971F1">
              <w:rPr>
                <w:rFonts w:eastAsia="SimSun"/>
                <w:highlight w:val="yellow"/>
                <w:lang w:val="x-none" w:eastAsia="ko-KR"/>
              </w:rPr>
              <w:t xml:space="preserve">e in the set </w:t>
            </w:r>
            <m:oMath>
              <m:sSub>
                <m:sSubPr>
                  <m:ctrlPr>
                    <w:rPr>
                      <w:rFonts w:ascii="Cambria Math" w:eastAsia="SimSun" w:hAnsi="Cambria Math"/>
                      <w:i/>
                      <w:highlight w:val="yellow"/>
                      <w:lang w:val="x-none" w:eastAsia="en-GB"/>
                    </w:rPr>
                  </m:ctrlPr>
                </m:sSubPr>
                <m:e>
                  <m:r>
                    <w:rPr>
                      <w:rFonts w:ascii="Cambria Math" w:eastAsia="SimSun" w:hAnsi="Cambria Math"/>
                      <w:highlight w:val="yellow"/>
                      <w:lang w:val="x-none" w:eastAsia="en-GB"/>
                    </w:rPr>
                    <m:t>S</m:t>
                  </m:r>
                </m:e>
                <m:sub>
                  <m:r>
                    <w:rPr>
                      <w:rFonts w:ascii="Cambria Math" w:eastAsia="SimSun" w:hAnsi="Cambria Math"/>
                      <w:highlight w:val="yellow"/>
                      <w:lang w:val="x-none" w:eastAsia="en-GB"/>
                    </w:rPr>
                    <m:t>A</m:t>
                  </m:r>
                </m:sub>
              </m:sSub>
            </m:oMath>
            <w:r w:rsidRPr="005971F1">
              <w:rPr>
                <w:rFonts w:eastAsia="SimSun"/>
                <w:highlight w:val="yellow"/>
                <w:lang w:val="x-none" w:eastAsia="ko-KR"/>
              </w:rPr>
              <w:t>.</w:t>
            </w:r>
            <w:r w:rsidRPr="005971F1">
              <w:rPr>
                <w:rFonts w:eastAsia="Malgun Gothic" w:hint="eastAsia"/>
                <w:highlight w:val="yellow"/>
                <w:lang w:eastAsia="ko-KR"/>
              </w:rPr>
              <w:t xml:space="preserve"> The UE shall </w:t>
            </w:r>
            <w:r w:rsidRPr="005971F1">
              <w:rPr>
                <w:rFonts w:eastAsia="Malgun Gothic"/>
                <w:highlight w:val="yellow"/>
                <w:lang w:eastAsia="ko-KR"/>
              </w:rPr>
              <w:t>report</w:t>
            </w:r>
            <w:r w:rsidRPr="005971F1">
              <w:rPr>
                <w:rFonts w:eastAsia="Malgun Gothic" w:hint="eastAsia"/>
                <w:highlight w:val="yellow"/>
                <w:lang w:eastAsia="ko-KR"/>
              </w:rPr>
              <w:t xml:space="preserve"> set </w:t>
            </w:r>
            <m:oMath>
              <m:sSub>
                <m:sSubPr>
                  <m:ctrlPr>
                    <w:rPr>
                      <w:rFonts w:ascii="Cambria Math" w:hAnsi="Cambria Math"/>
                      <w:i/>
                      <w:highlight w:val="yellow"/>
                      <w:lang w:eastAsia="en-GB"/>
                    </w:rPr>
                  </m:ctrlPr>
                </m:sSubPr>
                <m:e>
                  <m:r>
                    <w:rPr>
                      <w:rFonts w:ascii="Cambria Math"/>
                      <w:highlight w:val="yellow"/>
                      <w:lang w:eastAsia="en-GB"/>
                    </w:rPr>
                    <m:t>S</m:t>
                  </m:r>
                </m:e>
                <m:sub>
                  <m:r>
                    <w:rPr>
                      <w:rFonts w:ascii="Cambria Math"/>
                      <w:highlight w:val="yellow"/>
                      <w:lang w:eastAsia="en-GB"/>
                    </w:rPr>
                    <m:t>A</m:t>
                  </m:r>
                </m:sub>
              </m:sSub>
            </m:oMath>
            <w:r w:rsidRPr="005971F1">
              <w:rPr>
                <w:rFonts w:eastAsia="Malgun Gothic" w:hint="eastAsia"/>
                <w:highlight w:val="yellow"/>
                <w:lang w:eastAsia="ko-KR"/>
              </w:rPr>
              <w:t xml:space="preserve"> to higher layers.</w:t>
            </w:r>
            <w:r w:rsidRPr="00DC4D65">
              <w:rPr>
                <w:rFonts w:eastAsia="Malgun Gothic"/>
                <w:lang w:eastAsia="ko-KR"/>
              </w:rPr>
              <w:t xml:space="preserve"> </w:t>
            </w:r>
            <w:r>
              <w:rPr>
                <w:lang w:eastAsia="zh-CN"/>
              </w:rPr>
              <w:t>”</w:t>
            </w:r>
          </w:p>
          <w:p w14:paraId="2509CF37" w14:textId="77777777" w:rsidR="00A75219" w:rsidRDefault="00A75219" w:rsidP="00A75219">
            <w:pPr>
              <w:overflowPunct w:val="0"/>
              <w:autoSpaceDE w:val="0"/>
              <w:autoSpaceDN w:val="0"/>
              <w:adjustRightInd w:val="0"/>
              <w:spacing w:after="120" w:line="300" w:lineRule="auto"/>
              <w:jc w:val="both"/>
              <w:textAlignment w:val="baseline"/>
              <w:rPr>
                <w:lang w:eastAsia="zh-CN"/>
              </w:rPr>
            </w:pPr>
            <w:r>
              <w:rPr>
                <w:rFonts w:hint="eastAsia"/>
                <w:lang w:eastAsia="zh-CN"/>
              </w:rPr>
              <w:t>T</w:t>
            </w:r>
            <w:r>
              <w:rPr>
                <w:lang w:eastAsia="zh-CN"/>
              </w:rPr>
              <w:t xml:space="preserve">he quoted specs </w:t>
            </w:r>
            <w:proofErr w:type="gramStart"/>
            <w:r>
              <w:rPr>
                <w:lang w:eastAsia="zh-CN"/>
              </w:rPr>
              <w:t>is</w:t>
            </w:r>
            <w:proofErr w:type="gramEnd"/>
            <w:r>
              <w:rPr>
                <w:lang w:eastAsia="zh-CN"/>
              </w:rPr>
              <w:t xml:space="preserve"> discussed based on RAN2 agreement, i.e. initial transmission within DRX active time.</w:t>
            </w:r>
          </w:p>
          <w:p w14:paraId="13B7565A" w14:textId="045F3997" w:rsidR="00A75219" w:rsidRDefault="00A75219" w:rsidP="00A75219">
            <w:pPr>
              <w:overflowPunct w:val="0"/>
              <w:autoSpaceDE w:val="0"/>
              <w:autoSpaceDN w:val="0"/>
              <w:adjustRightInd w:val="0"/>
              <w:spacing w:after="120" w:line="300" w:lineRule="auto"/>
              <w:jc w:val="both"/>
              <w:textAlignment w:val="baseline"/>
              <w:rPr>
                <w:lang w:eastAsia="zh-CN"/>
              </w:rPr>
            </w:pPr>
            <w:r>
              <w:rPr>
                <w:lang w:eastAsia="zh-CN"/>
              </w:rPr>
              <w:t xml:space="preserve">If the proposed change is not adopted, the cases that there are not enough candidate resources within DRX active time may happen, since the reported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hint="eastAsia"/>
                <w:lang w:eastAsia="zh-CN"/>
              </w:rPr>
              <w:t xml:space="preserve"> </w:t>
            </w:r>
            <w:r>
              <w:rPr>
                <w:lang w:eastAsia="zh-CN"/>
              </w:rPr>
              <w:t>may contain only one candidate resource within DRX active time for initial transmission and the related procedure for such cases is not specified. We suggest the opponents to further consider this issue.</w:t>
            </w:r>
          </w:p>
        </w:tc>
      </w:tr>
      <w:tr w:rsidR="00A75219" w14:paraId="4B197562" w14:textId="77777777" w:rsidTr="00E8435A">
        <w:tc>
          <w:tcPr>
            <w:tcW w:w="2245" w:type="dxa"/>
          </w:tcPr>
          <w:p w14:paraId="4B30E7CA" w14:textId="2F27A71E"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2E391769" w14:textId="1F42E47F"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F43E79E" w14:textId="6444A843" w:rsidR="00A75219" w:rsidRDefault="00A75219" w:rsidP="00A75219">
            <w:pPr>
              <w:overflowPunct w:val="0"/>
              <w:autoSpaceDE w:val="0"/>
              <w:autoSpaceDN w:val="0"/>
              <w:adjustRightInd w:val="0"/>
              <w:spacing w:after="120" w:line="300" w:lineRule="auto"/>
              <w:jc w:val="both"/>
              <w:textAlignment w:val="baseline"/>
              <w:rPr>
                <w:lang w:eastAsia="zh-CN"/>
              </w:rPr>
            </w:pPr>
            <w:r>
              <w:rPr>
                <w:rFonts w:eastAsia="DengXian"/>
                <w:sz w:val="22"/>
                <w:lang w:eastAsia="zh-CN"/>
              </w:rPr>
              <w:t>Agree with Rapporteur</w:t>
            </w:r>
          </w:p>
        </w:tc>
      </w:tr>
      <w:tr w:rsidR="00CD46AC" w14:paraId="3CDC6F4E" w14:textId="77777777" w:rsidTr="00E8435A">
        <w:tc>
          <w:tcPr>
            <w:tcW w:w="2245" w:type="dxa"/>
          </w:tcPr>
          <w:p w14:paraId="17674C0C" w14:textId="796410CC"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70DD2B6B" w14:textId="0EE55979"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6FD79783" w14:textId="0FA63813"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3411DE" w14:paraId="45EE652E" w14:textId="77777777" w:rsidTr="00E8435A">
        <w:tc>
          <w:tcPr>
            <w:tcW w:w="2245" w:type="dxa"/>
          </w:tcPr>
          <w:p w14:paraId="2D4490A7" w14:textId="5269B25E" w:rsidR="003411DE" w:rsidRPr="00237E38" w:rsidRDefault="003411DE" w:rsidP="003411D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3A6E14EF" w14:textId="3BECA095" w:rsidR="003411DE" w:rsidRDefault="003411DE" w:rsidP="003411D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2C25EC7E" w14:textId="7FD94533" w:rsidR="003411DE" w:rsidRDefault="003411DE" w:rsidP="003411DE">
            <w:pPr>
              <w:overflowPunct w:val="0"/>
              <w:autoSpaceDE w:val="0"/>
              <w:autoSpaceDN w:val="0"/>
              <w:adjustRightInd w:val="0"/>
              <w:spacing w:after="120" w:line="300" w:lineRule="auto"/>
              <w:jc w:val="both"/>
              <w:textAlignment w:val="baseline"/>
              <w:rPr>
                <w:rFonts w:eastAsia="DengXian"/>
                <w:sz w:val="22"/>
                <w:lang w:eastAsia="zh-CN"/>
              </w:rPr>
            </w:pPr>
            <w:r>
              <w:rPr>
                <w:rFonts w:hint="eastAsia"/>
                <w:lang w:eastAsia="zh-CN"/>
              </w:rPr>
              <w:t>C</w:t>
            </w:r>
            <w:r>
              <w:rPr>
                <w:lang w:eastAsia="zh-CN"/>
              </w:rPr>
              <w:t>urrent spec is enough. RAN2 agreement is not related the retransmissions.</w:t>
            </w:r>
          </w:p>
        </w:tc>
      </w:tr>
      <w:tr w:rsidR="00C7087F" w14:paraId="640DF5FD" w14:textId="77777777" w:rsidTr="00C7087F">
        <w:tc>
          <w:tcPr>
            <w:tcW w:w="2245" w:type="dxa"/>
          </w:tcPr>
          <w:p w14:paraId="4492A028"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4816EDBB"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2AAF88D" w14:textId="77777777" w:rsidR="00C7087F" w:rsidRDefault="00C7087F" w:rsidP="00C7087F">
            <w:pPr>
              <w:overflowPunct w:val="0"/>
              <w:autoSpaceDE w:val="0"/>
              <w:autoSpaceDN w:val="0"/>
              <w:adjustRightInd w:val="0"/>
              <w:spacing w:after="120" w:line="300" w:lineRule="auto"/>
              <w:jc w:val="both"/>
              <w:textAlignment w:val="baseline"/>
            </w:pPr>
            <w:r>
              <w:rPr>
                <w:rFonts w:eastAsia="DengXian"/>
                <w:sz w:val="22"/>
                <w:lang w:eastAsia="zh-CN"/>
              </w:rPr>
              <w:t>Agree with LG</w:t>
            </w:r>
          </w:p>
        </w:tc>
      </w:tr>
      <w:tr w:rsidR="000F56A5" w14:paraId="1E46BC50" w14:textId="77777777" w:rsidTr="00C7087F">
        <w:tc>
          <w:tcPr>
            <w:tcW w:w="2245" w:type="dxa"/>
          </w:tcPr>
          <w:p w14:paraId="2952FAF2" w14:textId="1958A990"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4719A1">
              <w:rPr>
                <w:rFonts w:eastAsia="MS Mincho"/>
                <w:sz w:val="22"/>
                <w:lang w:eastAsia="ja-JP"/>
              </w:rPr>
              <w:t>NEC</w:t>
            </w:r>
          </w:p>
        </w:tc>
        <w:tc>
          <w:tcPr>
            <w:tcW w:w="1633" w:type="dxa"/>
          </w:tcPr>
          <w:p w14:paraId="6F71EDD7" w14:textId="796DBBD8"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4719A1">
              <w:rPr>
                <w:rFonts w:eastAsia="MS Mincho"/>
                <w:sz w:val="22"/>
                <w:lang w:eastAsia="ja-JP"/>
              </w:rPr>
              <w:t>Disagree</w:t>
            </w:r>
          </w:p>
        </w:tc>
        <w:tc>
          <w:tcPr>
            <w:tcW w:w="5892" w:type="dxa"/>
          </w:tcPr>
          <w:p w14:paraId="00BE4416" w14:textId="01CC5910"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4719A1">
              <w:rPr>
                <w:rFonts w:eastAsia="DengXian"/>
                <w:sz w:val="22"/>
                <w:lang w:eastAsia="zh-CN"/>
              </w:rPr>
              <w:t>Agree with LG</w:t>
            </w:r>
          </w:p>
        </w:tc>
      </w:tr>
      <w:tr w:rsidR="00F51D66" w14:paraId="73379A18" w14:textId="77777777" w:rsidTr="00C7087F">
        <w:tc>
          <w:tcPr>
            <w:tcW w:w="2245" w:type="dxa"/>
          </w:tcPr>
          <w:p w14:paraId="3F33308B" w14:textId="2AE03AD0" w:rsidR="00F51D66" w:rsidRPr="00F51D66" w:rsidRDefault="00F51D66"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29DA1652" w14:textId="5D87B124" w:rsidR="00F51D66" w:rsidRPr="00F51D66" w:rsidRDefault="00F51D66"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2E9708C1" w14:textId="2F0CEBEE" w:rsidR="00F51D66" w:rsidRPr="00F51D66" w:rsidRDefault="00F51D66"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LG</w:t>
            </w:r>
          </w:p>
        </w:tc>
      </w:tr>
      <w:tr w:rsidR="00F51D66" w14:paraId="7ACE13B5" w14:textId="77777777" w:rsidTr="00C7087F">
        <w:tc>
          <w:tcPr>
            <w:tcW w:w="2245" w:type="dxa"/>
          </w:tcPr>
          <w:p w14:paraId="593D36C4" w14:textId="4C831CD2" w:rsidR="00F51D66" w:rsidRPr="004719A1" w:rsidRDefault="00A00E42"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1C6AF252" w14:textId="4F4B54DA" w:rsidR="00F51D66" w:rsidRPr="004719A1" w:rsidRDefault="00FF04F1"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4DDEE398" w14:textId="4A32BEE1" w:rsidR="00F51D66" w:rsidRPr="004719A1" w:rsidRDefault="00A00E42"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also think that LG’s point is valid and </w:t>
            </w:r>
            <w:r w:rsidR="005D179A">
              <w:rPr>
                <w:rFonts w:eastAsia="DengXian"/>
                <w:sz w:val="22"/>
                <w:lang w:eastAsia="zh-CN"/>
              </w:rPr>
              <w:t>resource for retransmission does not necessarily have to be excluded</w:t>
            </w:r>
          </w:p>
        </w:tc>
      </w:tr>
      <w:tr w:rsidR="00BD0DDB" w14:paraId="38AE5A13" w14:textId="77777777" w:rsidTr="00C7087F">
        <w:tc>
          <w:tcPr>
            <w:tcW w:w="2245" w:type="dxa"/>
          </w:tcPr>
          <w:p w14:paraId="4AA3CFCD" w14:textId="3D1D06CF" w:rsidR="00BD0DDB" w:rsidRDefault="00BD0DDB"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0967DA4C" w14:textId="3BE1F5D6" w:rsidR="00BD0DDB" w:rsidRDefault="00BD0DDB"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702E3B85" w14:textId="659BDEC5" w:rsidR="00BD0DDB" w:rsidRDefault="00BD0DDB"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view as rapporteur</w:t>
            </w:r>
          </w:p>
        </w:tc>
      </w:tr>
    </w:tbl>
    <w:p w14:paraId="3D5FA717" w14:textId="06A2D0AB" w:rsidR="006F22D7" w:rsidRDefault="00C7087F" w:rsidP="00B218F2">
      <w:pPr>
        <w:rPr>
          <w:rFonts w:eastAsia="Malgun Gothic"/>
          <w:lang w:eastAsia="ko-KR"/>
        </w:rPr>
      </w:pPr>
      <w:r>
        <w:rPr>
          <w:b/>
          <w:lang w:eastAsia="zh-CN"/>
        </w:rPr>
        <w:t xml:space="preserve"> </w:t>
      </w:r>
      <w:r w:rsidR="00C527A6">
        <w:rPr>
          <w:b/>
          <w:lang w:eastAsia="zh-CN"/>
        </w:rPr>
        <w:t>[Summary]</w:t>
      </w:r>
    </w:p>
    <w:p w14:paraId="64C07B4C" w14:textId="67C208E5" w:rsidR="00C527A6" w:rsidRDefault="00C527A6" w:rsidP="00B218F2">
      <w:pPr>
        <w:rPr>
          <w:rFonts w:eastAsia="Malgun Gothic"/>
          <w:lang w:eastAsia="ko-KR"/>
        </w:rPr>
      </w:pPr>
    </w:p>
    <w:p w14:paraId="1170651C" w14:textId="13AF404B" w:rsidR="008413BF" w:rsidRPr="00AC1797" w:rsidRDefault="008413BF" w:rsidP="008413BF">
      <w:pPr>
        <w:pStyle w:val="Heading2"/>
        <w:rPr>
          <w:sz w:val="28"/>
          <w:szCs w:val="28"/>
          <w:lang w:eastAsia="zh-CN"/>
        </w:rPr>
      </w:pPr>
      <w:r>
        <w:rPr>
          <w:sz w:val="28"/>
          <w:szCs w:val="28"/>
          <w:lang w:eastAsia="zh-CN"/>
        </w:rPr>
        <w:lastRenderedPageBreak/>
        <w:t>2.4</w:t>
      </w:r>
      <w:r w:rsidRPr="002E3FDC">
        <w:rPr>
          <w:sz w:val="28"/>
          <w:szCs w:val="28"/>
          <w:lang w:eastAsia="zh-CN"/>
        </w:rPr>
        <w:t xml:space="preserve"> For changes in </w:t>
      </w:r>
      <w:hyperlink r:id="rId42" w:history="1">
        <w:r w:rsidRPr="008413BF">
          <w:rPr>
            <w:rStyle w:val="Hyperlink"/>
          </w:rPr>
          <w:t>R2-2209543</w:t>
        </w:r>
      </w:hyperlink>
    </w:p>
    <w:p w14:paraId="1FE38DBC" w14:textId="297F2B58" w:rsidR="008413BF" w:rsidRPr="002E3FDC" w:rsidRDefault="008413BF" w:rsidP="008413BF">
      <w:pPr>
        <w:pStyle w:val="Heading3"/>
        <w:rPr>
          <w:sz w:val="24"/>
          <w:szCs w:val="24"/>
          <w:lang w:eastAsia="zh-CN"/>
        </w:rPr>
      </w:pPr>
      <w:r w:rsidRPr="002E3FDC">
        <w:rPr>
          <w:sz w:val="24"/>
          <w:szCs w:val="24"/>
          <w:lang w:eastAsia="zh-CN"/>
        </w:rPr>
        <w:t>2.</w:t>
      </w:r>
      <w:r w:rsidR="00935EB1">
        <w:rPr>
          <w:sz w:val="24"/>
          <w:szCs w:val="24"/>
          <w:lang w:eastAsia="zh-CN"/>
        </w:rPr>
        <w:t>4</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 xml:space="preserve">change </w:t>
      </w:r>
    </w:p>
    <w:p w14:paraId="77C11F5D" w14:textId="4EADC140" w:rsidR="008413BF" w:rsidRDefault="008413BF" w:rsidP="008413BF">
      <w:pPr>
        <w:rPr>
          <w:lang w:eastAsia="zh-CN"/>
        </w:rPr>
      </w:pPr>
      <w:r w:rsidRPr="000E4D94">
        <w:rPr>
          <w:b/>
          <w:lang w:eastAsia="zh-CN"/>
        </w:rPr>
        <w:t>Reason for change</w:t>
      </w:r>
      <w:r>
        <w:rPr>
          <w:lang w:eastAsia="zh-CN"/>
        </w:rPr>
        <w:t xml:space="preserve">: </w:t>
      </w:r>
      <w:r w:rsidR="00935EB1">
        <w:t>Resource (re-)selection procedures for UE configured with neither SL DRX nor IUC are missing in current TS38.321.</w:t>
      </w:r>
    </w:p>
    <w:p w14:paraId="077982FD" w14:textId="162EF14F" w:rsidR="00C527A6" w:rsidRDefault="008413BF" w:rsidP="00B218F2">
      <w:pPr>
        <w:rPr>
          <w:rFonts w:eastAsia="Malgun Gothic"/>
          <w:lang w:eastAsia="ko-KR"/>
        </w:rPr>
      </w:pPr>
      <w:r w:rsidRPr="000E4D94">
        <w:rPr>
          <w:rFonts w:eastAsia="Malgun Gothic"/>
          <w:b/>
          <w:lang w:eastAsia="ko-KR"/>
        </w:rPr>
        <w:t>Change</w:t>
      </w:r>
      <w:r>
        <w:rPr>
          <w:rFonts w:eastAsia="Malgun Gothic"/>
          <w:lang w:eastAsia="ko-KR"/>
        </w:rPr>
        <w:t xml:space="preserve">: </w:t>
      </w:r>
      <w:r w:rsidR="00935EB1">
        <w:rPr>
          <w:lang w:eastAsia="zh-CN"/>
        </w:rPr>
        <w:t>Add resource (re-)selection procedures for UE configured with neither SL DRX nor IUC</w:t>
      </w:r>
      <w:r w:rsidR="00935EB1">
        <w:t>.</w:t>
      </w:r>
    </w:p>
    <w:p w14:paraId="4BF28A80" w14:textId="77777777" w:rsidR="00935EB1" w:rsidRPr="00935EB1" w:rsidRDefault="00935EB1" w:rsidP="00935EB1">
      <w:pPr>
        <w:overflowPunct w:val="0"/>
        <w:autoSpaceDE w:val="0"/>
        <w:autoSpaceDN w:val="0"/>
        <w:adjustRightInd w:val="0"/>
        <w:spacing w:line="240" w:lineRule="auto"/>
        <w:ind w:left="1135" w:hanging="284"/>
        <w:textAlignment w:val="baseline"/>
        <w:rPr>
          <w:rFonts w:eastAsia="Times New Roman"/>
          <w:lang w:eastAsia="ja-JP"/>
        </w:rPr>
      </w:pPr>
      <w:r w:rsidRPr="00935EB1">
        <w:rPr>
          <w:rFonts w:eastAsia="Times New Roman"/>
          <w:lang w:eastAsia="ja-JP"/>
        </w:rPr>
        <w:t>3&gt;</w:t>
      </w:r>
      <w:r w:rsidRPr="00935EB1">
        <w:rPr>
          <w:rFonts w:eastAsia="Times New Roman"/>
          <w:lang w:eastAsia="ja-JP"/>
        </w:rPr>
        <w:tab/>
        <w:t>if one or more HARQ retransmissions are selected:</w:t>
      </w:r>
    </w:p>
    <w:p w14:paraId="1A2ACC88" w14:textId="77777777" w:rsidR="00935EB1" w:rsidRPr="00935EB1" w:rsidRDefault="00935EB1" w:rsidP="00935EB1">
      <w:pPr>
        <w:overflowPunct w:val="0"/>
        <w:autoSpaceDE w:val="0"/>
        <w:autoSpaceDN w:val="0"/>
        <w:adjustRightInd w:val="0"/>
        <w:spacing w:line="240" w:lineRule="auto"/>
        <w:ind w:left="1418" w:hanging="284"/>
        <w:textAlignment w:val="baseline"/>
        <w:rPr>
          <w:ins w:id="274" w:author="LG - Giwon Park" w:date="2022-10-11T13:03:00Z"/>
          <w:rFonts w:eastAsia="Times New Roman"/>
          <w:lang w:eastAsia="zh-CN"/>
        </w:rPr>
      </w:pPr>
      <w:ins w:id="275" w:author="LG - Giwon Park" w:date="2022-10-11T13:03:00Z">
        <w:r w:rsidRPr="00935EB1">
          <w:rPr>
            <w:rFonts w:eastAsia="Times New Roman"/>
            <w:lang w:eastAsia="zh-CN"/>
          </w:rPr>
          <w:t>4&gt;</w:t>
        </w:r>
        <w:r w:rsidRPr="00935EB1">
          <w:rPr>
            <w:rFonts w:eastAsia="Times New Roman"/>
            <w:lang w:eastAsia="zh-CN"/>
          </w:rPr>
          <w:tab/>
          <w:t>if neither sl-InterUE-CoordinationScheme1 enabling reception/transmission of preferred resource set and non-preferred resource set nor SL DRX is configured by RRC:</w:t>
        </w:r>
      </w:ins>
    </w:p>
    <w:p w14:paraId="76F54E8D" w14:textId="77777777" w:rsidR="00935EB1" w:rsidRPr="00935EB1" w:rsidRDefault="00935EB1" w:rsidP="00935EB1">
      <w:pPr>
        <w:overflowPunct w:val="0"/>
        <w:autoSpaceDE w:val="0"/>
        <w:autoSpaceDN w:val="0"/>
        <w:adjustRightInd w:val="0"/>
        <w:spacing w:line="240" w:lineRule="auto"/>
        <w:ind w:left="1702" w:hanging="284"/>
        <w:textAlignment w:val="baseline"/>
        <w:rPr>
          <w:ins w:id="276" w:author="LG - Giwon Park" w:date="2022-10-11T13:03:00Z"/>
          <w:rFonts w:eastAsia="DengXian"/>
          <w:lang w:eastAsia="zh-CN"/>
        </w:rPr>
      </w:pPr>
      <w:ins w:id="277" w:author="LG - Giwon Park" w:date="2022-10-11T13:03:00Z">
        <w:r w:rsidRPr="00935EB1">
          <w:rPr>
            <w:rFonts w:eastAsia="Times New Roman"/>
            <w:lang w:eastAsia="zh-CN"/>
          </w:rPr>
          <w:t>5&gt;</w:t>
        </w:r>
        <w:r w:rsidRPr="00935EB1">
          <w:rPr>
            <w:rFonts w:eastAsia="Times New Roman"/>
            <w:lang w:eastAsia="zh-CN"/>
          </w:rPr>
          <w:tab/>
        </w:r>
        <w:r w:rsidRPr="00935EB1">
          <w:rPr>
            <w:rFonts w:eastAsia="Times New Roman"/>
            <w:lang w:eastAsia="ja-JP"/>
          </w:rPr>
          <w:t>if transmission based on sensing is configured by upper layers and there are available resources left in the resources indicated by the physical layer according to clause 8.1.4 of TS 38.214 [7] for more transmission opportunities; or</w:t>
        </w:r>
      </w:ins>
    </w:p>
    <w:p w14:paraId="3BD36C90" w14:textId="77777777" w:rsidR="00935EB1" w:rsidRPr="00935EB1" w:rsidRDefault="00935EB1" w:rsidP="00935EB1">
      <w:pPr>
        <w:overflowPunct w:val="0"/>
        <w:autoSpaceDE w:val="0"/>
        <w:autoSpaceDN w:val="0"/>
        <w:adjustRightInd w:val="0"/>
        <w:spacing w:line="240" w:lineRule="auto"/>
        <w:ind w:left="1702" w:hanging="284"/>
        <w:textAlignment w:val="baseline"/>
        <w:rPr>
          <w:ins w:id="278" w:author="LG - Giwon Park" w:date="2022-10-11T13:03:00Z"/>
          <w:rFonts w:eastAsia="Times New Roman"/>
          <w:lang w:eastAsia="zh-CN"/>
        </w:rPr>
      </w:pPr>
      <w:ins w:id="279" w:author="LG - Giwon Park" w:date="2022-10-11T13:03:00Z">
        <w:r w:rsidRPr="00935EB1">
          <w:rPr>
            <w:rFonts w:eastAsia="Times New Roman"/>
            <w:lang w:eastAsia="zh-CN"/>
          </w:rPr>
          <w:t>5&gt;</w:t>
        </w:r>
        <w:r w:rsidRPr="00935EB1">
          <w:rPr>
            <w:rFonts w:eastAsia="Times New Roman"/>
            <w:lang w:eastAsia="zh-CN"/>
          </w:rPr>
          <w:tab/>
        </w:r>
        <w:r w:rsidRPr="00935EB1">
          <w:rPr>
            <w:rFonts w:eastAsia="Times New Roman"/>
            <w:lang w:eastAsia="ja-JP"/>
          </w:rPr>
          <w:t>if transmission based on random selection is configured by upper layers and there are available resources left in the resource pool for more transmission opportunities</w:t>
        </w:r>
        <w:r w:rsidRPr="00935EB1">
          <w:rPr>
            <w:rFonts w:eastAsia="Times New Roman"/>
            <w:lang w:eastAsia="zh-CN"/>
          </w:rPr>
          <w:t>:</w:t>
        </w:r>
      </w:ins>
    </w:p>
    <w:p w14:paraId="0714626B" w14:textId="38F8952C" w:rsidR="00935EB1" w:rsidRDefault="00935EB1" w:rsidP="00935EB1">
      <w:pPr>
        <w:overflowPunct w:val="0"/>
        <w:autoSpaceDE w:val="0"/>
        <w:autoSpaceDN w:val="0"/>
        <w:adjustRightInd w:val="0"/>
        <w:spacing w:line="240" w:lineRule="auto"/>
        <w:ind w:leftChars="809" w:left="1902" w:hanging="284"/>
        <w:textAlignment w:val="baseline"/>
        <w:rPr>
          <w:rFonts w:eastAsia="Malgun Gothic"/>
          <w:lang w:eastAsia="ko-KR"/>
        </w:rPr>
      </w:pPr>
      <w:ins w:id="280" w:author="LG - Giwon Park" w:date="2022-10-11T13:03:00Z">
        <w:r w:rsidRPr="00935EB1">
          <w:rPr>
            <w:rFonts w:eastAsia="Times New Roman"/>
            <w:lang w:eastAsia="zh-CN"/>
          </w:rPr>
          <w:t>6&gt;</w:t>
        </w:r>
        <w:r w:rsidRPr="00935EB1">
          <w:rPr>
            <w:rFonts w:eastAsia="Times New Roman"/>
            <w:lang w:eastAsia="zh-CN"/>
          </w:rPr>
          <w:tab/>
        </w:r>
        <w:r w:rsidRPr="00935EB1">
          <w:rPr>
            <w:rFonts w:eastAsia="Times New Roman"/>
            <w:lang w:eastAsia="ja-JP"/>
          </w:rPr>
          <w:t xml:space="preserve">randomly select the time and frequency resources for one or more transmission opportunities from the </w:t>
        </w:r>
        <w:r w:rsidRPr="00935EB1">
          <w:rPr>
            <w:rFonts w:eastAsia="Times New Roman"/>
          </w:rPr>
          <w:t xml:space="preserve">available </w:t>
        </w:r>
        <w:r w:rsidRPr="00935EB1">
          <w:rPr>
            <w:rFonts w:eastAsia="Times New Roman"/>
            <w:lang w:eastAsia="ja-JP"/>
          </w:rPr>
          <w:t>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Pr="00935EB1">
          <w:rPr>
            <w:rFonts w:eastAsia="Times New Roman"/>
            <w:lang w:eastAsia="zh-CN"/>
          </w:rPr>
          <w:t>.</w:t>
        </w:r>
      </w:ins>
    </w:p>
    <w:p w14:paraId="31DF9226" w14:textId="47841388" w:rsidR="00935EB1" w:rsidRDefault="00935EB1" w:rsidP="00935EB1">
      <w:pPr>
        <w:rPr>
          <w:b/>
          <w:lang w:eastAsia="zh-CN"/>
        </w:rPr>
      </w:pPr>
      <w:r w:rsidRPr="00FD0CFB">
        <w:rPr>
          <w:b/>
          <w:lang w:eastAsia="zh-CN"/>
        </w:rPr>
        <w:t>Q</w:t>
      </w:r>
      <w:r>
        <w:rPr>
          <w:b/>
          <w:lang w:eastAsia="zh-CN"/>
        </w:rPr>
        <w:t>11: Would you</w:t>
      </w:r>
      <w:r w:rsidR="00BB7FB0">
        <w:rPr>
          <w:b/>
          <w:lang w:eastAsia="zh-CN"/>
        </w:rPr>
        <w:t>r</w:t>
      </w:r>
      <w:r>
        <w:rPr>
          <w:b/>
          <w:lang w:eastAsia="zh-CN"/>
        </w:rPr>
        <w:t xml:space="preserve"> company agree</w:t>
      </w:r>
      <w:r w:rsidR="00BB7FB0">
        <w:rPr>
          <w:b/>
          <w:lang w:eastAsia="zh-CN"/>
        </w:rPr>
        <w:t xml:space="preserve"> to</w:t>
      </w:r>
      <w:r>
        <w:rPr>
          <w:b/>
          <w:lang w:eastAsia="zh-CN"/>
        </w:rPr>
        <w:t xml:space="preserve"> </w:t>
      </w:r>
      <w:r w:rsidRPr="000829FD">
        <w:rPr>
          <w:rFonts w:hint="eastAsia"/>
          <w:b/>
          <w:lang w:eastAsia="zh-CN"/>
        </w:rPr>
        <w:t>the</w:t>
      </w:r>
      <w:r>
        <w:rPr>
          <w:b/>
          <w:lang w:eastAsia="zh-CN"/>
        </w:rPr>
        <w:t xml:space="preserve"> </w:t>
      </w:r>
      <w:r w:rsidRPr="00FD0CFB">
        <w:rPr>
          <w:b/>
          <w:lang w:eastAsia="zh-CN"/>
        </w:rPr>
        <w:t xml:space="preserve">change proposed in </w:t>
      </w:r>
      <w:r w:rsidRPr="001E1BB7">
        <w:rPr>
          <w:b/>
          <w:lang w:eastAsia="zh-CN"/>
        </w:rPr>
        <w:t>R2-2209</w:t>
      </w:r>
      <w:r>
        <w:rPr>
          <w:b/>
          <w:lang w:eastAsia="zh-CN"/>
        </w:rPr>
        <w:t>543</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935EB1" w14:paraId="1298005C" w14:textId="77777777" w:rsidTr="00CA0013">
        <w:tc>
          <w:tcPr>
            <w:tcW w:w="2245" w:type="dxa"/>
          </w:tcPr>
          <w:p w14:paraId="68F67E30" w14:textId="77777777" w:rsidR="00935EB1" w:rsidRDefault="00935EB1"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5353F517" w14:textId="77777777" w:rsidR="00935EB1" w:rsidRDefault="00935EB1"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6EE64A5" w14:textId="77777777" w:rsidR="00935EB1" w:rsidRPr="00D11005" w:rsidRDefault="00935EB1" w:rsidP="00CA001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935EB1" w14:paraId="07B0D1E2" w14:textId="77777777" w:rsidTr="00CA0013">
        <w:tc>
          <w:tcPr>
            <w:tcW w:w="2245" w:type="dxa"/>
          </w:tcPr>
          <w:p w14:paraId="6C528AE8" w14:textId="77777777" w:rsidR="00935EB1" w:rsidRPr="00A5020C" w:rsidRDefault="00935EB1"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35A7DD0B" w14:textId="77777777" w:rsidR="00935EB1" w:rsidRPr="00A5020C" w:rsidRDefault="00935EB1"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444FC3C4" w14:textId="3F01BC6E" w:rsidR="005707F2" w:rsidRDefault="00F639C8" w:rsidP="005707F2">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It can j</w:t>
            </w:r>
            <w:r w:rsidR="005707F2" w:rsidRPr="005707F2">
              <w:rPr>
                <w:rFonts w:eastAsia="Malgun Gothic"/>
                <w:sz w:val="22"/>
                <w:lang w:eastAsia="ko-KR"/>
              </w:rPr>
              <w:t xml:space="preserve">ust add </w:t>
            </w:r>
            <w:r w:rsidR="005707F2" w:rsidRPr="00F639C8">
              <w:rPr>
                <w:rFonts w:eastAsia="Malgun Gothic"/>
                <w:sz w:val="22"/>
                <w:highlight w:val="yellow"/>
                <w:lang w:eastAsia="ko-KR"/>
              </w:rPr>
              <w:t>“if configured”</w:t>
            </w:r>
            <w:r w:rsidR="005707F2" w:rsidRPr="005707F2">
              <w:rPr>
                <w:rFonts w:eastAsia="Malgun Gothic"/>
                <w:sz w:val="22"/>
                <w:lang w:eastAsia="ko-KR"/>
              </w:rPr>
              <w:t xml:space="preserve"> to the conditional statement where IUC is not supported as shown in the example below</w:t>
            </w:r>
            <w:r w:rsidR="005707F2">
              <w:rPr>
                <w:rFonts w:eastAsia="Malgun Gothic"/>
                <w:sz w:val="22"/>
                <w:lang w:eastAsia="ko-KR"/>
              </w:rPr>
              <w:t xml:space="preserve">. </w:t>
            </w:r>
          </w:p>
          <w:p w14:paraId="7D03C03A" w14:textId="77777777" w:rsidR="005707F2" w:rsidRDefault="005707F2" w:rsidP="005707F2">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e.g.,</w:t>
            </w:r>
          </w:p>
          <w:p w14:paraId="5AE5DD1D" w14:textId="77777777" w:rsidR="005707F2" w:rsidRPr="00870F8C" w:rsidRDefault="005707F2" w:rsidP="005707F2">
            <w:pPr>
              <w:overflowPunct w:val="0"/>
              <w:autoSpaceDE w:val="0"/>
              <w:autoSpaceDN w:val="0"/>
              <w:adjustRightInd w:val="0"/>
              <w:ind w:left="1135" w:hanging="284"/>
              <w:textAlignment w:val="baseline"/>
              <w:rPr>
                <w:rFonts w:eastAsia="Times New Roman"/>
                <w:lang w:eastAsia="ko-KR"/>
              </w:rPr>
            </w:pPr>
            <w:r w:rsidRPr="00870F8C">
              <w:rPr>
                <w:rFonts w:eastAsia="Times New Roman"/>
                <w:lang w:eastAsia="ko-KR"/>
              </w:rPr>
              <w:t>3&gt;</w:t>
            </w:r>
            <w:r w:rsidRPr="00870F8C">
              <w:rPr>
                <w:rFonts w:eastAsia="Times New Roman"/>
                <w:lang w:eastAsia="ko-KR"/>
              </w:rPr>
              <w:tab/>
              <w:t xml:space="preserve">if </w:t>
            </w:r>
            <w:r w:rsidRPr="00870F8C">
              <w:rPr>
                <w:rFonts w:eastAsia="Times New Roman"/>
                <w:i/>
                <w:lang w:eastAsia="ja-JP"/>
              </w:rPr>
              <w:t>sl-InterUE-CoordinationScheme1</w:t>
            </w:r>
            <w:r w:rsidRPr="00870F8C">
              <w:rPr>
                <w:rFonts w:eastAsia="Times New Roman"/>
                <w:lang w:eastAsia="ko-KR"/>
              </w:rPr>
              <w:t xml:space="preserve"> enabling reception/transmission of preferred resource set and non-preferred resource set is not configured by RRC:</w:t>
            </w:r>
          </w:p>
          <w:p w14:paraId="3F607588" w14:textId="77777777" w:rsidR="005707F2" w:rsidRPr="00870F8C" w:rsidRDefault="005707F2" w:rsidP="005707F2">
            <w:pPr>
              <w:overflowPunct w:val="0"/>
              <w:autoSpaceDE w:val="0"/>
              <w:autoSpaceDN w:val="0"/>
              <w:adjustRightInd w:val="0"/>
              <w:ind w:left="1418" w:hanging="284"/>
              <w:textAlignment w:val="baseline"/>
              <w:rPr>
                <w:rFonts w:eastAsia="Times New Roman"/>
                <w:lang w:eastAsia="zh-CN"/>
              </w:rPr>
            </w:pPr>
            <w:r w:rsidRPr="00870F8C">
              <w:rPr>
                <w:rFonts w:eastAsia="Times New Roman"/>
                <w:lang w:eastAsia="zh-CN"/>
              </w:rPr>
              <w:t>4&gt;</w:t>
            </w:r>
            <w:r w:rsidRPr="00870F8C">
              <w:rPr>
                <w:rFonts w:eastAsia="Times New Roman"/>
                <w:lang w:eastAsia="zh-CN"/>
              </w:rPr>
              <w:tab/>
              <w:t>if transmission based on random selection is configured by upper layers:</w:t>
            </w:r>
          </w:p>
          <w:p w14:paraId="03D7C518" w14:textId="7289ADA2" w:rsidR="005707F2" w:rsidRPr="005707F2" w:rsidRDefault="005707F2" w:rsidP="005707F2">
            <w:pPr>
              <w:pStyle w:val="Doc-text2"/>
              <w:rPr>
                <w:rFonts w:eastAsia="Malgun Gothic"/>
                <w:sz w:val="22"/>
                <w:lang w:eastAsia="ko-KR"/>
              </w:rPr>
            </w:pPr>
            <w:r w:rsidRPr="00870F8C">
              <w:rPr>
                <w:rFonts w:ascii="Times New Roman" w:eastAsia="Times New Roman" w:hAnsi="Times New Roman"/>
                <w:szCs w:val="20"/>
                <w:lang w:eastAsia="zh-CN"/>
              </w:rPr>
              <w:t>5&gt;</w:t>
            </w:r>
            <w:r w:rsidRPr="00870F8C">
              <w:rPr>
                <w:rFonts w:ascii="Times New Roman" w:eastAsia="Times New Roman" w:hAnsi="Times New Roman"/>
                <w:szCs w:val="20"/>
                <w:lang w:eastAsia="zh-CN"/>
              </w:rPr>
              <w:tab/>
              <w:t xml:space="preserve">randomly select the time and frequency resources for one transmission opportunity </w:t>
            </w:r>
            <w:r w:rsidRPr="00870F8C">
              <w:rPr>
                <w:rFonts w:ascii="Times New Roman" w:eastAsia="Times New Roman" w:hAnsi="Times New Roman"/>
                <w:szCs w:val="20"/>
                <w:lang w:eastAsia="ja-JP"/>
              </w:rPr>
              <w:t>from the resource pool which occur within the SL DRX Active time</w:t>
            </w:r>
            <w:r>
              <w:rPr>
                <w:rFonts w:ascii="Times New Roman" w:eastAsia="Times New Roman" w:hAnsi="Times New Roman"/>
                <w:szCs w:val="20"/>
                <w:lang w:eastAsia="ja-JP"/>
              </w:rPr>
              <w:t xml:space="preserve"> </w:t>
            </w:r>
            <w:ins w:id="281" w:author="LG - Giwon Park" w:date="2022-10-06T14:59:00Z">
              <w:r w:rsidRPr="00684ACF">
                <w:rPr>
                  <w:rFonts w:ascii="Times New Roman" w:eastAsia="Times New Roman" w:hAnsi="Times New Roman"/>
                  <w:color w:val="FF0000"/>
                  <w:szCs w:val="20"/>
                  <w:lang w:eastAsia="ja-JP"/>
                </w:rPr>
                <w:t>if configured</w:t>
              </w:r>
            </w:ins>
            <w:r w:rsidRPr="00684ACF">
              <w:rPr>
                <w:rFonts w:ascii="Times New Roman" w:eastAsia="Times New Roman" w:hAnsi="Times New Roman"/>
                <w:color w:val="FF0000"/>
                <w:szCs w:val="20"/>
                <w:lang w:eastAsia="ja-JP"/>
              </w:rPr>
              <w:t xml:space="preserve"> </w:t>
            </w:r>
            <w:r w:rsidRPr="00870F8C">
              <w:rPr>
                <w:rFonts w:ascii="Times New Roman" w:eastAsia="Times New Roman" w:hAnsi="Times New Roman"/>
                <w:szCs w:val="20"/>
                <w:lang w:eastAsia="ja-JP"/>
              </w:rPr>
              <w:t xml:space="preserve">as specified in clause </w:t>
            </w:r>
            <w:r w:rsidRPr="00870F8C">
              <w:rPr>
                <w:rFonts w:ascii="Times New Roman" w:eastAsia="Times New Roman" w:hAnsi="Times New Roman"/>
                <w:szCs w:val="20"/>
                <w:lang w:eastAsia="ja-JP"/>
              </w:rPr>
              <w:lastRenderedPageBreak/>
              <w:t>5.28.2 of the destination UE selected for indicating to the physical layer the SL DRX Active time above</w:t>
            </w:r>
            <w:r w:rsidRPr="00870F8C">
              <w:rPr>
                <w:rFonts w:ascii="Times New Roman" w:eastAsia="Times New Roman" w:hAnsi="Times New Roman"/>
                <w:szCs w:val="20"/>
                <w:lang w:eastAsia="zh-CN"/>
              </w:rPr>
              <w:t>, according to the amount of selected frequency resources and the remaining PDB of SL data available in the logical channel(s) allowed on the carrier;</w:t>
            </w:r>
          </w:p>
        </w:tc>
      </w:tr>
      <w:tr w:rsidR="00935EB1" w14:paraId="1718F9CD" w14:textId="77777777" w:rsidTr="00CA0013">
        <w:tc>
          <w:tcPr>
            <w:tcW w:w="2245" w:type="dxa"/>
          </w:tcPr>
          <w:p w14:paraId="25708C5E" w14:textId="19D5C488" w:rsidR="00935EB1"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Nokia</w:t>
            </w:r>
          </w:p>
        </w:tc>
        <w:tc>
          <w:tcPr>
            <w:tcW w:w="1633" w:type="dxa"/>
          </w:tcPr>
          <w:p w14:paraId="69C5ADA4" w14:textId="21A5CAE1" w:rsidR="00935EB1"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FA34EF5" w14:textId="0A6E1F87" w:rsidR="00935EB1"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0B3DB3" w14:paraId="7027E8E1" w14:textId="77777777" w:rsidTr="00CA0013">
        <w:tc>
          <w:tcPr>
            <w:tcW w:w="2245" w:type="dxa"/>
          </w:tcPr>
          <w:p w14:paraId="60D13F07" w14:textId="210980FB" w:rsidR="000B3DB3" w:rsidRDefault="000B3DB3" w:rsidP="000B3DB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566BCC14" w14:textId="04A5DA7B" w:rsidR="000B3DB3" w:rsidRDefault="000B3DB3" w:rsidP="000B3DB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081019F" w14:textId="69BB441F" w:rsidR="000B3DB3" w:rsidRDefault="000B3DB3" w:rsidP="000B3DB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Prefer solution suggested by Rapp. It is always good to simplify the spec.</w:t>
            </w:r>
          </w:p>
        </w:tc>
      </w:tr>
      <w:tr w:rsidR="00F04C65" w14:paraId="29C7D09A" w14:textId="77777777" w:rsidTr="00CA0013">
        <w:tc>
          <w:tcPr>
            <w:tcW w:w="2245" w:type="dxa"/>
          </w:tcPr>
          <w:p w14:paraId="276ADC03" w14:textId="2FDEEAF7" w:rsidR="00F04C65" w:rsidRDefault="00F04C65" w:rsidP="000B3DB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49871B8F" w14:textId="432F4592" w:rsidR="00F04C65" w:rsidRDefault="00F04C65" w:rsidP="000B3DB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F3906D4" w14:textId="36CE28E3" w:rsidR="00F04C65" w:rsidRDefault="00F04C65" w:rsidP="000B3DB3">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Simialr</w:t>
            </w:r>
            <w:proofErr w:type="spellEnd"/>
            <w:r>
              <w:rPr>
                <w:rFonts w:eastAsia="DengXian"/>
                <w:sz w:val="22"/>
                <w:lang w:eastAsia="zh-CN"/>
              </w:rPr>
              <w:t xml:space="preserve"> view as LG.</w:t>
            </w:r>
          </w:p>
        </w:tc>
      </w:tr>
      <w:tr w:rsidR="00DA1854" w14:paraId="5A66BC86" w14:textId="77777777" w:rsidTr="00CA0013">
        <w:tc>
          <w:tcPr>
            <w:tcW w:w="2245" w:type="dxa"/>
          </w:tcPr>
          <w:p w14:paraId="147ABA29" w14:textId="61220798"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344845F" w14:textId="718A43BB"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 xml:space="preserve">isagree </w:t>
            </w:r>
          </w:p>
        </w:tc>
        <w:tc>
          <w:tcPr>
            <w:tcW w:w="5892" w:type="dxa"/>
          </w:tcPr>
          <w:p w14:paraId="3697034F" w14:textId="60556441"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LG. </w:t>
            </w:r>
          </w:p>
        </w:tc>
      </w:tr>
      <w:tr w:rsidR="00A75219" w14:paraId="64E47ABD" w14:textId="77777777" w:rsidTr="00CA0013">
        <w:tc>
          <w:tcPr>
            <w:tcW w:w="2245" w:type="dxa"/>
          </w:tcPr>
          <w:p w14:paraId="5B8C350D" w14:textId="4D9AD99C"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2CDC1CC6" w14:textId="489B04F2"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in principle</w:t>
            </w:r>
          </w:p>
        </w:tc>
        <w:tc>
          <w:tcPr>
            <w:tcW w:w="5892" w:type="dxa"/>
          </w:tcPr>
          <w:p w14:paraId="1348A4BC" w14:textId="7E19987E"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s proponent, we also support the simplified change proposed by LG.</w:t>
            </w:r>
          </w:p>
        </w:tc>
      </w:tr>
      <w:tr w:rsidR="00A75219" w14:paraId="2686A3FD" w14:textId="77777777" w:rsidTr="00CA0013">
        <w:tc>
          <w:tcPr>
            <w:tcW w:w="2245" w:type="dxa"/>
          </w:tcPr>
          <w:p w14:paraId="10EA8147" w14:textId="416770E9"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0F6E3193" w14:textId="38636AF8"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1709166" w14:textId="590B7B24"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r>
      <w:tr w:rsidR="00CD46AC" w14:paraId="287C84AB" w14:textId="77777777" w:rsidTr="00CA0013">
        <w:tc>
          <w:tcPr>
            <w:tcW w:w="2245" w:type="dxa"/>
          </w:tcPr>
          <w:p w14:paraId="65CB9958" w14:textId="2F512024"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4EC6BCC7" w14:textId="564ADB9F"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0D834BD" w14:textId="77777777" w:rsidR="00CD46AC" w:rsidRPr="00EC6C52"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w:t>
            </w:r>
            <w:r>
              <w:rPr>
                <w:rFonts w:eastAsia="DengXian"/>
                <w:sz w:val="22"/>
                <w:lang w:eastAsia="zh-CN"/>
              </w:rPr>
              <w:t xml:space="preserve">e have similar view as LG, we think </w:t>
            </w:r>
            <w:r w:rsidRPr="00501305">
              <w:rPr>
                <w:rFonts w:eastAsia="DengXian"/>
                <w:b/>
                <w:sz w:val="22"/>
                <w:lang w:eastAsia="zh-CN"/>
              </w:rPr>
              <w:t>the condition of “if SL DRX is applied for the destination” in SL LCP can be reused</w:t>
            </w:r>
            <w:r w:rsidRPr="00EC6C52">
              <w:rPr>
                <w:rFonts w:eastAsia="DengXian"/>
                <w:sz w:val="22"/>
                <w:lang w:eastAsia="zh-CN"/>
              </w:rPr>
              <w:t xml:space="preserve">, to </w:t>
            </w:r>
            <w:r>
              <w:rPr>
                <w:rFonts w:eastAsia="DengXian"/>
                <w:sz w:val="22"/>
                <w:lang w:eastAsia="zh-CN"/>
              </w:rPr>
              <w:t>align</w:t>
            </w:r>
            <w:r w:rsidRPr="00EC6C52">
              <w:rPr>
                <w:rFonts w:eastAsia="DengXian"/>
                <w:sz w:val="22"/>
                <w:lang w:eastAsia="zh-CN"/>
              </w:rPr>
              <w:t xml:space="preserve"> same wording in different clauses.</w:t>
            </w:r>
          </w:p>
          <w:p w14:paraId="516BDF32" w14:textId="77777777"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e.g. </w:t>
            </w:r>
          </w:p>
          <w:p w14:paraId="325E6545" w14:textId="77777777" w:rsidR="00CD46AC" w:rsidRPr="00870F8C" w:rsidRDefault="00CD46AC" w:rsidP="00CD46AC">
            <w:pPr>
              <w:overflowPunct w:val="0"/>
              <w:autoSpaceDE w:val="0"/>
              <w:autoSpaceDN w:val="0"/>
              <w:adjustRightInd w:val="0"/>
              <w:ind w:left="1135" w:hanging="284"/>
              <w:textAlignment w:val="baseline"/>
              <w:rPr>
                <w:rFonts w:eastAsia="Times New Roman"/>
                <w:lang w:eastAsia="ko-KR"/>
              </w:rPr>
            </w:pPr>
            <w:r w:rsidRPr="00870F8C">
              <w:rPr>
                <w:rFonts w:eastAsia="Times New Roman"/>
                <w:lang w:eastAsia="ko-KR"/>
              </w:rPr>
              <w:t>3&gt;</w:t>
            </w:r>
            <w:r w:rsidRPr="00870F8C">
              <w:rPr>
                <w:rFonts w:eastAsia="Times New Roman"/>
                <w:lang w:eastAsia="ko-KR"/>
              </w:rPr>
              <w:tab/>
              <w:t xml:space="preserve">if </w:t>
            </w:r>
            <w:r w:rsidRPr="00870F8C">
              <w:rPr>
                <w:rFonts w:eastAsia="Times New Roman"/>
                <w:i/>
                <w:lang w:eastAsia="ja-JP"/>
              </w:rPr>
              <w:t>sl-InterUE-CoordinationScheme1</w:t>
            </w:r>
            <w:r w:rsidRPr="00870F8C">
              <w:rPr>
                <w:rFonts w:eastAsia="Times New Roman"/>
                <w:lang w:eastAsia="ko-KR"/>
              </w:rPr>
              <w:t xml:space="preserve"> enabling reception/transmission of preferred resource set and non-preferred resource set is not configured by RRC:</w:t>
            </w:r>
          </w:p>
          <w:p w14:paraId="6A5FD551" w14:textId="77777777" w:rsidR="00CD46AC" w:rsidRPr="00870F8C" w:rsidRDefault="00CD46AC" w:rsidP="00CD46AC">
            <w:pPr>
              <w:overflowPunct w:val="0"/>
              <w:autoSpaceDE w:val="0"/>
              <w:autoSpaceDN w:val="0"/>
              <w:adjustRightInd w:val="0"/>
              <w:ind w:left="1418" w:hanging="284"/>
              <w:textAlignment w:val="baseline"/>
              <w:rPr>
                <w:rFonts w:eastAsia="Times New Roman"/>
                <w:lang w:eastAsia="zh-CN"/>
              </w:rPr>
            </w:pPr>
            <w:r w:rsidRPr="00870F8C">
              <w:rPr>
                <w:rFonts w:eastAsia="Times New Roman"/>
                <w:lang w:eastAsia="zh-CN"/>
              </w:rPr>
              <w:t>4&gt;</w:t>
            </w:r>
            <w:r w:rsidRPr="00870F8C">
              <w:rPr>
                <w:rFonts w:eastAsia="Times New Roman"/>
                <w:lang w:eastAsia="zh-CN"/>
              </w:rPr>
              <w:tab/>
              <w:t>if transmission based on random selection is configured by upper layers:</w:t>
            </w:r>
          </w:p>
          <w:p w14:paraId="39450924" w14:textId="798768AD"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870F8C">
              <w:rPr>
                <w:rFonts w:eastAsia="Times New Roman"/>
                <w:lang w:eastAsia="zh-CN"/>
              </w:rPr>
              <w:t>5&gt;</w:t>
            </w:r>
            <w:r w:rsidRPr="00870F8C">
              <w:rPr>
                <w:rFonts w:eastAsia="Times New Roman"/>
                <w:lang w:eastAsia="zh-CN"/>
              </w:rPr>
              <w:tab/>
              <w:t>randomly select the time and frequency resources for one transmission opportunity from the resource pool which occur within the SL DRX Active time</w:t>
            </w:r>
            <w:r>
              <w:rPr>
                <w:rFonts w:eastAsia="Times New Roman"/>
                <w:lang w:eastAsia="zh-CN"/>
              </w:rPr>
              <w:t xml:space="preserve"> </w:t>
            </w:r>
            <w:r w:rsidRPr="00870F8C">
              <w:rPr>
                <w:rFonts w:eastAsia="Times New Roman"/>
                <w:lang w:eastAsia="zh-CN"/>
              </w:rPr>
              <w:t>as specified in clause 5.28.2 of the destination UE selected for indicating to the physical layer the SL DRX Active time above</w:t>
            </w:r>
            <w:r w:rsidRPr="00501305">
              <w:rPr>
                <w:rFonts w:eastAsia="Times New Roman"/>
                <w:b/>
                <w:u w:val="single"/>
                <w:lang w:eastAsia="zh-CN"/>
              </w:rPr>
              <w:t xml:space="preserve"> if SL DRX is applied for the destination UE</w:t>
            </w:r>
            <w:r w:rsidRPr="00870F8C">
              <w:rPr>
                <w:rFonts w:eastAsia="Times New Roman"/>
                <w:lang w:eastAsia="zh-CN"/>
              </w:rPr>
              <w:t>, according to the amount of selected frequency resources and the remaining PDB of SL data available in the logical channel(s) allowed on the carrier;</w:t>
            </w:r>
          </w:p>
        </w:tc>
      </w:tr>
      <w:tr w:rsidR="00DE50DF" w14:paraId="3D5C9B00" w14:textId="77777777" w:rsidTr="00CA0013">
        <w:tc>
          <w:tcPr>
            <w:tcW w:w="2245" w:type="dxa"/>
          </w:tcPr>
          <w:p w14:paraId="2EA21768" w14:textId="342D1683" w:rsidR="00DE50DF" w:rsidRPr="00237E38"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1B68B772" w14:textId="17F231B8" w:rsidR="00DE50DF"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B523F8C" w14:textId="2D3B99A9" w:rsidR="00DE50DF"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6822C7" w14:paraId="769C233E" w14:textId="77777777" w:rsidTr="00CA0013">
        <w:tc>
          <w:tcPr>
            <w:tcW w:w="2245" w:type="dxa"/>
          </w:tcPr>
          <w:p w14:paraId="7C06B889" w14:textId="060938BE"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28E25B2E" w14:textId="2AD290CA"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Disagree</w:t>
            </w:r>
          </w:p>
        </w:tc>
        <w:tc>
          <w:tcPr>
            <w:tcW w:w="5892" w:type="dxa"/>
          </w:tcPr>
          <w:p w14:paraId="0ED0AD7C" w14:textId="6B095EF6"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Agree with </w:t>
            </w:r>
            <w:r>
              <w:rPr>
                <w:rFonts w:eastAsia="DengXian"/>
                <w:sz w:val="22"/>
                <w:lang w:eastAsia="zh-CN"/>
              </w:rPr>
              <w:t>LG.</w:t>
            </w:r>
          </w:p>
        </w:tc>
      </w:tr>
      <w:tr w:rsidR="00C7087F" w14:paraId="38DD3B08" w14:textId="77777777" w:rsidTr="00C7087F">
        <w:tc>
          <w:tcPr>
            <w:tcW w:w="2245" w:type="dxa"/>
          </w:tcPr>
          <w:p w14:paraId="7C8CA8E0"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3B37978E"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EBDF7ED"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Same</w:t>
            </w:r>
            <w:r>
              <w:rPr>
                <w:rFonts w:eastAsia="DengXian"/>
                <w:sz w:val="22"/>
                <w:lang w:eastAsia="zh-CN"/>
              </w:rPr>
              <w:t xml:space="preserve"> view as LG.</w:t>
            </w:r>
          </w:p>
        </w:tc>
      </w:tr>
      <w:tr w:rsidR="000F56A5" w14:paraId="5B399D06" w14:textId="77777777" w:rsidTr="00C7087F">
        <w:tc>
          <w:tcPr>
            <w:tcW w:w="2245" w:type="dxa"/>
          </w:tcPr>
          <w:p w14:paraId="6D1E94B4" w14:textId="5ED7BD7C"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4719A1">
              <w:rPr>
                <w:rFonts w:eastAsia="MS Mincho"/>
                <w:sz w:val="22"/>
                <w:lang w:eastAsia="ja-JP"/>
              </w:rPr>
              <w:t>NEC</w:t>
            </w:r>
          </w:p>
        </w:tc>
        <w:tc>
          <w:tcPr>
            <w:tcW w:w="1633" w:type="dxa"/>
          </w:tcPr>
          <w:p w14:paraId="493BBAE5" w14:textId="158D2A8C"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4719A1">
              <w:rPr>
                <w:rFonts w:eastAsia="MS Mincho"/>
                <w:sz w:val="22"/>
                <w:lang w:eastAsia="ja-JP"/>
              </w:rPr>
              <w:t>Disagree</w:t>
            </w:r>
          </w:p>
        </w:tc>
        <w:tc>
          <w:tcPr>
            <w:tcW w:w="5892" w:type="dxa"/>
          </w:tcPr>
          <w:p w14:paraId="137DC6A0" w14:textId="63A5F0EF"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4719A1">
              <w:rPr>
                <w:rFonts w:eastAsia="DengXian"/>
                <w:sz w:val="22"/>
                <w:lang w:eastAsia="zh-CN"/>
              </w:rPr>
              <w:t>Agree with LG</w:t>
            </w:r>
          </w:p>
        </w:tc>
      </w:tr>
      <w:tr w:rsidR="00754BA8" w14:paraId="557D8B85" w14:textId="77777777" w:rsidTr="00C7087F">
        <w:tc>
          <w:tcPr>
            <w:tcW w:w="2245" w:type="dxa"/>
          </w:tcPr>
          <w:p w14:paraId="444B539D" w14:textId="574FC592" w:rsidR="00754BA8" w:rsidRPr="00754BA8" w:rsidRDefault="00754BA8"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18D374D8" w14:textId="77CAA865" w:rsidR="00754BA8" w:rsidRPr="00754BA8" w:rsidRDefault="00754BA8"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03364EE6" w14:textId="73330661" w:rsidR="00754BA8" w:rsidRPr="00754BA8" w:rsidRDefault="00754BA8"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LG</w:t>
            </w:r>
          </w:p>
        </w:tc>
      </w:tr>
      <w:tr w:rsidR="00754BA8" w14:paraId="44F10859" w14:textId="77777777" w:rsidTr="00C7087F">
        <w:tc>
          <w:tcPr>
            <w:tcW w:w="2245" w:type="dxa"/>
          </w:tcPr>
          <w:p w14:paraId="063B87F2" w14:textId="3FB3D364" w:rsidR="00754BA8" w:rsidRPr="004719A1" w:rsidRDefault="00571968"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34DB09F5" w14:textId="59C3E6C4" w:rsidR="00754BA8" w:rsidRPr="004719A1" w:rsidRDefault="00571968"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5219DAF0" w14:textId="1C873566" w:rsidR="00754BA8" w:rsidRPr="004719A1" w:rsidRDefault="00571968"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bl>
    <w:p w14:paraId="44586F90" w14:textId="1A2E6605" w:rsidR="00935EB1" w:rsidRDefault="00C7087F" w:rsidP="00B218F2">
      <w:pPr>
        <w:rPr>
          <w:rFonts w:eastAsia="Malgun Gothic"/>
          <w:lang w:eastAsia="ko-KR"/>
        </w:rPr>
      </w:pPr>
      <w:r>
        <w:rPr>
          <w:b/>
          <w:lang w:eastAsia="zh-CN"/>
        </w:rPr>
        <w:t xml:space="preserve"> </w:t>
      </w:r>
      <w:r w:rsidR="00935EB1">
        <w:rPr>
          <w:b/>
          <w:lang w:eastAsia="zh-CN"/>
        </w:rPr>
        <w:t>[Summary]</w:t>
      </w:r>
    </w:p>
    <w:p w14:paraId="55C9982B" w14:textId="156E47DA" w:rsidR="00935EB1" w:rsidRDefault="00935EB1" w:rsidP="00B218F2">
      <w:pPr>
        <w:rPr>
          <w:rFonts w:eastAsia="Malgun Gothic"/>
          <w:lang w:eastAsia="ko-KR"/>
        </w:rPr>
      </w:pPr>
    </w:p>
    <w:p w14:paraId="47E40F7D" w14:textId="4653206F" w:rsidR="0013540D" w:rsidRPr="00AC1797" w:rsidRDefault="0013540D" w:rsidP="0013540D">
      <w:pPr>
        <w:pStyle w:val="Heading2"/>
        <w:rPr>
          <w:sz w:val="28"/>
          <w:szCs w:val="28"/>
          <w:lang w:eastAsia="zh-CN"/>
        </w:rPr>
      </w:pPr>
      <w:r>
        <w:rPr>
          <w:sz w:val="28"/>
          <w:szCs w:val="28"/>
          <w:lang w:eastAsia="zh-CN"/>
        </w:rPr>
        <w:lastRenderedPageBreak/>
        <w:t>2.5</w:t>
      </w:r>
      <w:r w:rsidRPr="002E3FDC">
        <w:rPr>
          <w:sz w:val="28"/>
          <w:szCs w:val="28"/>
          <w:lang w:eastAsia="zh-CN"/>
        </w:rPr>
        <w:t xml:space="preserve"> For changes in </w:t>
      </w:r>
      <w:hyperlink r:id="rId43" w:history="1">
        <w:r w:rsidRPr="0013540D">
          <w:rPr>
            <w:rStyle w:val="Hyperlink"/>
          </w:rPr>
          <w:t>R2-2209544</w:t>
        </w:r>
      </w:hyperlink>
    </w:p>
    <w:p w14:paraId="1333051B" w14:textId="6409AF57" w:rsidR="0013540D" w:rsidRPr="002E3FDC" w:rsidRDefault="0013540D" w:rsidP="0013540D">
      <w:pPr>
        <w:pStyle w:val="Heading3"/>
        <w:rPr>
          <w:sz w:val="24"/>
          <w:szCs w:val="24"/>
          <w:lang w:eastAsia="zh-CN"/>
        </w:rPr>
      </w:pPr>
      <w:r w:rsidRPr="002E3FDC">
        <w:rPr>
          <w:sz w:val="24"/>
          <w:szCs w:val="24"/>
          <w:lang w:eastAsia="zh-CN"/>
        </w:rPr>
        <w:t>2.</w:t>
      </w:r>
      <w:r>
        <w:rPr>
          <w:sz w:val="24"/>
          <w:szCs w:val="24"/>
          <w:lang w:eastAsia="zh-CN"/>
        </w:rPr>
        <w:t>5</w:t>
      </w:r>
      <w:r w:rsidRPr="002E3FDC">
        <w:rPr>
          <w:sz w:val="24"/>
          <w:szCs w:val="24"/>
          <w:lang w:eastAsia="zh-CN"/>
        </w:rPr>
        <w:t>.</w:t>
      </w:r>
      <w:r>
        <w:rPr>
          <w:sz w:val="24"/>
          <w:szCs w:val="24"/>
          <w:lang w:eastAsia="zh-CN"/>
        </w:rPr>
        <w:t>1</w:t>
      </w:r>
      <w:r w:rsidRPr="002E3FDC">
        <w:rPr>
          <w:sz w:val="24"/>
          <w:szCs w:val="24"/>
          <w:lang w:eastAsia="zh-CN"/>
        </w:rPr>
        <w:t xml:space="preserve"> </w:t>
      </w:r>
      <w:r w:rsidR="008231CD">
        <w:rPr>
          <w:sz w:val="24"/>
          <w:szCs w:val="24"/>
          <w:lang w:eastAsia="zh-CN"/>
        </w:rPr>
        <w:t>1</w:t>
      </w:r>
      <w:r w:rsidR="008231CD" w:rsidRPr="008231CD">
        <w:rPr>
          <w:sz w:val="24"/>
          <w:szCs w:val="24"/>
          <w:vertAlign w:val="superscript"/>
          <w:lang w:eastAsia="zh-CN"/>
        </w:rPr>
        <w:t>st</w:t>
      </w:r>
      <w:r w:rsidR="008231CD">
        <w:rPr>
          <w:sz w:val="24"/>
          <w:szCs w:val="24"/>
          <w:lang w:eastAsia="zh-CN"/>
        </w:rPr>
        <w:t xml:space="preserve"> </w:t>
      </w:r>
      <w:r w:rsidR="00A05B41">
        <w:rPr>
          <w:sz w:val="24"/>
          <w:szCs w:val="24"/>
          <w:lang w:eastAsia="zh-CN"/>
        </w:rPr>
        <w:t xml:space="preserve">change, </w:t>
      </w:r>
      <w:r w:rsidR="00A05B41" w:rsidRPr="00A05B41">
        <w:rPr>
          <w:b/>
          <w:sz w:val="24"/>
          <w:szCs w:val="24"/>
          <w:u w:val="single"/>
          <w:lang w:eastAsia="zh-CN"/>
        </w:rPr>
        <w:t>related contribution:</w:t>
      </w:r>
      <w:r w:rsidR="00A05B41">
        <w:rPr>
          <w:b/>
          <w:sz w:val="24"/>
          <w:szCs w:val="24"/>
          <w:u w:val="single"/>
          <w:lang w:eastAsia="zh-CN"/>
        </w:rPr>
        <w:t xml:space="preserve"> </w:t>
      </w:r>
      <w:r w:rsidR="008C356C">
        <w:rPr>
          <w:b/>
          <w:sz w:val="24"/>
          <w:szCs w:val="24"/>
          <w:u w:val="single"/>
          <w:lang w:eastAsia="zh-CN"/>
        </w:rPr>
        <w:t xml:space="preserve">P1 in </w:t>
      </w:r>
      <w:hyperlink r:id="rId44" w:history="1">
        <w:r w:rsidR="008C356C" w:rsidRPr="008C356C">
          <w:rPr>
            <w:b/>
            <w:sz w:val="24"/>
            <w:szCs w:val="24"/>
            <w:u w:val="single"/>
            <w:lang w:eastAsia="zh-CN"/>
          </w:rPr>
          <w:t>R2-2209387</w:t>
        </w:r>
      </w:hyperlink>
    </w:p>
    <w:p w14:paraId="2757965B" w14:textId="17EC5C32" w:rsidR="0013540D" w:rsidRDefault="0013540D" w:rsidP="0013540D">
      <w:pPr>
        <w:rPr>
          <w:lang w:eastAsia="zh-CN"/>
        </w:rPr>
      </w:pPr>
      <w:r w:rsidRPr="000E4D94">
        <w:rPr>
          <w:b/>
          <w:lang w:eastAsia="zh-CN"/>
        </w:rPr>
        <w:t>Reason for change</w:t>
      </w:r>
      <w:r>
        <w:rPr>
          <w:lang w:eastAsia="zh-CN"/>
        </w:rPr>
        <w:t xml:space="preserve">: </w:t>
      </w:r>
      <w:r w:rsidR="008231CD">
        <w:t>In TS38.321, when UE has own sensing results and if a non-preferred resource set is received, MAC layers indicate the received non-preferred resource set to PHY. MAC layers need to perform resource (re-)selection according to the resources indicated by PHY and the related procedures are not specified.</w:t>
      </w:r>
    </w:p>
    <w:p w14:paraId="42C7282C" w14:textId="12987B64" w:rsidR="00D04A8C" w:rsidRDefault="0013540D" w:rsidP="0013540D">
      <w:r w:rsidRPr="000E4D94">
        <w:rPr>
          <w:rFonts w:eastAsia="Malgun Gothic"/>
          <w:b/>
          <w:lang w:eastAsia="ko-KR"/>
        </w:rPr>
        <w:t>Change</w:t>
      </w:r>
      <w:r>
        <w:rPr>
          <w:rFonts w:eastAsia="Malgun Gothic"/>
          <w:lang w:eastAsia="ko-KR"/>
        </w:rPr>
        <w:t xml:space="preserve">: </w:t>
      </w:r>
      <w:r w:rsidR="008231CD" w:rsidRPr="005D21D7">
        <w:rPr>
          <w:highlight w:val="yellow"/>
          <w:lang w:eastAsia="zh-CN"/>
        </w:rPr>
        <w:t>Add resource (re-)selection procedures</w:t>
      </w:r>
      <w:r w:rsidR="008231CD">
        <w:rPr>
          <w:lang w:eastAsia="zh-CN"/>
        </w:rPr>
        <w:t xml:space="preserve"> for the case when UE has own sensing results and receives a non-preferred resource set</w:t>
      </w:r>
      <w:r w:rsidR="008231CD">
        <w:t>.</w:t>
      </w:r>
    </w:p>
    <w:p w14:paraId="028D7435" w14:textId="68A22A2E" w:rsidR="005D21D7" w:rsidRPr="00922628" w:rsidRDefault="005D21D7" w:rsidP="00922628">
      <w:pPr>
        <w:rPr>
          <w:rFonts w:eastAsia="Malgun Gothic"/>
          <w:b/>
          <w:sz w:val="28"/>
          <w:szCs w:val="28"/>
          <w:lang w:eastAsia="ko-KR"/>
        </w:rPr>
      </w:pPr>
      <w:r w:rsidRPr="00922628">
        <w:rPr>
          <w:rFonts w:eastAsia="Malgun Gothic"/>
          <w:b/>
          <w:sz w:val="28"/>
          <w:szCs w:val="28"/>
          <w:lang w:eastAsia="ko-KR"/>
        </w:rPr>
        <w:t>P</w:t>
      </w:r>
      <w:r w:rsidRPr="00922628">
        <w:rPr>
          <w:rFonts w:eastAsia="Malgun Gothic" w:hint="eastAsia"/>
          <w:b/>
          <w:sz w:val="28"/>
          <w:szCs w:val="28"/>
          <w:lang w:eastAsia="ko-KR"/>
        </w:rPr>
        <w:t xml:space="preserve">art </w:t>
      </w:r>
      <w:r w:rsidR="00922628" w:rsidRPr="00922628">
        <w:rPr>
          <w:rFonts w:eastAsia="Malgun Gothic"/>
          <w:b/>
          <w:sz w:val="28"/>
          <w:szCs w:val="28"/>
          <w:lang w:eastAsia="ko-KR"/>
        </w:rPr>
        <w:t xml:space="preserve">of the corrections in </w:t>
      </w:r>
      <w:r w:rsidR="009E1EAD">
        <w:rPr>
          <w:rFonts w:eastAsia="Malgun Gothic"/>
          <w:b/>
          <w:sz w:val="28"/>
          <w:szCs w:val="28"/>
          <w:lang w:eastAsia="ko-KR"/>
        </w:rPr>
        <w:t xml:space="preserve">the </w:t>
      </w:r>
      <w:hyperlink r:id="rId45" w:history="1">
        <w:r w:rsidR="00922628" w:rsidRPr="00807AE0">
          <w:rPr>
            <w:rStyle w:val="Hyperlink"/>
            <w:rFonts w:eastAsia="Malgun Gothic"/>
            <w:b/>
            <w:sz w:val="28"/>
            <w:szCs w:val="28"/>
            <w:lang w:eastAsia="ko-KR"/>
          </w:rPr>
          <w:t>R2-2209544</w:t>
        </w:r>
      </w:hyperlink>
      <w:r w:rsidRPr="00922628">
        <w:rPr>
          <w:rFonts w:eastAsia="Malgun Gothic"/>
          <w:b/>
          <w:sz w:val="28"/>
          <w:szCs w:val="28"/>
          <w:lang w:eastAsia="ko-KR"/>
        </w:rPr>
        <w:t>;</w:t>
      </w:r>
    </w:p>
    <w:p w14:paraId="74545D59" w14:textId="2D7BD454" w:rsidR="00A05B41" w:rsidRPr="00D57D96" w:rsidRDefault="00A05B41" w:rsidP="00A05B41">
      <w:pPr>
        <w:ind w:left="1135" w:hanging="284"/>
        <w:rPr>
          <w:lang w:eastAsia="ko-KR"/>
        </w:rPr>
      </w:pPr>
      <w:r w:rsidRPr="00D57D96">
        <w:t>3&gt;</w:t>
      </w:r>
      <w:r w:rsidRPr="00D57D96">
        <w:tab/>
        <w:t xml:space="preserve">if </w:t>
      </w:r>
      <w:r w:rsidRPr="00D57D96">
        <w:rPr>
          <w:i/>
        </w:rPr>
        <w:t>sl-InterUE-CoordinationScheme1</w:t>
      </w:r>
      <w:r w:rsidRPr="00D57D96">
        <w:t xml:space="preserve"> enabling reception/transmission of preferred resource set and non-preferred resource set </w:t>
      </w:r>
      <w:r w:rsidRPr="00D57D96">
        <w:rPr>
          <w:lang w:eastAsia="ko-KR"/>
        </w:rPr>
        <w:t xml:space="preserve">is configured by RRC </w:t>
      </w:r>
      <w:r w:rsidRPr="00D57D96">
        <w:t>and when the UE has own sensing result as specified in clause 8.1.4 of TS 38.214 [7] and if a non-preferred resource set is received from a UE:</w:t>
      </w:r>
    </w:p>
    <w:p w14:paraId="638E0D53" w14:textId="77777777" w:rsidR="00A05B41" w:rsidRDefault="00A05B41" w:rsidP="00A05B41">
      <w:pPr>
        <w:ind w:left="1418" w:hanging="284"/>
      </w:pPr>
      <w:r w:rsidRPr="00D57D96">
        <w:t>4&gt;</w:t>
      </w:r>
      <w:r w:rsidRPr="00D57D96">
        <w:tab/>
        <w:t>indicate the received non-preferred resource set to physical layer.</w:t>
      </w:r>
    </w:p>
    <w:p w14:paraId="074131B0" w14:textId="77777777" w:rsidR="00A05B41" w:rsidRPr="00791CC7" w:rsidRDefault="00A05B41" w:rsidP="00A05B41">
      <w:pPr>
        <w:ind w:left="1418" w:hanging="284"/>
        <w:rPr>
          <w:ins w:id="282" w:author="LG - Giwon Park" w:date="2022-10-11T13:20:00Z"/>
          <w:highlight w:val="yellow"/>
          <w:lang w:eastAsia="zh-CN"/>
        </w:rPr>
      </w:pPr>
      <w:ins w:id="283" w:author="LG - Giwon Park" w:date="2022-10-11T13:20:00Z">
        <w:r w:rsidRPr="00791CC7">
          <w:rPr>
            <w:highlight w:val="yellow"/>
            <w:lang w:eastAsia="zh-CN"/>
          </w:rPr>
          <w:t>4&gt;</w:t>
        </w:r>
        <w:r w:rsidRPr="00791CC7">
          <w:rPr>
            <w:highlight w:val="yellow"/>
            <w:lang w:eastAsia="zh-CN"/>
          </w:rPr>
          <w:tab/>
          <w:t>if transmission based on random selection is configured by upper layers:</w:t>
        </w:r>
      </w:ins>
    </w:p>
    <w:p w14:paraId="6B1BE309" w14:textId="77777777" w:rsidR="00A05B41" w:rsidRPr="00791CC7" w:rsidRDefault="00A05B41" w:rsidP="00A05B41">
      <w:pPr>
        <w:ind w:left="1702" w:hanging="284"/>
        <w:rPr>
          <w:ins w:id="284" w:author="LG - Giwon Park" w:date="2022-10-11T13:20:00Z"/>
          <w:highlight w:val="yellow"/>
          <w:lang w:eastAsia="zh-CN"/>
        </w:rPr>
      </w:pPr>
      <w:ins w:id="285" w:author="LG - Giwon Park" w:date="2022-10-11T13:20:00Z">
        <w:r w:rsidRPr="00791CC7">
          <w:rPr>
            <w:highlight w:val="yellow"/>
            <w:lang w:eastAsia="zh-CN"/>
          </w:rPr>
          <w:t>5&gt;</w:t>
        </w:r>
        <w:r w:rsidRPr="00791CC7">
          <w:rPr>
            <w:highlight w:val="yellow"/>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ins>
    </w:p>
    <w:p w14:paraId="27E1AFA8" w14:textId="77777777" w:rsidR="00A05B41" w:rsidRPr="00791CC7" w:rsidRDefault="00A05B41" w:rsidP="00A05B41">
      <w:pPr>
        <w:ind w:left="1418" w:hanging="284"/>
        <w:rPr>
          <w:ins w:id="286" w:author="LG - Giwon Park" w:date="2022-10-11T13:20:00Z"/>
          <w:highlight w:val="yellow"/>
        </w:rPr>
      </w:pPr>
      <w:ins w:id="287" w:author="LG - Giwon Park" w:date="2022-10-11T13:20:00Z">
        <w:r w:rsidRPr="00791CC7">
          <w:rPr>
            <w:highlight w:val="yellow"/>
            <w:lang w:eastAsia="zh-CN"/>
          </w:rPr>
          <w:t>4&gt;</w:t>
        </w:r>
        <w:r w:rsidRPr="00791CC7">
          <w:rPr>
            <w:highlight w:val="yellow"/>
            <w:lang w:eastAsia="zh-CN"/>
          </w:rPr>
          <w:tab/>
          <w:t>else:</w:t>
        </w:r>
      </w:ins>
    </w:p>
    <w:p w14:paraId="7EC261F3" w14:textId="53D85683" w:rsidR="006610E0" w:rsidRDefault="00A05B41" w:rsidP="005D21D7">
      <w:pPr>
        <w:ind w:left="1702" w:hanging="284"/>
        <w:rPr>
          <w:rFonts w:eastAsia="Malgun Gothic"/>
          <w:lang w:eastAsia="ko-KR"/>
        </w:rPr>
      </w:pPr>
      <w:ins w:id="288" w:author="LG - Giwon Park" w:date="2022-10-11T13:20:00Z">
        <w:r w:rsidRPr="00791CC7">
          <w:rPr>
            <w:highlight w:val="yellow"/>
          </w:rPr>
          <w:t>5&gt;</w:t>
        </w:r>
        <w:r w:rsidRPr="00791CC7">
          <w:rPr>
            <w:highlight w:val="yellow"/>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0D9D5844" w14:textId="71AB85D7" w:rsidR="00922628" w:rsidRDefault="00922628" w:rsidP="00791CC7">
      <w:pPr>
        <w:rPr>
          <w:b/>
          <w:lang w:eastAsia="zh-CN"/>
        </w:rPr>
      </w:pPr>
    </w:p>
    <w:p w14:paraId="4C5F1145" w14:textId="7510E95B" w:rsidR="00922628" w:rsidRPr="00922628" w:rsidRDefault="009E1EAD" w:rsidP="00922628">
      <w:pPr>
        <w:rPr>
          <w:rFonts w:eastAsia="Malgun Gothic"/>
          <w:b/>
          <w:sz w:val="28"/>
          <w:szCs w:val="28"/>
          <w:lang w:eastAsia="ko-KR"/>
        </w:rPr>
      </w:pPr>
      <w:r>
        <w:rPr>
          <w:rFonts w:eastAsia="Malgun Gothic"/>
          <w:b/>
          <w:sz w:val="28"/>
          <w:szCs w:val="28"/>
          <w:lang w:eastAsia="ko-KR"/>
        </w:rPr>
        <w:t>Part of the c</w:t>
      </w:r>
      <w:r w:rsidR="00922628" w:rsidRPr="00922628">
        <w:rPr>
          <w:rFonts w:eastAsia="Malgun Gothic"/>
          <w:b/>
          <w:sz w:val="28"/>
          <w:szCs w:val="28"/>
          <w:lang w:eastAsia="ko-KR"/>
        </w:rPr>
        <w:t xml:space="preserve">orrections </w:t>
      </w:r>
      <w:r>
        <w:rPr>
          <w:rFonts w:eastAsia="Malgun Gothic"/>
          <w:b/>
          <w:sz w:val="28"/>
          <w:szCs w:val="28"/>
          <w:lang w:eastAsia="ko-KR"/>
        </w:rPr>
        <w:t>in</w:t>
      </w:r>
      <w:r w:rsidR="00922628" w:rsidRPr="00922628">
        <w:rPr>
          <w:rFonts w:eastAsia="Malgun Gothic"/>
          <w:b/>
          <w:sz w:val="28"/>
          <w:szCs w:val="28"/>
          <w:lang w:eastAsia="ko-KR"/>
        </w:rPr>
        <w:t xml:space="preserve"> the </w:t>
      </w:r>
      <w:hyperlink r:id="rId46" w:history="1">
        <w:r w:rsidR="00922628" w:rsidRPr="00922628">
          <w:rPr>
            <w:rStyle w:val="Hyperlink"/>
            <w:rFonts w:eastAsia="Malgun Gothic"/>
            <w:b/>
            <w:sz w:val="28"/>
            <w:szCs w:val="28"/>
            <w:lang w:eastAsia="ko-KR"/>
          </w:rPr>
          <w:t>R2-2209387</w:t>
        </w:r>
      </w:hyperlink>
      <w:r w:rsidR="00922628" w:rsidRPr="00922628">
        <w:rPr>
          <w:rFonts w:eastAsia="Malgun Gothic"/>
          <w:b/>
          <w:sz w:val="28"/>
          <w:szCs w:val="28"/>
          <w:lang w:eastAsia="ko-KR"/>
        </w:rPr>
        <w:t>;</w:t>
      </w:r>
    </w:p>
    <w:p w14:paraId="72DC47EA" w14:textId="77777777" w:rsidR="006E400B" w:rsidRPr="00E636F8" w:rsidRDefault="006E400B" w:rsidP="006E400B">
      <w:pPr>
        <w:overflowPunct w:val="0"/>
        <w:autoSpaceDE w:val="0"/>
        <w:autoSpaceDN w:val="0"/>
        <w:adjustRightInd w:val="0"/>
        <w:ind w:left="1135" w:hanging="284"/>
        <w:textAlignment w:val="baseline"/>
        <w:rPr>
          <w:rFonts w:eastAsia="Times New Roman"/>
          <w:lang w:eastAsia="ko-KR"/>
        </w:rPr>
      </w:pPr>
      <w:r w:rsidRPr="00E636F8">
        <w:rPr>
          <w:rFonts w:eastAsia="Times New Roman"/>
          <w:lang w:eastAsia="ja-JP"/>
        </w:rPr>
        <w:t>3&gt;</w:t>
      </w:r>
      <w:r w:rsidRPr="00E636F8">
        <w:rPr>
          <w:rFonts w:eastAsia="Times New Roman"/>
          <w:lang w:eastAsia="ja-JP"/>
        </w:rPr>
        <w:tab/>
        <w:t xml:space="preserve">if </w:t>
      </w:r>
      <w:r w:rsidRPr="00E636F8">
        <w:rPr>
          <w:rFonts w:eastAsia="Times New Roman"/>
          <w:i/>
          <w:lang w:eastAsia="ja-JP"/>
        </w:rPr>
        <w:t>sl-InterUE-CoordinationScheme1</w:t>
      </w:r>
      <w:r w:rsidRPr="00E636F8">
        <w:rPr>
          <w:rFonts w:eastAsia="Times New Roman"/>
          <w:lang w:eastAsia="ja-JP"/>
        </w:rPr>
        <w:t xml:space="preserve"> enabling reception/transmission of preferred resource set and non-preferred resource set </w:t>
      </w:r>
      <w:r w:rsidRPr="00E636F8">
        <w:rPr>
          <w:rFonts w:eastAsia="Times New Roman"/>
          <w:lang w:eastAsia="ko-KR"/>
        </w:rPr>
        <w:t xml:space="preserve">is configured by RRC </w:t>
      </w:r>
      <w:r w:rsidRPr="00E636F8">
        <w:rPr>
          <w:rFonts w:eastAsia="Times New Roman"/>
          <w:lang w:eastAsia="ja-JP"/>
        </w:rPr>
        <w:t xml:space="preserve">and when the UE has own sensing result as specified in clause 8.1.4 of TS 38.214 [7] and if </w:t>
      </w:r>
      <w:ins w:id="289" w:author="Bingxue" w:date="2022-09-22T11:20:00Z">
        <w:r>
          <w:rPr>
            <w:rFonts w:eastAsia="Times New Roman"/>
            <w:lang w:eastAsia="ja-JP"/>
          </w:rPr>
          <w:t xml:space="preserve">only </w:t>
        </w:r>
      </w:ins>
      <w:r w:rsidRPr="00E636F8">
        <w:rPr>
          <w:rFonts w:eastAsia="Times New Roman"/>
          <w:lang w:eastAsia="ja-JP"/>
        </w:rPr>
        <w:t>a non-preferred resource set is received from a UE</w:t>
      </w:r>
      <w:ins w:id="290" w:author="Bingxue" w:date="2022-09-22T11:20:00Z">
        <w:r>
          <w:rPr>
            <w:rFonts w:eastAsia="Times New Roman"/>
            <w:lang w:eastAsia="ja-JP"/>
          </w:rPr>
          <w:t xml:space="preserve"> or both</w:t>
        </w:r>
        <w:r w:rsidRPr="009249C8">
          <w:rPr>
            <w:rFonts w:eastAsia="Times New Roman"/>
            <w:lang w:eastAsia="ja-JP"/>
          </w:rPr>
          <w:t xml:space="preserve"> </w:t>
        </w:r>
        <w:r w:rsidRPr="00E636F8">
          <w:rPr>
            <w:rFonts w:eastAsia="Times New Roman"/>
            <w:lang w:eastAsia="ja-JP"/>
          </w:rPr>
          <w:t xml:space="preserve">a non-preferred resource set </w:t>
        </w:r>
        <w:r>
          <w:rPr>
            <w:rFonts w:eastAsia="Times New Roman"/>
            <w:lang w:eastAsia="ja-JP"/>
          </w:rPr>
          <w:t xml:space="preserve">and a preferred resource set are </w:t>
        </w:r>
        <w:r w:rsidRPr="00E636F8">
          <w:rPr>
            <w:rFonts w:eastAsia="Times New Roman"/>
            <w:lang w:eastAsia="ja-JP"/>
          </w:rPr>
          <w:t>received from a UE</w:t>
        </w:r>
      </w:ins>
      <w:r w:rsidRPr="00E636F8">
        <w:rPr>
          <w:rFonts w:eastAsia="Times New Roman"/>
          <w:lang w:eastAsia="ja-JP"/>
        </w:rPr>
        <w:t>:</w:t>
      </w:r>
    </w:p>
    <w:p w14:paraId="07BFDFCF" w14:textId="77777777" w:rsidR="006E400B" w:rsidRDefault="006E400B" w:rsidP="006E400B">
      <w:pPr>
        <w:overflowPunct w:val="0"/>
        <w:autoSpaceDE w:val="0"/>
        <w:autoSpaceDN w:val="0"/>
        <w:adjustRightInd w:val="0"/>
        <w:ind w:left="1418" w:hanging="284"/>
        <w:textAlignment w:val="baseline"/>
        <w:rPr>
          <w:ins w:id="291" w:author="Bingxue" w:date="2022-09-22T11:20:00Z"/>
          <w:rFonts w:eastAsia="Times New Roman"/>
          <w:lang w:eastAsia="ja-JP"/>
        </w:rPr>
      </w:pPr>
      <w:r w:rsidRPr="00E636F8">
        <w:rPr>
          <w:rFonts w:eastAsia="Times New Roman"/>
          <w:lang w:eastAsia="ja-JP"/>
        </w:rPr>
        <w:lastRenderedPageBreak/>
        <w:t>4&gt;</w:t>
      </w:r>
      <w:r w:rsidRPr="00E636F8">
        <w:rPr>
          <w:rFonts w:eastAsia="Times New Roman"/>
          <w:lang w:eastAsia="ja-JP"/>
        </w:rPr>
        <w:tab/>
        <w:t>indicate the received non-preferred resource set to physical layer.</w:t>
      </w:r>
    </w:p>
    <w:p w14:paraId="66F9CF27" w14:textId="77777777" w:rsidR="006E400B" w:rsidRDefault="006E400B" w:rsidP="006E400B">
      <w:pPr>
        <w:pStyle w:val="B4"/>
        <w:rPr>
          <w:ins w:id="292" w:author="Bingxue" w:date="2022-09-22T11:24:00Z"/>
          <w:rFonts w:eastAsia="Times New Roman"/>
          <w:lang w:eastAsia="ja-JP"/>
        </w:rPr>
      </w:pPr>
      <w:ins w:id="293" w:author="Bingxue" w:date="2022-09-22T11:23:00Z">
        <w:r w:rsidRPr="006E400B">
          <w:rPr>
            <w:rFonts w:eastAsia="Times New Roman"/>
            <w:lang w:eastAsia="ja-JP"/>
          </w:rPr>
          <w:t>4&gt;</w:t>
        </w:r>
        <w:r w:rsidRPr="006E400B">
          <w:rPr>
            <w:rFonts w:eastAsia="Times New Roman"/>
            <w:lang w:eastAsia="ja-JP"/>
          </w:rPr>
          <w:tab/>
          <w:t xml:space="preserve">if </w:t>
        </w:r>
        <w:r>
          <w:rPr>
            <w:rFonts w:eastAsia="Times New Roman"/>
            <w:lang w:eastAsia="ja-JP"/>
          </w:rPr>
          <w:t>only the non-preferre</w:t>
        </w:r>
      </w:ins>
      <w:ins w:id="294" w:author="Bingxue" w:date="2022-09-22T11:24:00Z">
        <w:r>
          <w:rPr>
            <w:rFonts w:eastAsia="Times New Roman"/>
            <w:lang w:eastAsia="ja-JP"/>
          </w:rPr>
          <w:t xml:space="preserve">d </w:t>
        </w:r>
      </w:ins>
      <w:ins w:id="295" w:author="Bingxue" w:date="2022-09-29T21:45:00Z">
        <w:r w:rsidRPr="00E636F8">
          <w:rPr>
            <w:rFonts w:eastAsia="Times New Roman"/>
            <w:lang w:eastAsia="ja-JP"/>
          </w:rPr>
          <w:t>resource set</w:t>
        </w:r>
        <w:r>
          <w:rPr>
            <w:rFonts w:eastAsia="Times New Roman"/>
            <w:lang w:eastAsia="ja-JP"/>
          </w:rPr>
          <w:t xml:space="preserve"> </w:t>
        </w:r>
      </w:ins>
      <w:ins w:id="296" w:author="Bingxue" w:date="2022-09-22T11:24:00Z">
        <w:r>
          <w:rPr>
            <w:rFonts w:eastAsia="Times New Roman"/>
            <w:lang w:eastAsia="ja-JP"/>
          </w:rPr>
          <w:t>is to be used:</w:t>
        </w:r>
      </w:ins>
    </w:p>
    <w:p w14:paraId="188D0BE6" w14:textId="77777777" w:rsidR="006E400B" w:rsidRPr="00E636F8" w:rsidRDefault="006E400B" w:rsidP="006E400B">
      <w:pPr>
        <w:overflowPunct w:val="0"/>
        <w:autoSpaceDE w:val="0"/>
        <w:autoSpaceDN w:val="0"/>
        <w:adjustRightInd w:val="0"/>
        <w:ind w:left="1702" w:hanging="284"/>
        <w:textAlignment w:val="baseline"/>
        <w:rPr>
          <w:ins w:id="297" w:author="Bingxue" w:date="2022-09-22T11:24:00Z"/>
          <w:rFonts w:eastAsia="Times New Roman"/>
          <w:lang w:eastAsia="ja-JP"/>
        </w:rPr>
      </w:pPr>
      <w:ins w:id="298" w:author="Bingxue" w:date="2022-09-22T11:24:00Z">
        <w:r w:rsidRPr="00E636F8">
          <w:rPr>
            <w:rFonts w:eastAsia="Times New Roman"/>
            <w:lang w:eastAsia="ja-JP"/>
          </w:rPr>
          <w:t>5&gt;</w:t>
        </w:r>
        <w:r w:rsidRPr="00E636F8">
          <w:rPr>
            <w:rFonts w:eastAsia="Times New Roman"/>
            <w:lang w:eastAsia="ja-JP"/>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760E2C46" w14:textId="77777777" w:rsidR="006E400B" w:rsidRDefault="006E400B" w:rsidP="006E400B">
      <w:pPr>
        <w:pStyle w:val="B4"/>
        <w:rPr>
          <w:ins w:id="299" w:author="Bingxue" w:date="2022-09-22T11:25:00Z"/>
          <w:rFonts w:eastAsia="Times New Roman"/>
          <w:lang w:eastAsia="ja-JP"/>
        </w:rPr>
      </w:pPr>
      <w:ins w:id="300" w:author="Bingxue" w:date="2022-09-22T11:24:00Z">
        <w:r>
          <w:rPr>
            <w:rFonts w:eastAsia="Times New Roman"/>
            <w:lang w:eastAsia="ja-JP"/>
          </w:rPr>
          <w:t>4&gt;</w:t>
        </w:r>
        <w:r>
          <w:rPr>
            <w:rFonts w:eastAsia="Times New Roman"/>
            <w:lang w:eastAsia="ja-JP"/>
          </w:rPr>
          <w:tab/>
          <w:t xml:space="preserve">else if </w:t>
        </w:r>
      </w:ins>
      <w:ins w:id="301" w:author="Bingxue" w:date="2022-09-22T11:25:00Z">
        <w:r>
          <w:rPr>
            <w:rFonts w:eastAsia="Times New Roman"/>
            <w:lang w:eastAsia="ja-JP"/>
          </w:rPr>
          <w:t>both preferred resource set and non-preferred resource set are to be used:</w:t>
        </w:r>
      </w:ins>
    </w:p>
    <w:p w14:paraId="18C582B3" w14:textId="77777777" w:rsidR="006E400B" w:rsidRPr="006E400B" w:rsidRDefault="006E400B" w:rsidP="006E400B">
      <w:pPr>
        <w:pStyle w:val="B5"/>
        <w:rPr>
          <w:ins w:id="302" w:author="Bingxue" w:date="2022-09-22T11:26:00Z"/>
          <w:rFonts w:eastAsia="Times New Roman"/>
        </w:rPr>
      </w:pPr>
      <w:ins w:id="303" w:author="Bingxue" w:date="2022-09-22T11:27:00Z">
        <w:r>
          <w:rPr>
            <w:rFonts w:eastAsia="Times New Roman"/>
          </w:rPr>
          <w:t>5</w:t>
        </w:r>
      </w:ins>
      <w:ins w:id="304" w:author="Bingxue" w:date="2022-09-22T11:26:00Z">
        <w:r w:rsidRPr="006E400B">
          <w:rPr>
            <w:rFonts w:eastAsia="Times New Roman"/>
          </w:rPr>
          <w:t>&gt;</w:t>
        </w:r>
        <w:r w:rsidRPr="006E400B">
          <w:rPr>
            <w:rFonts w:eastAsia="Times New Roman"/>
          </w:rPr>
          <w:tab/>
          <w:t>randomly select the time and frequency resources for one transmission opportunity within the intersection of the received preferred resource set and the resources indicated by the physical layer as specified in clause 8.1.4 of TS 38.214 [7] for SL-SCH data to be transmitted to the UE providing the preferred resource set, according to the amount of selected frequency resources and the remaining PDB of SL data available in the logical channel(s) allowed on the carrier.</w:t>
        </w:r>
      </w:ins>
    </w:p>
    <w:p w14:paraId="6C33DDDF" w14:textId="77777777" w:rsidR="006E400B" w:rsidRPr="006E400B" w:rsidRDefault="006E400B" w:rsidP="006E400B">
      <w:pPr>
        <w:pStyle w:val="B5"/>
        <w:rPr>
          <w:ins w:id="305" w:author="Bingxue" w:date="2022-09-22T11:26:00Z"/>
          <w:rFonts w:eastAsia="Times New Roman"/>
        </w:rPr>
      </w:pPr>
      <w:ins w:id="306" w:author="Bingxue" w:date="2022-09-22T11:27:00Z">
        <w:r>
          <w:rPr>
            <w:rFonts w:eastAsia="Times New Roman"/>
          </w:rPr>
          <w:t>5</w:t>
        </w:r>
      </w:ins>
      <w:ins w:id="307" w:author="Bingxue" w:date="2022-09-22T11:26:00Z">
        <w:r w:rsidRPr="006E400B">
          <w:rPr>
            <w:rFonts w:eastAsia="Times New Roman"/>
          </w:rPr>
          <w:t>&gt;</w:t>
        </w:r>
        <w:r w:rsidRPr="006E400B">
          <w:rPr>
            <w:rFonts w:eastAsia="Times New Roman"/>
          </w:rP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ins>
    </w:p>
    <w:p w14:paraId="1CD3B3D8" w14:textId="77777777" w:rsidR="006E400B" w:rsidRDefault="006E400B" w:rsidP="006E400B">
      <w:pPr>
        <w:overflowPunct w:val="0"/>
        <w:autoSpaceDE w:val="0"/>
        <w:autoSpaceDN w:val="0"/>
        <w:adjustRightInd w:val="0"/>
        <w:ind w:left="1985" w:hanging="284"/>
        <w:textAlignment w:val="baseline"/>
        <w:rPr>
          <w:ins w:id="308" w:author="Bingxue" w:date="2022-09-22T11:28:00Z"/>
          <w:rFonts w:eastAsia="Times New Roman"/>
        </w:rPr>
      </w:pPr>
      <w:ins w:id="309" w:author="Bingxue" w:date="2022-09-22T11:27:00Z">
        <w:r>
          <w:rPr>
            <w:rFonts w:eastAsia="Times New Roman"/>
          </w:rPr>
          <w:t>6</w:t>
        </w:r>
      </w:ins>
      <w:ins w:id="310" w:author="Bingxue" w:date="2022-09-22T11:26:00Z">
        <w:r w:rsidRPr="00E636F8">
          <w:rPr>
            <w:rFonts w:eastAsia="Times New Roman"/>
          </w:rPr>
          <w:t>&gt;</w:t>
        </w:r>
        <w:r w:rsidRPr="00E636F8">
          <w:rPr>
            <w:rFonts w:eastAsia="Times New Roman"/>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00A71474" w14:textId="77777777" w:rsidR="006E400B" w:rsidRPr="006E400B" w:rsidRDefault="006E400B" w:rsidP="006E400B">
      <w:pPr>
        <w:overflowPunct w:val="0"/>
        <w:autoSpaceDE w:val="0"/>
        <w:autoSpaceDN w:val="0"/>
        <w:adjustRightInd w:val="0"/>
        <w:ind w:left="1135" w:hanging="284"/>
        <w:textAlignment w:val="baseline"/>
        <w:rPr>
          <w:rFonts w:eastAsia="Times New Roman"/>
          <w:lang w:eastAsia="ja-JP"/>
        </w:rPr>
      </w:pPr>
      <w:ins w:id="311" w:author="Bingxue" w:date="2022-09-22T11:28:00Z">
        <w:r w:rsidRPr="00E636F8">
          <w:rPr>
            <w:rFonts w:eastAsia="Times New Roman"/>
            <w:lang w:eastAsia="ja-JP"/>
          </w:rPr>
          <w:t>3&gt;</w:t>
        </w:r>
        <w:r w:rsidRPr="00E636F8">
          <w:rPr>
            <w:rFonts w:eastAsia="Times New Roman"/>
            <w:lang w:eastAsia="ja-JP"/>
          </w:rPr>
          <w:tab/>
          <w:t>use the randomly selected resource to select a set of periodic resources spaced by the resource reservation interval for transmissions of PSCCH and PSSCH corresponding to the number of transmission opportunities of MAC PDUs determined in TS 38.214 [7].</w:t>
        </w:r>
      </w:ins>
    </w:p>
    <w:p w14:paraId="1D512AB1" w14:textId="53E6AE01" w:rsidR="00791CC7" w:rsidRDefault="00791CC7" w:rsidP="00791CC7">
      <w:pPr>
        <w:rPr>
          <w:b/>
          <w:lang w:eastAsia="zh-CN"/>
        </w:rPr>
      </w:pPr>
      <w:r w:rsidRPr="00FD0CFB">
        <w:rPr>
          <w:b/>
          <w:lang w:eastAsia="zh-CN"/>
        </w:rPr>
        <w:t>Q</w:t>
      </w:r>
      <w:r>
        <w:rPr>
          <w:b/>
          <w:lang w:eastAsia="zh-CN"/>
        </w:rPr>
        <w:t>12: Would you</w:t>
      </w:r>
      <w:r w:rsidR="00BB7FB0">
        <w:rPr>
          <w:b/>
          <w:lang w:eastAsia="zh-CN"/>
        </w:rPr>
        <w:t>r</w:t>
      </w:r>
      <w:r>
        <w:rPr>
          <w:b/>
          <w:lang w:eastAsia="zh-CN"/>
        </w:rPr>
        <w:t xml:space="preserve"> company agree </w:t>
      </w:r>
      <w:r w:rsidR="00BB7FB0">
        <w:rPr>
          <w:b/>
          <w:lang w:eastAsia="zh-CN"/>
        </w:rPr>
        <w:t xml:space="preserve">to </w:t>
      </w:r>
      <w:r w:rsidRPr="000829FD">
        <w:rPr>
          <w:rFonts w:hint="eastAsia"/>
          <w:b/>
          <w:lang w:eastAsia="zh-CN"/>
        </w:rPr>
        <w:t>the</w:t>
      </w:r>
      <w:r>
        <w:rPr>
          <w:b/>
          <w:lang w:eastAsia="zh-CN"/>
        </w:rPr>
        <w:t xml:space="preserve"> 1</w:t>
      </w:r>
      <w:r w:rsidRPr="00791CC7">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544</w:t>
      </w:r>
      <w:r w:rsidR="006E400B">
        <w:rPr>
          <w:b/>
          <w:lang w:eastAsia="zh-CN"/>
        </w:rPr>
        <w:t xml:space="preserve"> or change of the R2-2209387</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791CC7" w14:paraId="20F76360" w14:textId="77777777" w:rsidTr="00CA0013">
        <w:tc>
          <w:tcPr>
            <w:tcW w:w="2245" w:type="dxa"/>
          </w:tcPr>
          <w:p w14:paraId="4DDF837E" w14:textId="77777777" w:rsidR="00791CC7" w:rsidRDefault="00791CC7"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2C465A6" w14:textId="77777777" w:rsidR="00791CC7" w:rsidRDefault="00791CC7"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137C41DC" w14:textId="77777777" w:rsidR="00791CC7" w:rsidRPr="00D11005" w:rsidRDefault="00791CC7" w:rsidP="00CA001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791CC7" w14:paraId="16BE83CB" w14:textId="77777777" w:rsidTr="00CA0013">
        <w:tc>
          <w:tcPr>
            <w:tcW w:w="2245" w:type="dxa"/>
          </w:tcPr>
          <w:p w14:paraId="4DAC142B" w14:textId="77777777" w:rsidR="00791CC7" w:rsidRPr="00A5020C" w:rsidRDefault="00791CC7"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D8E9B99" w14:textId="7625CC27" w:rsidR="00791CC7" w:rsidRPr="00A5020C" w:rsidRDefault="00922628" w:rsidP="00CA0013">
            <w:pPr>
              <w:overflowPunct w:val="0"/>
              <w:autoSpaceDE w:val="0"/>
              <w:autoSpaceDN w:val="0"/>
              <w:adjustRightInd w:val="0"/>
              <w:spacing w:after="120" w:line="300" w:lineRule="auto"/>
              <w:jc w:val="both"/>
              <w:textAlignment w:val="baseline"/>
              <w:rPr>
                <w:rFonts w:eastAsia="Malgun Gothic"/>
                <w:sz w:val="22"/>
                <w:lang w:eastAsia="ko-KR"/>
              </w:rPr>
            </w:pPr>
            <w:proofErr w:type="gramStart"/>
            <w:r>
              <w:rPr>
                <w:rFonts w:eastAsia="Malgun Gothic"/>
                <w:sz w:val="22"/>
                <w:lang w:eastAsia="ko-KR"/>
              </w:rPr>
              <w:t>Y</w:t>
            </w:r>
            <w:r>
              <w:rPr>
                <w:rFonts w:eastAsia="Malgun Gothic" w:hint="eastAsia"/>
                <w:sz w:val="22"/>
                <w:lang w:eastAsia="ko-KR"/>
              </w:rPr>
              <w:t>es</w:t>
            </w:r>
            <w:proofErr w:type="gramEnd"/>
            <w:r>
              <w:rPr>
                <w:rFonts w:eastAsia="Malgun Gothic" w:hint="eastAsia"/>
                <w:sz w:val="22"/>
                <w:lang w:eastAsia="ko-KR"/>
              </w:rPr>
              <w:t xml:space="preserve"> </w:t>
            </w:r>
            <w:r>
              <w:rPr>
                <w:rFonts w:eastAsia="Malgun Gothic"/>
                <w:sz w:val="22"/>
                <w:lang w:eastAsia="ko-KR"/>
              </w:rPr>
              <w:t>with comment</w:t>
            </w:r>
          </w:p>
        </w:tc>
        <w:tc>
          <w:tcPr>
            <w:tcW w:w="5892" w:type="dxa"/>
          </w:tcPr>
          <w:p w14:paraId="749BC416" w14:textId="67DA3E10" w:rsidR="00791CC7" w:rsidRPr="005707F2" w:rsidRDefault="00922628" w:rsidP="0092262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P</w:t>
            </w:r>
            <w:r w:rsidRPr="00922628">
              <w:rPr>
                <w:rFonts w:eastAsia="Malgun Gothic"/>
                <w:sz w:val="22"/>
                <w:lang w:eastAsia="ko-KR"/>
              </w:rPr>
              <w:t xml:space="preserve">refer the correction of </w:t>
            </w:r>
            <w:r w:rsidR="006E400B">
              <w:rPr>
                <w:rFonts w:eastAsia="Malgun Gothic"/>
                <w:sz w:val="22"/>
                <w:lang w:eastAsia="ko-KR"/>
              </w:rPr>
              <w:t xml:space="preserve">the </w:t>
            </w:r>
            <w:r w:rsidRPr="00922628">
              <w:rPr>
                <w:rFonts w:eastAsia="Malgun Gothic"/>
                <w:sz w:val="22"/>
                <w:lang w:eastAsia="ko-KR"/>
              </w:rPr>
              <w:t>R2-2209387.</w:t>
            </w:r>
          </w:p>
        </w:tc>
      </w:tr>
      <w:tr w:rsidR="00791CC7" w14:paraId="6823C76E" w14:textId="77777777" w:rsidTr="00CA0013">
        <w:tc>
          <w:tcPr>
            <w:tcW w:w="2245" w:type="dxa"/>
          </w:tcPr>
          <w:p w14:paraId="25D2C9B5" w14:textId="0E325F79" w:rsidR="00791CC7"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2290D8C2" w14:textId="7E210E25" w:rsidR="00791CC7"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9D84034" w14:textId="77777777" w:rsidR="00791CC7" w:rsidRDefault="00791CC7" w:rsidP="00CA0013">
            <w:pPr>
              <w:overflowPunct w:val="0"/>
              <w:autoSpaceDE w:val="0"/>
              <w:autoSpaceDN w:val="0"/>
              <w:adjustRightInd w:val="0"/>
              <w:spacing w:after="120" w:line="300" w:lineRule="auto"/>
              <w:jc w:val="both"/>
              <w:textAlignment w:val="baseline"/>
              <w:rPr>
                <w:rFonts w:eastAsia="DengXian"/>
                <w:sz w:val="22"/>
                <w:lang w:eastAsia="zh-CN"/>
              </w:rPr>
            </w:pPr>
          </w:p>
        </w:tc>
      </w:tr>
      <w:tr w:rsidR="002C05ED" w14:paraId="246CBC7C" w14:textId="77777777" w:rsidTr="00CA0013">
        <w:tc>
          <w:tcPr>
            <w:tcW w:w="2245" w:type="dxa"/>
          </w:tcPr>
          <w:p w14:paraId="47D93EB6" w14:textId="05C7E903" w:rsidR="002C05ED" w:rsidRDefault="002C05ED" w:rsidP="002C05E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7447A3C8" w14:textId="6142D66E" w:rsidR="002C05ED" w:rsidRDefault="002C05ED" w:rsidP="002C05E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c>
          <w:tcPr>
            <w:tcW w:w="5892" w:type="dxa"/>
          </w:tcPr>
          <w:p w14:paraId="7B631D6C" w14:textId="5C291898" w:rsidR="002C05ED" w:rsidRDefault="002C05ED" w:rsidP="002C05E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Changes captured in 9387 is better.</w:t>
            </w:r>
          </w:p>
        </w:tc>
      </w:tr>
      <w:tr w:rsidR="00F04C65" w14:paraId="4C370EE2" w14:textId="77777777" w:rsidTr="00CA0013">
        <w:tc>
          <w:tcPr>
            <w:tcW w:w="2245" w:type="dxa"/>
          </w:tcPr>
          <w:p w14:paraId="757E51FB" w14:textId="7ED98580" w:rsidR="00F04C65" w:rsidRDefault="00F04C65" w:rsidP="002C05E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0A1BFBA1" w14:textId="6D838BD5" w:rsidR="00F04C65" w:rsidRDefault="00F04C65" w:rsidP="002C05E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c>
          <w:tcPr>
            <w:tcW w:w="5892" w:type="dxa"/>
          </w:tcPr>
          <w:p w14:paraId="6E910343" w14:textId="77777777" w:rsidR="00F04C65" w:rsidRDefault="00F04C65" w:rsidP="002C05ED">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16294A49" w14:textId="77777777" w:rsidTr="00CA0013">
        <w:tc>
          <w:tcPr>
            <w:tcW w:w="2245" w:type="dxa"/>
          </w:tcPr>
          <w:p w14:paraId="18A6F9BC" w14:textId="59D0010C"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X</w:t>
            </w:r>
            <w:r>
              <w:rPr>
                <w:rFonts w:eastAsia="DengXian"/>
                <w:sz w:val="22"/>
                <w:lang w:eastAsia="zh-CN"/>
              </w:rPr>
              <w:t>iaomi</w:t>
            </w:r>
          </w:p>
        </w:tc>
        <w:tc>
          <w:tcPr>
            <w:tcW w:w="1633" w:type="dxa"/>
          </w:tcPr>
          <w:p w14:paraId="58C76541" w14:textId="1BC5022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Partial agree </w:t>
            </w:r>
          </w:p>
        </w:tc>
        <w:tc>
          <w:tcPr>
            <w:tcW w:w="5892" w:type="dxa"/>
          </w:tcPr>
          <w:p w14:paraId="6FF04F02"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Regarding 9387</w:t>
            </w:r>
          </w:p>
          <w:p w14:paraId="7113EC72" w14:textId="77777777" w:rsidR="00DA1854" w:rsidRPr="00B41001" w:rsidRDefault="00DA1854" w:rsidP="00DA1854">
            <w:pPr>
              <w:rPr>
                <w:rFonts w:eastAsia="DengXian"/>
                <w:sz w:val="22"/>
                <w:lang w:eastAsia="zh-CN"/>
              </w:rPr>
            </w:pPr>
            <w:r w:rsidRPr="00B41001">
              <w:rPr>
                <w:rFonts w:eastAsia="DengXian"/>
                <w:sz w:val="22"/>
                <w:lang w:eastAsia="zh-CN"/>
              </w:rPr>
              <w:t xml:space="preserve">For the </w:t>
            </w:r>
            <w:r w:rsidRPr="00B41001">
              <w:rPr>
                <w:rFonts w:eastAsia="DengXian" w:hint="eastAsia"/>
                <w:sz w:val="22"/>
                <w:lang w:eastAsia="zh-CN"/>
              </w:rPr>
              <w:t>first</w:t>
            </w:r>
            <w:r w:rsidRPr="00B41001">
              <w:rPr>
                <w:rFonts w:eastAsia="DengXian"/>
                <w:sz w:val="22"/>
                <w:lang w:eastAsia="zh-CN"/>
              </w:rPr>
              <w:t xml:space="preserve"> case, when only </w:t>
            </w:r>
            <w:proofErr w:type="spellStart"/>
            <w:r w:rsidRPr="00B41001">
              <w:rPr>
                <w:rFonts w:eastAsia="DengXian"/>
                <w:sz w:val="22"/>
                <w:lang w:eastAsia="zh-CN"/>
              </w:rPr>
              <w:t>non preferred</w:t>
            </w:r>
            <w:proofErr w:type="spellEnd"/>
            <w:r w:rsidRPr="00B41001">
              <w:rPr>
                <w:rFonts w:eastAsia="DengXian"/>
                <w:sz w:val="22"/>
                <w:lang w:eastAsia="zh-CN"/>
              </w:rPr>
              <w:t xml:space="preserve"> resource set is received, we agree that after indicating this non preferred resource set to PHY, the UE’s following behaviour to perform resource selection within the resource delivered from PHY is missing and should be captured. </w:t>
            </w:r>
          </w:p>
          <w:p w14:paraId="74846526" w14:textId="2462C0D6"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sidRPr="00B41001">
              <w:rPr>
                <w:rFonts w:eastAsia="DengXian"/>
                <w:sz w:val="22"/>
                <w:lang w:eastAsia="zh-CN"/>
              </w:rPr>
              <w:t xml:space="preserve">For the second case, when both are received and used, since the handling of preferred and non-preferred resource set are independent, UE can just perform corresponding procedures independently and selects resources from the preferred resource set only or from resources delivered from PHY only or from both the preferred resource set and resources delivered from PHY. This can be left to UE implementation. </w:t>
            </w:r>
            <w:proofErr w:type="gramStart"/>
            <w:r w:rsidRPr="00B41001">
              <w:rPr>
                <w:rFonts w:eastAsia="DengXian"/>
                <w:sz w:val="22"/>
                <w:lang w:eastAsia="zh-CN"/>
              </w:rPr>
              <w:t>So</w:t>
            </w:r>
            <w:proofErr w:type="gramEnd"/>
            <w:r w:rsidRPr="00B41001">
              <w:rPr>
                <w:rFonts w:eastAsia="DengXian"/>
                <w:sz w:val="22"/>
                <w:lang w:eastAsia="zh-CN"/>
              </w:rPr>
              <w:t xml:space="preserve"> we are wondering if we really need to have explicit text procedure to cover this case</w:t>
            </w:r>
            <w:r>
              <w:rPr>
                <w:rFonts w:eastAsia="DengXian"/>
                <w:sz w:val="22"/>
                <w:lang w:eastAsia="zh-CN"/>
              </w:rPr>
              <w:t>.</w:t>
            </w:r>
          </w:p>
        </w:tc>
      </w:tr>
      <w:tr w:rsidR="00A75219" w14:paraId="0C66E6E3" w14:textId="77777777" w:rsidTr="00CA0013">
        <w:tc>
          <w:tcPr>
            <w:tcW w:w="2245" w:type="dxa"/>
          </w:tcPr>
          <w:p w14:paraId="4F40F5BD" w14:textId="4E40F2C2"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0A204315" w14:textId="2CADE7B3"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P</w:t>
            </w:r>
            <w:r>
              <w:rPr>
                <w:rFonts w:eastAsia="DengXian"/>
                <w:sz w:val="22"/>
                <w:lang w:eastAsia="zh-CN"/>
              </w:rPr>
              <w:t>artial agree</w:t>
            </w:r>
          </w:p>
        </w:tc>
        <w:tc>
          <w:tcPr>
            <w:tcW w:w="5892" w:type="dxa"/>
          </w:tcPr>
          <w:p w14:paraId="12BA33EE" w14:textId="269E9519"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w:t>
            </w:r>
            <w:r>
              <w:rPr>
                <w:rFonts w:eastAsia="DengXian"/>
                <w:sz w:val="22"/>
                <w:lang w:eastAsia="zh-CN"/>
              </w:rPr>
              <w:t>e share similar view with Xiaomi that the latter case can be up to UE implementation. Thus, we think only the 1</w:t>
            </w:r>
            <w:r w:rsidRPr="00957CA2">
              <w:rPr>
                <w:rFonts w:eastAsia="DengXian"/>
                <w:sz w:val="22"/>
                <w:vertAlign w:val="superscript"/>
                <w:lang w:eastAsia="zh-CN"/>
              </w:rPr>
              <w:t>st</w:t>
            </w:r>
            <w:r>
              <w:rPr>
                <w:rFonts w:eastAsia="DengXian"/>
                <w:sz w:val="22"/>
                <w:lang w:eastAsia="zh-CN"/>
              </w:rPr>
              <w:t xml:space="preserve"> change in 9544 is necessary.</w:t>
            </w:r>
          </w:p>
        </w:tc>
      </w:tr>
      <w:tr w:rsidR="00A75219" w14:paraId="1E48FDF3" w14:textId="77777777" w:rsidTr="00CA0013">
        <w:tc>
          <w:tcPr>
            <w:tcW w:w="2245" w:type="dxa"/>
          </w:tcPr>
          <w:p w14:paraId="742164D8" w14:textId="6C6AA3F0"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40269DEB" w14:textId="522023C0"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change in 9387</w:t>
            </w:r>
          </w:p>
        </w:tc>
        <w:tc>
          <w:tcPr>
            <w:tcW w:w="5892" w:type="dxa"/>
          </w:tcPr>
          <w:p w14:paraId="3882EA09" w14:textId="77777777"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To clarify </w:t>
            </w:r>
            <w:proofErr w:type="gramStart"/>
            <w:r>
              <w:rPr>
                <w:rFonts w:eastAsia="DengXian"/>
                <w:sz w:val="22"/>
                <w:lang w:eastAsia="zh-CN"/>
              </w:rPr>
              <w:t>the both</w:t>
            </w:r>
            <w:proofErr w:type="gramEnd"/>
            <w:r>
              <w:rPr>
                <w:rFonts w:eastAsia="DengXian"/>
                <w:sz w:val="22"/>
                <w:lang w:eastAsia="zh-CN"/>
              </w:rPr>
              <w:t xml:space="preserve"> preferred and </w:t>
            </w:r>
            <w:proofErr w:type="spellStart"/>
            <w:r>
              <w:rPr>
                <w:rFonts w:eastAsia="DengXian"/>
                <w:sz w:val="22"/>
                <w:lang w:eastAsia="zh-CN"/>
              </w:rPr>
              <w:t>non preferred</w:t>
            </w:r>
            <w:proofErr w:type="spellEnd"/>
            <w:r>
              <w:rPr>
                <w:rFonts w:eastAsia="DengXian"/>
                <w:sz w:val="22"/>
                <w:lang w:eastAsia="zh-CN"/>
              </w:rPr>
              <w:t xml:space="preserve"> case:</w:t>
            </w:r>
          </w:p>
          <w:p w14:paraId="24850622" w14:textId="2858F78D"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For Xiaomi’s comment on “</w:t>
            </w:r>
            <w:r w:rsidRPr="00B41001">
              <w:rPr>
                <w:rFonts w:eastAsia="DengXian"/>
                <w:sz w:val="22"/>
                <w:lang w:eastAsia="zh-CN"/>
              </w:rPr>
              <w:t xml:space="preserve">handling of preferred and non-preferred resource set </w:t>
            </w:r>
            <w:proofErr w:type="gramStart"/>
            <w:r w:rsidRPr="00B41001">
              <w:rPr>
                <w:rFonts w:eastAsia="DengXian"/>
                <w:sz w:val="22"/>
                <w:lang w:eastAsia="zh-CN"/>
              </w:rPr>
              <w:t>are</w:t>
            </w:r>
            <w:proofErr w:type="gramEnd"/>
            <w:r w:rsidRPr="00B41001">
              <w:rPr>
                <w:rFonts w:eastAsia="DengXian"/>
                <w:sz w:val="22"/>
                <w:lang w:eastAsia="zh-CN"/>
              </w:rPr>
              <w:t xml:space="preserve"> independent, UE can just perform corresponding procedures independently</w:t>
            </w:r>
            <w:r>
              <w:rPr>
                <w:rFonts w:eastAsia="DengXian"/>
                <w:sz w:val="22"/>
                <w:lang w:eastAsia="zh-CN"/>
              </w:rPr>
              <w:t>”, we understand without this change, the UE behaviour is not clear in case both preferred and non-preferred resource sets are to be used since the preferred and non-preferred resource set are in the parallel/independent bullets.</w:t>
            </w:r>
          </w:p>
        </w:tc>
      </w:tr>
      <w:tr w:rsidR="00CD46AC" w14:paraId="7DB4B897" w14:textId="77777777" w:rsidTr="00CA0013">
        <w:tc>
          <w:tcPr>
            <w:tcW w:w="2245" w:type="dxa"/>
          </w:tcPr>
          <w:p w14:paraId="7AC9D8C6" w14:textId="5F541BED"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2C8E0A95" w14:textId="38C0461D"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with LG</w:t>
            </w:r>
          </w:p>
        </w:tc>
        <w:tc>
          <w:tcPr>
            <w:tcW w:w="5892" w:type="dxa"/>
          </w:tcPr>
          <w:p w14:paraId="6038CA46" w14:textId="77777777"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DE50DF" w14:paraId="291804F8" w14:textId="77777777" w:rsidTr="00CA0013">
        <w:tc>
          <w:tcPr>
            <w:tcW w:w="2245" w:type="dxa"/>
          </w:tcPr>
          <w:p w14:paraId="382B9D0F" w14:textId="601C8801" w:rsidR="00DE50DF" w:rsidRPr="00237E38"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7C351A1E" w14:textId="48EB8E3C" w:rsidR="00DE50DF"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the change in 9387</w:t>
            </w:r>
          </w:p>
        </w:tc>
        <w:tc>
          <w:tcPr>
            <w:tcW w:w="5892" w:type="dxa"/>
          </w:tcPr>
          <w:p w14:paraId="1C37F0A7" w14:textId="6C5CCD30" w:rsidR="00DE50DF"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agree with companies that with normative text on case of both preferred and non-preferred resource set </w:t>
            </w:r>
            <w:proofErr w:type="spellStart"/>
            <w:r>
              <w:rPr>
                <w:rFonts w:eastAsia="DengXian"/>
                <w:sz w:val="22"/>
                <w:lang w:eastAsia="zh-CN"/>
              </w:rPr>
              <w:t>recepetion</w:t>
            </w:r>
            <w:proofErr w:type="spellEnd"/>
            <w:r>
              <w:rPr>
                <w:rFonts w:eastAsia="DengXian"/>
                <w:sz w:val="22"/>
                <w:lang w:eastAsia="zh-CN"/>
              </w:rPr>
              <w:t xml:space="preserve"> by UE, it would be clearer for UE behaviour so we can adopt 9387.</w:t>
            </w:r>
          </w:p>
        </w:tc>
      </w:tr>
      <w:tr w:rsidR="006822C7" w14:paraId="764ADA05" w14:textId="77777777" w:rsidTr="00CA0013">
        <w:tc>
          <w:tcPr>
            <w:tcW w:w="2245" w:type="dxa"/>
          </w:tcPr>
          <w:p w14:paraId="0FE08781" w14:textId="01806FE9"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33BB28B2" w14:textId="3751E1C3"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Agree with </w:t>
            </w:r>
            <w:r>
              <w:rPr>
                <w:rFonts w:eastAsia="DengXian"/>
                <w:sz w:val="22"/>
                <w:lang w:eastAsia="zh-CN"/>
              </w:rPr>
              <w:t>LG</w:t>
            </w:r>
          </w:p>
        </w:tc>
        <w:tc>
          <w:tcPr>
            <w:tcW w:w="5892" w:type="dxa"/>
          </w:tcPr>
          <w:p w14:paraId="2E14FD6C" w14:textId="77777777"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4BE2D67F" w14:textId="77777777" w:rsidTr="00C7087F">
        <w:tc>
          <w:tcPr>
            <w:tcW w:w="2245" w:type="dxa"/>
          </w:tcPr>
          <w:p w14:paraId="612BD3F4"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696F3465"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c>
          <w:tcPr>
            <w:tcW w:w="5892" w:type="dxa"/>
          </w:tcPr>
          <w:p w14:paraId="6A39F116"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0BD5AD38" w14:textId="77777777" w:rsidTr="00C7087F">
        <w:tc>
          <w:tcPr>
            <w:tcW w:w="2245" w:type="dxa"/>
          </w:tcPr>
          <w:p w14:paraId="3949B9BB" w14:textId="058709B6"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4719A1">
              <w:rPr>
                <w:rFonts w:eastAsia="MS Mincho"/>
                <w:sz w:val="22"/>
                <w:lang w:eastAsia="ja-JP"/>
              </w:rPr>
              <w:t>NEC</w:t>
            </w:r>
          </w:p>
        </w:tc>
        <w:tc>
          <w:tcPr>
            <w:tcW w:w="1633" w:type="dxa"/>
          </w:tcPr>
          <w:p w14:paraId="5C671DC3" w14:textId="65A4B19C"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4719A1">
              <w:rPr>
                <w:rFonts w:eastAsia="MS Mincho"/>
                <w:sz w:val="22"/>
                <w:lang w:eastAsia="ja-JP"/>
              </w:rPr>
              <w:t>Agree</w:t>
            </w:r>
            <w:r>
              <w:rPr>
                <w:rFonts w:eastAsia="MS Mincho"/>
                <w:sz w:val="22"/>
                <w:lang w:eastAsia="ja-JP"/>
              </w:rPr>
              <w:t xml:space="preserve"> with LG</w:t>
            </w:r>
          </w:p>
        </w:tc>
        <w:tc>
          <w:tcPr>
            <w:tcW w:w="5892" w:type="dxa"/>
          </w:tcPr>
          <w:p w14:paraId="7AEDB214" w14:textId="77777777"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9E2B91" w14:paraId="57C8112B" w14:textId="77777777" w:rsidTr="00C7087F">
        <w:tc>
          <w:tcPr>
            <w:tcW w:w="2245" w:type="dxa"/>
          </w:tcPr>
          <w:p w14:paraId="0B0A9551" w14:textId="4FE51917" w:rsidR="009E2B91" w:rsidRPr="009E2B91" w:rsidRDefault="009E2B91"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300EFE1F" w14:textId="7F1ABEFD" w:rsidR="009E2B91" w:rsidRPr="009E2B91" w:rsidRDefault="009E2B91"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Xiaomi</w:t>
            </w:r>
          </w:p>
        </w:tc>
        <w:tc>
          <w:tcPr>
            <w:tcW w:w="5892" w:type="dxa"/>
          </w:tcPr>
          <w:p w14:paraId="4A37BFDB" w14:textId="77777777" w:rsidR="009E2B91" w:rsidRDefault="009E2B91"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9E2B91" w14:paraId="7D6FFC9D" w14:textId="77777777" w:rsidTr="00C7087F">
        <w:tc>
          <w:tcPr>
            <w:tcW w:w="2245" w:type="dxa"/>
          </w:tcPr>
          <w:p w14:paraId="3A99EFBA" w14:textId="73B6B5BF" w:rsidR="009E2B91" w:rsidRPr="004719A1" w:rsidRDefault="000B6C95"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3E8E7389" w14:textId="3C8981C2" w:rsidR="009E2B91" w:rsidRPr="004719A1" w:rsidRDefault="000B6C95"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 xml:space="preserve">Agree with the change in </w:t>
            </w:r>
            <w:r w:rsidRPr="000B6C95">
              <w:rPr>
                <w:rFonts w:eastAsia="MS Mincho"/>
                <w:sz w:val="22"/>
                <w:lang w:eastAsia="ja-JP"/>
              </w:rPr>
              <w:t>R2-2209387</w:t>
            </w:r>
          </w:p>
        </w:tc>
        <w:tc>
          <w:tcPr>
            <w:tcW w:w="5892" w:type="dxa"/>
          </w:tcPr>
          <w:p w14:paraId="79F314C0" w14:textId="77777777" w:rsidR="009E2B91" w:rsidRDefault="009E2B91" w:rsidP="000F56A5">
            <w:pPr>
              <w:overflowPunct w:val="0"/>
              <w:autoSpaceDE w:val="0"/>
              <w:autoSpaceDN w:val="0"/>
              <w:adjustRightInd w:val="0"/>
              <w:spacing w:after="120" w:line="300" w:lineRule="auto"/>
              <w:jc w:val="both"/>
              <w:textAlignment w:val="baseline"/>
              <w:rPr>
                <w:rFonts w:eastAsia="DengXian"/>
                <w:sz w:val="22"/>
                <w:lang w:eastAsia="zh-CN"/>
              </w:rPr>
            </w:pPr>
          </w:p>
        </w:tc>
      </w:tr>
    </w:tbl>
    <w:p w14:paraId="23CBFB1C" w14:textId="584BA97E" w:rsidR="00D04A8C" w:rsidRDefault="00C7087F" w:rsidP="00B218F2">
      <w:pPr>
        <w:rPr>
          <w:ins w:id="312" w:author="LG - Giwon Park" w:date="2022-10-11T13:21:00Z"/>
          <w:rFonts w:eastAsia="Malgun Gothic"/>
          <w:lang w:eastAsia="ko-KR"/>
        </w:rPr>
      </w:pPr>
      <w:r>
        <w:rPr>
          <w:b/>
          <w:lang w:eastAsia="zh-CN"/>
        </w:rPr>
        <w:t xml:space="preserve"> </w:t>
      </w:r>
      <w:r w:rsidR="00791CC7">
        <w:rPr>
          <w:b/>
          <w:lang w:eastAsia="zh-CN"/>
        </w:rPr>
        <w:t>[Summary]</w:t>
      </w:r>
    </w:p>
    <w:p w14:paraId="74F35065" w14:textId="77777777" w:rsidR="00702E72" w:rsidRDefault="00702E72" w:rsidP="00B218F2">
      <w:pPr>
        <w:rPr>
          <w:rFonts w:eastAsia="Malgun Gothic"/>
          <w:lang w:eastAsia="ko-KR"/>
        </w:rPr>
      </w:pPr>
    </w:p>
    <w:p w14:paraId="21C5E273" w14:textId="34ED5BEC" w:rsidR="005D21D7" w:rsidRPr="002E3FDC" w:rsidRDefault="005D21D7" w:rsidP="005D21D7">
      <w:pPr>
        <w:pStyle w:val="Heading3"/>
        <w:rPr>
          <w:sz w:val="24"/>
          <w:szCs w:val="24"/>
          <w:lang w:eastAsia="zh-CN"/>
        </w:rPr>
      </w:pPr>
      <w:r w:rsidRPr="002E3FDC">
        <w:rPr>
          <w:sz w:val="24"/>
          <w:szCs w:val="24"/>
          <w:lang w:eastAsia="zh-CN"/>
        </w:rPr>
        <w:lastRenderedPageBreak/>
        <w:t>2.</w:t>
      </w:r>
      <w:r>
        <w:rPr>
          <w:sz w:val="24"/>
          <w:szCs w:val="24"/>
          <w:lang w:eastAsia="zh-CN"/>
        </w:rPr>
        <w:t>5</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5D21D7">
        <w:rPr>
          <w:sz w:val="24"/>
          <w:szCs w:val="24"/>
          <w:vertAlign w:val="superscript"/>
          <w:lang w:eastAsia="zh-CN"/>
        </w:rPr>
        <w:t>nd</w:t>
      </w:r>
      <w:r>
        <w:rPr>
          <w:sz w:val="24"/>
          <w:szCs w:val="24"/>
          <w:lang w:eastAsia="zh-CN"/>
        </w:rPr>
        <w:t xml:space="preserve"> change</w:t>
      </w:r>
      <w:r w:rsidR="008C356C">
        <w:rPr>
          <w:sz w:val="24"/>
          <w:szCs w:val="24"/>
          <w:lang w:eastAsia="zh-CN"/>
        </w:rPr>
        <w:t xml:space="preserve">, </w:t>
      </w:r>
      <w:r w:rsidR="008C356C" w:rsidRPr="008C356C">
        <w:rPr>
          <w:b/>
          <w:sz w:val="24"/>
          <w:szCs w:val="24"/>
          <w:u w:val="single"/>
          <w:lang w:eastAsia="zh-CN"/>
        </w:rPr>
        <w:t xml:space="preserve">related contribution: </w:t>
      </w:r>
      <w:r w:rsidR="008C356C" w:rsidRPr="00E94058">
        <w:rPr>
          <w:b/>
          <w:sz w:val="24"/>
          <w:szCs w:val="24"/>
          <w:u w:val="single"/>
          <w:lang w:eastAsia="zh-CN"/>
        </w:rPr>
        <w:t>R2-2210113</w:t>
      </w:r>
      <w:r>
        <w:rPr>
          <w:b/>
          <w:sz w:val="24"/>
          <w:szCs w:val="24"/>
          <w:u w:val="single"/>
          <w:lang w:eastAsia="zh-CN"/>
        </w:rPr>
        <w:t xml:space="preserve"> </w:t>
      </w:r>
    </w:p>
    <w:p w14:paraId="3F8D1923" w14:textId="77777777" w:rsidR="005D21D7" w:rsidRDefault="005D21D7" w:rsidP="005D21D7">
      <w:pPr>
        <w:rPr>
          <w:lang w:eastAsia="zh-CN"/>
        </w:rPr>
      </w:pPr>
      <w:r w:rsidRPr="000E4D94">
        <w:rPr>
          <w:b/>
          <w:lang w:eastAsia="zh-CN"/>
        </w:rPr>
        <w:t>Reason for change</w:t>
      </w:r>
      <w:r>
        <w:rPr>
          <w:lang w:eastAsia="zh-CN"/>
        </w:rPr>
        <w:t xml:space="preserve">: </w:t>
      </w:r>
      <w:r>
        <w:t>In TS38.321, when UE has own sensing results and if a non-preferred resource set is received, MAC layers indicate the received non-preferred resource set to PHY. MAC layers need to perform resource (re-)selection according to the resources indicated by PHY and the related procedures are not specified.</w:t>
      </w:r>
    </w:p>
    <w:p w14:paraId="6DA3949C" w14:textId="110B3EE4" w:rsidR="00D04A8C" w:rsidRDefault="005D21D7" w:rsidP="005D21D7">
      <w:pPr>
        <w:rPr>
          <w:rFonts w:eastAsia="Malgun Gothic"/>
          <w:lang w:eastAsia="ko-KR"/>
        </w:rPr>
      </w:pPr>
      <w:r w:rsidRPr="000E4D94">
        <w:rPr>
          <w:rFonts w:eastAsia="Malgun Gothic"/>
          <w:b/>
          <w:lang w:eastAsia="ko-KR"/>
        </w:rPr>
        <w:t>Change</w:t>
      </w:r>
      <w:r>
        <w:rPr>
          <w:rFonts w:eastAsia="Malgun Gothic"/>
          <w:lang w:eastAsia="ko-KR"/>
        </w:rPr>
        <w:t xml:space="preserve">: </w:t>
      </w:r>
      <w:r>
        <w:t>Change the reference specification to clause 16.3.1 of TS38.213.</w:t>
      </w:r>
    </w:p>
    <w:p w14:paraId="14626E16" w14:textId="1F659350" w:rsidR="005D21D7" w:rsidRPr="008D67D2" w:rsidRDefault="005D21D7" w:rsidP="005D21D7">
      <w:pPr>
        <w:ind w:left="568" w:hanging="284"/>
        <w:rPr>
          <w:lang w:eastAsia="ko-KR"/>
        </w:rPr>
      </w:pPr>
      <w:r w:rsidRPr="008D67D2">
        <w:t>1&gt;</w:t>
      </w:r>
      <w:r w:rsidRPr="008D67D2">
        <w:rPr>
          <w:lang w:eastAsia="ko-KR"/>
        </w:rPr>
        <w:tab/>
        <w:t xml:space="preserve">if the next resource of the selected sidelink grant which has been indicated by a prior SCI is overlapped with conflict resource(s) indicated by the physical layer as </w:t>
      </w:r>
      <w:r w:rsidRPr="008D67D2">
        <w:t xml:space="preserve">specified in clause </w:t>
      </w:r>
      <w:del w:id="313" w:author="LG - Giwon Park" w:date="2022-10-11T13:28:00Z">
        <w:r w:rsidRPr="008D67D2" w:rsidDel="005D21D7">
          <w:delText>8.1.4B of TS 38.214</w:delText>
        </w:r>
      </w:del>
      <w:r>
        <w:t xml:space="preserve"> </w:t>
      </w:r>
      <w:ins w:id="314" w:author="LG - Giwon Park" w:date="2022-10-11T13:28:00Z">
        <w:r>
          <w:t>16.3.1 of TS38.213</w:t>
        </w:r>
      </w:ins>
      <w:r w:rsidRPr="008D67D2">
        <w:t xml:space="preserve"> [</w:t>
      </w:r>
      <w:del w:id="315" w:author="LG - Giwon Park" w:date="2022-10-11T13:28:00Z">
        <w:r w:rsidDel="005D21D7">
          <w:delText>7</w:delText>
        </w:r>
      </w:del>
      <w:ins w:id="316" w:author="LG - Giwon Park" w:date="2022-10-11T13:28:00Z">
        <w:r>
          <w:t>6</w:t>
        </w:r>
      </w:ins>
      <w:r w:rsidRPr="008D67D2">
        <w:t>]:</w:t>
      </w:r>
    </w:p>
    <w:p w14:paraId="712B360F" w14:textId="1F25F459" w:rsidR="005D21D7" w:rsidRPr="005D21D7" w:rsidRDefault="005D21D7" w:rsidP="005D21D7">
      <w:pPr>
        <w:overflowPunct w:val="0"/>
        <w:autoSpaceDE w:val="0"/>
        <w:autoSpaceDN w:val="0"/>
        <w:adjustRightInd w:val="0"/>
        <w:spacing w:line="240" w:lineRule="auto"/>
        <w:ind w:left="851" w:hanging="284"/>
        <w:textAlignment w:val="baseline"/>
        <w:rPr>
          <w:rFonts w:eastAsia="Malgun Gothic"/>
          <w:lang w:eastAsia="ko-KR"/>
        </w:rPr>
      </w:pPr>
      <w:r w:rsidRPr="008D67D2">
        <w:t>2&gt;</w:t>
      </w:r>
      <w:r w:rsidRPr="008D67D2">
        <w:tab/>
        <w:t>remove the resource from the selected sidelink grant associated to the Sidelink process;</w:t>
      </w:r>
    </w:p>
    <w:p w14:paraId="4127904F" w14:textId="137A4680" w:rsidR="005D21D7" w:rsidRDefault="005D21D7" w:rsidP="005D21D7">
      <w:pPr>
        <w:rPr>
          <w:b/>
          <w:lang w:eastAsia="zh-CN"/>
        </w:rPr>
      </w:pPr>
      <w:r w:rsidRPr="00FD0CFB">
        <w:rPr>
          <w:b/>
          <w:lang w:eastAsia="zh-CN"/>
        </w:rPr>
        <w:t>Q</w:t>
      </w:r>
      <w:r>
        <w:rPr>
          <w:b/>
          <w:lang w:eastAsia="zh-CN"/>
        </w:rPr>
        <w:t>13: Would you</w:t>
      </w:r>
      <w:r w:rsidR="00BB7FB0">
        <w:rPr>
          <w:b/>
          <w:lang w:eastAsia="zh-CN"/>
        </w:rPr>
        <w:t>r</w:t>
      </w:r>
      <w:r>
        <w:rPr>
          <w:b/>
          <w:lang w:eastAsia="zh-CN"/>
        </w:rPr>
        <w:t xml:space="preserve"> company agree</w:t>
      </w:r>
      <w:r w:rsidR="00BB7FB0">
        <w:rPr>
          <w:b/>
          <w:lang w:eastAsia="zh-CN"/>
        </w:rPr>
        <w:t xml:space="preserve"> to</w:t>
      </w:r>
      <w:r>
        <w:rPr>
          <w:b/>
          <w:lang w:eastAsia="zh-CN"/>
        </w:rPr>
        <w:t xml:space="preserve"> </w:t>
      </w:r>
      <w:r w:rsidRPr="000829FD">
        <w:rPr>
          <w:rFonts w:hint="eastAsia"/>
          <w:b/>
          <w:lang w:eastAsia="zh-CN"/>
        </w:rPr>
        <w:t>the</w:t>
      </w:r>
      <w:r>
        <w:rPr>
          <w:b/>
          <w:lang w:eastAsia="zh-CN"/>
        </w:rPr>
        <w:t xml:space="preserve"> 2</w:t>
      </w:r>
      <w:r w:rsidRPr="005D21D7">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R2-2209</w:t>
      </w:r>
      <w:r>
        <w:rPr>
          <w:b/>
          <w:lang w:eastAsia="zh-CN"/>
        </w:rPr>
        <w:t>544</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5D21D7" w14:paraId="04121260" w14:textId="77777777" w:rsidTr="00CA0013">
        <w:tc>
          <w:tcPr>
            <w:tcW w:w="2245" w:type="dxa"/>
          </w:tcPr>
          <w:p w14:paraId="25D807F5" w14:textId="77777777" w:rsidR="005D21D7" w:rsidRDefault="005D21D7"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BB61300" w14:textId="77777777" w:rsidR="005D21D7" w:rsidRDefault="005D21D7"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303CE67" w14:textId="77777777" w:rsidR="005D21D7" w:rsidRPr="00D11005" w:rsidRDefault="005D21D7" w:rsidP="00CA001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5D21D7" w14:paraId="02E2AE1E" w14:textId="77777777" w:rsidTr="00CA0013">
        <w:tc>
          <w:tcPr>
            <w:tcW w:w="2245" w:type="dxa"/>
          </w:tcPr>
          <w:p w14:paraId="44578EE4" w14:textId="77777777" w:rsidR="005D21D7" w:rsidRPr="00A5020C" w:rsidRDefault="005D21D7"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E11AC7F" w14:textId="7BE38CBE" w:rsidR="005D21D7" w:rsidRPr="00A5020C" w:rsidRDefault="005D21D7"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37138504" w14:textId="77777777" w:rsidR="005D21D7" w:rsidRPr="005707F2" w:rsidRDefault="005D21D7" w:rsidP="00CA0013">
            <w:pPr>
              <w:pStyle w:val="Doc-text2"/>
              <w:rPr>
                <w:rFonts w:eastAsia="Malgun Gothic"/>
                <w:sz w:val="22"/>
                <w:lang w:eastAsia="ko-KR"/>
              </w:rPr>
            </w:pPr>
          </w:p>
        </w:tc>
      </w:tr>
      <w:tr w:rsidR="005D21D7" w14:paraId="48CA3014" w14:textId="77777777" w:rsidTr="00CA0013">
        <w:tc>
          <w:tcPr>
            <w:tcW w:w="2245" w:type="dxa"/>
          </w:tcPr>
          <w:p w14:paraId="4D3E6933" w14:textId="09DB5428" w:rsidR="005D21D7"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E569B20" w14:textId="3ECE003A" w:rsidR="005D21D7"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B8A040D" w14:textId="77777777" w:rsidR="005D21D7" w:rsidRDefault="005D21D7" w:rsidP="00CA0013">
            <w:pPr>
              <w:overflowPunct w:val="0"/>
              <w:autoSpaceDE w:val="0"/>
              <w:autoSpaceDN w:val="0"/>
              <w:adjustRightInd w:val="0"/>
              <w:spacing w:after="120" w:line="300" w:lineRule="auto"/>
              <w:jc w:val="both"/>
              <w:textAlignment w:val="baseline"/>
              <w:rPr>
                <w:rFonts w:eastAsia="DengXian"/>
                <w:sz w:val="22"/>
                <w:lang w:eastAsia="zh-CN"/>
              </w:rPr>
            </w:pPr>
          </w:p>
        </w:tc>
      </w:tr>
      <w:tr w:rsidR="00D052A5" w14:paraId="29220CD5" w14:textId="77777777" w:rsidTr="00CA0013">
        <w:tc>
          <w:tcPr>
            <w:tcW w:w="2245" w:type="dxa"/>
          </w:tcPr>
          <w:p w14:paraId="097A5C46" w14:textId="041D2D9F" w:rsidR="00D052A5" w:rsidRDefault="00D052A5" w:rsidP="00D05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3632A287" w14:textId="6E6BCEED" w:rsidR="00D052A5" w:rsidRDefault="00D052A5" w:rsidP="00D05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F91D841" w14:textId="77777777" w:rsidR="00D052A5" w:rsidRDefault="00D052A5" w:rsidP="00D052A5">
            <w:pPr>
              <w:overflowPunct w:val="0"/>
              <w:autoSpaceDE w:val="0"/>
              <w:autoSpaceDN w:val="0"/>
              <w:adjustRightInd w:val="0"/>
              <w:spacing w:after="120" w:line="300" w:lineRule="auto"/>
              <w:jc w:val="both"/>
              <w:textAlignment w:val="baseline"/>
              <w:rPr>
                <w:rFonts w:eastAsia="DengXian"/>
                <w:sz w:val="22"/>
                <w:lang w:eastAsia="zh-CN"/>
              </w:rPr>
            </w:pPr>
          </w:p>
        </w:tc>
      </w:tr>
      <w:tr w:rsidR="00F04C65" w14:paraId="06630E4E" w14:textId="77777777" w:rsidTr="00CA0013">
        <w:tc>
          <w:tcPr>
            <w:tcW w:w="2245" w:type="dxa"/>
          </w:tcPr>
          <w:p w14:paraId="73C54629" w14:textId="77AD695B" w:rsidR="00F04C65" w:rsidRDefault="00F04C65" w:rsidP="00D05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72218DA0" w14:textId="2101C1D5" w:rsidR="00F04C65" w:rsidRDefault="00F04C65" w:rsidP="00D05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C432159" w14:textId="77777777" w:rsidR="00F04C65" w:rsidRDefault="00F04C65" w:rsidP="00D052A5">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28E71544" w14:textId="77777777" w:rsidTr="00CA0013">
        <w:tc>
          <w:tcPr>
            <w:tcW w:w="2245" w:type="dxa"/>
          </w:tcPr>
          <w:p w14:paraId="20AD9FFB" w14:textId="612DE0C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3FDF2C89" w14:textId="38151353"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6FBC6121"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A75219" w14:paraId="5B940C9F" w14:textId="77777777" w:rsidTr="00CA0013">
        <w:tc>
          <w:tcPr>
            <w:tcW w:w="2245" w:type="dxa"/>
          </w:tcPr>
          <w:p w14:paraId="374D37E4" w14:textId="1B1C74AB"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28660164" w14:textId="2DB47C52"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6C5031D1" w14:textId="77777777"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p>
        </w:tc>
      </w:tr>
      <w:tr w:rsidR="00A75219" w14:paraId="43A66A8D" w14:textId="77777777" w:rsidTr="00CA0013">
        <w:tc>
          <w:tcPr>
            <w:tcW w:w="2245" w:type="dxa"/>
          </w:tcPr>
          <w:p w14:paraId="2FB76D94" w14:textId="0398A4A9"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2AF39657" w14:textId="11F1939B"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DDB5DB2" w14:textId="77777777"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p>
        </w:tc>
      </w:tr>
      <w:tr w:rsidR="00CD46AC" w14:paraId="08882A81" w14:textId="77777777" w:rsidTr="00CA0013">
        <w:tc>
          <w:tcPr>
            <w:tcW w:w="2245" w:type="dxa"/>
          </w:tcPr>
          <w:p w14:paraId="216F259A" w14:textId="7276AC2A"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40025B7D" w14:textId="4DB7C9EF"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357C9C62" w14:textId="77777777"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DE50DF" w14:paraId="1B7E5A2E" w14:textId="77777777" w:rsidTr="00CA0013">
        <w:tc>
          <w:tcPr>
            <w:tcW w:w="2245" w:type="dxa"/>
          </w:tcPr>
          <w:p w14:paraId="2D98F6F7" w14:textId="2F46B9F8" w:rsidR="00DE50DF" w:rsidRPr="00237E38"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60473BCB" w14:textId="3C909EF6" w:rsidR="00DE50DF"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7CDC153" w14:textId="77777777" w:rsidR="00DE50DF"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210D44" w14:paraId="5F038E64" w14:textId="77777777" w:rsidTr="00CA0013">
        <w:tc>
          <w:tcPr>
            <w:tcW w:w="2245" w:type="dxa"/>
          </w:tcPr>
          <w:p w14:paraId="2421074A" w14:textId="3EF4755B" w:rsidR="00210D44" w:rsidRDefault="00210D44" w:rsidP="00210D44">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222157E9" w14:textId="4346E971" w:rsidR="00210D44" w:rsidRDefault="00210D44" w:rsidP="00210D4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743637B2" w14:textId="77777777" w:rsidR="00210D44" w:rsidRDefault="00210D44" w:rsidP="00210D44">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45362858" w14:textId="77777777" w:rsidTr="00C7087F">
        <w:tc>
          <w:tcPr>
            <w:tcW w:w="2245" w:type="dxa"/>
          </w:tcPr>
          <w:p w14:paraId="4584B870"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0FA4852B"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35958C5A"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1CEEAC4D" w14:textId="77777777" w:rsidTr="00C7087F">
        <w:tc>
          <w:tcPr>
            <w:tcW w:w="2245" w:type="dxa"/>
          </w:tcPr>
          <w:p w14:paraId="0A28196C" w14:textId="2AD70D67"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3F63ED12" w14:textId="1729F5F9"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778AA526" w14:textId="77777777"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F95495" w14:paraId="7C3EBA2F" w14:textId="77777777" w:rsidTr="00C7087F">
        <w:tc>
          <w:tcPr>
            <w:tcW w:w="2245" w:type="dxa"/>
          </w:tcPr>
          <w:p w14:paraId="0C635206" w14:textId="41E27CEB" w:rsidR="00F95495" w:rsidRPr="00F95495" w:rsidRDefault="00F95495"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594E6201" w14:textId="5801ED42" w:rsidR="00F95495" w:rsidRPr="00F95495" w:rsidRDefault="00F95495"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2F12B88D" w14:textId="77777777" w:rsidR="00F95495" w:rsidRDefault="00F95495"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F95495" w14:paraId="7434A162" w14:textId="77777777" w:rsidTr="00C7087F">
        <w:tc>
          <w:tcPr>
            <w:tcW w:w="2245" w:type="dxa"/>
          </w:tcPr>
          <w:p w14:paraId="341AEB31" w14:textId="606C0FC6" w:rsidR="00F95495" w:rsidRDefault="009744EE"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07BD85DB" w14:textId="304CBBD3" w:rsidR="00F95495" w:rsidRDefault="009744EE"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CC4C7E0" w14:textId="77777777" w:rsidR="00F95495" w:rsidRDefault="00F95495" w:rsidP="000F56A5">
            <w:pPr>
              <w:overflowPunct w:val="0"/>
              <w:autoSpaceDE w:val="0"/>
              <w:autoSpaceDN w:val="0"/>
              <w:adjustRightInd w:val="0"/>
              <w:spacing w:after="120" w:line="300" w:lineRule="auto"/>
              <w:jc w:val="both"/>
              <w:textAlignment w:val="baseline"/>
              <w:rPr>
                <w:rFonts w:eastAsia="DengXian"/>
                <w:sz w:val="22"/>
                <w:lang w:eastAsia="zh-CN"/>
              </w:rPr>
            </w:pPr>
          </w:p>
        </w:tc>
      </w:tr>
    </w:tbl>
    <w:p w14:paraId="5F7663F9" w14:textId="49B69508" w:rsidR="005D21D7" w:rsidRDefault="00C7087F" w:rsidP="00B218F2">
      <w:pPr>
        <w:rPr>
          <w:rFonts w:eastAsia="Malgun Gothic"/>
          <w:lang w:eastAsia="ko-KR"/>
        </w:rPr>
      </w:pPr>
      <w:r>
        <w:rPr>
          <w:b/>
          <w:lang w:eastAsia="zh-CN"/>
        </w:rPr>
        <w:t xml:space="preserve"> </w:t>
      </w:r>
      <w:r w:rsidR="005D21D7">
        <w:rPr>
          <w:b/>
          <w:lang w:eastAsia="zh-CN"/>
        </w:rPr>
        <w:t>[Summary]</w:t>
      </w:r>
    </w:p>
    <w:p w14:paraId="60A1FB03" w14:textId="40CA978B" w:rsidR="005D21D7" w:rsidRDefault="005D21D7" w:rsidP="00B218F2">
      <w:pPr>
        <w:rPr>
          <w:rFonts w:eastAsia="Malgun Gothic"/>
          <w:lang w:eastAsia="ko-KR"/>
        </w:rPr>
      </w:pPr>
    </w:p>
    <w:p w14:paraId="626A750B" w14:textId="367C50DF" w:rsidR="00986FAB" w:rsidRPr="00AC1797" w:rsidRDefault="00986FAB" w:rsidP="00986FAB">
      <w:pPr>
        <w:pStyle w:val="Heading2"/>
        <w:rPr>
          <w:sz w:val="28"/>
          <w:szCs w:val="28"/>
          <w:lang w:eastAsia="zh-CN"/>
        </w:rPr>
      </w:pPr>
      <w:r>
        <w:rPr>
          <w:sz w:val="28"/>
          <w:szCs w:val="28"/>
          <w:lang w:eastAsia="zh-CN"/>
        </w:rPr>
        <w:lastRenderedPageBreak/>
        <w:t>2.6</w:t>
      </w:r>
      <w:r w:rsidRPr="002E3FDC">
        <w:rPr>
          <w:sz w:val="28"/>
          <w:szCs w:val="28"/>
          <w:lang w:eastAsia="zh-CN"/>
        </w:rPr>
        <w:t xml:space="preserve"> For changes in </w:t>
      </w:r>
      <w:hyperlink r:id="rId47" w:history="1">
        <w:r w:rsidRPr="00986FAB">
          <w:rPr>
            <w:rStyle w:val="Hyperlink"/>
          </w:rPr>
          <w:t>R2-2209675</w:t>
        </w:r>
      </w:hyperlink>
    </w:p>
    <w:p w14:paraId="2919149E" w14:textId="34D5DA9F" w:rsidR="00986FAB" w:rsidRPr="002E3FDC" w:rsidRDefault="00986FAB" w:rsidP="00986FAB">
      <w:pPr>
        <w:pStyle w:val="Heading3"/>
        <w:rPr>
          <w:sz w:val="24"/>
          <w:szCs w:val="24"/>
          <w:lang w:eastAsia="zh-CN"/>
        </w:rPr>
      </w:pPr>
      <w:r w:rsidRPr="002E3FDC">
        <w:rPr>
          <w:sz w:val="24"/>
          <w:szCs w:val="24"/>
          <w:lang w:eastAsia="zh-CN"/>
        </w:rPr>
        <w:t>2.</w:t>
      </w:r>
      <w:r w:rsidR="00820108">
        <w:rPr>
          <w:sz w:val="24"/>
          <w:szCs w:val="24"/>
          <w:lang w:eastAsia="zh-CN"/>
        </w:rPr>
        <w:t>6</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1</w:t>
      </w:r>
      <w:r w:rsidRPr="008231CD">
        <w:rPr>
          <w:sz w:val="24"/>
          <w:szCs w:val="24"/>
          <w:vertAlign w:val="superscript"/>
          <w:lang w:eastAsia="zh-CN"/>
        </w:rPr>
        <w:t>st</w:t>
      </w:r>
      <w:r>
        <w:rPr>
          <w:sz w:val="24"/>
          <w:szCs w:val="24"/>
          <w:lang w:eastAsia="zh-CN"/>
        </w:rPr>
        <w:t xml:space="preserve"> change</w:t>
      </w:r>
      <w:r w:rsidR="006173D4">
        <w:rPr>
          <w:b/>
          <w:sz w:val="24"/>
          <w:szCs w:val="24"/>
          <w:u w:val="single"/>
          <w:lang w:eastAsia="zh-CN"/>
        </w:rPr>
        <w:t xml:space="preserve">, </w:t>
      </w:r>
      <w:proofErr w:type="spellStart"/>
      <w:r w:rsidR="008978AF">
        <w:rPr>
          <w:b/>
          <w:sz w:val="24"/>
          <w:szCs w:val="24"/>
          <w:u w:val="single"/>
          <w:lang w:eastAsia="zh-CN"/>
        </w:rPr>
        <w:t>r</w:t>
      </w:r>
      <w:r w:rsidR="006173D4">
        <w:rPr>
          <w:b/>
          <w:sz w:val="24"/>
          <w:szCs w:val="24"/>
          <w:u w:val="single"/>
          <w:lang w:eastAsia="zh-CN"/>
        </w:rPr>
        <w:t>eleated</w:t>
      </w:r>
      <w:proofErr w:type="spellEnd"/>
      <w:r w:rsidR="006173D4">
        <w:rPr>
          <w:b/>
          <w:sz w:val="24"/>
          <w:szCs w:val="24"/>
          <w:u w:val="single"/>
          <w:lang w:eastAsia="zh-CN"/>
        </w:rPr>
        <w:t xml:space="preserve"> contribution: R2-2210382</w:t>
      </w:r>
    </w:p>
    <w:p w14:paraId="6A7B73D4" w14:textId="1C65CA83" w:rsidR="00820108" w:rsidRDefault="00986FAB" w:rsidP="00820108">
      <w:pPr>
        <w:rPr>
          <w:rFonts w:eastAsia="SimSun"/>
          <w:lang w:val="en-US" w:eastAsia="zh-CN"/>
        </w:rPr>
      </w:pPr>
      <w:r w:rsidRPr="000E4D94">
        <w:rPr>
          <w:b/>
          <w:lang w:eastAsia="zh-CN"/>
        </w:rPr>
        <w:t>Reason for change</w:t>
      </w:r>
      <w:r>
        <w:rPr>
          <w:lang w:eastAsia="zh-CN"/>
        </w:rPr>
        <w:t xml:space="preserve">: </w:t>
      </w:r>
      <w:r w:rsidR="00820108">
        <w:rPr>
          <w:rFonts w:eastAsia="SimSun" w:hint="eastAsia"/>
          <w:lang w:val="en-US" w:eastAsia="zh-CN"/>
        </w:rPr>
        <w:t>According to following RAN1</w:t>
      </w:r>
      <w:r w:rsidR="00820108">
        <w:rPr>
          <w:rFonts w:eastAsia="SimSun"/>
          <w:lang w:val="en-US" w:eastAsia="zh-CN"/>
        </w:rPr>
        <w:t>’</w:t>
      </w:r>
      <w:r w:rsidR="00820108">
        <w:rPr>
          <w:rFonts w:eastAsia="SimSun" w:hint="eastAsia"/>
          <w:lang w:val="en-US" w:eastAsia="zh-CN"/>
        </w:rPr>
        <w:t xml:space="preserve">s agreement, </w:t>
      </w:r>
      <w:r w:rsidR="00820108">
        <w:rPr>
          <w:rFonts w:hint="eastAsia"/>
          <w:lang w:val="en-US" w:eastAsia="zh-CN"/>
        </w:rPr>
        <w:t>the IUC MAC CE can only use the resource pool where the IUC information included in the MAC CE is generated. In other words, not all the sidelink grant can be used to carry IUC MAC CE. Thus,</w:t>
      </w:r>
      <w:r w:rsidR="00820108">
        <w:rPr>
          <w:lang w:val="en-US" w:eastAsia="zh-CN"/>
        </w:rPr>
        <w:t xml:space="preserve"> </w:t>
      </w:r>
      <w:r w:rsidR="00820108">
        <w:rPr>
          <w:rFonts w:hint="eastAsia"/>
          <w:lang w:val="en-US" w:eastAsia="zh-CN"/>
        </w:rPr>
        <w:t>LCP procedure shall be enhanced, i.e. during LCP, the IUC MAC CE can only use the SL grant associated to the resource pool where the IUC is generated.</w:t>
      </w:r>
    </w:p>
    <w:tbl>
      <w:tblPr>
        <w:tblStyle w:val="TableGrid"/>
        <w:tblW w:w="0" w:type="auto"/>
        <w:tblLook w:val="04A0" w:firstRow="1" w:lastRow="0" w:firstColumn="1" w:lastColumn="0" w:noHBand="0" w:noVBand="1"/>
      </w:tblPr>
      <w:tblGrid>
        <w:gridCol w:w="6862"/>
      </w:tblGrid>
      <w:tr w:rsidR="00820108" w14:paraId="4C4A0338" w14:textId="77777777" w:rsidTr="00CA0013">
        <w:tc>
          <w:tcPr>
            <w:tcW w:w="6862" w:type="dxa"/>
          </w:tcPr>
          <w:p w14:paraId="1D178AF2" w14:textId="77777777" w:rsidR="00820108" w:rsidRDefault="00820108" w:rsidP="00820108">
            <w:pPr>
              <w:numPr>
                <w:ilvl w:val="0"/>
                <w:numId w:val="33"/>
              </w:numPr>
              <w:overflowPunct w:val="0"/>
              <w:autoSpaceDE w:val="0"/>
              <w:autoSpaceDN w:val="0"/>
              <w:adjustRightInd w:val="0"/>
              <w:jc w:val="both"/>
              <w:textAlignment w:val="baseline"/>
              <w:rPr>
                <w:iCs/>
                <w:lang w:eastAsia="ko-KR"/>
              </w:rPr>
            </w:pPr>
            <w:r>
              <w:rPr>
                <w:iCs/>
              </w:rPr>
              <w:t>For inter-UE coordination information triggered by an explicit request in Scheme 1,</w:t>
            </w:r>
          </w:p>
          <w:p w14:paraId="2B3A3437" w14:textId="77777777" w:rsidR="00820108" w:rsidRDefault="00820108" w:rsidP="00820108">
            <w:pPr>
              <w:numPr>
                <w:ilvl w:val="1"/>
                <w:numId w:val="33"/>
              </w:numPr>
              <w:overflowPunct w:val="0"/>
              <w:autoSpaceDE w:val="0"/>
              <w:autoSpaceDN w:val="0"/>
              <w:adjustRightInd w:val="0"/>
              <w:jc w:val="both"/>
              <w:textAlignment w:val="baseline"/>
              <w:rPr>
                <w:iCs/>
              </w:rPr>
            </w:pPr>
            <w:r>
              <w:rPr>
                <w:iCs/>
              </w:rPr>
              <w:t>UE-A uses a TX resource pool used for UE-B’s request transmission to determine the set of resources and to transmit the set of resources to UE-B</w:t>
            </w:r>
          </w:p>
          <w:p w14:paraId="72F1F4B3" w14:textId="77777777" w:rsidR="00820108" w:rsidRDefault="00820108" w:rsidP="00820108">
            <w:pPr>
              <w:pStyle w:val="ListParagraph"/>
              <w:numPr>
                <w:ilvl w:val="0"/>
                <w:numId w:val="33"/>
              </w:numPr>
              <w:overflowPunct/>
              <w:autoSpaceDE/>
              <w:autoSpaceDN/>
              <w:adjustRightInd/>
              <w:ind w:left="0" w:firstLine="420"/>
              <w:jc w:val="both"/>
              <w:textAlignment w:val="auto"/>
              <w:rPr>
                <w:rFonts w:eastAsia="SimSun"/>
                <w:iCs/>
              </w:rPr>
            </w:pPr>
            <w:r>
              <w:rPr>
                <w:rFonts w:ascii="Times New Roman" w:eastAsia="SimSun" w:hAnsi="Times New Roman" w:cs="Times New Roman"/>
                <w:iCs/>
                <w:lang w:eastAsia="en-US"/>
              </w:rPr>
              <w:t>For inter-UE coordination information triggered by a condition rather than request reception in Scheme 1,</w:t>
            </w:r>
          </w:p>
          <w:p w14:paraId="4745653F" w14:textId="77777777" w:rsidR="00820108" w:rsidRDefault="00820108" w:rsidP="006173D4">
            <w:pPr>
              <w:numPr>
                <w:ilvl w:val="1"/>
                <w:numId w:val="33"/>
              </w:numPr>
              <w:overflowPunct w:val="0"/>
              <w:autoSpaceDE w:val="0"/>
              <w:autoSpaceDN w:val="0"/>
              <w:adjustRightInd w:val="0"/>
              <w:jc w:val="both"/>
              <w:textAlignment w:val="baseline"/>
              <w:rPr>
                <w:rFonts w:eastAsia="SimSun"/>
                <w:lang w:val="en-US" w:eastAsia="zh-CN"/>
              </w:rPr>
            </w:pPr>
            <w:r w:rsidRPr="006173D4">
              <w:rPr>
                <w:iCs/>
              </w:rPr>
              <w:t>UE-A transmitting in a resource pool provides inter-UE coordination information associated with the same resource pool</w:t>
            </w:r>
          </w:p>
        </w:tc>
      </w:tr>
    </w:tbl>
    <w:p w14:paraId="551A3BF8" w14:textId="4E6A534F" w:rsidR="00820108" w:rsidRDefault="00820108" w:rsidP="00986FAB">
      <w:pPr>
        <w:rPr>
          <w:lang w:eastAsia="zh-CN"/>
        </w:rPr>
      </w:pPr>
      <w:r>
        <w:rPr>
          <w:rFonts w:eastAsia="SimSun" w:hint="eastAsia"/>
          <w:lang w:val="en-US" w:eastAsia="zh-CN"/>
        </w:rPr>
        <w:t>Similarly, UE-B shall transmit the IUC request MAC CE on the resource pool of which the IUC request MAC CE is used to request the resource set.</w:t>
      </w:r>
    </w:p>
    <w:p w14:paraId="3724933A" w14:textId="2D737DDB" w:rsidR="00986FAB" w:rsidRDefault="00986FAB" w:rsidP="00986FAB">
      <w:pPr>
        <w:rPr>
          <w:rFonts w:eastAsia="Malgun Gothic"/>
          <w:lang w:eastAsia="ko-KR"/>
        </w:rPr>
      </w:pPr>
      <w:r w:rsidRPr="000E4D94">
        <w:rPr>
          <w:rFonts w:eastAsia="Malgun Gothic"/>
          <w:b/>
          <w:lang w:eastAsia="ko-KR"/>
        </w:rPr>
        <w:t>Change</w:t>
      </w:r>
      <w:r>
        <w:rPr>
          <w:rFonts w:eastAsia="Malgun Gothic"/>
          <w:lang w:eastAsia="ko-KR"/>
        </w:rPr>
        <w:t xml:space="preserve">: </w:t>
      </w:r>
      <w:r w:rsidR="00820108">
        <w:rPr>
          <w:rFonts w:hint="eastAsia"/>
          <w:bCs/>
          <w:lang w:val="en-US" w:eastAsia="zh-CN"/>
        </w:rPr>
        <w:t>In clause 5.22.1.4.1.2, Add a Note to describe the LCP restriction for IUC request and information MAC CE</w:t>
      </w:r>
      <w:r w:rsidR="000D39F6">
        <w:rPr>
          <w:bCs/>
          <w:lang w:val="en-US" w:eastAsia="zh-CN"/>
        </w:rPr>
        <w:t>.</w:t>
      </w:r>
    </w:p>
    <w:p w14:paraId="793FBCF6" w14:textId="77777777" w:rsidR="00820108" w:rsidRPr="00820108" w:rsidRDefault="00820108" w:rsidP="00820108">
      <w:pPr>
        <w:rPr>
          <w:rFonts w:ascii="Arial" w:hAnsi="Arial" w:cs="Arial"/>
          <w:sz w:val="24"/>
          <w:szCs w:val="24"/>
          <w:lang w:eastAsia="ko-KR"/>
        </w:rPr>
      </w:pPr>
      <w:bookmarkStart w:id="317" w:name="_Toc52752083"/>
      <w:bookmarkStart w:id="318" w:name="_Toc109217632"/>
      <w:bookmarkStart w:id="319" w:name="_Toc46490388"/>
      <w:bookmarkStart w:id="320" w:name="_Toc52796545"/>
      <w:bookmarkStart w:id="321" w:name="_Toc37296257"/>
      <w:r w:rsidRPr="00820108">
        <w:rPr>
          <w:rFonts w:ascii="Arial" w:hAnsi="Arial" w:cs="Arial"/>
          <w:sz w:val="24"/>
          <w:szCs w:val="24"/>
          <w:lang w:eastAsia="ko-KR"/>
        </w:rPr>
        <w:t>5.22.1.4.1.2</w:t>
      </w:r>
      <w:r w:rsidRPr="00820108">
        <w:rPr>
          <w:rFonts w:ascii="Arial" w:hAnsi="Arial" w:cs="Arial"/>
          <w:sz w:val="24"/>
          <w:szCs w:val="24"/>
          <w:lang w:eastAsia="ko-KR"/>
        </w:rPr>
        <w:tab/>
        <w:t>Selection of logical channels</w:t>
      </w:r>
      <w:bookmarkEnd w:id="317"/>
      <w:bookmarkEnd w:id="318"/>
      <w:bookmarkEnd w:id="319"/>
      <w:bookmarkEnd w:id="320"/>
      <w:bookmarkEnd w:id="321"/>
    </w:p>
    <w:p w14:paraId="1D410F46" w14:textId="77777777" w:rsidR="00820108" w:rsidRDefault="00820108" w:rsidP="00820108">
      <w:pPr>
        <w:rPr>
          <w:lang w:eastAsia="ko-KR"/>
        </w:rPr>
      </w:pPr>
      <w:r>
        <w:rPr>
          <w:lang w:eastAsia="ko-KR"/>
        </w:rPr>
        <w:t>The MAC entity shall</w:t>
      </w:r>
      <w:r>
        <w:t xml:space="preserve"> for each SCI corresponding to a new transmission</w:t>
      </w:r>
      <w:r>
        <w:rPr>
          <w:lang w:eastAsia="ko-KR"/>
        </w:rPr>
        <w:t>:</w:t>
      </w:r>
    </w:p>
    <w:p w14:paraId="63F3A51A" w14:textId="77777777" w:rsidR="00820108" w:rsidRDefault="00820108" w:rsidP="00820108">
      <w:pPr>
        <w:pStyle w:val="B1"/>
        <w:rPr>
          <w:lang w:eastAsia="ko-KR"/>
        </w:rPr>
      </w:pPr>
      <w:r>
        <w:rPr>
          <w:lang w:eastAsia="ko-KR"/>
        </w:rPr>
        <w:t>1&gt;</w:t>
      </w:r>
      <w:r>
        <w:rPr>
          <w:lang w:eastAsia="ko-KR"/>
        </w:rPr>
        <w:tab/>
        <w:t xml:space="preserve">if </w:t>
      </w:r>
      <w:proofErr w:type="spellStart"/>
      <w:r>
        <w:rPr>
          <w:i/>
          <w:lang w:eastAsia="ko-KR"/>
        </w:rPr>
        <w:t>sl</w:t>
      </w:r>
      <w:proofErr w:type="spellEnd"/>
      <w:r>
        <w:rPr>
          <w:i/>
          <w:lang w:eastAsia="ko-KR"/>
        </w:rPr>
        <w:t>-BWP-</w:t>
      </w:r>
      <w:proofErr w:type="spellStart"/>
      <w:r>
        <w:rPr>
          <w:i/>
          <w:lang w:eastAsia="ko-KR"/>
        </w:rPr>
        <w:t>DiscPoolConfig</w:t>
      </w:r>
      <w:proofErr w:type="spellEnd"/>
      <w:r>
        <w:rPr>
          <w:lang w:eastAsia="ko-KR"/>
        </w:rPr>
        <w:t xml:space="preserve"> or </w:t>
      </w:r>
      <w:proofErr w:type="spellStart"/>
      <w:r>
        <w:rPr>
          <w:i/>
          <w:iCs/>
          <w:lang w:eastAsia="ko-KR"/>
        </w:rPr>
        <w:t>sl</w:t>
      </w:r>
      <w:proofErr w:type="spellEnd"/>
      <w:r>
        <w:rPr>
          <w:i/>
          <w:iCs/>
          <w:lang w:eastAsia="ko-KR"/>
        </w:rPr>
        <w:t>-BWP-</w:t>
      </w:r>
      <w:proofErr w:type="spellStart"/>
      <w:r>
        <w:rPr>
          <w:i/>
          <w:iCs/>
          <w:lang w:eastAsia="ko-KR"/>
        </w:rPr>
        <w:t>DiscPoolConfigCommon</w:t>
      </w:r>
      <w:proofErr w:type="spellEnd"/>
      <w:r>
        <w:rPr>
          <w:lang w:eastAsia="ko-KR"/>
        </w:rPr>
        <w:t xml:space="preserve"> is configured according to TS 38.331 [5]:</w:t>
      </w:r>
    </w:p>
    <w:p w14:paraId="1511CAE3" w14:textId="77777777" w:rsidR="00820108" w:rsidRDefault="00820108" w:rsidP="00820108">
      <w:pPr>
        <w:pStyle w:val="B2"/>
        <w:rPr>
          <w:lang w:eastAsia="ko-KR"/>
        </w:rPr>
      </w:pPr>
      <w:r>
        <w:rPr>
          <w:lang w:eastAsia="ko-KR"/>
        </w:rPr>
        <w:t>2&gt;</w:t>
      </w:r>
      <w:r>
        <w:rPr>
          <w:lang w:eastAsia="ko-KR"/>
        </w:rPr>
        <w:tab/>
        <w:t xml:space="preserve">if the new transmission is associated to a </w:t>
      </w:r>
      <w:proofErr w:type="spellStart"/>
      <w:r>
        <w:rPr>
          <w:lang w:eastAsia="ko-KR"/>
        </w:rPr>
        <w:t>sidelink</w:t>
      </w:r>
      <w:proofErr w:type="spellEnd"/>
      <w:r>
        <w:rPr>
          <w:lang w:eastAsia="ko-KR"/>
        </w:rPr>
        <w:t xml:space="preserve"> grant in </w:t>
      </w:r>
      <w:proofErr w:type="spellStart"/>
      <w:r>
        <w:rPr>
          <w:i/>
        </w:rPr>
        <w:t>sl-DiscTxPoolSelected</w:t>
      </w:r>
      <w:proofErr w:type="spellEnd"/>
      <w:r>
        <w:rPr>
          <w:iCs/>
        </w:rPr>
        <w:t xml:space="preserve"> or </w:t>
      </w:r>
      <w:proofErr w:type="spellStart"/>
      <w:r>
        <w:rPr>
          <w:i/>
          <w:iCs/>
        </w:rPr>
        <w:t>sl-DiscTxPoolScheduling</w:t>
      </w:r>
      <w:proofErr w:type="spellEnd"/>
      <w:r>
        <w:t xml:space="preserve"> configured in </w:t>
      </w:r>
      <w:proofErr w:type="spellStart"/>
      <w:r>
        <w:rPr>
          <w:i/>
          <w:iCs/>
        </w:rPr>
        <w:t>sl</w:t>
      </w:r>
      <w:proofErr w:type="spellEnd"/>
      <w:r>
        <w:rPr>
          <w:i/>
          <w:iCs/>
        </w:rPr>
        <w:t>-BWP-</w:t>
      </w:r>
      <w:proofErr w:type="spellStart"/>
      <w:r>
        <w:rPr>
          <w:i/>
          <w:iCs/>
        </w:rPr>
        <w:t>DiscPoolConfig</w:t>
      </w:r>
      <w:proofErr w:type="spellEnd"/>
      <w:r>
        <w:t xml:space="preserve"> or </w:t>
      </w:r>
      <w:proofErr w:type="spellStart"/>
      <w:r>
        <w:rPr>
          <w:i/>
        </w:rPr>
        <w:t>sl</w:t>
      </w:r>
      <w:proofErr w:type="spellEnd"/>
      <w:r>
        <w:rPr>
          <w:i/>
        </w:rPr>
        <w:t>-BWP-</w:t>
      </w:r>
      <w:proofErr w:type="spellStart"/>
      <w:r>
        <w:rPr>
          <w:i/>
        </w:rPr>
        <w:t>DiscPoolConfigCommon</w:t>
      </w:r>
      <w:proofErr w:type="spellEnd"/>
      <w:r>
        <w:rPr>
          <w:lang w:eastAsia="ko-KR"/>
        </w:rPr>
        <w:t>:</w:t>
      </w:r>
    </w:p>
    <w:p w14:paraId="66A12447" w14:textId="77777777" w:rsidR="00820108" w:rsidRDefault="00820108" w:rsidP="00820108">
      <w:pPr>
        <w:pStyle w:val="B3"/>
      </w:pPr>
      <w:r>
        <w:t>3&gt;</w:t>
      </w:r>
      <w:r>
        <w:tab/>
        <w:t xml:space="preserve">select a Destination associated </w:t>
      </w:r>
      <w:r>
        <w:rPr>
          <w:lang w:eastAsia="zh-CN"/>
        </w:rPr>
        <w:t>with</w:t>
      </w:r>
      <w:r>
        <w:t xml:space="preserve"> NR sidelink discovery as specified in TS 23.304</w:t>
      </w:r>
      <w:r>
        <w:rPr>
          <w:lang w:eastAsia="ko-KR"/>
        </w:rPr>
        <w:t xml:space="preserve"> </w:t>
      </w:r>
      <w:r>
        <w:t xml:space="preserve">[26], that is in the SL Active time for the SL transmission occasion if SL DRX is applied for the destination, and among the logical channels that </w:t>
      </w:r>
      <w:r>
        <w:rPr>
          <w:lang w:eastAsia="ko-KR"/>
        </w:rPr>
        <w:t>satisfy all the following conditions for the SL grant associated to the SCI</w:t>
      </w:r>
      <w:r>
        <w:t>:</w:t>
      </w:r>
    </w:p>
    <w:p w14:paraId="4EF9B260" w14:textId="77777777" w:rsidR="00820108" w:rsidRDefault="00820108" w:rsidP="00820108">
      <w:pPr>
        <w:pStyle w:val="B4"/>
        <w:rPr>
          <w:lang w:eastAsia="ko-KR"/>
        </w:rPr>
      </w:pPr>
      <w:r>
        <w:rPr>
          <w:lang w:eastAsia="ko-KR"/>
        </w:rPr>
        <w:t>4&gt;</w:t>
      </w:r>
      <w:r>
        <w:rPr>
          <w:lang w:eastAsia="ko-KR"/>
        </w:rPr>
        <w:tab/>
        <w:t>SL data for NR sidelink discovery is available for transmission; and</w:t>
      </w:r>
    </w:p>
    <w:p w14:paraId="5C3CED02" w14:textId="77777777" w:rsidR="00820108" w:rsidRDefault="00820108" w:rsidP="00820108">
      <w:pPr>
        <w:pStyle w:val="B4"/>
        <w:rPr>
          <w:lang w:eastAsia="ko-KR"/>
        </w:rPr>
      </w:pPr>
      <w:r>
        <w:rPr>
          <w:lang w:eastAsia="ko-KR"/>
        </w:rPr>
        <w:t>4&gt;</w:t>
      </w:r>
      <w:r>
        <w:rPr>
          <w:lang w:eastAsia="ko-KR"/>
        </w:rPr>
        <w:tab/>
      </w:r>
      <w:proofErr w:type="spellStart"/>
      <w:r>
        <w:rPr>
          <w:i/>
          <w:lang w:eastAsia="ko-KR"/>
        </w:rPr>
        <w:t>SBj</w:t>
      </w:r>
      <w:proofErr w:type="spellEnd"/>
      <w:r>
        <w:rPr>
          <w:lang w:eastAsia="ko-KR"/>
        </w:rPr>
        <w:t xml:space="preserve"> </w:t>
      </w:r>
      <w:r>
        <w:t xml:space="preserve">&gt; 0, in case there is any logical channel having </w:t>
      </w:r>
      <w:proofErr w:type="spellStart"/>
      <w:r>
        <w:rPr>
          <w:i/>
          <w:lang w:eastAsia="ko-KR"/>
        </w:rPr>
        <w:t>SBj</w:t>
      </w:r>
      <w:proofErr w:type="spellEnd"/>
      <w:r>
        <w:rPr>
          <w:lang w:eastAsia="ko-KR"/>
        </w:rPr>
        <w:t xml:space="preserve"> </w:t>
      </w:r>
      <w:r>
        <w:t>&gt; 0; and</w:t>
      </w:r>
    </w:p>
    <w:p w14:paraId="285D414A" w14:textId="77777777" w:rsidR="00820108" w:rsidRDefault="00820108" w:rsidP="00820108">
      <w:pPr>
        <w:pStyle w:val="B4"/>
        <w:rPr>
          <w:lang w:eastAsia="ko-KR"/>
        </w:rPr>
      </w:pPr>
      <w:r>
        <w:rPr>
          <w:lang w:eastAsia="ko-KR"/>
        </w:rPr>
        <w:lastRenderedPageBreak/>
        <w:t>4&gt;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1C9E8C60" w14:textId="77777777" w:rsidR="00820108" w:rsidRDefault="00820108" w:rsidP="00820108">
      <w:pPr>
        <w:pStyle w:val="B4"/>
        <w:rPr>
          <w:lang w:eastAsia="ko-KR"/>
        </w:rPr>
      </w:pPr>
      <w:r>
        <w:rPr>
          <w:lang w:eastAsia="ko-KR"/>
        </w:rPr>
        <w:t>4&gt;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w:t>
      </w:r>
    </w:p>
    <w:p w14:paraId="097C0636" w14:textId="77777777" w:rsidR="00820108" w:rsidRDefault="00820108" w:rsidP="00820108">
      <w:pPr>
        <w:pStyle w:val="B2"/>
        <w:rPr>
          <w:lang w:eastAsia="ko-KR"/>
        </w:rPr>
      </w:pPr>
      <w:r>
        <w:rPr>
          <w:lang w:eastAsia="ko-KR"/>
        </w:rPr>
        <w:t>2&gt;</w:t>
      </w:r>
      <w:r>
        <w:rPr>
          <w:lang w:eastAsia="ko-KR"/>
        </w:rPr>
        <w:tab/>
        <w:t>else:</w:t>
      </w:r>
    </w:p>
    <w:p w14:paraId="7606F618" w14:textId="77777777" w:rsidR="00820108" w:rsidRDefault="00820108" w:rsidP="00820108">
      <w:pPr>
        <w:pStyle w:val="B3"/>
      </w:pPr>
      <w:r>
        <w:t>3&gt;</w:t>
      </w:r>
      <w:r>
        <w:tab/>
        <w:t xml:space="preserve">select a Destination associated </w:t>
      </w:r>
      <w:r>
        <w:rPr>
          <w:lang w:eastAsia="zh-CN"/>
        </w:rPr>
        <w:t>to</w:t>
      </w:r>
      <w:r>
        <w:t xml:space="preserve"> one of unicast, groupcast and broadcast (excluding the Destination(s) associated </w:t>
      </w:r>
      <w:r>
        <w:rPr>
          <w:lang w:eastAsia="zh-CN"/>
        </w:rPr>
        <w:t>with</w:t>
      </w:r>
      <w:r>
        <w:t xml:space="preserve"> NR sidelink discovery as specified in TS 23.304 [26]), that is in the SL Active time for the SL transmission occasion if SL DRX is applied for the destination, and having at least one of the MAC CE and the logical channel with the highest priority, among the logical channels that </w:t>
      </w:r>
      <w:r>
        <w:rPr>
          <w:lang w:eastAsia="ko-KR"/>
        </w:rPr>
        <w:t>satisfy all the following conditions and MAC CE(s), if any, for the SL grant associated to the SCI</w:t>
      </w:r>
      <w:r>
        <w:t>:</w:t>
      </w:r>
    </w:p>
    <w:p w14:paraId="041BE491" w14:textId="77777777" w:rsidR="00820108" w:rsidRDefault="00820108" w:rsidP="00820108">
      <w:pPr>
        <w:pStyle w:val="B4"/>
        <w:rPr>
          <w:lang w:eastAsia="ko-KR"/>
        </w:rPr>
      </w:pPr>
      <w:r>
        <w:rPr>
          <w:lang w:eastAsia="ko-KR"/>
        </w:rPr>
        <w:t>4&gt;</w:t>
      </w:r>
      <w:r>
        <w:rPr>
          <w:lang w:eastAsia="ko-KR"/>
        </w:rPr>
        <w:tab/>
        <w:t>SL data for NR sidelink communication is available for transmission; and</w:t>
      </w:r>
    </w:p>
    <w:p w14:paraId="3D1C4D3E" w14:textId="77777777" w:rsidR="00820108" w:rsidRDefault="00820108" w:rsidP="00820108">
      <w:pPr>
        <w:pStyle w:val="B4"/>
        <w:rPr>
          <w:lang w:eastAsia="ko-KR"/>
        </w:rPr>
      </w:pPr>
      <w:r>
        <w:rPr>
          <w:lang w:eastAsia="ko-KR"/>
        </w:rPr>
        <w:t>4&gt;</w:t>
      </w:r>
      <w:r>
        <w:rPr>
          <w:lang w:eastAsia="ko-KR"/>
        </w:rPr>
        <w:tab/>
      </w:r>
      <w:proofErr w:type="spellStart"/>
      <w:r>
        <w:rPr>
          <w:i/>
          <w:lang w:eastAsia="ko-KR"/>
        </w:rPr>
        <w:t>SBj</w:t>
      </w:r>
      <w:proofErr w:type="spellEnd"/>
      <w:r>
        <w:rPr>
          <w:lang w:eastAsia="ko-KR"/>
        </w:rPr>
        <w:t xml:space="preserve"> </w:t>
      </w:r>
      <w:r>
        <w:t xml:space="preserve">&gt; 0, in case there is any logical channel having </w:t>
      </w:r>
      <w:proofErr w:type="spellStart"/>
      <w:r>
        <w:rPr>
          <w:i/>
          <w:lang w:eastAsia="ko-KR"/>
        </w:rPr>
        <w:t>SBj</w:t>
      </w:r>
      <w:proofErr w:type="spellEnd"/>
      <w:r>
        <w:rPr>
          <w:lang w:eastAsia="ko-KR"/>
        </w:rPr>
        <w:t xml:space="preserve"> </w:t>
      </w:r>
      <w:r>
        <w:t>&gt; 0; and</w:t>
      </w:r>
    </w:p>
    <w:p w14:paraId="01CC10B4" w14:textId="77777777" w:rsidR="00820108" w:rsidRDefault="00820108" w:rsidP="00820108">
      <w:pPr>
        <w:pStyle w:val="B4"/>
        <w:rPr>
          <w:lang w:eastAsia="ko-KR"/>
        </w:rPr>
      </w:pPr>
      <w:r>
        <w:rPr>
          <w:lang w:eastAsia="ko-KR"/>
        </w:rPr>
        <w:t>4&gt;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0CA98051" w14:textId="77777777" w:rsidR="00820108" w:rsidRDefault="00820108" w:rsidP="00820108">
      <w:pPr>
        <w:pStyle w:val="B4"/>
        <w:rPr>
          <w:lang w:eastAsia="ko-KR"/>
        </w:rPr>
      </w:pPr>
      <w:r>
        <w:rPr>
          <w:lang w:eastAsia="ko-KR"/>
        </w:rPr>
        <w:t>4&gt;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5DAC5C5F" w14:textId="77777777" w:rsidR="00820108" w:rsidRDefault="00820108" w:rsidP="00820108">
      <w:pPr>
        <w:pStyle w:val="B4"/>
      </w:pPr>
      <w:r>
        <w:rPr>
          <w:lang w:eastAsia="ko-KR"/>
        </w:rPr>
        <w:t>4&gt;</w:t>
      </w:r>
      <w:r>
        <w:rPr>
          <w:lang w:eastAsia="ko-KR"/>
        </w:rPr>
        <w:tab/>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disabled</w:t>
      </w:r>
      <w:r>
        <w:rPr>
          <w:rFonts w:eastAsia="Malgun Gothic"/>
          <w:lang w:eastAsia="ko-KR"/>
        </w:rPr>
        <w:t xml:space="preserve">, if </w:t>
      </w:r>
      <w:r>
        <w:t>PSFCH is not configured for the SL grant associated to the SCI.</w:t>
      </w:r>
    </w:p>
    <w:p w14:paraId="38609B25" w14:textId="77777777" w:rsidR="00820108" w:rsidRDefault="00820108" w:rsidP="00820108">
      <w:pPr>
        <w:pStyle w:val="B1"/>
        <w:rPr>
          <w:lang w:eastAsia="ko-KR"/>
        </w:rPr>
      </w:pPr>
      <w:r>
        <w:rPr>
          <w:lang w:eastAsia="ko-KR"/>
        </w:rPr>
        <w:t>1&gt;</w:t>
      </w:r>
      <w:r>
        <w:rPr>
          <w:lang w:eastAsia="ko-KR"/>
        </w:rPr>
        <w:tab/>
        <w:t>else:</w:t>
      </w:r>
    </w:p>
    <w:p w14:paraId="6D2CA18C" w14:textId="77777777" w:rsidR="00820108" w:rsidRDefault="00820108" w:rsidP="00820108">
      <w:pPr>
        <w:pStyle w:val="B2"/>
      </w:pPr>
      <w:r>
        <w:t>2&gt;</w:t>
      </w:r>
      <w:r>
        <w:tab/>
        <w:t xml:space="preserve">select a Destination associated to one of unicast, groupcast and broadcast, that is in the SL Active time for the SL transmission occasion if SL DRX is applied for the destination, and having at least one of the MAC CE and the logical channel with the highest priority, among the logical channels that </w:t>
      </w:r>
      <w:r>
        <w:rPr>
          <w:lang w:eastAsia="ko-KR"/>
        </w:rPr>
        <w:t>satisfy all the following conditions and MAC CE(s), if any, for the SL grant associated to the SCI</w:t>
      </w:r>
      <w:r>
        <w:t>:</w:t>
      </w:r>
    </w:p>
    <w:p w14:paraId="643E6028" w14:textId="77777777" w:rsidR="00820108" w:rsidRDefault="00820108" w:rsidP="00820108">
      <w:pPr>
        <w:pStyle w:val="B3"/>
        <w:rPr>
          <w:lang w:eastAsia="ko-KR"/>
        </w:rPr>
      </w:pPr>
      <w:r>
        <w:rPr>
          <w:lang w:eastAsia="ko-KR"/>
        </w:rPr>
        <w:t>3&gt;</w:t>
      </w:r>
      <w:r>
        <w:rPr>
          <w:lang w:eastAsia="ko-KR"/>
        </w:rPr>
        <w:tab/>
        <w:t>SL data is available for transmission; and</w:t>
      </w:r>
    </w:p>
    <w:p w14:paraId="47FBD8BD" w14:textId="77777777" w:rsidR="00820108" w:rsidRDefault="00820108" w:rsidP="00820108">
      <w:pPr>
        <w:pStyle w:val="B3"/>
        <w:rPr>
          <w:lang w:eastAsia="ko-KR"/>
        </w:rPr>
      </w:pPr>
      <w:r>
        <w:rPr>
          <w:lang w:eastAsia="ko-KR"/>
        </w:rPr>
        <w:t>3&gt;</w:t>
      </w:r>
      <w:r>
        <w:rPr>
          <w:lang w:eastAsia="ko-KR"/>
        </w:rPr>
        <w:tab/>
      </w:r>
      <w:proofErr w:type="spellStart"/>
      <w:r>
        <w:rPr>
          <w:i/>
          <w:lang w:eastAsia="ko-KR"/>
        </w:rPr>
        <w:t>SBj</w:t>
      </w:r>
      <w:proofErr w:type="spellEnd"/>
      <w:r>
        <w:rPr>
          <w:lang w:eastAsia="ko-KR"/>
        </w:rPr>
        <w:t xml:space="preserve"> </w:t>
      </w:r>
      <w:r>
        <w:t xml:space="preserve">&gt; 0, in case there is any logical channel having </w:t>
      </w:r>
      <w:proofErr w:type="spellStart"/>
      <w:r>
        <w:rPr>
          <w:i/>
          <w:lang w:eastAsia="ko-KR"/>
        </w:rPr>
        <w:t>SBj</w:t>
      </w:r>
      <w:proofErr w:type="spellEnd"/>
      <w:r>
        <w:rPr>
          <w:lang w:eastAsia="ko-KR"/>
        </w:rPr>
        <w:t xml:space="preserve"> </w:t>
      </w:r>
      <w:r>
        <w:t>&gt; 0; and</w:t>
      </w:r>
    </w:p>
    <w:p w14:paraId="23B6AE51" w14:textId="77777777" w:rsidR="00820108" w:rsidRDefault="00820108" w:rsidP="00820108">
      <w:pPr>
        <w:pStyle w:val="B3"/>
        <w:rPr>
          <w:lang w:eastAsia="ko-KR"/>
        </w:rPr>
      </w:pPr>
      <w:r>
        <w:rPr>
          <w:lang w:eastAsia="ko-KR"/>
        </w:rPr>
        <w:t>3&gt;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324A233B" w14:textId="77777777" w:rsidR="00820108" w:rsidRDefault="00820108" w:rsidP="00820108">
      <w:pPr>
        <w:pStyle w:val="B3"/>
        <w:rPr>
          <w:lang w:eastAsia="ko-KR"/>
        </w:rPr>
      </w:pPr>
      <w:r>
        <w:rPr>
          <w:lang w:eastAsia="ko-KR"/>
        </w:rPr>
        <w:lastRenderedPageBreak/>
        <w:t>3&gt;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6136650D" w14:textId="77777777" w:rsidR="00820108" w:rsidRDefault="00820108" w:rsidP="00820108">
      <w:pPr>
        <w:pStyle w:val="B3"/>
        <w:rPr>
          <w:lang w:eastAsia="ko-KR"/>
        </w:rPr>
      </w:pPr>
      <w:r>
        <w:rPr>
          <w:lang w:eastAsia="ko-KR"/>
        </w:rPr>
        <w:t>3&gt;</w:t>
      </w:r>
      <w:r>
        <w:rPr>
          <w:lang w:eastAsia="ko-KR"/>
        </w:rPr>
        <w:tab/>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disabled</w:t>
      </w:r>
      <w:r>
        <w:rPr>
          <w:rFonts w:eastAsia="Malgun Gothic"/>
          <w:lang w:eastAsia="ko-KR"/>
        </w:rPr>
        <w:t xml:space="preserve">, if </w:t>
      </w:r>
      <w:r>
        <w:t>PSFCH is not configured for the SL grant associated to the SCI.</w:t>
      </w:r>
    </w:p>
    <w:p w14:paraId="7ECF7CA9" w14:textId="77777777" w:rsidR="00820108" w:rsidRDefault="00820108" w:rsidP="00820108">
      <w:pPr>
        <w:pStyle w:val="NO"/>
        <w:rPr>
          <w:ins w:id="322" w:author="ZTE" w:date="2022-09-29T10:39:00Z"/>
          <w:lang w:eastAsia="ko-KR"/>
        </w:rPr>
      </w:pPr>
      <w:r>
        <w:rPr>
          <w:lang w:eastAsia="ko-KR"/>
        </w:rPr>
        <w:t>NOTE 1:</w:t>
      </w:r>
      <w:r>
        <w:rPr>
          <w:lang w:eastAsia="ko-KR"/>
        </w:rPr>
        <w:tab/>
        <w:t xml:space="preserve">If multiple Destinations have the </w:t>
      </w:r>
      <w:r>
        <w:t xml:space="preserve">logical channels satisfying </w:t>
      </w:r>
      <w:r>
        <w:rPr>
          <w:lang w:eastAsia="ko-KR"/>
        </w:rPr>
        <w:t>all conditions above</w:t>
      </w:r>
      <w:r>
        <w:t xml:space="preserve"> with the same highest priority or if multiple Destinations have either the MAC CE and/or </w:t>
      </w:r>
      <w:r>
        <w:rPr>
          <w:lang w:eastAsia="ko-KR"/>
        </w:rPr>
        <w:t xml:space="preserve">the </w:t>
      </w:r>
      <w:r>
        <w:t xml:space="preserve">logical channels satisfying </w:t>
      </w:r>
      <w:r>
        <w:rPr>
          <w:lang w:eastAsia="ko-KR"/>
        </w:rPr>
        <w:t>all conditions above with the same priority as the MAC CE, which Destination is selected among them is up to UE implementation.</w:t>
      </w:r>
    </w:p>
    <w:p w14:paraId="78EE5088" w14:textId="77777777" w:rsidR="00820108" w:rsidRDefault="00820108" w:rsidP="00820108">
      <w:pPr>
        <w:ind w:left="1000" w:hanging="800"/>
        <w:rPr>
          <w:ins w:id="323" w:author="ZTE" w:date="2022-09-29T10:39:00Z"/>
          <w:lang w:val="en-US" w:eastAsia="zh-CN"/>
        </w:rPr>
      </w:pPr>
      <w:ins w:id="324" w:author="ZTE" w:date="2022-09-29T10:39:00Z">
        <w:r>
          <w:rPr>
            <w:rFonts w:eastAsia="SimSun" w:hint="eastAsia"/>
            <w:lang w:val="en-US" w:eastAsia="zh-CN"/>
          </w:rPr>
          <w:t>NOTE *:</w:t>
        </w:r>
        <w:r>
          <w:rPr>
            <w:rFonts w:hint="eastAsia"/>
            <w:lang w:val="en-US" w:eastAsia="zh-CN"/>
          </w:rPr>
          <w:t xml:space="preserve"> Destination having only </w:t>
        </w:r>
        <w:r>
          <w:rPr>
            <w:lang w:eastAsia="ko-KR"/>
          </w:rPr>
          <w:t>Inter-UE Coordination Request MAC CE</w:t>
        </w:r>
        <w:r>
          <w:rPr>
            <w:rFonts w:eastAsia="SimSun" w:hint="eastAsia"/>
            <w:lang w:val="en-US" w:eastAsia="zh-CN"/>
          </w:rPr>
          <w:t xml:space="preserve"> is selected if</w:t>
        </w:r>
        <w:r>
          <w:rPr>
            <w:rFonts w:hint="eastAsia"/>
            <w:lang w:val="en-US" w:eastAsia="zh-CN"/>
          </w:rPr>
          <w:t xml:space="preserve"> the resource pool which is requested in the MAC CE includes the SL grant. Destination having only </w:t>
        </w:r>
        <w:r>
          <w:rPr>
            <w:lang w:eastAsia="ko-KR"/>
          </w:rPr>
          <w:t xml:space="preserve">Inter-UE Coordination </w:t>
        </w:r>
        <w:r>
          <w:rPr>
            <w:rFonts w:eastAsia="SimSun" w:hint="eastAsia"/>
            <w:lang w:val="en-US" w:eastAsia="zh-CN"/>
          </w:rPr>
          <w:t>Information</w:t>
        </w:r>
        <w:r>
          <w:rPr>
            <w:lang w:eastAsia="ko-KR"/>
          </w:rPr>
          <w:t xml:space="preserve"> MAC CE</w:t>
        </w:r>
        <w:r>
          <w:rPr>
            <w:rFonts w:eastAsia="SimSun" w:hint="eastAsia"/>
            <w:lang w:val="en-US" w:eastAsia="zh-CN"/>
          </w:rPr>
          <w:t xml:space="preserve"> is selected</w:t>
        </w:r>
        <w:r>
          <w:rPr>
            <w:rFonts w:hint="eastAsia"/>
            <w:lang w:val="en-US" w:eastAsia="zh-CN"/>
          </w:rPr>
          <w:t>, the resource pool generating the MAC CE includes the SL grant.</w:t>
        </w:r>
      </w:ins>
    </w:p>
    <w:p w14:paraId="00752CCD" w14:textId="77777777" w:rsidR="00820108" w:rsidRDefault="00820108" w:rsidP="00820108">
      <w:pPr>
        <w:pStyle w:val="B1"/>
        <w:rPr>
          <w:lang w:eastAsia="ko-KR"/>
        </w:rPr>
      </w:pPr>
      <w:r>
        <w:rPr>
          <w:lang w:eastAsia="ko-KR"/>
        </w:rPr>
        <w:t>1&gt;</w:t>
      </w:r>
      <w:r>
        <w:rPr>
          <w:lang w:eastAsia="ko-KR"/>
        </w:rPr>
        <w:tab/>
        <w:t>select the logical channels satisfying all the following conditions among the logical channels belonging to the selected Destination:</w:t>
      </w:r>
    </w:p>
    <w:p w14:paraId="2A445C7C" w14:textId="77777777" w:rsidR="00820108" w:rsidRDefault="00820108" w:rsidP="00820108">
      <w:pPr>
        <w:pStyle w:val="B2"/>
        <w:rPr>
          <w:lang w:eastAsia="ko-KR"/>
        </w:rPr>
      </w:pPr>
      <w:r>
        <w:rPr>
          <w:lang w:eastAsia="ko-KR"/>
        </w:rPr>
        <w:t>2&gt;</w:t>
      </w:r>
      <w:r>
        <w:rPr>
          <w:lang w:eastAsia="ko-KR"/>
        </w:rPr>
        <w:tab/>
        <w:t>SL data is available for transmission; and</w:t>
      </w:r>
    </w:p>
    <w:p w14:paraId="1B9CDABD" w14:textId="77777777" w:rsidR="00820108" w:rsidRDefault="00820108" w:rsidP="00820108">
      <w:pPr>
        <w:pStyle w:val="B2"/>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6B8053E5" w14:textId="77777777" w:rsidR="00820108" w:rsidRDefault="00820108" w:rsidP="00820108">
      <w:pPr>
        <w:pStyle w:val="B2"/>
        <w:rPr>
          <w:lang w:eastAsia="ko-KR"/>
        </w:rPr>
      </w:pPr>
      <w:r>
        <w:rPr>
          <w:lang w:eastAsia="ko-KR"/>
        </w:rPr>
        <w:t>2&gt;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351F6879" w14:textId="77777777" w:rsidR="00820108" w:rsidRDefault="00820108" w:rsidP="00820108">
      <w:pPr>
        <w:pStyle w:val="B2"/>
      </w:pPr>
      <w:r>
        <w:rPr>
          <w:rFonts w:hint="eastAsia"/>
          <w:lang w:eastAsia="zh-CN"/>
        </w:rPr>
        <w:t>2&gt;</w:t>
      </w:r>
      <w:r>
        <w:rPr>
          <w:lang w:eastAsia="zh-CN"/>
        </w:rPr>
        <w:tab/>
      </w:r>
      <w:proofErr w:type="spellStart"/>
      <w:r>
        <w:rPr>
          <w:i/>
          <w:iCs/>
        </w:rPr>
        <w:t>sl</w:t>
      </w:r>
      <w:proofErr w:type="spellEnd"/>
      <w:r>
        <w:rPr>
          <w:i/>
          <w:iCs/>
        </w:rPr>
        <w:t>-HARQ-</w:t>
      </w:r>
      <w:proofErr w:type="spellStart"/>
      <w:r>
        <w:rPr>
          <w:i/>
          <w:iCs/>
        </w:rPr>
        <w:t>FeedbackEnabled</w:t>
      </w:r>
      <w:proofErr w:type="spellEnd"/>
      <w:r>
        <w:t xml:space="preserve"> is set to the value that satisfies the following conditions:</w:t>
      </w:r>
    </w:p>
    <w:p w14:paraId="10F7B7F6" w14:textId="77777777" w:rsidR="00820108" w:rsidRDefault="00820108" w:rsidP="00820108">
      <w:pPr>
        <w:pStyle w:val="B3"/>
        <w:rPr>
          <w:lang w:eastAsia="ko-KR"/>
        </w:rPr>
      </w:pPr>
      <w:r>
        <w:rPr>
          <w:lang w:eastAsia="ko-KR"/>
        </w:rPr>
        <w:t>3&gt;</w:t>
      </w:r>
      <w:r>
        <w:rPr>
          <w:lang w:eastAsia="ko-KR"/>
        </w:rPr>
        <w:tab/>
      </w:r>
      <w:r>
        <w:rPr>
          <w:rFonts w:eastAsia="Malgun Gothic"/>
          <w:lang w:eastAsia="ko-KR"/>
        </w:rPr>
        <w:t xml:space="preserve">if PSFCH </w:t>
      </w:r>
      <w:r>
        <w:rPr>
          <w:lang w:eastAsia="ko-KR"/>
        </w:rPr>
        <w:t>is configured for the sidelink grant associated to the SCI and the UE is capable of PSFCH reception:</w:t>
      </w:r>
    </w:p>
    <w:p w14:paraId="0A590F38" w14:textId="77777777" w:rsidR="00820108" w:rsidRDefault="00820108" w:rsidP="00820108">
      <w:pPr>
        <w:pStyle w:val="B4"/>
        <w:rPr>
          <w:rFonts w:eastAsia="Malgun Gothic"/>
          <w:i/>
          <w:lang w:eastAsia="ko-KR"/>
        </w:rPr>
      </w:pPr>
      <w:r>
        <w:rPr>
          <w:lang w:eastAsia="ko-KR"/>
        </w:rPr>
        <w:t>4&gt;</w:t>
      </w:r>
      <w:r>
        <w:rPr>
          <w:rFonts w:eastAsia="Malgun Gothic"/>
          <w:lang w:eastAsia="ko-KR"/>
        </w:rPr>
        <w:tab/>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enabled</w:t>
      </w:r>
      <w:r>
        <w:rPr>
          <w:rFonts w:eastAsia="Malgun Gothic"/>
          <w:lang w:eastAsia="ko-KR"/>
        </w:rPr>
        <w:t xml:space="preserve">, if </w:t>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enabled</w:t>
      </w:r>
      <w:r>
        <w:rPr>
          <w:rFonts w:eastAsia="Malgun Gothic"/>
          <w:lang w:eastAsia="ko-KR"/>
        </w:rPr>
        <w:t xml:space="preserve"> for the highest priority logical channel satisfying the above conditions; or</w:t>
      </w:r>
    </w:p>
    <w:p w14:paraId="15A98953" w14:textId="77777777" w:rsidR="00820108" w:rsidRDefault="00820108" w:rsidP="00820108">
      <w:pPr>
        <w:pStyle w:val="B4"/>
        <w:rPr>
          <w:rFonts w:eastAsia="Malgun Gothic"/>
          <w:lang w:eastAsia="ko-KR"/>
        </w:rPr>
      </w:pPr>
      <w:r>
        <w:rPr>
          <w:lang w:eastAsia="ko-KR"/>
        </w:rPr>
        <w:t>4&gt;</w:t>
      </w:r>
      <w:r>
        <w:rPr>
          <w:lang w:eastAsia="ko-KR"/>
        </w:rPr>
        <w:tab/>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disabled</w:t>
      </w:r>
      <w:r>
        <w:rPr>
          <w:rFonts w:eastAsia="Malgun Gothic"/>
          <w:lang w:eastAsia="ko-KR"/>
        </w:rPr>
        <w:t xml:space="preserve">, if </w:t>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disabled</w:t>
      </w:r>
      <w:r>
        <w:rPr>
          <w:rFonts w:eastAsia="Malgun Gothic"/>
          <w:lang w:eastAsia="ko-KR"/>
        </w:rPr>
        <w:t xml:space="preserve"> for the highest priority logical channel satisfying the above conditions.</w:t>
      </w:r>
    </w:p>
    <w:p w14:paraId="2405EE8D" w14:textId="77777777" w:rsidR="00820108" w:rsidRDefault="00820108" w:rsidP="00820108">
      <w:pPr>
        <w:pStyle w:val="B3"/>
        <w:rPr>
          <w:rFonts w:eastAsia="Malgun Gothic"/>
          <w:lang w:eastAsia="ko-KR"/>
        </w:rPr>
      </w:pPr>
      <w:r>
        <w:rPr>
          <w:rFonts w:eastAsia="Malgun Gothic"/>
          <w:lang w:eastAsia="ko-KR"/>
        </w:rPr>
        <w:t>3&gt;</w:t>
      </w:r>
      <w:r>
        <w:rPr>
          <w:rFonts w:eastAsia="Malgun Gothic"/>
          <w:lang w:eastAsia="ko-KR"/>
        </w:rPr>
        <w:tab/>
        <w:t>else:</w:t>
      </w:r>
    </w:p>
    <w:p w14:paraId="129D4FF2" w14:textId="77777777" w:rsidR="00820108" w:rsidRDefault="00820108" w:rsidP="00820108">
      <w:pPr>
        <w:pStyle w:val="B4"/>
        <w:rPr>
          <w:rFonts w:eastAsia="Malgun Gothic"/>
          <w:lang w:eastAsia="ko-KR"/>
        </w:rPr>
      </w:pPr>
      <w:r>
        <w:rPr>
          <w:lang w:eastAsia="ko-KR"/>
        </w:rPr>
        <w:t>4&gt;</w:t>
      </w:r>
      <w:r>
        <w:rPr>
          <w:lang w:eastAsia="ko-KR"/>
        </w:rPr>
        <w:tab/>
      </w:r>
      <w:proofErr w:type="spellStart"/>
      <w:r>
        <w:rPr>
          <w:rFonts w:eastAsia="Malgun Gothic"/>
          <w:i/>
          <w:iCs/>
          <w:lang w:eastAsia="ko-KR"/>
        </w:rPr>
        <w:t>sl</w:t>
      </w:r>
      <w:proofErr w:type="spellEnd"/>
      <w:r>
        <w:rPr>
          <w:rFonts w:eastAsia="Malgun Gothic"/>
          <w:i/>
          <w:iCs/>
          <w:lang w:eastAsia="ko-KR"/>
        </w:rPr>
        <w:t>-HARQ-</w:t>
      </w:r>
      <w:proofErr w:type="spellStart"/>
      <w:r>
        <w:rPr>
          <w:rFonts w:eastAsia="Malgun Gothic"/>
          <w:i/>
          <w:iCs/>
          <w:lang w:eastAsia="ko-KR"/>
        </w:rPr>
        <w:t>FeedbackEnabled</w:t>
      </w:r>
      <w:proofErr w:type="spellEnd"/>
      <w:r>
        <w:rPr>
          <w:rFonts w:eastAsia="Malgun Gothic"/>
          <w:lang w:eastAsia="ko-KR"/>
        </w:rPr>
        <w:t xml:space="preserve"> is set to disabled.</w:t>
      </w:r>
    </w:p>
    <w:p w14:paraId="3810BDA6" w14:textId="77777777" w:rsidR="00820108" w:rsidRDefault="00820108" w:rsidP="00820108">
      <w:pPr>
        <w:pStyle w:val="NO"/>
        <w:rPr>
          <w:lang w:eastAsia="zh-CN"/>
        </w:rPr>
      </w:pPr>
      <w:r>
        <w:rPr>
          <w:lang w:eastAsia="zh-CN"/>
        </w:rPr>
        <w:lastRenderedPageBreak/>
        <w:t>NOTE 2:</w:t>
      </w:r>
      <w:r>
        <w:rPr>
          <w:lang w:eastAsia="zh-CN"/>
        </w:rPr>
        <w:tab/>
        <w:t>HARQ feedback enabled/disabled indicator is set to disabled for the transmission of a MAC PDU only carrying CSI reporting MAC CE or Sidelink DRX Command MAC CE or Sidelink Inter-UE Coordination Request MAC CE or Sidelink Inter-UE Coordination Information MAC CE.</w:t>
      </w:r>
    </w:p>
    <w:p w14:paraId="75484EC3" w14:textId="77777777" w:rsidR="00820108" w:rsidRDefault="00820108" w:rsidP="00820108">
      <w:pPr>
        <w:ind w:leftChars="209" w:left="998" w:hanging="580"/>
        <w:rPr>
          <w:ins w:id="325" w:author="ZTE" w:date="2022-09-29T10:40:00Z"/>
          <w:lang w:val="en-US" w:eastAsia="zh-CN"/>
        </w:rPr>
      </w:pPr>
      <w:ins w:id="326" w:author="ZTE" w:date="2022-09-29T10:40:00Z">
        <w:r>
          <w:rPr>
            <w:rFonts w:hint="eastAsia"/>
            <w:lang w:val="en-US" w:eastAsia="zh-CN"/>
          </w:rPr>
          <w:t xml:space="preserve">Note*: </w:t>
        </w:r>
        <w:r>
          <w:rPr>
            <w:lang w:eastAsia="ko-KR"/>
          </w:rPr>
          <w:t>Inter-UE Coordination Request MAC CE</w:t>
        </w:r>
        <w:r>
          <w:rPr>
            <w:rFonts w:eastAsia="SimSun" w:hint="eastAsia"/>
            <w:lang w:val="en-US" w:eastAsia="zh-CN"/>
          </w:rPr>
          <w:t xml:space="preserve"> is selected only if</w:t>
        </w:r>
        <w:r>
          <w:rPr>
            <w:rFonts w:hint="eastAsia"/>
            <w:lang w:val="en-US" w:eastAsia="zh-CN"/>
          </w:rPr>
          <w:t xml:space="preserve"> </w:t>
        </w:r>
      </w:ins>
      <w:ins w:id="327" w:author="ZTE" w:date="2022-09-29T10:42:00Z">
        <w:r>
          <w:rPr>
            <w:rFonts w:hint="eastAsia"/>
            <w:lang w:val="en-US" w:eastAsia="zh-CN"/>
          </w:rPr>
          <w:t xml:space="preserve">the </w:t>
        </w:r>
        <w:r>
          <w:rPr>
            <w:lang w:eastAsia="ko-KR"/>
          </w:rPr>
          <w:t>Inter-UE Coordination Request MAC CE</w:t>
        </w:r>
        <w:r>
          <w:rPr>
            <w:rFonts w:eastAsia="SimSun" w:hint="eastAsia"/>
            <w:lang w:val="en-US" w:eastAsia="zh-CN"/>
          </w:rPr>
          <w:t xml:space="preserve"> is used to request the resource set of the resource pool including the SL grant</w:t>
        </w:r>
      </w:ins>
      <w:ins w:id="328" w:author="ZTE" w:date="2022-09-29T10:40:00Z">
        <w:r>
          <w:rPr>
            <w:rFonts w:hint="eastAsia"/>
            <w:lang w:val="en-US" w:eastAsia="zh-CN"/>
          </w:rPr>
          <w:t>.</w:t>
        </w:r>
      </w:ins>
    </w:p>
    <w:p w14:paraId="1C6178F8" w14:textId="7202774A" w:rsidR="00986FAB" w:rsidRDefault="00820108" w:rsidP="00820108">
      <w:pPr>
        <w:ind w:leftChars="209" w:left="998" w:hanging="580"/>
        <w:rPr>
          <w:rFonts w:eastAsia="Malgun Gothic"/>
          <w:lang w:eastAsia="ko-KR"/>
        </w:rPr>
      </w:pPr>
      <w:ins w:id="329" w:author="ZTE" w:date="2022-09-29T10:40:00Z">
        <w:r>
          <w:rPr>
            <w:rFonts w:hint="eastAsia"/>
            <w:lang w:val="en-US" w:eastAsia="zh-CN"/>
          </w:rPr>
          <w:t>Note*</w:t>
        </w:r>
        <w:r>
          <w:rPr>
            <w:rFonts w:hint="eastAsia"/>
            <w:lang w:val="en-US" w:eastAsia="zh-CN"/>
          </w:rPr>
          <w:t>：</w:t>
        </w:r>
        <w:r>
          <w:rPr>
            <w:rFonts w:hint="eastAsia"/>
            <w:lang w:val="en-US" w:eastAsia="ko-KR"/>
          </w:rPr>
          <w:t xml:space="preserve">Inter-UE Coordination </w:t>
        </w:r>
        <w:r>
          <w:rPr>
            <w:rFonts w:hint="eastAsia"/>
            <w:lang w:val="en-US" w:eastAsia="zh-CN"/>
          </w:rPr>
          <w:t>Information</w:t>
        </w:r>
        <w:r>
          <w:rPr>
            <w:rFonts w:hint="eastAsia"/>
            <w:lang w:val="en-US" w:eastAsia="ko-KR"/>
          </w:rPr>
          <w:t xml:space="preserve"> MAC CE</w:t>
        </w:r>
        <w:r>
          <w:rPr>
            <w:rFonts w:hint="eastAsia"/>
            <w:lang w:val="en-US" w:eastAsia="zh-CN"/>
          </w:rPr>
          <w:t xml:space="preserve"> is selected only if the resource pool generating the MAC CE includes the SL grant.</w:t>
        </w:r>
      </w:ins>
    </w:p>
    <w:p w14:paraId="40ED76BC" w14:textId="61B20CCA" w:rsidR="00820108" w:rsidRDefault="00820108" w:rsidP="00820108">
      <w:pPr>
        <w:rPr>
          <w:b/>
          <w:lang w:eastAsia="zh-CN"/>
        </w:rPr>
      </w:pPr>
      <w:r w:rsidRPr="00FD0CFB">
        <w:rPr>
          <w:b/>
          <w:lang w:eastAsia="zh-CN"/>
        </w:rPr>
        <w:t>Q</w:t>
      </w:r>
      <w:r>
        <w:rPr>
          <w:b/>
          <w:lang w:eastAsia="zh-CN"/>
        </w:rPr>
        <w:t>14: Would you</w:t>
      </w:r>
      <w:r w:rsidR="00BB7FB0">
        <w:rPr>
          <w:b/>
          <w:lang w:eastAsia="zh-CN"/>
        </w:rPr>
        <w:t>r</w:t>
      </w:r>
      <w:r>
        <w:rPr>
          <w:b/>
          <w:lang w:eastAsia="zh-CN"/>
        </w:rPr>
        <w:t xml:space="preserve"> company agree</w:t>
      </w:r>
      <w:r w:rsidR="00BB7FB0">
        <w:rPr>
          <w:b/>
          <w:lang w:eastAsia="zh-CN"/>
        </w:rPr>
        <w:t xml:space="preserve"> to</w:t>
      </w:r>
      <w:r>
        <w:rPr>
          <w:b/>
          <w:lang w:eastAsia="zh-CN"/>
        </w:rPr>
        <w:t xml:space="preserve"> </w:t>
      </w:r>
      <w:r w:rsidRPr="000829FD">
        <w:rPr>
          <w:rFonts w:hint="eastAsia"/>
          <w:b/>
          <w:lang w:eastAsia="zh-CN"/>
        </w:rPr>
        <w:t>the</w:t>
      </w:r>
      <w:r>
        <w:rPr>
          <w:b/>
          <w:lang w:eastAsia="zh-CN"/>
        </w:rPr>
        <w:t xml:space="preserve"> 1</w:t>
      </w:r>
      <w:r w:rsidRPr="00820108">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675</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820108" w14:paraId="03E66A89" w14:textId="77777777" w:rsidTr="00CA0013">
        <w:tc>
          <w:tcPr>
            <w:tcW w:w="2245" w:type="dxa"/>
          </w:tcPr>
          <w:p w14:paraId="70F0D346" w14:textId="77777777" w:rsidR="00820108" w:rsidRDefault="00820108"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1E6217C" w14:textId="77777777" w:rsidR="00820108" w:rsidRDefault="00820108"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49F7207" w14:textId="77777777" w:rsidR="00820108" w:rsidRPr="00D11005" w:rsidRDefault="00820108" w:rsidP="00CA001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820108" w14:paraId="7038F87C" w14:textId="77777777" w:rsidTr="00CA0013">
        <w:tc>
          <w:tcPr>
            <w:tcW w:w="2245" w:type="dxa"/>
          </w:tcPr>
          <w:p w14:paraId="3991C424" w14:textId="77777777" w:rsidR="00820108" w:rsidRPr="00A5020C" w:rsidRDefault="00820108"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281E5FAA" w14:textId="5D61994A" w:rsidR="00820108" w:rsidRPr="00A5020C" w:rsidRDefault="00820108" w:rsidP="00CA0013">
            <w:pPr>
              <w:overflowPunct w:val="0"/>
              <w:autoSpaceDE w:val="0"/>
              <w:autoSpaceDN w:val="0"/>
              <w:adjustRightInd w:val="0"/>
              <w:spacing w:after="120" w:line="300" w:lineRule="auto"/>
              <w:jc w:val="both"/>
              <w:textAlignment w:val="baseline"/>
              <w:rPr>
                <w:rFonts w:eastAsia="Malgun Gothic"/>
                <w:sz w:val="22"/>
                <w:lang w:eastAsia="ko-KR"/>
              </w:rPr>
            </w:pPr>
            <w:proofErr w:type="spellStart"/>
            <w:r>
              <w:rPr>
                <w:rFonts w:eastAsia="Malgun Gothic"/>
                <w:sz w:val="22"/>
                <w:lang w:eastAsia="ko-KR"/>
              </w:rPr>
              <w:t>Desagree</w:t>
            </w:r>
            <w:proofErr w:type="spellEnd"/>
          </w:p>
        </w:tc>
        <w:tc>
          <w:tcPr>
            <w:tcW w:w="5892" w:type="dxa"/>
          </w:tcPr>
          <w:p w14:paraId="548CA147" w14:textId="608B7821" w:rsidR="00820108" w:rsidRPr="00820108" w:rsidRDefault="00820108" w:rsidP="00820108">
            <w:pPr>
              <w:overflowPunct w:val="0"/>
              <w:autoSpaceDE w:val="0"/>
              <w:autoSpaceDN w:val="0"/>
              <w:adjustRightInd w:val="0"/>
              <w:spacing w:after="120" w:line="300" w:lineRule="auto"/>
              <w:jc w:val="both"/>
              <w:textAlignment w:val="baseline"/>
              <w:rPr>
                <w:rFonts w:eastAsia="Malgun Gothic"/>
                <w:sz w:val="22"/>
                <w:lang w:eastAsia="ko-KR"/>
              </w:rPr>
            </w:pPr>
            <w:r w:rsidRPr="00820108">
              <w:rPr>
                <w:rFonts w:eastAsia="Malgun Gothic" w:hint="eastAsia"/>
                <w:sz w:val="22"/>
                <w:lang w:eastAsia="ko-KR"/>
              </w:rPr>
              <w:t xml:space="preserve">In </w:t>
            </w:r>
            <w:r w:rsidRPr="00820108">
              <w:rPr>
                <w:rFonts w:eastAsia="Malgun Gothic"/>
                <w:sz w:val="22"/>
                <w:lang w:eastAsia="ko-KR"/>
              </w:rPr>
              <w:t xml:space="preserve">email discussion </w:t>
            </w:r>
            <w:r>
              <w:rPr>
                <w:rFonts w:eastAsia="Malgun Gothic"/>
                <w:sz w:val="22"/>
                <w:lang w:eastAsia="ko-KR"/>
              </w:rPr>
              <w:t>[</w:t>
            </w:r>
            <w:r w:rsidRPr="00820108">
              <w:rPr>
                <w:rFonts w:eastAsia="Malgun Gothic"/>
                <w:sz w:val="22"/>
                <w:lang w:eastAsia="ko-KR"/>
              </w:rPr>
              <w:t>511</w:t>
            </w:r>
            <w:r>
              <w:rPr>
                <w:rFonts w:eastAsia="Malgun Gothic"/>
                <w:sz w:val="22"/>
                <w:lang w:eastAsia="ko-KR"/>
              </w:rPr>
              <w:t>, OPPO]</w:t>
            </w:r>
            <w:r w:rsidRPr="00820108">
              <w:rPr>
                <w:rFonts w:eastAsia="Malgun Gothic"/>
                <w:sz w:val="22"/>
                <w:lang w:eastAsia="ko-KR"/>
              </w:rPr>
              <w:t xml:space="preserve"> of </w:t>
            </w:r>
            <w:r w:rsidRPr="00820108">
              <w:rPr>
                <w:rFonts w:eastAsia="Malgun Gothic" w:hint="eastAsia"/>
                <w:sz w:val="22"/>
                <w:lang w:eastAsia="ko-KR"/>
              </w:rPr>
              <w:t xml:space="preserve">the last meeting, </w:t>
            </w:r>
            <w:r w:rsidRPr="00820108">
              <w:rPr>
                <w:rFonts w:eastAsia="Malgun Gothic"/>
                <w:sz w:val="22"/>
                <w:lang w:eastAsia="ko-KR"/>
              </w:rPr>
              <w:t xml:space="preserve">the majority view was that transmission of IUC information does not affect LCP. And leave it to UE implementation to handle the IUC-info to be transmitted in the correct resources.  </w:t>
            </w:r>
          </w:p>
          <w:p w14:paraId="32140520" w14:textId="15E4A08C" w:rsidR="00820108" w:rsidRDefault="00820108" w:rsidP="00820108">
            <w:pPr>
              <w:overflowPunct w:val="0"/>
              <w:autoSpaceDE w:val="0"/>
              <w:autoSpaceDN w:val="0"/>
              <w:adjustRightInd w:val="0"/>
              <w:spacing w:after="120" w:line="300" w:lineRule="auto"/>
              <w:jc w:val="both"/>
              <w:textAlignment w:val="baseline"/>
              <w:rPr>
                <w:rFonts w:eastAsia="Malgun Gothic"/>
                <w:sz w:val="22"/>
                <w:lang w:eastAsia="ko-KR"/>
              </w:rPr>
            </w:pPr>
            <w:r w:rsidRPr="00820108">
              <w:rPr>
                <w:rFonts w:eastAsia="Malgun Gothic"/>
                <w:sz w:val="22"/>
                <w:lang w:eastAsia="ko-KR"/>
              </w:rPr>
              <w:t>From MAC CR rapporteur point of view, in terms of specifying the RAN1 agreement in the MAC specification, we can reflect the RAN1 agreement as it is in the NOTE.</w:t>
            </w:r>
          </w:p>
          <w:p w14:paraId="7EEFCCD5" w14:textId="788A3AF7" w:rsidR="00820108" w:rsidRDefault="00820108" w:rsidP="0082010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e.g., </w:t>
            </w:r>
          </w:p>
          <w:p w14:paraId="0964A34E" w14:textId="179E3914" w:rsidR="00BF69C8" w:rsidRDefault="00BF69C8" w:rsidP="0082010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in </w:t>
            </w:r>
            <w:r>
              <w:rPr>
                <w:rFonts w:eastAsia="Malgun Gothic" w:hint="eastAsia"/>
                <w:sz w:val="22"/>
                <w:lang w:eastAsia="ko-KR"/>
              </w:rPr>
              <w:t>section 5.</w:t>
            </w:r>
            <w:r>
              <w:rPr>
                <w:rFonts w:eastAsia="Malgun Gothic"/>
                <w:sz w:val="22"/>
                <w:lang w:eastAsia="ko-KR"/>
              </w:rPr>
              <w:t>22.1.1,</w:t>
            </w:r>
          </w:p>
          <w:p w14:paraId="142C4149" w14:textId="1E41481E" w:rsidR="00820108" w:rsidRPr="00820108" w:rsidRDefault="00820108" w:rsidP="0082010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NOTE: </w:t>
            </w:r>
            <w:r w:rsidRPr="00820108">
              <w:rPr>
                <w:rFonts w:eastAsia="Malgun Gothic"/>
                <w:sz w:val="22"/>
                <w:lang w:eastAsia="ko-KR"/>
              </w:rPr>
              <w:t xml:space="preserve">For </w:t>
            </w:r>
            <w:r w:rsidR="00BF69C8">
              <w:rPr>
                <w:rFonts w:eastAsia="Malgun Gothic"/>
                <w:sz w:val="22"/>
                <w:lang w:eastAsia="ko-KR"/>
              </w:rPr>
              <w:t>I</w:t>
            </w:r>
            <w:r w:rsidRPr="00820108">
              <w:rPr>
                <w:rFonts w:eastAsia="Malgun Gothic"/>
                <w:sz w:val="22"/>
                <w:lang w:eastAsia="ko-KR"/>
              </w:rPr>
              <w:t xml:space="preserve">nter-UE </w:t>
            </w:r>
            <w:r w:rsidR="00BF69C8">
              <w:rPr>
                <w:rFonts w:eastAsia="Malgun Gothic"/>
                <w:sz w:val="22"/>
                <w:lang w:eastAsia="ko-KR"/>
              </w:rPr>
              <w:t>C</w:t>
            </w:r>
            <w:r w:rsidRPr="00820108">
              <w:rPr>
                <w:rFonts w:eastAsia="Malgun Gothic"/>
                <w:sz w:val="22"/>
                <w:lang w:eastAsia="ko-KR"/>
              </w:rPr>
              <w:t xml:space="preserve">oordination </w:t>
            </w:r>
            <w:r w:rsidR="00BF69C8">
              <w:rPr>
                <w:rFonts w:eastAsia="Malgun Gothic"/>
                <w:sz w:val="22"/>
                <w:lang w:eastAsia="ko-KR"/>
              </w:rPr>
              <w:t>I</w:t>
            </w:r>
            <w:r w:rsidRPr="00820108">
              <w:rPr>
                <w:rFonts w:eastAsia="Malgun Gothic"/>
                <w:sz w:val="22"/>
                <w:lang w:eastAsia="ko-KR"/>
              </w:rPr>
              <w:t>nformation triggered by an explicit request in Scheme 1, UE-A uses a TX resource pool used for UE-B’s request transmission to determine the set of resources and to transmit the set of resources to UE-B.</w:t>
            </w:r>
          </w:p>
          <w:p w14:paraId="3048B448" w14:textId="1939E040" w:rsidR="00820108" w:rsidRPr="00820108" w:rsidRDefault="00820108" w:rsidP="00BF69C8">
            <w:pPr>
              <w:overflowPunct w:val="0"/>
              <w:autoSpaceDE w:val="0"/>
              <w:autoSpaceDN w:val="0"/>
              <w:adjustRightInd w:val="0"/>
              <w:spacing w:after="120" w:line="300" w:lineRule="auto"/>
              <w:jc w:val="both"/>
              <w:textAlignment w:val="baseline"/>
              <w:rPr>
                <w:rFonts w:eastAsia="Malgun Gothic"/>
                <w:sz w:val="22"/>
                <w:lang w:val="en-US" w:eastAsia="ko-KR"/>
              </w:rPr>
            </w:pPr>
            <w:r w:rsidRPr="00820108">
              <w:rPr>
                <w:rFonts w:eastAsia="Malgun Gothic"/>
                <w:sz w:val="22"/>
                <w:lang w:eastAsia="ko-KR"/>
              </w:rPr>
              <w:t xml:space="preserve">For </w:t>
            </w:r>
            <w:r w:rsidR="00BF69C8">
              <w:rPr>
                <w:rFonts w:eastAsia="Malgun Gothic"/>
                <w:sz w:val="22"/>
                <w:lang w:eastAsia="ko-KR"/>
              </w:rPr>
              <w:t>I</w:t>
            </w:r>
            <w:r w:rsidRPr="00820108">
              <w:rPr>
                <w:rFonts w:eastAsia="Malgun Gothic"/>
                <w:sz w:val="22"/>
                <w:lang w:eastAsia="ko-KR"/>
              </w:rPr>
              <w:t xml:space="preserve">nter-UE </w:t>
            </w:r>
            <w:r w:rsidR="00BF69C8">
              <w:rPr>
                <w:rFonts w:eastAsia="Malgun Gothic"/>
                <w:sz w:val="22"/>
                <w:lang w:eastAsia="ko-KR"/>
              </w:rPr>
              <w:t>C</w:t>
            </w:r>
            <w:r w:rsidRPr="00820108">
              <w:rPr>
                <w:rFonts w:eastAsia="Malgun Gothic"/>
                <w:sz w:val="22"/>
                <w:lang w:eastAsia="ko-KR"/>
              </w:rPr>
              <w:t xml:space="preserve">oordination </w:t>
            </w:r>
            <w:r w:rsidR="00BF69C8">
              <w:rPr>
                <w:rFonts w:eastAsia="Malgun Gothic"/>
                <w:sz w:val="22"/>
                <w:lang w:eastAsia="ko-KR"/>
              </w:rPr>
              <w:t>I</w:t>
            </w:r>
            <w:r w:rsidRPr="00820108">
              <w:rPr>
                <w:rFonts w:eastAsia="Malgun Gothic"/>
                <w:sz w:val="22"/>
                <w:lang w:eastAsia="ko-KR"/>
              </w:rPr>
              <w:t xml:space="preserve">nformation triggered by a condition rather than request reception in Scheme 1, UE-A transmitting in a resource pool provides </w:t>
            </w:r>
            <w:r w:rsidR="00BF69C8">
              <w:rPr>
                <w:rFonts w:eastAsia="Malgun Gothic"/>
                <w:sz w:val="22"/>
                <w:lang w:eastAsia="ko-KR"/>
              </w:rPr>
              <w:t>I</w:t>
            </w:r>
            <w:r w:rsidRPr="00820108">
              <w:rPr>
                <w:rFonts w:eastAsia="Malgun Gothic"/>
                <w:sz w:val="22"/>
                <w:lang w:eastAsia="ko-KR"/>
              </w:rPr>
              <w:t xml:space="preserve">nter-UE </w:t>
            </w:r>
            <w:r w:rsidR="00BF69C8">
              <w:rPr>
                <w:rFonts w:eastAsia="Malgun Gothic"/>
                <w:sz w:val="22"/>
                <w:lang w:eastAsia="ko-KR"/>
              </w:rPr>
              <w:t>C</w:t>
            </w:r>
            <w:r w:rsidRPr="00820108">
              <w:rPr>
                <w:rFonts w:eastAsia="Malgun Gothic"/>
                <w:sz w:val="22"/>
                <w:lang w:eastAsia="ko-KR"/>
              </w:rPr>
              <w:t xml:space="preserve">oordination </w:t>
            </w:r>
            <w:r w:rsidR="00BF69C8">
              <w:rPr>
                <w:rFonts w:eastAsia="Malgun Gothic"/>
                <w:sz w:val="22"/>
                <w:lang w:eastAsia="ko-KR"/>
              </w:rPr>
              <w:t>I</w:t>
            </w:r>
            <w:r w:rsidRPr="00820108">
              <w:rPr>
                <w:rFonts w:eastAsia="Malgun Gothic"/>
                <w:sz w:val="22"/>
                <w:lang w:eastAsia="ko-KR"/>
              </w:rPr>
              <w:t>nformation associated with the same resource pool.</w:t>
            </w:r>
          </w:p>
        </w:tc>
      </w:tr>
      <w:tr w:rsidR="00820108" w14:paraId="2AB3B364" w14:textId="77777777" w:rsidTr="00CA0013">
        <w:tc>
          <w:tcPr>
            <w:tcW w:w="2245" w:type="dxa"/>
          </w:tcPr>
          <w:p w14:paraId="54A18E14" w14:textId="5E608647" w:rsidR="00820108"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54D477CC" w14:textId="3402B0C3" w:rsidR="00820108"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604A17A" w14:textId="79277831" w:rsidR="00820108"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agree to the </w:t>
            </w:r>
            <w:proofErr w:type="spellStart"/>
            <w:r>
              <w:rPr>
                <w:rFonts w:eastAsia="DengXian"/>
                <w:sz w:val="22"/>
                <w:lang w:eastAsia="zh-CN"/>
              </w:rPr>
              <w:t>stagement</w:t>
            </w:r>
            <w:proofErr w:type="spellEnd"/>
            <w:r>
              <w:rPr>
                <w:rFonts w:eastAsia="DengXian"/>
                <w:sz w:val="22"/>
                <w:lang w:eastAsia="zh-CN"/>
              </w:rPr>
              <w:t xml:space="preserve"> on the Rapporteurs understanding of the agreement, however, we are not sure whether a note is sufficient. </w:t>
            </w:r>
            <w:proofErr w:type="gramStart"/>
            <w:r>
              <w:rPr>
                <w:rFonts w:eastAsia="DengXian"/>
                <w:sz w:val="22"/>
                <w:lang w:eastAsia="zh-CN"/>
              </w:rPr>
              <w:t>However</w:t>
            </w:r>
            <w:proofErr w:type="gramEnd"/>
            <w:r>
              <w:rPr>
                <w:rFonts w:eastAsia="DengXian"/>
                <w:sz w:val="22"/>
                <w:lang w:eastAsia="zh-CN"/>
              </w:rPr>
              <w:t xml:space="preserve"> we can go with majority</w:t>
            </w:r>
          </w:p>
        </w:tc>
      </w:tr>
      <w:tr w:rsidR="00D00606" w14:paraId="785288A2" w14:textId="77777777" w:rsidTr="00CA0013">
        <w:tc>
          <w:tcPr>
            <w:tcW w:w="2245" w:type="dxa"/>
          </w:tcPr>
          <w:p w14:paraId="3680B381" w14:textId="472452BA" w:rsidR="00D00606" w:rsidRDefault="00D00606" w:rsidP="00D0060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02732705" w14:textId="57868DE7" w:rsidR="00D00606" w:rsidRDefault="00D00606" w:rsidP="00D0060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Disagree with changes, and agree with Rapp </w:t>
            </w:r>
          </w:p>
        </w:tc>
        <w:tc>
          <w:tcPr>
            <w:tcW w:w="5892" w:type="dxa"/>
          </w:tcPr>
          <w:p w14:paraId="16ACA56A" w14:textId="5FFEA9B6" w:rsidR="00D00606" w:rsidRDefault="00D00606" w:rsidP="00D0060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can add notes in </w:t>
            </w:r>
            <w:r>
              <w:rPr>
                <w:rFonts w:eastAsia="Malgun Gothic" w:hint="eastAsia"/>
                <w:sz w:val="22"/>
                <w:lang w:eastAsia="ko-KR"/>
              </w:rPr>
              <w:t>section 5.</w:t>
            </w:r>
            <w:r>
              <w:rPr>
                <w:rFonts w:eastAsia="Malgun Gothic"/>
                <w:sz w:val="22"/>
                <w:lang w:eastAsia="ko-KR"/>
              </w:rPr>
              <w:t>22.1.1 if the existing note doesn’t cover the RAN1 agreements.</w:t>
            </w:r>
          </w:p>
        </w:tc>
      </w:tr>
      <w:tr w:rsidR="00DA1854" w14:paraId="1B4982D1" w14:textId="77777777" w:rsidTr="00CA0013">
        <w:tc>
          <w:tcPr>
            <w:tcW w:w="2245" w:type="dxa"/>
          </w:tcPr>
          <w:p w14:paraId="22F5A7E2" w14:textId="7510BC76"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5363F80" w14:textId="1E1AFD05"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comments</w:t>
            </w:r>
          </w:p>
        </w:tc>
        <w:tc>
          <w:tcPr>
            <w:tcW w:w="5892" w:type="dxa"/>
          </w:tcPr>
          <w:p w14:paraId="0C696FED"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roofErr w:type="gramStart"/>
            <w:r>
              <w:rPr>
                <w:rFonts w:eastAsia="DengXian"/>
                <w:sz w:val="22"/>
                <w:lang w:eastAsia="zh-CN"/>
              </w:rPr>
              <w:t>Firstly</w:t>
            </w:r>
            <w:proofErr w:type="gramEnd"/>
            <w:r>
              <w:rPr>
                <w:rFonts w:eastAsia="DengXian"/>
                <w:sz w:val="22"/>
                <w:lang w:eastAsia="zh-CN"/>
              </w:rPr>
              <w:t xml:space="preserve"> we agree note on resource pool selection is sufficient, no need to have note on LCP. </w:t>
            </w:r>
            <w:proofErr w:type="gramStart"/>
            <w:r>
              <w:rPr>
                <w:rFonts w:eastAsia="DengXian"/>
                <w:sz w:val="22"/>
                <w:lang w:eastAsia="zh-CN"/>
              </w:rPr>
              <w:t>However</w:t>
            </w:r>
            <w:proofErr w:type="gramEnd"/>
            <w:r>
              <w:rPr>
                <w:rFonts w:eastAsia="DengXian"/>
                <w:sz w:val="22"/>
                <w:lang w:eastAsia="zh-CN"/>
              </w:rPr>
              <w:t xml:space="preserve"> we think the current note is not purely aligned with RAN1 agreement. </w:t>
            </w:r>
          </w:p>
          <w:p w14:paraId="43F79909" w14:textId="77777777" w:rsidR="00DA1854" w:rsidRPr="00023BA5" w:rsidRDefault="00DA1854" w:rsidP="00DA1854">
            <w:pPr>
              <w:numPr>
                <w:ilvl w:val="0"/>
                <w:numId w:val="33"/>
              </w:numPr>
              <w:jc w:val="both"/>
              <w:rPr>
                <w:rFonts w:ascii="Arial" w:hAnsi="Arial" w:cs="Arial"/>
                <w:iCs/>
                <w:lang w:eastAsia="ko-KR"/>
              </w:rPr>
            </w:pPr>
            <w:r w:rsidRPr="00023BA5">
              <w:rPr>
                <w:rFonts w:ascii="Arial" w:hAnsi="Arial" w:cs="Arial"/>
                <w:iCs/>
              </w:rPr>
              <w:lastRenderedPageBreak/>
              <w:t xml:space="preserve">For inter-UE coordination information triggered by an explicit </w:t>
            </w:r>
            <w:r w:rsidRPr="00B41001">
              <w:rPr>
                <w:rFonts w:ascii="Arial" w:hAnsi="Arial" w:cs="Arial"/>
                <w:iCs/>
                <w:highlight w:val="green"/>
              </w:rPr>
              <w:t>request</w:t>
            </w:r>
            <w:r w:rsidRPr="00023BA5">
              <w:rPr>
                <w:rFonts w:ascii="Arial" w:hAnsi="Arial" w:cs="Arial"/>
                <w:iCs/>
              </w:rPr>
              <w:t xml:space="preserve"> in Scheme 1,</w:t>
            </w:r>
          </w:p>
          <w:p w14:paraId="0CB6C21E" w14:textId="77777777" w:rsidR="00DA1854" w:rsidRPr="00023BA5" w:rsidRDefault="00DA1854" w:rsidP="00DA1854">
            <w:pPr>
              <w:numPr>
                <w:ilvl w:val="1"/>
                <w:numId w:val="33"/>
              </w:numPr>
              <w:jc w:val="both"/>
              <w:rPr>
                <w:rFonts w:ascii="Arial" w:hAnsi="Arial" w:cs="Arial"/>
                <w:iCs/>
                <w:lang w:eastAsia="ja-JP"/>
              </w:rPr>
            </w:pPr>
            <w:r w:rsidRPr="00B41001">
              <w:rPr>
                <w:rFonts w:ascii="Arial" w:hAnsi="Arial" w:cs="Arial"/>
                <w:iCs/>
                <w:highlight w:val="green"/>
              </w:rPr>
              <w:t>UE-A uses a TX resource pool used for UE-B’s request transmission to determine the set of resources and to transmit the set of resources to UE-B</w:t>
            </w:r>
          </w:p>
          <w:p w14:paraId="5A41B630" w14:textId="77777777" w:rsidR="00DA1854" w:rsidRPr="00023BA5" w:rsidRDefault="00DA1854" w:rsidP="00DA1854">
            <w:pPr>
              <w:numPr>
                <w:ilvl w:val="0"/>
                <w:numId w:val="33"/>
              </w:numPr>
              <w:jc w:val="both"/>
              <w:rPr>
                <w:rFonts w:ascii="Arial" w:hAnsi="Arial" w:cs="Arial"/>
                <w:iCs/>
              </w:rPr>
            </w:pPr>
            <w:r w:rsidRPr="00023BA5">
              <w:rPr>
                <w:rFonts w:ascii="Arial" w:hAnsi="Arial" w:cs="Arial"/>
                <w:iCs/>
              </w:rPr>
              <w:t xml:space="preserve">For inter-UE coordination information triggered by a </w:t>
            </w:r>
            <w:r w:rsidRPr="00B41001">
              <w:rPr>
                <w:rFonts w:ascii="Arial" w:hAnsi="Arial" w:cs="Arial"/>
                <w:iCs/>
                <w:highlight w:val="yellow"/>
              </w:rPr>
              <w:t>condition</w:t>
            </w:r>
            <w:r w:rsidRPr="00023BA5">
              <w:rPr>
                <w:rFonts w:ascii="Arial" w:hAnsi="Arial" w:cs="Arial"/>
                <w:iCs/>
              </w:rPr>
              <w:t xml:space="preserve"> </w:t>
            </w:r>
            <w:r>
              <w:rPr>
                <w:rFonts w:ascii="Arial" w:hAnsi="Arial" w:cs="Arial"/>
                <w:iCs/>
              </w:rPr>
              <w:t>other</w:t>
            </w:r>
            <w:r w:rsidRPr="00023BA5">
              <w:rPr>
                <w:rFonts w:ascii="Arial" w:hAnsi="Arial" w:cs="Arial"/>
                <w:iCs/>
              </w:rPr>
              <w:t xml:space="preserve"> than request reception in Scheme 1,</w:t>
            </w:r>
          </w:p>
          <w:p w14:paraId="25F73F9B" w14:textId="77777777" w:rsidR="00DA1854" w:rsidRPr="00B41001" w:rsidRDefault="00DA1854" w:rsidP="00DA1854">
            <w:pPr>
              <w:numPr>
                <w:ilvl w:val="1"/>
                <w:numId w:val="33"/>
              </w:numPr>
              <w:jc w:val="both"/>
              <w:rPr>
                <w:highlight w:val="yellow"/>
                <w:lang w:val="en-US" w:eastAsia="zh-CN"/>
              </w:rPr>
            </w:pPr>
            <w:r w:rsidRPr="00B41001">
              <w:rPr>
                <w:rFonts w:ascii="Arial" w:hAnsi="Arial" w:cs="Arial"/>
                <w:iCs/>
                <w:highlight w:val="yellow"/>
              </w:rPr>
              <w:t>UE-A transmitting in a resource pool provides inter-UE coordination information associated with the same resource pool</w:t>
            </w:r>
          </w:p>
          <w:p w14:paraId="194FF3EE"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val="en-US" w:eastAsia="zh-CN"/>
              </w:rPr>
            </w:pPr>
            <w:r w:rsidRPr="00B41001">
              <w:rPr>
                <w:rFonts w:eastAsia="DengXian"/>
                <w:sz w:val="22"/>
                <w:highlight w:val="green"/>
                <w:lang w:val="en-US" w:eastAsia="zh-CN"/>
              </w:rPr>
              <w:t xml:space="preserve">If IUC is triggered by request, UE-A shall use the RP where IUC request is received to determine the set of resources and transmit the IUC </w:t>
            </w:r>
            <w:proofErr w:type="spellStart"/>
            <w:r w:rsidRPr="00B41001">
              <w:rPr>
                <w:rFonts w:eastAsia="DengXian"/>
                <w:sz w:val="22"/>
                <w:highlight w:val="green"/>
                <w:lang w:val="en-US" w:eastAsia="zh-CN"/>
              </w:rPr>
              <w:t>infor</w:t>
            </w:r>
            <w:proofErr w:type="spellEnd"/>
            <w:r w:rsidRPr="00B41001">
              <w:rPr>
                <w:rFonts w:eastAsia="DengXian"/>
                <w:sz w:val="22"/>
                <w:highlight w:val="green"/>
                <w:lang w:val="en-US" w:eastAsia="zh-CN"/>
              </w:rPr>
              <w:t>.</w:t>
            </w:r>
            <w:r>
              <w:rPr>
                <w:rFonts w:eastAsia="DengXian"/>
                <w:sz w:val="22"/>
                <w:lang w:val="en-US" w:eastAsia="zh-CN"/>
              </w:rPr>
              <w:t xml:space="preserve"> </w:t>
            </w:r>
          </w:p>
          <w:p w14:paraId="2B4DA40A"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val="en-US" w:eastAsia="zh-CN"/>
              </w:rPr>
            </w:pPr>
            <w:r w:rsidRPr="00B41001">
              <w:rPr>
                <w:rFonts w:eastAsia="DengXian"/>
                <w:sz w:val="22"/>
                <w:highlight w:val="yellow"/>
                <w:lang w:val="en-US" w:eastAsia="zh-CN"/>
              </w:rPr>
              <w:t xml:space="preserve">If IUC is triggered by condition, UE-A shall use the RP to where the set of </w:t>
            </w:r>
            <w:proofErr w:type="spellStart"/>
            <w:r w:rsidRPr="00B41001">
              <w:rPr>
                <w:rFonts w:eastAsia="DengXian"/>
                <w:sz w:val="22"/>
                <w:highlight w:val="yellow"/>
                <w:lang w:val="en-US" w:eastAsia="zh-CN"/>
              </w:rPr>
              <w:t>resourses</w:t>
            </w:r>
            <w:proofErr w:type="spellEnd"/>
            <w:r w:rsidRPr="00B41001">
              <w:rPr>
                <w:rFonts w:eastAsia="DengXian"/>
                <w:sz w:val="22"/>
                <w:highlight w:val="yellow"/>
                <w:lang w:val="en-US" w:eastAsia="zh-CN"/>
              </w:rPr>
              <w:t xml:space="preserve"> located to transmit IUC </w:t>
            </w:r>
            <w:proofErr w:type="spellStart"/>
            <w:r w:rsidRPr="00B41001">
              <w:rPr>
                <w:rFonts w:eastAsia="DengXian"/>
                <w:sz w:val="22"/>
                <w:highlight w:val="yellow"/>
                <w:lang w:val="en-US" w:eastAsia="zh-CN"/>
              </w:rPr>
              <w:t>infor</w:t>
            </w:r>
            <w:proofErr w:type="spellEnd"/>
            <w:r w:rsidRPr="00B41001">
              <w:rPr>
                <w:rFonts w:eastAsia="DengXian"/>
                <w:sz w:val="22"/>
                <w:highlight w:val="yellow"/>
                <w:lang w:val="en-US" w:eastAsia="zh-CN"/>
              </w:rPr>
              <w:t>.</w:t>
            </w:r>
          </w:p>
          <w:p w14:paraId="5C9ADE69"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 xml:space="preserve">Therefore we think some update on the current note2A in TS 38.321 h20 is needed. </w:t>
            </w:r>
          </w:p>
          <w:p w14:paraId="5DFCDBD0" w14:textId="77777777" w:rsidR="00DA1854" w:rsidRDefault="00DA1854" w:rsidP="00DA1854">
            <w:pPr>
              <w:overflowPunct w:val="0"/>
              <w:autoSpaceDE w:val="0"/>
              <w:autoSpaceDN w:val="0"/>
              <w:adjustRightInd w:val="0"/>
              <w:spacing w:after="120" w:line="300" w:lineRule="auto"/>
              <w:jc w:val="both"/>
              <w:textAlignment w:val="baseline"/>
              <w:rPr>
                <w:noProof/>
              </w:rPr>
            </w:pPr>
            <w:r w:rsidRPr="00C47C68">
              <w:rPr>
                <w:noProof/>
              </w:rPr>
              <w:t>NOTE 2A:</w:t>
            </w:r>
            <w:r w:rsidRPr="00C47C68">
              <w:rPr>
                <w:noProof/>
              </w:rPr>
              <w:tab/>
              <w:t xml:space="preserve">For the transmission of Sidelink Inter-UE Coordination </w:t>
            </w:r>
            <w:r w:rsidRPr="00C923A7">
              <w:rPr>
                <w:strike/>
                <w:noProof/>
                <w:color w:val="FF0000"/>
              </w:rPr>
              <w:t>Request</w:t>
            </w:r>
            <w:r w:rsidRPr="00C47C68">
              <w:rPr>
                <w:noProof/>
              </w:rPr>
              <w:t xml:space="preserve"> </w:t>
            </w:r>
            <w:r>
              <w:rPr>
                <w:noProof/>
                <w:color w:val="FF0000"/>
                <w:u w:val="single"/>
              </w:rPr>
              <w:t xml:space="preserve">information </w:t>
            </w:r>
            <w:r w:rsidRPr="00C47C68">
              <w:rPr>
                <w:noProof/>
              </w:rPr>
              <w:t>MAC CE</w:t>
            </w:r>
            <w:r>
              <w:rPr>
                <w:noProof/>
              </w:rPr>
              <w:t xml:space="preserve"> </w:t>
            </w:r>
            <w:r w:rsidRPr="00C923A7">
              <w:rPr>
                <w:noProof/>
                <w:color w:val="FF0000"/>
                <w:u w:val="single"/>
              </w:rPr>
              <w:t>which is triggered by an explicit request in Scheme 1</w:t>
            </w:r>
            <w:r w:rsidRPr="00C47C68">
              <w:rPr>
                <w:noProof/>
              </w:rPr>
              <w:t xml:space="preserve">, the MAC entity selects the TX pool of resource where </w:t>
            </w:r>
            <w:r w:rsidRPr="00C923A7">
              <w:rPr>
                <w:noProof/>
                <w:color w:val="FF0000"/>
                <w:u w:val="single"/>
              </w:rPr>
              <w:t>the Sidelink Inter-UE Coordination Request MAC CE</w:t>
            </w:r>
            <w:r w:rsidRPr="00C923A7">
              <w:rPr>
                <w:strike/>
                <w:noProof/>
                <w:color w:val="FF0000"/>
              </w:rPr>
              <w:t xml:space="preserve"> IUC resource set</w:t>
            </w:r>
            <w:r w:rsidRPr="00C47C68">
              <w:rPr>
                <w:noProof/>
              </w:rPr>
              <w:t xml:space="preserve"> is </w:t>
            </w:r>
            <w:r w:rsidRPr="00C923A7">
              <w:rPr>
                <w:noProof/>
                <w:color w:val="FF0000"/>
                <w:u w:val="single"/>
              </w:rPr>
              <w:t>received</w:t>
            </w:r>
            <w:r w:rsidRPr="00C923A7">
              <w:rPr>
                <w:strike/>
                <w:noProof/>
                <w:color w:val="FF0000"/>
              </w:rPr>
              <w:t>required</w:t>
            </w:r>
            <w:r w:rsidRPr="00C47C68">
              <w:rPr>
                <w:noProof/>
              </w:rPr>
              <w:t>. For the transmission of Sidelink Inter-UE Coordination Information MAC CE</w:t>
            </w:r>
            <w:r w:rsidRPr="00C923A7">
              <w:rPr>
                <w:noProof/>
                <w:color w:val="FF0000"/>
                <w:u w:val="single"/>
              </w:rPr>
              <w:t xml:space="preserve"> which is triggered by </w:t>
            </w:r>
            <w:r>
              <w:rPr>
                <w:noProof/>
                <w:color w:val="FF0000"/>
                <w:u w:val="single"/>
              </w:rPr>
              <w:t xml:space="preserve">condition </w:t>
            </w:r>
            <w:r w:rsidRPr="00C923A7">
              <w:rPr>
                <w:noProof/>
                <w:color w:val="FF0000"/>
                <w:u w:val="single"/>
              </w:rPr>
              <w:t>in Scheme 1</w:t>
            </w:r>
            <w:r w:rsidRPr="00C47C68">
              <w:rPr>
                <w:noProof/>
              </w:rPr>
              <w:t>, the MAC entity selects the TX pool of resource where the IUC resource set is located.</w:t>
            </w:r>
          </w:p>
          <w:p w14:paraId="4D2EE665" w14:textId="5CB85F5C" w:rsidR="00BD0DDB" w:rsidRPr="00335482" w:rsidRDefault="00BD0DDB" w:rsidP="00DA1854">
            <w:pPr>
              <w:overflowPunct w:val="0"/>
              <w:autoSpaceDE w:val="0"/>
              <w:autoSpaceDN w:val="0"/>
              <w:adjustRightInd w:val="0"/>
              <w:spacing w:after="120" w:line="300" w:lineRule="auto"/>
              <w:jc w:val="both"/>
              <w:textAlignment w:val="baseline"/>
              <w:rPr>
                <w:rFonts w:eastAsia="DengXian"/>
                <w:sz w:val="22"/>
                <w:u w:val="single"/>
                <w:lang w:eastAsia="zh-CN"/>
              </w:rPr>
            </w:pPr>
            <w:r w:rsidRPr="00335482">
              <w:rPr>
                <w:noProof/>
                <w:u w:val="single"/>
              </w:rPr>
              <w:t xml:space="preserve">[Apple]: The first sentence in NOTE 2A covers </w:t>
            </w:r>
            <w:r w:rsidR="00335482" w:rsidRPr="00335482">
              <w:rPr>
                <w:noProof/>
                <w:u w:val="single"/>
              </w:rPr>
              <w:t>IUC request. If we go with the update provided above, then the IUC request is not covered. In overall, I think the current NOTE is sufficient.</w:t>
            </w:r>
          </w:p>
        </w:tc>
      </w:tr>
      <w:tr w:rsidR="00185885" w14:paraId="171C2D29" w14:textId="77777777" w:rsidTr="00CA0013">
        <w:tc>
          <w:tcPr>
            <w:tcW w:w="2245" w:type="dxa"/>
          </w:tcPr>
          <w:p w14:paraId="2C51DCF7" w14:textId="2240E1AD"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OPPO</w:t>
            </w:r>
          </w:p>
        </w:tc>
        <w:tc>
          <w:tcPr>
            <w:tcW w:w="1633" w:type="dxa"/>
          </w:tcPr>
          <w:p w14:paraId="5B96BF87" w14:textId="2E1E6052"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13E890A" w14:textId="2B2E4E68"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Rapporteur that this issue has </w:t>
            </w:r>
            <w:proofErr w:type="spellStart"/>
            <w:r>
              <w:rPr>
                <w:rFonts w:eastAsia="DengXian"/>
                <w:sz w:val="22"/>
                <w:lang w:eastAsia="zh-CN"/>
              </w:rPr>
              <w:t>bee</w:t>
            </w:r>
            <w:proofErr w:type="spellEnd"/>
            <w:r>
              <w:rPr>
                <w:rFonts w:eastAsia="DengXian"/>
                <w:sz w:val="22"/>
                <w:lang w:eastAsia="zh-CN"/>
              </w:rPr>
              <w:t xml:space="preserve"> discussed and the current NOTE in </w:t>
            </w:r>
            <w:r>
              <w:rPr>
                <w:rFonts w:eastAsia="Malgun Gothic" w:hint="eastAsia"/>
                <w:sz w:val="22"/>
                <w:lang w:eastAsia="ko-KR"/>
              </w:rPr>
              <w:t>section 5.</w:t>
            </w:r>
            <w:r>
              <w:rPr>
                <w:rFonts w:eastAsia="Malgun Gothic"/>
                <w:sz w:val="22"/>
                <w:lang w:eastAsia="ko-KR"/>
              </w:rPr>
              <w:t xml:space="preserve">22.1.1 is sufficient. </w:t>
            </w:r>
          </w:p>
        </w:tc>
      </w:tr>
      <w:tr w:rsidR="00CD46AC" w14:paraId="3E963E8C" w14:textId="77777777" w:rsidTr="00CA0013">
        <w:tc>
          <w:tcPr>
            <w:tcW w:w="2245" w:type="dxa"/>
          </w:tcPr>
          <w:p w14:paraId="191A6337" w14:textId="2E8526FE"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245CE529" w14:textId="4535A980"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AD027DE" w14:textId="36B47B6D"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with the comments from LG.</w:t>
            </w:r>
          </w:p>
        </w:tc>
      </w:tr>
      <w:tr w:rsidR="00DE50DF" w14:paraId="2BA502C5" w14:textId="77777777" w:rsidTr="00CA0013">
        <w:tc>
          <w:tcPr>
            <w:tcW w:w="2245" w:type="dxa"/>
          </w:tcPr>
          <w:p w14:paraId="187C66FC" w14:textId="63D0DCEA" w:rsidR="00DE50DF" w:rsidRPr="00237E38"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778784F2" w14:textId="6CDF76AF" w:rsidR="00DE50DF"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50428FC" w14:textId="20EECF0B" w:rsidR="00DE50DF"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LG. The correction by </w:t>
            </w:r>
            <w:proofErr w:type="spellStart"/>
            <w:r>
              <w:rPr>
                <w:rFonts w:eastAsia="DengXian"/>
                <w:sz w:val="22"/>
                <w:lang w:eastAsia="zh-CN"/>
              </w:rPr>
              <w:t>xiaomi</w:t>
            </w:r>
            <w:proofErr w:type="spellEnd"/>
            <w:r>
              <w:rPr>
                <w:rFonts w:eastAsia="DengXian"/>
                <w:sz w:val="22"/>
                <w:lang w:eastAsia="zh-CN"/>
              </w:rPr>
              <w:t xml:space="preserve"> seems also right to us.</w:t>
            </w:r>
          </w:p>
        </w:tc>
      </w:tr>
      <w:tr w:rsidR="00C7087F" w14:paraId="2E74C46B" w14:textId="77777777" w:rsidTr="00C7087F">
        <w:tc>
          <w:tcPr>
            <w:tcW w:w="2245" w:type="dxa"/>
          </w:tcPr>
          <w:p w14:paraId="0154329F"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1626BC1B"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70B1014"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42505D52" w14:textId="77777777" w:rsidTr="00C7087F">
        <w:tc>
          <w:tcPr>
            <w:tcW w:w="2245" w:type="dxa"/>
          </w:tcPr>
          <w:p w14:paraId="4ABEBC11" w14:textId="6E7F0043"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2F7698">
              <w:rPr>
                <w:rFonts w:eastAsia="MS Mincho"/>
                <w:sz w:val="22"/>
                <w:lang w:eastAsia="ja-JP"/>
              </w:rPr>
              <w:t>NEC</w:t>
            </w:r>
          </w:p>
        </w:tc>
        <w:tc>
          <w:tcPr>
            <w:tcW w:w="1633" w:type="dxa"/>
          </w:tcPr>
          <w:p w14:paraId="1241A787" w14:textId="1939F3D7"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2F7698">
              <w:rPr>
                <w:rFonts w:eastAsia="MS Mincho"/>
                <w:sz w:val="22"/>
                <w:lang w:eastAsia="ja-JP"/>
              </w:rPr>
              <w:t>Disagree</w:t>
            </w:r>
          </w:p>
        </w:tc>
        <w:tc>
          <w:tcPr>
            <w:tcW w:w="5892" w:type="dxa"/>
          </w:tcPr>
          <w:p w14:paraId="7BC4A73A" w14:textId="5F4C4F5A"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2F7698">
              <w:rPr>
                <w:rFonts w:eastAsia="DengXian"/>
                <w:sz w:val="22"/>
                <w:lang w:eastAsia="zh-CN"/>
              </w:rPr>
              <w:t>Agree with LG</w:t>
            </w:r>
          </w:p>
        </w:tc>
      </w:tr>
      <w:tr w:rsidR="00DA5428" w14:paraId="259606DD" w14:textId="77777777" w:rsidTr="00C7087F">
        <w:tc>
          <w:tcPr>
            <w:tcW w:w="2245" w:type="dxa"/>
          </w:tcPr>
          <w:p w14:paraId="03DD3555" w14:textId="5A451599" w:rsidR="00DA5428" w:rsidRPr="00DA5428" w:rsidRDefault="00DA5428"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58539DCC" w14:textId="2F35F6AA" w:rsidR="00DA5428" w:rsidRPr="00DA5428" w:rsidRDefault="00DA5428"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1AD9837D" w14:textId="68CCF78F" w:rsidR="00DA5428" w:rsidRPr="000E3309" w:rsidRDefault="000E3309"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LG</w:t>
            </w:r>
          </w:p>
        </w:tc>
      </w:tr>
      <w:tr w:rsidR="00DA5428" w14:paraId="519DA92D" w14:textId="77777777" w:rsidTr="00C7087F">
        <w:tc>
          <w:tcPr>
            <w:tcW w:w="2245" w:type="dxa"/>
          </w:tcPr>
          <w:p w14:paraId="1A36A281" w14:textId="4080F6F9" w:rsidR="00DA5428" w:rsidRPr="002F7698" w:rsidRDefault="00250F9A"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3D04F4D9" w14:textId="56FA20F2" w:rsidR="00DA5428" w:rsidRPr="002F7698" w:rsidRDefault="00250F9A"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0231F557" w14:textId="0A18DF2B" w:rsidR="00DA5428" w:rsidRPr="002F7698" w:rsidRDefault="00250F9A"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w:t>
            </w:r>
            <w:r w:rsidR="009069A5">
              <w:rPr>
                <w:rFonts w:eastAsia="DengXian"/>
                <w:sz w:val="22"/>
                <w:lang w:eastAsia="zh-CN"/>
              </w:rPr>
              <w:t>Rapp</w:t>
            </w:r>
          </w:p>
        </w:tc>
      </w:tr>
      <w:tr w:rsidR="00BD0DDB" w14:paraId="4E9A45FA" w14:textId="77777777" w:rsidTr="00C7087F">
        <w:tc>
          <w:tcPr>
            <w:tcW w:w="2245" w:type="dxa"/>
          </w:tcPr>
          <w:p w14:paraId="78A7CE9C" w14:textId="1B1247F1" w:rsidR="00BD0DDB" w:rsidRDefault="00BD0DDB"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58AE3899" w14:textId="100696BC" w:rsidR="00BD0DDB" w:rsidRDefault="00BD0DDB"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2EBE1E39" w14:textId="0F3F9157" w:rsidR="00BD0DDB" w:rsidRDefault="00BD0DDB"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Same view as LG, the current NOTEs in 5.22.1.1. is sufficient. </w:t>
            </w:r>
          </w:p>
        </w:tc>
      </w:tr>
    </w:tbl>
    <w:p w14:paraId="5CABABDF" w14:textId="50A00361" w:rsidR="00820108" w:rsidRDefault="00C7087F" w:rsidP="00B218F2">
      <w:pPr>
        <w:rPr>
          <w:b/>
          <w:lang w:eastAsia="zh-CN"/>
        </w:rPr>
      </w:pPr>
      <w:r>
        <w:rPr>
          <w:b/>
          <w:lang w:eastAsia="zh-CN"/>
        </w:rPr>
        <w:t xml:space="preserve"> </w:t>
      </w:r>
      <w:r w:rsidR="00820108">
        <w:rPr>
          <w:b/>
          <w:lang w:eastAsia="zh-CN"/>
        </w:rPr>
        <w:t>[Summary]</w:t>
      </w:r>
    </w:p>
    <w:p w14:paraId="1D5F949A" w14:textId="7B305CC3" w:rsidR="00FF43B1" w:rsidRPr="00AC1797" w:rsidRDefault="00FF43B1" w:rsidP="00C16394">
      <w:pPr>
        <w:rPr>
          <w:sz w:val="28"/>
          <w:szCs w:val="28"/>
          <w:lang w:eastAsia="zh-CN"/>
        </w:rPr>
      </w:pPr>
    </w:p>
    <w:p w14:paraId="76D4A8F1" w14:textId="2454EBF9" w:rsidR="00FF43B1" w:rsidRPr="002E3FDC" w:rsidRDefault="00FF43B1" w:rsidP="00FF43B1">
      <w:pPr>
        <w:pStyle w:val="Heading3"/>
        <w:rPr>
          <w:sz w:val="24"/>
          <w:szCs w:val="24"/>
          <w:lang w:eastAsia="zh-CN"/>
        </w:rPr>
      </w:pPr>
      <w:r w:rsidRPr="002E3FDC">
        <w:rPr>
          <w:sz w:val="24"/>
          <w:szCs w:val="24"/>
          <w:lang w:eastAsia="zh-CN"/>
        </w:rPr>
        <w:t>2.</w:t>
      </w:r>
      <w:r>
        <w:rPr>
          <w:sz w:val="24"/>
          <w:szCs w:val="24"/>
          <w:lang w:eastAsia="zh-CN"/>
        </w:rPr>
        <w:t>6</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FF43B1">
        <w:rPr>
          <w:sz w:val="24"/>
          <w:szCs w:val="24"/>
          <w:vertAlign w:val="superscript"/>
          <w:lang w:eastAsia="zh-CN"/>
        </w:rPr>
        <w:t>nd</w:t>
      </w:r>
      <w:r>
        <w:rPr>
          <w:sz w:val="24"/>
          <w:szCs w:val="24"/>
          <w:lang w:eastAsia="zh-CN"/>
        </w:rPr>
        <w:t xml:space="preserve"> change</w:t>
      </w:r>
      <w:r>
        <w:rPr>
          <w:b/>
          <w:sz w:val="24"/>
          <w:szCs w:val="24"/>
          <w:u w:val="single"/>
          <w:lang w:eastAsia="zh-CN"/>
        </w:rPr>
        <w:t xml:space="preserve"> </w:t>
      </w:r>
    </w:p>
    <w:p w14:paraId="388614F8" w14:textId="4130A760" w:rsidR="00FF43B1" w:rsidRDefault="00FF43B1" w:rsidP="00FF43B1">
      <w:pPr>
        <w:rPr>
          <w:lang w:eastAsia="zh-CN"/>
        </w:rPr>
      </w:pPr>
      <w:r w:rsidRPr="000E4D94">
        <w:rPr>
          <w:b/>
          <w:lang w:eastAsia="zh-CN"/>
        </w:rPr>
        <w:t>Reason for change</w:t>
      </w:r>
      <w:r>
        <w:rPr>
          <w:lang w:eastAsia="zh-CN"/>
        </w:rPr>
        <w:t xml:space="preserve">: </w:t>
      </w:r>
      <w:r>
        <w:rPr>
          <w:rFonts w:eastAsia="SimSun" w:hint="eastAsia"/>
          <w:lang w:val="en-US" w:eastAsia="zh-CN"/>
        </w:rPr>
        <w:t>How is IUC request MAC CE and IUC information MAC CE used is missing.</w:t>
      </w:r>
    </w:p>
    <w:p w14:paraId="23ED186B" w14:textId="2587EE22" w:rsidR="00FF43B1" w:rsidRDefault="00FF43B1" w:rsidP="00FF43B1">
      <w:pPr>
        <w:rPr>
          <w:b/>
          <w:lang w:eastAsia="zh-CN"/>
        </w:rPr>
      </w:pPr>
      <w:r w:rsidRPr="000E4D94">
        <w:rPr>
          <w:rFonts w:eastAsia="Malgun Gothic"/>
          <w:b/>
          <w:lang w:eastAsia="ko-KR"/>
        </w:rPr>
        <w:t>Change</w:t>
      </w:r>
      <w:r>
        <w:rPr>
          <w:rFonts w:eastAsia="Malgun Gothic"/>
          <w:lang w:eastAsia="ko-KR"/>
        </w:rPr>
        <w:t xml:space="preserve">: </w:t>
      </w:r>
      <w:r>
        <w:rPr>
          <w:rFonts w:hint="eastAsia"/>
          <w:bCs/>
          <w:lang w:val="en-US" w:eastAsia="zh-CN"/>
        </w:rPr>
        <w:t>In clause 5.22.1.9 and 5.22.1.10, Add the description of h</w:t>
      </w:r>
      <w:r>
        <w:rPr>
          <w:rFonts w:eastAsia="SimSun" w:hint="eastAsia"/>
          <w:lang w:val="en-US" w:eastAsia="zh-CN"/>
        </w:rPr>
        <w:t xml:space="preserve">ow </w:t>
      </w:r>
      <w:proofErr w:type="gramStart"/>
      <w:r>
        <w:rPr>
          <w:rFonts w:eastAsia="SimSun" w:hint="eastAsia"/>
          <w:lang w:val="en-US" w:eastAsia="zh-CN"/>
        </w:rPr>
        <w:t>is IUC request MAC CE</w:t>
      </w:r>
      <w:proofErr w:type="gramEnd"/>
      <w:r>
        <w:rPr>
          <w:rFonts w:eastAsia="SimSun" w:hint="eastAsia"/>
          <w:lang w:val="en-US" w:eastAsia="zh-CN"/>
        </w:rPr>
        <w:t xml:space="preserve"> and IUC information MAC CE used</w:t>
      </w:r>
      <w:r>
        <w:rPr>
          <w:rFonts w:eastAsia="SimSun"/>
          <w:lang w:val="en-US" w:eastAsia="zh-CN"/>
        </w:rPr>
        <w:t>.</w:t>
      </w:r>
    </w:p>
    <w:p w14:paraId="043143DB" w14:textId="77777777" w:rsidR="00FF43B1" w:rsidRPr="00FF43B1" w:rsidRDefault="00FF43B1" w:rsidP="00FF43B1">
      <w:pPr>
        <w:rPr>
          <w:rFonts w:ascii="Arial" w:hAnsi="Arial" w:cs="Arial"/>
          <w:sz w:val="24"/>
          <w:szCs w:val="24"/>
          <w:lang w:eastAsia="ko-KR"/>
        </w:rPr>
      </w:pPr>
      <w:r w:rsidRPr="00FF43B1">
        <w:rPr>
          <w:rFonts w:ascii="Arial" w:hAnsi="Arial" w:cs="Arial"/>
          <w:sz w:val="24"/>
          <w:szCs w:val="24"/>
          <w:lang w:eastAsia="ko-KR"/>
        </w:rPr>
        <w:t>5.22.1.9</w:t>
      </w:r>
      <w:r w:rsidRPr="00FF43B1">
        <w:rPr>
          <w:rFonts w:ascii="Arial" w:hAnsi="Arial" w:cs="Arial"/>
          <w:sz w:val="24"/>
          <w:szCs w:val="24"/>
          <w:lang w:eastAsia="ko-KR"/>
        </w:rPr>
        <w:tab/>
        <w:t>IUC-Request transmission</w:t>
      </w:r>
    </w:p>
    <w:p w14:paraId="629F917E" w14:textId="5BACF752" w:rsidR="00FF43B1" w:rsidRDefault="00FF43B1" w:rsidP="00FF43B1">
      <w:pPr>
        <w:rPr>
          <w:b/>
          <w:lang w:eastAsia="zh-CN"/>
        </w:rPr>
      </w:pPr>
      <w:r>
        <w:rPr>
          <w:lang w:eastAsia="ko-KR"/>
        </w:rPr>
        <w:t xml:space="preserve">The Sidelink Inter-UE Coordination Request (SL-IUC </w:t>
      </w:r>
      <w:proofErr w:type="spellStart"/>
      <w:r>
        <w:rPr>
          <w:lang w:eastAsia="ko-KR"/>
        </w:rPr>
        <w:t>Req</w:t>
      </w:r>
      <w:proofErr w:type="spellEnd"/>
      <w:r>
        <w:rPr>
          <w:lang w:eastAsia="ko-KR"/>
        </w:rPr>
        <w:t xml:space="preserve">) transmission procedure is used to trigger a peer UE to transmit Sidelink Inter-UE Coordination Information as specified in clause 8.1.4 of </w:t>
      </w:r>
      <w:r>
        <w:t>TS 38.214 [7]</w:t>
      </w:r>
      <w:r>
        <w:rPr>
          <w:lang w:eastAsia="ko-KR"/>
        </w:rPr>
        <w:t xml:space="preserve">. </w:t>
      </w:r>
      <w:ins w:id="330" w:author="ZTE" w:date="2022-09-29T10:28:00Z">
        <w:r>
          <w:rPr>
            <w:rFonts w:hint="eastAsia"/>
            <w:lang w:eastAsia="ko-KR"/>
          </w:rPr>
          <w:t xml:space="preserve">If the SL-IUC </w:t>
        </w:r>
        <w:proofErr w:type="spellStart"/>
        <w:r>
          <w:rPr>
            <w:rFonts w:hint="eastAsia"/>
            <w:lang w:eastAsia="ko-KR"/>
          </w:rPr>
          <w:t>Req</w:t>
        </w:r>
        <w:proofErr w:type="spellEnd"/>
        <w:r>
          <w:rPr>
            <w:rFonts w:hint="eastAsia"/>
            <w:lang w:eastAsia="ko-KR"/>
          </w:rPr>
          <w:t xml:space="preserve"> transmission procedure is triggered, UE transmit the Inter-UE Coordination Request MAC CE to peer UE.</w:t>
        </w:r>
      </w:ins>
    </w:p>
    <w:p w14:paraId="42F21254" w14:textId="77777777" w:rsidR="00FF43B1" w:rsidRPr="00FF43B1" w:rsidRDefault="00FF43B1" w:rsidP="00FF43B1">
      <w:pPr>
        <w:rPr>
          <w:rFonts w:ascii="Arial" w:hAnsi="Arial" w:cs="Arial"/>
          <w:sz w:val="24"/>
          <w:szCs w:val="24"/>
          <w:lang w:eastAsia="ko-KR"/>
        </w:rPr>
      </w:pPr>
      <w:bookmarkStart w:id="331" w:name="_Toc109217640"/>
      <w:r w:rsidRPr="00FF43B1">
        <w:rPr>
          <w:rFonts w:ascii="Arial" w:hAnsi="Arial" w:cs="Arial"/>
          <w:sz w:val="24"/>
          <w:szCs w:val="24"/>
          <w:lang w:eastAsia="ko-KR"/>
        </w:rPr>
        <w:t>5.22.1.10</w:t>
      </w:r>
      <w:r w:rsidRPr="00FF43B1">
        <w:rPr>
          <w:rFonts w:ascii="Arial" w:hAnsi="Arial" w:cs="Arial"/>
          <w:sz w:val="24"/>
          <w:szCs w:val="24"/>
          <w:lang w:eastAsia="ko-KR"/>
        </w:rPr>
        <w:tab/>
        <w:t>IUC-Information Reporting</w:t>
      </w:r>
      <w:bookmarkEnd w:id="331"/>
    </w:p>
    <w:p w14:paraId="179242E9" w14:textId="2B40453D" w:rsidR="00FF43B1" w:rsidRDefault="00FF43B1" w:rsidP="00FF43B1">
      <w:pPr>
        <w:rPr>
          <w:b/>
          <w:lang w:eastAsia="zh-CN"/>
        </w:rPr>
      </w:pPr>
      <w:r>
        <w:rPr>
          <w:lang w:eastAsia="ko-KR"/>
        </w:rPr>
        <w:t xml:space="preserve">The Sidelink Inter-UE Coordination Information (SL-IUC Info) reporting procedure is used to provide a peer UE with inter-UE coordination information as specified in clause 8.1.4 of </w:t>
      </w:r>
      <w:r>
        <w:t>TS 38.214 [7]</w:t>
      </w:r>
      <w:r>
        <w:rPr>
          <w:lang w:eastAsia="ko-KR"/>
        </w:rPr>
        <w:t xml:space="preserve">. </w:t>
      </w:r>
      <w:ins w:id="332" w:author="ZTE" w:date="2022-09-29T10:29:00Z">
        <w:r>
          <w:rPr>
            <w:rFonts w:hint="eastAsia"/>
            <w:lang w:eastAsia="ko-KR"/>
          </w:rPr>
          <w:t xml:space="preserve">The SL-IUC Info reporting procedure can be triggered by SL-IUC </w:t>
        </w:r>
      </w:ins>
      <w:ins w:id="333" w:author="ZTE" w:date="2022-09-29T10:30:00Z">
        <w:r>
          <w:rPr>
            <w:rFonts w:eastAsia="SimSun" w:hint="eastAsia"/>
            <w:lang w:val="en-US" w:eastAsia="zh-CN"/>
          </w:rPr>
          <w:t>Request MAC CE</w:t>
        </w:r>
      </w:ins>
      <w:ins w:id="334" w:author="ZTE" w:date="2022-09-29T10:29:00Z">
        <w:r>
          <w:rPr>
            <w:rFonts w:hint="eastAsia"/>
            <w:lang w:eastAsia="ko-KR"/>
          </w:rPr>
          <w:t xml:space="preserve"> or UE implementation. If the SL-IUC Info reporting procedure is triggered, UE transmit the Inter-UE Coordination Information MAC CE to peer UE</w:t>
        </w:r>
      </w:ins>
      <w:r>
        <w:rPr>
          <w:lang w:eastAsia="ko-KR"/>
        </w:rPr>
        <w:t>.</w:t>
      </w:r>
    </w:p>
    <w:p w14:paraId="75A61A2A" w14:textId="54243A32" w:rsidR="00FF43B1" w:rsidRDefault="00FF43B1" w:rsidP="00FF43B1">
      <w:pPr>
        <w:rPr>
          <w:b/>
          <w:lang w:eastAsia="zh-CN"/>
        </w:rPr>
      </w:pPr>
      <w:r w:rsidRPr="00FD0CFB">
        <w:rPr>
          <w:b/>
          <w:lang w:eastAsia="zh-CN"/>
        </w:rPr>
        <w:t>Q</w:t>
      </w:r>
      <w:r>
        <w:rPr>
          <w:b/>
          <w:lang w:eastAsia="zh-CN"/>
        </w:rPr>
        <w:t>15: Would you</w:t>
      </w:r>
      <w:r w:rsidR="00BB7FB0">
        <w:rPr>
          <w:b/>
          <w:lang w:eastAsia="zh-CN"/>
        </w:rPr>
        <w:t>r</w:t>
      </w:r>
      <w:r>
        <w:rPr>
          <w:b/>
          <w:lang w:eastAsia="zh-CN"/>
        </w:rPr>
        <w:t xml:space="preserve"> company agree</w:t>
      </w:r>
      <w:r w:rsidR="00BB7FB0">
        <w:rPr>
          <w:b/>
          <w:lang w:eastAsia="zh-CN"/>
        </w:rPr>
        <w:t xml:space="preserve"> to</w:t>
      </w:r>
      <w:r>
        <w:rPr>
          <w:b/>
          <w:lang w:eastAsia="zh-CN"/>
        </w:rPr>
        <w:t xml:space="preserve"> </w:t>
      </w:r>
      <w:r w:rsidRPr="000829FD">
        <w:rPr>
          <w:rFonts w:hint="eastAsia"/>
          <w:b/>
          <w:lang w:eastAsia="zh-CN"/>
        </w:rPr>
        <w:t>the</w:t>
      </w:r>
      <w:r>
        <w:rPr>
          <w:b/>
          <w:lang w:eastAsia="zh-CN"/>
        </w:rPr>
        <w:t xml:space="preserve"> 2</w:t>
      </w:r>
      <w:r w:rsidRPr="00FF43B1">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R2-2209</w:t>
      </w:r>
      <w:r>
        <w:rPr>
          <w:b/>
          <w:lang w:eastAsia="zh-CN"/>
        </w:rPr>
        <w:t>675</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FF43B1" w14:paraId="55E9C148" w14:textId="77777777" w:rsidTr="00CA0013">
        <w:tc>
          <w:tcPr>
            <w:tcW w:w="2245" w:type="dxa"/>
          </w:tcPr>
          <w:p w14:paraId="0046B55F" w14:textId="77777777" w:rsidR="00FF43B1" w:rsidRDefault="00FF43B1"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3A8B795" w14:textId="77777777" w:rsidR="00FF43B1" w:rsidRDefault="00FF43B1"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A97A033" w14:textId="77777777" w:rsidR="00FF43B1" w:rsidRPr="00D11005" w:rsidRDefault="00FF43B1" w:rsidP="00CA001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FF43B1" w14:paraId="374CEB2B" w14:textId="77777777" w:rsidTr="00CA0013">
        <w:tc>
          <w:tcPr>
            <w:tcW w:w="2245" w:type="dxa"/>
          </w:tcPr>
          <w:p w14:paraId="03A8D18F" w14:textId="77777777" w:rsidR="00FF43B1" w:rsidRPr="00A5020C" w:rsidRDefault="00FF43B1"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7E7C0BB9" w14:textId="63CDB5E2" w:rsidR="00FF43B1" w:rsidRPr="00A5020C" w:rsidRDefault="00FF43B1"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6DECFA58" w14:textId="4875EEB7" w:rsidR="00FF43B1" w:rsidRPr="00820108" w:rsidRDefault="00FF43B1" w:rsidP="00CA0013">
            <w:pPr>
              <w:overflowPunct w:val="0"/>
              <w:autoSpaceDE w:val="0"/>
              <w:autoSpaceDN w:val="0"/>
              <w:adjustRightInd w:val="0"/>
              <w:spacing w:after="120" w:line="300" w:lineRule="auto"/>
              <w:jc w:val="both"/>
              <w:textAlignment w:val="baseline"/>
              <w:rPr>
                <w:rFonts w:eastAsia="Malgun Gothic"/>
                <w:sz w:val="22"/>
                <w:lang w:val="en-US" w:eastAsia="ko-KR"/>
              </w:rPr>
            </w:pPr>
          </w:p>
        </w:tc>
      </w:tr>
      <w:tr w:rsidR="00FF43B1" w14:paraId="4AB08256" w14:textId="77777777" w:rsidTr="00CA0013">
        <w:tc>
          <w:tcPr>
            <w:tcW w:w="2245" w:type="dxa"/>
          </w:tcPr>
          <w:p w14:paraId="1CE6AB5D" w14:textId="25CD56DB" w:rsidR="00FF43B1"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5848C0FC" w14:textId="503839CE" w:rsidR="00FF43B1"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A207835" w14:textId="77777777" w:rsidR="00FF43B1" w:rsidRDefault="00FF43B1" w:rsidP="00CA0013">
            <w:pPr>
              <w:overflowPunct w:val="0"/>
              <w:autoSpaceDE w:val="0"/>
              <w:autoSpaceDN w:val="0"/>
              <w:adjustRightInd w:val="0"/>
              <w:spacing w:after="120" w:line="300" w:lineRule="auto"/>
              <w:jc w:val="both"/>
              <w:textAlignment w:val="baseline"/>
              <w:rPr>
                <w:rFonts w:eastAsia="DengXian"/>
                <w:sz w:val="22"/>
                <w:lang w:eastAsia="zh-CN"/>
              </w:rPr>
            </w:pPr>
          </w:p>
        </w:tc>
      </w:tr>
      <w:tr w:rsidR="0026223F" w14:paraId="55459944" w14:textId="77777777" w:rsidTr="00CA0013">
        <w:tc>
          <w:tcPr>
            <w:tcW w:w="2245" w:type="dxa"/>
          </w:tcPr>
          <w:p w14:paraId="77E81F94" w14:textId="75C7500C" w:rsidR="0026223F" w:rsidRDefault="0026223F" w:rsidP="0026223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1F105F4A" w14:textId="7A56E506" w:rsidR="0026223F" w:rsidRDefault="0026223F" w:rsidP="0026223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2244A5C" w14:textId="77777777" w:rsidR="0026223F" w:rsidRDefault="0026223F" w:rsidP="0026223F">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7F91688F" w14:textId="77777777" w:rsidTr="00CA0013">
        <w:tc>
          <w:tcPr>
            <w:tcW w:w="2245" w:type="dxa"/>
          </w:tcPr>
          <w:p w14:paraId="282221FB" w14:textId="640CFC90"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07E69C2" w14:textId="61421B31"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follow the majority</w:t>
            </w:r>
          </w:p>
        </w:tc>
        <w:tc>
          <w:tcPr>
            <w:tcW w:w="5892" w:type="dxa"/>
          </w:tcPr>
          <w:p w14:paraId="4CAC0D92"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185885" w14:paraId="130ABFF9" w14:textId="77777777" w:rsidTr="00CA0013">
        <w:tc>
          <w:tcPr>
            <w:tcW w:w="2245" w:type="dxa"/>
          </w:tcPr>
          <w:p w14:paraId="6AA1B434" w14:textId="39CD261F"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588B1431" w14:textId="0E3C37C9"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A928BD1" w14:textId="3734E4F3"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fail to see the need for the added sentence since we understand it is obvious that “UE transmit the … to peer UE if the … is triggered”. Did we miss any point here?</w:t>
            </w:r>
          </w:p>
        </w:tc>
      </w:tr>
      <w:tr w:rsidR="00CD46AC" w14:paraId="6226FABB" w14:textId="77777777" w:rsidTr="00CA0013">
        <w:tc>
          <w:tcPr>
            <w:tcW w:w="2245" w:type="dxa"/>
          </w:tcPr>
          <w:p w14:paraId="742B60E6" w14:textId="65E72CC8"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3F315895" w14:textId="7D0BDC7D"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Follow majority</w:t>
            </w:r>
          </w:p>
        </w:tc>
        <w:tc>
          <w:tcPr>
            <w:tcW w:w="5892" w:type="dxa"/>
          </w:tcPr>
          <w:p w14:paraId="63201DE0" w14:textId="77777777"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DE50DF" w14:paraId="7C93D664" w14:textId="77777777" w:rsidTr="00CA0013">
        <w:tc>
          <w:tcPr>
            <w:tcW w:w="2245" w:type="dxa"/>
          </w:tcPr>
          <w:p w14:paraId="5D8F5A46" w14:textId="65E31C38" w:rsidR="00DE50DF" w:rsidRPr="00237E38"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5F872A9C" w14:textId="30058FD5" w:rsidR="00DE50DF"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F7A9430" w14:textId="77777777" w:rsidR="00DE50DF"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1789050C" w14:textId="77777777" w:rsidTr="00C7087F">
        <w:tc>
          <w:tcPr>
            <w:tcW w:w="2245" w:type="dxa"/>
          </w:tcPr>
          <w:p w14:paraId="40E335A3"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678D782B"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3947EE2D" w14:textId="77777777" w:rsidR="00C7087F" w:rsidRDefault="00C7087F" w:rsidP="00C7087F">
            <w:pPr>
              <w:tabs>
                <w:tab w:val="left" w:pos="1967"/>
              </w:tabs>
              <w:overflowPunct w:val="0"/>
              <w:autoSpaceDE w:val="0"/>
              <w:autoSpaceDN w:val="0"/>
              <w:adjustRightInd w:val="0"/>
              <w:spacing w:after="120" w:line="300" w:lineRule="auto"/>
              <w:jc w:val="both"/>
              <w:textAlignment w:val="baseline"/>
              <w:rPr>
                <w:rFonts w:eastAsia="DengXian"/>
                <w:sz w:val="22"/>
                <w:lang w:eastAsia="zh-CN"/>
              </w:rPr>
            </w:pPr>
          </w:p>
        </w:tc>
      </w:tr>
      <w:tr w:rsidR="000F56A5" w14:paraId="6E50459B" w14:textId="77777777" w:rsidTr="00C7087F">
        <w:tc>
          <w:tcPr>
            <w:tcW w:w="2245" w:type="dxa"/>
          </w:tcPr>
          <w:p w14:paraId="53C9FE7F" w14:textId="7F259874"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2F7698">
              <w:rPr>
                <w:rFonts w:eastAsia="MS Mincho"/>
                <w:sz w:val="22"/>
                <w:lang w:eastAsia="ja-JP"/>
              </w:rPr>
              <w:t>NEC</w:t>
            </w:r>
          </w:p>
        </w:tc>
        <w:tc>
          <w:tcPr>
            <w:tcW w:w="1633" w:type="dxa"/>
          </w:tcPr>
          <w:p w14:paraId="07353611" w14:textId="60569AA4"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2F7698">
              <w:rPr>
                <w:rFonts w:eastAsia="MS Mincho"/>
                <w:sz w:val="22"/>
                <w:lang w:eastAsia="ja-JP"/>
              </w:rPr>
              <w:t>Agree</w:t>
            </w:r>
          </w:p>
        </w:tc>
        <w:tc>
          <w:tcPr>
            <w:tcW w:w="5892" w:type="dxa"/>
          </w:tcPr>
          <w:p w14:paraId="1F67DB2E" w14:textId="77777777" w:rsidR="000F56A5" w:rsidRDefault="000F56A5" w:rsidP="000F56A5">
            <w:pPr>
              <w:tabs>
                <w:tab w:val="left" w:pos="1967"/>
              </w:tabs>
              <w:overflowPunct w:val="0"/>
              <w:autoSpaceDE w:val="0"/>
              <w:autoSpaceDN w:val="0"/>
              <w:adjustRightInd w:val="0"/>
              <w:spacing w:after="120" w:line="300" w:lineRule="auto"/>
              <w:jc w:val="both"/>
              <w:textAlignment w:val="baseline"/>
              <w:rPr>
                <w:rFonts w:eastAsia="DengXian"/>
                <w:sz w:val="22"/>
                <w:lang w:eastAsia="zh-CN"/>
              </w:rPr>
            </w:pPr>
          </w:p>
        </w:tc>
      </w:tr>
      <w:tr w:rsidR="00E3797F" w14:paraId="0406C7BB" w14:textId="77777777" w:rsidTr="00C7087F">
        <w:tc>
          <w:tcPr>
            <w:tcW w:w="2245" w:type="dxa"/>
          </w:tcPr>
          <w:p w14:paraId="3B3D99B9" w14:textId="0E60D681" w:rsidR="00E3797F" w:rsidRPr="00E3797F" w:rsidRDefault="00E3797F"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453F195C" w14:textId="1DE6DBF1" w:rsidR="00E3797F" w:rsidRPr="00E3797F" w:rsidRDefault="00E3797F"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F</w:t>
            </w:r>
            <w:r>
              <w:rPr>
                <w:rFonts w:eastAsia="PMingLiU"/>
                <w:sz w:val="22"/>
                <w:lang w:eastAsia="zh-TW"/>
              </w:rPr>
              <w:t>ollow majority</w:t>
            </w:r>
          </w:p>
        </w:tc>
        <w:tc>
          <w:tcPr>
            <w:tcW w:w="5892" w:type="dxa"/>
          </w:tcPr>
          <w:p w14:paraId="20BCBF62" w14:textId="77777777" w:rsidR="00E3797F" w:rsidRDefault="00E3797F" w:rsidP="000F56A5">
            <w:pPr>
              <w:tabs>
                <w:tab w:val="left" w:pos="1967"/>
              </w:tabs>
              <w:overflowPunct w:val="0"/>
              <w:autoSpaceDE w:val="0"/>
              <w:autoSpaceDN w:val="0"/>
              <w:adjustRightInd w:val="0"/>
              <w:spacing w:after="120" w:line="300" w:lineRule="auto"/>
              <w:jc w:val="both"/>
              <w:textAlignment w:val="baseline"/>
              <w:rPr>
                <w:rFonts w:eastAsia="DengXian"/>
                <w:sz w:val="22"/>
                <w:lang w:eastAsia="zh-CN"/>
              </w:rPr>
            </w:pPr>
          </w:p>
        </w:tc>
      </w:tr>
      <w:tr w:rsidR="00E3797F" w14:paraId="79633181" w14:textId="77777777" w:rsidTr="00C7087F">
        <w:tc>
          <w:tcPr>
            <w:tcW w:w="2245" w:type="dxa"/>
          </w:tcPr>
          <w:p w14:paraId="723D1804" w14:textId="30B32F38" w:rsidR="00E3797F" w:rsidRPr="002F7698" w:rsidRDefault="00AE386C"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lastRenderedPageBreak/>
              <w:t>Intel</w:t>
            </w:r>
          </w:p>
        </w:tc>
        <w:tc>
          <w:tcPr>
            <w:tcW w:w="1633" w:type="dxa"/>
          </w:tcPr>
          <w:p w14:paraId="2CCF55C7" w14:textId="03D97388" w:rsidR="00E3797F" w:rsidRPr="002F7698" w:rsidRDefault="00AE386C"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Can follow majority</w:t>
            </w:r>
          </w:p>
        </w:tc>
        <w:tc>
          <w:tcPr>
            <w:tcW w:w="5892" w:type="dxa"/>
          </w:tcPr>
          <w:p w14:paraId="291A84BE" w14:textId="788B387C" w:rsidR="00E3797F" w:rsidRDefault="00B658F6" w:rsidP="000F56A5">
            <w:pPr>
              <w:tabs>
                <w:tab w:val="left" w:pos="1967"/>
              </w:tabs>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change does not seem to carry much impact, but we are okay to add it if that is majority view.</w:t>
            </w:r>
          </w:p>
        </w:tc>
      </w:tr>
      <w:tr w:rsidR="00335482" w14:paraId="0EEB39E2" w14:textId="77777777" w:rsidTr="00C7087F">
        <w:tc>
          <w:tcPr>
            <w:tcW w:w="2245" w:type="dxa"/>
          </w:tcPr>
          <w:p w14:paraId="0BC05967" w14:textId="43193DE4" w:rsidR="00335482" w:rsidRDefault="00335482"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6D326C34" w14:textId="6ADBD503" w:rsidR="00335482" w:rsidRDefault="00335482"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7A9C4967" w14:textId="77777777" w:rsidR="00335482" w:rsidRDefault="00335482" w:rsidP="000F56A5">
            <w:pPr>
              <w:tabs>
                <w:tab w:val="left" w:pos="1967"/>
              </w:tabs>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 We think the only information useful in the change is the sentence below. All other changes are not needed</w:t>
            </w:r>
          </w:p>
          <w:p w14:paraId="7C927A42" w14:textId="77777777" w:rsidR="00335482" w:rsidRDefault="00335482" w:rsidP="000F56A5">
            <w:pPr>
              <w:tabs>
                <w:tab w:val="left" w:pos="1967"/>
              </w:tabs>
              <w:overflowPunct w:val="0"/>
              <w:autoSpaceDE w:val="0"/>
              <w:autoSpaceDN w:val="0"/>
              <w:adjustRightInd w:val="0"/>
              <w:spacing w:after="120" w:line="300" w:lineRule="auto"/>
              <w:jc w:val="both"/>
              <w:textAlignment w:val="baseline"/>
              <w:rPr>
                <w:lang w:eastAsia="ko-KR"/>
              </w:rPr>
            </w:pPr>
            <w:ins w:id="335" w:author="ZTE" w:date="2022-09-29T10:29:00Z">
              <w:r>
                <w:rPr>
                  <w:rFonts w:hint="eastAsia"/>
                  <w:lang w:eastAsia="ko-KR"/>
                </w:rPr>
                <w:t xml:space="preserve">The SL-IUC Info reporting procedure can be triggered by SL-IUC </w:t>
              </w:r>
            </w:ins>
            <w:ins w:id="336" w:author="ZTE" w:date="2022-09-29T10:30:00Z">
              <w:r>
                <w:rPr>
                  <w:rFonts w:eastAsia="SimSun" w:hint="eastAsia"/>
                  <w:lang w:val="en-US" w:eastAsia="zh-CN"/>
                </w:rPr>
                <w:t>Request MAC CE</w:t>
              </w:r>
            </w:ins>
            <w:ins w:id="337" w:author="ZTE" w:date="2022-09-29T10:29:00Z">
              <w:r>
                <w:rPr>
                  <w:rFonts w:hint="eastAsia"/>
                  <w:lang w:eastAsia="ko-KR"/>
                </w:rPr>
                <w:t xml:space="preserve"> or </w:t>
              </w:r>
              <w:r w:rsidRPr="00112D43">
                <w:rPr>
                  <w:rFonts w:hint="eastAsia"/>
                  <w:highlight w:val="yellow"/>
                  <w:lang w:eastAsia="ko-KR"/>
                </w:rPr>
                <w:t>UE implementation</w:t>
              </w:r>
              <w:r>
                <w:rPr>
                  <w:rFonts w:hint="eastAsia"/>
                  <w:lang w:eastAsia="ko-KR"/>
                </w:rPr>
                <w:t>.</w:t>
              </w:r>
            </w:ins>
          </w:p>
          <w:p w14:paraId="4EE93022" w14:textId="3DB7E324" w:rsidR="00335482" w:rsidRDefault="00112D43" w:rsidP="000F56A5">
            <w:pPr>
              <w:tabs>
                <w:tab w:val="left" w:pos="1967"/>
              </w:tabs>
              <w:overflowPunct w:val="0"/>
              <w:autoSpaceDE w:val="0"/>
              <w:autoSpaceDN w:val="0"/>
              <w:adjustRightInd w:val="0"/>
              <w:spacing w:after="120" w:line="300" w:lineRule="auto"/>
              <w:jc w:val="both"/>
              <w:textAlignment w:val="baseline"/>
              <w:rPr>
                <w:lang w:eastAsia="ko-KR"/>
              </w:rPr>
            </w:pPr>
            <w:r>
              <w:rPr>
                <w:lang w:eastAsia="ko-KR"/>
              </w:rPr>
              <w:t xml:space="preserve">However, triggered by “UE implementation” is wrong. We think, we need to align this trigger with RRC spec and PHY spec, may be just saying </w:t>
            </w:r>
            <w:r w:rsidRPr="00112D43">
              <w:rPr>
                <w:highlight w:val="yellow"/>
                <w:lang w:eastAsia="ko-KR"/>
              </w:rPr>
              <w:t xml:space="preserve">“ </w:t>
            </w:r>
            <w:proofErr w:type="spellStart"/>
            <w:r w:rsidRPr="00112D43">
              <w:rPr>
                <w:highlight w:val="yellow"/>
                <w:lang w:eastAsia="ko-KR"/>
              </w:rPr>
              <w:t>triggerd</w:t>
            </w:r>
            <w:proofErr w:type="spellEnd"/>
            <w:r w:rsidRPr="00112D43">
              <w:rPr>
                <w:highlight w:val="yellow"/>
                <w:lang w:eastAsia="ko-KR"/>
              </w:rPr>
              <w:t xml:space="preserve"> by a condition (See TS 38.331 &amp; TS 38.214)</w:t>
            </w:r>
          </w:p>
          <w:p w14:paraId="426DF20A" w14:textId="1A692626" w:rsidR="00335482" w:rsidRDefault="00335482" w:rsidP="000F56A5">
            <w:pPr>
              <w:tabs>
                <w:tab w:val="left" w:pos="1967"/>
              </w:tabs>
              <w:overflowPunct w:val="0"/>
              <w:autoSpaceDE w:val="0"/>
              <w:autoSpaceDN w:val="0"/>
              <w:adjustRightInd w:val="0"/>
              <w:spacing w:after="120" w:line="300" w:lineRule="auto"/>
              <w:jc w:val="both"/>
              <w:textAlignment w:val="baseline"/>
              <w:rPr>
                <w:rFonts w:eastAsia="DengXian"/>
                <w:sz w:val="22"/>
                <w:lang w:eastAsia="zh-CN"/>
              </w:rPr>
            </w:pPr>
          </w:p>
        </w:tc>
      </w:tr>
    </w:tbl>
    <w:p w14:paraId="46509B38" w14:textId="7E9368E2" w:rsidR="00FF43B1" w:rsidRDefault="00C7087F" w:rsidP="00B218F2">
      <w:pPr>
        <w:rPr>
          <w:rFonts w:eastAsia="Malgun Gothic"/>
          <w:lang w:eastAsia="ko-KR"/>
        </w:rPr>
      </w:pPr>
      <w:r>
        <w:rPr>
          <w:b/>
          <w:lang w:eastAsia="zh-CN"/>
        </w:rPr>
        <w:t xml:space="preserve"> </w:t>
      </w:r>
      <w:r w:rsidR="00FF43B1">
        <w:rPr>
          <w:b/>
          <w:lang w:eastAsia="zh-CN"/>
        </w:rPr>
        <w:t>[Summary]</w:t>
      </w:r>
    </w:p>
    <w:p w14:paraId="376C84DD" w14:textId="0B3A93C7" w:rsidR="00FF43B1" w:rsidRDefault="00FF43B1" w:rsidP="00B218F2">
      <w:pPr>
        <w:rPr>
          <w:rFonts w:eastAsia="Malgun Gothic"/>
          <w:lang w:eastAsia="ko-KR"/>
        </w:rPr>
      </w:pPr>
    </w:p>
    <w:p w14:paraId="1C09021C" w14:textId="64F04DB9" w:rsidR="00A91B6E" w:rsidRPr="002E3FDC" w:rsidRDefault="00A91B6E" w:rsidP="00A91B6E">
      <w:pPr>
        <w:pStyle w:val="Heading3"/>
        <w:rPr>
          <w:sz w:val="24"/>
          <w:szCs w:val="24"/>
          <w:lang w:eastAsia="zh-CN"/>
        </w:rPr>
      </w:pPr>
      <w:r w:rsidRPr="002E3FDC">
        <w:rPr>
          <w:sz w:val="24"/>
          <w:szCs w:val="24"/>
          <w:lang w:eastAsia="zh-CN"/>
        </w:rPr>
        <w:t>2.</w:t>
      </w:r>
      <w:r>
        <w:rPr>
          <w:sz w:val="24"/>
          <w:szCs w:val="24"/>
          <w:lang w:eastAsia="zh-CN"/>
        </w:rPr>
        <w:t>6</w:t>
      </w:r>
      <w:r w:rsidRPr="002E3FDC">
        <w:rPr>
          <w:sz w:val="24"/>
          <w:szCs w:val="24"/>
          <w:lang w:eastAsia="zh-CN"/>
        </w:rPr>
        <w:t>.</w:t>
      </w:r>
      <w:r>
        <w:rPr>
          <w:sz w:val="24"/>
          <w:szCs w:val="24"/>
          <w:lang w:eastAsia="zh-CN"/>
        </w:rPr>
        <w:t>3</w:t>
      </w:r>
      <w:r w:rsidRPr="002E3FDC">
        <w:rPr>
          <w:sz w:val="24"/>
          <w:szCs w:val="24"/>
          <w:lang w:eastAsia="zh-CN"/>
        </w:rPr>
        <w:t xml:space="preserve"> </w:t>
      </w:r>
      <w:r>
        <w:rPr>
          <w:sz w:val="24"/>
          <w:szCs w:val="24"/>
          <w:lang w:eastAsia="zh-CN"/>
        </w:rPr>
        <w:t>3</w:t>
      </w:r>
      <w:r w:rsidRPr="00A91B6E">
        <w:rPr>
          <w:sz w:val="24"/>
          <w:szCs w:val="24"/>
          <w:vertAlign w:val="superscript"/>
          <w:lang w:eastAsia="zh-CN"/>
        </w:rPr>
        <w:t>rd</w:t>
      </w:r>
      <w:r>
        <w:rPr>
          <w:sz w:val="24"/>
          <w:szCs w:val="24"/>
          <w:lang w:eastAsia="zh-CN"/>
        </w:rPr>
        <w:t xml:space="preserve"> change</w:t>
      </w:r>
      <w:r>
        <w:rPr>
          <w:b/>
          <w:sz w:val="24"/>
          <w:szCs w:val="24"/>
          <w:u w:val="single"/>
          <w:lang w:eastAsia="zh-CN"/>
        </w:rPr>
        <w:t xml:space="preserve"> </w:t>
      </w:r>
    </w:p>
    <w:p w14:paraId="15DF275C" w14:textId="77777777" w:rsidR="00F97431" w:rsidRDefault="00A91B6E" w:rsidP="00F97431">
      <w:pPr>
        <w:ind w:left="201" w:hangingChars="100" w:hanging="201"/>
        <w:rPr>
          <w:rFonts w:eastAsia="SimSun"/>
          <w:lang w:val="en-US" w:eastAsia="zh-CN"/>
        </w:rPr>
      </w:pPr>
      <w:r w:rsidRPr="000E4D94">
        <w:rPr>
          <w:b/>
          <w:lang w:eastAsia="zh-CN"/>
        </w:rPr>
        <w:t>Reason for change</w:t>
      </w:r>
      <w:r>
        <w:rPr>
          <w:lang w:eastAsia="zh-CN"/>
        </w:rPr>
        <w:t xml:space="preserve">: </w:t>
      </w:r>
      <w:r w:rsidR="00F97431">
        <w:rPr>
          <w:rFonts w:eastAsia="SimSun" w:hint="eastAsia"/>
          <w:lang w:val="en-US" w:eastAsia="zh-CN"/>
        </w:rPr>
        <w:t>According to following higher layer parameters, IUC request and IUC information MAC CE is generated only if UE</w:t>
      </w:r>
      <w:r w:rsidR="00F97431">
        <w:rPr>
          <w:rFonts w:eastAsia="SimSun" w:hint="eastAsia"/>
          <w:highlight w:val="green"/>
          <w:lang w:val="en-US" w:eastAsia="zh-CN"/>
        </w:rPr>
        <w:t xml:space="preserve"> has data </w:t>
      </w:r>
      <w:r w:rsidR="00F97431">
        <w:rPr>
          <w:rFonts w:eastAsia="SimSun" w:hint="eastAsia"/>
          <w:lang w:val="en-US" w:eastAsia="zh-CN"/>
        </w:rPr>
        <w:t>to be transmitted to peer UE. Corresponding description is missing in MAC layer.</w:t>
      </w:r>
    </w:p>
    <w:tbl>
      <w:tblPr>
        <w:tblStyle w:val="TableGrid"/>
        <w:tblW w:w="0" w:type="auto"/>
        <w:tblLook w:val="04A0" w:firstRow="1" w:lastRow="0" w:firstColumn="1" w:lastColumn="0" w:noHBand="0" w:noVBand="1"/>
      </w:tblPr>
      <w:tblGrid>
        <w:gridCol w:w="9060"/>
      </w:tblGrid>
      <w:tr w:rsidR="00F97431" w14:paraId="696605B2" w14:textId="77777777" w:rsidTr="00CA0013">
        <w:tc>
          <w:tcPr>
            <w:tcW w:w="6862" w:type="dxa"/>
          </w:tcPr>
          <w:p w14:paraId="2CF5B204" w14:textId="77777777" w:rsidR="00F97431" w:rsidRDefault="00F97431" w:rsidP="00CA0013">
            <w:pPr>
              <w:pStyle w:val="TAL"/>
              <w:rPr>
                <w:b/>
                <w:i/>
              </w:rPr>
            </w:pPr>
            <w:proofErr w:type="spellStart"/>
            <w:r>
              <w:rPr>
                <w:b/>
                <w:bCs/>
                <w:i/>
                <w:iCs/>
                <w:lang w:eastAsia="sv-SE"/>
              </w:rPr>
              <w:t>sl-T</w:t>
            </w:r>
            <w:r>
              <w:rPr>
                <w:b/>
                <w:i/>
              </w:rPr>
              <w:t>riggerConditionCoordInfo</w:t>
            </w:r>
            <w:proofErr w:type="spellEnd"/>
          </w:p>
          <w:p w14:paraId="68BB02C4" w14:textId="77777777" w:rsidR="00F97431" w:rsidRDefault="00F97431" w:rsidP="00CA0013">
            <w:pPr>
              <w:pStyle w:val="TAL"/>
              <w:rPr>
                <w:b/>
                <w:i/>
                <w:lang w:val="en-US" w:eastAsia="zh-CN"/>
              </w:rPr>
            </w:pPr>
            <w:r>
              <w:t>Indicates the additional alternative trigger condition of inter-UE coordination information triggered by a condition rather than request reception in Scheme-1 from UE-A to UE-B. Value 0 means inter-UE coordination information is triggered by UE-A's implementation. Value 1 means inter-UE coordination information can be triggered only when UE-A has data to be transmitted together with the inter-UE coordination information to UE-B.</w:t>
            </w:r>
          </w:p>
        </w:tc>
      </w:tr>
      <w:tr w:rsidR="00F97431" w14:paraId="1656954F" w14:textId="77777777" w:rsidTr="00CA0013">
        <w:tc>
          <w:tcPr>
            <w:tcW w:w="0" w:type="auto"/>
          </w:tcPr>
          <w:p w14:paraId="09F57E78" w14:textId="77777777" w:rsidR="00F97431" w:rsidRDefault="00F97431" w:rsidP="00CA0013">
            <w:pPr>
              <w:pStyle w:val="TAL"/>
              <w:rPr>
                <w:b/>
                <w:i/>
              </w:rPr>
            </w:pPr>
            <w:bookmarkStart w:id="338" w:name="OLE_LINK7"/>
            <w:proofErr w:type="spellStart"/>
            <w:r>
              <w:rPr>
                <w:b/>
                <w:bCs/>
                <w:i/>
                <w:iCs/>
                <w:lang w:eastAsia="sv-SE"/>
              </w:rPr>
              <w:t>sl-T</w:t>
            </w:r>
            <w:r>
              <w:rPr>
                <w:b/>
                <w:i/>
              </w:rPr>
              <w:t>riggerConditionRequest</w:t>
            </w:r>
            <w:proofErr w:type="spellEnd"/>
          </w:p>
          <w:p w14:paraId="2A017E4A" w14:textId="77777777" w:rsidR="00F97431" w:rsidRDefault="00F97431" w:rsidP="00CA0013">
            <w:pPr>
              <w:pStyle w:val="TAL"/>
              <w:rPr>
                <w:b/>
                <w:bCs/>
                <w:i/>
                <w:iCs/>
                <w:lang w:val="en-US" w:eastAsia="zh-CN"/>
              </w:rPr>
            </w:pPr>
            <w:r>
              <w:t xml:space="preserve">Indicates the trigger condition of an explicit request from UE-B to UE-A. Value 0 means the explicit request is triggered by UE-B's implementation. Value 1 means the explicit request can be triggered only when UE-B </w:t>
            </w:r>
            <w:r>
              <w:rPr>
                <w:highlight w:val="green"/>
              </w:rPr>
              <w:t xml:space="preserve">has data </w:t>
            </w:r>
            <w:r>
              <w:t>to be transmitted to UE-A.</w:t>
            </w:r>
          </w:p>
        </w:tc>
      </w:tr>
    </w:tbl>
    <w:bookmarkEnd w:id="338"/>
    <w:p w14:paraId="6143EF2A" w14:textId="3AB76B6D" w:rsidR="00A91B6E" w:rsidRDefault="00A91B6E" w:rsidP="00A91B6E">
      <w:pPr>
        <w:rPr>
          <w:rFonts w:eastAsia="Malgun Gothic"/>
          <w:lang w:eastAsia="ko-KR"/>
        </w:rPr>
      </w:pPr>
      <w:r w:rsidRPr="000E4D94">
        <w:rPr>
          <w:rFonts w:eastAsia="Malgun Gothic"/>
          <w:b/>
          <w:lang w:eastAsia="ko-KR"/>
        </w:rPr>
        <w:t>Change</w:t>
      </w:r>
      <w:r>
        <w:rPr>
          <w:rFonts w:eastAsia="Malgun Gothic"/>
          <w:lang w:eastAsia="ko-KR"/>
        </w:rPr>
        <w:t xml:space="preserve">: </w:t>
      </w:r>
      <w:r w:rsidR="00F97431">
        <w:rPr>
          <w:rFonts w:hint="eastAsia"/>
          <w:bCs/>
          <w:lang w:val="en-US" w:eastAsia="zh-CN"/>
        </w:rPr>
        <w:t>In clause 5.22.1.9 and 5.22.1.10, add the description of how higher layer parameters</w:t>
      </w:r>
      <w:r w:rsidR="00F97431">
        <w:rPr>
          <w:bCs/>
          <w:lang w:val="en-US" w:eastAsia="zh-CN"/>
        </w:rPr>
        <w:t xml:space="preserve"> </w:t>
      </w:r>
      <w:r w:rsidR="00F97431">
        <w:rPr>
          <w:rFonts w:hint="eastAsia"/>
          <w:bCs/>
          <w:lang w:val="en-US" w:eastAsia="zh-CN"/>
        </w:rPr>
        <w:t>(</w:t>
      </w:r>
      <w:proofErr w:type="spellStart"/>
      <w:r w:rsidR="00F97431">
        <w:rPr>
          <w:b/>
          <w:bCs/>
          <w:i/>
          <w:iCs/>
          <w:lang w:eastAsia="sv-SE"/>
        </w:rPr>
        <w:t>sl-T</w:t>
      </w:r>
      <w:r w:rsidR="00F97431">
        <w:rPr>
          <w:b/>
          <w:i/>
        </w:rPr>
        <w:t>riggerConditionCoordInfo</w:t>
      </w:r>
      <w:proofErr w:type="spellEnd"/>
      <w:r w:rsidR="00F97431">
        <w:rPr>
          <w:rFonts w:eastAsia="SimSun" w:hint="eastAsia"/>
          <w:b/>
          <w:i/>
          <w:lang w:val="en-US" w:eastAsia="zh-CN"/>
        </w:rPr>
        <w:t xml:space="preserve">, </w:t>
      </w:r>
      <w:proofErr w:type="spellStart"/>
      <w:r w:rsidR="00F97431">
        <w:rPr>
          <w:b/>
          <w:bCs/>
          <w:i/>
          <w:iCs/>
          <w:lang w:eastAsia="sv-SE"/>
        </w:rPr>
        <w:t>sl-T</w:t>
      </w:r>
      <w:r w:rsidR="00F97431">
        <w:rPr>
          <w:b/>
          <w:i/>
        </w:rPr>
        <w:t>riggerConditionRequest</w:t>
      </w:r>
      <w:proofErr w:type="spellEnd"/>
      <w:r w:rsidR="00F97431">
        <w:rPr>
          <w:rFonts w:hint="eastAsia"/>
          <w:bCs/>
          <w:lang w:val="en-US" w:eastAsia="zh-CN"/>
        </w:rPr>
        <w:t>) influence the transmission procedure.</w:t>
      </w:r>
    </w:p>
    <w:p w14:paraId="6CA709BA" w14:textId="77777777" w:rsidR="00F97431" w:rsidRPr="00F97431" w:rsidRDefault="00F97431" w:rsidP="00F97431">
      <w:pPr>
        <w:rPr>
          <w:rFonts w:ascii="Arial" w:hAnsi="Arial" w:cs="Arial"/>
          <w:sz w:val="24"/>
          <w:szCs w:val="24"/>
        </w:rPr>
      </w:pPr>
      <w:r w:rsidRPr="00F97431">
        <w:rPr>
          <w:rFonts w:ascii="Arial" w:hAnsi="Arial" w:cs="Arial"/>
          <w:sz w:val="24"/>
          <w:szCs w:val="24"/>
        </w:rPr>
        <w:t>5.22.1.9</w:t>
      </w:r>
      <w:r w:rsidRPr="00F97431">
        <w:rPr>
          <w:rFonts w:ascii="Arial" w:hAnsi="Arial" w:cs="Arial"/>
          <w:sz w:val="24"/>
          <w:szCs w:val="24"/>
        </w:rPr>
        <w:tab/>
        <w:t>IUC-Request transmission</w:t>
      </w:r>
    </w:p>
    <w:p w14:paraId="5F2D2167" w14:textId="47BECBF3" w:rsidR="00F97431" w:rsidRDefault="00F97431" w:rsidP="00F97431">
      <w:pPr>
        <w:rPr>
          <w:lang w:eastAsia="ko-KR"/>
        </w:rPr>
      </w:pPr>
      <w:r>
        <w:rPr>
          <w:lang w:eastAsia="ko-KR"/>
        </w:rPr>
        <w:t xml:space="preserve">The Sidelink Inter-UE Coordination Request (SL-IUC </w:t>
      </w:r>
      <w:proofErr w:type="spellStart"/>
      <w:r>
        <w:rPr>
          <w:lang w:eastAsia="ko-KR"/>
        </w:rPr>
        <w:t>Req</w:t>
      </w:r>
      <w:proofErr w:type="spellEnd"/>
      <w:r>
        <w:rPr>
          <w:lang w:eastAsia="ko-KR"/>
        </w:rPr>
        <w:t xml:space="preserve">) transmission procedure is used to trigger a peer UE to transmit Sidelink Inter-UE Coordination Information as specified in clause 8.1.4 of </w:t>
      </w:r>
      <w:r>
        <w:t>TS 38.214 [7]</w:t>
      </w:r>
      <w:r>
        <w:rPr>
          <w:lang w:eastAsia="ko-KR"/>
        </w:rPr>
        <w:t>.</w:t>
      </w:r>
    </w:p>
    <w:p w14:paraId="61674E7F" w14:textId="77777777" w:rsidR="00F97431" w:rsidRDefault="00F97431" w:rsidP="00F97431">
      <w:pPr>
        <w:rPr>
          <w:lang w:eastAsia="ko-KR"/>
        </w:rPr>
      </w:pPr>
      <w:ins w:id="339" w:author="ZTE" w:date="2022-09-29T10:29:00Z">
        <w:r>
          <w:rPr>
            <w:rFonts w:hint="eastAsia"/>
            <w:lang w:eastAsia="ko-KR"/>
          </w:rPr>
          <w:t xml:space="preserve">If </w:t>
        </w:r>
        <w:proofErr w:type="spellStart"/>
        <w:r>
          <w:rPr>
            <w:rFonts w:hint="eastAsia"/>
            <w:i/>
            <w:iCs/>
            <w:lang w:eastAsia="ko-KR"/>
          </w:rPr>
          <w:t>sl-TriggerConditionRequest</w:t>
        </w:r>
        <w:proofErr w:type="spellEnd"/>
        <w:r>
          <w:rPr>
            <w:rFonts w:hint="eastAsia"/>
            <w:lang w:eastAsia="ko-KR"/>
          </w:rPr>
          <w:t xml:space="preserve"> is set to 1, The Sidelink Inter-UE Coordination Request (SL-IUC </w:t>
        </w:r>
        <w:proofErr w:type="spellStart"/>
        <w:r>
          <w:rPr>
            <w:rFonts w:hint="eastAsia"/>
            <w:lang w:eastAsia="ko-KR"/>
          </w:rPr>
          <w:t>Req</w:t>
        </w:r>
        <w:proofErr w:type="spellEnd"/>
        <w:r>
          <w:rPr>
            <w:rFonts w:hint="eastAsia"/>
            <w:lang w:eastAsia="ko-KR"/>
          </w:rPr>
          <w:t>) transmission procedure is triggered only if UE as data to be transmitted to peer UE.</w:t>
        </w:r>
      </w:ins>
    </w:p>
    <w:p w14:paraId="533B556C" w14:textId="77777777" w:rsidR="00F97431" w:rsidRDefault="00F97431" w:rsidP="00F97431">
      <w:r w:rsidRPr="00F97431">
        <w:rPr>
          <w:rFonts w:ascii="Arial" w:hAnsi="Arial" w:cs="Arial"/>
          <w:sz w:val="24"/>
          <w:szCs w:val="24"/>
        </w:rPr>
        <w:t>5.22.1.10</w:t>
      </w:r>
      <w:r w:rsidRPr="00F97431">
        <w:rPr>
          <w:rFonts w:ascii="Arial" w:hAnsi="Arial" w:cs="Arial"/>
          <w:sz w:val="24"/>
          <w:szCs w:val="24"/>
        </w:rPr>
        <w:tab/>
        <w:t>IUC-Information Reporting</w:t>
      </w:r>
    </w:p>
    <w:p w14:paraId="2648F0AB" w14:textId="5FDC5703" w:rsidR="00F97431" w:rsidRDefault="00F97431" w:rsidP="00F97431">
      <w:pPr>
        <w:rPr>
          <w:ins w:id="340" w:author="ZTE" w:date="2022-09-29T10:10:00Z"/>
          <w:lang w:eastAsia="ko-KR"/>
        </w:rPr>
      </w:pPr>
      <w:r>
        <w:rPr>
          <w:lang w:eastAsia="ko-KR"/>
        </w:rPr>
        <w:t xml:space="preserve">The Sidelink Inter-UE Coordination Information (SL-IUC Info) reporting procedure is used to provide a peer UE with inter-UE coordination information as specified in clause 8.1.4 of </w:t>
      </w:r>
      <w:r>
        <w:t>TS 38.214 [7]</w:t>
      </w:r>
      <w:r>
        <w:rPr>
          <w:lang w:eastAsia="ko-KR"/>
        </w:rPr>
        <w:t>.</w:t>
      </w:r>
    </w:p>
    <w:p w14:paraId="5745A131" w14:textId="77777777" w:rsidR="00F97431" w:rsidRDefault="00F97431" w:rsidP="00F97431">
      <w:pPr>
        <w:rPr>
          <w:lang w:eastAsia="ko-KR"/>
        </w:rPr>
      </w:pPr>
      <w:ins w:id="341" w:author="ZTE" w:date="2022-09-29T10:29:00Z">
        <w:r>
          <w:rPr>
            <w:rFonts w:hint="eastAsia"/>
            <w:lang w:eastAsia="ko-KR"/>
          </w:rPr>
          <w:lastRenderedPageBreak/>
          <w:t xml:space="preserve">If </w:t>
        </w:r>
        <w:proofErr w:type="spellStart"/>
        <w:r>
          <w:rPr>
            <w:rFonts w:hint="eastAsia"/>
            <w:i/>
            <w:iCs/>
            <w:lang w:eastAsia="ko-KR"/>
          </w:rPr>
          <w:t>sl-TriggerConditionCoordInfo</w:t>
        </w:r>
        <w:proofErr w:type="spellEnd"/>
        <w:r>
          <w:rPr>
            <w:rFonts w:hint="eastAsia"/>
            <w:lang w:eastAsia="ko-KR"/>
          </w:rPr>
          <w:t xml:space="preserve"> is set to 1, Sidelink Inter-UE Coordination Information (SL-IUC Info) transmission procedure is triggered only if UE as data to be transmitted to peer UE.</w:t>
        </w:r>
      </w:ins>
    </w:p>
    <w:p w14:paraId="2545C32C" w14:textId="77777777" w:rsidR="00F97431" w:rsidRDefault="00F97431" w:rsidP="00F97431">
      <w:pPr>
        <w:rPr>
          <w:lang w:eastAsia="ko-KR"/>
        </w:rPr>
      </w:pPr>
      <w:r>
        <w:rPr>
          <w:lang w:eastAsia="ko-KR"/>
        </w:rPr>
        <w:t>RRC configures the following parameter to control the SL-IUC Information reporting procedure:</w:t>
      </w:r>
    </w:p>
    <w:p w14:paraId="005D37D2" w14:textId="77777777" w:rsidR="00F97431" w:rsidRDefault="00F97431" w:rsidP="00F97431">
      <w:pPr>
        <w:pStyle w:val="B1"/>
        <w:rPr>
          <w:lang w:eastAsia="ko-KR"/>
        </w:rPr>
      </w:pPr>
      <w:r>
        <w:rPr>
          <w:lang w:eastAsia="ko-KR"/>
        </w:rPr>
        <w:t>-</w:t>
      </w:r>
      <w:r>
        <w:rPr>
          <w:lang w:eastAsia="ko-KR"/>
        </w:rPr>
        <w:tab/>
      </w:r>
      <w:proofErr w:type="spellStart"/>
      <w:r>
        <w:rPr>
          <w:i/>
          <w:iCs/>
          <w:lang w:eastAsia="ko-KR"/>
        </w:rPr>
        <w:t>sl</w:t>
      </w:r>
      <w:proofErr w:type="spellEnd"/>
      <w:r>
        <w:rPr>
          <w:i/>
          <w:iCs/>
          <w:lang w:eastAsia="ko-KR"/>
        </w:rPr>
        <w:t>-</w:t>
      </w:r>
      <w:proofErr w:type="spellStart"/>
      <w:r>
        <w:rPr>
          <w:i/>
          <w:iCs/>
          <w:lang w:eastAsia="ko-KR"/>
        </w:rPr>
        <w:t>LatencyBoundIUC</w:t>
      </w:r>
      <w:proofErr w:type="spellEnd"/>
      <w:r>
        <w:rPr>
          <w:i/>
          <w:iCs/>
          <w:lang w:eastAsia="ko-KR"/>
        </w:rPr>
        <w:t>-Report</w:t>
      </w:r>
      <w:r>
        <w:rPr>
          <w:lang w:eastAsia="ko-KR"/>
        </w:rPr>
        <w:t>, which is maintained for each PC5-RRC connection.</w:t>
      </w:r>
    </w:p>
    <w:p w14:paraId="133315AF" w14:textId="77777777" w:rsidR="00F97431" w:rsidRDefault="00F97431" w:rsidP="00F97431">
      <w:pPr>
        <w:rPr>
          <w:lang w:eastAsia="ko-KR"/>
        </w:rPr>
      </w:pPr>
      <w:r>
        <w:rPr>
          <w:lang w:eastAsia="ko-KR"/>
        </w:rPr>
        <w:t xml:space="preserve">The MAC entity maintains an </w:t>
      </w:r>
      <w:proofErr w:type="spellStart"/>
      <w:r>
        <w:rPr>
          <w:i/>
          <w:iCs/>
          <w:lang w:eastAsia="ko-KR"/>
        </w:rPr>
        <w:t>sl</w:t>
      </w:r>
      <w:proofErr w:type="spellEnd"/>
      <w:r>
        <w:rPr>
          <w:i/>
          <w:iCs/>
          <w:lang w:eastAsia="ko-KR"/>
        </w:rPr>
        <w:t>-IUC-</w:t>
      </w:r>
      <w:proofErr w:type="spellStart"/>
      <w:r>
        <w:rPr>
          <w:i/>
          <w:iCs/>
          <w:lang w:eastAsia="ko-KR"/>
        </w:rPr>
        <w:t>ReportTimer</w:t>
      </w:r>
      <w:proofErr w:type="spellEnd"/>
      <w:r>
        <w:rPr>
          <w:lang w:eastAsia="ko-KR"/>
        </w:rPr>
        <w:t xml:space="preserve"> for each pair of the Source Layer-2 ID and the Destination Layer-2 ID corresponding to a PC5-RRC connection. </w:t>
      </w:r>
      <w:proofErr w:type="spellStart"/>
      <w:r>
        <w:rPr>
          <w:i/>
          <w:iCs/>
          <w:lang w:eastAsia="ko-KR"/>
        </w:rPr>
        <w:t>sl</w:t>
      </w:r>
      <w:proofErr w:type="spellEnd"/>
      <w:r>
        <w:rPr>
          <w:i/>
          <w:iCs/>
          <w:lang w:eastAsia="ko-KR"/>
        </w:rPr>
        <w:t>-IUC-</w:t>
      </w:r>
      <w:proofErr w:type="spellStart"/>
      <w:r>
        <w:rPr>
          <w:i/>
          <w:iCs/>
          <w:lang w:eastAsia="ko-KR"/>
        </w:rPr>
        <w:t>ReportTimer</w:t>
      </w:r>
      <w:proofErr w:type="spellEnd"/>
      <w:r>
        <w:rPr>
          <w:lang w:eastAsia="ko-KR"/>
        </w:rPr>
        <w:t xml:space="preserve"> is used for an SL-IUC Information reporting UE to follow the latency requirement signalled from an IUC-Information triggering UE. The value of </w:t>
      </w:r>
      <w:proofErr w:type="spellStart"/>
      <w:r>
        <w:rPr>
          <w:i/>
          <w:iCs/>
          <w:lang w:eastAsia="ko-KR"/>
        </w:rPr>
        <w:t>sl</w:t>
      </w:r>
      <w:proofErr w:type="spellEnd"/>
      <w:r>
        <w:rPr>
          <w:i/>
          <w:iCs/>
          <w:lang w:eastAsia="ko-KR"/>
        </w:rPr>
        <w:t>-IUC-</w:t>
      </w:r>
      <w:proofErr w:type="spellStart"/>
      <w:r>
        <w:rPr>
          <w:i/>
          <w:iCs/>
          <w:lang w:eastAsia="ko-KR"/>
        </w:rPr>
        <w:t>ReportTimer</w:t>
      </w:r>
      <w:proofErr w:type="spellEnd"/>
      <w:r>
        <w:rPr>
          <w:lang w:eastAsia="ko-KR"/>
        </w:rPr>
        <w:t xml:space="preserve"> is the same as the‎ latency requirement of the SL-IUC Information in </w:t>
      </w:r>
      <w:proofErr w:type="spellStart"/>
      <w:r>
        <w:rPr>
          <w:i/>
          <w:iCs/>
          <w:lang w:eastAsia="ko-KR"/>
        </w:rPr>
        <w:t>sl</w:t>
      </w:r>
      <w:proofErr w:type="spellEnd"/>
      <w:r>
        <w:rPr>
          <w:i/>
          <w:iCs/>
          <w:lang w:eastAsia="ko-KR"/>
        </w:rPr>
        <w:t>-</w:t>
      </w:r>
      <w:proofErr w:type="spellStart"/>
      <w:r>
        <w:rPr>
          <w:i/>
          <w:iCs/>
          <w:lang w:eastAsia="ko-KR"/>
        </w:rPr>
        <w:t>LatencyBoundIUC</w:t>
      </w:r>
      <w:proofErr w:type="spellEnd"/>
      <w:r>
        <w:rPr>
          <w:i/>
          <w:iCs/>
          <w:lang w:eastAsia="ko-KR"/>
        </w:rPr>
        <w:t>-Report</w:t>
      </w:r>
      <w:r>
        <w:rPr>
          <w:lang w:eastAsia="ko-KR"/>
        </w:rPr>
        <w:t xml:space="preserve"> configured by RRC.</w:t>
      </w:r>
    </w:p>
    <w:p w14:paraId="29D39C5D" w14:textId="77777777" w:rsidR="00F97431" w:rsidRDefault="00F97431" w:rsidP="00F97431">
      <w:pPr>
        <w:rPr>
          <w:lang w:eastAsia="ko-KR"/>
        </w:rPr>
      </w:pPr>
      <w:r>
        <w:rPr>
          <w:lang w:eastAsia="ko-KR"/>
        </w:rPr>
        <w:t xml:space="preserve">The MAC entity shall </w:t>
      </w:r>
      <w:r>
        <w:t>for each pair of the Source Layer-2 ID and the Destination Layer-2 ID corresponding to a PC5-RRC connection which has been established by upper layers</w:t>
      </w:r>
      <w:r>
        <w:rPr>
          <w:lang w:eastAsia="ko-KR"/>
        </w:rPr>
        <w:t>:</w:t>
      </w:r>
    </w:p>
    <w:p w14:paraId="36227010" w14:textId="77777777" w:rsidR="00F97431" w:rsidRDefault="00F97431" w:rsidP="00F97431">
      <w:pPr>
        <w:pStyle w:val="B1"/>
        <w:rPr>
          <w:lang w:eastAsia="ko-KR"/>
        </w:rPr>
      </w:pPr>
      <w:r>
        <w:rPr>
          <w:lang w:eastAsia="ko-KR"/>
        </w:rPr>
        <w:t>1&gt;</w:t>
      </w:r>
      <w:r>
        <w:rPr>
          <w:lang w:eastAsia="ko-KR"/>
        </w:rPr>
        <w:tab/>
        <w:t xml:space="preserve">if the </w:t>
      </w:r>
      <w:r>
        <w:t>SL-IUC Information reporting has been triggered by an SL-IUC Request MAC CE (and/or an SCI) and not cancelled</w:t>
      </w:r>
      <w:r>
        <w:rPr>
          <w:lang w:eastAsia="ko-KR"/>
        </w:rPr>
        <w:t>:</w:t>
      </w:r>
    </w:p>
    <w:p w14:paraId="6231DE6B" w14:textId="77777777" w:rsidR="00F97431" w:rsidRDefault="00F97431" w:rsidP="00F97431">
      <w:pPr>
        <w:pStyle w:val="B2"/>
        <w:rPr>
          <w:lang w:eastAsia="zh-CN"/>
        </w:rPr>
      </w:pPr>
      <w:r>
        <w:rPr>
          <w:lang w:eastAsia="ko-KR"/>
        </w:rPr>
        <w:t>2&gt;</w:t>
      </w:r>
      <w:r>
        <w:rPr>
          <w:lang w:eastAsia="ko-KR"/>
        </w:rPr>
        <w:tab/>
      </w:r>
      <w:r>
        <w:rPr>
          <w:lang w:eastAsia="zh-CN"/>
        </w:rPr>
        <w:t xml:space="preserve">if </w:t>
      </w:r>
      <w:r>
        <w:rPr>
          <w:rFonts w:eastAsia="SimSun"/>
          <w:lang w:eastAsia="zh-CN"/>
        </w:rPr>
        <w:t xml:space="preserve">the </w:t>
      </w:r>
      <w:proofErr w:type="spellStart"/>
      <w:r>
        <w:rPr>
          <w:rFonts w:eastAsia="SimSun"/>
          <w:i/>
          <w:lang w:eastAsia="zh-CN"/>
        </w:rPr>
        <w:t>sl</w:t>
      </w:r>
      <w:proofErr w:type="spellEnd"/>
      <w:r>
        <w:rPr>
          <w:rFonts w:eastAsia="SimSun"/>
          <w:i/>
          <w:lang w:eastAsia="zh-CN"/>
        </w:rPr>
        <w:t>-IUC-</w:t>
      </w:r>
      <w:proofErr w:type="spellStart"/>
      <w:r>
        <w:rPr>
          <w:rFonts w:eastAsia="SimSun"/>
          <w:i/>
          <w:lang w:eastAsia="zh-CN"/>
        </w:rPr>
        <w:t>ReportTimer</w:t>
      </w:r>
      <w:proofErr w:type="spellEnd"/>
      <w:r>
        <w:rPr>
          <w:lang w:eastAsia="zh-CN"/>
        </w:rPr>
        <w:t xml:space="preserve"> for the triggered</w:t>
      </w:r>
      <w:r>
        <w:t xml:space="preserve"> SL-IUC Information reporting</w:t>
      </w:r>
      <w:r>
        <w:rPr>
          <w:lang w:eastAsia="zh-CN"/>
        </w:rPr>
        <w:t xml:space="preserve"> is not running:</w:t>
      </w:r>
    </w:p>
    <w:p w14:paraId="2E2E8916" w14:textId="77777777" w:rsidR="00F97431" w:rsidRDefault="00F97431" w:rsidP="00F97431">
      <w:pPr>
        <w:pStyle w:val="B3"/>
        <w:rPr>
          <w:lang w:eastAsia="zh-CN"/>
        </w:rPr>
      </w:pPr>
      <w:r>
        <w:rPr>
          <w:lang w:eastAsia="ko-KR"/>
        </w:rPr>
        <w:t>3&gt;</w:t>
      </w:r>
      <w:r>
        <w:rPr>
          <w:lang w:eastAsia="zh-CN"/>
        </w:rPr>
        <w:tab/>
        <w:t xml:space="preserve">start </w:t>
      </w:r>
      <w:r>
        <w:rPr>
          <w:rFonts w:eastAsia="SimSun"/>
          <w:lang w:eastAsia="zh-CN"/>
        </w:rPr>
        <w:t>the</w:t>
      </w:r>
      <w:r>
        <w:rPr>
          <w:lang w:eastAsia="zh-CN"/>
        </w:rPr>
        <w:t xml:space="preserve"> </w:t>
      </w:r>
      <w:proofErr w:type="spellStart"/>
      <w:r>
        <w:rPr>
          <w:rFonts w:eastAsia="SimSun"/>
          <w:i/>
          <w:iCs/>
          <w:lang w:eastAsia="zh-CN"/>
        </w:rPr>
        <w:t>sl</w:t>
      </w:r>
      <w:proofErr w:type="spellEnd"/>
      <w:r>
        <w:rPr>
          <w:rFonts w:eastAsia="SimSun"/>
          <w:i/>
          <w:iCs/>
          <w:lang w:eastAsia="zh-CN"/>
        </w:rPr>
        <w:t>-IUC-</w:t>
      </w:r>
      <w:proofErr w:type="spellStart"/>
      <w:r>
        <w:rPr>
          <w:rFonts w:eastAsia="SimSun"/>
          <w:i/>
          <w:iCs/>
          <w:lang w:eastAsia="zh-CN"/>
        </w:rPr>
        <w:t>ReportTimer</w:t>
      </w:r>
      <w:proofErr w:type="spellEnd"/>
      <w:r>
        <w:rPr>
          <w:lang w:eastAsia="zh-CN"/>
        </w:rPr>
        <w:t>.</w:t>
      </w:r>
    </w:p>
    <w:p w14:paraId="4A4DDF24" w14:textId="77777777" w:rsidR="00F97431" w:rsidRDefault="00F97431" w:rsidP="00F97431">
      <w:pPr>
        <w:pStyle w:val="B2"/>
        <w:rPr>
          <w:lang w:eastAsia="ko-KR"/>
        </w:rPr>
      </w:pPr>
      <w:r>
        <w:rPr>
          <w:lang w:eastAsia="ko-KR"/>
        </w:rPr>
        <w:t>2&gt;</w:t>
      </w:r>
      <w:r>
        <w:rPr>
          <w:lang w:eastAsia="ko-KR"/>
        </w:rPr>
        <w:tab/>
        <w:t xml:space="preserve">if </w:t>
      </w:r>
      <w:r>
        <w:rPr>
          <w:lang w:eastAsia="zh-CN"/>
        </w:rPr>
        <w:t xml:space="preserve">the </w:t>
      </w:r>
      <w:proofErr w:type="spellStart"/>
      <w:r>
        <w:rPr>
          <w:rFonts w:eastAsia="SimSun"/>
          <w:i/>
          <w:lang w:eastAsia="zh-CN"/>
        </w:rPr>
        <w:t>sl</w:t>
      </w:r>
      <w:proofErr w:type="spellEnd"/>
      <w:r>
        <w:rPr>
          <w:rFonts w:eastAsia="SimSun"/>
          <w:i/>
          <w:lang w:eastAsia="zh-CN"/>
        </w:rPr>
        <w:t>-IUC-</w:t>
      </w:r>
      <w:proofErr w:type="spellStart"/>
      <w:r>
        <w:rPr>
          <w:rFonts w:eastAsia="SimSun"/>
          <w:i/>
          <w:lang w:eastAsia="zh-CN"/>
        </w:rPr>
        <w:t>ReportTimer</w:t>
      </w:r>
      <w:proofErr w:type="spellEnd"/>
      <w:r>
        <w:rPr>
          <w:lang w:eastAsia="zh-CN"/>
        </w:rPr>
        <w:t xml:space="preserve"> for the triggered</w:t>
      </w:r>
      <w:r>
        <w:t xml:space="preserve"> SL-IUC Information reporting</w:t>
      </w:r>
      <w:r>
        <w:rPr>
          <w:lang w:eastAsia="ko-KR"/>
        </w:rPr>
        <w:t xml:space="preserve"> </w:t>
      </w:r>
      <w:r>
        <w:rPr>
          <w:lang w:eastAsia="zh-CN"/>
        </w:rPr>
        <w:t>expires</w:t>
      </w:r>
      <w:r>
        <w:rPr>
          <w:lang w:eastAsia="ko-KR"/>
        </w:rPr>
        <w:t>:</w:t>
      </w:r>
    </w:p>
    <w:p w14:paraId="2876533A" w14:textId="77777777" w:rsidR="00F97431" w:rsidRDefault="00F97431" w:rsidP="00F97431">
      <w:pPr>
        <w:pStyle w:val="B3"/>
        <w:rPr>
          <w:lang w:eastAsia="ko-KR"/>
        </w:rPr>
      </w:pPr>
      <w:r>
        <w:rPr>
          <w:lang w:eastAsia="ko-KR"/>
        </w:rPr>
        <w:t>3&gt;</w:t>
      </w:r>
      <w:r>
        <w:rPr>
          <w:lang w:eastAsia="zh-CN"/>
        </w:rPr>
        <w:tab/>
        <w:t xml:space="preserve">cancel the triggered </w:t>
      </w:r>
      <w:r>
        <w:rPr>
          <w:lang w:eastAsia="ko-KR"/>
        </w:rPr>
        <w:t xml:space="preserve">SL-IUC Information </w:t>
      </w:r>
      <w:r>
        <w:t>reporting</w:t>
      </w:r>
      <w:r>
        <w:rPr>
          <w:lang w:eastAsia="zh-CN"/>
        </w:rPr>
        <w:t>.</w:t>
      </w:r>
    </w:p>
    <w:p w14:paraId="5E63A82B" w14:textId="77777777" w:rsidR="00F97431" w:rsidRDefault="00F97431" w:rsidP="00F97431">
      <w:pPr>
        <w:pStyle w:val="B2"/>
      </w:pPr>
      <w:r>
        <w:rPr>
          <w:lang w:eastAsia="ko-KR"/>
        </w:rPr>
        <w:t>2&gt;</w:t>
      </w:r>
      <w:r>
        <w:tab/>
        <w:t xml:space="preserve">else if the MAC entity has SL resources allocated for new transmission and the SL-SCH resources can accommodate the SL-IUC Information MAC CE and its </w:t>
      </w:r>
      <w:proofErr w:type="spellStart"/>
      <w:r>
        <w:t>subheader</w:t>
      </w:r>
      <w:proofErr w:type="spellEnd"/>
      <w:r>
        <w:t xml:space="preserve"> as a result of logical channel prioritization</w:t>
      </w:r>
      <w:ins w:id="342" w:author="ZTE" w:date="2022-09-29T10:10:00Z">
        <w:r>
          <w:rPr>
            <w:rFonts w:hint="eastAsia"/>
            <w:lang w:val="en-US" w:eastAsia="zh-CN"/>
          </w:rPr>
          <w:t xml:space="preserve">, and </w:t>
        </w:r>
        <w:r>
          <w:rPr>
            <w:lang w:eastAsia="ko-KR"/>
          </w:rPr>
          <w:t>SL data</w:t>
        </w:r>
      </w:ins>
      <w:ins w:id="343" w:author="ZTE" w:date="2022-09-29T10:11:00Z">
        <w:r>
          <w:rPr>
            <w:rFonts w:eastAsia="SimSun" w:hint="eastAsia"/>
            <w:lang w:val="en-US" w:eastAsia="zh-CN"/>
          </w:rPr>
          <w:t xml:space="preserve"> </w:t>
        </w:r>
      </w:ins>
      <w:ins w:id="344" w:author="ZTE" w:date="2022-09-29T10:38:00Z">
        <w:r>
          <w:rPr>
            <w:rFonts w:eastAsia="SimSun" w:hint="eastAsia"/>
            <w:lang w:val="en-US" w:eastAsia="zh-CN"/>
          </w:rPr>
          <w:t>(</w:t>
        </w:r>
      </w:ins>
      <w:ins w:id="345" w:author="ZTE" w:date="2022-09-29T10:11:00Z">
        <w:r>
          <w:rPr>
            <w:rFonts w:eastAsia="SimSun" w:hint="eastAsia"/>
            <w:lang w:val="en-US" w:eastAsia="zh-CN"/>
          </w:rPr>
          <w:t xml:space="preserve">excluding </w:t>
        </w:r>
        <w:r>
          <w:t>SL-IUC Information MAC CE</w:t>
        </w:r>
      </w:ins>
      <w:ins w:id="346" w:author="ZTE" w:date="2022-09-29T10:38:00Z">
        <w:r>
          <w:rPr>
            <w:rFonts w:eastAsia="SimSun" w:hint="eastAsia"/>
            <w:lang w:val="en-US" w:eastAsia="zh-CN"/>
          </w:rPr>
          <w:t>)</w:t>
        </w:r>
      </w:ins>
      <w:ins w:id="347" w:author="ZTE" w:date="2022-09-29T10:10:00Z">
        <w:r>
          <w:rPr>
            <w:rFonts w:hint="eastAsia"/>
            <w:lang w:val="en-US" w:eastAsia="zh-CN"/>
          </w:rPr>
          <w:t xml:space="preserve"> associated to same destination</w:t>
        </w:r>
        <w:r>
          <w:rPr>
            <w:lang w:eastAsia="ko-KR"/>
          </w:rPr>
          <w:t xml:space="preserve"> is available for transmission</w:t>
        </w:r>
        <w:r>
          <w:rPr>
            <w:rFonts w:hint="eastAsia"/>
            <w:lang w:val="en-US" w:eastAsia="zh-CN"/>
          </w:rPr>
          <w:t xml:space="preserve"> if </w:t>
        </w:r>
        <w:proofErr w:type="spellStart"/>
        <w:r>
          <w:rPr>
            <w:i/>
            <w:iCs/>
            <w:lang w:eastAsia="sv-SE"/>
          </w:rPr>
          <w:t>sl-T</w:t>
        </w:r>
        <w:r>
          <w:rPr>
            <w:i/>
          </w:rPr>
          <w:t>riggerConditionCoordInfo</w:t>
        </w:r>
        <w:proofErr w:type="spellEnd"/>
        <w:r>
          <w:rPr>
            <w:rFonts w:hint="eastAsia"/>
            <w:lang w:val="en-US" w:eastAsia="zh-CN"/>
          </w:rPr>
          <w:t xml:space="preserve"> is set to 1</w:t>
        </w:r>
      </w:ins>
      <w:r>
        <w:t>:</w:t>
      </w:r>
    </w:p>
    <w:p w14:paraId="30375A21" w14:textId="77777777" w:rsidR="00F97431" w:rsidRDefault="00F97431" w:rsidP="00F97431">
      <w:pPr>
        <w:pStyle w:val="B3"/>
        <w:rPr>
          <w:lang w:eastAsia="zh-CN"/>
        </w:rPr>
      </w:pPr>
      <w:r>
        <w:rPr>
          <w:lang w:eastAsia="ko-KR"/>
        </w:rPr>
        <w:t>3&gt;</w:t>
      </w:r>
      <w:r>
        <w:rPr>
          <w:lang w:eastAsia="zh-CN"/>
        </w:rPr>
        <w:tab/>
        <w:t xml:space="preserve">instruct the Multiplexing and Assembly procedure to generate a Sidelink </w:t>
      </w:r>
      <w:r>
        <w:rPr>
          <w:lang w:eastAsia="ko-KR"/>
        </w:rPr>
        <w:t>Inter-UE Coordination Information</w:t>
      </w:r>
      <w:r>
        <w:rPr>
          <w:lang w:eastAsia="zh-CN"/>
        </w:rPr>
        <w:t xml:space="preserve"> MAC CE as defined in clause 6.1.3.35;</w:t>
      </w:r>
    </w:p>
    <w:p w14:paraId="56897C07" w14:textId="77777777" w:rsidR="00F97431" w:rsidRDefault="00F97431" w:rsidP="00F97431">
      <w:pPr>
        <w:pStyle w:val="B3"/>
        <w:rPr>
          <w:lang w:eastAsia="ko-KR"/>
        </w:rPr>
      </w:pPr>
      <w:r>
        <w:rPr>
          <w:lang w:eastAsia="ko-KR"/>
        </w:rPr>
        <w:t>3&gt;</w:t>
      </w:r>
      <w:r>
        <w:rPr>
          <w:lang w:eastAsia="ko-KR"/>
        </w:rPr>
        <w:tab/>
        <w:t xml:space="preserve">stop the </w:t>
      </w:r>
      <w:proofErr w:type="spellStart"/>
      <w:r>
        <w:rPr>
          <w:i/>
          <w:iCs/>
          <w:lang w:eastAsia="ko-KR"/>
        </w:rPr>
        <w:t>sl</w:t>
      </w:r>
      <w:proofErr w:type="spellEnd"/>
      <w:r>
        <w:rPr>
          <w:i/>
          <w:iCs/>
          <w:lang w:eastAsia="ko-KR"/>
        </w:rPr>
        <w:t>-IUC-</w:t>
      </w:r>
      <w:proofErr w:type="spellStart"/>
      <w:r>
        <w:rPr>
          <w:i/>
          <w:iCs/>
          <w:lang w:eastAsia="ko-KR"/>
        </w:rPr>
        <w:t>ReportTimer</w:t>
      </w:r>
      <w:proofErr w:type="spellEnd"/>
      <w:r>
        <w:rPr>
          <w:lang w:eastAsia="ko-KR"/>
        </w:rPr>
        <w:t xml:space="preserve"> for the triggered SL-IUC Information </w:t>
      </w:r>
      <w:r>
        <w:t>reporting</w:t>
      </w:r>
      <w:r>
        <w:rPr>
          <w:lang w:eastAsia="ko-KR"/>
        </w:rPr>
        <w:t>;</w:t>
      </w:r>
    </w:p>
    <w:p w14:paraId="6A310552" w14:textId="10897C59" w:rsidR="00FF43B1" w:rsidRDefault="00F97431" w:rsidP="00F97431">
      <w:pPr>
        <w:pStyle w:val="B3"/>
        <w:rPr>
          <w:lang w:eastAsia="zh-CN"/>
        </w:rPr>
      </w:pPr>
      <w:r>
        <w:rPr>
          <w:lang w:eastAsia="ko-KR"/>
        </w:rPr>
        <w:t>3&gt;</w:t>
      </w:r>
      <w:r>
        <w:rPr>
          <w:lang w:eastAsia="zh-CN"/>
        </w:rPr>
        <w:tab/>
        <w:t xml:space="preserve">cancel the triggered </w:t>
      </w:r>
      <w:r>
        <w:rPr>
          <w:lang w:eastAsia="ko-KR"/>
        </w:rPr>
        <w:t xml:space="preserve">SL-IUC Information </w:t>
      </w:r>
      <w:r>
        <w:t>reporting</w:t>
      </w:r>
      <w:r>
        <w:rPr>
          <w:lang w:eastAsia="zh-CN"/>
        </w:rPr>
        <w:t>.</w:t>
      </w:r>
    </w:p>
    <w:p w14:paraId="42AFC679" w14:textId="198C99C0" w:rsidR="00F97431" w:rsidRDefault="00F97431" w:rsidP="00F97431">
      <w:pPr>
        <w:rPr>
          <w:b/>
          <w:lang w:eastAsia="zh-CN"/>
        </w:rPr>
      </w:pPr>
      <w:r w:rsidRPr="00FD0CFB">
        <w:rPr>
          <w:b/>
          <w:lang w:eastAsia="zh-CN"/>
        </w:rPr>
        <w:t>Q</w:t>
      </w:r>
      <w:r>
        <w:rPr>
          <w:b/>
          <w:lang w:eastAsia="zh-CN"/>
        </w:rPr>
        <w:t>16: Would you</w:t>
      </w:r>
      <w:r w:rsidR="007339B8">
        <w:rPr>
          <w:b/>
          <w:lang w:eastAsia="zh-CN"/>
        </w:rPr>
        <w:t>r</w:t>
      </w:r>
      <w:r>
        <w:rPr>
          <w:b/>
          <w:lang w:eastAsia="zh-CN"/>
        </w:rPr>
        <w:t xml:space="preserve"> company agree </w:t>
      </w:r>
      <w:r w:rsidR="007339B8">
        <w:rPr>
          <w:b/>
          <w:lang w:eastAsia="zh-CN"/>
        </w:rPr>
        <w:t xml:space="preserve">to </w:t>
      </w:r>
      <w:r w:rsidRPr="00F97431">
        <w:rPr>
          <w:b/>
          <w:lang w:eastAsia="zh-CN"/>
        </w:rPr>
        <w:t>the 3</w:t>
      </w:r>
      <w:r w:rsidRPr="00F97431">
        <w:rPr>
          <w:rFonts w:eastAsia="BatangChe"/>
          <w:b/>
          <w:vertAlign w:val="superscript"/>
          <w:lang w:eastAsia="ko-KR"/>
        </w:rPr>
        <w:t>rd</w:t>
      </w:r>
      <w:r>
        <w:rPr>
          <w:rFonts w:ascii="BatangChe" w:eastAsia="BatangChe" w:hAnsi="BatangChe" w:cs="BatangChe"/>
          <w:b/>
          <w:lang w:eastAsia="ko-KR"/>
        </w:rPr>
        <w:t xml:space="preserve"> </w:t>
      </w:r>
      <w:r w:rsidRPr="00FD0CFB">
        <w:rPr>
          <w:b/>
          <w:lang w:eastAsia="zh-CN"/>
        </w:rPr>
        <w:t xml:space="preserve">change proposed in </w:t>
      </w:r>
      <w:r w:rsidRPr="001E1BB7">
        <w:rPr>
          <w:b/>
          <w:lang w:eastAsia="zh-CN"/>
        </w:rPr>
        <w:t>R2-2209</w:t>
      </w:r>
      <w:r>
        <w:rPr>
          <w:b/>
          <w:lang w:eastAsia="zh-CN"/>
        </w:rPr>
        <w:t>675</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F97431" w14:paraId="610EE914" w14:textId="77777777" w:rsidTr="00CA0013">
        <w:tc>
          <w:tcPr>
            <w:tcW w:w="2245" w:type="dxa"/>
          </w:tcPr>
          <w:p w14:paraId="6C5DE898" w14:textId="77777777" w:rsidR="00F97431" w:rsidRDefault="00F97431"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9B10AD9" w14:textId="77777777" w:rsidR="00F97431" w:rsidRDefault="00F97431"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7FA1BF2" w14:textId="77777777" w:rsidR="00F97431" w:rsidRPr="00D11005" w:rsidRDefault="00F97431" w:rsidP="00CA001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F97431" w14:paraId="2A9C062F" w14:textId="77777777" w:rsidTr="00CA0013">
        <w:tc>
          <w:tcPr>
            <w:tcW w:w="2245" w:type="dxa"/>
          </w:tcPr>
          <w:p w14:paraId="1410A020" w14:textId="77777777" w:rsidR="00F97431" w:rsidRPr="00A5020C" w:rsidRDefault="00F97431"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lastRenderedPageBreak/>
              <w:t>LG</w:t>
            </w:r>
          </w:p>
        </w:tc>
        <w:tc>
          <w:tcPr>
            <w:tcW w:w="1633" w:type="dxa"/>
          </w:tcPr>
          <w:p w14:paraId="5CDBA8C4" w14:textId="1AD11CEF" w:rsidR="00F97431" w:rsidRPr="00A5020C" w:rsidRDefault="00944EB8"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Agree with </w:t>
            </w:r>
            <w:proofErr w:type="spellStart"/>
            <w:r w:rsidRPr="00944EB8">
              <w:rPr>
                <w:rFonts w:eastAsia="Malgun Gothic" w:hint="eastAsia"/>
                <w:sz w:val="22"/>
                <w:highlight w:val="yellow"/>
                <w:lang w:eastAsia="ko-KR"/>
              </w:rPr>
              <w:t>modificaiton</w:t>
            </w:r>
            <w:proofErr w:type="spellEnd"/>
          </w:p>
        </w:tc>
        <w:tc>
          <w:tcPr>
            <w:tcW w:w="5892" w:type="dxa"/>
          </w:tcPr>
          <w:p w14:paraId="634FAD4D" w14:textId="761585CF" w:rsidR="00944EB8" w:rsidRDefault="00944EB8" w:rsidP="00944EB8">
            <w:pPr>
              <w:rPr>
                <w:lang w:eastAsia="ko-KR"/>
              </w:rPr>
            </w:pPr>
            <w:ins w:id="348" w:author="ZTE" w:date="2022-09-29T10:29:00Z">
              <w:r>
                <w:rPr>
                  <w:rFonts w:hint="eastAsia"/>
                  <w:lang w:eastAsia="ko-KR"/>
                </w:rPr>
                <w:t xml:space="preserve">If </w:t>
              </w:r>
              <w:proofErr w:type="spellStart"/>
              <w:r>
                <w:rPr>
                  <w:rFonts w:hint="eastAsia"/>
                  <w:i/>
                  <w:iCs/>
                  <w:lang w:eastAsia="ko-KR"/>
                </w:rPr>
                <w:t>sl-TriggerConditionRequest</w:t>
              </w:r>
              <w:proofErr w:type="spellEnd"/>
              <w:r>
                <w:rPr>
                  <w:rFonts w:hint="eastAsia"/>
                  <w:lang w:eastAsia="ko-KR"/>
                </w:rPr>
                <w:t xml:space="preserve"> is set to 1, The Sidelink Inter-UE Coordination Request (SL-IUC </w:t>
              </w:r>
              <w:proofErr w:type="spellStart"/>
              <w:r>
                <w:rPr>
                  <w:rFonts w:hint="eastAsia"/>
                  <w:lang w:eastAsia="ko-KR"/>
                </w:rPr>
                <w:t>Req</w:t>
              </w:r>
              <w:proofErr w:type="spellEnd"/>
              <w:r>
                <w:rPr>
                  <w:rFonts w:hint="eastAsia"/>
                  <w:lang w:eastAsia="ko-KR"/>
                </w:rPr>
                <w:t xml:space="preserve">) transmission procedure </w:t>
              </w:r>
              <w:del w:id="349" w:author="LG - Giwon Park" w:date="2022-10-11T14:55:00Z">
                <w:r w:rsidRPr="00944EB8" w:rsidDel="00944EB8">
                  <w:rPr>
                    <w:rFonts w:hint="eastAsia"/>
                    <w:highlight w:val="yellow"/>
                    <w:lang w:eastAsia="ko-KR"/>
                  </w:rPr>
                  <w:delText>is</w:delText>
                </w:r>
              </w:del>
            </w:ins>
            <w:ins w:id="350" w:author="LG - Giwon Park" w:date="2022-10-11T14:55:00Z">
              <w:r w:rsidRPr="00944EB8">
                <w:rPr>
                  <w:highlight w:val="yellow"/>
                  <w:lang w:eastAsia="ko-KR"/>
                </w:rPr>
                <w:t>can be</w:t>
              </w:r>
            </w:ins>
            <w:ins w:id="351" w:author="ZTE" w:date="2022-09-29T10:29:00Z">
              <w:r>
                <w:rPr>
                  <w:rFonts w:hint="eastAsia"/>
                  <w:lang w:eastAsia="ko-KR"/>
                </w:rPr>
                <w:t xml:space="preserve"> triggered only if UE as data to be transmitted to peer UE.</w:t>
              </w:r>
            </w:ins>
          </w:p>
          <w:p w14:paraId="71E6496E" w14:textId="1B8C115A" w:rsidR="00F97431" w:rsidRPr="00944EB8" w:rsidRDefault="00944EB8" w:rsidP="00944EB8">
            <w:pPr>
              <w:overflowPunct w:val="0"/>
              <w:autoSpaceDE w:val="0"/>
              <w:autoSpaceDN w:val="0"/>
              <w:adjustRightInd w:val="0"/>
              <w:spacing w:after="120" w:line="300" w:lineRule="auto"/>
              <w:jc w:val="both"/>
              <w:textAlignment w:val="baseline"/>
              <w:rPr>
                <w:rFonts w:eastAsia="Malgun Gothic"/>
                <w:sz w:val="22"/>
                <w:lang w:eastAsia="ko-KR"/>
              </w:rPr>
            </w:pPr>
            <w:ins w:id="352" w:author="ZTE" w:date="2022-09-29T10:29:00Z">
              <w:r>
                <w:rPr>
                  <w:rFonts w:hint="eastAsia"/>
                  <w:lang w:eastAsia="ko-KR"/>
                </w:rPr>
                <w:t xml:space="preserve">If </w:t>
              </w:r>
              <w:proofErr w:type="spellStart"/>
              <w:r>
                <w:rPr>
                  <w:rFonts w:hint="eastAsia"/>
                  <w:i/>
                  <w:iCs/>
                  <w:lang w:eastAsia="ko-KR"/>
                </w:rPr>
                <w:t>sl-TriggerConditionCoordInfo</w:t>
              </w:r>
              <w:proofErr w:type="spellEnd"/>
              <w:r>
                <w:rPr>
                  <w:rFonts w:hint="eastAsia"/>
                  <w:lang w:eastAsia="ko-KR"/>
                </w:rPr>
                <w:t xml:space="preserve"> is set to 1, Sidelink Inter-UE Coordination Information (SL-IUC Info) transmission procedure </w:t>
              </w:r>
              <w:del w:id="353" w:author="LG - Giwon Park" w:date="2022-10-11T14:55:00Z">
                <w:r w:rsidRPr="00944EB8" w:rsidDel="00944EB8">
                  <w:rPr>
                    <w:rFonts w:hint="eastAsia"/>
                    <w:highlight w:val="yellow"/>
                    <w:lang w:eastAsia="ko-KR"/>
                  </w:rPr>
                  <w:delText>is</w:delText>
                </w:r>
              </w:del>
            </w:ins>
            <w:ins w:id="354" w:author="LG - Giwon Park" w:date="2022-10-11T14:55:00Z">
              <w:r w:rsidRPr="00944EB8">
                <w:rPr>
                  <w:highlight w:val="yellow"/>
                  <w:lang w:eastAsia="ko-KR"/>
                </w:rPr>
                <w:t>can be</w:t>
              </w:r>
            </w:ins>
            <w:ins w:id="355" w:author="ZTE" w:date="2022-09-29T10:29:00Z">
              <w:r>
                <w:rPr>
                  <w:rFonts w:hint="eastAsia"/>
                  <w:lang w:eastAsia="ko-KR"/>
                </w:rPr>
                <w:t xml:space="preserve"> triggered only if UE as data to be transmitted to peer UE.</w:t>
              </w:r>
            </w:ins>
          </w:p>
        </w:tc>
      </w:tr>
      <w:tr w:rsidR="00F97431" w14:paraId="1B1A261E" w14:textId="77777777" w:rsidTr="00CA0013">
        <w:tc>
          <w:tcPr>
            <w:tcW w:w="2245" w:type="dxa"/>
          </w:tcPr>
          <w:p w14:paraId="3EA6116A" w14:textId="62BF6BD0" w:rsidR="00F97431"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03F6EF45" w14:textId="02F911BA" w:rsidR="00F97431"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go with majority</w:t>
            </w:r>
          </w:p>
        </w:tc>
        <w:tc>
          <w:tcPr>
            <w:tcW w:w="5892" w:type="dxa"/>
          </w:tcPr>
          <w:p w14:paraId="3345E2CA" w14:textId="77777777" w:rsidR="00F97431" w:rsidRDefault="00F97431" w:rsidP="00CA0013">
            <w:pPr>
              <w:overflowPunct w:val="0"/>
              <w:autoSpaceDE w:val="0"/>
              <w:autoSpaceDN w:val="0"/>
              <w:adjustRightInd w:val="0"/>
              <w:spacing w:after="120" w:line="300" w:lineRule="auto"/>
              <w:jc w:val="both"/>
              <w:textAlignment w:val="baseline"/>
              <w:rPr>
                <w:rFonts w:eastAsia="DengXian"/>
                <w:sz w:val="22"/>
                <w:lang w:eastAsia="zh-CN"/>
              </w:rPr>
            </w:pPr>
          </w:p>
        </w:tc>
      </w:tr>
      <w:tr w:rsidR="00F900E6" w14:paraId="6D5EABF2" w14:textId="77777777" w:rsidTr="00CA0013">
        <w:tc>
          <w:tcPr>
            <w:tcW w:w="2245" w:type="dxa"/>
          </w:tcPr>
          <w:p w14:paraId="4F664E18" w14:textId="2C58456B" w:rsidR="00F900E6" w:rsidRDefault="00F900E6" w:rsidP="00F900E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22CEC497" w14:textId="516BD271" w:rsidR="00F900E6" w:rsidRDefault="00F900E6" w:rsidP="00F900E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Partly agree</w:t>
            </w:r>
          </w:p>
        </w:tc>
        <w:tc>
          <w:tcPr>
            <w:tcW w:w="5892" w:type="dxa"/>
          </w:tcPr>
          <w:p w14:paraId="30751836" w14:textId="77777777" w:rsidR="00F900E6" w:rsidRDefault="00F900E6" w:rsidP="00F900E6">
            <w:pPr>
              <w:overflowPunct w:val="0"/>
              <w:autoSpaceDE w:val="0"/>
              <w:autoSpaceDN w:val="0"/>
              <w:adjustRightInd w:val="0"/>
              <w:spacing w:after="120" w:line="300" w:lineRule="auto"/>
              <w:jc w:val="both"/>
              <w:textAlignment w:val="baseline"/>
              <w:rPr>
                <w:rFonts w:ascii="Arial" w:hAnsi="Arial" w:cs="Arial"/>
              </w:rPr>
            </w:pPr>
            <w:r w:rsidRPr="004557BA">
              <w:t xml:space="preserve">ONLY the change to  </w:t>
            </w:r>
            <w:r w:rsidRPr="004557BA">
              <w:rPr>
                <w:rFonts w:ascii="Arial" w:hAnsi="Arial" w:cs="Arial"/>
              </w:rPr>
              <w:t>5.22.1.9</w:t>
            </w:r>
            <w:r>
              <w:rPr>
                <w:rFonts w:ascii="Arial" w:hAnsi="Arial" w:cs="Arial"/>
              </w:rPr>
              <w:t xml:space="preserve"> is agreeable.</w:t>
            </w:r>
          </w:p>
          <w:p w14:paraId="71588E79" w14:textId="172E9D52" w:rsidR="00F900E6" w:rsidRDefault="00F900E6" w:rsidP="00F900E6">
            <w:pPr>
              <w:overflowPunct w:val="0"/>
              <w:autoSpaceDE w:val="0"/>
              <w:autoSpaceDN w:val="0"/>
              <w:adjustRightInd w:val="0"/>
              <w:spacing w:after="120" w:line="300" w:lineRule="auto"/>
              <w:jc w:val="both"/>
              <w:textAlignment w:val="baseline"/>
              <w:rPr>
                <w:rFonts w:eastAsia="DengXian"/>
                <w:sz w:val="22"/>
                <w:lang w:eastAsia="zh-CN"/>
              </w:rPr>
            </w:pPr>
            <w:r w:rsidRPr="004557BA">
              <w:rPr>
                <w:rFonts w:ascii="Arial" w:hAnsi="Arial" w:cs="Arial"/>
              </w:rPr>
              <w:t xml:space="preserve">Changes to 5.22.1.10 is </w:t>
            </w:r>
            <w:proofErr w:type="gramStart"/>
            <w:r w:rsidRPr="005B0FD4">
              <w:rPr>
                <w:rFonts w:ascii="Arial" w:hAnsi="Arial" w:cs="Arial"/>
                <w:b/>
                <w:bCs/>
                <w:color w:val="FF0000"/>
              </w:rPr>
              <w:t>wrong</w:t>
            </w:r>
            <w:r>
              <w:rPr>
                <w:rFonts w:ascii="Arial" w:hAnsi="Arial" w:cs="Arial"/>
              </w:rPr>
              <w:t>, since</w:t>
            </w:r>
            <w:proofErr w:type="gramEnd"/>
            <w:r>
              <w:rPr>
                <w:rFonts w:ascii="Arial" w:hAnsi="Arial" w:cs="Arial"/>
              </w:rPr>
              <w:t xml:space="preserve"> clause 5.22.1.10 has only cover the case where IUC is triggered by a request. However, the proposed changes are for </w:t>
            </w:r>
            <w:proofErr w:type="gramStart"/>
            <w:r>
              <w:rPr>
                <w:rFonts w:ascii="Arial" w:hAnsi="Arial" w:cs="Arial"/>
              </w:rPr>
              <w:t>condition based</w:t>
            </w:r>
            <w:proofErr w:type="gramEnd"/>
            <w:r>
              <w:rPr>
                <w:rFonts w:ascii="Arial" w:hAnsi="Arial" w:cs="Arial"/>
              </w:rPr>
              <w:t xml:space="preserve"> trigger, which is not needed.</w:t>
            </w:r>
          </w:p>
        </w:tc>
      </w:tr>
      <w:tr w:rsidR="00DA1854" w14:paraId="510F7E91" w14:textId="77777777" w:rsidTr="00CA0013">
        <w:tc>
          <w:tcPr>
            <w:tcW w:w="2245" w:type="dxa"/>
          </w:tcPr>
          <w:p w14:paraId="7E4A3B43" w14:textId="607D0FB3"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00D070DB" w14:textId="38D04136"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7862A3E" w14:textId="28627FC6" w:rsidR="00DA1854" w:rsidRPr="004557BA" w:rsidRDefault="00DA1854" w:rsidP="00DA1854">
            <w:pPr>
              <w:overflowPunct w:val="0"/>
              <w:autoSpaceDE w:val="0"/>
              <w:autoSpaceDN w:val="0"/>
              <w:adjustRightInd w:val="0"/>
              <w:spacing w:after="120" w:line="300" w:lineRule="auto"/>
              <w:jc w:val="both"/>
              <w:textAlignment w:val="baseline"/>
            </w:pPr>
            <w:r>
              <w:rPr>
                <w:lang w:eastAsia="zh-CN"/>
              </w:rPr>
              <w:t xml:space="preserve">For request based IUC, we don’t think we need to reflect this restriction in MAC since we have already </w:t>
            </w:r>
            <w:proofErr w:type="gramStart"/>
            <w:r>
              <w:rPr>
                <w:lang w:eastAsia="zh-CN"/>
              </w:rPr>
              <w:t>have</w:t>
            </w:r>
            <w:proofErr w:type="gramEnd"/>
            <w:r>
              <w:rPr>
                <w:lang w:eastAsia="zh-CN"/>
              </w:rPr>
              <w:t xml:space="preserve"> this in RRC while for condition based IUC, how/whether to trigger IUC is all </w:t>
            </w:r>
            <w:proofErr w:type="spellStart"/>
            <w:r>
              <w:rPr>
                <w:lang w:eastAsia="zh-CN"/>
              </w:rPr>
              <w:t>upto</w:t>
            </w:r>
            <w:proofErr w:type="spellEnd"/>
            <w:r>
              <w:rPr>
                <w:lang w:eastAsia="zh-CN"/>
              </w:rPr>
              <w:t xml:space="preserve"> to UE implementation. </w:t>
            </w:r>
          </w:p>
        </w:tc>
      </w:tr>
      <w:tr w:rsidR="00185885" w14:paraId="7DDDD500" w14:textId="77777777" w:rsidTr="00CA0013">
        <w:tc>
          <w:tcPr>
            <w:tcW w:w="2245" w:type="dxa"/>
          </w:tcPr>
          <w:p w14:paraId="632595E1" w14:textId="042CB637"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33F3BD98" w14:textId="42571B5F"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2C1D89D" w14:textId="77777777"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understand these have been captured in RRC spec in FD, and we wonder why double capture these in MAC spec?</w:t>
            </w:r>
          </w:p>
          <w:p w14:paraId="28BD366E" w14:textId="019FD55B" w:rsidR="00185885" w:rsidRDefault="00185885" w:rsidP="00185885">
            <w:pPr>
              <w:overflowPunct w:val="0"/>
              <w:autoSpaceDE w:val="0"/>
              <w:autoSpaceDN w:val="0"/>
              <w:adjustRightInd w:val="0"/>
              <w:spacing w:after="120" w:line="300" w:lineRule="auto"/>
              <w:jc w:val="both"/>
              <w:textAlignment w:val="baseline"/>
              <w:rPr>
                <w:lang w:eastAsia="zh-CN"/>
              </w:rPr>
            </w:pPr>
            <w:r>
              <w:rPr>
                <w:rFonts w:eastAsia="DengXian" w:hint="eastAsia"/>
                <w:sz w:val="22"/>
                <w:lang w:eastAsia="zh-CN"/>
              </w:rPr>
              <w:t>F</w:t>
            </w:r>
            <w:r>
              <w:rPr>
                <w:rFonts w:eastAsia="DengXian"/>
                <w:sz w:val="22"/>
                <w:lang w:eastAsia="zh-CN"/>
              </w:rPr>
              <w:t xml:space="preserve">urthermore, we would like to highlight that according to our R1, here is the ‘has data’ is not to say for each TB, it has to multiplexed with data, but just that in the </w:t>
            </w:r>
            <w:proofErr w:type="gramStart"/>
            <w:r>
              <w:rPr>
                <w:rFonts w:eastAsia="DengXian"/>
                <w:sz w:val="22"/>
                <w:lang w:eastAsia="zh-CN"/>
              </w:rPr>
              <w:t>long term</w:t>
            </w:r>
            <w:proofErr w:type="gramEnd"/>
            <w:r>
              <w:rPr>
                <w:rFonts w:eastAsia="DengXian"/>
                <w:sz w:val="22"/>
                <w:lang w:eastAsia="zh-CN"/>
              </w:rPr>
              <w:t xml:space="preserve"> manner, the UE has data/traffic on-going. So we thought it is even not a super clear requirement to </w:t>
            </w:r>
            <w:proofErr w:type="gramStart"/>
            <w:r>
              <w:rPr>
                <w:rFonts w:eastAsia="DengXian"/>
                <w:sz w:val="22"/>
                <w:lang w:eastAsia="zh-CN"/>
              </w:rPr>
              <w:t>specify..</w:t>
            </w:r>
            <w:proofErr w:type="gramEnd"/>
          </w:p>
        </w:tc>
      </w:tr>
      <w:tr w:rsidR="003E31B1" w14:paraId="1B2FA4C3" w14:textId="77777777" w:rsidTr="00CA0013">
        <w:tc>
          <w:tcPr>
            <w:tcW w:w="2245" w:type="dxa"/>
          </w:tcPr>
          <w:p w14:paraId="66E90E6C" w14:textId="1DF0C779"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15DB39D3" w14:textId="6A60EAB5"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6461F68" w14:textId="354FD61F"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 xml:space="preserve">gree with </w:t>
            </w:r>
            <w:proofErr w:type="spellStart"/>
            <w:r>
              <w:rPr>
                <w:rFonts w:eastAsia="DengXian"/>
                <w:sz w:val="22"/>
                <w:lang w:eastAsia="zh-CN"/>
              </w:rPr>
              <w:t>xiaomi</w:t>
            </w:r>
            <w:proofErr w:type="spellEnd"/>
            <w:r>
              <w:rPr>
                <w:rFonts w:eastAsia="DengXian"/>
                <w:sz w:val="22"/>
                <w:lang w:eastAsia="zh-CN"/>
              </w:rPr>
              <w:t>.</w:t>
            </w:r>
          </w:p>
        </w:tc>
      </w:tr>
      <w:tr w:rsidR="00DE50DF" w14:paraId="42C0B1A5" w14:textId="77777777" w:rsidTr="00CA0013">
        <w:tc>
          <w:tcPr>
            <w:tcW w:w="2245" w:type="dxa"/>
          </w:tcPr>
          <w:p w14:paraId="0372C062" w14:textId="065BAE67" w:rsidR="00DE50DF" w:rsidRPr="00237E38"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644B2F5D" w14:textId="2F253172" w:rsidR="00DE50DF"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364F2BB" w14:textId="54C032F7" w:rsidR="00DE50DF"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Capturing it in RRC is enough.</w:t>
            </w:r>
          </w:p>
        </w:tc>
      </w:tr>
      <w:tr w:rsidR="00C7087F" w14:paraId="2942532D" w14:textId="77777777" w:rsidTr="00C7087F">
        <w:tc>
          <w:tcPr>
            <w:tcW w:w="2245" w:type="dxa"/>
          </w:tcPr>
          <w:p w14:paraId="3C5B922F"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2003E64C"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 xml:space="preserve">Agree with </w:t>
            </w:r>
            <w:proofErr w:type="spellStart"/>
            <w:r w:rsidRPr="00944EB8">
              <w:rPr>
                <w:rFonts w:eastAsia="Malgun Gothic" w:hint="eastAsia"/>
                <w:sz w:val="22"/>
                <w:highlight w:val="yellow"/>
                <w:lang w:eastAsia="ko-KR"/>
              </w:rPr>
              <w:t>modificaiton</w:t>
            </w:r>
            <w:proofErr w:type="spellEnd"/>
          </w:p>
        </w:tc>
        <w:tc>
          <w:tcPr>
            <w:tcW w:w="5892" w:type="dxa"/>
          </w:tcPr>
          <w:p w14:paraId="50A6C78D" w14:textId="77777777" w:rsidR="00C7087F" w:rsidRPr="004557BA" w:rsidRDefault="00C7087F" w:rsidP="00C7087F">
            <w:pPr>
              <w:overflowPunct w:val="0"/>
              <w:autoSpaceDE w:val="0"/>
              <w:autoSpaceDN w:val="0"/>
              <w:adjustRightInd w:val="0"/>
              <w:spacing w:after="120" w:line="300" w:lineRule="auto"/>
              <w:jc w:val="both"/>
              <w:textAlignment w:val="baseline"/>
              <w:rPr>
                <w:lang w:eastAsia="zh-CN"/>
              </w:rPr>
            </w:pPr>
            <w:r>
              <w:rPr>
                <w:rFonts w:hint="eastAsia"/>
                <w:lang w:eastAsia="zh-CN"/>
              </w:rPr>
              <w:t>as -&gt; has</w:t>
            </w:r>
          </w:p>
        </w:tc>
      </w:tr>
      <w:tr w:rsidR="000F56A5" w14:paraId="71B445BB" w14:textId="77777777" w:rsidTr="00C7087F">
        <w:tc>
          <w:tcPr>
            <w:tcW w:w="2245" w:type="dxa"/>
          </w:tcPr>
          <w:p w14:paraId="192AEDD2" w14:textId="7072006D"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EE210D">
              <w:rPr>
                <w:rFonts w:eastAsia="MS Mincho"/>
                <w:sz w:val="22"/>
                <w:lang w:eastAsia="ja-JP"/>
              </w:rPr>
              <w:t>NEC</w:t>
            </w:r>
          </w:p>
        </w:tc>
        <w:tc>
          <w:tcPr>
            <w:tcW w:w="1633" w:type="dxa"/>
          </w:tcPr>
          <w:p w14:paraId="1EF24837" w14:textId="60873D12" w:rsidR="000F56A5" w:rsidRDefault="000F56A5" w:rsidP="000F56A5">
            <w:pPr>
              <w:overflowPunct w:val="0"/>
              <w:autoSpaceDE w:val="0"/>
              <w:autoSpaceDN w:val="0"/>
              <w:adjustRightInd w:val="0"/>
              <w:spacing w:after="120" w:line="300" w:lineRule="auto"/>
              <w:jc w:val="both"/>
              <w:textAlignment w:val="baseline"/>
              <w:rPr>
                <w:rFonts w:eastAsia="Malgun Gothic"/>
                <w:sz w:val="22"/>
                <w:lang w:eastAsia="ko-KR"/>
              </w:rPr>
            </w:pPr>
            <w:r w:rsidRPr="00EE210D">
              <w:rPr>
                <w:rFonts w:eastAsia="MS Mincho"/>
                <w:sz w:val="22"/>
                <w:lang w:eastAsia="ja-JP"/>
              </w:rPr>
              <w:t>Follow majority view</w:t>
            </w:r>
          </w:p>
        </w:tc>
        <w:tc>
          <w:tcPr>
            <w:tcW w:w="5892" w:type="dxa"/>
          </w:tcPr>
          <w:p w14:paraId="4FC91EED" w14:textId="77777777" w:rsidR="000F56A5" w:rsidRDefault="000F56A5" w:rsidP="000F56A5">
            <w:pPr>
              <w:overflowPunct w:val="0"/>
              <w:autoSpaceDE w:val="0"/>
              <w:autoSpaceDN w:val="0"/>
              <w:adjustRightInd w:val="0"/>
              <w:spacing w:after="120" w:line="300" w:lineRule="auto"/>
              <w:jc w:val="both"/>
              <w:textAlignment w:val="baseline"/>
              <w:rPr>
                <w:lang w:eastAsia="zh-CN"/>
              </w:rPr>
            </w:pPr>
          </w:p>
        </w:tc>
      </w:tr>
      <w:tr w:rsidR="008830AD" w14:paraId="2A414BC3" w14:textId="77777777" w:rsidTr="00C7087F">
        <w:tc>
          <w:tcPr>
            <w:tcW w:w="2245" w:type="dxa"/>
          </w:tcPr>
          <w:p w14:paraId="42025E6F" w14:textId="14A96839" w:rsidR="008830AD" w:rsidRPr="008830AD" w:rsidRDefault="008830AD"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6FEDB2B8" w14:textId="22939315" w:rsidR="008830AD" w:rsidRPr="008830AD" w:rsidRDefault="008830AD"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C</w:t>
            </w:r>
            <w:r>
              <w:rPr>
                <w:rFonts w:eastAsia="PMingLiU"/>
                <w:sz w:val="22"/>
                <w:lang w:eastAsia="zh-TW"/>
              </w:rPr>
              <w:t>an go with majority</w:t>
            </w:r>
          </w:p>
        </w:tc>
        <w:tc>
          <w:tcPr>
            <w:tcW w:w="5892" w:type="dxa"/>
          </w:tcPr>
          <w:p w14:paraId="0CEE3A5A" w14:textId="77777777" w:rsidR="008830AD" w:rsidRDefault="008830AD" w:rsidP="000F56A5">
            <w:pPr>
              <w:overflowPunct w:val="0"/>
              <w:autoSpaceDE w:val="0"/>
              <w:autoSpaceDN w:val="0"/>
              <w:adjustRightInd w:val="0"/>
              <w:spacing w:after="120" w:line="300" w:lineRule="auto"/>
              <w:jc w:val="both"/>
              <w:textAlignment w:val="baseline"/>
              <w:rPr>
                <w:lang w:eastAsia="zh-CN"/>
              </w:rPr>
            </w:pPr>
          </w:p>
        </w:tc>
      </w:tr>
      <w:tr w:rsidR="008830AD" w14:paraId="065EFF7C" w14:textId="77777777" w:rsidTr="00C7087F">
        <w:tc>
          <w:tcPr>
            <w:tcW w:w="2245" w:type="dxa"/>
          </w:tcPr>
          <w:p w14:paraId="442B331A" w14:textId="6DDBE904" w:rsidR="008830AD" w:rsidRPr="00CE7CD3" w:rsidRDefault="00467081" w:rsidP="000F56A5">
            <w:pPr>
              <w:overflowPunct w:val="0"/>
              <w:autoSpaceDE w:val="0"/>
              <w:autoSpaceDN w:val="0"/>
              <w:adjustRightInd w:val="0"/>
              <w:spacing w:after="120" w:line="300" w:lineRule="auto"/>
              <w:jc w:val="both"/>
              <w:textAlignment w:val="baseline"/>
              <w:rPr>
                <w:rFonts w:eastAsia="MS Mincho"/>
                <w:sz w:val="22"/>
                <w:szCs w:val="22"/>
                <w:lang w:eastAsia="ja-JP"/>
              </w:rPr>
            </w:pPr>
            <w:r w:rsidRPr="00CE7CD3">
              <w:rPr>
                <w:rFonts w:eastAsia="MS Mincho"/>
                <w:sz w:val="22"/>
                <w:szCs w:val="22"/>
                <w:lang w:eastAsia="ja-JP"/>
              </w:rPr>
              <w:t>Intel</w:t>
            </w:r>
          </w:p>
        </w:tc>
        <w:tc>
          <w:tcPr>
            <w:tcW w:w="1633" w:type="dxa"/>
          </w:tcPr>
          <w:p w14:paraId="48543B1F" w14:textId="1C40AACD" w:rsidR="008830AD" w:rsidRPr="00CE7CD3" w:rsidRDefault="00467081" w:rsidP="000F56A5">
            <w:pPr>
              <w:overflowPunct w:val="0"/>
              <w:autoSpaceDE w:val="0"/>
              <w:autoSpaceDN w:val="0"/>
              <w:adjustRightInd w:val="0"/>
              <w:spacing w:after="120" w:line="300" w:lineRule="auto"/>
              <w:jc w:val="both"/>
              <w:textAlignment w:val="baseline"/>
              <w:rPr>
                <w:rFonts w:eastAsia="MS Mincho"/>
                <w:sz w:val="22"/>
                <w:szCs w:val="22"/>
                <w:lang w:eastAsia="ja-JP"/>
              </w:rPr>
            </w:pPr>
            <w:r w:rsidRPr="00CE7CD3">
              <w:rPr>
                <w:rFonts w:eastAsia="MS Mincho"/>
                <w:sz w:val="22"/>
                <w:szCs w:val="22"/>
                <w:lang w:eastAsia="ja-JP"/>
              </w:rPr>
              <w:t>See comment</w:t>
            </w:r>
          </w:p>
        </w:tc>
        <w:tc>
          <w:tcPr>
            <w:tcW w:w="5892" w:type="dxa"/>
          </w:tcPr>
          <w:p w14:paraId="626CE376" w14:textId="4D24D682" w:rsidR="008830AD" w:rsidRPr="00CE7CD3" w:rsidRDefault="00467081" w:rsidP="000F56A5">
            <w:pPr>
              <w:overflowPunct w:val="0"/>
              <w:autoSpaceDE w:val="0"/>
              <w:autoSpaceDN w:val="0"/>
              <w:adjustRightInd w:val="0"/>
              <w:spacing w:after="120" w:line="300" w:lineRule="auto"/>
              <w:jc w:val="both"/>
              <w:textAlignment w:val="baseline"/>
              <w:rPr>
                <w:sz w:val="22"/>
                <w:szCs w:val="22"/>
                <w:lang w:eastAsia="zh-CN"/>
              </w:rPr>
            </w:pPr>
            <w:r w:rsidRPr="00CE7CD3">
              <w:rPr>
                <w:sz w:val="22"/>
                <w:szCs w:val="22"/>
                <w:lang w:eastAsia="zh-CN"/>
              </w:rPr>
              <w:t>We don’t think this change is needed</w:t>
            </w:r>
            <w:r w:rsidR="00CE7CD3" w:rsidRPr="00CE7CD3">
              <w:rPr>
                <w:sz w:val="22"/>
                <w:szCs w:val="22"/>
                <w:lang w:eastAsia="zh-CN"/>
              </w:rPr>
              <w:t xml:space="preserve"> as it is already covered by RRC</w:t>
            </w:r>
            <w:r w:rsidRPr="00CE7CD3">
              <w:rPr>
                <w:sz w:val="22"/>
                <w:szCs w:val="22"/>
                <w:lang w:eastAsia="zh-CN"/>
              </w:rPr>
              <w:t xml:space="preserve">. We are okay to go with majority. </w:t>
            </w:r>
          </w:p>
        </w:tc>
      </w:tr>
      <w:tr w:rsidR="00112D43" w14:paraId="7A17277F" w14:textId="77777777" w:rsidTr="00C7087F">
        <w:tc>
          <w:tcPr>
            <w:tcW w:w="2245" w:type="dxa"/>
          </w:tcPr>
          <w:p w14:paraId="03E46606" w14:textId="262E62CF" w:rsidR="00112D43" w:rsidRPr="00CE7CD3" w:rsidRDefault="00112D43" w:rsidP="000F56A5">
            <w:pPr>
              <w:overflowPunct w:val="0"/>
              <w:autoSpaceDE w:val="0"/>
              <w:autoSpaceDN w:val="0"/>
              <w:adjustRightInd w:val="0"/>
              <w:spacing w:after="120" w:line="300" w:lineRule="auto"/>
              <w:jc w:val="both"/>
              <w:textAlignment w:val="baseline"/>
              <w:rPr>
                <w:rFonts w:eastAsia="MS Mincho"/>
                <w:sz w:val="22"/>
                <w:szCs w:val="22"/>
                <w:lang w:eastAsia="ja-JP"/>
              </w:rPr>
            </w:pPr>
            <w:r>
              <w:rPr>
                <w:rFonts w:eastAsia="MS Mincho"/>
                <w:sz w:val="22"/>
                <w:szCs w:val="22"/>
                <w:lang w:eastAsia="ja-JP"/>
              </w:rPr>
              <w:t>Apple</w:t>
            </w:r>
          </w:p>
        </w:tc>
        <w:tc>
          <w:tcPr>
            <w:tcW w:w="1633" w:type="dxa"/>
          </w:tcPr>
          <w:p w14:paraId="6C2AA51B" w14:textId="7F60B377" w:rsidR="00112D43" w:rsidRPr="00CE7CD3" w:rsidRDefault="00112D43" w:rsidP="000F56A5">
            <w:pPr>
              <w:overflowPunct w:val="0"/>
              <w:autoSpaceDE w:val="0"/>
              <w:autoSpaceDN w:val="0"/>
              <w:adjustRightInd w:val="0"/>
              <w:spacing w:after="120" w:line="300" w:lineRule="auto"/>
              <w:jc w:val="both"/>
              <w:textAlignment w:val="baseline"/>
              <w:rPr>
                <w:rFonts w:eastAsia="MS Mincho"/>
                <w:sz w:val="22"/>
                <w:szCs w:val="22"/>
                <w:lang w:eastAsia="ja-JP"/>
              </w:rPr>
            </w:pPr>
            <w:r>
              <w:rPr>
                <w:rFonts w:eastAsia="MS Mincho"/>
                <w:sz w:val="22"/>
                <w:szCs w:val="22"/>
                <w:lang w:eastAsia="ja-JP"/>
              </w:rPr>
              <w:t>Disagree</w:t>
            </w:r>
          </w:p>
        </w:tc>
        <w:tc>
          <w:tcPr>
            <w:tcW w:w="5892" w:type="dxa"/>
          </w:tcPr>
          <w:p w14:paraId="7A27B728" w14:textId="6D5E21B7" w:rsidR="00112D43" w:rsidRDefault="00112D43" w:rsidP="000F56A5">
            <w:pPr>
              <w:overflowPunct w:val="0"/>
              <w:autoSpaceDE w:val="0"/>
              <w:autoSpaceDN w:val="0"/>
              <w:adjustRightInd w:val="0"/>
              <w:spacing w:after="120" w:line="300" w:lineRule="auto"/>
              <w:jc w:val="both"/>
              <w:textAlignment w:val="baseline"/>
              <w:rPr>
                <w:sz w:val="22"/>
                <w:szCs w:val="22"/>
                <w:lang w:eastAsia="zh-CN"/>
              </w:rPr>
            </w:pPr>
            <w:r>
              <w:rPr>
                <w:sz w:val="22"/>
                <w:szCs w:val="22"/>
                <w:lang w:eastAsia="zh-CN"/>
              </w:rPr>
              <w:t>In general, I think there is no need to duplicate field description in RRC spec into MAC spec</w:t>
            </w:r>
          </w:p>
          <w:p w14:paraId="3B0CEE1A" w14:textId="6F071FA8" w:rsidR="00112D43" w:rsidRPr="00CE7CD3" w:rsidRDefault="00112D43" w:rsidP="000F56A5">
            <w:pPr>
              <w:overflowPunct w:val="0"/>
              <w:autoSpaceDE w:val="0"/>
              <w:autoSpaceDN w:val="0"/>
              <w:adjustRightInd w:val="0"/>
              <w:spacing w:after="120" w:line="300" w:lineRule="auto"/>
              <w:jc w:val="both"/>
              <w:textAlignment w:val="baseline"/>
              <w:rPr>
                <w:sz w:val="22"/>
                <w:szCs w:val="22"/>
                <w:lang w:eastAsia="zh-CN"/>
              </w:rPr>
            </w:pPr>
            <w:r>
              <w:rPr>
                <w:sz w:val="22"/>
                <w:szCs w:val="22"/>
                <w:lang w:eastAsia="zh-CN"/>
              </w:rPr>
              <w:t>It is also wrong to omit the “</w:t>
            </w:r>
            <w:r>
              <w:t>to be transmitted together with</w:t>
            </w:r>
            <w:r>
              <w:rPr>
                <w:sz w:val="22"/>
                <w:szCs w:val="22"/>
                <w:lang w:eastAsia="zh-CN"/>
              </w:rPr>
              <w:t>” part</w:t>
            </w:r>
            <w:r w:rsidR="00E77D5D">
              <w:rPr>
                <w:sz w:val="22"/>
                <w:szCs w:val="22"/>
                <w:lang w:eastAsia="zh-CN"/>
              </w:rPr>
              <w:t xml:space="preserve"> which is in the original wording of field description. </w:t>
            </w:r>
            <w:r>
              <w:rPr>
                <w:sz w:val="22"/>
                <w:szCs w:val="22"/>
                <w:lang w:eastAsia="zh-CN"/>
              </w:rPr>
              <w:t xml:space="preserve"> </w:t>
            </w:r>
          </w:p>
        </w:tc>
      </w:tr>
    </w:tbl>
    <w:p w14:paraId="5BD2D7DB" w14:textId="707DAEDA" w:rsidR="00F97431" w:rsidRDefault="00C7087F" w:rsidP="00F97431">
      <w:pPr>
        <w:rPr>
          <w:lang w:eastAsia="zh-CN"/>
        </w:rPr>
      </w:pPr>
      <w:r>
        <w:rPr>
          <w:b/>
          <w:lang w:eastAsia="zh-CN"/>
        </w:rPr>
        <w:t xml:space="preserve"> </w:t>
      </w:r>
      <w:r w:rsidR="00F97431">
        <w:rPr>
          <w:b/>
          <w:lang w:eastAsia="zh-CN"/>
        </w:rPr>
        <w:t>[Summary]</w:t>
      </w:r>
    </w:p>
    <w:p w14:paraId="597908AF" w14:textId="07882BE1" w:rsidR="00F97431" w:rsidRDefault="00F97431" w:rsidP="00F97431">
      <w:pPr>
        <w:pStyle w:val="B3"/>
        <w:rPr>
          <w:rFonts w:eastAsia="Malgun Gothic"/>
          <w:lang w:eastAsia="ko-KR"/>
        </w:rPr>
      </w:pPr>
    </w:p>
    <w:p w14:paraId="33E82263" w14:textId="27D0DE25" w:rsidR="00A72DA6" w:rsidRPr="002E3FDC" w:rsidRDefault="00A72DA6" w:rsidP="00A72DA6">
      <w:pPr>
        <w:pStyle w:val="Heading3"/>
        <w:rPr>
          <w:sz w:val="24"/>
          <w:szCs w:val="24"/>
          <w:lang w:eastAsia="zh-CN"/>
        </w:rPr>
      </w:pPr>
      <w:r w:rsidRPr="002E3FDC">
        <w:rPr>
          <w:sz w:val="24"/>
          <w:szCs w:val="24"/>
          <w:lang w:eastAsia="zh-CN"/>
        </w:rPr>
        <w:t>2.</w:t>
      </w:r>
      <w:r>
        <w:rPr>
          <w:sz w:val="24"/>
          <w:szCs w:val="24"/>
          <w:lang w:eastAsia="zh-CN"/>
        </w:rPr>
        <w:t>6</w:t>
      </w:r>
      <w:r w:rsidRPr="002E3FDC">
        <w:rPr>
          <w:sz w:val="24"/>
          <w:szCs w:val="24"/>
          <w:lang w:eastAsia="zh-CN"/>
        </w:rPr>
        <w:t>.</w:t>
      </w:r>
      <w:r>
        <w:rPr>
          <w:sz w:val="24"/>
          <w:szCs w:val="24"/>
          <w:lang w:eastAsia="zh-CN"/>
        </w:rPr>
        <w:t>4</w:t>
      </w:r>
      <w:r w:rsidRPr="002E3FDC">
        <w:rPr>
          <w:sz w:val="24"/>
          <w:szCs w:val="24"/>
          <w:lang w:eastAsia="zh-CN"/>
        </w:rPr>
        <w:t xml:space="preserve"> </w:t>
      </w:r>
      <w:r>
        <w:rPr>
          <w:sz w:val="24"/>
          <w:szCs w:val="24"/>
          <w:lang w:eastAsia="zh-CN"/>
        </w:rPr>
        <w:t>4</w:t>
      </w:r>
      <w:r w:rsidRPr="00A72DA6">
        <w:rPr>
          <w:sz w:val="24"/>
          <w:szCs w:val="24"/>
          <w:vertAlign w:val="superscript"/>
          <w:lang w:eastAsia="zh-CN"/>
        </w:rPr>
        <w:t>th</w:t>
      </w:r>
      <w:r>
        <w:rPr>
          <w:sz w:val="24"/>
          <w:szCs w:val="24"/>
          <w:lang w:eastAsia="zh-CN"/>
        </w:rPr>
        <w:t xml:space="preserve"> change</w:t>
      </w:r>
      <w:r>
        <w:rPr>
          <w:b/>
          <w:sz w:val="24"/>
          <w:szCs w:val="24"/>
          <w:u w:val="single"/>
          <w:lang w:eastAsia="zh-CN"/>
        </w:rPr>
        <w:t xml:space="preserve"> </w:t>
      </w:r>
    </w:p>
    <w:p w14:paraId="694C37A2" w14:textId="77777777" w:rsidR="00A72DA6" w:rsidRDefault="00A72DA6" w:rsidP="00A72DA6">
      <w:pPr>
        <w:ind w:left="201" w:hangingChars="100" w:hanging="201"/>
        <w:rPr>
          <w:rFonts w:eastAsia="SimSun"/>
          <w:lang w:val="en-US" w:eastAsia="zh-CN"/>
        </w:rPr>
      </w:pPr>
      <w:r w:rsidRPr="000E4D94">
        <w:rPr>
          <w:b/>
          <w:lang w:eastAsia="zh-CN"/>
        </w:rPr>
        <w:t>Reason for change</w:t>
      </w:r>
      <w:r>
        <w:rPr>
          <w:lang w:eastAsia="zh-CN"/>
        </w:rPr>
        <w:t xml:space="preserve">: </w:t>
      </w:r>
      <w:r>
        <w:rPr>
          <w:rFonts w:eastAsia="SimSun" w:hint="eastAsia"/>
          <w:lang w:val="en-US" w:eastAsia="zh-CN"/>
        </w:rPr>
        <w:t>According to last meeting</w:t>
      </w:r>
      <w:r>
        <w:rPr>
          <w:rFonts w:eastAsia="SimSun"/>
          <w:lang w:val="en-US" w:eastAsia="zh-CN"/>
        </w:rPr>
        <w:t>’</w:t>
      </w:r>
      <w:r>
        <w:rPr>
          <w:rFonts w:eastAsia="SimSun" w:hint="eastAsia"/>
          <w:lang w:val="en-US" w:eastAsia="zh-CN"/>
        </w:rPr>
        <w:t>s RAN2 agreement as following, the priority 1 of IUC request and information MAC CE is only used for LCP.</w:t>
      </w:r>
    </w:p>
    <w:tbl>
      <w:tblPr>
        <w:tblStyle w:val="TableGrid"/>
        <w:tblW w:w="0" w:type="auto"/>
        <w:tblLook w:val="04A0" w:firstRow="1" w:lastRow="0" w:firstColumn="1" w:lastColumn="0" w:noHBand="0" w:noVBand="1"/>
      </w:tblPr>
      <w:tblGrid>
        <w:gridCol w:w="6862"/>
      </w:tblGrid>
      <w:tr w:rsidR="00A72DA6" w14:paraId="69F8AFC8" w14:textId="77777777" w:rsidTr="00B37515">
        <w:tc>
          <w:tcPr>
            <w:tcW w:w="6862" w:type="dxa"/>
          </w:tcPr>
          <w:p w14:paraId="2BFF394A" w14:textId="77777777" w:rsidR="00A72DA6" w:rsidRDefault="00A72DA6" w:rsidP="00B37515">
            <w:pPr>
              <w:rPr>
                <w:rFonts w:eastAsia="SimSun"/>
                <w:lang w:val="en-US" w:eastAsia="zh-CN"/>
              </w:rPr>
            </w:pPr>
            <w:r>
              <w:rPr>
                <w:rFonts w:eastAsia="SimSun"/>
                <w:lang w:val="en-US" w:eastAsia="zh-CN"/>
              </w:rPr>
              <w:t xml:space="preserve">The following parameters are </w:t>
            </w:r>
            <w:proofErr w:type="spellStart"/>
            <w:r>
              <w:rPr>
                <w:rFonts w:eastAsia="SimSun"/>
                <w:lang w:val="en-US" w:eastAsia="zh-CN"/>
              </w:rPr>
              <w:t>dummified</w:t>
            </w:r>
            <w:proofErr w:type="spellEnd"/>
            <w:r>
              <w:rPr>
                <w:rFonts w:eastAsia="SimSun"/>
                <w:lang w:val="en-US" w:eastAsia="zh-CN"/>
              </w:rPr>
              <w:t xml:space="preserve"> in TS 38.331:</w:t>
            </w:r>
          </w:p>
          <w:p w14:paraId="794593E3" w14:textId="77777777" w:rsidR="00A72DA6" w:rsidRDefault="00A72DA6" w:rsidP="00B37515">
            <w:pPr>
              <w:rPr>
                <w:rFonts w:eastAsia="SimSun"/>
                <w:lang w:val="en-US" w:eastAsia="zh-CN"/>
              </w:rPr>
            </w:pPr>
            <w:r>
              <w:rPr>
                <w:rFonts w:eastAsia="SimSun"/>
                <w:lang w:val="en-US" w:eastAsia="zh-CN"/>
              </w:rPr>
              <w:t>-</w:t>
            </w:r>
            <w:r>
              <w:rPr>
                <w:rFonts w:eastAsia="SimSun"/>
                <w:lang w:val="en-US" w:eastAsia="zh-CN"/>
              </w:rPr>
              <w:tab/>
              <w:t>sl-PriorityCoordInfoExplicit-r17</w:t>
            </w:r>
          </w:p>
          <w:p w14:paraId="7D475AA8" w14:textId="77777777" w:rsidR="00A72DA6" w:rsidRDefault="00A72DA6" w:rsidP="00B37515">
            <w:pPr>
              <w:rPr>
                <w:rFonts w:eastAsia="SimSun"/>
                <w:lang w:val="en-US" w:eastAsia="zh-CN"/>
              </w:rPr>
            </w:pPr>
            <w:r>
              <w:rPr>
                <w:rFonts w:eastAsia="SimSun"/>
                <w:lang w:val="en-US" w:eastAsia="zh-CN"/>
              </w:rPr>
              <w:t>-</w:t>
            </w:r>
            <w:r>
              <w:rPr>
                <w:rFonts w:eastAsia="SimSun"/>
                <w:lang w:val="en-US" w:eastAsia="zh-CN"/>
              </w:rPr>
              <w:tab/>
              <w:t>sl-PriorityCoordInfoCondition-r17</w:t>
            </w:r>
          </w:p>
          <w:p w14:paraId="356DCE27" w14:textId="77777777" w:rsidR="00A72DA6" w:rsidRDefault="00A72DA6" w:rsidP="00B37515">
            <w:pPr>
              <w:rPr>
                <w:rFonts w:eastAsia="SimSun"/>
                <w:lang w:val="en-US" w:eastAsia="zh-CN"/>
              </w:rPr>
            </w:pPr>
            <w:r>
              <w:rPr>
                <w:rFonts w:eastAsia="SimSun"/>
                <w:lang w:val="en-US" w:eastAsia="zh-CN"/>
              </w:rPr>
              <w:t>-</w:t>
            </w:r>
            <w:r>
              <w:rPr>
                <w:rFonts w:eastAsia="SimSun"/>
                <w:lang w:val="en-US" w:eastAsia="zh-CN"/>
              </w:rPr>
              <w:tab/>
              <w:t>sl-PriorityRequest-r17</w:t>
            </w:r>
          </w:p>
          <w:p w14:paraId="508A7007" w14:textId="77777777" w:rsidR="00A72DA6" w:rsidRDefault="00A72DA6" w:rsidP="00B37515">
            <w:pPr>
              <w:rPr>
                <w:rFonts w:eastAsia="SimSun"/>
                <w:lang w:val="en-US" w:eastAsia="zh-CN"/>
              </w:rPr>
            </w:pPr>
            <w:r>
              <w:rPr>
                <w:rFonts w:eastAsia="SimSun"/>
                <w:lang w:val="en-US" w:eastAsia="zh-CN"/>
              </w:rPr>
              <w:t xml:space="preserve">Keep those parameters to use them in sensing and candidate resource selections in PHY and use the fixed value “1” for IUC and IUC REQ MAC CE in MAC LCP. </w:t>
            </w:r>
          </w:p>
        </w:tc>
      </w:tr>
    </w:tbl>
    <w:p w14:paraId="0E080772" w14:textId="0A7EBE61" w:rsidR="00A72DA6" w:rsidRDefault="00A72DA6" w:rsidP="00A72DA6">
      <w:pPr>
        <w:rPr>
          <w:rFonts w:eastAsia="Malgun Gothic"/>
          <w:lang w:eastAsia="ko-KR"/>
        </w:rPr>
      </w:pPr>
      <w:r w:rsidRPr="000E4D94">
        <w:rPr>
          <w:rFonts w:eastAsia="Malgun Gothic"/>
          <w:b/>
          <w:lang w:eastAsia="ko-KR"/>
        </w:rPr>
        <w:t>Change</w:t>
      </w:r>
      <w:r>
        <w:rPr>
          <w:rFonts w:eastAsia="Malgun Gothic"/>
          <w:lang w:eastAsia="ko-KR"/>
        </w:rPr>
        <w:t xml:space="preserve">: </w:t>
      </w:r>
      <w:r>
        <w:rPr>
          <w:rFonts w:hint="eastAsia"/>
          <w:bCs/>
          <w:lang w:val="en-US" w:eastAsia="zh-CN"/>
        </w:rPr>
        <w:t>In clause 6.1.3.53 and 6.1.3.54, add the description of restricting the priority 1 to LCP for IUC request and information MAC CE</w:t>
      </w:r>
      <w:r>
        <w:rPr>
          <w:bCs/>
          <w:lang w:val="en-US" w:eastAsia="zh-CN"/>
        </w:rPr>
        <w:t>.</w:t>
      </w:r>
    </w:p>
    <w:p w14:paraId="4FB72411" w14:textId="77777777" w:rsidR="00A72DA6" w:rsidRDefault="00A72DA6" w:rsidP="00ED17FE">
      <w:pPr>
        <w:rPr>
          <w:lang w:eastAsia="ko-KR"/>
        </w:rPr>
      </w:pPr>
      <w:bookmarkStart w:id="356" w:name="_Toc109217722"/>
      <w:r w:rsidRPr="00ED17FE">
        <w:rPr>
          <w:rFonts w:ascii="Arial" w:hAnsi="Arial" w:cs="Arial"/>
          <w:sz w:val="24"/>
          <w:szCs w:val="24"/>
          <w:lang w:eastAsia="ko-KR"/>
        </w:rPr>
        <w:t>6.1.3.53</w:t>
      </w:r>
      <w:r w:rsidRPr="00ED17FE">
        <w:rPr>
          <w:rFonts w:ascii="Arial" w:hAnsi="Arial" w:cs="Arial"/>
          <w:sz w:val="24"/>
          <w:szCs w:val="24"/>
          <w:lang w:eastAsia="ko-KR"/>
        </w:rPr>
        <w:tab/>
        <w:t>Inter-UE Coordination Information MAC CE</w:t>
      </w:r>
      <w:bookmarkEnd w:id="356"/>
    </w:p>
    <w:p w14:paraId="0B8ADF1B" w14:textId="3FEF90B8" w:rsidR="00A72DA6" w:rsidRDefault="00A72DA6" w:rsidP="00A72DA6">
      <w:pPr>
        <w:pStyle w:val="B3"/>
        <w:rPr>
          <w:rFonts w:eastAsia="Malgun Gothic"/>
          <w:lang w:eastAsia="ko-KR"/>
        </w:rPr>
      </w:pPr>
      <w:r>
        <w:rPr>
          <w:lang w:eastAsia="ko-KR"/>
        </w:rPr>
        <w:t xml:space="preserve">The Inter-UE Coordination Information MAC CE is identified by a MAC </w:t>
      </w:r>
      <w:proofErr w:type="spellStart"/>
      <w:r>
        <w:rPr>
          <w:lang w:eastAsia="ko-KR"/>
        </w:rPr>
        <w:t>subheader</w:t>
      </w:r>
      <w:proofErr w:type="spellEnd"/>
      <w:r>
        <w:rPr>
          <w:lang w:eastAsia="ko-KR"/>
        </w:rPr>
        <w:t xml:space="preserve"> with LCID as specified in Table 6.2.4-1. </w:t>
      </w:r>
      <w:r>
        <w:t xml:space="preserve">The priority of the </w:t>
      </w:r>
      <w:r>
        <w:rPr>
          <w:lang w:eastAsia="ko-KR"/>
        </w:rPr>
        <w:t xml:space="preserve">Inter-UE Coordination Information </w:t>
      </w:r>
      <w:r>
        <w:t xml:space="preserve">MAC </w:t>
      </w:r>
      <w:r>
        <w:rPr>
          <w:lang w:eastAsia="ko-KR"/>
        </w:rPr>
        <w:t>CE is fixed to '1'</w:t>
      </w:r>
      <w:ins w:id="357" w:author="ZTE" w:date="2022-09-29T10:32:00Z">
        <w:r>
          <w:rPr>
            <w:rFonts w:eastAsia="SimSun" w:hint="eastAsia"/>
            <w:lang w:val="en-US" w:eastAsia="zh-CN"/>
          </w:rPr>
          <w:t xml:space="preserve"> </w:t>
        </w:r>
        <w:r>
          <w:rPr>
            <w:rFonts w:cs="Arial"/>
          </w:rPr>
          <w:t>for Logical Channel Prioritization (LCP) procedure</w:t>
        </w:r>
      </w:ins>
      <w:r>
        <w:rPr>
          <w:lang w:eastAsia="ko-KR"/>
        </w:rPr>
        <w:t>. It has a variable size with following fields:</w:t>
      </w:r>
    </w:p>
    <w:p w14:paraId="27CD70D9" w14:textId="77777777" w:rsidR="00A72DA6" w:rsidRPr="00ED17FE" w:rsidRDefault="00A72DA6" w:rsidP="00ED17FE">
      <w:pPr>
        <w:rPr>
          <w:rFonts w:ascii="Arial" w:hAnsi="Arial" w:cs="Arial"/>
          <w:sz w:val="24"/>
          <w:szCs w:val="24"/>
          <w:lang w:eastAsia="ko-KR"/>
        </w:rPr>
      </w:pPr>
      <w:bookmarkStart w:id="358" w:name="_Toc109217723"/>
      <w:r w:rsidRPr="00ED17FE">
        <w:rPr>
          <w:rFonts w:ascii="Arial" w:hAnsi="Arial" w:cs="Arial"/>
          <w:sz w:val="24"/>
          <w:szCs w:val="24"/>
          <w:lang w:eastAsia="ko-KR"/>
        </w:rPr>
        <w:t>6.1.3.54</w:t>
      </w:r>
      <w:r w:rsidRPr="00ED17FE">
        <w:rPr>
          <w:rFonts w:ascii="Arial" w:hAnsi="Arial" w:cs="Arial"/>
          <w:sz w:val="24"/>
          <w:szCs w:val="24"/>
          <w:lang w:eastAsia="ko-KR"/>
        </w:rPr>
        <w:tab/>
        <w:t>Inter-UE Coordination Request MAC CE</w:t>
      </w:r>
      <w:bookmarkEnd w:id="358"/>
    </w:p>
    <w:p w14:paraId="0F6EEB3C" w14:textId="77777777" w:rsidR="00A72DA6" w:rsidRDefault="00A72DA6" w:rsidP="00A72DA6">
      <w:pPr>
        <w:rPr>
          <w:lang w:eastAsia="ko-KR"/>
        </w:rPr>
      </w:pPr>
      <w:r>
        <w:rPr>
          <w:lang w:eastAsia="ko-KR"/>
        </w:rPr>
        <w:t xml:space="preserve">The Inter-UE Coordination request MAC CE is identified by a MAC </w:t>
      </w:r>
      <w:proofErr w:type="spellStart"/>
      <w:r>
        <w:rPr>
          <w:lang w:eastAsia="ko-KR"/>
        </w:rPr>
        <w:t>subheader</w:t>
      </w:r>
      <w:proofErr w:type="spellEnd"/>
      <w:r>
        <w:rPr>
          <w:lang w:eastAsia="ko-KR"/>
        </w:rPr>
        <w:t xml:space="preserve"> with LCID as specified in Table 6.2.4-1. </w:t>
      </w:r>
      <w:r>
        <w:t xml:space="preserve">The priority of the </w:t>
      </w:r>
      <w:r>
        <w:rPr>
          <w:lang w:eastAsia="ko-KR"/>
        </w:rPr>
        <w:t xml:space="preserve">Inter-UE Coordination Request </w:t>
      </w:r>
      <w:r>
        <w:t xml:space="preserve">MAC </w:t>
      </w:r>
      <w:r>
        <w:rPr>
          <w:lang w:eastAsia="ko-KR"/>
        </w:rPr>
        <w:t>CE is fixed to '1'</w:t>
      </w:r>
      <w:ins w:id="359" w:author="ZTE" w:date="2022-09-29T10:32:00Z">
        <w:r>
          <w:rPr>
            <w:rFonts w:eastAsia="SimSun" w:hint="eastAsia"/>
            <w:lang w:val="en-US" w:eastAsia="zh-CN"/>
          </w:rPr>
          <w:t xml:space="preserve"> </w:t>
        </w:r>
        <w:r>
          <w:rPr>
            <w:rFonts w:cs="Arial"/>
          </w:rPr>
          <w:t>for Logical Channel Prioritization (LCP) procedure</w:t>
        </w:r>
      </w:ins>
      <w:r>
        <w:rPr>
          <w:lang w:eastAsia="ko-KR"/>
        </w:rPr>
        <w:t>. It has a fixed size of 48 bits with following fields:</w:t>
      </w:r>
    </w:p>
    <w:p w14:paraId="76228D17" w14:textId="4DD7224A" w:rsidR="00A72DA6" w:rsidRDefault="00A72DA6" w:rsidP="00A72DA6">
      <w:pPr>
        <w:rPr>
          <w:b/>
          <w:lang w:eastAsia="zh-CN"/>
        </w:rPr>
      </w:pPr>
      <w:r w:rsidRPr="00FD0CFB">
        <w:rPr>
          <w:b/>
          <w:lang w:eastAsia="zh-CN"/>
        </w:rPr>
        <w:t>Q</w:t>
      </w:r>
      <w:r>
        <w:rPr>
          <w:b/>
          <w:lang w:eastAsia="zh-CN"/>
        </w:rPr>
        <w:t>17: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4</w:t>
      </w:r>
      <w:r w:rsidRPr="00A72DA6">
        <w:rPr>
          <w:b/>
          <w:vertAlign w:val="superscript"/>
          <w:lang w:eastAsia="zh-CN"/>
        </w:rPr>
        <w:t>th</w:t>
      </w:r>
      <w:r>
        <w:rPr>
          <w:b/>
          <w:lang w:eastAsia="zh-CN"/>
        </w:rPr>
        <w:t xml:space="preserve"> </w:t>
      </w:r>
      <w:r w:rsidRPr="00FD0CFB">
        <w:rPr>
          <w:b/>
          <w:lang w:eastAsia="zh-CN"/>
        </w:rPr>
        <w:t xml:space="preserve">change proposed in </w:t>
      </w:r>
      <w:r w:rsidRPr="001E1BB7">
        <w:rPr>
          <w:b/>
          <w:lang w:eastAsia="zh-CN"/>
        </w:rPr>
        <w:t>R2-2209</w:t>
      </w:r>
      <w:r>
        <w:rPr>
          <w:b/>
          <w:lang w:eastAsia="zh-CN"/>
        </w:rPr>
        <w:t>675</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A72DA6" w14:paraId="30E17679" w14:textId="77777777" w:rsidTr="00B37515">
        <w:tc>
          <w:tcPr>
            <w:tcW w:w="2245" w:type="dxa"/>
          </w:tcPr>
          <w:p w14:paraId="268BAB43" w14:textId="77777777" w:rsidR="00A72DA6" w:rsidRDefault="00A72DA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5735DF36" w14:textId="77777777" w:rsidR="00A72DA6" w:rsidRDefault="00A72DA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8C10B75" w14:textId="77777777" w:rsidR="00A72DA6" w:rsidRPr="00D11005" w:rsidRDefault="00A72DA6"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A72DA6" w14:paraId="63FB26D4" w14:textId="77777777" w:rsidTr="00B37515">
        <w:tc>
          <w:tcPr>
            <w:tcW w:w="2245" w:type="dxa"/>
          </w:tcPr>
          <w:p w14:paraId="548ADA2B" w14:textId="77777777" w:rsidR="00A72DA6" w:rsidRPr="00A5020C" w:rsidRDefault="00A72DA6"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DE09822" w14:textId="75A351BB" w:rsidR="00A72DA6" w:rsidRPr="00A5020C" w:rsidRDefault="00A72DA6" w:rsidP="00A72DA6">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Agree </w:t>
            </w:r>
          </w:p>
        </w:tc>
        <w:tc>
          <w:tcPr>
            <w:tcW w:w="5892" w:type="dxa"/>
          </w:tcPr>
          <w:p w14:paraId="1AAC6DC0" w14:textId="2E47054E" w:rsidR="00A72DA6" w:rsidRPr="00944EB8" w:rsidRDefault="00A72DA6" w:rsidP="00B37515">
            <w:pPr>
              <w:overflowPunct w:val="0"/>
              <w:autoSpaceDE w:val="0"/>
              <w:autoSpaceDN w:val="0"/>
              <w:adjustRightInd w:val="0"/>
              <w:spacing w:after="120" w:line="300" w:lineRule="auto"/>
              <w:jc w:val="both"/>
              <w:textAlignment w:val="baseline"/>
              <w:rPr>
                <w:rFonts w:eastAsia="Malgun Gothic"/>
                <w:sz w:val="22"/>
                <w:lang w:eastAsia="ko-KR"/>
              </w:rPr>
            </w:pPr>
          </w:p>
        </w:tc>
      </w:tr>
      <w:tr w:rsidR="00A72DA6" w14:paraId="37AAE086" w14:textId="77777777" w:rsidTr="00B37515">
        <w:tc>
          <w:tcPr>
            <w:tcW w:w="2245" w:type="dxa"/>
          </w:tcPr>
          <w:p w14:paraId="350D892E" w14:textId="03DFB923" w:rsidR="00A72DA6" w:rsidRDefault="004C4480"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3546E58" w14:textId="4600F93A" w:rsidR="00A72DA6" w:rsidRDefault="004C4480"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91A0E7F" w14:textId="77777777" w:rsidR="00A72DA6" w:rsidRDefault="00A72DA6" w:rsidP="00B37515">
            <w:pPr>
              <w:overflowPunct w:val="0"/>
              <w:autoSpaceDE w:val="0"/>
              <w:autoSpaceDN w:val="0"/>
              <w:adjustRightInd w:val="0"/>
              <w:spacing w:after="120" w:line="300" w:lineRule="auto"/>
              <w:jc w:val="both"/>
              <w:textAlignment w:val="baseline"/>
              <w:rPr>
                <w:rFonts w:eastAsia="DengXian"/>
                <w:sz w:val="22"/>
                <w:lang w:eastAsia="zh-CN"/>
              </w:rPr>
            </w:pPr>
          </w:p>
        </w:tc>
      </w:tr>
      <w:tr w:rsidR="00B54CB5" w14:paraId="7654040B" w14:textId="77777777" w:rsidTr="00B37515">
        <w:tc>
          <w:tcPr>
            <w:tcW w:w="2245" w:type="dxa"/>
          </w:tcPr>
          <w:p w14:paraId="47EA4047" w14:textId="75B38D8E" w:rsidR="00B54CB5" w:rsidRDefault="00B54CB5" w:rsidP="00B54CB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00B0CAAC" w14:textId="044A71F5" w:rsidR="00B54CB5" w:rsidRDefault="00B54CB5" w:rsidP="00B54CB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70270BD" w14:textId="77777777" w:rsidR="00B54CB5" w:rsidRDefault="00B54CB5" w:rsidP="00B54CB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In the MAC layer, only the priority for LCP is captured. </w:t>
            </w:r>
            <w:proofErr w:type="spellStart"/>
            <w:r>
              <w:rPr>
                <w:rFonts w:eastAsia="DengXian"/>
                <w:sz w:val="22"/>
                <w:lang w:eastAsia="zh-CN"/>
              </w:rPr>
              <w:t>Meawhile</w:t>
            </w:r>
            <w:proofErr w:type="spellEnd"/>
            <w:r>
              <w:rPr>
                <w:rFonts w:eastAsia="DengXian"/>
                <w:sz w:val="22"/>
                <w:lang w:eastAsia="zh-CN"/>
              </w:rPr>
              <w:t>, the three RAN1 parameters only affect PHY layer. Therefore, the distinction between LCP priority and priority for resource selection are already clear.</w:t>
            </w:r>
          </w:p>
          <w:p w14:paraId="195BEB06" w14:textId="73ABC6FE" w:rsidR="00B54CB5" w:rsidRDefault="00B54CB5" w:rsidP="00B54CB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proposed change is redundant.</w:t>
            </w:r>
          </w:p>
        </w:tc>
      </w:tr>
      <w:tr w:rsidR="00DA1854" w14:paraId="01C1FCF8" w14:textId="77777777" w:rsidTr="00B37515">
        <w:tc>
          <w:tcPr>
            <w:tcW w:w="2245" w:type="dxa"/>
          </w:tcPr>
          <w:p w14:paraId="2E16CAE5" w14:textId="41AC5911"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3B7289BC" w14:textId="0BE1AD4E"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341AC345" w14:textId="6BC251CA"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Not essential. </w:t>
            </w:r>
          </w:p>
        </w:tc>
      </w:tr>
      <w:tr w:rsidR="00185885" w14:paraId="54DAE738" w14:textId="77777777" w:rsidTr="00B37515">
        <w:tc>
          <w:tcPr>
            <w:tcW w:w="2245" w:type="dxa"/>
          </w:tcPr>
          <w:p w14:paraId="1A499F51" w14:textId="13FF4C19"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lastRenderedPageBreak/>
              <w:t>OPPO</w:t>
            </w:r>
          </w:p>
        </w:tc>
        <w:tc>
          <w:tcPr>
            <w:tcW w:w="1633" w:type="dxa"/>
          </w:tcPr>
          <w:p w14:paraId="1571A6F1" w14:textId="44172A22"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 xml:space="preserve">Agree </w:t>
            </w:r>
          </w:p>
        </w:tc>
        <w:tc>
          <w:tcPr>
            <w:tcW w:w="5892" w:type="dxa"/>
          </w:tcPr>
          <w:p w14:paraId="441E2E16" w14:textId="77777777"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p>
        </w:tc>
      </w:tr>
      <w:tr w:rsidR="003E31B1" w14:paraId="1B1075D8" w14:textId="77777777" w:rsidTr="00B37515">
        <w:tc>
          <w:tcPr>
            <w:tcW w:w="2245" w:type="dxa"/>
          </w:tcPr>
          <w:p w14:paraId="0B8DBFAD" w14:textId="54607D6E" w:rsidR="003E31B1" w:rsidRDefault="003E31B1" w:rsidP="003E31B1">
            <w:pPr>
              <w:overflowPunct w:val="0"/>
              <w:autoSpaceDE w:val="0"/>
              <w:autoSpaceDN w:val="0"/>
              <w:adjustRightInd w:val="0"/>
              <w:spacing w:after="120" w:line="300" w:lineRule="auto"/>
              <w:jc w:val="both"/>
              <w:textAlignment w:val="baseline"/>
              <w:rPr>
                <w:rFonts w:eastAsia="Malgun Gothic"/>
                <w:sz w:val="22"/>
                <w:lang w:eastAsia="ko-KR"/>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57FF08F1" w14:textId="14B8C373" w:rsidR="003E31B1" w:rsidRDefault="003E31B1" w:rsidP="003E31B1">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hint="eastAsia"/>
                <w:sz w:val="22"/>
                <w:lang w:eastAsia="zh-CN"/>
              </w:rPr>
              <w:t>A</w:t>
            </w:r>
            <w:r>
              <w:rPr>
                <w:rFonts w:eastAsia="DengXian"/>
                <w:sz w:val="22"/>
                <w:lang w:eastAsia="zh-CN"/>
              </w:rPr>
              <w:t>gree</w:t>
            </w:r>
          </w:p>
        </w:tc>
        <w:tc>
          <w:tcPr>
            <w:tcW w:w="5892" w:type="dxa"/>
          </w:tcPr>
          <w:p w14:paraId="6E06EF1F" w14:textId="77777777"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DE50DF" w14:paraId="1B507CB8" w14:textId="77777777" w:rsidTr="00B37515">
        <w:tc>
          <w:tcPr>
            <w:tcW w:w="2245" w:type="dxa"/>
          </w:tcPr>
          <w:p w14:paraId="0C540120" w14:textId="7EEBD8B6" w:rsidR="00DE50DF" w:rsidRPr="00237E38"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0DBBCD6B" w14:textId="0CB5EBD9" w:rsidR="00DE50DF"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8C43C76" w14:textId="77777777" w:rsidR="00DE50DF"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210D44" w14:paraId="46D6FA8B" w14:textId="77777777" w:rsidTr="00B37515">
        <w:tc>
          <w:tcPr>
            <w:tcW w:w="2245" w:type="dxa"/>
          </w:tcPr>
          <w:p w14:paraId="1FB9B1BD" w14:textId="6E7AD30E" w:rsidR="00210D44" w:rsidRDefault="00210D44" w:rsidP="00210D44">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31E47288" w14:textId="3B65C064" w:rsidR="00210D44" w:rsidRDefault="008C7064" w:rsidP="00210D4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40AA134" w14:textId="6EFEDC5E" w:rsidR="00210D44" w:rsidRDefault="00210D44" w:rsidP="008C7064">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4F04D1AF" w14:textId="77777777" w:rsidTr="00C7087F">
        <w:tc>
          <w:tcPr>
            <w:tcW w:w="2245" w:type="dxa"/>
          </w:tcPr>
          <w:p w14:paraId="55B83AD6"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17B61244"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disagree</w:t>
            </w:r>
          </w:p>
        </w:tc>
        <w:tc>
          <w:tcPr>
            <w:tcW w:w="5892" w:type="dxa"/>
          </w:tcPr>
          <w:p w14:paraId="3EE76B1B"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 with Ericsson, t</w:t>
            </w:r>
            <w:r w:rsidRPr="00A47B7E">
              <w:rPr>
                <w:rFonts w:eastAsia="DengXian"/>
                <w:sz w:val="22"/>
                <w:lang w:eastAsia="zh-CN"/>
              </w:rPr>
              <w:t>here can be no misunderstanding</w:t>
            </w:r>
            <w:r>
              <w:rPr>
                <w:rFonts w:eastAsia="DengXian" w:hint="eastAsia"/>
                <w:sz w:val="22"/>
                <w:lang w:eastAsia="zh-CN"/>
              </w:rPr>
              <w:t xml:space="preserve"> without any modification.</w:t>
            </w:r>
          </w:p>
        </w:tc>
      </w:tr>
      <w:tr w:rsidR="000F56A5" w14:paraId="59712588" w14:textId="77777777" w:rsidTr="00C7087F">
        <w:tc>
          <w:tcPr>
            <w:tcW w:w="2245" w:type="dxa"/>
          </w:tcPr>
          <w:p w14:paraId="326D867F" w14:textId="1AA7995C"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2F7698">
              <w:rPr>
                <w:rFonts w:eastAsia="MS Mincho"/>
                <w:sz w:val="22"/>
                <w:lang w:eastAsia="ja-JP"/>
              </w:rPr>
              <w:t>NEC</w:t>
            </w:r>
          </w:p>
        </w:tc>
        <w:tc>
          <w:tcPr>
            <w:tcW w:w="1633" w:type="dxa"/>
          </w:tcPr>
          <w:p w14:paraId="2ECD882F" w14:textId="2AB314D2"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2F7698">
              <w:rPr>
                <w:rFonts w:eastAsia="MS Mincho"/>
                <w:sz w:val="22"/>
                <w:lang w:eastAsia="ja-JP"/>
              </w:rPr>
              <w:t>Disagree</w:t>
            </w:r>
          </w:p>
        </w:tc>
        <w:tc>
          <w:tcPr>
            <w:tcW w:w="5892" w:type="dxa"/>
          </w:tcPr>
          <w:p w14:paraId="1DEE48F2" w14:textId="3332912F"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 xml:space="preserve">Not need to </w:t>
            </w:r>
            <w:r>
              <w:rPr>
                <w:rFonts w:eastAsia="MS Mincho"/>
                <w:sz w:val="22"/>
                <w:lang w:eastAsia="ja-JP"/>
              </w:rPr>
              <w:t>change since only LCP priority is captured in MAC spec.</w:t>
            </w:r>
          </w:p>
        </w:tc>
      </w:tr>
      <w:tr w:rsidR="005110F3" w14:paraId="23D2F60C" w14:textId="77777777" w:rsidTr="00C7087F">
        <w:tc>
          <w:tcPr>
            <w:tcW w:w="2245" w:type="dxa"/>
          </w:tcPr>
          <w:p w14:paraId="05DD7E99" w14:textId="75F8BA41" w:rsidR="005110F3" w:rsidRPr="005110F3" w:rsidRDefault="005110F3"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1D4E7825" w14:textId="5E6CA7ED" w:rsidR="005110F3" w:rsidRPr="005110F3" w:rsidRDefault="005110F3"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6663F5A0" w14:textId="77777777" w:rsidR="005110F3" w:rsidRDefault="005110F3" w:rsidP="000F56A5">
            <w:pPr>
              <w:overflowPunct w:val="0"/>
              <w:autoSpaceDE w:val="0"/>
              <w:autoSpaceDN w:val="0"/>
              <w:adjustRightInd w:val="0"/>
              <w:spacing w:after="120" w:line="300" w:lineRule="auto"/>
              <w:jc w:val="both"/>
              <w:textAlignment w:val="baseline"/>
              <w:rPr>
                <w:rFonts w:eastAsia="MS Mincho"/>
                <w:sz w:val="22"/>
                <w:lang w:eastAsia="ja-JP"/>
              </w:rPr>
            </w:pPr>
          </w:p>
        </w:tc>
      </w:tr>
      <w:tr w:rsidR="005110F3" w14:paraId="5769CCD3" w14:textId="77777777" w:rsidTr="00C7087F">
        <w:tc>
          <w:tcPr>
            <w:tcW w:w="2245" w:type="dxa"/>
          </w:tcPr>
          <w:p w14:paraId="4B078433" w14:textId="33AD9215" w:rsidR="005110F3" w:rsidRPr="002F7698" w:rsidRDefault="00DB44AB"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7A6768C6" w14:textId="2FEFCBF8" w:rsidR="005110F3" w:rsidRPr="002F7698" w:rsidRDefault="00F02BF3"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6C2B625F" w14:textId="6F28224C" w:rsidR="005110F3" w:rsidRDefault="00F02BF3"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Just seems like a wording change and not essential</w:t>
            </w:r>
          </w:p>
        </w:tc>
      </w:tr>
      <w:tr w:rsidR="00112D43" w14:paraId="1CCDA711" w14:textId="77777777" w:rsidTr="00C7087F">
        <w:tc>
          <w:tcPr>
            <w:tcW w:w="2245" w:type="dxa"/>
          </w:tcPr>
          <w:p w14:paraId="6FC99701" w14:textId="5EB6E12E" w:rsidR="00112D43" w:rsidRDefault="00112D43"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23B30431" w14:textId="1D05B464" w:rsidR="00112D43" w:rsidRDefault="00112D43"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25B49BE7" w14:textId="4658D995" w:rsidR="00112D43" w:rsidRDefault="00E77D5D"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NO need to further explain the fixed priority of 1’s limited usage. We think it is clear from RRC spec that there are some dedicated priority configurations for those MAC CEs.</w:t>
            </w:r>
          </w:p>
        </w:tc>
      </w:tr>
    </w:tbl>
    <w:p w14:paraId="6621A5F2" w14:textId="06ED0F7A" w:rsidR="00A72DA6" w:rsidRDefault="00C7087F" w:rsidP="00ED17FE">
      <w:pPr>
        <w:rPr>
          <w:b/>
          <w:lang w:eastAsia="zh-CN"/>
        </w:rPr>
      </w:pPr>
      <w:r>
        <w:rPr>
          <w:b/>
          <w:lang w:eastAsia="zh-CN"/>
        </w:rPr>
        <w:t xml:space="preserve"> </w:t>
      </w:r>
      <w:r w:rsidR="00A72DA6">
        <w:rPr>
          <w:b/>
          <w:lang w:eastAsia="zh-CN"/>
        </w:rPr>
        <w:t>[Summary]</w:t>
      </w:r>
    </w:p>
    <w:p w14:paraId="1C4D373B" w14:textId="594C8815" w:rsidR="00ED17FE" w:rsidRDefault="00ED17FE" w:rsidP="00ED17FE">
      <w:pPr>
        <w:rPr>
          <w:b/>
          <w:lang w:eastAsia="zh-CN"/>
        </w:rPr>
      </w:pPr>
    </w:p>
    <w:p w14:paraId="42B00F4D" w14:textId="11A55316" w:rsidR="000D39F6" w:rsidRPr="00AC1797" w:rsidRDefault="000D39F6" w:rsidP="000D39F6">
      <w:pPr>
        <w:pStyle w:val="Heading2"/>
        <w:rPr>
          <w:sz w:val="28"/>
          <w:szCs w:val="28"/>
          <w:lang w:eastAsia="zh-CN"/>
        </w:rPr>
      </w:pPr>
      <w:r>
        <w:rPr>
          <w:sz w:val="28"/>
          <w:szCs w:val="28"/>
          <w:lang w:eastAsia="zh-CN"/>
        </w:rPr>
        <w:t>2.7</w:t>
      </w:r>
      <w:r w:rsidRPr="002E3FDC">
        <w:rPr>
          <w:sz w:val="28"/>
          <w:szCs w:val="28"/>
          <w:lang w:eastAsia="zh-CN"/>
        </w:rPr>
        <w:t xml:space="preserve"> For changes in </w:t>
      </w:r>
      <w:hyperlink r:id="rId48" w:history="1">
        <w:r w:rsidRPr="000D39F6">
          <w:rPr>
            <w:rStyle w:val="Hyperlink"/>
          </w:rPr>
          <w:t>R2-2209741</w:t>
        </w:r>
      </w:hyperlink>
    </w:p>
    <w:p w14:paraId="7747E785" w14:textId="5DBE1AB7" w:rsidR="000D39F6" w:rsidRPr="002E3FDC" w:rsidRDefault="000D39F6" w:rsidP="000D39F6">
      <w:pPr>
        <w:pStyle w:val="Heading3"/>
        <w:rPr>
          <w:sz w:val="24"/>
          <w:szCs w:val="24"/>
          <w:lang w:eastAsia="zh-CN"/>
        </w:rPr>
      </w:pPr>
      <w:r w:rsidRPr="002E3FDC">
        <w:rPr>
          <w:sz w:val="24"/>
          <w:szCs w:val="24"/>
          <w:lang w:eastAsia="zh-CN"/>
        </w:rPr>
        <w:t>2.</w:t>
      </w:r>
      <w:r>
        <w:rPr>
          <w:sz w:val="24"/>
          <w:szCs w:val="24"/>
          <w:lang w:eastAsia="zh-CN"/>
        </w:rPr>
        <w:t>7</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1</w:t>
      </w:r>
      <w:r w:rsidRPr="008231CD">
        <w:rPr>
          <w:sz w:val="24"/>
          <w:szCs w:val="24"/>
          <w:vertAlign w:val="superscript"/>
          <w:lang w:eastAsia="zh-CN"/>
        </w:rPr>
        <w:t>st</w:t>
      </w:r>
      <w:r>
        <w:rPr>
          <w:sz w:val="24"/>
          <w:szCs w:val="24"/>
          <w:lang w:eastAsia="zh-CN"/>
        </w:rPr>
        <w:t xml:space="preserve"> change</w:t>
      </w:r>
      <w:r w:rsidR="00BD2B7E">
        <w:rPr>
          <w:b/>
          <w:sz w:val="24"/>
          <w:szCs w:val="24"/>
          <w:u w:val="single"/>
          <w:lang w:eastAsia="zh-CN"/>
        </w:rPr>
        <w:t>, related contributions:</w:t>
      </w:r>
    </w:p>
    <w:p w14:paraId="7DB8228E" w14:textId="6B49FA6C" w:rsidR="000D39F6" w:rsidRPr="000D39F6" w:rsidRDefault="000D39F6" w:rsidP="000D39F6">
      <w:pPr>
        <w:rPr>
          <w:lang w:eastAsia="zh-CN"/>
        </w:rPr>
      </w:pPr>
      <w:r w:rsidRPr="000E4D94">
        <w:rPr>
          <w:b/>
          <w:lang w:eastAsia="zh-CN"/>
        </w:rPr>
        <w:t>Reason for change</w:t>
      </w:r>
      <w:r>
        <w:rPr>
          <w:lang w:eastAsia="zh-CN"/>
        </w:rPr>
        <w:t>:</w:t>
      </w:r>
      <w:r w:rsidR="00A66F0C">
        <w:rPr>
          <w:lang w:eastAsia="zh-CN"/>
        </w:rPr>
        <w:t xml:space="preserve"> </w:t>
      </w:r>
      <w:r>
        <w:rPr>
          <w:rFonts w:eastAsia="Malgun Gothic"/>
          <w:lang w:eastAsia="zh-CN"/>
        </w:rPr>
        <w:t>I</w:t>
      </w:r>
      <w:r>
        <w:rPr>
          <w:rFonts w:eastAsia="Malgun Gothic" w:hint="eastAsia"/>
          <w:lang w:eastAsia="zh-CN"/>
        </w:rPr>
        <w:t xml:space="preserve">n RAN2#117, the following agreement </w:t>
      </w:r>
      <w:r>
        <w:rPr>
          <w:rFonts w:hint="eastAsia"/>
          <w:lang w:eastAsia="zh-CN"/>
        </w:rPr>
        <w:t>was reached</w:t>
      </w:r>
      <w:r>
        <w:rPr>
          <w:rFonts w:eastAsia="Malgun Gothic" w:hint="eastAsia"/>
          <w:lang w:eastAsia="zh-CN"/>
        </w:rPr>
        <w:t>:</w:t>
      </w:r>
    </w:p>
    <w:tbl>
      <w:tblPr>
        <w:tblStyle w:val="TableGrid"/>
        <w:tblW w:w="0" w:type="auto"/>
        <w:tblInd w:w="378" w:type="dxa"/>
        <w:tblLayout w:type="fixed"/>
        <w:tblLook w:val="04A0" w:firstRow="1" w:lastRow="0" w:firstColumn="1" w:lastColumn="0" w:noHBand="0" w:noVBand="1"/>
      </w:tblPr>
      <w:tblGrid>
        <w:gridCol w:w="6303"/>
      </w:tblGrid>
      <w:tr w:rsidR="000D39F6" w14:paraId="1309265F" w14:textId="77777777" w:rsidTr="00B37515">
        <w:trPr>
          <w:trHeight w:val="670"/>
        </w:trPr>
        <w:tc>
          <w:tcPr>
            <w:tcW w:w="6303" w:type="dxa"/>
          </w:tcPr>
          <w:p w14:paraId="1C12A9CF" w14:textId="77777777" w:rsidR="000D39F6" w:rsidRDefault="000D39F6" w:rsidP="00B37515">
            <w:pPr>
              <w:pStyle w:val="CRCoverPage"/>
              <w:spacing w:after="0"/>
              <w:rPr>
                <w:lang w:eastAsia="zh-CN"/>
              </w:rPr>
            </w:pPr>
            <w:r>
              <w:t>It is up to UE implementation to select an allowed resource allocation scheme finally used in the selected resource pool (if the selected pool allows multiple resource allocation schemes the UE is capable to perform).</w:t>
            </w:r>
          </w:p>
        </w:tc>
      </w:tr>
    </w:tbl>
    <w:p w14:paraId="1F734B45" w14:textId="1583CB51" w:rsidR="000D39F6" w:rsidRPr="000D39F6" w:rsidRDefault="000D39F6" w:rsidP="000D39F6">
      <w:pPr>
        <w:rPr>
          <w:lang w:eastAsia="zh-CN"/>
        </w:rPr>
      </w:pPr>
      <w:r>
        <w:rPr>
          <w:rFonts w:eastAsia="Malgun Gothic"/>
          <w:lang w:eastAsia="zh-CN"/>
        </w:rPr>
        <w:t>However,</w:t>
      </w:r>
      <w:r>
        <w:rPr>
          <w:rFonts w:eastAsia="Malgun Gothic" w:hint="eastAsia"/>
          <w:lang w:eastAsia="zh-CN"/>
        </w:rPr>
        <w:t xml:space="preserve"> </w:t>
      </w:r>
      <w:r>
        <w:rPr>
          <w:rFonts w:eastAsia="Malgun Gothic"/>
          <w:lang w:eastAsia="zh-CN"/>
        </w:rPr>
        <w:t xml:space="preserve">it </w:t>
      </w:r>
      <w:r>
        <w:rPr>
          <w:rFonts w:hint="eastAsia"/>
          <w:lang w:eastAsia="zh-CN"/>
        </w:rPr>
        <w:t>has</w:t>
      </w:r>
      <w:r>
        <w:rPr>
          <w:rFonts w:eastAsia="Malgun Gothic" w:hint="eastAsia"/>
          <w:lang w:eastAsia="zh-CN"/>
        </w:rPr>
        <w:t xml:space="preserve"> </w:t>
      </w:r>
      <w:r>
        <w:rPr>
          <w:rFonts w:eastAsia="Malgun Gothic"/>
          <w:lang w:eastAsia="zh-CN"/>
        </w:rPr>
        <w:t xml:space="preserve">not </w:t>
      </w:r>
      <w:r>
        <w:rPr>
          <w:rFonts w:hint="eastAsia"/>
          <w:lang w:eastAsia="zh-CN"/>
        </w:rPr>
        <w:t xml:space="preserve">been </w:t>
      </w:r>
      <w:r>
        <w:rPr>
          <w:rFonts w:eastAsia="Malgun Gothic"/>
          <w:lang w:eastAsia="zh-CN"/>
        </w:rPr>
        <w:t>reflect</w:t>
      </w:r>
      <w:r>
        <w:rPr>
          <w:rFonts w:hint="eastAsia"/>
          <w:lang w:eastAsia="zh-CN"/>
        </w:rPr>
        <w:t>ed</w:t>
      </w:r>
      <w:r>
        <w:rPr>
          <w:rFonts w:eastAsia="Malgun Gothic"/>
          <w:lang w:eastAsia="zh-CN"/>
        </w:rPr>
        <w:t xml:space="preserve"> in current spec.</w:t>
      </w:r>
    </w:p>
    <w:p w14:paraId="1C7E9E00" w14:textId="5311B7D1" w:rsidR="00ED17FE" w:rsidRDefault="000D39F6" w:rsidP="00ED17FE">
      <w:pPr>
        <w:rPr>
          <w:rFonts w:eastAsia="Malgun Gothic"/>
          <w:lang w:eastAsia="ko-KR"/>
        </w:rPr>
      </w:pPr>
      <w:r w:rsidRPr="000E4D94">
        <w:rPr>
          <w:rFonts w:eastAsia="Malgun Gothic"/>
          <w:b/>
          <w:lang w:eastAsia="ko-KR"/>
        </w:rPr>
        <w:t>Change</w:t>
      </w:r>
      <w:r>
        <w:rPr>
          <w:rFonts w:eastAsia="Malgun Gothic"/>
          <w:lang w:eastAsia="ko-KR"/>
        </w:rPr>
        <w:t xml:space="preserve">: </w:t>
      </w:r>
      <w:r w:rsidRPr="000E0DAD">
        <w:rPr>
          <w:rFonts w:eastAsia="Malgun Gothic" w:hint="eastAsia"/>
          <w:lang w:eastAsia="zh-CN"/>
        </w:rPr>
        <w:t xml:space="preserve">In clause 5.22.1, change </w:t>
      </w:r>
      <w:r w:rsidRPr="000E0DAD">
        <w:rPr>
          <w:rFonts w:eastAsia="Malgun Gothic"/>
          <w:lang w:eastAsia="zh-CN"/>
        </w:rPr>
        <w:t>“</w:t>
      </w:r>
      <w:r w:rsidRPr="000C7503">
        <w:rPr>
          <w:rFonts w:eastAsia="Malgun Gothic"/>
          <w:lang w:eastAsia="zh-CN"/>
        </w:rPr>
        <w:t>if transmission based on random selection is configured by upper layer</w:t>
      </w:r>
      <w:r w:rsidRPr="000E0DAD">
        <w:rPr>
          <w:rFonts w:eastAsia="Malgun Gothic"/>
          <w:lang w:eastAsia="zh-CN"/>
        </w:rPr>
        <w:t>”</w:t>
      </w:r>
      <w:r w:rsidRPr="000E0DAD">
        <w:rPr>
          <w:rFonts w:eastAsia="Malgun Gothic" w:hint="eastAsia"/>
          <w:lang w:eastAsia="zh-CN"/>
        </w:rPr>
        <w:t xml:space="preserve"> to </w:t>
      </w:r>
      <w:r w:rsidRPr="000E0DAD">
        <w:rPr>
          <w:rFonts w:eastAsia="Malgun Gothic"/>
          <w:lang w:eastAsia="zh-CN"/>
        </w:rPr>
        <w:t>“</w:t>
      </w:r>
      <w:r w:rsidRPr="000C7503">
        <w:rPr>
          <w:rFonts w:eastAsia="Malgun Gothic" w:hint="eastAsia"/>
          <w:lang w:eastAsia="zh-CN"/>
        </w:rPr>
        <w:t xml:space="preserve">If configured by RRC, </w:t>
      </w:r>
      <w:proofErr w:type="spellStart"/>
      <w:r w:rsidRPr="000C7503">
        <w:rPr>
          <w:rFonts w:eastAsia="Malgun Gothic"/>
          <w:i/>
          <w:lang w:eastAsia="zh-CN"/>
        </w:rPr>
        <w:t>sl-AllowedResourceSelectionConfig</w:t>
      </w:r>
      <w:proofErr w:type="spellEnd"/>
      <w:r w:rsidRPr="000C7503">
        <w:rPr>
          <w:rFonts w:eastAsia="Malgun Gothic" w:hint="eastAsia"/>
          <w:lang w:eastAsia="zh-CN"/>
        </w:rPr>
        <w:t xml:space="preserve"> enabling </w:t>
      </w:r>
      <w:r w:rsidRPr="000C7503">
        <w:rPr>
          <w:rFonts w:eastAsia="Malgun Gothic"/>
          <w:lang w:eastAsia="zh-CN"/>
        </w:rPr>
        <w:t>random selection and UE selected to use random selection</w:t>
      </w:r>
      <w:r w:rsidRPr="000E0DAD">
        <w:rPr>
          <w:rFonts w:eastAsia="Malgun Gothic"/>
          <w:lang w:eastAsia="zh-CN"/>
        </w:rPr>
        <w:t>”</w:t>
      </w:r>
      <w:r w:rsidRPr="000E0DAD">
        <w:rPr>
          <w:rFonts w:eastAsia="Malgun Gothic" w:hint="eastAsia"/>
          <w:lang w:eastAsia="zh-CN"/>
        </w:rPr>
        <w:t xml:space="preserve"> and change </w:t>
      </w:r>
      <w:r w:rsidRPr="000E0DAD">
        <w:rPr>
          <w:rFonts w:eastAsia="Malgun Gothic"/>
          <w:lang w:eastAsia="zh-CN"/>
        </w:rPr>
        <w:t>“</w:t>
      </w:r>
      <w:r w:rsidRPr="000C7503">
        <w:rPr>
          <w:rFonts w:eastAsia="Malgun Gothic"/>
          <w:lang w:eastAsia="zh-CN"/>
        </w:rPr>
        <w:t>if transmission based on full sensing or partial sensing is configured by upper layers</w:t>
      </w:r>
      <w:r w:rsidRPr="000E0DAD">
        <w:rPr>
          <w:rFonts w:eastAsia="Malgun Gothic"/>
          <w:lang w:eastAsia="zh-CN"/>
        </w:rPr>
        <w:t>”</w:t>
      </w:r>
      <w:r w:rsidRPr="000E0DAD">
        <w:rPr>
          <w:rFonts w:eastAsia="Malgun Gothic" w:hint="eastAsia"/>
          <w:lang w:eastAsia="zh-CN"/>
        </w:rPr>
        <w:t xml:space="preserve"> to </w:t>
      </w:r>
      <w:r w:rsidRPr="000E0DAD">
        <w:rPr>
          <w:rFonts w:eastAsia="Malgun Gothic"/>
          <w:lang w:eastAsia="zh-CN"/>
        </w:rPr>
        <w:t>“</w:t>
      </w:r>
      <w:r w:rsidRPr="000C7503">
        <w:rPr>
          <w:rFonts w:eastAsia="Malgun Gothic" w:hint="eastAsia"/>
          <w:lang w:eastAsia="zh-CN"/>
        </w:rPr>
        <w:t xml:space="preserve">if configured by RRC, </w:t>
      </w:r>
      <w:proofErr w:type="spellStart"/>
      <w:r w:rsidRPr="000C7503">
        <w:rPr>
          <w:rFonts w:eastAsia="Malgun Gothic"/>
          <w:i/>
          <w:lang w:eastAsia="zh-CN"/>
        </w:rPr>
        <w:t>sl-AllowedResourceSelectionConfig</w:t>
      </w:r>
      <w:proofErr w:type="spellEnd"/>
      <w:r w:rsidRPr="000C7503">
        <w:rPr>
          <w:rFonts w:eastAsia="Malgun Gothic" w:hint="eastAsia"/>
          <w:lang w:eastAsia="zh-CN"/>
        </w:rPr>
        <w:t xml:space="preserve"> enabling </w:t>
      </w:r>
      <w:r w:rsidRPr="000C7503">
        <w:rPr>
          <w:rFonts w:eastAsia="Malgun Gothic"/>
          <w:lang w:eastAsia="zh-CN"/>
        </w:rPr>
        <w:t xml:space="preserve">full sensing </w:t>
      </w:r>
      <w:r w:rsidRPr="000C7503">
        <w:rPr>
          <w:rFonts w:eastAsia="Malgun Gothic" w:hint="eastAsia"/>
          <w:lang w:eastAsia="zh-CN"/>
        </w:rPr>
        <w:t>and/</w:t>
      </w:r>
      <w:r w:rsidRPr="000C7503">
        <w:rPr>
          <w:rFonts w:eastAsia="Malgun Gothic"/>
          <w:lang w:eastAsia="zh-CN"/>
        </w:rPr>
        <w:t>or partial sensing and UE selected to use full sensing or partial sensing</w:t>
      </w:r>
      <w:r w:rsidRPr="000E0DAD">
        <w:rPr>
          <w:rFonts w:eastAsia="Malgun Gothic"/>
          <w:lang w:eastAsia="zh-CN"/>
        </w:rPr>
        <w:t>”</w:t>
      </w:r>
    </w:p>
    <w:p w14:paraId="17F0AB32" w14:textId="4381491C" w:rsidR="000D39F6" w:rsidRDefault="00BD2B7E" w:rsidP="00ED17FE">
      <w:pPr>
        <w:rPr>
          <w:rFonts w:eastAsia="Malgun Gothic"/>
          <w:lang w:eastAsia="ko-KR"/>
        </w:rPr>
      </w:pPr>
      <w:r>
        <w:rPr>
          <w:rFonts w:eastAsia="Malgun Gothic"/>
          <w:lang w:eastAsia="ko-KR"/>
        </w:rPr>
        <w:t>P</w:t>
      </w:r>
      <w:r>
        <w:rPr>
          <w:rFonts w:eastAsia="Malgun Gothic" w:hint="eastAsia"/>
          <w:lang w:eastAsia="ko-KR"/>
        </w:rPr>
        <w:t xml:space="preserve">art </w:t>
      </w:r>
      <w:r>
        <w:rPr>
          <w:rFonts w:eastAsia="Malgun Gothic"/>
          <w:lang w:eastAsia="ko-KR"/>
        </w:rPr>
        <w:t>of modification;</w:t>
      </w:r>
    </w:p>
    <w:p w14:paraId="51DE9907" w14:textId="63A183EC" w:rsidR="00BD2B7E" w:rsidRDefault="00BD2B7E" w:rsidP="00ED17FE">
      <w:pPr>
        <w:rPr>
          <w:rFonts w:eastAsia="Malgun Gothic"/>
          <w:lang w:eastAsia="ko-KR"/>
        </w:rPr>
      </w:pPr>
      <w:r w:rsidRPr="000B2AEF">
        <w:rPr>
          <w:lang w:eastAsia="zh-CN"/>
        </w:rPr>
        <w:t>4&gt;</w:t>
      </w:r>
      <w:r w:rsidRPr="000B2AEF">
        <w:rPr>
          <w:lang w:eastAsia="zh-CN"/>
        </w:rPr>
        <w:tab/>
      </w:r>
      <w:ins w:id="360" w:author="CATT" w:date="2022-09-29T11:01:00Z">
        <w:r>
          <w:rPr>
            <w:rFonts w:hint="eastAsia"/>
            <w:lang w:eastAsia="zh-CN"/>
          </w:rPr>
          <w:t>i</w:t>
        </w:r>
        <w:r w:rsidRPr="008F2A84">
          <w:rPr>
            <w:rFonts w:hint="eastAsia"/>
            <w:lang w:eastAsia="zh-CN"/>
          </w:rPr>
          <w:t xml:space="preserve">f </w:t>
        </w:r>
        <w:proofErr w:type="spellStart"/>
        <w:r w:rsidRPr="008F2A84">
          <w:rPr>
            <w:i/>
          </w:rPr>
          <w:t>sl-AllowedResourceSelectionConfig</w:t>
        </w:r>
        <w:proofErr w:type="spellEnd"/>
        <w:r w:rsidRPr="008F2A84">
          <w:rPr>
            <w:rFonts w:hint="eastAsia"/>
            <w:i/>
          </w:rPr>
          <w:t xml:space="preserve"> </w:t>
        </w:r>
        <w:r w:rsidRPr="008F2A84">
          <w:rPr>
            <w:rFonts w:hint="eastAsia"/>
            <w:lang w:eastAsia="ko-KR"/>
          </w:rPr>
          <w:t xml:space="preserve">enabling </w:t>
        </w:r>
        <w:r>
          <w:rPr>
            <w:lang w:eastAsia="ko-KR"/>
          </w:rPr>
          <w:t>random selection and UE selected to use random selection</w:t>
        </w:r>
        <w:r>
          <w:rPr>
            <w:rFonts w:hint="eastAsia"/>
            <w:lang w:eastAsia="zh-CN"/>
          </w:rPr>
          <w:t>:</w:t>
        </w:r>
      </w:ins>
      <w:del w:id="361" w:author="CATT" w:date="2022-09-29T11:01:00Z">
        <w:r w:rsidRPr="000B2AEF" w:rsidDel="008C76DC">
          <w:rPr>
            <w:lang w:eastAsia="zh-CN"/>
          </w:rPr>
          <w:delText>if transmission based on random selection is configured by upper layers:</w:delText>
        </w:r>
      </w:del>
    </w:p>
    <w:p w14:paraId="0CF47033" w14:textId="0528B98F" w:rsidR="00A66F0C" w:rsidRDefault="00A66F0C" w:rsidP="00A66F0C">
      <w:pPr>
        <w:rPr>
          <w:b/>
          <w:lang w:eastAsia="zh-CN"/>
        </w:rPr>
      </w:pPr>
      <w:r w:rsidRPr="00FD0CFB">
        <w:rPr>
          <w:b/>
          <w:lang w:eastAsia="zh-CN"/>
        </w:rPr>
        <w:t>Q</w:t>
      </w:r>
      <w:r>
        <w:rPr>
          <w:b/>
          <w:lang w:eastAsia="zh-CN"/>
        </w:rPr>
        <w:t>18: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1</w:t>
      </w:r>
      <w:r w:rsidRPr="00A66F0C">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741</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A66F0C" w14:paraId="2F5C127F" w14:textId="77777777" w:rsidTr="00B37515">
        <w:tc>
          <w:tcPr>
            <w:tcW w:w="2245" w:type="dxa"/>
          </w:tcPr>
          <w:p w14:paraId="188104A2" w14:textId="77777777" w:rsidR="00A66F0C" w:rsidRDefault="00A66F0C"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Company</w:t>
            </w:r>
          </w:p>
        </w:tc>
        <w:tc>
          <w:tcPr>
            <w:tcW w:w="1633" w:type="dxa"/>
          </w:tcPr>
          <w:p w14:paraId="289B85DB" w14:textId="77777777" w:rsidR="00A66F0C" w:rsidRDefault="00A66F0C"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16AF594" w14:textId="77777777" w:rsidR="00A66F0C" w:rsidRPr="00D11005" w:rsidRDefault="00A66F0C"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A66F0C" w14:paraId="290ECEE5" w14:textId="77777777" w:rsidTr="00B37515">
        <w:tc>
          <w:tcPr>
            <w:tcW w:w="2245" w:type="dxa"/>
          </w:tcPr>
          <w:p w14:paraId="7A3E62FB" w14:textId="77777777" w:rsidR="00A66F0C" w:rsidRPr="00A5020C" w:rsidRDefault="00A66F0C"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46683703" w14:textId="77777777" w:rsidR="00A66F0C" w:rsidRPr="00A5020C" w:rsidRDefault="00A66F0C"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Agree </w:t>
            </w:r>
          </w:p>
        </w:tc>
        <w:tc>
          <w:tcPr>
            <w:tcW w:w="5892" w:type="dxa"/>
          </w:tcPr>
          <w:p w14:paraId="2713436F" w14:textId="77777777" w:rsidR="00A66F0C" w:rsidRPr="00944EB8" w:rsidRDefault="00A66F0C" w:rsidP="00B37515">
            <w:pPr>
              <w:overflowPunct w:val="0"/>
              <w:autoSpaceDE w:val="0"/>
              <w:autoSpaceDN w:val="0"/>
              <w:adjustRightInd w:val="0"/>
              <w:spacing w:after="120" w:line="300" w:lineRule="auto"/>
              <w:jc w:val="both"/>
              <w:textAlignment w:val="baseline"/>
              <w:rPr>
                <w:rFonts w:eastAsia="Malgun Gothic"/>
                <w:sz w:val="22"/>
                <w:lang w:eastAsia="ko-KR"/>
              </w:rPr>
            </w:pPr>
          </w:p>
        </w:tc>
      </w:tr>
      <w:tr w:rsidR="00A66F0C" w14:paraId="0CD4A5F5" w14:textId="77777777" w:rsidTr="00B37515">
        <w:tc>
          <w:tcPr>
            <w:tcW w:w="2245" w:type="dxa"/>
          </w:tcPr>
          <w:p w14:paraId="3823EB4D" w14:textId="7E486956" w:rsidR="00A66F0C" w:rsidRDefault="004C4480"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5506C715" w14:textId="71C6076C" w:rsidR="00A66F0C" w:rsidRDefault="004C4480"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0104FDE" w14:textId="77777777" w:rsidR="00A66F0C" w:rsidRDefault="00A66F0C" w:rsidP="00B37515">
            <w:pPr>
              <w:overflowPunct w:val="0"/>
              <w:autoSpaceDE w:val="0"/>
              <w:autoSpaceDN w:val="0"/>
              <w:adjustRightInd w:val="0"/>
              <w:spacing w:after="120" w:line="300" w:lineRule="auto"/>
              <w:jc w:val="both"/>
              <w:textAlignment w:val="baseline"/>
              <w:rPr>
                <w:rFonts w:eastAsia="DengXian"/>
                <w:sz w:val="22"/>
                <w:lang w:eastAsia="zh-CN"/>
              </w:rPr>
            </w:pPr>
          </w:p>
        </w:tc>
      </w:tr>
      <w:tr w:rsidR="0067401C" w14:paraId="143E4BE9" w14:textId="77777777" w:rsidTr="00B37515">
        <w:tc>
          <w:tcPr>
            <w:tcW w:w="2245" w:type="dxa"/>
          </w:tcPr>
          <w:p w14:paraId="35AB560E" w14:textId="30A18A96" w:rsidR="0067401C" w:rsidRDefault="0067401C" w:rsidP="0067401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09112A1C" w14:textId="404E57B0" w:rsidR="0067401C" w:rsidRDefault="0067401C" w:rsidP="0067401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2893189" w14:textId="77777777" w:rsidR="0067401C" w:rsidRDefault="0067401C" w:rsidP="0067401C">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039502C1" w14:textId="77777777" w:rsidTr="00B37515">
        <w:tc>
          <w:tcPr>
            <w:tcW w:w="2245" w:type="dxa"/>
          </w:tcPr>
          <w:p w14:paraId="5ED8079C" w14:textId="343EEFA8"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0A8CFC7" w14:textId="6D7CDC1E"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0737D28C"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185885" w14:paraId="225B13D7" w14:textId="77777777" w:rsidTr="00B37515">
        <w:tc>
          <w:tcPr>
            <w:tcW w:w="2245" w:type="dxa"/>
          </w:tcPr>
          <w:p w14:paraId="0698523D" w14:textId="736532F6"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1C97A0F7" w14:textId="0C60F165"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006DD0E" w14:textId="7E196410"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understand it is RRC layer to decide/select which resource selection scheme to use, and MAC layer can perform resource selection accordingly based on upper layer (RRC layer) decision. I.e., putting the same restriction here seems to say MAC layer has to double check </w:t>
            </w:r>
            <w:proofErr w:type="spellStart"/>
            <w:r w:rsidRPr="008F2A84">
              <w:rPr>
                <w:i/>
              </w:rPr>
              <w:t>sl-AllowedResourceSelectionConfig</w:t>
            </w:r>
            <w:proofErr w:type="spellEnd"/>
            <w:r>
              <w:rPr>
                <w:iCs/>
              </w:rPr>
              <w:t>, which is wrong.</w:t>
            </w:r>
          </w:p>
        </w:tc>
      </w:tr>
      <w:tr w:rsidR="003E31B1" w14:paraId="5D6451FD" w14:textId="77777777" w:rsidTr="00B37515">
        <w:tc>
          <w:tcPr>
            <w:tcW w:w="2245" w:type="dxa"/>
          </w:tcPr>
          <w:p w14:paraId="0CAE264B" w14:textId="37B37CC0"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0FFFC23F" w14:textId="7BC59FAC"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61CBAACC" w14:textId="77777777"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DE50DF" w14:paraId="7EDA12BB" w14:textId="77777777" w:rsidTr="00B37515">
        <w:tc>
          <w:tcPr>
            <w:tcW w:w="2245" w:type="dxa"/>
          </w:tcPr>
          <w:p w14:paraId="67640218" w14:textId="310D702B" w:rsidR="00DE50DF" w:rsidRPr="00237E38"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02B14E6E" w14:textId="4EA85A6E" w:rsidR="00DE50DF"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71A812A" w14:textId="6A277D1C" w:rsidR="00DE50DF"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understanding as OPPO that the RRC layer would decide the resource scheme selection. The change is not needed.</w:t>
            </w:r>
          </w:p>
        </w:tc>
      </w:tr>
      <w:tr w:rsidR="002C6D94" w14:paraId="44E2FBC8" w14:textId="77777777" w:rsidTr="00216CED">
        <w:tc>
          <w:tcPr>
            <w:tcW w:w="2245" w:type="dxa"/>
          </w:tcPr>
          <w:p w14:paraId="68D566DE" w14:textId="77777777" w:rsidR="002C6D94" w:rsidRDefault="002C6D94" w:rsidP="00216CED">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5DD8480F" w14:textId="77777777" w:rsidR="002C6D94" w:rsidRDefault="002C6D94" w:rsidP="00216CED">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4D51597D" w14:textId="77777777" w:rsidR="002C6D94" w:rsidRDefault="002C6D94" w:rsidP="00216CED">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28E01831" w14:textId="77777777" w:rsidTr="00216CED">
        <w:tc>
          <w:tcPr>
            <w:tcW w:w="2245" w:type="dxa"/>
          </w:tcPr>
          <w:p w14:paraId="7E30A048" w14:textId="71551CC5"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2A81EDBB" w14:textId="693DAB19"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A</w:t>
            </w:r>
            <w:r>
              <w:rPr>
                <w:rFonts w:eastAsia="MS Mincho"/>
                <w:sz w:val="22"/>
                <w:lang w:eastAsia="ja-JP"/>
              </w:rPr>
              <w:t>gree</w:t>
            </w:r>
          </w:p>
        </w:tc>
        <w:tc>
          <w:tcPr>
            <w:tcW w:w="5892" w:type="dxa"/>
          </w:tcPr>
          <w:p w14:paraId="5589F746" w14:textId="77777777"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AB5A39" w14:paraId="63288746" w14:textId="77777777" w:rsidTr="00216CED">
        <w:tc>
          <w:tcPr>
            <w:tcW w:w="2245" w:type="dxa"/>
          </w:tcPr>
          <w:p w14:paraId="3FA421F7" w14:textId="11A35826" w:rsidR="00AB5A39" w:rsidRPr="00AB5A39" w:rsidRDefault="00AB5A39"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16B7DED8" w14:textId="1926293D" w:rsidR="00AB5A39" w:rsidRPr="00AB5A39" w:rsidRDefault="00AB5A39"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26ECBD57" w14:textId="77777777" w:rsidR="00AB5A39" w:rsidRDefault="00AB5A39"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AB5A39" w14:paraId="11786482" w14:textId="77777777" w:rsidTr="00216CED">
        <w:tc>
          <w:tcPr>
            <w:tcW w:w="2245" w:type="dxa"/>
          </w:tcPr>
          <w:p w14:paraId="6B001B96" w14:textId="72B2B769" w:rsidR="00AB5A39" w:rsidRDefault="00C544D5"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7E2F389B" w14:textId="5B1EE857" w:rsidR="00AB5A39" w:rsidRDefault="00C544D5"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749BA0E5" w14:textId="3F536B21" w:rsidR="00AB5A39" w:rsidRDefault="00AB5A39"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E77D5D" w14:paraId="41C42562" w14:textId="77777777" w:rsidTr="00216CED">
        <w:tc>
          <w:tcPr>
            <w:tcW w:w="2245" w:type="dxa"/>
          </w:tcPr>
          <w:p w14:paraId="0986A9AA" w14:textId="79ED6271" w:rsidR="00E77D5D" w:rsidRDefault="00E77D5D"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0E278234" w14:textId="3B213831" w:rsidR="00E77D5D" w:rsidRDefault="00E77D5D"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See comment</w:t>
            </w:r>
          </w:p>
        </w:tc>
        <w:tc>
          <w:tcPr>
            <w:tcW w:w="5892" w:type="dxa"/>
          </w:tcPr>
          <w:p w14:paraId="276388EF" w14:textId="38CE472A" w:rsidR="00E77D5D" w:rsidRDefault="00E77D5D"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There is no UE selection if there is only one mode 2 scheme configured for a pool, so we are not sure the proposed text is accurate.</w:t>
            </w:r>
          </w:p>
          <w:p w14:paraId="694939C8" w14:textId="34A18DE2" w:rsidR="00E77D5D" w:rsidRDefault="00E77D5D"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Instead, we can simply just change as</w:t>
            </w:r>
          </w:p>
          <w:p w14:paraId="1CBAB526" w14:textId="7129BD1F" w:rsidR="00E77D5D" w:rsidRDefault="00E77D5D"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 </w:t>
            </w:r>
            <w:r w:rsidRPr="00E77D5D">
              <w:rPr>
                <w:rFonts w:eastAsia="DengXian"/>
                <w:sz w:val="22"/>
                <w:highlight w:val="yellow"/>
                <w:lang w:eastAsia="zh-CN"/>
              </w:rPr>
              <w:t>“configured/</w:t>
            </w:r>
            <w:r w:rsidRPr="00E77D5D">
              <w:rPr>
                <w:rFonts w:eastAsia="DengXian"/>
                <w:sz w:val="22"/>
                <w:highlight w:val="yellow"/>
                <w:u w:val="single"/>
                <w:lang w:eastAsia="zh-CN"/>
              </w:rPr>
              <w:t xml:space="preserve">selected </w:t>
            </w:r>
            <w:r w:rsidRPr="00E77D5D">
              <w:rPr>
                <w:rFonts w:eastAsia="DengXian"/>
                <w:strike/>
                <w:sz w:val="22"/>
                <w:highlight w:val="yellow"/>
                <w:lang w:eastAsia="zh-CN"/>
              </w:rPr>
              <w:t>by upper layers</w:t>
            </w:r>
            <w:r>
              <w:rPr>
                <w:rFonts w:eastAsia="DengXian"/>
                <w:sz w:val="22"/>
                <w:lang w:eastAsia="zh-CN"/>
              </w:rPr>
              <w:t>”</w:t>
            </w:r>
          </w:p>
        </w:tc>
      </w:tr>
    </w:tbl>
    <w:p w14:paraId="01A1520D" w14:textId="52E20CA9" w:rsidR="000D39F6" w:rsidRDefault="002C6D94" w:rsidP="00ED17FE">
      <w:pPr>
        <w:rPr>
          <w:rFonts w:eastAsia="Malgun Gothic"/>
          <w:lang w:eastAsia="ko-KR"/>
        </w:rPr>
      </w:pPr>
      <w:r>
        <w:rPr>
          <w:b/>
          <w:lang w:eastAsia="zh-CN"/>
        </w:rPr>
        <w:t xml:space="preserve"> </w:t>
      </w:r>
      <w:r w:rsidR="00A66F0C">
        <w:rPr>
          <w:b/>
          <w:lang w:eastAsia="zh-CN"/>
        </w:rPr>
        <w:t>[Summary]</w:t>
      </w:r>
    </w:p>
    <w:p w14:paraId="289374EB" w14:textId="4739B9F3" w:rsidR="000D39F6" w:rsidRDefault="000D39F6" w:rsidP="00ED17FE">
      <w:pPr>
        <w:rPr>
          <w:rFonts w:eastAsia="Malgun Gothic"/>
          <w:lang w:eastAsia="ko-KR"/>
        </w:rPr>
      </w:pPr>
    </w:p>
    <w:p w14:paraId="036326BC" w14:textId="6D80AACB" w:rsidR="00A66F0C" w:rsidRPr="002E3FDC" w:rsidRDefault="00A66F0C" w:rsidP="00A66F0C">
      <w:pPr>
        <w:pStyle w:val="Heading3"/>
        <w:rPr>
          <w:sz w:val="24"/>
          <w:szCs w:val="24"/>
          <w:lang w:eastAsia="zh-CN"/>
        </w:rPr>
      </w:pPr>
      <w:r w:rsidRPr="002E3FDC">
        <w:rPr>
          <w:sz w:val="24"/>
          <w:szCs w:val="24"/>
          <w:lang w:eastAsia="zh-CN"/>
        </w:rPr>
        <w:t>2.</w:t>
      </w:r>
      <w:r>
        <w:rPr>
          <w:sz w:val="24"/>
          <w:szCs w:val="24"/>
          <w:lang w:eastAsia="zh-CN"/>
        </w:rPr>
        <w:t>7</w:t>
      </w:r>
      <w:r w:rsidRPr="002E3FDC">
        <w:rPr>
          <w:sz w:val="24"/>
          <w:szCs w:val="24"/>
          <w:lang w:eastAsia="zh-CN"/>
        </w:rPr>
        <w:t>.</w:t>
      </w:r>
      <w:r w:rsidR="005C51F9">
        <w:rPr>
          <w:sz w:val="24"/>
          <w:szCs w:val="24"/>
          <w:lang w:eastAsia="zh-CN"/>
        </w:rPr>
        <w:t>2</w:t>
      </w:r>
      <w:r w:rsidRPr="002E3FDC">
        <w:rPr>
          <w:sz w:val="24"/>
          <w:szCs w:val="24"/>
          <w:lang w:eastAsia="zh-CN"/>
        </w:rPr>
        <w:t xml:space="preserve"> </w:t>
      </w:r>
      <w:r>
        <w:rPr>
          <w:sz w:val="24"/>
          <w:szCs w:val="24"/>
          <w:lang w:eastAsia="zh-CN"/>
        </w:rPr>
        <w:t>2</w:t>
      </w:r>
      <w:r w:rsidRPr="00A66F0C">
        <w:rPr>
          <w:sz w:val="24"/>
          <w:szCs w:val="24"/>
          <w:vertAlign w:val="superscript"/>
          <w:lang w:eastAsia="zh-CN"/>
        </w:rPr>
        <w:t>nd</w:t>
      </w:r>
      <w:r>
        <w:rPr>
          <w:sz w:val="24"/>
          <w:szCs w:val="24"/>
          <w:lang w:eastAsia="zh-CN"/>
        </w:rPr>
        <w:t xml:space="preserve"> change</w:t>
      </w:r>
    </w:p>
    <w:p w14:paraId="2A039C99" w14:textId="624081FD" w:rsidR="00A66F0C" w:rsidRPr="000D39F6" w:rsidRDefault="00A66F0C" w:rsidP="00A66F0C">
      <w:pPr>
        <w:rPr>
          <w:lang w:eastAsia="zh-CN"/>
        </w:rPr>
      </w:pPr>
      <w:r w:rsidRPr="000E4D94">
        <w:rPr>
          <w:b/>
          <w:lang w:eastAsia="zh-CN"/>
        </w:rPr>
        <w:t>Reason for change</w:t>
      </w:r>
      <w:r>
        <w:rPr>
          <w:lang w:eastAsia="zh-CN"/>
        </w:rPr>
        <w:t xml:space="preserve">: </w:t>
      </w:r>
      <w:r w:rsidRPr="00EB7BC9">
        <w:rPr>
          <w:rFonts w:eastAsia="Malgun Gothic"/>
          <w:lang w:eastAsia="zh-CN"/>
        </w:rPr>
        <w:t>SR procedure</w:t>
      </w:r>
      <w:r>
        <w:rPr>
          <w:rFonts w:eastAsia="Malgun Gothic" w:hint="eastAsia"/>
          <w:lang w:eastAsia="zh-CN"/>
        </w:rPr>
        <w:t>s</w:t>
      </w:r>
      <w:r>
        <w:rPr>
          <w:rFonts w:eastAsia="Malgun Gothic"/>
          <w:lang w:eastAsia="zh-CN"/>
        </w:rPr>
        <w:t xml:space="preserve"> triggered </w:t>
      </w:r>
      <w:r>
        <w:rPr>
          <w:rFonts w:eastAsia="Malgun Gothic" w:hint="eastAsia"/>
          <w:lang w:eastAsia="zh-CN"/>
        </w:rPr>
        <w:t xml:space="preserve">by </w:t>
      </w:r>
      <w:r w:rsidRPr="00E64DF8">
        <w:rPr>
          <w:rFonts w:eastAsia="Malgun Gothic"/>
          <w:lang w:eastAsia="zh-CN"/>
        </w:rPr>
        <w:t xml:space="preserve">SL IUC Request/Information MAC CE </w:t>
      </w:r>
      <w:r>
        <w:rPr>
          <w:rFonts w:hint="eastAsia"/>
          <w:lang w:eastAsia="zh-CN"/>
        </w:rPr>
        <w:t>has not been captured in spec</w:t>
      </w:r>
      <w:r w:rsidRPr="00E64DF8">
        <w:rPr>
          <w:rFonts w:eastAsia="Malgun Gothic"/>
          <w:lang w:eastAsia="zh-CN"/>
        </w:rPr>
        <w:t>.</w:t>
      </w:r>
    </w:p>
    <w:p w14:paraId="0C9F741A" w14:textId="2601B9D0" w:rsidR="00A66F0C" w:rsidRDefault="00A66F0C" w:rsidP="00A66F0C">
      <w:pPr>
        <w:rPr>
          <w:rFonts w:eastAsia="Malgun Gothic"/>
          <w:lang w:eastAsia="ko-KR"/>
        </w:rPr>
      </w:pPr>
      <w:r w:rsidRPr="000E4D94">
        <w:rPr>
          <w:rFonts w:eastAsia="Malgun Gothic"/>
          <w:b/>
          <w:lang w:eastAsia="ko-KR"/>
        </w:rPr>
        <w:t>Change</w:t>
      </w:r>
      <w:r>
        <w:rPr>
          <w:rFonts w:eastAsia="Malgun Gothic"/>
          <w:lang w:eastAsia="ko-KR"/>
        </w:rPr>
        <w:t xml:space="preserve">: </w:t>
      </w:r>
      <w:r>
        <w:rPr>
          <w:rFonts w:eastAsia="Malgun Gothic" w:hint="eastAsia"/>
          <w:lang w:eastAsia="zh-CN"/>
        </w:rPr>
        <w:t>Add</w:t>
      </w:r>
      <w:r>
        <w:rPr>
          <w:rFonts w:eastAsia="Malgun Gothic"/>
          <w:lang w:eastAsia="ko-KR"/>
        </w:rPr>
        <w:t xml:space="preserve"> the </w:t>
      </w:r>
      <w:r w:rsidRPr="00EB7BC9">
        <w:rPr>
          <w:rFonts w:eastAsia="Malgun Gothic"/>
          <w:lang w:eastAsia="ko-KR"/>
        </w:rPr>
        <w:t>SR procedure</w:t>
      </w:r>
      <w:r>
        <w:rPr>
          <w:rFonts w:eastAsia="Malgun Gothic"/>
          <w:lang w:eastAsia="ko-KR"/>
        </w:rPr>
        <w:t xml:space="preserve"> triggered </w:t>
      </w:r>
      <w:r>
        <w:rPr>
          <w:rFonts w:eastAsia="Malgun Gothic" w:hint="eastAsia"/>
          <w:lang w:eastAsia="zh-CN"/>
        </w:rPr>
        <w:t xml:space="preserve">by </w:t>
      </w:r>
      <w:r w:rsidRPr="00E64DF8">
        <w:rPr>
          <w:rFonts w:eastAsia="Malgun Gothic"/>
          <w:lang w:eastAsia="ko-KR"/>
        </w:rPr>
        <w:t>SL IUC Request/Information MAC CE</w:t>
      </w:r>
      <w:r>
        <w:rPr>
          <w:rFonts w:eastAsia="Malgun Gothic" w:hint="eastAsia"/>
          <w:lang w:eastAsia="zh-CN"/>
        </w:rPr>
        <w:t xml:space="preserve"> </w:t>
      </w:r>
      <w:r>
        <w:rPr>
          <w:rFonts w:eastAsia="Malgun Gothic"/>
          <w:lang w:eastAsia="ko-KR"/>
        </w:rPr>
        <w:t xml:space="preserve">in </w:t>
      </w:r>
      <w:r w:rsidRPr="000E0DAD">
        <w:rPr>
          <w:rFonts w:eastAsia="Malgun Gothic" w:hint="eastAsia"/>
          <w:lang w:eastAsia="zh-CN"/>
        </w:rPr>
        <w:t>clause</w:t>
      </w:r>
      <w:r>
        <w:rPr>
          <w:rFonts w:eastAsia="Malgun Gothic"/>
          <w:lang w:eastAsia="ko-KR"/>
        </w:rPr>
        <w:t xml:space="preserve"> 5.</w:t>
      </w:r>
      <w:r>
        <w:rPr>
          <w:rFonts w:eastAsia="Malgun Gothic" w:hint="eastAsia"/>
          <w:lang w:eastAsia="zh-CN"/>
        </w:rPr>
        <w:t>2</w:t>
      </w:r>
      <w:r>
        <w:rPr>
          <w:rFonts w:eastAsia="Malgun Gothic"/>
          <w:lang w:eastAsia="ko-KR"/>
        </w:rPr>
        <w:t>2</w:t>
      </w:r>
      <w:r>
        <w:rPr>
          <w:rFonts w:eastAsia="Malgun Gothic" w:hint="eastAsia"/>
          <w:lang w:eastAsia="zh-CN"/>
        </w:rPr>
        <w:t>.1.5.</w:t>
      </w:r>
    </w:p>
    <w:p w14:paraId="126A14C2" w14:textId="4C3F74AA" w:rsidR="00A66F0C" w:rsidRDefault="005C51F9" w:rsidP="00ED17FE">
      <w:pPr>
        <w:rPr>
          <w:lang w:eastAsia="ko-KR"/>
        </w:rPr>
      </w:pPr>
      <w:r w:rsidRPr="000B2AEF">
        <w:rPr>
          <w:lang w:eastAsia="ko-KR"/>
        </w:rPr>
        <w:t>Each sidelink logical channel</w:t>
      </w:r>
      <w:r w:rsidRPr="000B2AEF">
        <w:rPr>
          <w:rFonts w:eastAsia="PMingLiU"/>
          <w:lang w:eastAsia="zh-TW"/>
        </w:rPr>
        <w:t xml:space="preserve"> </w:t>
      </w:r>
      <w:r w:rsidRPr="000B2AEF">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w:t>
      </w:r>
      <w:r>
        <w:rPr>
          <w:lang w:eastAsia="ko-KR"/>
        </w:rPr>
        <w:t xml:space="preserve">triggered by SL-CSI reporting </w:t>
      </w:r>
      <w:r w:rsidRPr="000B2AEF">
        <w:rPr>
          <w:lang w:eastAsia="ko-KR"/>
        </w:rPr>
        <w:t xml:space="preserve">corresponds to the value of the priority of the Sidelink CSI </w:t>
      </w:r>
      <w:r w:rsidRPr="000B2AEF">
        <w:rPr>
          <w:lang w:eastAsia="ko-KR"/>
        </w:rPr>
        <w:lastRenderedPageBreak/>
        <w:t xml:space="preserve">Reporting </w:t>
      </w:r>
      <w:r w:rsidRPr="000B2AEF">
        <w:t xml:space="preserve">MAC </w:t>
      </w:r>
      <w:r w:rsidRPr="000B2AEF">
        <w:rPr>
          <w:lang w:eastAsia="ko-KR"/>
        </w:rPr>
        <w:t>CE.</w:t>
      </w:r>
      <w:r w:rsidRPr="00EA18BC">
        <w:rPr>
          <w:lang w:eastAsia="ko-KR"/>
        </w:rPr>
        <w:t xml:space="preserve"> </w:t>
      </w:r>
      <w:r w:rsidRPr="000B2AEF">
        <w:rPr>
          <w:lang w:eastAsia="ko-KR"/>
        </w:rPr>
        <w:t xml:space="preserve">The SR configuration of the SL-CSI reporting </w:t>
      </w:r>
      <w:r>
        <w:rPr>
          <w:lang w:eastAsia="ko-KR"/>
        </w:rPr>
        <w:t xml:space="preserve">is </w:t>
      </w:r>
      <w:r w:rsidRPr="000B2AEF">
        <w:rPr>
          <w:lang w:eastAsia="ko-KR"/>
        </w:rPr>
        <w:t>considered as corresponding SR configuration for the triggered SR</w:t>
      </w:r>
      <w:r>
        <w:rPr>
          <w:lang w:eastAsia="ko-KR"/>
        </w:rPr>
        <w:t xml:space="preserve"> of </w:t>
      </w:r>
      <w:r w:rsidRPr="000B2AEF">
        <w:rPr>
          <w:lang w:eastAsia="ko-KR"/>
        </w:rPr>
        <w:t>SL-DRX Command indication</w:t>
      </w:r>
      <w:r>
        <w:rPr>
          <w:lang w:eastAsia="ko-KR"/>
        </w:rPr>
        <w:t xml:space="preserve"> triggered according to 5.28.3.</w:t>
      </w:r>
      <w:r w:rsidRPr="000B2AEF">
        <w:rPr>
          <w:lang w:eastAsia="ko-KR"/>
        </w:rPr>
        <w:t xml:space="preserve"> The value of the priority of the triggered SR</w:t>
      </w:r>
      <w:r>
        <w:rPr>
          <w:lang w:eastAsia="ko-KR"/>
        </w:rPr>
        <w:t xml:space="preserve"> triggered by </w:t>
      </w:r>
      <w:r w:rsidRPr="000B2AEF">
        <w:rPr>
          <w:lang w:eastAsia="ko-KR"/>
        </w:rPr>
        <w:t xml:space="preserve">SL-DRX Command indication corresponds to the value of the priority of the Sidelink </w:t>
      </w:r>
      <w:r w:rsidRPr="008B1243">
        <w:rPr>
          <w:lang w:eastAsia="ko-KR"/>
        </w:rPr>
        <w:t>DRX Command MAC CE</w:t>
      </w:r>
      <w:r w:rsidRPr="000B2AEF">
        <w:rPr>
          <w:lang w:eastAsia="ko-KR"/>
        </w:rPr>
        <w:t>.</w:t>
      </w:r>
      <w:ins w:id="362" w:author="CATT" w:date="2022-09-29T11:15:00Z">
        <w:r>
          <w:rPr>
            <w:rFonts w:hint="eastAsia"/>
            <w:lang w:eastAsia="zh-CN"/>
          </w:rPr>
          <w:t xml:space="preserve"> </w:t>
        </w:r>
        <w:r w:rsidRPr="000B2AEF">
          <w:rPr>
            <w:lang w:eastAsia="ko-KR"/>
          </w:rPr>
          <w:t xml:space="preserve">The SR configuration of the SL-CSI reporting </w:t>
        </w:r>
        <w:r>
          <w:rPr>
            <w:lang w:eastAsia="ko-KR"/>
          </w:rPr>
          <w:t xml:space="preserve">is </w:t>
        </w:r>
        <w:r w:rsidRPr="000B2AEF">
          <w:rPr>
            <w:lang w:eastAsia="ko-KR"/>
          </w:rPr>
          <w:t>considered as corresponding SR configuration for the triggered SR</w:t>
        </w:r>
        <w:r>
          <w:rPr>
            <w:lang w:eastAsia="ko-KR"/>
          </w:rPr>
          <w:t xml:space="preserve"> of </w:t>
        </w:r>
        <w:r w:rsidRPr="000B2AEF">
          <w:rPr>
            <w:noProof/>
          </w:rPr>
          <w:t>SL-IUC</w:t>
        </w:r>
        <w:r w:rsidRPr="00186A39">
          <w:rPr>
            <w:lang w:eastAsia="ko-KR"/>
          </w:rPr>
          <w:t xml:space="preserve"> Request</w:t>
        </w:r>
        <w:r w:rsidRPr="000F2518">
          <w:rPr>
            <w:lang w:eastAsia="ko-KR"/>
          </w:rPr>
          <w:t xml:space="preserve"> </w:t>
        </w:r>
        <w:r>
          <w:rPr>
            <w:lang w:eastAsia="ko-KR"/>
          </w:rPr>
          <w:t>triggered according to 5.2</w:t>
        </w:r>
        <w:r>
          <w:rPr>
            <w:rFonts w:hint="eastAsia"/>
            <w:lang w:eastAsia="zh-CN"/>
          </w:rPr>
          <w:t>2</w:t>
        </w:r>
        <w:r>
          <w:rPr>
            <w:lang w:eastAsia="ko-KR"/>
          </w:rPr>
          <w:t>.</w:t>
        </w:r>
        <w:r>
          <w:rPr>
            <w:rFonts w:hint="eastAsia"/>
            <w:lang w:eastAsia="zh-CN"/>
          </w:rPr>
          <w:t>1.9</w:t>
        </w:r>
        <w:r>
          <w:rPr>
            <w:lang w:eastAsia="ko-KR"/>
          </w:rPr>
          <w:t>.</w:t>
        </w:r>
        <w:r w:rsidRPr="000B2AEF">
          <w:rPr>
            <w:lang w:eastAsia="ko-KR"/>
          </w:rPr>
          <w:t xml:space="preserve"> The value of the priority of the triggered SR</w:t>
        </w:r>
        <w:r>
          <w:rPr>
            <w:lang w:eastAsia="ko-KR"/>
          </w:rPr>
          <w:t xml:space="preserve"> triggered by </w:t>
        </w:r>
        <w:r w:rsidRPr="000B2AEF">
          <w:rPr>
            <w:noProof/>
          </w:rPr>
          <w:t>SL-IUC</w:t>
        </w:r>
        <w:r w:rsidRPr="00186A39">
          <w:rPr>
            <w:lang w:eastAsia="ko-KR"/>
          </w:rPr>
          <w:t xml:space="preserve"> Request</w:t>
        </w:r>
        <w:r w:rsidRPr="000F2518">
          <w:rPr>
            <w:lang w:eastAsia="ko-KR"/>
          </w:rPr>
          <w:t xml:space="preserve"> </w:t>
        </w:r>
        <w:r w:rsidRPr="000B2AEF">
          <w:rPr>
            <w:lang w:eastAsia="ko-KR"/>
          </w:rPr>
          <w:t xml:space="preserve">corresponds to the value of the priority of the </w:t>
        </w:r>
        <w:r w:rsidRPr="000F2518">
          <w:rPr>
            <w:lang w:eastAsia="ko-KR"/>
          </w:rPr>
          <w:t>Sidelink</w:t>
        </w:r>
        <w:r w:rsidRPr="00186A39">
          <w:rPr>
            <w:lang w:eastAsia="ko-KR"/>
          </w:rPr>
          <w:t xml:space="preserve"> Inter-UE Coordination Request</w:t>
        </w:r>
        <w:r w:rsidRPr="008B1243">
          <w:rPr>
            <w:lang w:eastAsia="ko-KR"/>
          </w:rPr>
          <w:t xml:space="preserve"> MAC CE</w:t>
        </w:r>
        <w:r w:rsidRPr="000B2AEF">
          <w:rPr>
            <w:lang w:eastAsia="ko-KR"/>
          </w:rPr>
          <w:t>.</w:t>
        </w:r>
        <w:r w:rsidRPr="0005514A">
          <w:rPr>
            <w:lang w:eastAsia="ko-KR"/>
          </w:rPr>
          <w:t xml:space="preserve"> </w:t>
        </w:r>
        <w:r w:rsidRPr="000B2AEF">
          <w:rPr>
            <w:lang w:eastAsia="ko-KR"/>
          </w:rPr>
          <w:t xml:space="preserve">The SR configuration of the SL-CSI reporting </w:t>
        </w:r>
        <w:r>
          <w:rPr>
            <w:lang w:eastAsia="ko-KR"/>
          </w:rPr>
          <w:t xml:space="preserve">is </w:t>
        </w:r>
        <w:r w:rsidRPr="000B2AEF">
          <w:rPr>
            <w:lang w:eastAsia="ko-KR"/>
          </w:rPr>
          <w:t>considered as corresponding SR configuration for the triggered SR</w:t>
        </w:r>
        <w:r>
          <w:rPr>
            <w:lang w:eastAsia="ko-KR"/>
          </w:rPr>
          <w:t xml:space="preserve"> of </w:t>
        </w:r>
        <w:r w:rsidRPr="000B2AEF">
          <w:rPr>
            <w:noProof/>
          </w:rPr>
          <w:t>SL-IUC</w:t>
        </w:r>
        <w:r w:rsidRPr="00186A39">
          <w:rPr>
            <w:lang w:eastAsia="ko-KR"/>
          </w:rPr>
          <w:t xml:space="preserve"> Information</w:t>
        </w:r>
        <w:r w:rsidRPr="000F2518">
          <w:rPr>
            <w:lang w:eastAsia="ko-KR"/>
          </w:rPr>
          <w:t xml:space="preserve"> </w:t>
        </w:r>
        <w:r>
          <w:rPr>
            <w:lang w:eastAsia="ko-KR"/>
          </w:rPr>
          <w:t>triggered according to 5.2</w:t>
        </w:r>
        <w:r>
          <w:rPr>
            <w:rFonts w:hint="eastAsia"/>
            <w:lang w:eastAsia="zh-CN"/>
          </w:rPr>
          <w:t>2</w:t>
        </w:r>
        <w:r>
          <w:rPr>
            <w:lang w:eastAsia="ko-KR"/>
          </w:rPr>
          <w:t>.</w:t>
        </w:r>
        <w:r>
          <w:rPr>
            <w:rFonts w:hint="eastAsia"/>
            <w:lang w:eastAsia="zh-CN"/>
          </w:rPr>
          <w:t>1.9</w:t>
        </w:r>
        <w:r>
          <w:rPr>
            <w:lang w:eastAsia="ko-KR"/>
          </w:rPr>
          <w:t>.</w:t>
        </w:r>
        <w:r w:rsidRPr="000B2AEF">
          <w:rPr>
            <w:lang w:eastAsia="ko-KR"/>
          </w:rPr>
          <w:t xml:space="preserve"> The value of the priority of the triggered SR</w:t>
        </w:r>
        <w:r>
          <w:rPr>
            <w:lang w:eastAsia="ko-KR"/>
          </w:rPr>
          <w:t xml:space="preserve"> triggered by </w:t>
        </w:r>
        <w:r w:rsidRPr="000B2AEF">
          <w:rPr>
            <w:noProof/>
          </w:rPr>
          <w:t>SL-IUC</w:t>
        </w:r>
        <w:r w:rsidRPr="00186A39">
          <w:rPr>
            <w:lang w:eastAsia="ko-KR"/>
          </w:rPr>
          <w:t xml:space="preserve"> Information</w:t>
        </w:r>
        <w:r w:rsidRPr="000F2518">
          <w:rPr>
            <w:lang w:eastAsia="ko-KR"/>
          </w:rPr>
          <w:t xml:space="preserve"> </w:t>
        </w:r>
        <w:r w:rsidRPr="000B2AEF">
          <w:rPr>
            <w:lang w:eastAsia="ko-KR"/>
          </w:rPr>
          <w:t xml:space="preserve">corresponds to the value of the priority of the </w:t>
        </w:r>
        <w:r w:rsidRPr="000F2518">
          <w:rPr>
            <w:lang w:eastAsia="ko-KR"/>
          </w:rPr>
          <w:t>Sidelink</w:t>
        </w:r>
        <w:r w:rsidRPr="00186A39">
          <w:rPr>
            <w:lang w:eastAsia="ko-KR"/>
          </w:rPr>
          <w:t xml:space="preserve"> Inter-UE Coordination Information</w:t>
        </w:r>
        <w:r w:rsidRPr="008B1243">
          <w:rPr>
            <w:lang w:eastAsia="ko-KR"/>
          </w:rPr>
          <w:t xml:space="preserve"> MAC CE</w:t>
        </w:r>
        <w:r w:rsidRPr="000B2AEF">
          <w:rPr>
            <w:lang w:eastAsia="ko-KR"/>
          </w:rPr>
          <w:t>.</w:t>
        </w:r>
      </w:ins>
    </w:p>
    <w:p w14:paraId="6C2E0ADD" w14:textId="13BAE31F" w:rsidR="005C51F9" w:rsidRDefault="005C51F9" w:rsidP="005C51F9">
      <w:pPr>
        <w:rPr>
          <w:b/>
          <w:lang w:eastAsia="zh-CN"/>
        </w:rPr>
      </w:pPr>
      <w:r w:rsidRPr="00FD0CFB">
        <w:rPr>
          <w:b/>
          <w:lang w:eastAsia="zh-CN"/>
        </w:rPr>
        <w:t>Q</w:t>
      </w:r>
      <w:r>
        <w:rPr>
          <w:b/>
          <w:lang w:eastAsia="zh-CN"/>
        </w:rPr>
        <w:t>19: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1</w:t>
      </w:r>
      <w:r w:rsidRPr="00A66F0C">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741</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5C51F9" w14:paraId="3C352384" w14:textId="77777777" w:rsidTr="00B37515">
        <w:tc>
          <w:tcPr>
            <w:tcW w:w="2245" w:type="dxa"/>
          </w:tcPr>
          <w:p w14:paraId="3D63A1FE" w14:textId="77777777" w:rsidR="005C51F9" w:rsidRDefault="005C51F9"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24A61B8" w14:textId="77777777" w:rsidR="005C51F9" w:rsidRDefault="005C51F9"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A939E84" w14:textId="77777777" w:rsidR="005C51F9" w:rsidRPr="00D11005" w:rsidRDefault="005C51F9"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5C51F9" w14:paraId="19199F1C" w14:textId="77777777" w:rsidTr="00B37515">
        <w:tc>
          <w:tcPr>
            <w:tcW w:w="2245" w:type="dxa"/>
          </w:tcPr>
          <w:p w14:paraId="5DA05891" w14:textId="77777777" w:rsidR="005C51F9" w:rsidRPr="00A5020C" w:rsidRDefault="005C51F9"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B7295CE" w14:textId="75658948" w:rsidR="005C51F9" w:rsidRPr="00A5020C" w:rsidRDefault="005C51F9"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r>
              <w:rPr>
                <w:rFonts w:eastAsia="Malgun Gothic" w:hint="eastAsia"/>
                <w:sz w:val="22"/>
                <w:lang w:eastAsia="ko-KR"/>
              </w:rPr>
              <w:t xml:space="preserve"> </w:t>
            </w:r>
          </w:p>
        </w:tc>
        <w:tc>
          <w:tcPr>
            <w:tcW w:w="5892" w:type="dxa"/>
          </w:tcPr>
          <w:p w14:paraId="25E9E597" w14:textId="3C27D1E4" w:rsidR="005C51F9" w:rsidRPr="00944EB8" w:rsidRDefault="005C51F9"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IUC is only supported in mode 2.</w:t>
            </w:r>
          </w:p>
        </w:tc>
      </w:tr>
      <w:tr w:rsidR="005C51F9" w14:paraId="1810C308" w14:textId="77777777" w:rsidTr="00B37515">
        <w:tc>
          <w:tcPr>
            <w:tcW w:w="2245" w:type="dxa"/>
          </w:tcPr>
          <w:p w14:paraId="06F9B311" w14:textId="28907A28" w:rsidR="005C51F9" w:rsidRPr="005C51F9" w:rsidRDefault="004C4480"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4574800" w14:textId="5B27B0F4" w:rsidR="005C51F9"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3720404" w14:textId="77777777" w:rsidR="005C51F9" w:rsidRDefault="005C51F9" w:rsidP="00B37515">
            <w:pPr>
              <w:overflowPunct w:val="0"/>
              <w:autoSpaceDE w:val="0"/>
              <w:autoSpaceDN w:val="0"/>
              <w:adjustRightInd w:val="0"/>
              <w:spacing w:after="120" w:line="300" w:lineRule="auto"/>
              <w:jc w:val="both"/>
              <w:textAlignment w:val="baseline"/>
              <w:rPr>
                <w:rFonts w:eastAsia="DengXian"/>
                <w:sz w:val="22"/>
                <w:lang w:eastAsia="zh-CN"/>
              </w:rPr>
            </w:pPr>
          </w:p>
        </w:tc>
      </w:tr>
      <w:tr w:rsidR="00644653" w14:paraId="568F6764" w14:textId="77777777" w:rsidTr="00B37515">
        <w:tc>
          <w:tcPr>
            <w:tcW w:w="2245" w:type="dxa"/>
          </w:tcPr>
          <w:p w14:paraId="6554255F" w14:textId="0C476A2E" w:rsidR="00644653" w:rsidRDefault="00644653" w:rsidP="0064465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682A9895" w14:textId="2AC12966" w:rsidR="00644653" w:rsidRDefault="00644653" w:rsidP="0064465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52C7B9F" w14:textId="4F5DFADB" w:rsidR="00644653" w:rsidRDefault="00644653" w:rsidP="0064465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DA1854" w14:paraId="3D068B48" w14:textId="77777777" w:rsidTr="00B37515">
        <w:tc>
          <w:tcPr>
            <w:tcW w:w="2245" w:type="dxa"/>
          </w:tcPr>
          <w:p w14:paraId="192423D4" w14:textId="4CB682C2"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1A7F43BA" w14:textId="10C3298A"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D</w:t>
            </w:r>
            <w:r>
              <w:rPr>
                <w:rFonts w:eastAsia="DengXian"/>
                <w:sz w:val="22"/>
                <w:lang w:eastAsia="zh-CN"/>
              </w:rPr>
              <w:t>isagaree</w:t>
            </w:r>
            <w:proofErr w:type="spellEnd"/>
          </w:p>
        </w:tc>
        <w:tc>
          <w:tcPr>
            <w:tcW w:w="5892" w:type="dxa"/>
          </w:tcPr>
          <w:p w14:paraId="1F55E388" w14:textId="2A1D5D8A"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185885" w14:paraId="15A835E7" w14:textId="77777777" w:rsidTr="00B37515">
        <w:tc>
          <w:tcPr>
            <w:tcW w:w="2245" w:type="dxa"/>
          </w:tcPr>
          <w:p w14:paraId="78EB7E02" w14:textId="5AB2EB88"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7D4E1B18" w14:textId="1D02B49F"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Disagree</w:t>
            </w:r>
          </w:p>
        </w:tc>
        <w:tc>
          <w:tcPr>
            <w:tcW w:w="5892" w:type="dxa"/>
          </w:tcPr>
          <w:p w14:paraId="38725809" w14:textId="0BD8070A"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r>
      <w:tr w:rsidR="003E31B1" w14:paraId="5A2E2F78" w14:textId="77777777" w:rsidTr="00B37515">
        <w:tc>
          <w:tcPr>
            <w:tcW w:w="2245" w:type="dxa"/>
          </w:tcPr>
          <w:p w14:paraId="483298F5" w14:textId="18B0A135"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5822CDA3" w14:textId="4B253FA0" w:rsidR="003E31B1" w:rsidRDefault="003E31B1" w:rsidP="003E31B1">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Disagree</w:t>
            </w:r>
          </w:p>
        </w:tc>
        <w:tc>
          <w:tcPr>
            <w:tcW w:w="5892" w:type="dxa"/>
          </w:tcPr>
          <w:p w14:paraId="4A37CFDD" w14:textId="6F06C100"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DE50DF" w14:paraId="1874B674" w14:textId="77777777" w:rsidTr="00B37515">
        <w:tc>
          <w:tcPr>
            <w:tcW w:w="2245" w:type="dxa"/>
          </w:tcPr>
          <w:p w14:paraId="4E6402C2" w14:textId="5B79DF1B" w:rsidR="00DE50DF" w:rsidRPr="00237E38"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6DCABE5D" w14:textId="200F962B" w:rsidR="00DE50DF"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5F5F996" w14:textId="77777777" w:rsidR="00DE50DF"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210D44" w14:paraId="11F02F38" w14:textId="77777777" w:rsidTr="00B37515">
        <w:tc>
          <w:tcPr>
            <w:tcW w:w="2245" w:type="dxa"/>
          </w:tcPr>
          <w:p w14:paraId="29FB7741" w14:textId="68BB96C1" w:rsidR="00210D44" w:rsidRDefault="00210D44" w:rsidP="00210D44">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2F1AB36F" w14:textId="7F935F13" w:rsidR="00210D44" w:rsidRDefault="00210D44" w:rsidP="00210D4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Disagree</w:t>
            </w:r>
          </w:p>
        </w:tc>
        <w:tc>
          <w:tcPr>
            <w:tcW w:w="5892" w:type="dxa"/>
          </w:tcPr>
          <w:p w14:paraId="2E62735B" w14:textId="77777777" w:rsidR="00210D44" w:rsidRDefault="00210D44" w:rsidP="00210D44">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5D9DACD5" w14:textId="77777777" w:rsidTr="00C7087F">
        <w:tc>
          <w:tcPr>
            <w:tcW w:w="2245" w:type="dxa"/>
          </w:tcPr>
          <w:p w14:paraId="75231B99"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5EE6C2DA"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w:t>
            </w:r>
            <w:r>
              <w:rPr>
                <w:rFonts w:eastAsia="DengXian" w:hint="eastAsia"/>
                <w:sz w:val="22"/>
                <w:lang w:eastAsia="zh-CN"/>
              </w:rPr>
              <w:t>e</w:t>
            </w:r>
          </w:p>
        </w:tc>
        <w:tc>
          <w:tcPr>
            <w:tcW w:w="5892" w:type="dxa"/>
          </w:tcPr>
          <w:p w14:paraId="55CE1237"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0751E33D" w14:textId="77777777" w:rsidTr="00C7087F">
        <w:tc>
          <w:tcPr>
            <w:tcW w:w="2245" w:type="dxa"/>
          </w:tcPr>
          <w:p w14:paraId="367B4F76" w14:textId="75EC4F8F"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33A434E4" w14:textId="05B50954"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D8DE333" w14:textId="0D33900B"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571661" w14:paraId="534DE412" w14:textId="77777777" w:rsidTr="00C7087F">
        <w:tc>
          <w:tcPr>
            <w:tcW w:w="2245" w:type="dxa"/>
          </w:tcPr>
          <w:p w14:paraId="3802ACFC" w14:textId="0E9EF7EF" w:rsidR="00571661" w:rsidRPr="00571661" w:rsidRDefault="00571661"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59B315A3" w14:textId="284D2745" w:rsidR="00571661" w:rsidRPr="00571661" w:rsidRDefault="00571661"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4652031A" w14:textId="77777777" w:rsidR="00571661" w:rsidRDefault="00571661"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A22BB4" w14:paraId="024AA65B" w14:textId="77777777" w:rsidTr="00C7087F">
        <w:tc>
          <w:tcPr>
            <w:tcW w:w="2245" w:type="dxa"/>
          </w:tcPr>
          <w:p w14:paraId="6490466F" w14:textId="4F4F874D" w:rsidR="00A22BB4" w:rsidRDefault="00E77D5D"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Apple</w:t>
            </w:r>
          </w:p>
        </w:tc>
        <w:tc>
          <w:tcPr>
            <w:tcW w:w="1633" w:type="dxa"/>
          </w:tcPr>
          <w:p w14:paraId="0DEAEC90" w14:textId="5A5148C9" w:rsidR="00A22BB4" w:rsidRDefault="00E77D5D"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Disagree</w:t>
            </w:r>
          </w:p>
        </w:tc>
        <w:tc>
          <w:tcPr>
            <w:tcW w:w="5892" w:type="dxa"/>
          </w:tcPr>
          <w:p w14:paraId="08821ACC" w14:textId="77777777" w:rsidR="00A22BB4" w:rsidRDefault="00A22BB4" w:rsidP="000F56A5">
            <w:pPr>
              <w:overflowPunct w:val="0"/>
              <w:autoSpaceDE w:val="0"/>
              <w:autoSpaceDN w:val="0"/>
              <w:adjustRightInd w:val="0"/>
              <w:spacing w:after="120" w:line="300" w:lineRule="auto"/>
              <w:jc w:val="both"/>
              <w:textAlignment w:val="baseline"/>
              <w:rPr>
                <w:rFonts w:eastAsia="DengXian"/>
                <w:sz w:val="22"/>
                <w:lang w:eastAsia="zh-CN"/>
              </w:rPr>
            </w:pPr>
          </w:p>
        </w:tc>
      </w:tr>
    </w:tbl>
    <w:p w14:paraId="5616B883" w14:textId="04FC53F4" w:rsidR="005C51F9" w:rsidRDefault="00C7087F" w:rsidP="005C51F9">
      <w:pPr>
        <w:rPr>
          <w:rFonts w:eastAsia="Malgun Gothic"/>
          <w:lang w:eastAsia="ko-KR"/>
        </w:rPr>
      </w:pPr>
      <w:r>
        <w:rPr>
          <w:b/>
          <w:lang w:eastAsia="zh-CN"/>
        </w:rPr>
        <w:t xml:space="preserve"> </w:t>
      </w:r>
      <w:r w:rsidR="005C51F9">
        <w:rPr>
          <w:b/>
          <w:lang w:eastAsia="zh-CN"/>
        </w:rPr>
        <w:t>[Summary]</w:t>
      </w:r>
    </w:p>
    <w:p w14:paraId="396B8084" w14:textId="5EABF9D5" w:rsidR="005C51F9" w:rsidRDefault="005C51F9" w:rsidP="00ED17FE">
      <w:pPr>
        <w:rPr>
          <w:rFonts w:eastAsia="Malgun Gothic"/>
          <w:lang w:eastAsia="ko-KR"/>
        </w:rPr>
      </w:pPr>
    </w:p>
    <w:p w14:paraId="48C8C11D" w14:textId="665CD6DB" w:rsidR="005C51F9" w:rsidRPr="002E3FDC" w:rsidRDefault="005C51F9" w:rsidP="005C51F9">
      <w:pPr>
        <w:pStyle w:val="Heading3"/>
        <w:rPr>
          <w:sz w:val="24"/>
          <w:szCs w:val="24"/>
          <w:lang w:eastAsia="zh-CN"/>
        </w:rPr>
      </w:pPr>
      <w:r w:rsidRPr="002E3FDC">
        <w:rPr>
          <w:sz w:val="24"/>
          <w:szCs w:val="24"/>
          <w:lang w:eastAsia="zh-CN"/>
        </w:rPr>
        <w:t>2.</w:t>
      </w:r>
      <w:r>
        <w:rPr>
          <w:sz w:val="24"/>
          <w:szCs w:val="24"/>
          <w:lang w:eastAsia="zh-CN"/>
        </w:rPr>
        <w:t>7</w:t>
      </w:r>
      <w:r w:rsidRPr="002E3FDC">
        <w:rPr>
          <w:sz w:val="24"/>
          <w:szCs w:val="24"/>
          <w:lang w:eastAsia="zh-CN"/>
        </w:rPr>
        <w:t>.</w:t>
      </w:r>
      <w:r>
        <w:rPr>
          <w:sz w:val="24"/>
          <w:szCs w:val="24"/>
          <w:lang w:eastAsia="zh-CN"/>
        </w:rPr>
        <w:t>3</w:t>
      </w:r>
      <w:r w:rsidRPr="002E3FDC">
        <w:rPr>
          <w:sz w:val="24"/>
          <w:szCs w:val="24"/>
          <w:lang w:eastAsia="zh-CN"/>
        </w:rPr>
        <w:t xml:space="preserve"> </w:t>
      </w:r>
      <w:r>
        <w:rPr>
          <w:sz w:val="24"/>
          <w:szCs w:val="24"/>
          <w:lang w:eastAsia="zh-CN"/>
        </w:rPr>
        <w:t>3</w:t>
      </w:r>
      <w:r w:rsidRPr="005C51F9">
        <w:rPr>
          <w:sz w:val="24"/>
          <w:szCs w:val="24"/>
          <w:vertAlign w:val="superscript"/>
          <w:lang w:eastAsia="zh-CN"/>
        </w:rPr>
        <w:t>rd</w:t>
      </w:r>
      <w:r>
        <w:rPr>
          <w:sz w:val="24"/>
          <w:szCs w:val="24"/>
          <w:lang w:eastAsia="zh-CN"/>
        </w:rPr>
        <w:t xml:space="preserve"> change</w:t>
      </w:r>
    </w:p>
    <w:p w14:paraId="58A562DB" w14:textId="2F8AC209" w:rsidR="005C51F9" w:rsidRPr="000D39F6" w:rsidRDefault="005C51F9" w:rsidP="005C51F9">
      <w:pPr>
        <w:rPr>
          <w:lang w:eastAsia="zh-CN"/>
        </w:rPr>
      </w:pPr>
      <w:r w:rsidRPr="000E4D94">
        <w:rPr>
          <w:b/>
          <w:lang w:eastAsia="zh-CN"/>
        </w:rPr>
        <w:t>Reason for change</w:t>
      </w:r>
      <w:r>
        <w:rPr>
          <w:lang w:eastAsia="zh-CN"/>
        </w:rPr>
        <w:t xml:space="preserve">: </w:t>
      </w:r>
      <w:r>
        <w:rPr>
          <w:rFonts w:eastAsia="Malgun Gothic"/>
          <w:lang w:eastAsia="zh-CN"/>
        </w:rPr>
        <w:t>“</w:t>
      </w:r>
      <w:r w:rsidRPr="000C7503">
        <w:rPr>
          <w:rFonts w:eastAsia="Malgun Gothic"/>
          <w:lang w:eastAsia="zh-CN"/>
        </w:rPr>
        <w:t xml:space="preserve">SL-IUC </w:t>
      </w:r>
      <w:proofErr w:type="spellStart"/>
      <w:r w:rsidRPr="000C7503">
        <w:rPr>
          <w:rFonts w:eastAsia="Malgun Gothic"/>
          <w:lang w:eastAsia="zh-CN"/>
        </w:rPr>
        <w:t>Req</w:t>
      </w:r>
      <w:proofErr w:type="spellEnd"/>
      <w:r>
        <w:rPr>
          <w:rFonts w:eastAsia="Malgun Gothic"/>
          <w:lang w:eastAsia="zh-CN"/>
        </w:rPr>
        <w:t>”</w:t>
      </w:r>
      <w:r>
        <w:rPr>
          <w:rFonts w:eastAsia="Malgun Gothic" w:hint="eastAsia"/>
          <w:lang w:eastAsia="zh-CN"/>
        </w:rPr>
        <w:t xml:space="preserve"> and </w:t>
      </w:r>
      <w:r>
        <w:rPr>
          <w:rFonts w:eastAsia="Malgun Gothic"/>
          <w:lang w:eastAsia="zh-CN"/>
        </w:rPr>
        <w:t>“</w:t>
      </w:r>
      <w:r w:rsidRPr="000C7503">
        <w:rPr>
          <w:rFonts w:eastAsia="Malgun Gothic"/>
          <w:lang w:eastAsia="zh-CN"/>
        </w:rPr>
        <w:t>SL-IUC Info</w:t>
      </w:r>
      <w:r>
        <w:rPr>
          <w:rFonts w:eastAsia="Malgun Gothic"/>
          <w:lang w:eastAsia="zh-CN"/>
        </w:rPr>
        <w:t>”</w:t>
      </w:r>
      <w:r>
        <w:rPr>
          <w:rFonts w:eastAsia="Malgun Gothic" w:hint="eastAsia"/>
          <w:lang w:eastAsia="zh-CN"/>
        </w:rPr>
        <w:t xml:space="preserve"> are not used in the </w:t>
      </w:r>
      <w:r>
        <w:rPr>
          <w:rFonts w:hint="eastAsia"/>
          <w:lang w:eastAsia="zh-CN"/>
        </w:rPr>
        <w:t xml:space="preserve">other sections, hence corresponding </w:t>
      </w:r>
      <w:r w:rsidRPr="00277A2C">
        <w:rPr>
          <w:lang w:eastAsia="zh-CN"/>
        </w:rPr>
        <w:t>abbreviation</w:t>
      </w:r>
      <w:r>
        <w:rPr>
          <w:rFonts w:hint="eastAsia"/>
          <w:lang w:eastAsia="zh-CN"/>
        </w:rPr>
        <w:t xml:space="preserve">s are </w:t>
      </w:r>
      <w:proofErr w:type="spellStart"/>
      <w:r>
        <w:rPr>
          <w:rFonts w:hint="eastAsia"/>
          <w:lang w:eastAsia="zh-CN"/>
        </w:rPr>
        <w:t>unncessary</w:t>
      </w:r>
      <w:proofErr w:type="spellEnd"/>
      <w:r>
        <w:rPr>
          <w:rFonts w:hint="eastAsia"/>
          <w:lang w:eastAsia="zh-CN"/>
        </w:rPr>
        <w:t>.</w:t>
      </w:r>
    </w:p>
    <w:p w14:paraId="069C50B3" w14:textId="48F8CEF0" w:rsidR="005C51F9" w:rsidRDefault="005C51F9" w:rsidP="005C51F9">
      <w:pPr>
        <w:rPr>
          <w:rFonts w:eastAsia="Malgun Gothic"/>
          <w:lang w:eastAsia="zh-CN"/>
        </w:rPr>
      </w:pPr>
      <w:r w:rsidRPr="000E4D94">
        <w:rPr>
          <w:rFonts w:eastAsia="Malgun Gothic"/>
          <w:b/>
          <w:lang w:eastAsia="ko-KR"/>
        </w:rPr>
        <w:t>Change</w:t>
      </w:r>
      <w:r>
        <w:rPr>
          <w:rFonts w:eastAsia="Malgun Gothic"/>
          <w:lang w:eastAsia="ko-KR"/>
        </w:rPr>
        <w:t xml:space="preserve">: </w:t>
      </w:r>
      <w:r>
        <w:rPr>
          <w:rFonts w:eastAsia="Malgun Gothic" w:hint="eastAsia"/>
          <w:lang w:eastAsia="zh-CN"/>
        </w:rPr>
        <w:t>Delete</w:t>
      </w:r>
      <w:r>
        <w:rPr>
          <w:rFonts w:eastAsia="Malgun Gothic"/>
          <w:lang w:eastAsia="ko-KR"/>
        </w:rPr>
        <w:t xml:space="preserve"> </w:t>
      </w:r>
      <w:r>
        <w:rPr>
          <w:rFonts w:eastAsia="Malgun Gothic"/>
          <w:lang w:eastAsia="zh-CN"/>
        </w:rPr>
        <w:t>“</w:t>
      </w:r>
      <w:r w:rsidRPr="000B2AEF">
        <w:rPr>
          <w:lang w:eastAsia="ko-KR"/>
        </w:rPr>
        <w:t xml:space="preserve">SL-IUC </w:t>
      </w:r>
      <w:proofErr w:type="spellStart"/>
      <w:r w:rsidRPr="000B2AEF">
        <w:rPr>
          <w:lang w:eastAsia="ko-KR"/>
        </w:rPr>
        <w:t>Req</w:t>
      </w:r>
      <w:proofErr w:type="spellEnd"/>
      <w:r>
        <w:rPr>
          <w:rFonts w:eastAsia="Malgun Gothic"/>
          <w:lang w:eastAsia="zh-CN"/>
        </w:rPr>
        <w:t>”</w:t>
      </w:r>
      <w:r>
        <w:rPr>
          <w:rFonts w:eastAsia="Malgun Gothic" w:hint="eastAsia"/>
          <w:lang w:eastAsia="zh-CN"/>
        </w:rPr>
        <w:t xml:space="preserve"> and </w:t>
      </w:r>
      <w:r>
        <w:rPr>
          <w:rFonts w:eastAsia="Malgun Gothic"/>
          <w:lang w:eastAsia="zh-CN"/>
        </w:rPr>
        <w:t>“</w:t>
      </w:r>
      <w:r w:rsidRPr="000B2AEF">
        <w:rPr>
          <w:lang w:eastAsia="ko-KR"/>
        </w:rPr>
        <w:t>SL-IUC Info</w:t>
      </w:r>
      <w:r>
        <w:rPr>
          <w:rFonts w:eastAsia="Malgun Gothic"/>
          <w:lang w:eastAsia="zh-CN"/>
        </w:rPr>
        <w:t>”</w:t>
      </w:r>
      <w:r>
        <w:rPr>
          <w:rFonts w:eastAsia="Malgun Gothic" w:hint="eastAsia"/>
          <w:lang w:eastAsia="zh-CN"/>
        </w:rPr>
        <w:t xml:space="preserve"> </w:t>
      </w:r>
      <w:r>
        <w:rPr>
          <w:rFonts w:eastAsia="Malgun Gothic"/>
          <w:lang w:eastAsia="ko-KR"/>
        </w:rPr>
        <w:t xml:space="preserve">in </w:t>
      </w:r>
      <w:r w:rsidRPr="000E0DAD">
        <w:rPr>
          <w:rFonts w:eastAsia="Malgun Gothic" w:hint="eastAsia"/>
          <w:lang w:eastAsia="zh-CN"/>
        </w:rPr>
        <w:t>clause</w:t>
      </w:r>
      <w:r>
        <w:rPr>
          <w:rFonts w:eastAsia="Malgun Gothic"/>
          <w:lang w:eastAsia="ko-KR"/>
        </w:rPr>
        <w:t xml:space="preserve"> 5.</w:t>
      </w:r>
      <w:r>
        <w:rPr>
          <w:rFonts w:eastAsia="Malgun Gothic" w:hint="eastAsia"/>
          <w:lang w:eastAsia="zh-CN"/>
        </w:rPr>
        <w:t>22.1.9 and 5.22.1.10.</w:t>
      </w:r>
    </w:p>
    <w:p w14:paraId="11ED8652" w14:textId="77777777" w:rsidR="005C51F9" w:rsidRPr="005C51F9" w:rsidRDefault="005C51F9" w:rsidP="005C51F9">
      <w:pPr>
        <w:rPr>
          <w:rFonts w:ascii="Arial" w:hAnsi="Arial" w:cs="Arial"/>
          <w:sz w:val="24"/>
          <w:szCs w:val="24"/>
          <w:lang w:eastAsia="ko-KR"/>
        </w:rPr>
      </w:pPr>
      <w:bookmarkStart w:id="363" w:name="_Toc109217639"/>
      <w:r w:rsidRPr="005C51F9">
        <w:rPr>
          <w:rFonts w:ascii="Arial" w:hAnsi="Arial" w:cs="Arial"/>
          <w:sz w:val="24"/>
          <w:szCs w:val="24"/>
          <w:lang w:eastAsia="ko-KR"/>
        </w:rPr>
        <w:t>5.22.1.9</w:t>
      </w:r>
      <w:r w:rsidRPr="005C51F9">
        <w:rPr>
          <w:rFonts w:ascii="Arial" w:hAnsi="Arial" w:cs="Arial"/>
          <w:sz w:val="24"/>
          <w:szCs w:val="24"/>
          <w:lang w:eastAsia="ko-KR"/>
        </w:rPr>
        <w:tab/>
        <w:t>IUC-Request transmission</w:t>
      </w:r>
      <w:bookmarkEnd w:id="363"/>
    </w:p>
    <w:p w14:paraId="6046A15F" w14:textId="77777777" w:rsidR="005C51F9" w:rsidRPr="000B2AEF" w:rsidRDefault="005C51F9" w:rsidP="005C51F9">
      <w:r w:rsidRPr="000B2AEF">
        <w:rPr>
          <w:lang w:eastAsia="ko-KR"/>
        </w:rPr>
        <w:lastRenderedPageBreak/>
        <w:t xml:space="preserve">The Sidelink Inter-UE Coordination Request </w:t>
      </w:r>
      <w:del w:id="364" w:author="CATT" w:date="2022-09-05T11:14:00Z">
        <w:r w:rsidRPr="000B2AEF" w:rsidDel="00E1286A">
          <w:rPr>
            <w:lang w:eastAsia="ko-KR"/>
          </w:rPr>
          <w:delText>(SL-IUC Req)</w:delText>
        </w:r>
      </w:del>
      <w:r w:rsidRPr="000B2AEF">
        <w:rPr>
          <w:lang w:eastAsia="ko-KR"/>
        </w:rPr>
        <w:t xml:space="preserve"> transmission procedure is used to trigger a peer UE to transmit Sidelink Inter-UE Coordination Information as specified in clause 8.1.4 of </w:t>
      </w:r>
      <w:r w:rsidRPr="000B2AEF">
        <w:t>TS 38.214 [7]</w:t>
      </w:r>
      <w:r w:rsidRPr="000B2AEF">
        <w:rPr>
          <w:lang w:eastAsia="ko-KR"/>
        </w:rPr>
        <w:t>.</w:t>
      </w:r>
    </w:p>
    <w:p w14:paraId="10A9B273" w14:textId="77777777" w:rsidR="005C51F9" w:rsidRPr="005C51F9" w:rsidRDefault="005C51F9" w:rsidP="005C51F9">
      <w:pPr>
        <w:rPr>
          <w:rFonts w:ascii="Arial" w:hAnsi="Arial" w:cs="Arial"/>
          <w:sz w:val="24"/>
          <w:szCs w:val="24"/>
          <w:lang w:eastAsia="ko-KR"/>
        </w:rPr>
      </w:pPr>
      <w:r w:rsidRPr="005C51F9">
        <w:rPr>
          <w:rFonts w:ascii="Arial" w:hAnsi="Arial" w:cs="Arial"/>
          <w:sz w:val="24"/>
          <w:szCs w:val="24"/>
          <w:lang w:eastAsia="ko-KR"/>
        </w:rPr>
        <w:t>5.22.1.10</w:t>
      </w:r>
      <w:r w:rsidRPr="005C51F9">
        <w:rPr>
          <w:rFonts w:ascii="Arial" w:hAnsi="Arial" w:cs="Arial"/>
          <w:sz w:val="24"/>
          <w:szCs w:val="24"/>
          <w:lang w:eastAsia="ko-KR"/>
        </w:rPr>
        <w:tab/>
        <w:t>IUC-Information Reporting</w:t>
      </w:r>
    </w:p>
    <w:p w14:paraId="7D0C3D31" w14:textId="592F9FB2" w:rsidR="005C51F9" w:rsidRDefault="005C51F9" w:rsidP="005C51F9">
      <w:pPr>
        <w:rPr>
          <w:rFonts w:eastAsia="Malgun Gothic"/>
          <w:lang w:eastAsia="zh-CN"/>
        </w:rPr>
      </w:pPr>
      <w:r w:rsidRPr="000B2AEF">
        <w:rPr>
          <w:lang w:eastAsia="ko-KR"/>
        </w:rPr>
        <w:t xml:space="preserve">The Sidelink Inter-UE Coordination Information </w:t>
      </w:r>
      <w:del w:id="365" w:author="CATT" w:date="2022-09-05T11:14:00Z">
        <w:r w:rsidRPr="000B2AEF" w:rsidDel="00E1286A">
          <w:rPr>
            <w:lang w:eastAsia="ko-KR"/>
          </w:rPr>
          <w:delText xml:space="preserve">(SL-IUC Info) </w:delText>
        </w:r>
      </w:del>
      <w:r w:rsidRPr="000B2AEF">
        <w:rPr>
          <w:lang w:eastAsia="ko-KR"/>
        </w:rPr>
        <w:t xml:space="preserve">reporting procedure is used to provide a peer UE with inter-UE coordination information as specified in clause 8.1.4 of </w:t>
      </w:r>
      <w:r w:rsidRPr="000B2AEF">
        <w:t>TS 38.214 [7]</w:t>
      </w:r>
      <w:r w:rsidRPr="000B2AEF">
        <w:rPr>
          <w:lang w:eastAsia="ko-KR"/>
        </w:rPr>
        <w:t>.</w:t>
      </w:r>
    </w:p>
    <w:p w14:paraId="6013DD28" w14:textId="3C2D3D62" w:rsidR="005C51F9" w:rsidRDefault="005C51F9" w:rsidP="005C51F9">
      <w:pPr>
        <w:rPr>
          <w:b/>
          <w:lang w:eastAsia="zh-CN"/>
        </w:rPr>
      </w:pPr>
      <w:r w:rsidRPr="00FD0CFB">
        <w:rPr>
          <w:b/>
          <w:lang w:eastAsia="zh-CN"/>
        </w:rPr>
        <w:t>Q</w:t>
      </w:r>
      <w:r>
        <w:rPr>
          <w:b/>
          <w:lang w:eastAsia="zh-CN"/>
        </w:rPr>
        <w:t>20: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3</w:t>
      </w:r>
      <w:r w:rsidRPr="005C51F9">
        <w:rPr>
          <w:b/>
          <w:vertAlign w:val="superscript"/>
          <w:lang w:eastAsia="zh-CN"/>
        </w:rPr>
        <w:t>rd</w:t>
      </w:r>
      <w:r>
        <w:rPr>
          <w:b/>
          <w:lang w:eastAsia="zh-CN"/>
        </w:rPr>
        <w:t xml:space="preserve"> </w:t>
      </w:r>
      <w:r w:rsidRPr="00FD0CFB">
        <w:rPr>
          <w:b/>
          <w:lang w:eastAsia="zh-CN"/>
        </w:rPr>
        <w:t xml:space="preserve">change proposed in </w:t>
      </w:r>
      <w:r w:rsidRPr="001E1BB7">
        <w:rPr>
          <w:b/>
          <w:lang w:eastAsia="zh-CN"/>
        </w:rPr>
        <w:t>R2-2209</w:t>
      </w:r>
      <w:r>
        <w:rPr>
          <w:b/>
          <w:lang w:eastAsia="zh-CN"/>
        </w:rPr>
        <w:t>741</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5C51F9" w14:paraId="1464A3B6" w14:textId="77777777" w:rsidTr="00B37515">
        <w:tc>
          <w:tcPr>
            <w:tcW w:w="2245" w:type="dxa"/>
          </w:tcPr>
          <w:p w14:paraId="75183692" w14:textId="77777777" w:rsidR="005C51F9" w:rsidRDefault="005C51F9"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CF28696" w14:textId="77777777" w:rsidR="005C51F9" w:rsidRDefault="005C51F9"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F21F299" w14:textId="77777777" w:rsidR="005C51F9" w:rsidRPr="00D11005" w:rsidRDefault="005C51F9"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5C51F9" w14:paraId="10776717" w14:textId="77777777" w:rsidTr="00B37515">
        <w:tc>
          <w:tcPr>
            <w:tcW w:w="2245" w:type="dxa"/>
          </w:tcPr>
          <w:p w14:paraId="73E94592" w14:textId="77777777" w:rsidR="005C51F9" w:rsidRPr="00A5020C" w:rsidRDefault="005C51F9"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71EE4AE" w14:textId="03121857" w:rsidR="005C51F9" w:rsidRPr="00A5020C" w:rsidRDefault="005C51F9"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5737BDC1" w14:textId="19098520" w:rsidR="005C51F9" w:rsidRPr="00944EB8" w:rsidRDefault="005C51F9" w:rsidP="00B37515">
            <w:pPr>
              <w:overflowPunct w:val="0"/>
              <w:autoSpaceDE w:val="0"/>
              <w:autoSpaceDN w:val="0"/>
              <w:adjustRightInd w:val="0"/>
              <w:spacing w:after="120" w:line="300" w:lineRule="auto"/>
              <w:jc w:val="both"/>
              <w:textAlignment w:val="baseline"/>
              <w:rPr>
                <w:rFonts w:eastAsia="Malgun Gothic"/>
                <w:sz w:val="22"/>
                <w:lang w:eastAsia="ko-KR"/>
              </w:rPr>
            </w:pPr>
          </w:p>
        </w:tc>
      </w:tr>
      <w:tr w:rsidR="005C51F9" w14:paraId="2001BA29" w14:textId="77777777" w:rsidTr="00B37515">
        <w:tc>
          <w:tcPr>
            <w:tcW w:w="2245" w:type="dxa"/>
          </w:tcPr>
          <w:p w14:paraId="4FBA85E4" w14:textId="523D80BC" w:rsidR="005C51F9" w:rsidRPr="005C51F9"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41AF5FEF" w14:textId="402B890B" w:rsidR="005C51F9"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0002114" w14:textId="77777777" w:rsidR="005C51F9" w:rsidRDefault="005C51F9" w:rsidP="00B37515">
            <w:pPr>
              <w:overflowPunct w:val="0"/>
              <w:autoSpaceDE w:val="0"/>
              <w:autoSpaceDN w:val="0"/>
              <w:adjustRightInd w:val="0"/>
              <w:spacing w:after="120" w:line="300" w:lineRule="auto"/>
              <w:jc w:val="both"/>
              <w:textAlignment w:val="baseline"/>
              <w:rPr>
                <w:rFonts w:eastAsia="DengXian"/>
                <w:sz w:val="22"/>
                <w:lang w:eastAsia="zh-CN"/>
              </w:rPr>
            </w:pPr>
          </w:p>
        </w:tc>
      </w:tr>
      <w:tr w:rsidR="00AE62A5" w14:paraId="3579E0DD" w14:textId="77777777" w:rsidTr="00B37515">
        <w:tc>
          <w:tcPr>
            <w:tcW w:w="2245" w:type="dxa"/>
          </w:tcPr>
          <w:p w14:paraId="6F77DAFD" w14:textId="6BFCC716" w:rsidR="00AE62A5" w:rsidRDefault="00AE62A5" w:rsidP="00AE6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64190F73" w14:textId="5B6E90AD" w:rsidR="00AE62A5" w:rsidRDefault="00AE62A5" w:rsidP="00AE6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0728C37" w14:textId="77777777" w:rsidR="00AE62A5" w:rsidRDefault="00AE62A5" w:rsidP="00AE62A5">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48271882" w14:textId="77777777" w:rsidTr="00B37515">
        <w:tc>
          <w:tcPr>
            <w:tcW w:w="2245" w:type="dxa"/>
          </w:tcPr>
          <w:p w14:paraId="776526F8" w14:textId="6B536796"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7E94DCDE" w14:textId="79B9CA31"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2FEA3CB1"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185885" w14:paraId="1F75E6E2" w14:textId="77777777" w:rsidTr="00B37515">
        <w:tc>
          <w:tcPr>
            <w:tcW w:w="2245" w:type="dxa"/>
          </w:tcPr>
          <w:p w14:paraId="04790466" w14:textId="1FD04EF5"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31AA7EC5" w14:textId="1571E0DA"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4CE0A81" w14:textId="7C306274"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p>
        </w:tc>
      </w:tr>
      <w:tr w:rsidR="003E31B1" w14:paraId="513A5D06" w14:textId="77777777" w:rsidTr="00B37515">
        <w:tc>
          <w:tcPr>
            <w:tcW w:w="2245" w:type="dxa"/>
          </w:tcPr>
          <w:p w14:paraId="2799D53C" w14:textId="7C768901"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53963676" w14:textId="6A72E2CC"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4B43AA3" w14:textId="77777777"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DE50DF" w14:paraId="1BB4C52C" w14:textId="77777777" w:rsidTr="00B37515">
        <w:tc>
          <w:tcPr>
            <w:tcW w:w="2245" w:type="dxa"/>
          </w:tcPr>
          <w:p w14:paraId="0FBBB66E" w14:textId="546FD88C" w:rsidR="00DE50DF" w:rsidRPr="00237E38"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2F5249C4" w14:textId="54B9FCBD" w:rsidR="00DE50DF"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2E4B9B3" w14:textId="77777777" w:rsidR="00DE50DF"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210D44" w14:paraId="600ECF86" w14:textId="77777777" w:rsidTr="00B37515">
        <w:tc>
          <w:tcPr>
            <w:tcW w:w="2245" w:type="dxa"/>
          </w:tcPr>
          <w:p w14:paraId="5430549B" w14:textId="6D872010" w:rsidR="00210D44" w:rsidRDefault="00210D44" w:rsidP="00210D44">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5D2A9E71" w14:textId="73E5EB56" w:rsidR="00210D44" w:rsidRDefault="00210D44" w:rsidP="00210D4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470D309D" w14:textId="77777777" w:rsidR="00210D44" w:rsidRDefault="00210D44" w:rsidP="00210D44">
            <w:pPr>
              <w:overflowPunct w:val="0"/>
              <w:autoSpaceDE w:val="0"/>
              <w:autoSpaceDN w:val="0"/>
              <w:adjustRightInd w:val="0"/>
              <w:spacing w:after="120" w:line="300" w:lineRule="auto"/>
              <w:jc w:val="both"/>
              <w:textAlignment w:val="baseline"/>
              <w:rPr>
                <w:rFonts w:eastAsia="DengXian"/>
                <w:sz w:val="22"/>
                <w:lang w:eastAsia="zh-CN"/>
              </w:rPr>
            </w:pPr>
          </w:p>
        </w:tc>
      </w:tr>
      <w:tr w:rsidR="002C6D94" w14:paraId="66B36E8B" w14:textId="77777777" w:rsidTr="00216CED">
        <w:tc>
          <w:tcPr>
            <w:tcW w:w="2245" w:type="dxa"/>
          </w:tcPr>
          <w:p w14:paraId="7C10ADD9" w14:textId="77777777" w:rsidR="002C6D94" w:rsidRDefault="002C6D94" w:rsidP="00216CED">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26EA51F9" w14:textId="77777777" w:rsidR="002C6D94" w:rsidRDefault="002C6D94" w:rsidP="00216CED">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065785C4" w14:textId="77777777" w:rsidR="002C6D94" w:rsidRDefault="002C6D94" w:rsidP="00216CED">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26BF5F93" w14:textId="77777777" w:rsidTr="00216CED">
        <w:tc>
          <w:tcPr>
            <w:tcW w:w="2245" w:type="dxa"/>
          </w:tcPr>
          <w:p w14:paraId="31800562" w14:textId="38F4CB9B"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175B4696" w14:textId="2233DE2A"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A</w:t>
            </w:r>
            <w:r>
              <w:rPr>
                <w:rFonts w:eastAsia="MS Mincho"/>
                <w:sz w:val="22"/>
                <w:lang w:eastAsia="ja-JP"/>
              </w:rPr>
              <w:t>gree</w:t>
            </w:r>
          </w:p>
        </w:tc>
        <w:tc>
          <w:tcPr>
            <w:tcW w:w="5892" w:type="dxa"/>
          </w:tcPr>
          <w:p w14:paraId="23AFB4FF" w14:textId="77777777"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B132A1" w14:paraId="3075314A" w14:textId="77777777" w:rsidTr="00216CED">
        <w:tc>
          <w:tcPr>
            <w:tcW w:w="2245" w:type="dxa"/>
          </w:tcPr>
          <w:p w14:paraId="49643795" w14:textId="38FF6DCF" w:rsidR="00B132A1" w:rsidRPr="00B132A1" w:rsidRDefault="00B132A1"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24B53841" w14:textId="54B8E6EF" w:rsidR="00B132A1" w:rsidRPr="00B132A1" w:rsidRDefault="00B132A1"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573BE962" w14:textId="77777777" w:rsidR="00B132A1" w:rsidRDefault="00B132A1"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B132A1" w14:paraId="60A61A71" w14:textId="77777777" w:rsidTr="00216CED">
        <w:tc>
          <w:tcPr>
            <w:tcW w:w="2245" w:type="dxa"/>
          </w:tcPr>
          <w:p w14:paraId="1E701DE8" w14:textId="02EAF77A" w:rsidR="00B132A1" w:rsidRDefault="00EB16F5"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4E381E0E" w14:textId="0F022A6E" w:rsidR="00B132A1" w:rsidRDefault="00EB16F5"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59E5D195" w14:textId="77777777" w:rsidR="00B132A1" w:rsidRDefault="00B132A1"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E77D5D" w14:paraId="798D41C0" w14:textId="77777777" w:rsidTr="00216CED">
        <w:tc>
          <w:tcPr>
            <w:tcW w:w="2245" w:type="dxa"/>
          </w:tcPr>
          <w:p w14:paraId="2F2B5E34" w14:textId="32CB81A6" w:rsidR="00E77D5D" w:rsidRDefault="00E77D5D"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2DC9BF0B" w14:textId="5E1B0D1D" w:rsidR="00E77D5D" w:rsidRDefault="00E77D5D"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2FB2CDC8" w14:textId="77777777" w:rsidR="00E77D5D" w:rsidRDefault="00E77D5D" w:rsidP="000F56A5">
            <w:pPr>
              <w:overflowPunct w:val="0"/>
              <w:autoSpaceDE w:val="0"/>
              <w:autoSpaceDN w:val="0"/>
              <w:adjustRightInd w:val="0"/>
              <w:spacing w:after="120" w:line="300" w:lineRule="auto"/>
              <w:jc w:val="both"/>
              <w:textAlignment w:val="baseline"/>
              <w:rPr>
                <w:rFonts w:eastAsia="DengXian"/>
                <w:sz w:val="22"/>
                <w:lang w:eastAsia="zh-CN"/>
              </w:rPr>
            </w:pPr>
          </w:p>
        </w:tc>
      </w:tr>
    </w:tbl>
    <w:p w14:paraId="2FCCE4A1" w14:textId="0CA4A922" w:rsidR="005C51F9" w:rsidRDefault="002C6D94" w:rsidP="005C51F9">
      <w:pPr>
        <w:rPr>
          <w:rFonts w:eastAsia="Malgun Gothic"/>
          <w:lang w:eastAsia="ko-KR"/>
        </w:rPr>
      </w:pPr>
      <w:r>
        <w:rPr>
          <w:b/>
          <w:lang w:eastAsia="zh-CN"/>
        </w:rPr>
        <w:t xml:space="preserve"> </w:t>
      </w:r>
      <w:r w:rsidR="005C51F9">
        <w:rPr>
          <w:b/>
          <w:lang w:eastAsia="zh-CN"/>
        </w:rPr>
        <w:t>[Summary]</w:t>
      </w:r>
    </w:p>
    <w:p w14:paraId="3F8C9740" w14:textId="0F935A54" w:rsidR="005C51F9" w:rsidRDefault="005C51F9" w:rsidP="005C51F9">
      <w:pPr>
        <w:rPr>
          <w:rFonts w:eastAsia="Malgun Gothic"/>
          <w:lang w:eastAsia="ko-KR"/>
        </w:rPr>
      </w:pPr>
    </w:p>
    <w:p w14:paraId="1D561398" w14:textId="3389BF8E" w:rsidR="007C6D9E" w:rsidRPr="00AC1797" w:rsidRDefault="007C6D9E" w:rsidP="007C6D9E">
      <w:pPr>
        <w:pStyle w:val="Heading2"/>
        <w:rPr>
          <w:sz w:val="28"/>
          <w:szCs w:val="28"/>
          <w:lang w:eastAsia="zh-CN"/>
        </w:rPr>
      </w:pPr>
      <w:r>
        <w:rPr>
          <w:sz w:val="28"/>
          <w:szCs w:val="28"/>
          <w:lang w:eastAsia="zh-CN"/>
        </w:rPr>
        <w:t>2.8</w:t>
      </w:r>
      <w:r w:rsidRPr="002E3FDC">
        <w:rPr>
          <w:sz w:val="28"/>
          <w:szCs w:val="28"/>
          <w:lang w:eastAsia="zh-CN"/>
        </w:rPr>
        <w:t xml:space="preserve"> For changes in </w:t>
      </w:r>
      <w:hyperlink r:id="rId49" w:history="1">
        <w:r w:rsidRPr="00C52067">
          <w:rPr>
            <w:rStyle w:val="Hyperlink"/>
          </w:rPr>
          <w:t>R2-2209</w:t>
        </w:r>
        <w:r w:rsidR="00C52067" w:rsidRPr="00C52067">
          <w:rPr>
            <w:rStyle w:val="Hyperlink"/>
          </w:rPr>
          <w:t>853</w:t>
        </w:r>
      </w:hyperlink>
    </w:p>
    <w:p w14:paraId="0A3A6A17" w14:textId="2A87F075" w:rsidR="007C6D9E" w:rsidRPr="002E3FDC" w:rsidRDefault="007C6D9E" w:rsidP="007C6D9E">
      <w:pPr>
        <w:pStyle w:val="Heading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1</w:t>
      </w:r>
      <w:r w:rsidRPr="008231CD">
        <w:rPr>
          <w:sz w:val="24"/>
          <w:szCs w:val="24"/>
          <w:vertAlign w:val="superscript"/>
          <w:lang w:eastAsia="zh-CN"/>
        </w:rPr>
        <w:t>st</w:t>
      </w:r>
      <w:r>
        <w:rPr>
          <w:sz w:val="24"/>
          <w:szCs w:val="24"/>
          <w:lang w:eastAsia="zh-CN"/>
        </w:rPr>
        <w:t xml:space="preserve"> change</w:t>
      </w:r>
    </w:p>
    <w:p w14:paraId="1CEDC838" w14:textId="1F737A19" w:rsidR="007C6D9E" w:rsidRPr="000D39F6" w:rsidRDefault="007C6D9E" w:rsidP="007C6D9E">
      <w:pPr>
        <w:rPr>
          <w:lang w:eastAsia="zh-CN"/>
        </w:rPr>
      </w:pPr>
      <w:r w:rsidRPr="000E4D94">
        <w:rPr>
          <w:b/>
          <w:lang w:eastAsia="zh-CN"/>
        </w:rPr>
        <w:t>Reason for change</w:t>
      </w:r>
      <w:r>
        <w:rPr>
          <w:lang w:eastAsia="zh-CN"/>
        </w:rPr>
        <w:t xml:space="preserve">: </w:t>
      </w:r>
      <w:r w:rsidR="00C52067">
        <w:rPr>
          <w:rFonts w:eastAsia="PMingLiU" w:cs="Arial"/>
          <w:lang w:eastAsia="zh-TW"/>
        </w:rPr>
        <w:t xml:space="preserve">According to current resource selection, when a Tx UE receives a preferred resource set from a UE, the Tx UE considers the preferred resource set only when selecting resources for transmission to the UE </w:t>
      </w:r>
      <w:proofErr w:type="spellStart"/>
      <w:r w:rsidR="00C52067">
        <w:rPr>
          <w:rFonts w:eastAsia="PMingLiU" w:cs="Arial"/>
          <w:lang w:eastAsia="zh-TW"/>
        </w:rPr>
        <w:t>provding</w:t>
      </w:r>
      <w:proofErr w:type="spellEnd"/>
      <w:r w:rsidR="00C52067">
        <w:rPr>
          <w:rFonts w:eastAsia="PMingLiU" w:cs="Arial"/>
          <w:lang w:eastAsia="zh-TW"/>
        </w:rPr>
        <w:t xml:space="preserve"> the preferred resource set. Similar handling should be applied when receiving a non-preferred resource set from a UE.</w:t>
      </w:r>
    </w:p>
    <w:p w14:paraId="22FD0775" w14:textId="62E1C3FA" w:rsidR="005C51F9" w:rsidRDefault="007C6D9E" w:rsidP="007C6D9E">
      <w:pPr>
        <w:rPr>
          <w:rFonts w:eastAsia="Malgun Gothic"/>
          <w:lang w:eastAsia="zh-CN"/>
        </w:rPr>
      </w:pPr>
      <w:r w:rsidRPr="000E4D94">
        <w:rPr>
          <w:rFonts w:eastAsia="Malgun Gothic"/>
          <w:b/>
          <w:lang w:eastAsia="ko-KR"/>
        </w:rPr>
        <w:lastRenderedPageBreak/>
        <w:t>Change</w:t>
      </w:r>
      <w:r>
        <w:rPr>
          <w:rFonts w:eastAsia="Malgun Gothic"/>
          <w:lang w:eastAsia="ko-KR"/>
        </w:rPr>
        <w:t xml:space="preserve">: </w:t>
      </w:r>
      <w:r w:rsidR="00C52067">
        <w:rPr>
          <w:rFonts w:eastAsia="PMingLiU" w:cs="Arial"/>
          <w:lang w:eastAsia="zh-TW"/>
        </w:rPr>
        <w:t xml:space="preserve">(5.22.1.1) added </w:t>
      </w:r>
      <w:proofErr w:type="spellStart"/>
      <w:r w:rsidR="00C52067">
        <w:rPr>
          <w:rFonts w:eastAsia="PMingLiU" w:cs="Arial"/>
          <w:lang w:eastAsia="zh-TW"/>
        </w:rPr>
        <w:t>descrption</w:t>
      </w:r>
      <w:proofErr w:type="spellEnd"/>
      <w:r w:rsidR="00C52067">
        <w:rPr>
          <w:rFonts w:eastAsia="PMingLiU" w:cs="Arial"/>
          <w:lang w:eastAsia="zh-TW"/>
        </w:rPr>
        <w:t xml:space="preserve"> so that the UE indicates the received non-preferred resource set to physical layer only when selecting resources for transmission to the UE </w:t>
      </w:r>
      <w:proofErr w:type="spellStart"/>
      <w:r w:rsidR="00C52067">
        <w:rPr>
          <w:rFonts w:eastAsia="PMingLiU" w:cs="Arial"/>
          <w:lang w:eastAsia="zh-TW"/>
        </w:rPr>
        <w:t>provding</w:t>
      </w:r>
      <w:proofErr w:type="spellEnd"/>
      <w:r w:rsidR="00C52067">
        <w:rPr>
          <w:rFonts w:eastAsia="PMingLiU" w:cs="Arial"/>
          <w:lang w:eastAsia="zh-TW"/>
        </w:rPr>
        <w:t xml:space="preserve"> the non-preferred resource set</w:t>
      </w:r>
      <w:r w:rsidR="00C52067">
        <w:rPr>
          <w:iCs/>
        </w:rPr>
        <w:t>.</w:t>
      </w:r>
    </w:p>
    <w:p w14:paraId="55FAAE43" w14:textId="77777777" w:rsidR="00937067" w:rsidRPr="000B2AEF" w:rsidRDefault="00937067" w:rsidP="00937067">
      <w:pPr>
        <w:pStyle w:val="B3"/>
        <w:rPr>
          <w:lang w:eastAsia="ko-KR"/>
        </w:rPr>
      </w:pPr>
      <w:r w:rsidRPr="000B2AEF">
        <w:t>3&gt;</w:t>
      </w:r>
      <w:r w:rsidRPr="000B2AEF">
        <w:tab/>
        <w:t xml:space="preserve">if </w:t>
      </w:r>
      <w:r w:rsidRPr="000B2AEF">
        <w:rPr>
          <w:i/>
        </w:rPr>
        <w:t>sl-InterUE-CoordinationScheme1</w:t>
      </w:r>
      <w:r w:rsidRPr="000B2AEF">
        <w:t xml:space="preserve"> enabling reception</w:t>
      </w:r>
      <w:r>
        <w:t>/transmission</w:t>
      </w:r>
      <w:r w:rsidRPr="000B2AEF">
        <w:t xml:space="preserve"> of preferred resource set and non-preferred resource set </w:t>
      </w:r>
      <w:r>
        <w:rPr>
          <w:lang w:eastAsia="ko-KR"/>
        </w:rPr>
        <w:t xml:space="preserve">is configured by RRC </w:t>
      </w:r>
      <w:r w:rsidRPr="000B2AEF">
        <w:t>and when the UE has own sensing result as specified in clause 8.1.4 of TS 38.214 [7] and if a non-preferred resource set is received from a UE:</w:t>
      </w:r>
    </w:p>
    <w:p w14:paraId="5884FF9E" w14:textId="0CFC35E8" w:rsidR="007C6D9E" w:rsidRDefault="00937067" w:rsidP="00937067">
      <w:pPr>
        <w:pStyle w:val="B4"/>
        <w:spacing w:line="240" w:lineRule="auto"/>
        <w:rPr>
          <w:rFonts w:eastAsia="Malgun Gothic"/>
          <w:lang w:eastAsia="ko-KR"/>
        </w:rPr>
      </w:pPr>
      <w:r w:rsidRPr="000B2AEF">
        <w:t>4&gt;</w:t>
      </w:r>
      <w:r w:rsidRPr="000B2AEF">
        <w:tab/>
        <w:t>indicate the received non-preferred resource set to physical layer</w:t>
      </w:r>
      <w:ins w:id="366" w:author="ASUSTeK-Xinra" w:date="2022-09-30T16:06:00Z">
        <w:r>
          <w:t xml:space="preserve"> for </w:t>
        </w:r>
        <w:r w:rsidRPr="00A031D4">
          <w:t>SL-</w:t>
        </w:r>
      </w:ins>
      <w:ins w:id="367" w:author="ASUSTeK-Xinra" w:date="2022-09-30T16:37:00Z">
        <w:r>
          <w:t>SCH</w:t>
        </w:r>
      </w:ins>
      <w:ins w:id="368" w:author="ASUSTeK-Xinra" w:date="2022-09-30T16:06:00Z">
        <w:r w:rsidRPr="00A031D4">
          <w:t xml:space="preserve"> data to be transmitted to the UE providing the non-preferred resource set</w:t>
        </w:r>
      </w:ins>
      <w:r w:rsidRPr="000B2AEF">
        <w:t>.</w:t>
      </w:r>
    </w:p>
    <w:p w14:paraId="75F77EF9" w14:textId="1AA9BAE4" w:rsidR="00937067" w:rsidRDefault="00937067" w:rsidP="00937067">
      <w:pPr>
        <w:rPr>
          <w:b/>
          <w:lang w:eastAsia="zh-CN"/>
        </w:rPr>
      </w:pPr>
      <w:r w:rsidRPr="00FD0CFB">
        <w:rPr>
          <w:b/>
          <w:lang w:eastAsia="zh-CN"/>
        </w:rPr>
        <w:t>Q</w:t>
      </w:r>
      <w:r>
        <w:rPr>
          <w:b/>
          <w:lang w:eastAsia="zh-CN"/>
        </w:rPr>
        <w:t>21: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1</w:t>
      </w:r>
      <w:r w:rsidRPr="00937067">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853</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937067" w14:paraId="15A0C5B0" w14:textId="77777777" w:rsidTr="00B37515">
        <w:tc>
          <w:tcPr>
            <w:tcW w:w="2245" w:type="dxa"/>
          </w:tcPr>
          <w:p w14:paraId="32CF1935" w14:textId="77777777" w:rsidR="00937067" w:rsidRDefault="00937067"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4E06DEBE" w14:textId="77777777" w:rsidR="00937067" w:rsidRDefault="00937067"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89C0CB7" w14:textId="77777777" w:rsidR="00937067" w:rsidRPr="00D11005" w:rsidRDefault="00937067"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937067" w14:paraId="48E13816" w14:textId="77777777" w:rsidTr="00B37515">
        <w:tc>
          <w:tcPr>
            <w:tcW w:w="2245" w:type="dxa"/>
          </w:tcPr>
          <w:p w14:paraId="53CCB87E" w14:textId="77777777" w:rsidR="00937067" w:rsidRPr="00A5020C" w:rsidRDefault="00937067"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FCEA585" w14:textId="4365FED0" w:rsidR="00937067" w:rsidRPr="00A5020C" w:rsidRDefault="00937067" w:rsidP="00B37515">
            <w:pPr>
              <w:overflowPunct w:val="0"/>
              <w:autoSpaceDE w:val="0"/>
              <w:autoSpaceDN w:val="0"/>
              <w:adjustRightInd w:val="0"/>
              <w:spacing w:after="120" w:line="300" w:lineRule="auto"/>
              <w:jc w:val="both"/>
              <w:textAlignment w:val="baseline"/>
              <w:rPr>
                <w:rFonts w:eastAsia="Malgun Gothic"/>
                <w:sz w:val="22"/>
                <w:lang w:eastAsia="ko-KR"/>
              </w:rPr>
            </w:pPr>
            <w:proofErr w:type="spellStart"/>
            <w:r>
              <w:rPr>
                <w:rFonts w:eastAsia="Malgun Gothic"/>
                <w:sz w:val="22"/>
                <w:lang w:eastAsia="ko-KR"/>
              </w:rPr>
              <w:t>Desagree</w:t>
            </w:r>
            <w:proofErr w:type="spellEnd"/>
          </w:p>
        </w:tc>
        <w:tc>
          <w:tcPr>
            <w:tcW w:w="5892" w:type="dxa"/>
          </w:tcPr>
          <w:p w14:paraId="65B0C0CC" w14:textId="20BEF165" w:rsidR="00937067" w:rsidRPr="00944EB8" w:rsidRDefault="008B498F" w:rsidP="008B498F">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Correction</w:t>
            </w:r>
            <w:r w:rsidR="00937067" w:rsidRPr="00937067">
              <w:rPr>
                <w:rFonts w:eastAsia="Malgun Gothic"/>
                <w:sz w:val="22"/>
                <w:lang w:eastAsia="ko-KR"/>
              </w:rPr>
              <w:t xml:space="preserve"> is not consistent with the RAN1 agreement. </w:t>
            </w:r>
            <w:r>
              <w:rPr>
                <w:rFonts w:eastAsia="Malgun Gothic"/>
                <w:sz w:val="22"/>
                <w:lang w:eastAsia="ko-KR"/>
              </w:rPr>
              <w:t>According to RAN1 agreement, U</w:t>
            </w:r>
            <w:r w:rsidR="00937067" w:rsidRPr="00937067">
              <w:rPr>
                <w:rFonts w:eastAsia="Malgun Gothic"/>
                <w:sz w:val="22"/>
                <w:lang w:eastAsia="ko-KR"/>
              </w:rPr>
              <w:t>E may use resource</w:t>
            </w:r>
            <w:r>
              <w:rPr>
                <w:rFonts w:eastAsia="Malgun Gothic"/>
                <w:sz w:val="22"/>
                <w:lang w:eastAsia="ko-KR"/>
              </w:rPr>
              <w:t>s</w:t>
            </w:r>
            <w:r w:rsidR="00937067" w:rsidRPr="00937067">
              <w:rPr>
                <w:rFonts w:eastAsia="Malgun Gothic"/>
                <w:sz w:val="22"/>
                <w:lang w:eastAsia="ko-KR"/>
              </w:rPr>
              <w:t xml:space="preserve"> excluding the non-preferred resource set even if the TB is transmitted to another UE.</w:t>
            </w:r>
          </w:p>
        </w:tc>
      </w:tr>
      <w:tr w:rsidR="00937067" w14:paraId="2A8055DE" w14:textId="77777777" w:rsidTr="00B37515">
        <w:tc>
          <w:tcPr>
            <w:tcW w:w="2245" w:type="dxa"/>
          </w:tcPr>
          <w:p w14:paraId="03318601" w14:textId="54EDBBD0" w:rsidR="00937067" w:rsidRPr="005C51F9"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1DEE77F5" w14:textId="78EDBC17" w:rsidR="00937067"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07CB032" w14:textId="77777777" w:rsidR="00937067" w:rsidRDefault="00937067" w:rsidP="00B37515">
            <w:pPr>
              <w:overflowPunct w:val="0"/>
              <w:autoSpaceDE w:val="0"/>
              <w:autoSpaceDN w:val="0"/>
              <w:adjustRightInd w:val="0"/>
              <w:spacing w:after="120" w:line="300" w:lineRule="auto"/>
              <w:jc w:val="both"/>
              <w:textAlignment w:val="baseline"/>
              <w:rPr>
                <w:rFonts w:eastAsia="DengXian"/>
                <w:sz w:val="22"/>
                <w:lang w:eastAsia="zh-CN"/>
              </w:rPr>
            </w:pPr>
          </w:p>
        </w:tc>
      </w:tr>
      <w:tr w:rsidR="0027741A" w14:paraId="66022913" w14:textId="77777777" w:rsidTr="00B37515">
        <w:tc>
          <w:tcPr>
            <w:tcW w:w="2245" w:type="dxa"/>
          </w:tcPr>
          <w:p w14:paraId="7BF82727" w14:textId="53512561" w:rsidR="0027741A" w:rsidRDefault="0027741A" w:rsidP="0027741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7A02FF65" w14:textId="6B13E216" w:rsidR="0027741A" w:rsidRDefault="0027741A" w:rsidP="0027741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00CCC30" w14:textId="74D55CC0" w:rsidR="0027741A" w:rsidRDefault="0027741A" w:rsidP="0027741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DA1854" w14:paraId="6906951D" w14:textId="77777777" w:rsidTr="00B37515">
        <w:tc>
          <w:tcPr>
            <w:tcW w:w="2245" w:type="dxa"/>
          </w:tcPr>
          <w:p w14:paraId="4C8BB9B8" w14:textId="55B8D4B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760B70A" w14:textId="2EC559C2"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445AC363"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185885" w14:paraId="5BB285FC" w14:textId="77777777" w:rsidTr="00B37515">
        <w:tc>
          <w:tcPr>
            <w:tcW w:w="2245" w:type="dxa"/>
          </w:tcPr>
          <w:p w14:paraId="2D437069" w14:textId="77C5391A"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0F3C2FE2" w14:textId="642CA1FD"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305AC5F" w14:textId="1F4F5761"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r>
      <w:tr w:rsidR="003E31B1" w14:paraId="4989F9CC" w14:textId="77777777" w:rsidTr="00B37515">
        <w:tc>
          <w:tcPr>
            <w:tcW w:w="2245" w:type="dxa"/>
          </w:tcPr>
          <w:p w14:paraId="49022484" w14:textId="74B56456"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723FCAC5" w14:textId="6DD738F1"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452DA36" w14:textId="77777777"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12253C" w14:paraId="52673E6E" w14:textId="77777777" w:rsidTr="00B37515">
        <w:tc>
          <w:tcPr>
            <w:tcW w:w="2245" w:type="dxa"/>
          </w:tcPr>
          <w:p w14:paraId="40750A58" w14:textId="4FD6785B" w:rsidR="0012253C" w:rsidRPr="00237E38"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651AA85C" w14:textId="14D73CD1" w:rsidR="0012253C"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Disagree </w:t>
            </w:r>
          </w:p>
        </w:tc>
        <w:tc>
          <w:tcPr>
            <w:tcW w:w="5892" w:type="dxa"/>
          </w:tcPr>
          <w:p w14:paraId="4AB9BBD2" w14:textId="08CB5162" w:rsidR="0012253C"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AB0D68" w14:paraId="7322162F" w14:textId="77777777" w:rsidTr="00B37515">
        <w:tc>
          <w:tcPr>
            <w:tcW w:w="2245" w:type="dxa"/>
          </w:tcPr>
          <w:p w14:paraId="52D5896D" w14:textId="62BD95EE"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6505F63C" w14:textId="1E2DB962"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5B2DA9FC" w14:textId="77777777" w:rsidR="00AB0D68" w:rsidRDefault="00AB0D68" w:rsidP="00AB0D68">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hint="eastAsia"/>
                <w:sz w:val="22"/>
                <w:lang w:eastAsia="zh-CN"/>
              </w:rPr>
              <w:t>Regarding LG</w:t>
            </w:r>
            <w:r>
              <w:rPr>
                <w:rFonts w:eastAsia="DengXian"/>
                <w:sz w:val="22"/>
                <w:lang w:eastAsia="zh-CN"/>
              </w:rPr>
              <w:t xml:space="preserve">’s comment, we agree the UE can use resources </w:t>
            </w:r>
            <w:r w:rsidRPr="00937067">
              <w:rPr>
                <w:rFonts w:eastAsia="Malgun Gothic"/>
                <w:sz w:val="22"/>
                <w:lang w:eastAsia="ko-KR"/>
              </w:rPr>
              <w:t>excluding the non-preferred resource set even if the TB is transmitted to another UE</w:t>
            </w:r>
            <w:r>
              <w:rPr>
                <w:rFonts w:eastAsia="Malgun Gothic"/>
                <w:sz w:val="22"/>
                <w:lang w:eastAsia="ko-KR"/>
              </w:rPr>
              <w:t>. However, what we’d like to discuss is whether a UE A takes non-preferred resource set from UE B into account if the TB is transmitted to another UE C. For example:</w:t>
            </w:r>
          </w:p>
          <w:p w14:paraId="01DF0A08" w14:textId="77777777" w:rsidR="00AB0D68" w:rsidRDefault="00AB0D68" w:rsidP="00AB0D6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If UE A receives non-preferred resource set {1, 3, 5} from UE B, can UE A </w:t>
            </w:r>
            <w:proofErr w:type="gramStart"/>
            <w:r>
              <w:rPr>
                <w:rFonts w:eastAsia="Malgun Gothic"/>
                <w:sz w:val="22"/>
                <w:lang w:eastAsia="ko-KR"/>
              </w:rPr>
              <w:t>transmits</w:t>
            </w:r>
            <w:proofErr w:type="gramEnd"/>
            <w:r>
              <w:rPr>
                <w:rFonts w:eastAsia="Malgun Gothic"/>
                <w:sz w:val="22"/>
                <w:lang w:eastAsia="ko-KR"/>
              </w:rPr>
              <w:t xml:space="preserve"> TB to UE C using {1, 3, 5}? </w:t>
            </w:r>
          </w:p>
          <w:p w14:paraId="64909472" w14:textId="77777777" w:rsidR="00AB0D68" w:rsidRDefault="00AB0D68" w:rsidP="00AB0D6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In our view, the answer should be YES; however, the current spec does not allow the UE A to do so.</w:t>
            </w:r>
          </w:p>
          <w:p w14:paraId="199BB475" w14:textId="77777777" w:rsidR="00AB0D68" w:rsidRDefault="00AB0D68" w:rsidP="00AB0D6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(while UE A can of course use {2, 4, </w:t>
            </w:r>
            <w:proofErr w:type="gramStart"/>
            <w:r>
              <w:rPr>
                <w:rFonts w:eastAsia="Malgun Gothic"/>
                <w:sz w:val="22"/>
                <w:lang w:eastAsia="ko-KR"/>
              </w:rPr>
              <w:t>6,…</w:t>
            </w:r>
            <w:proofErr w:type="gramEnd"/>
            <w:r>
              <w:rPr>
                <w:rFonts w:eastAsia="Malgun Gothic"/>
                <w:sz w:val="22"/>
                <w:lang w:eastAsia="ko-KR"/>
              </w:rPr>
              <w:t>} for transmission to UE C, if we understand LG’s comment correctly).</w:t>
            </w:r>
          </w:p>
          <w:p w14:paraId="30C43B42" w14:textId="77777777"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7FA639DA" w14:textId="77777777" w:rsidTr="00C7087F">
        <w:tc>
          <w:tcPr>
            <w:tcW w:w="2245" w:type="dxa"/>
          </w:tcPr>
          <w:p w14:paraId="437C0F53" w14:textId="52EC47C9"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0964AA1D" w14:textId="6373D375"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w:t>
            </w:r>
            <w:r>
              <w:rPr>
                <w:rFonts w:eastAsia="DengXian" w:hint="eastAsia"/>
                <w:sz w:val="22"/>
                <w:lang w:eastAsia="zh-CN"/>
              </w:rPr>
              <w:t>isagree</w:t>
            </w:r>
          </w:p>
        </w:tc>
        <w:tc>
          <w:tcPr>
            <w:tcW w:w="5892" w:type="dxa"/>
          </w:tcPr>
          <w:p w14:paraId="75DECE88"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69598538" w14:textId="77777777" w:rsidTr="00C7087F">
        <w:tc>
          <w:tcPr>
            <w:tcW w:w="2245" w:type="dxa"/>
          </w:tcPr>
          <w:p w14:paraId="3CB3A5F7" w14:textId="5E4C6F21"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52F2C26E" w14:textId="3550268C"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619DDA9" w14:textId="77777777"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4961A5" w14:paraId="603A9841" w14:textId="77777777" w:rsidTr="00C7087F">
        <w:tc>
          <w:tcPr>
            <w:tcW w:w="2245" w:type="dxa"/>
          </w:tcPr>
          <w:p w14:paraId="23D8CEDA" w14:textId="560E9F26" w:rsidR="004961A5" w:rsidRPr="004961A5" w:rsidRDefault="004961A5"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lastRenderedPageBreak/>
              <w:t>M</w:t>
            </w:r>
            <w:r>
              <w:rPr>
                <w:rFonts w:eastAsia="PMingLiU"/>
                <w:sz w:val="22"/>
                <w:lang w:eastAsia="zh-TW"/>
              </w:rPr>
              <w:t>ediaTek</w:t>
            </w:r>
          </w:p>
        </w:tc>
        <w:tc>
          <w:tcPr>
            <w:tcW w:w="1633" w:type="dxa"/>
          </w:tcPr>
          <w:p w14:paraId="4F843E09" w14:textId="66D5F706" w:rsidR="004961A5" w:rsidRPr="004961A5" w:rsidRDefault="004961A5"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1F4CCBFE" w14:textId="77777777" w:rsidR="004961A5" w:rsidRDefault="004961A5"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4961A5" w14:paraId="7FCD9E7F" w14:textId="77777777" w:rsidTr="00C7087F">
        <w:tc>
          <w:tcPr>
            <w:tcW w:w="2245" w:type="dxa"/>
          </w:tcPr>
          <w:p w14:paraId="5C6DC79F" w14:textId="7B5DBE42" w:rsidR="004961A5" w:rsidRDefault="00417D78"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7A8FF41A" w14:textId="365AA069" w:rsidR="004961A5" w:rsidRDefault="00417D78"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F948560" w14:textId="77777777" w:rsidR="004961A5" w:rsidRDefault="004961A5"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E77D5D" w14:paraId="2557B3E3" w14:textId="77777777" w:rsidTr="00C7087F">
        <w:tc>
          <w:tcPr>
            <w:tcW w:w="2245" w:type="dxa"/>
          </w:tcPr>
          <w:p w14:paraId="1986B286" w14:textId="4650AB4F" w:rsidR="00E77D5D" w:rsidRDefault="00E77D5D"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5F7B86FC" w14:textId="26C25AF3" w:rsidR="00E77D5D" w:rsidRDefault="00E77D5D"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0F65641" w14:textId="77777777" w:rsidR="00E77D5D" w:rsidRDefault="00E77D5D" w:rsidP="000F56A5">
            <w:pPr>
              <w:overflowPunct w:val="0"/>
              <w:autoSpaceDE w:val="0"/>
              <w:autoSpaceDN w:val="0"/>
              <w:adjustRightInd w:val="0"/>
              <w:spacing w:after="120" w:line="300" w:lineRule="auto"/>
              <w:jc w:val="both"/>
              <w:textAlignment w:val="baseline"/>
              <w:rPr>
                <w:rFonts w:eastAsia="DengXian"/>
                <w:sz w:val="22"/>
                <w:lang w:eastAsia="zh-CN"/>
              </w:rPr>
            </w:pPr>
          </w:p>
        </w:tc>
      </w:tr>
    </w:tbl>
    <w:p w14:paraId="78580034" w14:textId="2706698A" w:rsidR="007C6D9E" w:rsidRDefault="00C7087F" w:rsidP="005C51F9">
      <w:pPr>
        <w:rPr>
          <w:rFonts w:eastAsia="Malgun Gothic"/>
          <w:lang w:eastAsia="ko-KR"/>
        </w:rPr>
      </w:pPr>
      <w:r>
        <w:rPr>
          <w:b/>
          <w:lang w:eastAsia="zh-CN"/>
        </w:rPr>
        <w:t xml:space="preserve"> </w:t>
      </w:r>
      <w:r w:rsidR="00937067">
        <w:rPr>
          <w:b/>
          <w:lang w:eastAsia="zh-CN"/>
        </w:rPr>
        <w:t>[Summary]</w:t>
      </w:r>
    </w:p>
    <w:p w14:paraId="7D90212F" w14:textId="7456F480" w:rsidR="007C6D9E" w:rsidRDefault="007C6D9E" w:rsidP="005C51F9">
      <w:pPr>
        <w:rPr>
          <w:rFonts w:eastAsia="Malgun Gothic"/>
          <w:lang w:eastAsia="ko-KR"/>
        </w:rPr>
      </w:pPr>
    </w:p>
    <w:p w14:paraId="01F1899A" w14:textId="045063E3" w:rsidR="008B498F" w:rsidRPr="002E3FDC" w:rsidRDefault="008B498F" w:rsidP="008B498F">
      <w:pPr>
        <w:pStyle w:val="Heading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8B498F">
        <w:rPr>
          <w:sz w:val="24"/>
          <w:szCs w:val="24"/>
          <w:vertAlign w:val="superscript"/>
          <w:lang w:eastAsia="zh-CN"/>
        </w:rPr>
        <w:t>nd</w:t>
      </w:r>
      <w:r>
        <w:rPr>
          <w:sz w:val="24"/>
          <w:szCs w:val="24"/>
          <w:lang w:eastAsia="zh-CN"/>
        </w:rPr>
        <w:t xml:space="preserve"> change</w:t>
      </w:r>
    </w:p>
    <w:p w14:paraId="2A3887B4" w14:textId="38AA7968" w:rsidR="008B498F" w:rsidRPr="000D39F6" w:rsidRDefault="008B498F" w:rsidP="008B498F">
      <w:pPr>
        <w:rPr>
          <w:lang w:eastAsia="zh-CN"/>
        </w:rPr>
      </w:pPr>
      <w:r w:rsidRPr="000E4D94">
        <w:rPr>
          <w:b/>
          <w:lang w:eastAsia="zh-CN"/>
        </w:rPr>
        <w:t>Reason for change</w:t>
      </w:r>
      <w:r>
        <w:rPr>
          <w:lang w:eastAsia="zh-CN"/>
        </w:rPr>
        <w:t xml:space="preserve">: </w:t>
      </w:r>
      <w:r w:rsidRPr="008B498F">
        <w:rPr>
          <w:rFonts w:eastAsia="Malgun Gothic"/>
          <w:lang w:eastAsia="ko-KR"/>
        </w:rPr>
        <w:t>Since there is no Cast type indicator in SCI format 2-C (for inter-UE coordination information), it’s not clear which HARQ feedback mode is used for SCI format 2-C.</w:t>
      </w:r>
    </w:p>
    <w:p w14:paraId="46EEBFBF" w14:textId="566AEA44" w:rsidR="008B498F" w:rsidRDefault="008B498F" w:rsidP="008B498F">
      <w:pPr>
        <w:rPr>
          <w:rFonts w:eastAsia="Malgun Gothic"/>
          <w:lang w:eastAsia="ko-KR"/>
        </w:rPr>
      </w:pPr>
      <w:r w:rsidRPr="000E4D94">
        <w:rPr>
          <w:rFonts w:eastAsia="Malgun Gothic"/>
          <w:b/>
          <w:lang w:eastAsia="ko-KR"/>
        </w:rPr>
        <w:t>Change</w:t>
      </w:r>
      <w:r>
        <w:rPr>
          <w:rFonts w:eastAsia="Malgun Gothic"/>
          <w:lang w:eastAsia="ko-KR"/>
        </w:rPr>
        <w:t xml:space="preserve">: </w:t>
      </w:r>
      <w:r>
        <w:rPr>
          <w:iCs/>
        </w:rPr>
        <w:t xml:space="preserve">(5.22.2.2.2) </w:t>
      </w:r>
      <w:r w:rsidRPr="004F477A">
        <w:rPr>
          <w:iCs/>
        </w:rPr>
        <w:t>Simplify and clarify the condition check that if negative-only acknowledgement is not used, UE should generate ACK or NACK.</w:t>
      </w:r>
    </w:p>
    <w:p w14:paraId="14A113C5" w14:textId="77777777" w:rsidR="0063231A" w:rsidRPr="000B2AEF" w:rsidRDefault="0063231A" w:rsidP="0063231A">
      <w:pPr>
        <w:pStyle w:val="B1"/>
        <w:rPr>
          <w:noProof/>
        </w:rPr>
      </w:pPr>
      <w:r w:rsidRPr="000B2AEF">
        <w:rPr>
          <w:noProof/>
          <w:lang w:eastAsia="ko-KR"/>
        </w:rPr>
        <w:t>1&gt;</w:t>
      </w:r>
      <w:r w:rsidRPr="000B2AEF">
        <w:rPr>
          <w:noProof/>
        </w:rPr>
        <w:tab/>
        <w:t>if HARQ feedback is enabled by the SCI:</w:t>
      </w:r>
    </w:p>
    <w:p w14:paraId="02803759" w14:textId="77777777" w:rsidR="0063231A" w:rsidRPr="000B2AEF" w:rsidRDefault="0063231A" w:rsidP="0063231A">
      <w:pPr>
        <w:pStyle w:val="B2"/>
        <w:rPr>
          <w:lang w:eastAsia="ko-KR"/>
        </w:rPr>
      </w:pPr>
      <w:r w:rsidRPr="000B2AEF">
        <w:rPr>
          <w:noProof/>
        </w:rPr>
        <w:t>2&gt;</w:t>
      </w:r>
      <w:r w:rsidRPr="000B2AEF">
        <w:rPr>
          <w:noProof/>
        </w:rPr>
        <w:tab/>
        <w:t xml:space="preserve">if </w:t>
      </w:r>
      <w:r w:rsidRPr="000B2AEF">
        <w:t xml:space="preserve">negative-only acknowledgement is </w:t>
      </w:r>
      <w:r w:rsidRPr="000B2AEF">
        <w:rPr>
          <w:noProof/>
        </w:rPr>
        <w:t xml:space="preserve">indicated by the SCI according to clause 8.4.1 of </w:t>
      </w:r>
      <w:r w:rsidRPr="000B2AEF">
        <w:rPr>
          <w:lang w:eastAsia="ko-KR"/>
        </w:rPr>
        <w:t>TS 38.212 [9]:</w:t>
      </w:r>
    </w:p>
    <w:p w14:paraId="0BD80F73" w14:textId="77777777" w:rsidR="0063231A" w:rsidRPr="000B2AEF" w:rsidRDefault="0063231A" w:rsidP="0063231A">
      <w:pPr>
        <w:pStyle w:val="B3"/>
        <w:rPr>
          <w:noProof/>
        </w:rPr>
      </w:pPr>
      <w:r w:rsidRPr="000B2AEF">
        <w:rPr>
          <w:lang w:eastAsia="ko-KR"/>
        </w:rPr>
        <w:t>3&gt;</w:t>
      </w:r>
      <w:r w:rsidRPr="000B2AEF">
        <w:rPr>
          <w:lang w:eastAsia="ko-KR"/>
        </w:rPr>
        <w:tab/>
        <w:t xml:space="preserve">if UE's location information is available </w:t>
      </w:r>
      <w:r w:rsidRPr="000B2AEF">
        <w:rPr>
          <w:noProof/>
        </w:rPr>
        <w:t xml:space="preserve">and distance beteween UE's location and the central location of the nearest zone that is calculated based on the </w:t>
      </w:r>
      <w:r w:rsidRPr="000B2AEF">
        <w:rPr>
          <w:i/>
          <w:noProof/>
        </w:rPr>
        <w:t>Zone_id</w:t>
      </w:r>
      <w:r w:rsidRPr="000B2AEF">
        <w:rPr>
          <w:noProof/>
        </w:rPr>
        <w:t xml:space="preserve"> in the SCI and the value of </w:t>
      </w:r>
      <w:proofErr w:type="spellStart"/>
      <w:r w:rsidRPr="000B2AEF">
        <w:rPr>
          <w:i/>
          <w:iCs/>
        </w:rPr>
        <w:t>sl-ZoneLength</w:t>
      </w:r>
      <w:proofErr w:type="spellEnd"/>
      <w:r w:rsidRPr="000B2AEF">
        <w:rPr>
          <w:rFonts w:eastAsia="Malgun Gothic"/>
          <w:lang w:eastAsia="ko-KR"/>
        </w:rPr>
        <w:t xml:space="preserve"> </w:t>
      </w:r>
      <w:r w:rsidRPr="000B2AEF">
        <w:rPr>
          <w:noProof/>
        </w:rPr>
        <w:t xml:space="preserve">corresponding to the communication range requirement in the SCI as specified in TS 38.331 [5] is smaller or equal to the communication range requirement </w:t>
      </w:r>
      <w:r w:rsidRPr="000B2AEF">
        <w:t>in the SCI</w:t>
      </w:r>
      <w:r w:rsidRPr="000B2AEF">
        <w:rPr>
          <w:noProof/>
        </w:rPr>
        <w:t>; or</w:t>
      </w:r>
    </w:p>
    <w:p w14:paraId="7AD57882" w14:textId="77777777" w:rsidR="0063231A" w:rsidRPr="000B2AEF" w:rsidRDefault="0063231A" w:rsidP="0063231A">
      <w:pPr>
        <w:pStyle w:val="B3"/>
        <w:rPr>
          <w:lang w:eastAsia="ko-KR"/>
        </w:rPr>
      </w:pPr>
      <w:r w:rsidRPr="000B2AEF">
        <w:rPr>
          <w:lang w:eastAsia="ko-KR"/>
        </w:rPr>
        <w:t>3&gt;</w:t>
      </w:r>
      <w:r w:rsidRPr="000B2AEF">
        <w:rPr>
          <w:lang w:eastAsia="ko-KR"/>
        </w:rPr>
        <w:tab/>
        <w:t xml:space="preserve">if none of </w:t>
      </w:r>
      <w:proofErr w:type="spellStart"/>
      <w:r w:rsidRPr="000B2AEF">
        <w:rPr>
          <w:i/>
          <w:lang w:eastAsia="ko-KR"/>
        </w:rPr>
        <w:t>Zone_id</w:t>
      </w:r>
      <w:proofErr w:type="spellEnd"/>
      <w:r w:rsidRPr="000B2AEF">
        <w:rPr>
          <w:lang w:eastAsia="ko-KR"/>
        </w:rPr>
        <w:t xml:space="preserve"> and communication range requirement is indicated by the SCI; or</w:t>
      </w:r>
    </w:p>
    <w:p w14:paraId="6A7CF9DE" w14:textId="77777777" w:rsidR="0063231A" w:rsidRPr="000B2AEF" w:rsidRDefault="0063231A" w:rsidP="0063231A">
      <w:pPr>
        <w:pStyle w:val="B3"/>
        <w:rPr>
          <w:lang w:eastAsia="ko-KR"/>
        </w:rPr>
      </w:pPr>
      <w:r w:rsidRPr="000B2AEF">
        <w:rPr>
          <w:lang w:eastAsia="ko-KR"/>
        </w:rPr>
        <w:t>3&gt;</w:t>
      </w:r>
      <w:r w:rsidRPr="000B2AEF">
        <w:rPr>
          <w:lang w:eastAsia="ko-KR"/>
        </w:rPr>
        <w:tab/>
        <w:t>if UE's location information is not available:</w:t>
      </w:r>
    </w:p>
    <w:p w14:paraId="578AA4DF" w14:textId="77777777" w:rsidR="0063231A" w:rsidRPr="000B2AEF" w:rsidRDefault="0063231A" w:rsidP="0063231A">
      <w:pPr>
        <w:pStyle w:val="B4"/>
        <w:rPr>
          <w:rFonts w:eastAsia="Malgun Gothic"/>
          <w:noProof/>
          <w:lang w:eastAsia="ko-KR"/>
        </w:rPr>
      </w:pPr>
      <w:r w:rsidRPr="000B2AEF">
        <w:rPr>
          <w:rFonts w:eastAsia="Malgun Gothic"/>
          <w:noProof/>
          <w:lang w:eastAsia="ko-KR"/>
        </w:rPr>
        <w:t>4&gt;</w:t>
      </w:r>
      <w:r w:rsidRPr="000B2AEF">
        <w:rPr>
          <w:rFonts w:eastAsia="Malgun Gothic"/>
          <w:noProof/>
          <w:lang w:eastAsia="ko-KR"/>
        </w:rPr>
        <w:tab/>
        <w:t xml:space="preserve">if the data which the MAC entity attempted to decode was not successfully decoded for this TB </w:t>
      </w:r>
      <w:r w:rsidRPr="000B2AEF">
        <w:rPr>
          <w:rFonts w:eastAsia="Malgun Gothic"/>
          <w:lang w:eastAsia="ko-KR"/>
        </w:rPr>
        <w:t xml:space="preserve">and </w:t>
      </w:r>
      <w:r w:rsidRPr="000B2AEF">
        <w:rPr>
          <w:rFonts w:eastAsia="Malgun Gothic"/>
          <w:noProof/>
          <w:lang w:eastAsia="ko-KR"/>
        </w:rPr>
        <w:t>the data for this TB was not successfully decoded before:</w:t>
      </w:r>
    </w:p>
    <w:p w14:paraId="7CE3D613" w14:textId="77777777" w:rsidR="0063231A" w:rsidRPr="000B2AEF" w:rsidRDefault="0063231A" w:rsidP="0063231A">
      <w:pPr>
        <w:pStyle w:val="B5"/>
        <w:rPr>
          <w:noProof/>
        </w:rPr>
      </w:pPr>
      <w:r w:rsidRPr="000B2AEF">
        <w:rPr>
          <w:noProof/>
          <w:lang w:eastAsia="ko-KR"/>
        </w:rPr>
        <w:t>5&gt;</w:t>
      </w:r>
      <w:r w:rsidRPr="000B2AEF">
        <w:rPr>
          <w:noProof/>
          <w:lang w:eastAsia="ko-KR"/>
        </w:rPr>
        <w:tab/>
      </w:r>
      <w:r w:rsidRPr="000B2AEF">
        <w:rPr>
          <w:noProof/>
        </w:rPr>
        <w:t>instruct the physical layer to generate a negative acknowledgement of the data in this TB.</w:t>
      </w:r>
    </w:p>
    <w:p w14:paraId="4B9899A7" w14:textId="77777777" w:rsidR="0063231A" w:rsidRPr="000B2AEF" w:rsidRDefault="0063231A" w:rsidP="0063231A">
      <w:pPr>
        <w:pStyle w:val="B2"/>
        <w:rPr>
          <w:noProof/>
        </w:rPr>
      </w:pPr>
      <w:r w:rsidRPr="000B2AEF">
        <w:t>2&gt;</w:t>
      </w:r>
      <w:r w:rsidRPr="000B2AEF">
        <w:tab/>
      </w:r>
      <w:ins w:id="369" w:author="ASUSTeK-Xinra" w:date="2022-09-30T16:11:00Z">
        <w:r>
          <w:rPr>
            <w:noProof/>
          </w:rPr>
          <w:t>else</w:t>
        </w:r>
      </w:ins>
      <w:del w:id="370" w:author="ASUSTeK-Xinra" w:date="2022-09-30T16:11:00Z">
        <w:r w:rsidRPr="000B2AEF" w:rsidDel="002C08F9">
          <w:rPr>
            <w:noProof/>
          </w:rPr>
          <w:delText xml:space="preserve">if </w:delText>
        </w:r>
        <w:r w:rsidRPr="000B2AEF" w:rsidDel="002C08F9">
          <w:rPr>
            <w:rFonts w:eastAsia="SimSun"/>
            <w:lang w:eastAsia="zh-CN"/>
          </w:rPr>
          <w:delText>negative-positive acknowledgement or unicast</w:delText>
        </w:r>
        <w:r w:rsidRPr="000B2AEF" w:rsidDel="002C08F9">
          <w:rPr>
            <w:noProof/>
          </w:rPr>
          <w:delText xml:space="preserve"> is indicated by the SCI according to clause 8.4.1 of </w:delText>
        </w:r>
        <w:r w:rsidRPr="000B2AEF" w:rsidDel="002C08F9">
          <w:rPr>
            <w:lang w:eastAsia="ko-KR"/>
          </w:rPr>
          <w:delText>TS 38.212 [9]</w:delText>
        </w:r>
      </w:del>
      <w:r w:rsidRPr="000B2AEF">
        <w:t>:</w:t>
      </w:r>
    </w:p>
    <w:p w14:paraId="384B7429" w14:textId="77777777" w:rsidR="0063231A" w:rsidRPr="000B2AEF" w:rsidRDefault="0063231A" w:rsidP="0063231A">
      <w:pPr>
        <w:pStyle w:val="B3"/>
        <w:rPr>
          <w:rFonts w:eastAsia="Malgun Gothic"/>
          <w:noProof/>
          <w:lang w:eastAsia="ko-KR"/>
        </w:rPr>
      </w:pPr>
      <w:r w:rsidRPr="000B2AEF">
        <w:rPr>
          <w:rFonts w:eastAsia="Malgun Gothic"/>
          <w:noProof/>
          <w:lang w:eastAsia="ko-KR"/>
        </w:rPr>
        <w:t>3&gt;</w:t>
      </w:r>
      <w:r w:rsidRPr="000B2AEF">
        <w:rPr>
          <w:rFonts w:eastAsia="Malgun Gothic"/>
          <w:noProof/>
          <w:lang w:eastAsia="ko-KR"/>
        </w:rPr>
        <w:tab/>
        <w:t>if the data which the MAC entity attempted to decode was successfully decoded for this TB or the data for this TB was successfully decoded before:</w:t>
      </w:r>
    </w:p>
    <w:p w14:paraId="41B4103A" w14:textId="77777777" w:rsidR="0063231A" w:rsidRPr="000B2AEF" w:rsidRDefault="0063231A" w:rsidP="0063231A">
      <w:pPr>
        <w:pStyle w:val="B4"/>
        <w:rPr>
          <w:noProof/>
        </w:rPr>
      </w:pPr>
      <w:r w:rsidRPr="000B2AEF">
        <w:rPr>
          <w:noProof/>
          <w:lang w:eastAsia="ko-KR"/>
        </w:rPr>
        <w:t>4&gt;</w:t>
      </w:r>
      <w:r w:rsidRPr="000B2AEF">
        <w:rPr>
          <w:noProof/>
        </w:rPr>
        <w:tab/>
        <w:t>instruct the physical layer to generate a positive acknowledgement of the data in this TB.</w:t>
      </w:r>
    </w:p>
    <w:p w14:paraId="33DF57EA" w14:textId="77777777" w:rsidR="0063231A" w:rsidRPr="000B2AEF" w:rsidRDefault="0063231A" w:rsidP="0063231A">
      <w:pPr>
        <w:pStyle w:val="B3"/>
        <w:rPr>
          <w:rFonts w:eastAsia="Malgun Gothic"/>
          <w:noProof/>
          <w:lang w:eastAsia="ko-KR"/>
        </w:rPr>
      </w:pPr>
      <w:r w:rsidRPr="000B2AEF">
        <w:rPr>
          <w:rFonts w:eastAsia="Malgun Gothic"/>
          <w:noProof/>
          <w:lang w:eastAsia="ko-KR"/>
        </w:rPr>
        <w:t>3&gt;</w:t>
      </w:r>
      <w:r w:rsidRPr="000B2AEF">
        <w:rPr>
          <w:rFonts w:eastAsia="Malgun Gothic"/>
          <w:noProof/>
          <w:lang w:eastAsia="ko-KR"/>
        </w:rPr>
        <w:tab/>
        <w:t>else:</w:t>
      </w:r>
    </w:p>
    <w:p w14:paraId="15A1F99C" w14:textId="1A3C737E" w:rsidR="008B498F" w:rsidRDefault="0063231A" w:rsidP="0063231A">
      <w:pPr>
        <w:pStyle w:val="B4"/>
        <w:rPr>
          <w:rFonts w:eastAsia="Malgun Gothic"/>
          <w:lang w:eastAsia="ko-KR"/>
        </w:rPr>
      </w:pPr>
      <w:r w:rsidRPr="000B2AEF">
        <w:rPr>
          <w:noProof/>
          <w:lang w:eastAsia="ko-KR"/>
        </w:rPr>
        <w:t>4&gt;</w:t>
      </w:r>
      <w:r w:rsidRPr="000B2AEF">
        <w:rPr>
          <w:noProof/>
          <w:lang w:eastAsia="ko-KR"/>
        </w:rPr>
        <w:tab/>
      </w:r>
      <w:r w:rsidRPr="000B2AEF">
        <w:rPr>
          <w:noProof/>
        </w:rPr>
        <w:t>instruct the physical layer to generate a negative acknowledgement of the data in this TB.</w:t>
      </w:r>
    </w:p>
    <w:p w14:paraId="1FBC6CA8" w14:textId="46529E14" w:rsidR="0063231A" w:rsidRDefault="0063231A" w:rsidP="0063231A">
      <w:pPr>
        <w:rPr>
          <w:b/>
          <w:lang w:eastAsia="zh-CN"/>
        </w:rPr>
      </w:pPr>
      <w:r w:rsidRPr="00FD0CFB">
        <w:rPr>
          <w:b/>
          <w:lang w:eastAsia="zh-CN"/>
        </w:rPr>
        <w:lastRenderedPageBreak/>
        <w:t>Q</w:t>
      </w:r>
      <w:r>
        <w:rPr>
          <w:b/>
          <w:lang w:eastAsia="zh-CN"/>
        </w:rPr>
        <w:t>22: Would you</w:t>
      </w:r>
      <w:r w:rsidR="003C5BEA">
        <w:rPr>
          <w:b/>
          <w:lang w:eastAsia="zh-CN"/>
        </w:rPr>
        <w:t>r</w:t>
      </w:r>
      <w:r>
        <w:rPr>
          <w:b/>
          <w:lang w:eastAsia="zh-CN"/>
        </w:rPr>
        <w:t xml:space="preserve"> company agree </w:t>
      </w:r>
      <w:r w:rsidR="003C5BEA">
        <w:rPr>
          <w:b/>
          <w:lang w:eastAsia="zh-CN"/>
        </w:rPr>
        <w:t xml:space="preserve">to </w:t>
      </w:r>
      <w:r w:rsidRPr="00F97431">
        <w:rPr>
          <w:b/>
          <w:lang w:eastAsia="zh-CN"/>
        </w:rPr>
        <w:t xml:space="preserve">the </w:t>
      </w:r>
      <w:r>
        <w:rPr>
          <w:b/>
          <w:lang w:eastAsia="zh-CN"/>
        </w:rPr>
        <w:t>2</w:t>
      </w:r>
      <w:r w:rsidRPr="0063231A">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R2-2209</w:t>
      </w:r>
      <w:r>
        <w:rPr>
          <w:b/>
          <w:lang w:eastAsia="zh-CN"/>
        </w:rPr>
        <w:t>853</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63231A" w14:paraId="70229B06" w14:textId="77777777" w:rsidTr="00B37515">
        <w:tc>
          <w:tcPr>
            <w:tcW w:w="2245" w:type="dxa"/>
          </w:tcPr>
          <w:p w14:paraId="1AA1347D" w14:textId="77777777" w:rsidR="0063231A" w:rsidRDefault="0063231A"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5674F84" w14:textId="77777777" w:rsidR="0063231A" w:rsidRDefault="0063231A"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76245F5" w14:textId="77777777" w:rsidR="0063231A" w:rsidRPr="00D11005" w:rsidRDefault="0063231A"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63231A" w14:paraId="15D5133A" w14:textId="77777777" w:rsidTr="00B37515">
        <w:tc>
          <w:tcPr>
            <w:tcW w:w="2245" w:type="dxa"/>
          </w:tcPr>
          <w:p w14:paraId="7AA218E8" w14:textId="77777777" w:rsidR="0063231A" w:rsidRPr="00A5020C" w:rsidRDefault="0063231A"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37A2737E" w14:textId="62089EEF" w:rsidR="0063231A" w:rsidRPr="00A5020C" w:rsidRDefault="00F44F6E"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S</w:t>
            </w:r>
            <w:r>
              <w:rPr>
                <w:rFonts w:eastAsia="Malgun Gothic" w:hint="eastAsia"/>
                <w:sz w:val="22"/>
                <w:lang w:eastAsia="ko-KR"/>
              </w:rPr>
              <w:t xml:space="preserve">ee </w:t>
            </w:r>
            <w:r>
              <w:rPr>
                <w:rFonts w:eastAsia="Malgun Gothic"/>
                <w:sz w:val="22"/>
                <w:lang w:eastAsia="ko-KR"/>
              </w:rPr>
              <w:t>the comment</w:t>
            </w:r>
          </w:p>
        </w:tc>
        <w:tc>
          <w:tcPr>
            <w:tcW w:w="5892" w:type="dxa"/>
          </w:tcPr>
          <w:p w14:paraId="6E35824F" w14:textId="0AB2BE19" w:rsidR="0063231A" w:rsidRPr="00944EB8" w:rsidRDefault="00F44F6E" w:rsidP="00F44F6E">
            <w:pPr>
              <w:overflowPunct w:val="0"/>
              <w:autoSpaceDE w:val="0"/>
              <w:autoSpaceDN w:val="0"/>
              <w:adjustRightInd w:val="0"/>
              <w:spacing w:after="120" w:line="300" w:lineRule="auto"/>
              <w:jc w:val="both"/>
              <w:textAlignment w:val="baseline"/>
              <w:rPr>
                <w:rFonts w:eastAsia="Malgun Gothic"/>
                <w:sz w:val="22"/>
                <w:lang w:eastAsia="ko-KR"/>
              </w:rPr>
            </w:pPr>
            <w:r w:rsidRPr="00F44F6E">
              <w:rPr>
                <w:rFonts w:eastAsia="Malgun Gothic"/>
                <w:sz w:val="22"/>
                <w:lang w:eastAsia="ko-KR"/>
              </w:rPr>
              <w:t xml:space="preserve">According to RAN1 agreement, SCI format 2-C is only used to transmit IUC information to </w:t>
            </w:r>
            <w:proofErr w:type="spellStart"/>
            <w:r>
              <w:rPr>
                <w:rFonts w:eastAsia="Malgun Gothic"/>
                <w:sz w:val="22"/>
                <w:lang w:eastAsia="ko-KR"/>
              </w:rPr>
              <w:t>unciast</w:t>
            </w:r>
            <w:proofErr w:type="spellEnd"/>
            <w:r w:rsidRPr="00F44F6E">
              <w:rPr>
                <w:rFonts w:eastAsia="Malgun Gothic"/>
                <w:sz w:val="22"/>
                <w:lang w:eastAsia="ko-KR"/>
              </w:rPr>
              <w:t xml:space="preserve">. Also, according to the RAN2 agreement, if IUC information is </w:t>
            </w:r>
            <w:r>
              <w:rPr>
                <w:rFonts w:eastAsia="Malgun Gothic"/>
                <w:sz w:val="22"/>
                <w:lang w:eastAsia="ko-KR"/>
              </w:rPr>
              <w:t>multiplexed</w:t>
            </w:r>
            <w:r w:rsidRPr="00F44F6E">
              <w:rPr>
                <w:rFonts w:eastAsia="Malgun Gothic"/>
                <w:sz w:val="22"/>
                <w:lang w:eastAsia="ko-KR"/>
              </w:rPr>
              <w:t xml:space="preserve"> with data, the HARQ Feedback option follows the HARQ Feedback option of the data. If </w:t>
            </w:r>
            <w:r>
              <w:rPr>
                <w:rFonts w:eastAsia="Malgun Gothic"/>
                <w:sz w:val="22"/>
                <w:lang w:eastAsia="ko-KR"/>
              </w:rPr>
              <w:t>these are</w:t>
            </w:r>
            <w:r w:rsidRPr="00F44F6E">
              <w:rPr>
                <w:rFonts w:eastAsia="Malgun Gothic"/>
                <w:sz w:val="22"/>
                <w:lang w:eastAsia="ko-KR"/>
              </w:rPr>
              <w:t xml:space="preserve"> combined, even if SCI format 2-</w:t>
            </w:r>
            <w:r>
              <w:rPr>
                <w:rFonts w:eastAsia="Malgun Gothic"/>
                <w:sz w:val="22"/>
                <w:lang w:eastAsia="ko-KR"/>
              </w:rPr>
              <w:t>C</w:t>
            </w:r>
            <w:r w:rsidRPr="00F44F6E">
              <w:rPr>
                <w:rFonts w:eastAsia="Malgun Gothic"/>
                <w:sz w:val="22"/>
                <w:lang w:eastAsia="ko-KR"/>
              </w:rPr>
              <w:t xml:space="preserve"> is used, the feedback mode is determined according to </w:t>
            </w:r>
            <w:r>
              <w:rPr>
                <w:rFonts w:eastAsia="Malgun Gothic"/>
                <w:sz w:val="22"/>
                <w:lang w:eastAsia="ko-KR"/>
              </w:rPr>
              <w:t xml:space="preserve">a </w:t>
            </w:r>
            <w:r w:rsidRPr="00F44F6E">
              <w:rPr>
                <w:rFonts w:eastAsia="Malgun Gothic"/>
                <w:sz w:val="22"/>
                <w:lang w:eastAsia="ko-KR"/>
              </w:rPr>
              <w:t xml:space="preserve">characteristic of the HARQ </w:t>
            </w:r>
            <w:r>
              <w:rPr>
                <w:rFonts w:eastAsia="Malgun Gothic"/>
                <w:sz w:val="22"/>
                <w:lang w:eastAsia="ko-KR"/>
              </w:rPr>
              <w:t xml:space="preserve">feedback </w:t>
            </w:r>
            <w:r w:rsidRPr="00F44F6E">
              <w:rPr>
                <w:rFonts w:eastAsia="Malgun Gothic"/>
                <w:sz w:val="22"/>
                <w:lang w:eastAsia="ko-KR"/>
              </w:rPr>
              <w:t xml:space="preserve">option of the </w:t>
            </w:r>
            <w:r>
              <w:rPr>
                <w:rFonts w:eastAsia="Malgun Gothic"/>
                <w:sz w:val="22"/>
                <w:lang w:eastAsia="ko-KR"/>
              </w:rPr>
              <w:t>multiplexed</w:t>
            </w:r>
            <w:r w:rsidRPr="00F44F6E">
              <w:rPr>
                <w:rFonts w:eastAsia="Malgun Gothic"/>
                <w:sz w:val="22"/>
                <w:lang w:eastAsia="ko-KR"/>
              </w:rPr>
              <w:t xml:space="preserve"> data with IUC message</w:t>
            </w:r>
            <w:r>
              <w:rPr>
                <w:rFonts w:eastAsia="Malgun Gothic"/>
                <w:sz w:val="22"/>
                <w:lang w:eastAsia="ko-KR"/>
              </w:rPr>
              <w:t>.</w:t>
            </w:r>
          </w:p>
        </w:tc>
      </w:tr>
      <w:tr w:rsidR="0063231A" w14:paraId="3986C122" w14:textId="77777777" w:rsidTr="00B37515">
        <w:tc>
          <w:tcPr>
            <w:tcW w:w="2245" w:type="dxa"/>
          </w:tcPr>
          <w:p w14:paraId="2A4F5BBB" w14:textId="6A98D024" w:rsidR="0063231A" w:rsidRPr="005C51F9"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417EEF99" w14:textId="1AB69A27" w:rsidR="0063231A"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DBA922E" w14:textId="77777777" w:rsidR="0063231A" w:rsidRDefault="0063231A" w:rsidP="00B37515">
            <w:pPr>
              <w:overflowPunct w:val="0"/>
              <w:autoSpaceDE w:val="0"/>
              <w:autoSpaceDN w:val="0"/>
              <w:adjustRightInd w:val="0"/>
              <w:spacing w:after="120" w:line="300" w:lineRule="auto"/>
              <w:jc w:val="both"/>
              <w:textAlignment w:val="baseline"/>
              <w:rPr>
                <w:rFonts w:eastAsia="DengXian"/>
                <w:sz w:val="22"/>
                <w:lang w:eastAsia="zh-CN"/>
              </w:rPr>
            </w:pPr>
          </w:p>
        </w:tc>
      </w:tr>
      <w:tr w:rsidR="00D31226" w14:paraId="6C5051D3" w14:textId="77777777" w:rsidTr="00B37515">
        <w:tc>
          <w:tcPr>
            <w:tcW w:w="2245" w:type="dxa"/>
          </w:tcPr>
          <w:p w14:paraId="37C8BFDA" w14:textId="7E12BF30" w:rsidR="00D31226" w:rsidRDefault="00D31226" w:rsidP="00D3122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2B74E351" w14:textId="303D9431" w:rsidR="00D31226" w:rsidRDefault="00D31226" w:rsidP="00D3122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E415B17" w14:textId="456AEA1A" w:rsidR="00D31226" w:rsidRDefault="00D31226" w:rsidP="00D3122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TS 38.212 already clearly states that format 2-c is for unicast, the existing wording is fine. </w:t>
            </w:r>
          </w:p>
        </w:tc>
      </w:tr>
      <w:tr w:rsidR="00DA1854" w14:paraId="135675F5" w14:textId="77777777" w:rsidTr="00B37515">
        <w:tc>
          <w:tcPr>
            <w:tcW w:w="2245" w:type="dxa"/>
          </w:tcPr>
          <w:p w14:paraId="2677550A" w14:textId="34E93FB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B063441" w14:textId="733E2160"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480F705D" w14:textId="31934E2C"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Ericsson. </w:t>
            </w:r>
          </w:p>
        </w:tc>
      </w:tr>
      <w:tr w:rsidR="00185885" w14:paraId="0CE9BBF0" w14:textId="77777777" w:rsidTr="00B37515">
        <w:tc>
          <w:tcPr>
            <w:tcW w:w="2245" w:type="dxa"/>
          </w:tcPr>
          <w:p w14:paraId="5CD37CE2" w14:textId="34C5E49B"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386AD480" w14:textId="26DFDF62"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56709A3" w14:textId="75897A9B"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Checked with our R1 colleague: T</w:t>
            </w:r>
            <w:r w:rsidRPr="001455E7">
              <w:rPr>
                <w:rFonts w:eastAsia="DengXian"/>
                <w:sz w:val="22"/>
                <w:lang w:eastAsia="zh-CN"/>
              </w:rPr>
              <w:t>he SCI 2-C can only be used in unicast, so can be covered by “</w:t>
            </w:r>
            <w:r w:rsidRPr="00017081">
              <w:rPr>
                <w:rFonts w:eastAsia="DengXian"/>
                <w:b/>
                <w:bCs/>
                <w:sz w:val="22"/>
                <w:lang w:eastAsia="zh-CN"/>
              </w:rPr>
              <w:t>or unicast is indicated by the SCI according to clause 8.4.1 of TS 38.212</w:t>
            </w:r>
            <w:r w:rsidRPr="001455E7">
              <w:rPr>
                <w:rFonts w:eastAsia="DengXian"/>
                <w:sz w:val="22"/>
                <w:lang w:eastAsia="zh-CN"/>
              </w:rPr>
              <w:t>”</w:t>
            </w:r>
            <w:r>
              <w:rPr>
                <w:rFonts w:eastAsia="DengXian"/>
                <w:sz w:val="22"/>
                <w:lang w:eastAsia="zh-CN"/>
              </w:rPr>
              <w:t>, so that the existing text is sufficient to cover 2-C as well.</w:t>
            </w:r>
          </w:p>
        </w:tc>
      </w:tr>
      <w:tr w:rsidR="003E31B1" w14:paraId="1F6E3AD1" w14:textId="77777777" w:rsidTr="00B37515">
        <w:tc>
          <w:tcPr>
            <w:tcW w:w="2245" w:type="dxa"/>
          </w:tcPr>
          <w:p w14:paraId="1E3363BA" w14:textId="0E704F92"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348591EA" w14:textId="05A93D07"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33B9275" w14:textId="4896F6BB"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There is no problem in existing spec.</w:t>
            </w:r>
          </w:p>
        </w:tc>
      </w:tr>
      <w:tr w:rsidR="0012253C" w14:paraId="1636DE3A" w14:textId="77777777" w:rsidTr="00B37515">
        <w:tc>
          <w:tcPr>
            <w:tcW w:w="2245" w:type="dxa"/>
          </w:tcPr>
          <w:p w14:paraId="59418A4B" w14:textId="227B0296" w:rsidR="0012253C" w:rsidRPr="00237E38"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426353C2" w14:textId="31BA9B19" w:rsidR="0012253C"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791249F" w14:textId="77DAD0B6" w:rsidR="0012253C"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understanding as OPPO.</w:t>
            </w:r>
          </w:p>
        </w:tc>
      </w:tr>
      <w:tr w:rsidR="00AB0D68" w14:paraId="3BCB8EBA" w14:textId="77777777" w:rsidTr="00B37515">
        <w:tc>
          <w:tcPr>
            <w:tcW w:w="2245" w:type="dxa"/>
          </w:tcPr>
          <w:p w14:paraId="5B4A6C99" w14:textId="17C0B76D"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513513D4" w14:textId="5749A112"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3EB50C87" w14:textId="77777777"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We agree </w:t>
            </w:r>
            <w:r>
              <w:rPr>
                <w:rFonts w:eastAsia="DengXian"/>
                <w:sz w:val="22"/>
                <w:lang w:eastAsia="zh-CN"/>
              </w:rPr>
              <w:t xml:space="preserve">with companies above </w:t>
            </w:r>
            <w:r>
              <w:rPr>
                <w:rFonts w:eastAsia="DengXian" w:hint="eastAsia"/>
                <w:sz w:val="22"/>
                <w:lang w:eastAsia="zh-CN"/>
              </w:rPr>
              <w:t>that format 2-c is for unicast only</w:t>
            </w:r>
            <w:r>
              <w:rPr>
                <w:rFonts w:eastAsia="DengXian"/>
                <w:sz w:val="22"/>
                <w:lang w:eastAsia="zh-CN"/>
              </w:rPr>
              <w:t>; however, since there’s no cast type indicator indicated in format 2-c, the current wording is not aligned with RAN1 specification. To keep the existing text, we suggest another change to align with the change in 2.8.5 as below:</w:t>
            </w:r>
          </w:p>
          <w:p w14:paraId="42AE5A7B" w14:textId="77777777" w:rsidR="00AB0D68" w:rsidRPr="000B2AEF" w:rsidRDefault="00AB0D68" w:rsidP="00AB0D68">
            <w:pPr>
              <w:pStyle w:val="B2"/>
              <w:rPr>
                <w:noProof/>
              </w:rPr>
            </w:pPr>
            <w:r w:rsidRPr="000B2AEF">
              <w:t>2&gt;</w:t>
            </w:r>
            <w:r w:rsidRPr="000B2AEF">
              <w:tab/>
            </w:r>
            <w:r w:rsidRPr="000B2AEF">
              <w:rPr>
                <w:noProof/>
              </w:rPr>
              <w:t xml:space="preserve">if </w:t>
            </w:r>
            <w:r w:rsidRPr="000B2AEF">
              <w:rPr>
                <w:rFonts w:eastAsia="SimSun"/>
                <w:lang w:eastAsia="zh-CN"/>
              </w:rPr>
              <w:t xml:space="preserve">negative-positive acknowledgement or </w:t>
            </w:r>
            <w:ins w:id="371" w:author="ASUSTeK-Xinra" w:date="2022-10-12T11:52:00Z">
              <w:r w:rsidRPr="000B2AEF">
                <w:t xml:space="preserve">the cast type </w:t>
              </w:r>
              <w:r>
                <w:t>associated with</w:t>
              </w:r>
              <w:r w:rsidRPr="000B2AEF">
                <w:t xml:space="preserve"> the SCI is </w:t>
              </w:r>
            </w:ins>
            <w:r w:rsidRPr="000B2AEF">
              <w:rPr>
                <w:rFonts w:eastAsia="SimSun"/>
                <w:lang w:eastAsia="zh-CN"/>
              </w:rPr>
              <w:t>unicast</w:t>
            </w:r>
            <w:del w:id="372" w:author="ASUSTeK-Xinra" w:date="2022-10-12T11:52:00Z">
              <w:r w:rsidRPr="000B2AEF" w:rsidDel="00EF56FC">
                <w:rPr>
                  <w:noProof/>
                </w:rPr>
                <w:delText xml:space="preserve"> is indicated by the SCI</w:delText>
              </w:r>
            </w:del>
            <w:r w:rsidRPr="000B2AEF">
              <w:rPr>
                <w:noProof/>
              </w:rPr>
              <w:t xml:space="preserve"> according to clause 8.4.1 of </w:t>
            </w:r>
            <w:r w:rsidRPr="000B2AEF">
              <w:rPr>
                <w:lang w:eastAsia="ko-KR"/>
              </w:rPr>
              <w:t>TS 38.212 [9]</w:t>
            </w:r>
            <w:r w:rsidRPr="000B2AEF">
              <w:t>:</w:t>
            </w:r>
          </w:p>
          <w:p w14:paraId="7C469B95" w14:textId="77777777"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5AE6C835" w14:textId="77777777" w:rsidTr="00C7087F">
        <w:tc>
          <w:tcPr>
            <w:tcW w:w="2245" w:type="dxa"/>
          </w:tcPr>
          <w:p w14:paraId="1166053E"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11E3D85E"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w:t>
            </w:r>
            <w:r>
              <w:rPr>
                <w:rFonts w:eastAsia="DengXian" w:hint="eastAsia"/>
                <w:sz w:val="22"/>
                <w:lang w:eastAsia="zh-CN"/>
              </w:rPr>
              <w:t>e</w:t>
            </w:r>
          </w:p>
        </w:tc>
        <w:tc>
          <w:tcPr>
            <w:tcW w:w="5892" w:type="dxa"/>
          </w:tcPr>
          <w:p w14:paraId="6CF05481"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0454B3E1" w14:textId="77777777" w:rsidTr="00C7087F">
        <w:tc>
          <w:tcPr>
            <w:tcW w:w="2245" w:type="dxa"/>
          </w:tcPr>
          <w:p w14:paraId="325B6CC9" w14:textId="3002941B"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78691AA1" w14:textId="6DF89D5B"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32F9ADB" w14:textId="77777777"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1F1B32" w14:paraId="4E574C9A" w14:textId="77777777" w:rsidTr="00C7087F">
        <w:tc>
          <w:tcPr>
            <w:tcW w:w="2245" w:type="dxa"/>
          </w:tcPr>
          <w:p w14:paraId="56971207" w14:textId="3A5B60A5" w:rsidR="001F1B32" w:rsidRPr="001F1B32" w:rsidRDefault="001F1B32"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7C9B76BF" w14:textId="3BF99D5B" w:rsidR="001F1B32" w:rsidRPr="001F1B32" w:rsidRDefault="001F1B32"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73278647" w14:textId="77777777" w:rsidR="001F1B32" w:rsidRDefault="001F1B32"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1F1B32" w14:paraId="1019B6E5" w14:textId="77777777" w:rsidTr="00C7087F">
        <w:tc>
          <w:tcPr>
            <w:tcW w:w="2245" w:type="dxa"/>
          </w:tcPr>
          <w:p w14:paraId="3904C468" w14:textId="6FB9D706" w:rsidR="001F1B32" w:rsidRDefault="00D562FD"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06EF93BD" w14:textId="6B7541AB" w:rsidR="001F1B32" w:rsidRDefault="00D562FD"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00377DA" w14:textId="6EA4FF27" w:rsidR="001F1B32" w:rsidRDefault="00AF2116"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Same view as </w:t>
            </w:r>
            <w:r w:rsidR="00F94572">
              <w:rPr>
                <w:rFonts w:eastAsia="DengXian"/>
                <w:sz w:val="22"/>
                <w:lang w:eastAsia="zh-CN"/>
              </w:rPr>
              <w:t xml:space="preserve">LG that </w:t>
            </w:r>
            <w:r w:rsidRPr="00AF2116">
              <w:rPr>
                <w:rFonts w:eastAsia="DengXian"/>
                <w:sz w:val="22"/>
                <w:lang w:eastAsia="zh-CN"/>
              </w:rPr>
              <w:t>the feedback mode is determined according to a characteristic of the HARQ feedback option of the multiplexed data with IUC message</w:t>
            </w:r>
            <w:r w:rsidR="00F94572">
              <w:rPr>
                <w:rFonts w:eastAsia="DengXian"/>
                <w:sz w:val="22"/>
                <w:lang w:eastAsia="zh-CN"/>
              </w:rPr>
              <w:t>.</w:t>
            </w:r>
          </w:p>
        </w:tc>
      </w:tr>
      <w:tr w:rsidR="00FB298D" w14:paraId="55E4E3FE" w14:textId="77777777" w:rsidTr="00C7087F">
        <w:tc>
          <w:tcPr>
            <w:tcW w:w="2245" w:type="dxa"/>
          </w:tcPr>
          <w:p w14:paraId="2A448AF3" w14:textId="05BE707A" w:rsidR="00FB298D" w:rsidRDefault="00FB298D"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22934F1E" w14:textId="3AAB14F8" w:rsidR="00FB298D" w:rsidRDefault="00FB298D"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84EE647" w14:textId="34182DBB" w:rsidR="00FB298D" w:rsidRDefault="00FB298D"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SCI-2C is sent along with IUC MAC CE. So, there is no ambiguity of cast type.</w:t>
            </w:r>
          </w:p>
        </w:tc>
      </w:tr>
    </w:tbl>
    <w:p w14:paraId="10BEA597" w14:textId="629B6FF2" w:rsidR="0056243E" w:rsidRDefault="00C7087F" w:rsidP="005C51F9">
      <w:pPr>
        <w:rPr>
          <w:rFonts w:eastAsia="Malgun Gothic"/>
          <w:lang w:eastAsia="ko-KR"/>
        </w:rPr>
      </w:pPr>
      <w:r>
        <w:rPr>
          <w:b/>
          <w:lang w:eastAsia="zh-CN"/>
        </w:rPr>
        <w:lastRenderedPageBreak/>
        <w:t xml:space="preserve"> </w:t>
      </w:r>
      <w:r w:rsidR="0063231A">
        <w:rPr>
          <w:b/>
          <w:lang w:eastAsia="zh-CN"/>
        </w:rPr>
        <w:t>[Summary]</w:t>
      </w:r>
    </w:p>
    <w:p w14:paraId="34A2CE2A" w14:textId="29DE2546" w:rsidR="0056243E" w:rsidRDefault="0056243E" w:rsidP="005C51F9">
      <w:pPr>
        <w:rPr>
          <w:rFonts w:eastAsia="Malgun Gothic"/>
          <w:lang w:eastAsia="ko-KR"/>
        </w:rPr>
      </w:pPr>
    </w:p>
    <w:p w14:paraId="784AE32B" w14:textId="7B6AF565" w:rsidR="0029059E" w:rsidRPr="002E3FDC" w:rsidRDefault="0029059E" w:rsidP="0029059E">
      <w:pPr>
        <w:pStyle w:val="Heading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3</w:t>
      </w:r>
      <w:r w:rsidRPr="002E3FDC">
        <w:rPr>
          <w:sz w:val="24"/>
          <w:szCs w:val="24"/>
          <w:lang w:eastAsia="zh-CN"/>
        </w:rPr>
        <w:t xml:space="preserve"> </w:t>
      </w:r>
      <w:r>
        <w:rPr>
          <w:sz w:val="24"/>
          <w:szCs w:val="24"/>
          <w:lang w:eastAsia="zh-CN"/>
        </w:rPr>
        <w:t>3</w:t>
      </w:r>
      <w:r w:rsidRPr="0029059E">
        <w:rPr>
          <w:sz w:val="24"/>
          <w:szCs w:val="24"/>
          <w:vertAlign w:val="superscript"/>
          <w:lang w:eastAsia="zh-CN"/>
        </w:rPr>
        <w:t>rd</w:t>
      </w:r>
      <w:r>
        <w:rPr>
          <w:sz w:val="24"/>
          <w:szCs w:val="24"/>
          <w:lang w:eastAsia="zh-CN"/>
        </w:rPr>
        <w:t xml:space="preserve"> change</w:t>
      </w:r>
    </w:p>
    <w:p w14:paraId="6BF9EC6B" w14:textId="0976800B" w:rsidR="0029059E" w:rsidRPr="000D39F6" w:rsidRDefault="0029059E" w:rsidP="0029059E">
      <w:pPr>
        <w:rPr>
          <w:lang w:eastAsia="zh-CN"/>
        </w:rPr>
      </w:pPr>
      <w:r w:rsidRPr="000E4D94">
        <w:rPr>
          <w:b/>
          <w:lang w:eastAsia="zh-CN"/>
        </w:rPr>
        <w:t>Reason for change</w:t>
      </w:r>
      <w:r>
        <w:rPr>
          <w:lang w:eastAsia="zh-CN"/>
        </w:rPr>
        <w:t xml:space="preserve">: </w:t>
      </w:r>
      <w:r w:rsidR="008C2EE4">
        <w:rPr>
          <w:rFonts w:eastAsia="PMingLiU" w:cs="Arial"/>
          <w:lang w:eastAsia="zh-TW"/>
        </w:rPr>
        <w:t>In SL DRX, HARQ RTT timers for GC are introduced. However, the GC HARQ RTT timers (</w:t>
      </w:r>
      <w:proofErr w:type="gramStart"/>
      <w:r w:rsidR="008C2EE4">
        <w:rPr>
          <w:rFonts w:eastAsia="PMingLiU" w:cs="Arial"/>
          <w:lang w:eastAsia="zh-TW"/>
        </w:rPr>
        <w:t>i.e.</w:t>
      </w:r>
      <w:proofErr w:type="gramEnd"/>
      <w:r w:rsidR="008C2EE4">
        <w:rPr>
          <w:rFonts w:eastAsia="PMingLiU" w:cs="Arial"/>
          <w:lang w:eastAsia="zh-TW"/>
        </w:rPr>
        <w:t xml:space="preserve"> </w:t>
      </w:r>
      <w:r w:rsidR="008C2EE4" w:rsidRPr="00131A1F">
        <w:rPr>
          <w:rFonts w:eastAsia="PMingLiU" w:cs="Arial"/>
          <w:lang w:eastAsia="zh-TW"/>
        </w:rPr>
        <w:t>sl-DRX-GC-HARQ-RTT-Timer1</w:t>
      </w:r>
      <w:r w:rsidR="008C2EE4">
        <w:rPr>
          <w:rFonts w:eastAsia="PMingLiU" w:cs="Arial"/>
          <w:lang w:eastAsia="zh-TW"/>
        </w:rPr>
        <w:t xml:space="preserve"> and sl-DRX-GC-HARQ-RTT-Timer2) are not applied when deriving or setting the </w:t>
      </w:r>
      <w:proofErr w:type="spellStart"/>
      <w:r w:rsidR="008C2EE4" w:rsidRPr="00B568C1">
        <w:rPr>
          <w:rFonts w:eastAsia="Times New Roman"/>
          <w:i/>
          <w:iCs/>
          <w:lang w:eastAsia="ja-JP"/>
        </w:rPr>
        <w:t>sl</w:t>
      </w:r>
      <w:proofErr w:type="spellEnd"/>
      <w:r w:rsidR="008C2EE4" w:rsidRPr="00B568C1">
        <w:rPr>
          <w:rFonts w:eastAsia="Times New Roman"/>
          <w:i/>
          <w:iCs/>
          <w:lang w:eastAsia="ja-JP"/>
        </w:rPr>
        <w:t>-</w:t>
      </w:r>
      <w:proofErr w:type="spellStart"/>
      <w:r w:rsidR="008C2EE4" w:rsidRPr="00B568C1">
        <w:rPr>
          <w:rFonts w:eastAsia="Times New Roman"/>
          <w:i/>
          <w:iCs/>
          <w:lang w:eastAsia="ja-JP"/>
        </w:rPr>
        <w:t>drx</w:t>
      </w:r>
      <w:proofErr w:type="spellEnd"/>
      <w:r w:rsidR="008C2EE4" w:rsidRPr="00B568C1">
        <w:rPr>
          <w:rFonts w:eastAsia="Times New Roman"/>
          <w:i/>
          <w:iCs/>
          <w:lang w:eastAsia="ja-JP"/>
        </w:rPr>
        <w:t>-HARQ-RTT-Timer</w:t>
      </w:r>
      <w:r w:rsidR="008C2EE4">
        <w:rPr>
          <w:rFonts w:eastAsia="PMingLiU" w:cs="Arial"/>
          <w:lang w:eastAsia="zh-TW"/>
        </w:rPr>
        <w:t xml:space="preserve"> for each SCI associated with groupcast.</w:t>
      </w:r>
    </w:p>
    <w:p w14:paraId="4A48C0DA" w14:textId="2E784DE8" w:rsidR="0029059E" w:rsidRDefault="0029059E" w:rsidP="0029059E">
      <w:pPr>
        <w:rPr>
          <w:rFonts w:eastAsia="Times New Roman"/>
          <w:lang w:eastAsia="ko-KR"/>
        </w:rPr>
      </w:pPr>
      <w:r w:rsidRPr="000E4D94">
        <w:rPr>
          <w:rFonts w:eastAsia="Malgun Gothic"/>
          <w:b/>
          <w:lang w:eastAsia="ko-KR"/>
        </w:rPr>
        <w:t>Change</w:t>
      </w:r>
      <w:r>
        <w:rPr>
          <w:rFonts w:eastAsia="Malgun Gothic"/>
          <w:lang w:eastAsia="ko-KR"/>
        </w:rPr>
        <w:t xml:space="preserve">: </w:t>
      </w:r>
      <w:r w:rsidR="008C2EE4">
        <w:rPr>
          <w:rFonts w:eastAsia="PMingLiU" w:cs="Arial"/>
          <w:lang w:eastAsia="zh-TW"/>
        </w:rPr>
        <w:t xml:space="preserve">(5.28.2) Add in the description when setting the </w:t>
      </w:r>
      <w:proofErr w:type="spellStart"/>
      <w:r w:rsidR="008C2EE4" w:rsidRPr="00B568C1">
        <w:rPr>
          <w:rFonts w:eastAsia="Times New Roman"/>
          <w:i/>
          <w:lang w:eastAsia="ja-JP"/>
        </w:rPr>
        <w:t>sl</w:t>
      </w:r>
      <w:proofErr w:type="spellEnd"/>
      <w:r w:rsidR="008C2EE4" w:rsidRPr="00B568C1">
        <w:rPr>
          <w:rFonts w:eastAsia="Times New Roman"/>
          <w:i/>
          <w:lang w:eastAsia="ja-JP"/>
        </w:rPr>
        <w:t>-</w:t>
      </w:r>
      <w:proofErr w:type="spellStart"/>
      <w:r w:rsidR="008C2EE4" w:rsidRPr="00B568C1">
        <w:rPr>
          <w:rFonts w:eastAsia="Times New Roman"/>
          <w:i/>
          <w:lang w:eastAsia="ko-KR"/>
        </w:rPr>
        <w:t>drx</w:t>
      </w:r>
      <w:proofErr w:type="spellEnd"/>
      <w:r w:rsidR="008C2EE4" w:rsidRPr="00B568C1">
        <w:rPr>
          <w:rFonts w:eastAsia="Times New Roman"/>
          <w:i/>
          <w:lang w:eastAsia="ko-KR"/>
        </w:rPr>
        <w:t>-HARQ-RTT-Timer</w:t>
      </w:r>
      <w:r w:rsidR="008C2EE4">
        <w:rPr>
          <w:rFonts w:eastAsia="Times New Roman"/>
          <w:i/>
          <w:lang w:eastAsia="ko-KR"/>
        </w:rPr>
        <w:t xml:space="preserve"> </w:t>
      </w:r>
      <w:r w:rsidR="008C2EE4" w:rsidRPr="00591330">
        <w:rPr>
          <w:rFonts w:eastAsia="Times New Roman"/>
          <w:lang w:eastAsia="ko-KR"/>
        </w:rPr>
        <w:t>so that the param</w:t>
      </w:r>
      <w:r w:rsidR="008C2EE4">
        <w:rPr>
          <w:rFonts w:eastAsia="Times New Roman"/>
          <w:lang w:eastAsia="ko-KR"/>
        </w:rPr>
        <w:t>e</w:t>
      </w:r>
      <w:r w:rsidR="008C2EE4" w:rsidRPr="00591330">
        <w:rPr>
          <w:rFonts w:eastAsia="Times New Roman"/>
          <w:lang w:eastAsia="ko-KR"/>
        </w:rPr>
        <w:t>ters configured for groupcast is considered.</w:t>
      </w:r>
    </w:p>
    <w:p w14:paraId="58517780" w14:textId="77777777" w:rsidR="00B37515" w:rsidRDefault="00B37515" w:rsidP="0029059E">
      <w:pPr>
        <w:rPr>
          <w:rFonts w:eastAsia="Malgun Gothic"/>
          <w:lang w:eastAsia="ko-KR"/>
        </w:rPr>
      </w:pPr>
    </w:p>
    <w:p w14:paraId="65EF2F1C" w14:textId="77777777" w:rsidR="00B37515" w:rsidRPr="000B2AEF" w:rsidRDefault="00B37515" w:rsidP="00B37515">
      <w:pPr>
        <w:pStyle w:val="B2"/>
        <w:tabs>
          <w:tab w:val="left" w:pos="7383"/>
        </w:tabs>
        <w:rPr>
          <w:lang w:eastAsia="ko-KR"/>
        </w:rPr>
      </w:pPr>
      <w:r w:rsidRPr="000B2AEF">
        <w:t>2&gt;</w:t>
      </w:r>
      <w:r w:rsidRPr="000B2AEF">
        <w:tab/>
        <w:t>if the SCI indicates an SL transmission:</w:t>
      </w:r>
    </w:p>
    <w:p w14:paraId="23EF25FB" w14:textId="77777777" w:rsidR="00B37515" w:rsidRPr="000B2AEF" w:rsidRDefault="00B37515" w:rsidP="00B37515">
      <w:pPr>
        <w:pStyle w:val="B3"/>
      </w:pPr>
      <w:r w:rsidRPr="000B2AEF">
        <w:rPr>
          <w:lang w:eastAsia="ko-KR"/>
        </w:rPr>
        <w:t>3&gt;</w:t>
      </w:r>
      <w:r w:rsidRPr="000B2AEF">
        <w:rPr>
          <w:lang w:eastAsia="ko-KR"/>
        </w:rPr>
        <w:tab/>
        <w:t xml:space="preserve">if </w:t>
      </w:r>
      <w:r w:rsidRPr="000B2AEF">
        <w:t xml:space="preserve">a next retransmission opportunity is </w:t>
      </w:r>
      <w:r>
        <w:t>indicated</w:t>
      </w:r>
      <w:r w:rsidRPr="000B2AEF">
        <w:t xml:space="preserve"> in the SCI:</w:t>
      </w:r>
    </w:p>
    <w:p w14:paraId="2890DBBC" w14:textId="77777777" w:rsidR="00B37515" w:rsidRPr="000B2AEF" w:rsidRDefault="00B37515" w:rsidP="00B37515">
      <w:pPr>
        <w:pStyle w:val="B4"/>
        <w:rPr>
          <w:lang w:eastAsia="ko-KR"/>
        </w:rPr>
      </w:pPr>
      <w:r w:rsidRPr="000B2AEF">
        <w:t>4&gt;</w:t>
      </w:r>
      <w:r w:rsidRPr="000B2AEF">
        <w:tab/>
        <w:t xml:space="preserve">derive the </w:t>
      </w:r>
      <w:proofErr w:type="spellStart"/>
      <w:r w:rsidRPr="000B2AEF">
        <w:rPr>
          <w:i/>
        </w:rPr>
        <w:t>sl</w:t>
      </w:r>
      <w:proofErr w:type="spellEnd"/>
      <w:r w:rsidRPr="000B2AEF">
        <w:rPr>
          <w:i/>
        </w:rPr>
        <w:t>-</w:t>
      </w:r>
      <w:proofErr w:type="spellStart"/>
      <w:r w:rsidRPr="000B2AEF">
        <w:rPr>
          <w:i/>
        </w:rPr>
        <w:t>drx</w:t>
      </w:r>
      <w:proofErr w:type="spellEnd"/>
      <w:r w:rsidRPr="000B2AEF">
        <w:rPr>
          <w:i/>
        </w:rPr>
        <w:t>-HARQ-RTT-Timer</w:t>
      </w:r>
      <w:r w:rsidRPr="000B2AEF">
        <w:t xml:space="preserve"> from the retransmission resource timing of the next retransmission resource in the SCI.</w:t>
      </w:r>
    </w:p>
    <w:p w14:paraId="584A950F" w14:textId="77777777" w:rsidR="00B37515" w:rsidRPr="000B2AEF" w:rsidRDefault="00B37515" w:rsidP="00B37515">
      <w:pPr>
        <w:pStyle w:val="B3"/>
        <w:rPr>
          <w:lang w:eastAsia="ko-KR"/>
        </w:rPr>
      </w:pPr>
      <w:r w:rsidRPr="000B2AEF">
        <w:rPr>
          <w:lang w:eastAsia="ko-KR"/>
        </w:rPr>
        <w:t>3&gt;</w:t>
      </w:r>
      <w:r w:rsidRPr="000B2AEF">
        <w:rPr>
          <w:lang w:eastAsia="ko-KR"/>
        </w:rPr>
        <w:tab/>
        <w:t>else</w:t>
      </w:r>
      <w:r>
        <w:rPr>
          <w:lang w:eastAsia="ko-KR"/>
        </w:rPr>
        <w:t xml:space="preserve"> if </w:t>
      </w:r>
      <w:r w:rsidRPr="000B2AEF">
        <w:rPr>
          <w:lang w:eastAsia="ko-KR"/>
        </w:rPr>
        <w:t>PSFCH resource is configured for the SL grant associated to the SCI:</w:t>
      </w:r>
    </w:p>
    <w:p w14:paraId="63239F9C" w14:textId="40455184" w:rsidR="00B37515" w:rsidRDefault="00B37515" w:rsidP="00B37515">
      <w:pPr>
        <w:pStyle w:val="B4"/>
        <w:rPr>
          <w:rFonts w:eastAsia="Malgun Gothic"/>
          <w:b/>
          <w:lang w:eastAsia="ko-KR"/>
        </w:rPr>
      </w:pPr>
      <w:r w:rsidRPr="000B2AEF">
        <w:t>4&gt;</w:t>
      </w:r>
      <w:r w:rsidRPr="000B2AEF">
        <w:tab/>
      </w:r>
      <w:r>
        <w:t>set</w:t>
      </w:r>
      <w:r w:rsidRPr="000B2AEF">
        <w:t xml:space="preserve"> the </w:t>
      </w:r>
      <w:proofErr w:type="spellStart"/>
      <w:r w:rsidRPr="000B2AEF">
        <w:rPr>
          <w:i/>
          <w:iCs/>
        </w:rPr>
        <w:t>sl</w:t>
      </w:r>
      <w:proofErr w:type="spellEnd"/>
      <w:r w:rsidRPr="000B2AEF">
        <w:rPr>
          <w:i/>
          <w:iCs/>
        </w:rPr>
        <w:t>-</w:t>
      </w:r>
      <w:proofErr w:type="spellStart"/>
      <w:r w:rsidRPr="000B2AEF">
        <w:rPr>
          <w:i/>
          <w:iCs/>
        </w:rPr>
        <w:t>drx</w:t>
      </w:r>
      <w:proofErr w:type="spellEnd"/>
      <w:r w:rsidRPr="000B2AEF">
        <w:rPr>
          <w:i/>
          <w:iCs/>
        </w:rPr>
        <w:t>-HARQ-RTT-Timer</w:t>
      </w:r>
      <w:r w:rsidRPr="000B2AEF">
        <w:t xml:space="preserve"> </w:t>
      </w:r>
      <w:r>
        <w:t xml:space="preserve">based on </w:t>
      </w:r>
      <w:r w:rsidRPr="00813D27">
        <w:rPr>
          <w:i/>
        </w:rPr>
        <w:t>sl-drx-HARQ-RTT-Timer1</w:t>
      </w:r>
      <w:r>
        <w:t xml:space="preserve"> configured by upper layer </w:t>
      </w:r>
      <w:ins w:id="373" w:author="ASUSTeK-Xinra" w:date="2022-09-30T16:13:00Z">
        <w:r w:rsidRPr="0086347A">
          <w:rPr>
            <w:lang w:eastAsia="ko-KR"/>
          </w:rPr>
          <w:t xml:space="preserve">if the cast type </w:t>
        </w:r>
        <w:r>
          <w:rPr>
            <w:lang w:eastAsia="ko-KR"/>
          </w:rPr>
          <w:t>associated with the SCI</w:t>
        </w:r>
        <w:r w:rsidRPr="0086347A">
          <w:rPr>
            <w:lang w:eastAsia="ko-KR"/>
          </w:rPr>
          <w:t xml:space="preserve"> is unicast or </w:t>
        </w:r>
        <w:r>
          <w:rPr>
            <w:rFonts w:hint="eastAsia"/>
            <w:i/>
            <w:lang w:val="en-US" w:eastAsia="zh-CN"/>
          </w:rPr>
          <w:t>sl-DRX-GC-HARQ-RTT-Timer</w:t>
        </w:r>
        <w:r>
          <w:rPr>
            <w:i/>
            <w:lang w:val="en-US" w:eastAsia="zh-CN"/>
          </w:rPr>
          <w:t>1</w:t>
        </w:r>
        <w:r w:rsidRPr="00B568C1">
          <w:t xml:space="preserve"> configured by upper layer</w:t>
        </w:r>
        <w:r>
          <w:rPr>
            <w:i/>
            <w:lang w:eastAsia="ko-KR"/>
          </w:rPr>
          <w:t xml:space="preserve"> </w:t>
        </w:r>
        <w:r w:rsidRPr="0086347A">
          <w:rPr>
            <w:lang w:eastAsia="ko-KR"/>
          </w:rPr>
          <w:t xml:space="preserve">if the cast type </w:t>
        </w:r>
        <w:r>
          <w:rPr>
            <w:lang w:eastAsia="ko-KR"/>
          </w:rPr>
          <w:t>associated with the SCI</w:t>
        </w:r>
        <w:r w:rsidRPr="0086347A">
          <w:rPr>
            <w:lang w:eastAsia="ko-KR"/>
          </w:rPr>
          <w:t xml:space="preserve"> is groupcast </w:t>
        </w:r>
      </w:ins>
      <w:r>
        <w:t>when HARQ feedback is enabled, or based on</w:t>
      </w:r>
      <w:r w:rsidRPr="002C08F9">
        <w:rPr>
          <w:iCs/>
        </w:rPr>
        <w:t xml:space="preserve"> </w:t>
      </w:r>
      <w:r w:rsidRPr="000B2AEF">
        <w:rPr>
          <w:i/>
          <w:iCs/>
        </w:rPr>
        <w:t>sl-drx-HARQ-RTT-Timer</w:t>
      </w:r>
      <w:r>
        <w:rPr>
          <w:i/>
          <w:iCs/>
        </w:rPr>
        <w:t>2</w:t>
      </w:r>
      <w:r w:rsidRPr="002C08F9">
        <w:rPr>
          <w:iCs/>
        </w:rPr>
        <w:t xml:space="preserve"> </w:t>
      </w:r>
      <w:r>
        <w:t>configured by upper layer</w:t>
      </w:r>
      <w:r w:rsidRPr="002C08F9">
        <w:rPr>
          <w:iCs/>
        </w:rPr>
        <w:t xml:space="preserve"> </w:t>
      </w:r>
      <w:ins w:id="374" w:author="ASUSTeK-Xinra" w:date="2022-09-30T16:13:00Z">
        <w:r w:rsidRPr="0086347A">
          <w:rPr>
            <w:lang w:eastAsia="ko-KR"/>
          </w:rPr>
          <w:t xml:space="preserve">if the cast type </w:t>
        </w:r>
        <w:r>
          <w:rPr>
            <w:lang w:eastAsia="ko-KR"/>
          </w:rPr>
          <w:t>associated with the SCI</w:t>
        </w:r>
        <w:r w:rsidRPr="0086347A">
          <w:rPr>
            <w:lang w:eastAsia="ko-KR"/>
          </w:rPr>
          <w:t xml:space="preserve"> is unicast or </w:t>
        </w:r>
        <w:r>
          <w:rPr>
            <w:rFonts w:hint="eastAsia"/>
            <w:i/>
            <w:lang w:val="en-US" w:eastAsia="zh-CN"/>
          </w:rPr>
          <w:t>sl-DRX-GC-HARQ-RTT-Timer</w:t>
        </w:r>
        <w:r>
          <w:rPr>
            <w:i/>
            <w:lang w:val="en-US" w:eastAsia="zh-CN"/>
          </w:rPr>
          <w:t>2</w:t>
        </w:r>
        <w:r w:rsidRPr="00B568C1">
          <w:t xml:space="preserve"> configured by upper layer</w:t>
        </w:r>
        <w:r>
          <w:rPr>
            <w:i/>
            <w:lang w:eastAsia="ko-KR"/>
          </w:rPr>
          <w:t xml:space="preserve"> </w:t>
        </w:r>
        <w:r w:rsidRPr="0086347A">
          <w:rPr>
            <w:lang w:eastAsia="ko-KR"/>
          </w:rPr>
          <w:t xml:space="preserve">if the cast type </w:t>
        </w:r>
        <w:r>
          <w:rPr>
            <w:lang w:eastAsia="ko-KR"/>
          </w:rPr>
          <w:t>associated with the SCI</w:t>
        </w:r>
        <w:r w:rsidRPr="0086347A">
          <w:rPr>
            <w:lang w:eastAsia="ko-KR"/>
          </w:rPr>
          <w:t xml:space="preserve"> is groupcast</w:t>
        </w:r>
        <w:r w:rsidRPr="00813D27">
          <w:rPr>
            <w:iCs/>
          </w:rPr>
          <w:t xml:space="preserve"> </w:t>
        </w:r>
      </w:ins>
      <w:r w:rsidRPr="00813D27">
        <w:rPr>
          <w:iCs/>
        </w:rPr>
        <w:t>when HARQ feedback is disabled</w:t>
      </w:r>
      <w:r>
        <w:rPr>
          <w:iCs/>
        </w:rPr>
        <w:t>, for resource pool configured with PSFCH</w:t>
      </w:r>
      <w:r w:rsidRPr="000B2AEF">
        <w:t>.</w:t>
      </w:r>
    </w:p>
    <w:p w14:paraId="3A1B4B69" w14:textId="09E8F59A" w:rsidR="00B37515" w:rsidRDefault="00B37515" w:rsidP="00B37515">
      <w:pPr>
        <w:rPr>
          <w:b/>
          <w:lang w:eastAsia="zh-CN"/>
        </w:rPr>
      </w:pPr>
      <w:r w:rsidRPr="00FD0CFB">
        <w:rPr>
          <w:b/>
          <w:lang w:eastAsia="zh-CN"/>
        </w:rPr>
        <w:t>Q</w:t>
      </w:r>
      <w:r>
        <w:rPr>
          <w:b/>
          <w:lang w:eastAsia="zh-CN"/>
        </w:rPr>
        <w:t>23: Would you</w:t>
      </w:r>
      <w:r w:rsidR="003C5BEA">
        <w:rPr>
          <w:b/>
          <w:lang w:eastAsia="zh-CN"/>
        </w:rPr>
        <w:t>r</w:t>
      </w:r>
      <w:r>
        <w:rPr>
          <w:b/>
          <w:lang w:eastAsia="zh-CN"/>
        </w:rPr>
        <w:t xml:space="preserve"> company agree </w:t>
      </w:r>
      <w:r w:rsidR="003C5BEA">
        <w:rPr>
          <w:b/>
          <w:lang w:eastAsia="zh-CN"/>
        </w:rPr>
        <w:t xml:space="preserve">to </w:t>
      </w:r>
      <w:r w:rsidRPr="00F97431">
        <w:rPr>
          <w:b/>
          <w:lang w:eastAsia="zh-CN"/>
        </w:rPr>
        <w:t xml:space="preserve">the </w:t>
      </w:r>
      <w:r>
        <w:rPr>
          <w:b/>
          <w:lang w:eastAsia="zh-CN"/>
        </w:rPr>
        <w:t>3</w:t>
      </w:r>
      <w:r w:rsidRPr="00B37515">
        <w:rPr>
          <w:b/>
          <w:vertAlign w:val="superscript"/>
          <w:lang w:eastAsia="zh-CN"/>
        </w:rPr>
        <w:t>rd</w:t>
      </w:r>
      <w:r>
        <w:rPr>
          <w:b/>
          <w:lang w:eastAsia="zh-CN"/>
        </w:rPr>
        <w:t xml:space="preserve"> </w:t>
      </w:r>
      <w:r w:rsidRPr="00FD0CFB">
        <w:rPr>
          <w:b/>
          <w:lang w:eastAsia="zh-CN"/>
        </w:rPr>
        <w:t xml:space="preserve">change proposed in </w:t>
      </w:r>
      <w:r w:rsidRPr="001E1BB7">
        <w:rPr>
          <w:b/>
          <w:lang w:eastAsia="zh-CN"/>
        </w:rPr>
        <w:t>R2-2209</w:t>
      </w:r>
      <w:r>
        <w:rPr>
          <w:b/>
          <w:lang w:eastAsia="zh-CN"/>
        </w:rPr>
        <w:t>853</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B37515" w14:paraId="384D415A" w14:textId="77777777" w:rsidTr="00B37515">
        <w:tc>
          <w:tcPr>
            <w:tcW w:w="2245" w:type="dxa"/>
          </w:tcPr>
          <w:p w14:paraId="4428D3C9" w14:textId="77777777" w:rsidR="00B37515" w:rsidRDefault="00B37515"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D519B49" w14:textId="77777777" w:rsidR="00B37515" w:rsidRDefault="00B37515"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EBF347B" w14:textId="77777777" w:rsidR="00B37515" w:rsidRPr="00D11005" w:rsidRDefault="00B37515"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B37515" w14:paraId="3DF5C2E1" w14:textId="77777777" w:rsidTr="00B37515">
        <w:tc>
          <w:tcPr>
            <w:tcW w:w="2245" w:type="dxa"/>
          </w:tcPr>
          <w:p w14:paraId="06D0FE7A" w14:textId="77777777" w:rsidR="00B37515" w:rsidRPr="00A5020C" w:rsidRDefault="00B37515"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ABF4D90" w14:textId="6FDBC4F7" w:rsidR="00B37515" w:rsidRPr="00A5020C" w:rsidRDefault="00934226"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380F4C7A" w14:textId="0BE68AE9" w:rsidR="00B37515" w:rsidRPr="00944EB8" w:rsidRDefault="00B37515" w:rsidP="00B37515">
            <w:pPr>
              <w:overflowPunct w:val="0"/>
              <w:autoSpaceDE w:val="0"/>
              <w:autoSpaceDN w:val="0"/>
              <w:adjustRightInd w:val="0"/>
              <w:spacing w:after="120" w:line="300" w:lineRule="auto"/>
              <w:jc w:val="both"/>
              <w:textAlignment w:val="baseline"/>
              <w:rPr>
                <w:rFonts w:eastAsia="Malgun Gothic"/>
                <w:sz w:val="22"/>
                <w:lang w:eastAsia="ko-KR"/>
              </w:rPr>
            </w:pPr>
          </w:p>
        </w:tc>
      </w:tr>
      <w:tr w:rsidR="00B37515" w14:paraId="68AC0D6A" w14:textId="77777777" w:rsidTr="00B37515">
        <w:tc>
          <w:tcPr>
            <w:tcW w:w="2245" w:type="dxa"/>
          </w:tcPr>
          <w:p w14:paraId="1842146C" w14:textId="19C1559C" w:rsidR="00B37515" w:rsidRPr="005C51F9"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A162F2D" w14:textId="48D74410" w:rsidR="00B37515"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01CB72E" w14:textId="77777777" w:rsidR="00B37515" w:rsidRDefault="00B37515" w:rsidP="00B37515">
            <w:pPr>
              <w:overflowPunct w:val="0"/>
              <w:autoSpaceDE w:val="0"/>
              <w:autoSpaceDN w:val="0"/>
              <w:adjustRightInd w:val="0"/>
              <w:spacing w:after="120" w:line="300" w:lineRule="auto"/>
              <w:jc w:val="both"/>
              <w:textAlignment w:val="baseline"/>
              <w:rPr>
                <w:rFonts w:eastAsia="DengXian"/>
                <w:sz w:val="22"/>
                <w:lang w:eastAsia="zh-CN"/>
              </w:rPr>
            </w:pPr>
          </w:p>
        </w:tc>
      </w:tr>
      <w:tr w:rsidR="00702137" w14:paraId="00EE4270" w14:textId="77777777" w:rsidTr="00B37515">
        <w:tc>
          <w:tcPr>
            <w:tcW w:w="2245" w:type="dxa"/>
          </w:tcPr>
          <w:p w14:paraId="5F874919" w14:textId="7AD2B532" w:rsidR="00702137" w:rsidRDefault="00702137" w:rsidP="0070213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640C3718" w14:textId="007E4105" w:rsidR="00702137" w:rsidRDefault="00702137" w:rsidP="0070213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3AA8CF4" w14:textId="77777777" w:rsidR="00702137" w:rsidRDefault="00702137" w:rsidP="00702137">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79D94CF1" w14:textId="77777777" w:rsidTr="00B37515">
        <w:tc>
          <w:tcPr>
            <w:tcW w:w="2245" w:type="dxa"/>
          </w:tcPr>
          <w:p w14:paraId="21AA7994" w14:textId="0086B155"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406F4D0" w14:textId="4A4DC226"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39EAA56E" w14:textId="241E1575"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have similar changes in our contribution. </w:t>
            </w:r>
          </w:p>
        </w:tc>
      </w:tr>
      <w:tr w:rsidR="00185885" w14:paraId="797CCDF9" w14:textId="77777777" w:rsidTr="00B37515">
        <w:tc>
          <w:tcPr>
            <w:tcW w:w="2245" w:type="dxa"/>
          </w:tcPr>
          <w:p w14:paraId="22393422" w14:textId="69EEE79D"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0791C1E4" w14:textId="0D384EBA"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DC7EA84" w14:textId="4430DD22"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understand it can be considered jointly with Q8.</w:t>
            </w:r>
          </w:p>
        </w:tc>
      </w:tr>
      <w:tr w:rsidR="003E31B1" w14:paraId="302FC591" w14:textId="77777777" w:rsidTr="00B37515">
        <w:tc>
          <w:tcPr>
            <w:tcW w:w="2245" w:type="dxa"/>
          </w:tcPr>
          <w:p w14:paraId="438B8F52" w14:textId="1BB64B4B"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5C061461" w14:textId="3B732CA6"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048B40A" w14:textId="77777777"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12253C" w14:paraId="18295208" w14:textId="77777777" w:rsidTr="00B37515">
        <w:tc>
          <w:tcPr>
            <w:tcW w:w="2245" w:type="dxa"/>
          </w:tcPr>
          <w:p w14:paraId="0BFCF1CF" w14:textId="68268679" w:rsidR="0012253C" w:rsidRPr="00237E38"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vivo</w:t>
            </w:r>
          </w:p>
        </w:tc>
        <w:tc>
          <w:tcPr>
            <w:tcW w:w="1633" w:type="dxa"/>
          </w:tcPr>
          <w:p w14:paraId="01D53711" w14:textId="61D26494" w:rsidR="0012253C"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BAE48BC" w14:textId="77777777" w:rsidR="0012253C"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AB0D68" w14:paraId="4EAC3A4B" w14:textId="77777777" w:rsidTr="00B37515">
        <w:tc>
          <w:tcPr>
            <w:tcW w:w="2245" w:type="dxa"/>
          </w:tcPr>
          <w:p w14:paraId="0FF70F9A" w14:textId="4CFA161C"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141E38A0" w14:textId="312F1733"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666F1602" w14:textId="77777777"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77A1EA55" w14:textId="77777777" w:rsidTr="00C7087F">
        <w:tc>
          <w:tcPr>
            <w:tcW w:w="2245" w:type="dxa"/>
          </w:tcPr>
          <w:p w14:paraId="2D53F873"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096F2BF9"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08F69AEB"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095F3806" w14:textId="77777777" w:rsidTr="00C7087F">
        <w:tc>
          <w:tcPr>
            <w:tcW w:w="2245" w:type="dxa"/>
          </w:tcPr>
          <w:p w14:paraId="29DE546F" w14:textId="56AD5500"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5159F932" w14:textId="6C338CEA"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3B9C8F6" w14:textId="77777777"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1C0774" w14:paraId="7CBD644D" w14:textId="77777777" w:rsidTr="00C7087F">
        <w:tc>
          <w:tcPr>
            <w:tcW w:w="2245" w:type="dxa"/>
          </w:tcPr>
          <w:p w14:paraId="196D4DF0" w14:textId="67E6268D" w:rsidR="001C0774" w:rsidRPr="001C0774" w:rsidRDefault="001C0774"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1153A1A5" w14:textId="1AF73685" w:rsidR="001C0774" w:rsidRPr="001C0774" w:rsidRDefault="001C0774"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506CE5EC" w14:textId="77777777" w:rsidR="001C0774" w:rsidRDefault="001C0774"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1C0774" w14:paraId="478EDC8A" w14:textId="77777777" w:rsidTr="00C7087F">
        <w:tc>
          <w:tcPr>
            <w:tcW w:w="2245" w:type="dxa"/>
          </w:tcPr>
          <w:p w14:paraId="037DBCE3" w14:textId="12A31738" w:rsidR="001C0774" w:rsidRDefault="00CC7472"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09C40D3C" w14:textId="4A916F1C" w:rsidR="001C0774" w:rsidRDefault="00CC7472"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13C7630" w14:textId="77777777" w:rsidR="001C0774" w:rsidRDefault="001C0774"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FB298D" w14:paraId="5D8E432E" w14:textId="77777777" w:rsidTr="00C7087F">
        <w:tc>
          <w:tcPr>
            <w:tcW w:w="2245" w:type="dxa"/>
          </w:tcPr>
          <w:p w14:paraId="33F1ABF3" w14:textId="4B3EAF29" w:rsidR="00FB298D" w:rsidRDefault="00FB298D"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595E4A9D" w14:textId="03F82AFF" w:rsidR="00FB298D" w:rsidRDefault="00FB298D"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16151DD" w14:textId="77777777" w:rsidR="00FB298D" w:rsidRDefault="00FB298D" w:rsidP="000F56A5">
            <w:pPr>
              <w:overflowPunct w:val="0"/>
              <w:autoSpaceDE w:val="0"/>
              <w:autoSpaceDN w:val="0"/>
              <w:adjustRightInd w:val="0"/>
              <w:spacing w:after="120" w:line="300" w:lineRule="auto"/>
              <w:jc w:val="both"/>
              <w:textAlignment w:val="baseline"/>
              <w:rPr>
                <w:rFonts w:eastAsia="DengXian"/>
                <w:sz w:val="22"/>
                <w:lang w:eastAsia="zh-CN"/>
              </w:rPr>
            </w:pPr>
          </w:p>
        </w:tc>
      </w:tr>
    </w:tbl>
    <w:p w14:paraId="1DF5489B" w14:textId="19A7AB3A" w:rsidR="00B37515" w:rsidRDefault="00C7087F" w:rsidP="005C51F9">
      <w:pPr>
        <w:rPr>
          <w:rFonts w:eastAsia="Malgun Gothic"/>
          <w:b/>
          <w:lang w:eastAsia="ko-KR"/>
        </w:rPr>
      </w:pPr>
      <w:r>
        <w:rPr>
          <w:b/>
          <w:lang w:eastAsia="zh-CN"/>
        </w:rPr>
        <w:t xml:space="preserve"> </w:t>
      </w:r>
      <w:r w:rsidR="00B37515">
        <w:rPr>
          <w:b/>
          <w:lang w:eastAsia="zh-CN"/>
        </w:rPr>
        <w:t>[Summary]</w:t>
      </w:r>
    </w:p>
    <w:p w14:paraId="7E7957B0" w14:textId="68AF08E6" w:rsidR="0029059E" w:rsidRPr="00406C9F" w:rsidRDefault="00BC7D4D" w:rsidP="005C51F9">
      <w:pPr>
        <w:rPr>
          <w:rFonts w:eastAsia="Malgun Gothic"/>
          <w:b/>
          <w:lang w:eastAsia="ko-KR"/>
        </w:rPr>
      </w:pPr>
      <w:r w:rsidRPr="00406C9F">
        <w:rPr>
          <w:rFonts w:eastAsia="Malgun Gothic" w:hint="eastAsia"/>
          <w:b/>
          <w:lang w:eastAsia="ko-KR"/>
        </w:rPr>
        <w:t>This correction is discuss</w:t>
      </w:r>
      <w:r w:rsidRPr="00406C9F">
        <w:rPr>
          <w:rFonts w:eastAsia="Malgun Gothic"/>
          <w:b/>
          <w:lang w:eastAsia="ko-KR"/>
        </w:rPr>
        <w:t xml:space="preserve">ed in </w:t>
      </w:r>
      <w:r w:rsidR="00406C9F" w:rsidRPr="00406C9F">
        <w:rPr>
          <w:rFonts w:eastAsia="Malgun Gothic"/>
          <w:b/>
          <w:lang w:eastAsia="ko-KR"/>
        </w:rPr>
        <w:t>2.2.5.</w:t>
      </w:r>
    </w:p>
    <w:p w14:paraId="17674D8A" w14:textId="71165583" w:rsidR="0029059E" w:rsidRDefault="0029059E" w:rsidP="005C51F9">
      <w:pPr>
        <w:rPr>
          <w:rFonts w:eastAsia="Malgun Gothic"/>
          <w:lang w:eastAsia="ko-KR"/>
        </w:rPr>
      </w:pPr>
    </w:p>
    <w:p w14:paraId="49118C69" w14:textId="2CDD171A" w:rsidR="00406C9F" w:rsidRPr="002E3FDC" w:rsidRDefault="00406C9F" w:rsidP="00406C9F">
      <w:pPr>
        <w:pStyle w:val="Heading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4</w:t>
      </w:r>
      <w:r w:rsidRPr="002E3FDC">
        <w:rPr>
          <w:sz w:val="24"/>
          <w:szCs w:val="24"/>
          <w:lang w:eastAsia="zh-CN"/>
        </w:rPr>
        <w:t xml:space="preserve"> </w:t>
      </w:r>
      <w:r>
        <w:rPr>
          <w:sz w:val="24"/>
          <w:szCs w:val="24"/>
          <w:lang w:eastAsia="zh-CN"/>
        </w:rPr>
        <w:t>4</w:t>
      </w:r>
      <w:r w:rsidRPr="00406C9F">
        <w:rPr>
          <w:sz w:val="24"/>
          <w:szCs w:val="24"/>
          <w:vertAlign w:val="superscript"/>
          <w:lang w:eastAsia="zh-CN"/>
        </w:rPr>
        <w:t>th</w:t>
      </w:r>
      <w:r>
        <w:rPr>
          <w:sz w:val="24"/>
          <w:szCs w:val="24"/>
          <w:lang w:eastAsia="zh-CN"/>
        </w:rPr>
        <w:t xml:space="preserve"> change</w:t>
      </w:r>
    </w:p>
    <w:p w14:paraId="76ADA9B5" w14:textId="169BACE8" w:rsidR="00737FFC" w:rsidRPr="00737FFC" w:rsidRDefault="00406C9F" w:rsidP="00406C9F">
      <w:pPr>
        <w:rPr>
          <w:lang w:eastAsia="zh-CN"/>
        </w:rPr>
      </w:pPr>
      <w:r w:rsidRPr="000E4D94">
        <w:rPr>
          <w:b/>
          <w:lang w:eastAsia="zh-CN"/>
        </w:rPr>
        <w:t>Reason for change</w:t>
      </w:r>
      <w:r>
        <w:rPr>
          <w:lang w:eastAsia="zh-CN"/>
        </w:rPr>
        <w:t xml:space="preserve">: </w:t>
      </w:r>
      <w:proofErr w:type="spellStart"/>
      <w:r w:rsidR="00737FFC" w:rsidRPr="00B568C1">
        <w:rPr>
          <w:rFonts w:eastAsia="Times New Roman"/>
          <w:i/>
          <w:iCs/>
          <w:lang w:eastAsia="ja-JP"/>
        </w:rPr>
        <w:t>sl</w:t>
      </w:r>
      <w:proofErr w:type="spellEnd"/>
      <w:r w:rsidR="00737FFC" w:rsidRPr="00B568C1">
        <w:rPr>
          <w:rFonts w:eastAsia="Times New Roman"/>
          <w:i/>
          <w:iCs/>
          <w:lang w:eastAsia="ja-JP"/>
        </w:rPr>
        <w:t>-</w:t>
      </w:r>
      <w:proofErr w:type="spellStart"/>
      <w:r w:rsidR="00737FFC" w:rsidRPr="00B568C1">
        <w:rPr>
          <w:rFonts w:eastAsia="Times New Roman"/>
          <w:i/>
          <w:iCs/>
          <w:lang w:eastAsia="ja-JP"/>
        </w:rPr>
        <w:t>drx</w:t>
      </w:r>
      <w:proofErr w:type="spellEnd"/>
      <w:r w:rsidR="00737FFC" w:rsidRPr="00B568C1">
        <w:rPr>
          <w:rFonts w:eastAsia="Times New Roman"/>
          <w:i/>
          <w:iCs/>
          <w:lang w:eastAsia="ja-JP"/>
        </w:rPr>
        <w:t>-HARQ-RTT-Timer</w:t>
      </w:r>
      <w:r w:rsidR="00737FFC">
        <w:rPr>
          <w:rFonts w:eastAsia="Times New Roman"/>
          <w:i/>
          <w:iCs/>
          <w:lang w:eastAsia="ja-JP"/>
        </w:rPr>
        <w:t xml:space="preserve"> </w:t>
      </w:r>
      <w:r w:rsidR="00737FFC">
        <w:rPr>
          <w:rFonts w:eastAsia="Times New Roman"/>
          <w:iCs/>
          <w:lang w:eastAsia="ja-JP"/>
        </w:rPr>
        <w:t xml:space="preserve">is set to different values based on different cast type, and whether PSFCH resources is configured, and whether the next retransmission opportunity is indicated; however, the current procedure only starts the HARQ RTT timer based on value configured for unicast (i.e. </w:t>
      </w:r>
      <w:r w:rsidR="00737FFC" w:rsidRPr="00B3126D">
        <w:t>sl-drx-HARQ-RTT-Timer1 and sl-drx-HARQ-RTT-Timer2</w:t>
      </w:r>
      <w:r w:rsidR="00737FFC" w:rsidRPr="00B3126D">
        <w:rPr>
          <w:rFonts w:eastAsia="Times New Roman"/>
          <w:iCs/>
          <w:lang w:eastAsia="ja-JP"/>
        </w:rPr>
        <w:t>)</w:t>
      </w:r>
      <w:r w:rsidR="00737FFC">
        <w:rPr>
          <w:rFonts w:eastAsia="Times New Roman"/>
          <w:iCs/>
          <w:lang w:eastAsia="ja-JP"/>
        </w:rPr>
        <w:t xml:space="preserve">, and the UE starts </w:t>
      </w:r>
      <w:proofErr w:type="spellStart"/>
      <w:r w:rsidR="00737FFC" w:rsidRPr="00B568C1">
        <w:rPr>
          <w:rFonts w:eastAsia="Times New Roman"/>
          <w:i/>
          <w:lang w:eastAsia="ja-JP"/>
        </w:rPr>
        <w:t>sl</w:t>
      </w:r>
      <w:proofErr w:type="spellEnd"/>
      <w:r w:rsidR="00737FFC" w:rsidRPr="00B568C1">
        <w:rPr>
          <w:rFonts w:eastAsia="Times New Roman"/>
          <w:i/>
          <w:lang w:eastAsia="ja-JP"/>
        </w:rPr>
        <w:t>-</w:t>
      </w:r>
      <w:proofErr w:type="spellStart"/>
      <w:r w:rsidR="00737FFC" w:rsidRPr="00B568C1">
        <w:rPr>
          <w:rFonts w:eastAsia="Times New Roman"/>
          <w:i/>
          <w:lang w:eastAsia="ko-KR"/>
        </w:rPr>
        <w:t>drx</w:t>
      </w:r>
      <w:proofErr w:type="spellEnd"/>
      <w:r w:rsidR="00737FFC" w:rsidRPr="00B568C1">
        <w:rPr>
          <w:rFonts w:eastAsia="Times New Roman"/>
          <w:i/>
          <w:lang w:eastAsia="ko-KR"/>
        </w:rPr>
        <w:t>-HARQ-RTT-Timer</w:t>
      </w:r>
      <w:r w:rsidR="00737FFC" w:rsidRPr="00591330">
        <w:rPr>
          <w:rFonts w:ascii="PMingLiU" w:eastAsia="PMingLiU" w:hAnsi="PMingLiU" w:hint="eastAsia"/>
          <w:lang w:eastAsia="zh-TW"/>
        </w:rPr>
        <w:t xml:space="preserve"> </w:t>
      </w:r>
      <w:r w:rsidR="00737FFC" w:rsidRPr="00591330">
        <w:rPr>
          <w:rFonts w:eastAsia="Times New Roman"/>
          <w:lang w:eastAsia="ko-KR"/>
        </w:rPr>
        <w:t xml:space="preserve">based on unicast parameter without considering other cases. </w:t>
      </w:r>
    </w:p>
    <w:p w14:paraId="00DB6D24" w14:textId="3603751C" w:rsidR="0029059E" w:rsidRDefault="00406C9F" w:rsidP="00406C9F">
      <w:pPr>
        <w:rPr>
          <w:rFonts w:eastAsia="Malgun Gothic"/>
          <w:lang w:eastAsia="ko-KR"/>
        </w:rPr>
      </w:pPr>
      <w:r w:rsidRPr="000E4D94">
        <w:rPr>
          <w:rFonts w:eastAsia="Malgun Gothic"/>
          <w:b/>
          <w:lang w:eastAsia="ko-KR"/>
        </w:rPr>
        <w:t>Change</w:t>
      </w:r>
      <w:r>
        <w:rPr>
          <w:rFonts w:eastAsia="Malgun Gothic"/>
          <w:lang w:eastAsia="ko-KR"/>
        </w:rPr>
        <w:t xml:space="preserve">: </w:t>
      </w:r>
      <w:r w:rsidR="00737FFC" w:rsidRPr="00981D27">
        <w:rPr>
          <w:rFonts w:cs="Arial"/>
          <w:lang w:eastAsia="zh-CN"/>
        </w:rPr>
        <w:t>(5.28.2)</w:t>
      </w:r>
      <w:r w:rsidR="00737FFC" w:rsidRPr="00981D27">
        <w:rPr>
          <w:rFonts w:eastAsia="PMingLiU" w:cs="Arial"/>
          <w:lang w:eastAsia="zh-TW"/>
        </w:rPr>
        <w:t xml:space="preserve"> Simplify the condition of starting </w:t>
      </w:r>
      <w:proofErr w:type="spellStart"/>
      <w:r w:rsidR="00737FFC" w:rsidRPr="00981D27">
        <w:rPr>
          <w:rFonts w:eastAsia="Times New Roman"/>
          <w:i/>
          <w:lang w:eastAsia="ja-JP"/>
        </w:rPr>
        <w:t>sl-drx-RetransmissionTimer</w:t>
      </w:r>
      <w:proofErr w:type="spellEnd"/>
      <w:r w:rsidR="00737FFC" w:rsidRPr="00981D27">
        <w:rPr>
          <w:rFonts w:eastAsia="Times New Roman"/>
          <w:lang w:eastAsia="ja-JP"/>
        </w:rPr>
        <w:t xml:space="preserve"> to </w:t>
      </w:r>
      <w:proofErr w:type="spellStart"/>
      <w:r w:rsidR="00737FFC" w:rsidRPr="00981D27">
        <w:rPr>
          <w:rFonts w:eastAsia="Times New Roman"/>
          <w:lang w:eastAsia="ja-JP"/>
        </w:rPr>
        <w:t>based</w:t>
      </w:r>
      <w:proofErr w:type="spellEnd"/>
      <w:r w:rsidR="00737FFC" w:rsidRPr="00981D27">
        <w:rPr>
          <w:rFonts w:eastAsia="Times New Roman"/>
          <w:lang w:eastAsia="ja-JP"/>
        </w:rPr>
        <w:t xml:space="preserve"> on expiry of </w:t>
      </w:r>
      <w:proofErr w:type="spellStart"/>
      <w:r w:rsidR="00737FFC" w:rsidRPr="00981D27">
        <w:rPr>
          <w:rFonts w:eastAsia="Times New Roman"/>
          <w:i/>
          <w:lang w:eastAsia="ja-JP"/>
        </w:rPr>
        <w:t>sl</w:t>
      </w:r>
      <w:proofErr w:type="spellEnd"/>
      <w:r w:rsidR="00737FFC" w:rsidRPr="00981D27">
        <w:rPr>
          <w:rFonts w:eastAsia="Times New Roman"/>
          <w:i/>
          <w:lang w:eastAsia="ja-JP"/>
        </w:rPr>
        <w:t>-</w:t>
      </w:r>
      <w:proofErr w:type="spellStart"/>
      <w:r w:rsidR="00737FFC" w:rsidRPr="00981D27">
        <w:rPr>
          <w:rFonts w:eastAsia="Times New Roman"/>
          <w:i/>
          <w:lang w:eastAsia="ko-KR"/>
        </w:rPr>
        <w:t>drx</w:t>
      </w:r>
      <w:proofErr w:type="spellEnd"/>
      <w:r w:rsidR="00737FFC" w:rsidRPr="00981D27">
        <w:rPr>
          <w:rFonts w:eastAsia="Times New Roman"/>
          <w:i/>
          <w:lang w:eastAsia="ko-KR"/>
        </w:rPr>
        <w:t>-HARQ-RTT-Timer</w:t>
      </w:r>
      <w:r w:rsidR="00737FFC" w:rsidRPr="00981D27">
        <w:rPr>
          <w:rFonts w:eastAsia="Times New Roman"/>
          <w:lang w:eastAsia="ko-KR"/>
        </w:rPr>
        <w:t>.</w:t>
      </w:r>
      <w:r w:rsidR="00737FFC" w:rsidRPr="00981D27">
        <w:rPr>
          <w:rFonts w:cs="Arial"/>
          <w:lang w:eastAsia="zh-CN"/>
        </w:rPr>
        <w:t xml:space="preserve"> Simplify the procedure starting </w:t>
      </w:r>
      <w:proofErr w:type="spellStart"/>
      <w:r w:rsidR="00737FFC" w:rsidRPr="00981D27">
        <w:rPr>
          <w:rFonts w:eastAsia="Times New Roman"/>
          <w:i/>
          <w:lang w:eastAsia="ja-JP"/>
        </w:rPr>
        <w:t>sl</w:t>
      </w:r>
      <w:proofErr w:type="spellEnd"/>
      <w:r w:rsidR="00737FFC" w:rsidRPr="00981D27">
        <w:rPr>
          <w:rFonts w:eastAsia="Times New Roman"/>
          <w:i/>
          <w:lang w:eastAsia="ja-JP"/>
        </w:rPr>
        <w:t>-</w:t>
      </w:r>
      <w:proofErr w:type="spellStart"/>
      <w:r w:rsidR="00737FFC" w:rsidRPr="00981D27">
        <w:rPr>
          <w:rFonts w:eastAsia="Times New Roman"/>
          <w:i/>
          <w:lang w:eastAsia="ko-KR"/>
        </w:rPr>
        <w:t>drx</w:t>
      </w:r>
      <w:proofErr w:type="spellEnd"/>
      <w:r w:rsidR="00737FFC" w:rsidRPr="00981D27">
        <w:rPr>
          <w:rFonts w:eastAsia="Times New Roman"/>
          <w:i/>
          <w:lang w:eastAsia="ko-KR"/>
        </w:rPr>
        <w:t>-HARQ-RTT-Timer</w:t>
      </w:r>
      <w:r w:rsidR="00737FFC" w:rsidRPr="00981D27">
        <w:rPr>
          <w:rFonts w:eastAsia="Times New Roman"/>
          <w:lang w:eastAsia="ko-KR"/>
        </w:rPr>
        <w:t xml:space="preserve"> so that it is not needed to list all values/parameters for different cases when starting the </w:t>
      </w:r>
      <w:proofErr w:type="spellStart"/>
      <w:r w:rsidR="00737FFC" w:rsidRPr="00556EAF">
        <w:rPr>
          <w:rFonts w:eastAsia="Times New Roman"/>
          <w:i/>
          <w:lang w:eastAsia="ja-JP"/>
        </w:rPr>
        <w:t>sl</w:t>
      </w:r>
      <w:proofErr w:type="spellEnd"/>
      <w:r w:rsidR="00737FFC" w:rsidRPr="00556EAF">
        <w:rPr>
          <w:rFonts w:eastAsia="Times New Roman"/>
          <w:i/>
          <w:lang w:eastAsia="ja-JP"/>
        </w:rPr>
        <w:t>-</w:t>
      </w:r>
      <w:proofErr w:type="spellStart"/>
      <w:r w:rsidR="00737FFC" w:rsidRPr="00556EAF">
        <w:rPr>
          <w:rFonts w:eastAsia="Times New Roman"/>
          <w:i/>
          <w:lang w:eastAsia="ko-KR"/>
        </w:rPr>
        <w:t>drx</w:t>
      </w:r>
      <w:proofErr w:type="spellEnd"/>
      <w:r w:rsidR="00737FFC" w:rsidRPr="00556EAF">
        <w:rPr>
          <w:rFonts w:eastAsia="Times New Roman"/>
          <w:i/>
          <w:lang w:eastAsia="ko-KR"/>
        </w:rPr>
        <w:t>-HARQ-RTT-Timer</w:t>
      </w:r>
      <w:r w:rsidR="00737FFC" w:rsidRPr="00981D27">
        <w:rPr>
          <w:rFonts w:eastAsia="Times New Roman"/>
          <w:lang w:eastAsia="ko-KR"/>
        </w:rPr>
        <w:t>.</w:t>
      </w:r>
    </w:p>
    <w:p w14:paraId="37837042" w14:textId="737ECFE4" w:rsidR="00934226" w:rsidRPr="00934226" w:rsidRDefault="00934226" w:rsidP="005C51F9">
      <w:pPr>
        <w:rPr>
          <w:rFonts w:eastAsia="Malgun Gothic"/>
          <w:b/>
          <w:lang w:eastAsia="ko-KR"/>
        </w:rPr>
      </w:pPr>
      <w:r w:rsidRPr="00934226">
        <w:rPr>
          <w:rFonts w:eastAsia="Malgun Gothic"/>
          <w:b/>
          <w:lang w:eastAsia="ko-KR"/>
        </w:rPr>
        <w:t xml:space="preserve">This correction is discussed in 2.2.5. </w:t>
      </w:r>
    </w:p>
    <w:p w14:paraId="62FA5DA7" w14:textId="625FEE49" w:rsidR="00934226" w:rsidRDefault="00934226" w:rsidP="005C51F9">
      <w:pPr>
        <w:rPr>
          <w:rFonts w:eastAsia="Malgun Gothic"/>
          <w:lang w:eastAsia="ko-KR"/>
        </w:rPr>
      </w:pPr>
    </w:p>
    <w:p w14:paraId="214C26D9" w14:textId="1AD9DAF1" w:rsidR="00C42660" w:rsidRPr="002E3FDC" w:rsidRDefault="00C42660" w:rsidP="00C42660">
      <w:pPr>
        <w:pStyle w:val="Heading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5</w:t>
      </w:r>
      <w:r w:rsidRPr="002E3FDC">
        <w:rPr>
          <w:sz w:val="24"/>
          <w:szCs w:val="24"/>
          <w:lang w:eastAsia="zh-CN"/>
        </w:rPr>
        <w:t xml:space="preserve"> </w:t>
      </w:r>
      <w:r>
        <w:rPr>
          <w:sz w:val="24"/>
          <w:szCs w:val="24"/>
          <w:lang w:eastAsia="zh-CN"/>
        </w:rPr>
        <w:t>5</w:t>
      </w:r>
      <w:r w:rsidRPr="00406C9F">
        <w:rPr>
          <w:sz w:val="24"/>
          <w:szCs w:val="24"/>
          <w:vertAlign w:val="superscript"/>
          <w:lang w:eastAsia="zh-CN"/>
        </w:rPr>
        <w:t>th</w:t>
      </w:r>
      <w:r>
        <w:rPr>
          <w:sz w:val="24"/>
          <w:szCs w:val="24"/>
          <w:lang w:eastAsia="zh-CN"/>
        </w:rPr>
        <w:t xml:space="preserve"> change</w:t>
      </w:r>
    </w:p>
    <w:p w14:paraId="017B1CF1" w14:textId="44C69788" w:rsidR="00C42660" w:rsidRPr="00737FFC" w:rsidRDefault="00C42660" w:rsidP="00C42660">
      <w:pPr>
        <w:rPr>
          <w:lang w:eastAsia="zh-CN"/>
        </w:rPr>
      </w:pPr>
      <w:r w:rsidRPr="000E4D94">
        <w:rPr>
          <w:b/>
          <w:lang w:eastAsia="zh-CN"/>
        </w:rPr>
        <w:t>Reason for change</w:t>
      </w:r>
      <w:r>
        <w:rPr>
          <w:lang w:eastAsia="zh-CN"/>
        </w:rPr>
        <w:t xml:space="preserve">: </w:t>
      </w:r>
      <w:r>
        <w:rPr>
          <w:rFonts w:eastAsia="PMingLiU" w:cs="Arial"/>
          <w:lang w:eastAsia="zh-TW"/>
        </w:rPr>
        <w:t>Since there is no cast type indicator for SCI format 2-B and 2-C, based on current condition checking the field in SCI, it is not clear how to start HARQ RTT timer for the SL grant with SCI format without cast type indicator field.</w:t>
      </w:r>
      <w:r w:rsidRPr="00591330">
        <w:rPr>
          <w:rFonts w:eastAsia="Times New Roman"/>
          <w:lang w:eastAsia="ko-KR"/>
        </w:rPr>
        <w:t xml:space="preserve"> </w:t>
      </w:r>
    </w:p>
    <w:p w14:paraId="15455EA2" w14:textId="10058C55" w:rsidR="00C42660" w:rsidRDefault="00C42660" w:rsidP="00C42660">
      <w:pPr>
        <w:rPr>
          <w:rFonts w:eastAsia="Malgun Gothic"/>
          <w:lang w:eastAsia="ko-KR"/>
        </w:rPr>
      </w:pPr>
      <w:r w:rsidRPr="000E4D94">
        <w:rPr>
          <w:rFonts w:eastAsia="Malgun Gothic"/>
          <w:b/>
          <w:lang w:eastAsia="ko-KR"/>
        </w:rPr>
        <w:t>Change</w:t>
      </w:r>
      <w:r>
        <w:rPr>
          <w:rFonts w:eastAsia="Malgun Gothic"/>
          <w:lang w:eastAsia="ko-KR"/>
        </w:rPr>
        <w:t xml:space="preserve">: </w:t>
      </w:r>
      <w:r>
        <w:rPr>
          <w:rFonts w:eastAsia="Times New Roman"/>
          <w:lang w:eastAsia="ko-KR"/>
        </w:rPr>
        <w:t>(5.28.2) change the condition for determining cast type for a SL grant to include the cases where the corresponding SCI does not include a cast type indicator field.</w:t>
      </w:r>
    </w:p>
    <w:p w14:paraId="56BB25F4" w14:textId="77777777" w:rsidR="00C42660" w:rsidRPr="000B2AEF" w:rsidRDefault="00C42660" w:rsidP="00C42660">
      <w:pPr>
        <w:pStyle w:val="B1"/>
        <w:ind w:left="1136" w:hanging="285"/>
      </w:pPr>
      <w:r w:rsidRPr="000B2AEF">
        <w:rPr>
          <w:lang w:eastAsia="ko-KR"/>
        </w:rPr>
        <w:t>3&gt;</w:t>
      </w:r>
      <w:r w:rsidRPr="000B2AEF">
        <w:rPr>
          <w:lang w:eastAsia="ko-KR"/>
        </w:rPr>
        <w:tab/>
        <w:t>if PSFCH resource is configured for the SL grant associated to the SCI</w:t>
      </w:r>
      <w:r w:rsidRPr="000B2AEF">
        <w:t>:</w:t>
      </w:r>
    </w:p>
    <w:p w14:paraId="64ABD4F5" w14:textId="77777777" w:rsidR="00C42660" w:rsidRPr="000B2AEF" w:rsidRDefault="00C42660" w:rsidP="00C42660">
      <w:pPr>
        <w:pStyle w:val="B4"/>
      </w:pPr>
      <w:r w:rsidRPr="000B2AEF">
        <w:lastRenderedPageBreak/>
        <w:t>4&gt;</w:t>
      </w:r>
      <w:r w:rsidRPr="000B2AEF">
        <w:tab/>
        <w:t xml:space="preserve">if HARQ feedback is enabled by the SCI and the cast type </w:t>
      </w:r>
      <w:ins w:id="375" w:author="ASUSTeK-Xinra" w:date="2022-09-30T16:14:00Z">
        <w:r>
          <w:t>associated with</w:t>
        </w:r>
      </w:ins>
      <w:del w:id="376" w:author="ASUSTeK-Xinra" w:date="2022-09-30T16:14:00Z">
        <w:r w:rsidRPr="000B2AEF" w:rsidDel="002C08F9">
          <w:delText>indicator in</w:delText>
        </w:r>
      </w:del>
      <w:r w:rsidRPr="000B2AEF">
        <w:t xml:space="preserve"> the SCI is </w:t>
      </w:r>
      <w:del w:id="377" w:author="ASUSTeK-Xinra" w:date="2022-09-30T16:14:00Z">
        <w:r w:rsidRPr="000B2AEF" w:rsidDel="002C08F9">
          <w:delText xml:space="preserve">set to </w:delText>
        </w:r>
      </w:del>
      <w:r w:rsidRPr="000B2AEF">
        <w:t>unicast; or</w:t>
      </w:r>
    </w:p>
    <w:p w14:paraId="2F15BA9C" w14:textId="77777777" w:rsidR="00C42660" w:rsidRPr="000B2AEF" w:rsidRDefault="00C42660" w:rsidP="00C42660">
      <w:pPr>
        <w:pStyle w:val="B4"/>
      </w:pPr>
      <w:r w:rsidRPr="000B2AEF">
        <w:t>4&gt;</w:t>
      </w:r>
      <w:r w:rsidRPr="000B2AEF">
        <w:tab/>
        <w:t xml:space="preserve">if HARQ feedback is enabled by the SCI and the cast type </w:t>
      </w:r>
      <w:ins w:id="378" w:author="ASUSTeK-Xinra" w:date="2022-09-30T16:14:00Z">
        <w:r>
          <w:t>associated with</w:t>
        </w:r>
      </w:ins>
      <w:del w:id="379" w:author="ASUSTeK-Xinra" w:date="2022-09-30T16:14:00Z">
        <w:r w:rsidRPr="000B2AEF" w:rsidDel="002C08F9">
          <w:delText>indicator in</w:delText>
        </w:r>
      </w:del>
      <w:r w:rsidRPr="000B2AEF">
        <w:t xml:space="preserve"> the SCI is </w:t>
      </w:r>
      <w:del w:id="380" w:author="ASUSTeK-Xinra" w:date="2022-09-30T16:14:00Z">
        <w:r w:rsidRPr="000B2AEF" w:rsidDel="002C08F9">
          <w:delText xml:space="preserve">set to </w:delText>
        </w:r>
      </w:del>
      <w:r w:rsidRPr="000B2AEF">
        <w:t>groupcast and positive-negative acknowledgement is selected;</w:t>
      </w:r>
    </w:p>
    <w:p w14:paraId="6FA4B2F5" w14:textId="77777777" w:rsidR="00C42660" w:rsidRPr="000B2AEF" w:rsidRDefault="00C42660" w:rsidP="00C42660">
      <w:pPr>
        <w:pStyle w:val="B4"/>
        <w:ind w:firstLine="0"/>
      </w:pPr>
      <w:r w:rsidRPr="000B2AEF">
        <w:t>5&gt;</w:t>
      </w:r>
      <w:r w:rsidRPr="000B2AEF">
        <w:tab/>
        <w:t xml:space="preserve">start the </w:t>
      </w:r>
      <w:proofErr w:type="spellStart"/>
      <w:r w:rsidRPr="000B2AEF">
        <w:rPr>
          <w:i/>
        </w:rPr>
        <w:t>sl</w:t>
      </w:r>
      <w:proofErr w:type="spellEnd"/>
      <w:r w:rsidRPr="000B2AEF">
        <w:rPr>
          <w:i/>
        </w:rPr>
        <w:t>-</w:t>
      </w:r>
      <w:proofErr w:type="spellStart"/>
      <w:r w:rsidRPr="000B2AEF">
        <w:rPr>
          <w:i/>
        </w:rPr>
        <w:t>drx</w:t>
      </w:r>
      <w:proofErr w:type="spellEnd"/>
      <w:r w:rsidRPr="000B2AEF">
        <w:rPr>
          <w:i/>
        </w:rPr>
        <w:t>-HARQ-RTT-Timer</w:t>
      </w:r>
      <w:del w:id="381" w:author="ASUSTeK-Xinra" w:date="2022-09-30T16:14:00Z">
        <w:r w:rsidDel="002C08F9">
          <w:rPr>
            <w:i/>
          </w:rPr>
          <w:delText>1</w:delText>
        </w:r>
      </w:del>
      <w:r w:rsidRPr="000B2AEF">
        <w:t xml:space="preserve"> for the corresponding Sidelink process in the first slot after the end of the corresponding PSFCH transmission carrying the SL HARQ feedback; or</w:t>
      </w:r>
    </w:p>
    <w:p w14:paraId="1C725B5D" w14:textId="77777777" w:rsidR="00C42660" w:rsidRPr="000B2AEF" w:rsidRDefault="00C42660" w:rsidP="00C42660">
      <w:pPr>
        <w:pStyle w:val="B4"/>
        <w:ind w:firstLine="0"/>
      </w:pPr>
      <w:r w:rsidRPr="000B2AEF">
        <w:t>5&gt;</w:t>
      </w:r>
      <w:r w:rsidRPr="000B2AEF">
        <w:tab/>
        <w:t xml:space="preserve">start the </w:t>
      </w:r>
      <w:proofErr w:type="spellStart"/>
      <w:r w:rsidRPr="000B2AEF">
        <w:rPr>
          <w:i/>
        </w:rPr>
        <w:t>sl</w:t>
      </w:r>
      <w:proofErr w:type="spellEnd"/>
      <w:r w:rsidRPr="000B2AEF">
        <w:rPr>
          <w:i/>
        </w:rPr>
        <w:t>-</w:t>
      </w:r>
      <w:proofErr w:type="spellStart"/>
      <w:r w:rsidRPr="000B2AEF">
        <w:rPr>
          <w:i/>
        </w:rPr>
        <w:t>drx</w:t>
      </w:r>
      <w:proofErr w:type="spellEnd"/>
      <w:r w:rsidRPr="000B2AEF">
        <w:rPr>
          <w:i/>
        </w:rPr>
        <w:t>-HARQ-RTT-Timer</w:t>
      </w:r>
      <w:del w:id="382" w:author="ASUSTeK-Xinra" w:date="2022-09-30T16:14:00Z">
        <w:r w:rsidDel="002C08F9">
          <w:rPr>
            <w:i/>
          </w:rPr>
          <w:delText>1</w:delText>
        </w:r>
      </w:del>
      <w:r w:rsidRPr="000B2AEF">
        <w:t xml:space="preserve"> for the corresponding Sidelink process in the first slot after the end of the corresponding PSFCH resource for the SL HARQ feedback when the SL HARQ feedback is not transmitted due to UL/SL prioritization;</w:t>
      </w:r>
    </w:p>
    <w:p w14:paraId="6A27CA16" w14:textId="77777777" w:rsidR="00C42660" w:rsidRPr="000B2AEF" w:rsidRDefault="00C42660" w:rsidP="00C42660">
      <w:pPr>
        <w:pStyle w:val="B4"/>
      </w:pPr>
      <w:r w:rsidRPr="000B2AEF">
        <w:t>4&gt;</w:t>
      </w:r>
      <w:r w:rsidRPr="000B2AEF">
        <w:tab/>
        <w:t xml:space="preserve">if HARQ feedback is enabled by the SCI and the cast type </w:t>
      </w:r>
      <w:ins w:id="383" w:author="ASUSTeK-Xinra" w:date="2022-09-30T16:15:00Z">
        <w:r>
          <w:rPr>
            <w:rFonts w:eastAsia="Times New Roman"/>
            <w:lang w:eastAsia="ja-JP"/>
          </w:rPr>
          <w:t>associated with</w:t>
        </w:r>
      </w:ins>
      <w:del w:id="384" w:author="ASUSTeK-Xinra" w:date="2022-09-30T16:15:00Z">
        <w:r w:rsidRPr="000B2AEF" w:rsidDel="00DE2FDE">
          <w:delText>indicator in</w:delText>
        </w:r>
      </w:del>
      <w:r w:rsidRPr="000B2AEF">
        <w:t xml:space="preserve"> the SCI is </w:t>
      </w:r>
      <w:del w:id="385" w:author="ASUSTeK-Xinra" w:date="2022-09-30T16:15:00Z">
        <w:r w:rsidRPr="000B2AEF" w:rsidDel="00DE2FDE">
          <w:delText xml:space="preserve">set to </w:delText>
        </w:r>
      </w:del>
      <w:r w:rsidRPr="000B2AEF">
        <w:t>groupcast and negative-only acknowledgement is selected;</w:t>
      </w:r>
    </w:p>
    <w:p w14:paraId="7FE82ED3" w14:textId="24981D06" w:rsidR="00C42660" w:rsidRDefault="00C42660" w:rsidP="00C42660">
      <w:pPr>
        <w:rPr>
          <w:b/>
          <w:lang w:eastAsia="zh-CN"/>
        </w:rPr>
      </w:pPr>
      <w:r w:rsidRPr="00FD0CFB">
        <w:rPr>
          <w:b/>
          <w:lang w:eastAsia="zh-CN"/>
        </w:rPr>
        <w:t>Q</w:t>
      </w:r>
      <w:r>
        <w:rPr>
          <w:b/>
          <w:lang w:eastAsia="zh-CN"/>
        </w:rPr>
        <w:t>24: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5</w:t>
      </w:r>
      <w:r w:rsidRPr="00C42660">
        <w:rPr>
          <w:b/>
          <w:vertAlign w:val="superscript"/>
          <w:lang w:eastAsia="zh-CN"/>
        </w:rPr>
        <w:t>th</w:t>
      </w:r>
      <w:r>
        <w:rPr>
          <w:b/>
          <w:lang w:eastAsia="zh-CN"/>
        </w:rPr>
        <w:t xml:space="preserve"> </w:t>
      </w:r>
      <w:r w:rsidRPr="00FD0CFB">
        <w:rPr>
          <w:b/>
          <w:lang w:eastAsia="zh-CN"/>
        </w:rPr>
        <w:t xml:space="preserve">change proposed in </w:t>
      </w:r>
      <w:r w:rsidRPr="001E1BB7">
        <w:rPr>
          <w:b/>
          <w:lang w:eastAsia="zh-CN"/>
        </w:rPr>
        <w:t>R2-2209</w:t>
      </w:r>
      <w:r>
        <w:rPr>
          <w:b/>
          <w:lang w:eastAsia="zh-CN"/>
        </w:rPr>
        <w:t>853</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C42660" w14:paraId="26EEA1AD" w14:textId="77777777" w:rsidTr="000E409A">
        <w:tc>
          <w:tcPr>
            <w:tcW w:w="2245" w:type="dxa"/>
          </w:tcPr>
          <w:p w14:paraId="09594785" w14:textId="77777777" w:rsidR="00C42660" w:rsidRDefault="00C42660"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41197E53" w14:textId="77777777" w:rsidR="00C42660" w:rsidRDefault="00C42660"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0A101B29" w14:textId="77777777" w:rsidR="00C42660" w:rsidRPr="00D11005" w:rsidRDefault="00C42660"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42660" w14:paraId="7A223C36" w14:textId="77777777" w:rsidTr="000E409A">
        <w:tc>
          <w:tcPr>
            <w:tcW w:w="2245" w:type="dxa"/>
          </w:tcPr>
          <w:p w14:paraId="2BBD4304" w14:textId="77777777" w:rsidR="00C42660" w:rsidRPr="00A5020C" w:rsidRDefault="00C42660"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6C0A9C7" w14:textId="77777777" w:rsidR="00C42660" w:rsidRPr="00A5020C" w:rsidRDefault="00C42660"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783DE90B" w14:textId="77777777" w:rsidR="00C42660" w:rsidRPr="00944EB8" w:rsidRDefault="00C42660"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C42660" w14:paraId="2E5FB0C8" w14:textId="77777777" w:rsidTr="000E409A">
        <w:tc>
          <w:tcPr>
            <w:tcW w:w="2245" w:type="dxa"/>
          </w:tcPr>
          <w:p w14:paraId="0E6CCF25" w14:textId="68786EC7" w:rsidR="00C42660"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7F5364BA" w14:textId="6AC77367" w:rsidR="00C42660"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agree</w:t>
            </w:r>
          </w:p>
        </w:tc>
        <w:tc>
          <w:tcPr>
            <w:tcW w:w="5892" w:type="dxa"/>
          </w:tcPr>
          <w:p w14:paraId="3D4C2CCE" w14:textId="77777777" w:rsidR="00C42660" w:rsidRDefault="00C42660" w:rsidP="000E409A">
            <w:pPr>
              <w:overflowPunct w:val="0"/>
              <w:autoSpaceDE w:val="0"/>
              <w:autoSpaceDN w:val="0"/>
              <w:adjustRightInd w:val="0"/>
              <w:spacing w:after="120" w:line="300" w:lineRule="auto"/>
              <w:jc w:val="both"/>
              <w:textAlignment w:val="baseline"/>
              <w:rPr>
                <w:rFonts w:eastAsia="DengXian"/>
                <w:sz w:val="22"/>
                <w:lang w:eastAsia="zh-CN"/>
              </w:rPr>
            </w:pPr>
          </w:p>
        </w:tc>
      </w:tr>
      <w:tr w:rsidR="00E34C54" w14:paraId="7F8CCE21" w14:textId="77777777" w:rsidTr="000E409A">
        <w:tc>
          <w:tcPr>
            <w:tcW w:w="2245" w:type="dxa"/>
          </w:tcPr>
          <w:p w14:paraId="7752F74B" w14:textId="05638B33" w:rsidR="00E34C54" w:rsidRDefault="00E34C54" w:rsidP="00E34C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44E5E0FF" w14:textId="56DFC924" w:rsidR="00E34C54" w:rsidRDefault="00E34C54" w:rsidP="00E34C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1F56E14" w14:textId="77777777" w:rsidR="00E34C54" w:rsidRDefault="00E34C54" w:rsidP="00E34C54">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446965A5" w14:textId="77777777" w:rsidTr="000E409A">
        <w:tc>
          <w:tcPr>
            <w:tcW w:w="2245" w:type="dxa"/>
          </w:tcPr>
          <w:p w14:paraId="1F69BF4A" w14:textId="3237D75E"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36DC377A" w14:textId="234DF3FD"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follow the majority</w:t>
            </w:r>
          </w:p>
        </w:tc>
        <w:tc>
          <w:tcPr>
            <w:tcW w:w="5892" w:type="dxa"/>
          </w:tcPr>
          <w:p w14:paraId="394919A3" w14:textId="0095E54A"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Not essential. </w:t>
            </w:r>
          </w:p>
        </w:tc>
      </w:tr>
      <w:tr w:rsidR="00185885" w14:paraId="5D21989E" w14:textId="77777777" w:rsidTr="000E409A">
        <w:tc>
          <w:tcPr>
            <w:tcW w:w="2245" w:type="dxa"/>
          </w:tcPr>
          <w:p w14:paraId="23A0A1D4" w14:textId="6F221F18"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646CF6FD" w14:textId="0B0FBCD4"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34C31DC" w14:textId="2793CC8C"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p>
        </w:tc>
      </w:tr>
      <w:tr w:rsidR="003E31B1" w14:paraId="1BDC5E67" w14:textId="77777777" w:rsidTr="000E409A">
        <w:tc>
          <w:tcPr>
            <w:tcW w:w="2245" w:type="dxa"/>
          </w:tcPr>
          <w:p w14:paraId="77DBAFD2" w14:textId="2AAD11B9"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41F500A1" w14:textId="4C8DA61F"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F25E558" w14:textId="77777777"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12253C" w14:paraId="7D63F652" w14:textId="77777777" w:rsidTr="000E409A">
        <w:tc>
          <w:tcPr>
            <w:tcW w:w="2245" w:type="dxa"/>
          </w:tcPr>
          <w:p w14:paraId="413F43F4" w14:textId="574BBBF7" w:rsidR="0012253C" w:rsidRPr="00237E38"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331EC0E2" w14:textId="64EFF782" w:rsidR="0012253C"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DDA5E64" w14:textId="77777777" w:rsidR="0012253C"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AB0D68" w14:paraId="429199A5" w14:textId="77777777" w:rsidTr="000E409A">
        <w:tc>
          <w:tcPr>
            <w:tcW w:w="2245" w:type="dxa"/>
          </w:tcPr>
          <w:p w14:paraId="5D9A53F7" w14:textId="3E98E9E7"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04941D26" w14:textId="0B5215B8"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412EFC4B" w14:textId="77777777"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503407BE" w14:textId="77777777" w:rsidTr="00C7087F">
        <w:tc>
          <w:tcPr>
            <w:tcW w:w="2245" w:type="dxa"/>
          </w:tcPr>
          <w:p w14:paraId="5E162C33"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13AA992A"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12C2A4AC"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5A6E3598" w14:textId="77777777" w:rsidTr="00C7087F">
        <w:tc>
          <w:tcPr>
            <w:tcW w:w="2245" w:type="dxa"/>
          </w:tcPr>
          <w:p w14:paraId="789F0DF3" w14:textId="44AC4CE1"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08E71C71" w14:textId="210E28B6"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A</w:t>
            </w:r>
            <w:r>
              <w:rPr>
                <w:rFonts w:eastAsia="MS Mincho"/>
                <w:sz w:val="22"/>
                <w:lang w:eastAsia="ja-JP"/>
              </w:rPr>
              <w:t>gree</w:t>
            </w:r>
          </w:p>
        </w:tc>
        <w:tc>
          <w:tcPr>
            <w:tcW w:w="5892" w:type="dxa"/>
          </w:tcPr>
          <w:p w14:paraId="253AC397" w14:textId="77777777"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CF5D6D" w14:paraId="5ABD8BDF" w14:textId="77777777" w:rsidTr="00C7087F">
        <w:tc>
          <w:tcPr>
            <w:tcW w:w="2245" w:type="dxa"/>
          </w:tcPr>
          <w:p w14:paraId="5C550C99" w14:textId="2E2442B0" w:rsidR="00CF5D6D" w:rsidRPr="00CF5D6D" w:rsidRDefault="00CF5D6D"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45D12299" w14:textId="3AB97977" w:rsidR="00CF5D6D" w:rsidRPr="00CF5D6D" w:rsidRDefault="00CF5D6D"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F</w:t>
            </w:r>
            <w:r>
              <w:rPr>
                <w:rFonts w:eastAsia="PMingLiU"/>
                <w:sz w:val="22"/>
                <w:lang w:eastAsia="zh-TW"/>
              </w:rPr>
              <w:t>ollow majority</w:t>
            </w:r>
          </w:p>
        </w:tc>
        <w:tc>
          <w:tcPr>
            <w:tcW w:w="5892" w:type="dxa"/>
          </w:tcPr>
          <w:p w14:paraId="03291955" w14:textId="77777777" w:rsidR="00CF5D6D" w:rsidRDefault="00CF5D6D"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CF5D6D" w14:paraId="741A4EAE" w14:textId="77777777" w:rsidTr="00C7087F">
        <w:tc>
          <w:tcPr>
            <w:tcW w:w="2245" w:type="dxa"/>
          </w:tcPr>
          <w:p w14:paraId="15FFED1C" w14:textId="3B41A1D3" w:rsidR="00CF5D6D" w:rsidRDefault="003330D6"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1638047F" w14:textId="59CE9543" w:rsidR="00CF5D6D" w:rsidRDefault="003330D6"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Follow majority</w:t>
            </w:r>
          </w:p>
        </w:tc>
        <w:tc>
          <w:tcPr>
            <w:tcW w:w="5892" w:type="dxa"/>
          </w:tcPr>
          <w:p w14:paraId="7E112DE3" w14:textId="6DE6D8D6" w:rsidR="00CF5D6D" w:rsidRDefault="003330D6"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Just seems like a wording change, but we can follow majority view</w:t>
            </w:r>
          </w:p>
        </w:tc>
      </w:tr>
      <w:tr w:rsidR="00FB298D" w14:paraId="39E26801" w14:textId="77777777" w:rsidTr="00C7087F">
        <w:tc>
          <w:tcPr>
            <w:tcW w:w="2245" w:type="dxa"/>
          </w:tcPr>
          <w:p w14:paraId="6143A162" w14:textId="6FAFC9D0" w:rsidR="00FB298D" w:rsidRDefault="00FB298D"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7A930996" w14:textId="69CFDA1B" w:rsidR="00FB298D" w:rsidRDefault="00FB298D"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NO strong view</w:t>
            </w:r>
          </w:p>
        </w:tc>
        <w:tc>
          <w:tcPr>
            <w:tcW w:w="5892" w:type="dxa"/>
          </w:tcPr>
          <w:p w14:paraId="75E3A94A" w14:textId="77777777" w:rsidR="00FB298D" w:rsidRDefault="00FB298D" w:rsidP="000F56A5">
            <w:pPr>
              <w:overflowPunct w:val="0"/>
              <w:autoSpaceDE w:val="0"/>
              <w:autoSpaceDN w:val="0"/>
              <w:adjustRightInd w:val="0"/>
              <w:spacing w:after="120" w:line="300" w:lineRule="auto"/>
              <w:jc w:val="both"/>
              <w:textAlignment w:val="baseline"/>
              <w:rPr>
                <w:rFonts w:eastAsia="DengXian"/>
                <w:sz w:val="22"/>
                <w:lang w:eastAsia="zh-CN"/>
              </w:rPr>
            </w:pPr>
          </w:p>
        </w:tc>
      </w:tr>
    </w:tbl>
    <w:p w14:paraId="1504B6CB" w14:textId="7719D2C5" w:rsidR="00934226" w:rsidRPr="00C42660" w:rsidRDefault="00C7087F" w:rsidP="005C51F9">
      <w:pPr>
        <w:rPr>
          <w:rFonts w:eastAsia="Malgun Gothic"/>
          <w:lang w:eastAsia="ko-KR"/>
        </w:rPr>
      </w:pPr>
      <w:r>
        <w:rPr>
          <w:b/>
          <w:lang w:eastAsia="zh-CN"/>
        </w:rPr>
        <w:t xml:space="preserve"> </w:t>
      </w:r>
      <w:r w:rsidR="00C42660">
        <w:rPr>
          <w:b/>
          <w:lang w:eastAsia="zh-CN"/>
        </w:rPr>
        <w:t>[Summary]</w:t>
      </w:r>
    </w:p>
    <w:p w14:paraId="0C71F772" w14:textId="35B16859" w:rsidR="00934226" w:rsidRDefault="00934226" w:rsidP="005C51F9">
      <w:pPr>
        <w:rPr>
          <w:rFonts w:eastAsia="Malgun Gothic"/>
          <w:lang w:eastAsia="ko-KR"/>
        </w:rPr>
      </w:pPr>
    </w:p>
    <w:p w14:paraId="11E73D7A" w14:textId="3B4B0B11" w:rsidR="008248D8" w:rsidRPr="00AC1797" w:rsidRDefault="008248D8" w:rsidP="008248D8">
      <w:pPr>
        <w:pStyle w:val="Heading2"/>
        <w:rPr>
          <w:sz w:val="28"/>
          <w:szCs w:val="28"/>
          <w:lang w:eastAsia="zh-CN"/>
        </w:rPr>
      </w:pPr>
      <w:r>
        <w:rPr>
          <w:sz w:val="28"/>
          <w:szCs w:val="28"/>
          <w:lang w:eastAsia="zh-CN"/>
        </w:rPr>
        <w:lastRenderedPageBreak/>
        <w:t>2.9</w:t>
      </w:r>
      <w:r w:rsidRPr="002E3FDC">
        <w:rPr>
          <w:sz w:val="28"/>
          <w:szCs w:val="28"/>
          <w:lang w:eastAsia="zh-CN"/>
        </w:rPr>
        <w:t xml:space="preserve"> For changes in </w:t>
      </w:r>
      <w:hyperlink r:id="rId50" w:history="1">
        <w:r w:rsidRPr="00F06CD1">
          <w:rPr>
            <w:rStyle w:val="Hyperlink"/>
          </w:rPr>
          <w:t>R2-2209</w:t>
        </w:r>
        <w:r w:rsidR="00F06CD1" w:rsidRPr="00F06CD1">
          <w:rPr>
            <w:rStyle w:val="Hyperlink"/>
          </w:rPr>
          <w:t>859</w:t>
        </w:r>
      </w:hyperlink>
    </w:p>
    <w:p w14:paraId="6F2E2C23" w14:textId="348124F0" w:rsidR="008248D8" w:rsidRPr="002E3FDC" w:rsidRDefault="008248D8" w:rsidP="008248D8">
      <w:pPr>
        <w:pStyle w:val="Heading3"/>
        <w:rPr>
          <w:sz w:val="24"/>
          <w:szCs w:val="24"/>
          <w:lang w:eastAsia="zh-CN"/>
        </w:rPr>
      </w:pPr>
      <w:r w:rsidRPr="002E3FDC">
        <w:rPr>
          <w:sz w:val="24"/>
          <w:szCs w:val="24"/>
          <w:lang w:eastAsia="zh-CN"/>
        </w:rPr>
        <w:t>2.</w:t>
      </w:r>
      <w:r w:rsidR="001F3631">
        <w:rPr>
          <w:sz w:val="24"/>
          <w:szCs w:val="24"/>
          <w:lang w:eastAsia="zh-CN"/>
        </w:rPr>
        <w:t>9</w:t>
      </w:r>
      <w:r w:rsidRPr="002E3FDC">
        <w:rPr>
          <w:sz w:val="24"/>
          <w:szCs w:val="24"/>
          <w:lang w:eastAsia="zh-CN"/>
        </w:rPr>
        <w:t>.</w:t>
      </w:r>
      <w:r>
        <w:rPr>
          <w:sz w:val="24"/>
          <w:szCs w:val="24"/>
          <w:lang w:eastAsia="zh-CN"/>
        </w:rPr>
        <w:t>1</w:t>
      </w:r>
      <w:r w:rsidRPr="002E3FDC">
        <w:rPr>
          <w:sz w:val="24"/>
          <w:szCs w:val="24"/>
          <w:lang w:eastAsia="zh-CN"/>
        </w:rPr>
        <w:t xml:space="preserve"> </w:t>
      </w:r>
      <w:r w:rsidR="001F3631">
        <w:rPr>
          <w:sz w:val="24"/>
          <w:szCs w:val="24"/>
          <w:lang w:eastAsia="zh-CN"/>
        </w:rPr>
        <w:t>C</w:t>
      </w:r>
      <w:r>
        <w:rPr>
          <w:sz w:val="24"/>
          <w:szCs w:val="24"/>
          <w:lang w:eastAsia="zh-CN"/>
        </w:rPr>
        <w:t>hange</w:t>
      </w:r>
    </w:p>
    <w:p w14:paraId="59602B1B" w14:textId="45A3F09E" w:rsidR="008248D8" w:rsidRPr="000D39F6" w:rsidRDefault="008248D8" w:rsidP="008248D8">
      <w:pPr>
        <w:rPr>
          <w:lang w:eastAsia="zh-CN"/>
        </w:rPr>
      </w:pPr>
      <w:r w:rsidRPr="000E4D94">
        <w:rPr>
          <w:b/>
          <w:lang w:eastAsia="zh-CN"/>
        </w:rPr>
        <w:t>Reason for change</w:t>
      </w:r>
      <w:r>
        <w:rPr>
          <w:lang w:eastAsia="zh-CN"/>
        </w:rPr>
        <w:t>:</w:t>
      </w:r>
      <w:r w:rsidR="003A045E">
        <w:rPr>
          <w:rFonts w:eastAsia="PMingLiU" w:cs="Arial"/>
          <w:lang w:eastAsia="zh-TW"/>
        </w:rPr>
        <w:t xml:space="preserve"> </w:t>
      </w:r>
      <w:r w:rsidR="003A045E" w:rsidRPr="003A045E">
        <w:rPr>
          <w:rFonts w:eastAsia="PMingLiU" w:cs="Arial"/>
          <w:lang w:eastAsia="zh-TW"/>
        </w:rPr>
        <w:t>Updata the MAC spec to refer to TX profiles for determining whether SL DRX can be supported for UE.</w:t>
      </w:r>
    </w:p>
    <w:p w14:paraId="71FCDCBF" w14:textId="34B51FDC" w:rsidR="00C42660" w:rsidRDefault="008248D8" w:rsidP="008248D8">
      <w:pPr>
        <w:rPr>
          <w:iCs/>
        </w:rPr>
      </w:pPr>
      <w:r w:rsidRPr="000E4D94">
        <w:rPr>
          <w:rFonts w:eastAsia="Malgun Gothic"/>
          <w:b/>
          <w:lang w:eastAsia="ko-KR"/>
        </w:rPr>
        <w:t>Change</w:t>
      </w:r>
      <w:r>
        <w:rPr>
          <w:rFonts w:eastAsia="Malgun Gothic"/>
          <w:lang w:eastAsia="ko-KR"/>
        </w:rPr>
        <w:t>:</w:t>
      </w:r>
    </w:p>
    <w:p w14:paraId="01AB5D00" w14:textId="77777777" w:rsidR="003A045E" w:rsidRPr="001F3631" w:rsidRDefault="003A045E" w:rsidP="001F3631">
      <w:pPr>
        <w:rPr>
          <w:rFonts w:ascii="Arial" w:hAnsi="Arial" w:cs="Arial"/>
          <w:sz w:val="24"/>
          <w:szCs w:val="24"/>
        </w:rPr>
      </w:pPr>
      <w:r w:rsidRPr="001F3631">
        <w:rPr>
          <w:rFonts w:ascii="Arial" w:hAnsi="Arial" w:cs="Arial"/>
          <w:sz w:val="24"/>
          <w:szCs w:val="24"/>
        </w:rPr>
        <w:t>5.28.2</w:t>
      </w:r>
      <w:r w:rsidRPr="001F3631">
        <w:rPr>
          <w:rFonts w:ascii="Arial" w:hAnsi="Arial" w:cs="Arial"/>
          <w:sz w:val="24"/>
          <w:szCs w:val="24"/>
        </w:rPr>
        <w:tab/>
        <w:t>Behaviour of UE receiving SL-SCH Data</w:t>
      </w:r>
    </w:p>
    <w:p w14:paraId="261B7D3A" w14:textId="77777777" w:rsidR="003A045E" w:rsidRPr="000B2AEF" w:rsidRDefault="003A045E" w:rsidP="003A045E">
      <w:r w:rsidRPr="000B2AEF">
        <w:t>When SL DRX is configured, the Active Time includes the time while:</w:t>
      </w:r>
    </w:p>
    <w:p w14:paraId="079FE4B4" w14:textId="77777777" w:rsidR="003A045E" w:rsidRPr="000B2AEF" w:rsidRDefault="003A045E" w:rsidP="003A045E">
      <w:pPr>
        <w:pStyle w:val="B1"/>
      </w:pPr>
      <w:r w:rsidRPr="000B2AEF">
        <w:t>-</w:t>
      </w:r>
      <w:r w:rsidRPr="000B2AEF">
        <w:tab/>
      </w:r>
      <w:proofErr w:type="spellStart"/>
      <w:r w:rsidRPr="000B2AEF">
        <w:rPr>
          <w:i/>
        </w:rPr>
        <w:t>sl-drx-onDurationTimer</w:t>
      </w:r>
      <w:proofErr w:type="spellEnd"/>
      <w:r w:rsidRPr="000B2AEF">
        <w:t xml:space="preserve"> or </w:t>
      </w:r>
      <w:proofErr w:type="spellStart"/>
      <w:r w:rsidRPr="000B2AEF">
        <w:rPr>
          <w:i/>
        </w:rPr>
        <w:t>sl-drx-InactivityTimer</w:t>
      </w:r>
      <w:proofErr w:type="spellEnd"/>
      <w:r w:rsidRPr="000B2AEF">
        <w:t xml:space="preserve"> is running; or</w:t>
      </w:r>
    </w:p>
    <w:p w14:paraId="1C159493" w14:textId="77777777" w:rsidR="003A045E" w:rsidRPr="000B2AEF" w:rsidRDefault="003A045E" w:rsidP="003A045E">
      <w:pPr>
        <w:pStyle w:val="B1"/>
      </w:pPr>
      <w:r w:rsidRPr="000B2AEF">
        <w:rPr>
          <w:iCs/>
        </w:rPr>
        <w:t>-</w:t>
      </w:r>
      <w:r w:rsidRPr="000B2AEF">
        <w:rPr>
          <w:iCs/>
        </w:rPr>
        <w:tab/>
      </w:r>
      <w:proofErr w:type="spellStart"/>
      <w:r w:rsidRPr="000B2AEF">
        <w:rPr>
          <w:i/>
          <w:iCs/>
        </w:rPr>
        <w:t>sl-</w:t>
      </w:r>
      <w:r w:rsidRPr="000B2AEF">
        <w:rPr>
          <w:i/>
        </w:rPr>
        <w:t>drx-RetransmissionTimer</w:t>
      </w:r>
      <w:proofErr w:type="spellEnd"/>
      <w:r w:rsidRPr="000B2AEF">
        <w:rPr>
          <w:iCs/>
        </w:rPr>
        <w:t xml:space="preserve"> is running</w:t>
      </w:r>
      <w:r w:rsidRPr="000B2AEF">
        <w:t>; or</w:t>
      </w:r>
    </w:p>
    <w:p w14:paraId="02F19450" w14:textId="77777777" w:rsidR="003A045E" w:rsidRPr="000B2AEF" w:rsidRDefault="003A045E" w:rsidP="003A045E">
      <w:pPr>
        <w:pStyle w:val="B1"/>
        <w:rPr>
          <w:iCs/>
        </w:rPr>
      </w:pPr>
      <w:r w:rsidRPr="000B2AEF">
        <w:t>-</w:t>
      </w:r>
      <w:r w:rsidRPr="000B2AEF">
        <w:tab/>
      </w:r>
      <w:r w:rsidRPr="000B2AEF">
        <w:rPr>
          <w:iCs/>
        </w:rPr>
        <w:t xml:space="preserve">period of </w:t>
      </w:r>
      <w:proofErr w:type="spellStart"/>
      <w:r w:rsidRPr="000B2AEF">
        <w:rPr>
          <w:i/>
          <w:iCs/>
        </w:rPr>
        <w:t>sl</w:t>
      </w:r>
      <w:proofErr w:type="spellEnd"/>
      <w:r w:rsidRPr="000B2AEF">
        <w:rPr>
          <w:i/>
          <w:iCs/>
        </w:rPr>
        <w:t>-</w:t>
      </w:r>
      <w:proofErr w:type="spellStart"/>
      <w:r w:rsidRPr="000B2AEF">
        <w:rPr>
          <w:i/>
          <w:iCs/>
        </w:rPr>
        <w:t>LatencyBoundCSI</w:t>
      </w:r>
      <w:proofErr w:type="spellEnd"/>
      <w:r w:rsidRPr="000B2AEF">
        <w:rPr>
          <w:i/>
          <w:iCs/>
        </w:rPr>
        <w:t>-Report</w:t>
      </w:r>
      <w:r w:rsidRPr="000B2AEF">
        <w:rPr>
          <w:iCs/>
        </w:rPr>
        <w:t xml:space="preserve"> configured by RRC in case SL-CSI reporting MAC CE is not received; or</w:t>
      </w:r>
    </w:p>
    <w:p w14:paraId="08D36A6D" w14:textId="77777777" w:rsidR="003A045E" w:rsidRPr="000B2AEF" w:rsidRDefault="003A045E" w:rsidP="003A045E">
      <w:pPr>
        <w:pStyle w:val="B1"/>
        <w:rPr>
          <w:iCs/>
        </w:rPr>
      </w:pPr>
      <w:r w:rsidRPr="000B2AEF">
        <w:rPr>
          <w:iCs/>
        </w:rPr>
        <w:t>-</w:t>
      </w:r>
      <w:r w:rsidRPr="000B2AEF">
        <w:rPr>
          <w:iCs/>
        </w:rPr>
        <w:tab/>
        <w:t>the time between the transmission of the request of SL-CSI reporting and the reception of the SL-CSI reporting MAC CE in case SL-CSI reporting MAC CE is received; or</w:t>
      </w:r>
    </w:p>
    <w:p w14:paraId="31A69544" w14:textId="77777777" w:rsidR="003A045E" w:rsidRPr="000B2AEF" w:rsidRDefault="003A045E" w:rsidP="003A045E">
      <w:pPr>
        <w:pStyle w:val="B1"/>
        <w:rPr>
          <w:lang w:eastAsia="ko-KR"/>
        </w:rPr>
      </w:pPr>
      <w:r w:rsidRPr="000B2AEF">
        <w:rPr>
          <w:iCs/>
        </w:rPr>
        <w:t>-</w:t>
      </w:r>
      <w:r w:rsidRPr="000B2AEF">
        <w:rPr>
          <w:iCs/>
        </w:rPr>
        <w:tab/>
      </w:r>
      <w:r w:rsidRPr="000B2AEF">
        <w:rPr>
          <w:iCs/>
          <w:lang w:eastAsia="ko-KR"/>
        </w:rPr>
        <w:t>Slot associated with the announced periodic transmissions by the UE transmitting SL-SCH Data.</w:t>
      </w:r>
    </w:p>
    <w:p w14:paraId="5EB92EFA" w14:textId="00FF9EBD" w:rsidR="003A045E" w:rsidRPr="000B2AEF" w:rsidRDefault="003A045E" w:rsidP="003A045E">
      <w:pPr>
        <w:pStyle w:val="B1"/>
        <w:ind w:left="0" w:firstLine="0"/>
        <w:rPr>
          <w:lang w:eastAsia="ko-KR"/>
        </w:rPr>
      </w:pPr>
      <w:r w:rsidRPr="000B2AEF">
        <w:rPr>
          <w:lang w:eastAsia="ko-KR"/>
        </w:rPr>
        <w:t>When one or multiple SL DRX is configured</w:t>
      </w:r>
      <w:ins w:id="386" w:author="LG - Giwon Park" w:date="2022-10-11T19:33:00Z">
        <w:r w:rsidRPr="003A045E">
          <w:rPr>
            <w:lang w:eastAsia="ko-KR"/>
          </w:rPr>
          <w:t xml:space="preserve"> and upper layers indicate support of SL DRX</w:t>
        </w:r>
      </w:ins>
      <w:r w:rsidRPr="000B2AEF">
        <w:rPr>
          <w:lang w:eastAsia="ko-KR"/>
        </w:rPr>
        <w:t>, the MAC entity shall:</w:t>
      </w:r>
    </w:p>
    <w:p w14:paraId="23940C5F" w14:textId="014C2340" w:rsidR="003A045E" w:rsidRDefault="003A045E" w:rsidP="003A045E">
      <w:pPr>
        <w:rPr>
          <w:rFonts w:eastAsia="Malgun Gothic"/>
          <w:lang w:eastAsia="ko-KR"/>
        </w:rPr>
      </w:pPr>
      <w:r w:rsidRPr="000B2AEF">
        <w:t>1&gt;</w:t>
      </w:r>
      <w:r w:rsidRPr="000B2AEF">
        <w:tab/>
        <w:t xml:space="preserve">if multiple SL DRX Cycles that are mapped with multiple </w:t>
      </w:r>
      <w:r w:rsidRPr="000B2AEF">
        <w:rPr>
          <w:i/>
          <w:iCs/>
        </w:rPr>
        <w:t>SL-QoS-Profiles</w:t>
      </w:r>
      <w:r w:rsidRPr="000B2AEF">
        <w:t xml:space="preserve"> of a Destination Layer-2 ID and interested cast type is associated to groupcast or broadcast:</w:t>
      </w:r>
    </w:p>
    <w:p w14:paraId="3A20C3DD" w14:textId="1EB60B06" w:rsidR="009764A9" w:rsidRDefault="009764A9" w:rsidP="009764A9">
      <w:pPr>
        <w:rPr>
          <w:b/>
          <w:lang w:eastAsia="zh-CN"/>
        </w:rPr>
      </w:pPr>
      <w:r w:rsidRPr="00FD0CFB">
        <w:rPr>
          <w:b/>
          <w:lang w:eastAsia="zh-CN"/>
        </w:rPr>
        <w:t>Q</w:t>
      </w:r>
      <w:r>
        <w:rPr>
          <w:b/>
          <w:lang w:eastAsia="zh-CN"/>
        </w:rPr>
        <w:t>25: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sidRPr="00FD0CFB">
        <w:rPr>
          <w:b/>
          <w:lang w:eastAsia="zh-CN"/>
        </w:rPr>
        <w:t xml:space="preserve">change proposed in </w:t>
      </w:r>
      <w:r w:rsidRPr="001E1BB7">
        <w:rPr>
          <w:b/>
          <w:lang w:eastAsia="zh-CN"/>
        </w:rPr>
        <w:t>R2-2209</w:t>
      </w:r>
      <w:r>
        <w:rPr>
          <w:b/>
          <w:lang w:eastAsia="zh-CN"/>
        </w:rPr>
        <w:t>859</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9764A9" w14:paraId="3E6E5EB1" w14:textId="77777777" w:rsidTr="000E409A">
        <w:tc>
          <w:tcPr>
            <w:tcW w:w="2245" w:type="dxa"/>
          </w:tcPr>
          <w:p w14:paraId="1606C610" w14:textId="77777777" w:rsidR="009764A9" w:rsidRDefault="009764A9"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CE8FFF3" w14:textId="77777777" w:rsidR="009764A9" w:rsidRDefault="009764A9"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1AFC03B" w14:textId="77777777" w:rsidR="009764A9" w:rsidRPr="00D11005" w:rsidRDefault="009764A9"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9764A9" w14:paraId="78014F55" w14:textId="77777777" w:rsidTr="000E409A">
        <w:tc>
          <w:tcPr>
            <w:tcW w:w="2245" w:type="dxa"/>
          </w:tcPr>
          <w:p w14:paraId="2B337C2D" w14:textId="77777777" w:rsidR="009764A9" w:rsidRPr="00A5020C" w:rsidRDefault="009764A9"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712F95F3" w14:textId="3F1B65D8" w:rsidR="009764A9" w:rsidRPr="00A5020C" w:rsidRDefault="009764A9"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49986FAE" w14:textId="5E8BCC80" w:rsidR="009764A9" w:rsidRPr="00944EB8" w:rsidRDefault="009764A9" w:rsidP="009764A9">
            <w:pPr>
              <w:overflowPunct w:val="0"/>
              <w:autoSpaceDE w:val="0"/>
              <w:autoSpaceDN w:val="0"/>
              <w:adjustRightInd w:val="0"/>
              <w:spacing w:after="120" w:line="300" w:lineRule="auto"/>
              <w:jc w:val="both"/>
              <w:textAlignment w:val="baseline"/>
              <w:rPr>
                <w:rFonts w:eastAsia="Malgun Gothic"/>
                <w:sz w:val="22"/>
                <w:lang w:eastAsia="ko-KR"/>
              </w:rPr>
            </w:pPr>
            <w:r w:rsidRPr="009764A9">
              <w:rPr>
                <w:rFonts w:eastAsia="Malgun Gothic"/>
                <w:sz w:val="22"/>
                <w:lang w:eastAsia="ko-KR"/>
              </w:rPr>
              <w:t xml:space="preserve">MAC layer just </w:t>
            </w:r>
            <w:proofErr w:type="gramStart"/>
            <w:r w:rsidRPr="009764A9">
              <w:rPr>
                <w:rFonts w:eastAsia="Malgun Gothic"/>
                <w:sz w:val="22"/>
                <w:lang w:eastAsia="ko-KR"/>
              </w:rPr>
              <w:t>use</w:t>
            </w:r>
            <w:proofErr w:type="gramEnd"/>
            <w:r w:rsidRPr="009764A9">
              <w:rPr>
                <w:rFonts w:eastAsia="Malgun Gothic"/>
                <w:sz w:val="22"/>
                <w:lang w:eastAsia="ko-KR"/>
              </w:rPr>
              <w:t xml:space="preserve"> the DRX configuration configured from RRC, so if </w:t>
            </w:r>
            <w:r>
              <w:rPr>
                <w:rFonts w:eastAsia="Malgun Gothic"/>
                <w:sz w:val="22"/>
                <w:lang w:eastAsia="ko-KR"/>
              </w:rPr>
              <w:t>correction</w:t>
            </w:r>
            <w:r w:rsidRPr="009764A9">
              <w:rPr>
                <w:rFonts w:eastAsia="Malgun Gothic"/>
                <w:sz w:val="22"/>
                <w:lang w:eastAsia="ko-KR"/>
              </w:rPr>
              <w:t xml:space="preserve"> is needed for </w:t>
            </w:r>
            <w:proofErr w:type="spellStart"/>
            <w:r w:rsidRPr="009764A9">
              <w:rPr>
                <w:rFonts w:eastAsia="Malgun Gothic"/>
                <w:sz w:val="22"/>
                <w:lang w:eastAsia="ko-KR"/>
              </w:rPr>
              <w:t>tx</w:t>
            </w:r>
            <w:proofErr w:type="spellEnd"/>
            <w:r w:rsidRPr="009764A9">
              <w:rPr>
                <w:rFonts w:eastAsia="Malgun Gothic"/>
                <w:sz w:val="22"/>
                <w:lang w:eastAsia="ko-KR"/>
              </w:rPr>
              <w:t xml:space="preserve"> profile, it should be modified in RRC specification.</w:t>
            </w:r>
          </w:p>
        </w:tc>
      </w:tr>
      <w:tr w:rsidR="009764A9" w14:paraId="7EF7475D" w14:textId="77777777" w:rsidTr="000E409A">
        <w:tc>
          <w:tcPr>
            <w:tcW w:w="2245" w:type="dxa"/>
          </w:tcPr>
          <w:p w14:paraId="654D6A03" w14:textId="7021299A" w:rsidR="009764A9"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5E8D1ED" w14:textId="6D0269BE" w:rsidR="009764A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FCA4CF6" w14:textId="6D2E54C5" w:rsidR="009764A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r>
      <w:tr w:rsidR="00EE638A" w14:paraId="027A8775" w14:textId="77777777" w:rsidTr="000E409A">
        <w:tc>
          <w:tcPr>
            <w:tcW w:w="2245" w:type="dxa"/>
          </w:tcPr>
          <w:p w14:paraId="2AE5FCF6" w14:textId="5ABCA47E" w:rsidR="00EE638A" w:rsidRDefault="00EE638A" w:rsidP="00EE638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54263D10" w14:textId="11FF5396" w:rsidR="00EE638A" w:rsidRDefault="00EE638A" w:rsidP="00EE638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5A016487" w14:textId="0B3664DB" w:rsidR="00EE638A" w:rsidRDefault="00EE638A" w:rsidP="00EE638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TX profile is used to indicate whether SL DRX can be supported, therefore, it needs to be checked in the MAC layer. </w:t>
            </w:r>
          </w:p>
        </w:tc>
      </w:tr>
      <w:tr w:rsidR="00DA1854" w14:paraId="0128D00E" w14:textId="77777777" w:rsidTr="000E409A">
        <w:tc>
          <w:tcPr>
            <w:tcW w:w="2245" w:type="dxa"/>
          </w:tcPr>
          <w:p w14:paraId="427D6741" w14:textId="0CCA81D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5FEEEF32" w14:textId="4FE3C968"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6C5B2F0C" w14:textId="70B26C60"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LG. </w:t>
            </w:r>
          </w:p>
        </w:tc>
      </w:tr>
      <w:tr w:rsidR="00185885" w14:paraId="51B26C88" w14:textId="77777777" w:rsidTr="000E409A">
        <w:tc>
          <w:tcPr>
            <w:tcW w:w="2245" w:type="dxa"/>
          </w:tcPr>
          <w:p w14:paraId="74A62256" w14:textId="73AE5EB2"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24803B33" w14:textId="0373D99D"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66BD40A" w14:textId="0E7014C2"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r>
      <w:tr w:rsidR="003E31B1" w14:paraId="5F18D968" w14:textId="77777777" w:rsidTr="000E409A">
        <w:tc>
          <w:tcPr>
            <w:tcW w:w="2245" w:type="dxa"/>
          </w:tcPr>
          <w:p w14:paraId="1CB120B8" w14:textId="770DC823"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lastRenderedPageBreak/>
              <w:t xml:space="preserve">Huawei, </w:t>
            </w:r>
            <w:proofErr w:type="spellStart"/>
            <w:r w:rsidRPr="00237E38">
              <w:rPr>
                <w:rFonts w:eastAsia="DengXian"/>
                <w:sz w:val="22"/>
                <w:lang w:eastAsia="zh-CN"/>
              </w:rPr>
              <w:t>HiSilicon</w:t>
            </w:r>
            <w:proofErr w:type="spellEnd"/>
          </w:p>
        </w:tc>
        <w:tc>
          <w:tcPr>
            <w:tcW w:w="1633" w:type="dxa"/>
          </w:tcPr>
          <w:p w14:paraId="5240FAC6" w14:textId="66C3DCCD"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1E16628" w14:textId="343AE5BE"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12253C" w14:paraId="0A7DF976" w14:textId="77777777" w:rsidTr="000E409A">
        <w:tc>
          <w:tcPr>
            <w:tcW w:w="2245" w:type="dxa"/>
          </w:tcPr>
          <w:p w14:paraId="4EA7714D" w14:textId="35C4D793" w:rsidR="0012253C" w:rsidRPr="00237E38" w:rsidRDefault="0012253C" w:rsidP="0012253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08B27C48" w14:textId="5B8EF858" w:rsidR="0012253C" w:rsidRDefault="0012253C" w:rsidP="0012253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42567973" w14:textId="16DA2EEC" w:rsidR="0012253C" w:rsidRDefault="0012253C" w:rsidP="0012253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r>
      <w:tr w:rsidR="00C7087F" w14:paraId="7DDDE917" w14:textId="77777777" w:rsidTr="00C7087F">
        <w:tc>
          <w:tcPr>
            <w:tcW w:w="2245" w:type="dxa"/>
          </w:tcPr>
          <w:p w14:paraId="4DD50FCE"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01CC3BDD"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Disagree</w:t>
            </w:r>
          </w:p>
        </w:tc>
        <w:tc>
          <w:tcPr>
            <w:tcW w:w="5892" w:type="dxa"/>
          </w:tcPr>
          <w:p w14:paraId="13214197"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 with Rapp</w:t>
            </w:r>
          </w:p>
        </w:tc>
      </w:tr>
      <w:tr w:rsidR="000F56A5" w14:paraId="36DB694D" w14:textId="77777777" w:rsidTr="00C7087F">
        <w:tc>
          <w:tcPr>
            <w:tcW w:w="2245" w:type="dxa"/>
          </w:tcPr>
          <w:p w14:paraId="3DF3DB3E" w14:textId="2630F5CF"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4F2EB682" w14:textId="3F52BD6C" w:rsidR="000F56A5" w:rsidRDefault="000F56A5" w:rsidP="000F56A5">
            <w:pPr>
              <w:overflowPunct w:val="0"/>
              <w:autoSpaceDE w:val="0"/>
              <w:autoSpaceDN w:val="0"/>
              <w:adjustRightInd w:val="0"/>
              <w:spacing w:after="120" w:line="300" w:lineRule="auto"/>
              <w:jc w:val="both"/>
              <w:textAlignment w:val="baseline"/>
              <w:rPr>
                <w:rFonts w:eastAsia="Malgun Gothic"/>
                <w:sz w:val="22"/>
                <w:lang w:eastAsia="ko-KR"/>
              </w:rPr>
            </w:pPr>
            <w:r>
              <w:rPr>
                <w:rFonts w:eastAsia="MS Mincho" w:hint="eastAsia"/>
                <w:sz w:val="22"/>
                <w:lang w:eastAsia="ja-JP"/>
              </w:rPr>
              <w:t>D</w:t>
            </w:r>
            <w:r>
              <w:rPr>
                <w:rFonts w:eastAsia="MS Mincho"/>
                <w:sz w:val="22"/>
                <w:lang w:eastAsia="ja-JP"/>
              </w:rPr>
              <w:t>isagree</w:t>
            </w:r>
          </w:p>
        </w:tc>
        <w:tc>
          <w:tcPr>
            <w:tcW w:w="5892" w:type="dxa"/>
          </w:tcPr>
          <w:p w14:paraId="4E1C8306" w14:textId="6439AD0D"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A</w:t>
            </w:r>
            <w:r>
              <w:rPr>
                <w:rFonts w:eastAsia="MS Mincho"/>
                <w:sz w:val="22"/>
                <w:lang w:eastAsia="ja-JP"/>
              </w:rPr>
              <w:t>gree with LG.</w:t>
            </w:r>
          </w:p>
        </w:tc>
      </w:tr>
      <w:tr w:rsidR="001D673B" w14:paraId="7A2D02B6" w14:textId="77777777" w:rsidTr="00C7087F">
        <w:tc>
          <w:tcPr>
            <w:tcW w:w="2245" w:type="dxa"/>
          </w:tcPr>
          <w:p w14:paraId="0C4AC13A" w14:textId="7E196C22" w:rsidR="001D673B" w:rsidRPr="001D673B" w:rsidRDefault="001D673B"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2AE37E2D" w14:textId="7078AD2C" w:rsidR="001D673B" w:rsidRPr="001D673B" w:rsidRDefault="001D673B"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746C4F59" w14:textId="77777777" w:rsidR="001D673B" w:rsidRDefault="001D673B" w:rsidP="000F56A5">
            <w:pPr>
              <w:overflowPunct w:val="0"/>
              <w:autoSpaceDE w:val="0"/>
              <w:autoSpaceDN w:val="0"/>
              <w:adjustRightInd w:val="0"/>
              <w:spacing w:after="120" w:line="300" w:lineRule="auto"/>
              <w:jc w:val="both"/>
              <w:textAlignment w:val="baseline"/>
              <w:rPr>
                <w:rFonts w:eastAsia="MS Mincho"/>
                <w:sz w:val="22"/>
                <w:lang w:eastAsia="ja-JP"/>
              </w:rPr>
            </w:pPr>
          </w:p>
        </w:tc>
      </w:tr>
      <w:tr w:rsidR="001D673B" w14:paraId="584139D9" w14:textId="77777777" w:rsidTr="00C7087F">
        <w:tc>
          <w:tcPr>
            <w:tcW w:w="2245" w:type="dxa"/>
          </w:tcPr>
          <w:p w14:paraId="60E82EBA" w14:textId="6C907AFB" w:rsidR="001D673B" w:rsidRDefault="00C71B49"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46557328" w14:textId="362F14AB" w:rsidR="001D673B" w:rsidRDefault="00C71B49"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572F9A59" w14:textId="47736422" w:rsidR="001D673B" w:rsidRDefault="00C71B49"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 xml:space="preserve">Same view as LG that it should be done in </w:t>
            </w:r>
            <w:proofErr w:type="gramStart"/>
            <w:r>
              <w:rPr>
                <w:rFonts w:eastAsia="MS Mincho"/>
                <w:sz w:val="22"/>
                <w:lang w:eastAsia="ja-JP"/>
              </w:rPr>
              <w:t>RRC</w:t>
            </w:r>
            <w:proofErr w:type="gramEnd"/>
            <w:r>
              <w:rPr>
                <w:rFonts w:eastAsia="MS Mincho"/>
                <w:sz w:val="22"/>
                <w:lang w:eastAsia="ja-JP"/>
              </w:rPr>
              <w:t xml:space="preserve"> and MAC just follows </w:t>
            </w:r>
            <w:r w:rsidR="002639BD">
              <w:rPr>
                <w:rFonts w:eastAsia="MS Mincho"/>
                <w:sz w:val="22"/>
                <w:lang w:eastAsia="ja-JP"/>
              </w:rPr>
              <w:t>configuration from RRC</w:t>
            </w:r>
          </w:p>
        </w:tc>
      </w:tr>
      <w:tr w:rsidR="00FB298D" w14:paraId="707693B8" w14:textId="77777777" w:rsidTr="00C7087F">
        <w:tc>
          <w:tcPr>
            <w:tcW w:w="2245" w:type="dxa"/>
          </w:tcPr>
          <w:p w14:paraId="3FB1B6F3" w14:textId="036B789D" w:rsidR="00FB298D" w:rsidRDefault="00FB298D"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1FC45BC0" w14:textId="0FAC2EC9" w:rsidR="00FB298D" w:rsidRDefault="00FB298D"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4B009590" w14:textId="77777777" w:rsidR="00FB298D" w:rsidRDefault="00FB298D" w:rsidP="000F56A5">
            <w:pPr>
              <w:overflowPunct w:val="0"/>
              <w:autoSpaceDE w:val="0"/>
              <w:autoSpaceDN w:val="0"/>
              <w:adjustRightInd w:val="0"/>
              <w:spacing w:after="120" w:line="300" w:lineRule="auto"/>
              <w:jc w:val="both"/>
              <w:textAlignment w:val="baseline"/>
              <w:rPr>
                <w:rFonts w:eastAsia="MS Mincho"/>
                <w:sz w:val="22"/>
                <w:lang w:eastAsia="ja-JP"/>
              </w:rPr>
            </w:pPr>
          </w:p>
        </w:tc>
      </w:tr>
    </w:tbl>
    <w:p w14:paraId="7778F85F" w14:textId="454400C8" w:rsidR="003A045E" w:rsidRDefault="00C7087F" w:rsidP="005C51F9">
      <w:pPr>
        <w:rPr>
          <w:rFonts w:eastAsia="Malgun Gothic"/>
          <w:lang w:eastAsia="ko-KR"/>
        </w:rPr>
      </w:pPr>
      <w:r>
        <w:rPr>
          <w:b/>
          <w:lang w:eastAsia="zh-CN"/>
        </w:rPr>
        <w:t xml:space="preserve"> </w:t>
      </w:r>
      <w:r w:rsidR="009764A9">
        <w:rPr>
          <w:b/>
          <w:lang w:eastAsia="zh-CN"/>
        </w:rPr>
        <w:t>[Summary]</w:t>
      </w:r>
    </w:p>
    <w:p w14:paraId="2292130B" w14:textId="58F145B7" w:rsidR="003A045E" w:rsidRDefault="003A045E" w:rsidP="005C51F9">
      <w:pPr>
        <w:rPr>
          <w:rFonts w:eastAsia="Malgun Gothic"/>
          <w:lang w:eastAsia="ko-KR"/>
        </w:rPr>
      </w:pPr>
    </w:p>
    <w:p w14:paraId="4B50D670" w14:textId="3FD17B92" w:rsidR="006D3107" w:rsidRPr="00AC1797" w:rsidRDefault="006D3107" w:rsidP="006D3107">
      <w:pPr>
        <w:pStyle w:val="Heading2"/>
        <w:rPr>
          <w:sz w:val="28"/>
          <w:szCs w:val="28"/>
          <w:lang w:eastAsia="zh-CN"/>
        </w:rPr>
      </w:pPr>
      <w:r>
        <w:rPr>
          <w:sz w:val="28"/>
          <w:szCs w:val="28"/>
          <w:lang w:eastAsia="zh-CN"/>
        </w:rPr>
        <w:t>2.10</w:t>
      </w:r>
      <w:r w:rsidRPr="002E3FDC">
        <w:rPr>
          <w:sz w:val="28"/>
          <w:szCs w:val="28"/>
          <w:lang w:eastAsia="zh-CN"/>
        </w:rPr>
        <w:t xml:space="preserve"> For changes in </w:t>
      </w:r>
      <w:hyperlink r:id="rId51" w:history="1">
        <w:r w:rsidRPr="00F06CD1">
          <w:rPr>
            <w:rStyle w:val="Hyperlink"/>
          </w:rPr>
          <w:t>R2-2209</w:t>
        </w:r>
        <w:r w:rsidR="00F06CD1" w:rsidRPr="00F06CD1">
          <w:rPr>
            <w:rStyle w:val="Hyperlink"/>
          </w:rPr>
          <w:t>874</w:t>
        </w:r>
      </w:hyperlink>
    </w:p>
    <w:p w14:paraId="773F5C67" w14:textId="0D66C29B" w:rsidR="006D3107" w:rsidRPr="002E3FDC" w:rsidRDefault="006D3107" w:rsidP="006D3107">
      <w:pPr>
        <w:pStyle w:val="Heading3"/>
        <w:rPr>
          <w:sz w:val="24"/>
          <w:szCs w:val="24"/>
          <w:lang w:eastAsia="zh-CN"/>
        </w:rPr>
      </w:pPr>
      <w:r w:rsidRPr="002E3FDC">
        <w:rPr>
          <w:sz w:val="24"/>
          <w:szCs w:val="24"/>
          <w:lang w:eastAsia="zh-CN"/>
        </w:rPr>
        <w:t>2.</w:t>
      </w:r>
      <w:r>
        <w:rPr>
          <w:sz w:val="24"/>
          <w:szCs w:val="24"/>
          <w:lang w:eastAsia="zh-CN"/>
        </w:rPr>
        <w:t>10</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3EF8D093" w14:textId="1C4B202A" w:rsidR="000C3C98" w:rsidRPr="000C3C98" w:rsidRDefault="006D3107" w:rsidP="000C3C98">
      <w:r w:rsidRPr="000E4D94">
        <w:rPr>
          <w:b/>
          <w:lang w:eastAsia="zh-CN"/>
        </w:rPr>
        <w:t>Reason for change</w:t>
      </w:r>
      <w:r>
        <w:rPr>
          <w:lang w:eastAsia="zh-CN"/>
        </w:rPr>
        <w:t>:</w:t>
      </w:r>
      <w:r>
        <w:rPr>
          <w:rFonts w:eastAsia="PMingLiU" w:cs="Arial"/>
          <w:lang w:eastAsia="zh-TW"/>
        </w:rPr>
        <w:t xml:space="preserve"> </w:t>
      </w:r>
      <w:proofErr w:type="spellStart"/>
      <w:r w:rsidR="000C3C98" w:rsidRPr="000C3C98">
        <w:t>drx-InactivityTimer</w:t>
      </w:r>
      <w:proofErr w:type="spellEnd"/>
      <w:r w:rsidR="000C3C98" w:rsidRPr="000C3C98">
        <w:t xml:space="preserve"> operation (section 5.7) considering PDCCH for SL was updated in R17 as follows:</w:t>
      </w:r>
    </w:p>
    <w:p w14:paraId="74C303D5" w14:textId="1F991CFD" w:rsidR="000C3C98" w:rsidRPr="000C3C98" w:rsidRDefault="000C3C98" w:rsidP="000C3C98">
      <w:pPr>
        <w:spacing w:line="240" w:lineRule="auto"/>
      </w:pPr>
      <w:r w:rsidRPr="000C3C98">
        <w:t xml:space="preserve">“2&gt; if the PDCCH indicates a new transmission (DL, </w:t>
      </w:r>
      <w:proofErr w:type="gramStart"/>
      <w:r w:rsidRPr="000C3C98">
        <w:t>UL</w:t>
      </w:r>
      <w:proofErr w:type="gramEnd"/>
      <w:r w:rsidRPr="000C3C98">
        <w:t xml:space="preserve"> </w:t>
      </w:r>
      <w:r w:rsidRPr="000C3C98">
        <w:rPr>
          <w:highlight w:val="green"/>
        </w:rPr>
        <w:t>or SL</w:t>
      </w:r>
      <w:r w:rsidRPr="000C3C98">
        <w:t>) on a Serving Cell in this DRX group:</w:t>
      </w:r>
    </w:p>
    <w:p w14:paraId="78770713" w14:textId="77777777" w:rsidR="000C3C98" w:rsidRPr="000C3C98" w:rsidRDefault="000C3C98" w:rsidP="000C3C98">
      <w:pPr>
        <w:spacing w:line="240" w:lineRule="auto"/>
        <w:ind w:left="1135" w:hanging="284"/>
      </w:pPr>
      <w:r w:rsidRPr="000C3C98">
        <w:t xml:space="preserve">3&gt;  start or restart </w:t>
      </w:r>
      <w:proofErr w:type="spellStart"/>
      <w:r w:rsidRPr="000C3C98">
        <w:rPr>
          <w:i/>
          <w:iCs/>
        </w:rPr>
        <w:t>drx-InactivityTimer</w:t>
      </w:r>
      <w:proofErr w:type="spellEnd"/>
      <w:r w:rsidRPr="000C3C98">
        <w:t xml:space="preserve"> for this DRX group in the first symbol after the end of the PDCCH reception.</w:t>
      </w:r>
    </w:p>
    <w:p w14:paraId="76DC463F" w14:textId="72A0D85B" w:rsidR="000C3C98" w:rsidRPr="000C3C98" w:rsidRDefault="000C3C98" w:rsidP="000C3C98">
      <w:pPr>
        <w:keepLines/>
        <w:spacing w:line="240" w:lineRule="auto"/>
        <w:ind w:left="1135" w:hanging="851"/>
      </w:pPr>
      <w:r w:rsidRPr="000C3C98">
        <w:t xml:space="preserve">NOTE 3a: A PDCCH indicating activation of SPS, configured grant type 2, or </w:t>
      </w:r>
      <w:r w:rsidRPr="000C3C98">
        <w:rPr>
          <w:highlight w:val="green"/>
        </w:rPr>
        <w:t>configured sidelink grant</w:t>
      </w:r>
      <w:r w:rsidRPr="000C3C98">
        <w:t xml:space="preserve"> of configured grant Type 2 is considered to indicate a new transmission.</w:t>
      </w:r>
      <w:r>
        <w:t>”</w:t>
      </w:r>
    </w:p>
    <w:p w14:paraId="20FF6949" w14:textId="7B7FC66F" w:rsidR="000C3C98" w:rsidRPr="000C3C98" w:rsidRDefault="000C3C98" w:rsidP="000C3C98">
      <w:pPr>
        <w:rPr>
          <w:lang w:eastAsia="zh-CN"/>
        </w:rPr>
      </w:pPr>
      <w:r w:rsidRPr="000C3C98">
        <w:t xml:space="preserve">However similar update is missing for </w:t>
      </w:r>
      <w:proofErr w:type="spellStart"/>
      <w:r w:rsidRPr="000C3C98">
        <w:rPr>
          <w:i/>
          <w:iCs/>
        </w:rPr>
        <w:t>bwp-InactivityTimer</w:t>
      </w:r>
      <w:proofErr w:type="spellEnd"/>
      <w:r w:rsidRPr="000C3C98">
        <w:rPr>
          <w:i/>
          <w:iCs/>
        </w:rPr>
        <w:t xml:space="preserve"> </w:t>
      </w:r>
      <w:r w:rsidRPr="000C3C98">
        <w:t xml:space="preserve">in section 5.15.1. BWP </w:t>
      </w:r>
      <w:proofErr w:type="spellStart"/>
      <w:r w:rsidRPr="000C3C98">
        <w:t>adpataion</w:t>
      </w:r>
      <w:proofErr w:type="spellEnd"/>
      <w:r w:rsidRPr="000C3C98">
        <w:t xml:space="preserve"> based on </w:t>
      </w:r>
      <w:proofErr w:type="spellStart"/>
      <w:r w:rsidRPr="000C3C98">
        <w:rPr>
          <w:i/>
          <w:lang w:eastAsia="ko-KR"/>
        </w:rPr>
        <w:t>bwp-InactivityTimer</w:t>
      </w:r>
      <w:proofErr w:type="spellEnd"/>
      <w:r w:rsidRPr="000C3C98">
        <w:rPr>
          <w:lang w:eastAsia="ko-KR"/>
        </w:rPr>
        <w:t xml:space="preserve"> enables UE to switch from larger BWP to narrow BWP to minimise power consumption. UE start or restart the </w:t>
      </w:r>
      <w:proofErr w:type="spellStart"/>
      <w:r w:rsidRPr="000C3C98">
        <w:rPr>
          <w:i/>
          <w:lang w:eastAsia="ko-KR"/>
        </w:rPr>
        <w:t>bwp-InactivityTimer</w:t>
      </w:r>
      <w:proofErr w:type="spellEnd"/>
      <w:r w:rsidRPr="000C3C98">
        <w:rPr>
          <w:i/>
          <w:lang w:eastAsia="ko-KR"/>
        </w:rPr>
        <w:t xml:space="preserve"> </w:t>
      </w:r>
      <w:r w:rsidRPr="000C3C98">
        <w:rPr>
          <w:iCs/>
          <w:lang w:eastAsia="ko-KR"/>
        </w:rPr>
        <w:t xml:space="preserve">when UE receives PDCCH addressed to C-RNTI/CS-RNTI/G-RNTI/G-CS-RNTI to delay the switching to initial DL BWP. Expiry of </w:t>
      </w:r>
      <w:proofErr w:type="spellStart"/>
      <w:r w:rsidRPr="000C3C98">
        <w:rPr>
          <w:i/>
          <w:lang w:eastAsia="ko-KR"/>
        </w:rPr>
        <w:t>bwp-InactivityTimer</w:t>
      </w:r>
      <w:proofErr w:type="spellEnd"/>
      <w:r w:rsidRPr="000C3C98">
        <w:rPr>
          <w:lang w:eastAsia="ko-KR"/>
        </w:rPr>
        <w:t xml:space="preserve"> is an indication that PDCCH for data is not expected and UE can be switched to narrow BWP. Later when data resumes and PDCCH transmission is expected, UE can be switched back to larger BWP. </w:t>
      </w:r>
      <w:proofErr w:type="gramStart"/>
      <w:r w:rsidRPr="000C3C98">
        <w:rPr>
          <w:lang w:eastAsia="ko-KR"/>
        </w:rPr>
        <w:t>So</w:t>
      </w:r>
      <w:proofErr w:type="gramEnd"/>
      <w:r w:rsidRPr="000C3C98">
        <w:rPr>
          <w:lang w:eastAsia="ko-KR"/>
        </w:rPr>
        <w:t xml:space="preserve"> on similar lines as unicast DL/UL and multicast DL, If </w:t>
      </w:r>
      <w:r w:rsidRPr="000C3C98">
        <w:t xml:space="preserve">a PDCCH addressed to SL-RNTI or SL-CS-RNTI indicating sidelink grant is received on the active BWP, UE should </w:t>
      </w:r>
      <w:r w:rsidRPr="000C3C98">
        <w:rPr>
          <w:lang w:eastAsia="ko-KR"/>
        </w:rPr>
        <w:t xml:space="preserve">start or restart the </w:t>
      </w:r>
      <w:proofErr w:type="spellStart"/>
      <w:r w:rsidRPr="000C3C98">
        <w:rPr>
          <w:i/>
          <w:lang w:eastAsia="ko-KR"/>
        </w:rPr>
        <w:t>bwp-InactivityTimer</w:t>
      </w:r>
      <w:proofErr w:type="spellEnd"/>
      <w:r w:rsidRPr="000C3C98">
        <w:rPr>
          <w:lang w:eastAsia="ko-KR"/>
        </w:rPr>
        <w:t xml:space="preserve"> associated with the active DL BWP to delay the switching to </w:t>
      </w:r>
      <w:proofErr w:type="spellStart"/>
      <w:r w:rsidRPr="000C3C98">
        <w:rPr>
          <w:lang w:eastAsia="ko-KR"/>
        </w:rPr>
        <w:t>intial</w:t>
      </w:r>
      <w:proofErr w:type="spellEnd"/>
      <w:r w:rsidRPr="000C3C98">
        <w:rPr>
          <w:lang w:eastAsia="ko-KR"/>
        </w:rPr>
        <w:t xml:space="preserve"> DL BWP.</w:t>
      </w:r>
    </w:p>
    <w:p w14:paraId="377341F6" w14:textId="5565EB3A" w:rsidR="006D3107" w:rsidRDefault="006D3107" w:rsidP="006D3107">
      <w:r w:rsidRPr="000E4D94">
        <w:rPr>
          <w:rFonts w:eastAsia="Malgun Gothic"/>
          <w:b/>
          <w:lang w:eastAsia="ko-KR"/>
        </w:rPr>
        <w:t>Change</w:t>
      </w:r>
      <w:r>
        <w:rPr>
          <w:rFonts w:eastAsia="Malgun Gothic"/>
          <w:lang w:eastAsia="ko-KR"/>
        </w:rPr>
        <w:t>:</w:t>
      </w:r>
      <w:r w:rsidR="000C3C98">
        <w:rPr>
          <w:rFonts w:eastAsia="Malgun Gothic"/>
          <w:lang w:eastAsia="ko-KR"/>
        </w:rPr>
        <w:t xml:space="preserve"> </w:t>
      </w:r>
      <w:r w:rsidR="000C3C98">
        <w:rPr>
          <w:lang w:eastAsia="ko-KR"/>
        </w:rPr>
        <w:t xml:space="preserve">Specified that MAC entity </w:t>
      </w:r>
      <w:r w:rsidR="000C3C98" w:rsidRPr="009A6676">
        <w:rPr>
          <w:lang w:eastAsia="ko-KR"/>
        </w:rPr>
        <w:t xml:space="preserve">start or restart the </w:t>
      </w:r>
      <w:proofErr w:type="spellStart"/>
      <w:r w:rsidR="000C3C98" w:rsidRPr="009A6676">
        <w:rPr>
          <w:i/>
          <w:lang w:eastAsia="ko-KR"/>
        </w:rPr>
        <w:t>bwp-InactivityTimer</w:t>
      </w:r>
      <w:proofErr w:type="spellEnd"/>
      <w:r w:rsidR="000C3C98" w:rsidRPr="009A6676">
        <w:rPr>
          <w:lang w:eastAsia="ko-KR"/>
        </w:rPr>
        <w:t xml:space="preserve"> </w:t>
      </w:r>
      <w:r w:rsidR="000C3C98">
        <w:rPr>
          <w:lang w:eastAsia="ko-KR"/>
        </w:rPr>
        <w:t xml:space="preserve">when </w:t>
      </w:r>
      <w:r w:rsidR="000C3C98" w:rsidRPr="009A6676">
        <w:rPr>
          <w:rFonts w:hint="eastAsia"/>
        </w:rPr>
        <w:t>a PDCCH addressed to SL-RNTI or SL-CS-RNTI indicating sidelink grant is received on the active BWP</w:t>
      </w:r>
      <w:r w:rsidR="000C3C98">
        <w:t>.</w:t>
      </w:r>
    </w:p>
    <w:p w14:paraId="47A3088F" w14:textId="77777777" w:rsidR="000C3C98" w:rsidRPr="000B2AEF" w:rsidRDefault="000C3C98" w:rsidP="000C3C98">
      <w:pPr>
        <w:rPr>
          <w:lang w:eastAsia="ko-KR"/>
        </w:rPr>
      </w:pPr>
      <w:r w:rsidRPr="000B2AEF">
        <w:rPr>
          <w:lang w:eastAsia="ko-KR"/>
        </w:rPr>
        <w:lastRenderedPageBreak/>
        <w:t xml:space="preserve">The MAC entity shall for each activated Serving Cell configured with </w:t>
      </w:r>
      <w:proofErr w:type="spellStart"/>
      <w:r w:rsidRPr="000B2AEF">
        <w:rPr>
          <w:i/>
          <w:lang w:eastAsia="ko-KR"/>
        </w:rPr>
        <w:t>bwp-InactivityTimer</w:t>
      </w:r>
      <w:proofErr w:type="spellEnd"/>
      <w:r w:rsidRPr="000B2AEF">
        <w:rPr>
          <w:lang w:eastAsia="ko-KR"/>
        </w:rPr>
        <w:t>:</w:t>
      </w:r>
    </w:p>
    <w:p w14:paraId="548C3B40" w14:textId="77777777" w:rsidR="000C3C98" w:rsidRPr="000B2AEF" w:rsidRDefault="000C3C98" w:rsidP="000C3C98">
      <w:pPr>
        <w:pStyle w:val="B1"/>
        <w:rPr>
          <w:lang w:eastAsia="ko-KR"/>
        </w:rPr>
      </w:pPr>
      <w:r w:rsidRPr="000B2AEF">
        <w:rPr>
          <w:lang w:eastAsia="ko-KR"/>
        </w:rPr>
        <w:t>1&gt;</w:t>
      </w:r>
      <w:r w:rsidRPr="000B2AEF">
        <w:rPr>
          <w:lang w:eastAsia="ko-KR"/>
        </w:rPr>
        <w:tab/>
        <w:t xml:space="preserve">if the </w:t>
      </w:r>
      <w:proofErr w:type="spellStart"/>
      <w:r w:rsidRPr="000B2AEF">
        <w:rPr>
          <w:i/>
          <w:lang w:eastAsia="ko-KR"/>
        </w:rPr>
        <w:t>defaultDownlinkBWP</w:t>
      </w:r>
      <w:proofErr w:type="spellEnd"/>
      <w:r w:rsidRPr="000B2AEF">
        <w:rPr>
          <w:i/>
          <w:lang w:eastAsia="ko-KR"/>
        </w:rPr>
        <w:t>-Id</w:t>
      </w:r>
      <w:r w:rsidRPr="000B2AEF">
        <w:rPr>
          <w:lang w:eastAsia="ko-KR"/>
        </w:rPr>
        <w:t xml:space="preserve"> is configured, and the active DL BWP is not the BWP indicated by the </w:t>
      </w:r>
      <w:proofErr w:type="spellStart"/>
      <w:r w:rsidRPr="000B2AEF">
        <w:rPr>
          <w:i/>
          <w:lang w:eastAsia="ko-KR"/>
        </w:rPr>
        <w:t>defaultDownlinkBWP</w:t>
      </w:r>
      <w:proofErr w:type="spellEnd"/>
      <w:r w:rsidRPr="000B2AEF">
        <w:rPr>
          <w:i/>
          <w:lang w:eastAsia="ko-KR"/>
        </w:rPr>
        <w:t>-Id</w:t>
      </w:r>
      <w:r w:rsidRPr="000B2AEF">
        <w:rPr>
          <w:iCs/>
          <w:lang w:eastAsia="ko-KR"/>
        </w:rPr>
        <w:t xml:space="preserve">, and the active DL BWP is not the BWP indicated by the </w:t>
      </w:r>
      <w:proofErr w:type="spellStart"/>
      <w:r w:rsidRPr="000B2AEF">
        <w:rPr>
          <w:i/>
          <w:lang w:eastAsia="ko-KR"/>
        </w:rPr>
        <w:t>dormantBWP</w:t>
      </w:r>
      <w:proofErr w:type="spellEnd"/>
      <w:r w:rsidRPr="000B2AEF">
        <w:rPr>
          <w:i/>
          <w:lang w:eastAsia="ko-KR"/>
        </w:rPr>
        <w:t>-Id</w:t>
      </w:r>
      <w:r w:rsidRPr="000B2AEF">
        <w:rPr>
          <w:lang w:eastAsia="ko-KR"/>
        </w:rPr>
        <w:t xml:space="preserve"> if configured; or</w:t>
      </w:r>
    </w:p>
    <w:p w14:paraId="22C9F645" w14:textId="77777777" w:rsidR="000C3C98" w:rsidRPr="000B2AEF" w:rsidRDefault="000C3C98" w:rsidP="000C3C98">
      <w:pPr>
        <w:pStyle w:val="B1"/>
        <w:rPr>
          <w:lang w:eastAsia="ko-KR"/>
        </w:rPr>
      </w:pPr>
      <w:r w:rsidRPr="000B2AEF">
        <w:rPr>
          <w:lang w:eastAsia="ko-KR"/>
        </w:rPr>
        <w:t>1&gt;</w:t>
      </w:r>
      <w:r w:rsidRPr="000B2AEF">
        <w:rPr>
          <w:lang w:eastAsia="ko-KR"/>
        </w:rPr>
        <w:tab/>
      </w:r>
      <w:r w:rsidRPr="005C7F0F">
        <w:rPr>
          <w:lang w:eastAsia="ko-KR"/>
        </w:rPr>
        <w:t xml:space="preserve">if the UE is not a </w:t>
      </w:r>
      <w:proofErr w:type="spellStart"/>
      <w:r w:rsidRPr="005C7F0F">
        <w:rPr>
          <w:lang w:eastAsia="ko-KR"/>
        </w:rPr>
        <w:t>RedCap</w:t>
      </w:r>
      <w:proofErr w:type="spellEnd"/>
      <w:r w:rsidRPr="005C7F0F">
        <w:rPr>
          <w:lang w:eastAsia="ko-KR"/>
        </w:rPr>
        <w:t xml:space="preserve"> UE</w:t>
      </w:r>
      <w:r>
        <w:rPr>
          <w:lang w:eastAsia="ko-KR"/>
        </w:rPr>
        <w:t xml:space="preserve">, and </w:t>
      </w:r>
      <w:r w:rsidRPr="000B2AEF">
        <w:rPr>
          <w:lang w:eastAsia="ko-KR"/>
        </w:rPr>
        <w:t xml:space="preserve">if the </w:t>
      </w:r>
      <w:proofErr w:type="spellStart"/>
      <w:r w:rsidRPr="000B2AEF">
        <w:rPr>
          <w:i/>
          <w:lang w:eastAsia="ko-KR"/>
        </w:rPr>
        <w:t>defaultDownlinkBWP</w:t>
      </w:r>
      <w:proofErr w:type="spellEnd"/>
      <w:r w:rsidRPr="000B2AEF">
        <w:rPr>
          <w:i/>
          <w:lang w:eastAsia="ko-KR"/>
        </w:rPr>
        <w:t>-Id</w:t>
      </w:r>
      <w:r w:rsidRPr="000B2AEF">
        <w:rPr>
          <w:lang w:eastAsia="ko-KR"/>
        </w:rPr>
        <w:t xml:space="preserve"> is not configured, and the active DL BWP is not the </w:t>
      </w:r>
      <w:proofErr w:type="spellStart"/>
      <w:r w:rsidRPr="000B2AEF">
        <w:rPr>
          <w:i/>
          <w:lang w:eastAsia="ko-KR"/>
        </w:rPr>
        <w:t>initialDownlinkBWP</w:t>
      </w:r>
      <w:proofErr w:type="spellEnd"/>
      <w:r w:rsidRPr="000B2AEF">
        <w:rPr>
          <w:iCs/>
          <w:lang w:eastAsia="ko-KR"/>
        </w:rPr>
        <w:t xml:space="preserve">, and the active DL BWP is not the BWP indicated by the </w:t>
      </w:r>
      <w:proofErr w:type="spellStart"/>
      <w:r w:rsidRPr="000B2AEF">
        <w:rPr>
          <w:i/>
          <w:lang w:eastAsia="ko-KR"/>
        </w:rPr>
        <w:t>dormantBWP</w:t>
      </w:r>
      <w:proofErr w:type="spellEnd"/>
      <w:r w:rsidRPr="000B2AEF">
        <w:rPr>
          <w:i/>
          <w:lang w:eastAsia="ko-KR"/>
        </w:rPr>
        <w:t>-Id</w:t>
      </w:r>
      <w:r w:rsidRPr="000B2AEF">
        <w:rPr>
          <w:lang w:eastAsia="ko-KR"/>
        </w:rPr>
        <w:t xml:space="preserve"> if configured; or</w:t>
      </w:r>
    </w:p>
    <w:p w14:paraId="38F97DBF" w14:textId="77777777" w:rsidR="000C3C98" w:rsidRPr="000B2AEF" w:rsidRDefault="000C3C98" w:rsidP="000C3C98">
      <w:pPr>
        <w:pStyle w:val="B1"/>
        <w:rPr>
          <w:lang w:eastAsia="ko-KR"/>
        </w:rPr>
      </w:pPr>
      <w:r w:rsidRPr="000B2AEF">
        <w:rPr>
          <w:lang w:eastAsia="ko-KR"/>
        </w:rPr>
        <w:t>1&gt;</w:t>
      </w:r>
      <w:r w:rsidRPr="000B2AEF">
        <w:rPr>
          <w:lang w:eastAsia="ko-KR"/>
        </w:rPr>
        <w:tab/>
      </w:r>
      <w:r w:rsidRPr="005C7F0F">
        <w:rPr>
          <w:lang w:eastAsia="ko-KR"/>
        </w:rPr>
        <w:t xml:space="preserve">if the UE is a </w:t>
      </w:r>
      <w:proofErr w:type="spellStart"/>
      <w:r w:rsidRPr="005C7F0F">
        <w:rPr>
          <w:lang w:eastAsia="ko-KR"/>
        </w:rPr>
        <w:t>RedCap</w:t>
      </w:r>
      <w:proofErr w:type="spellEnd"/>
      <w:r w:rsidRPr="005C7F0F">
        <w:rPr>
          <w:lang w:eastAsia="ko-KR"/>
        </w:rPr>
        <w:t xml:space="preserve"> UE</w:t>
      </w:r>
      <w:r>
        <w:rPr>
          <w:lang w:eastAsia="ko-KR"/>
        </w:rPr>
        <w:t xml:space="preserve">, and </w:t>
      </w:r>
      <w:r w:rsidRPr="000B2AEF">
        <w:rPr>
          <w:lang w:eastAsia="ko-KR"/>
        </w:rPr>
        <w:t xml:space="preserve">if the </w:t>
      </w:r>
      <w:proofErr w:type="spellStart"/>
      <w:r w:rsidRPr="000B2AEF">
        <w:rPr>
          <w:i/>
          <w:lang w:eastAsia="ko-KR"/>
        </w:rPr>
        <w:t>defaultDownlinkBWP</w:t>
      </w:r>
      <w:proofErr w:type="spellEnd"/>
      <w:r w:rsidRPr="000B2AEF">
        <w:rPr>
          <w:i/>
          <w:lang w:eastAsia="ko-KR"/>
        </w:rPr>
        <w:t>-Id</w:t>
      </w:r>
      <w:r w:rsidRPr="000B2AEF">
        <w:rPr>
          <w:lang w:eastAsia="ko-KR"/>
        </w:rPr>
        <w:t xml:space="preserve"> is not configured, and </w:t>
      </w:r>
      <w:proofErr w:type="spellStart"/>
      <w:r w:rsidRPr="000B2AEF">
        <w:rPr>
          <w:i/>
          <w:lang w:eastAsia="ko-KR"/>
        </w:rPr>
        <w:t>initialDownlinkBWP-RedCap</w:t>
      </w:r>
      <w:proofErr w:type="spellEnd"/>
      <w:r w:rsidRPr="000B2AEF">
        <w:rPr>
          <w:lang w:eastAsia="ko-KR"/>
        </w:rPr>
        <w:t xml:space="preserve"> is not configured, and the active DL BWP is not the </w:t>
      </w:r>
      <w:proofErr w:type="spellStart"/>
      <w:r w:rsidRPr="000B2AEF">
        <w:rPr>
          <w:i/>
          <w:lang w:eastAsia="ko-KR"/>
        </w:rPr>
        <w:t>initialDownlinkBWP</w:t>
      </w:r>
      <w:proofErr w:type="spellEnd"/>
      <w:r w:rsidRPr="000B2AEF">
        <w:rPr>
          <w:lang w:eastAsia="ko-KR"/>
        </w:rPr>
        <w:t>; or</w:t>
      </w:r>
    </w:p>
    <w:p w14:paraId="5659E991" w14:textId="77777777" w:rsidR="000C3C98" w:rsidRPr="000B2AEF" w:rsidRDefault="000C3C98" w:rsidP="000C3C98">
      <w:pPr>
        <w:pStyle w:val="B1"/>
        <w:rPr>
          <w:iCs/>
          <w:lang w:eastAsia="zh-CN"/>
        </w:rPr>
      </w:pPr>
      <w:r w:rsidRPr="000B2AEF">
        <w:rPr>
          <w:lang w:eastAsia="ko-KR"/>
        </w:rPr>
        <w:t>1&gt;</w:t>
      </w:r>
      <w:r w:rsidRPr="000B2AEF">
        <w:rPr>
          <w:lang w:eastAsia="ko-KR"/>
        </w:rPr>
        <w:tab/>
      </w:r>
      <w:r w:rsidRPr="005C7F0F">
        <w:rPr>
          <w:lang w:eastAsia="ko-KR"/>
        </w:rPr>
        <w:t xml:space="preserve">if the UE is a </w:t>
      </w:r>
      <w:proofErr w:type="spellStart"/>
      <w:r w:rsidRPr="005C7F0F">
        <w:rPr>
          <w:lang w:eastAsia="ko-KR"/>
        </w:rPr>
        <w:t>RedCap</w:t>
      </w:r>
      <w:proofErr w:type="spellEnd"/>
      <w:r w:rsidRPr="005C7F0F">
        <w:rPr>
          <w:lang w:eastAsia="ko-KR"/>
        </w:rPr>
        <w:t xml:space="preserve"> UE</w:t>
      </w:r>
      <w:r>
        <w:rPr>
          <w:lang w:eastAsia="ko-KR"/>
        </w:rPr>
        <w:t xml:space="preserve">, and </w:t>
      </w:r>
      <w:r w:rsidRPr="000B2AEF">
        <w:rPr>
          <w:lang w:eastAsia="ko-KR"/>
        </w:rPr>
        <w:t xml:space="preserve">if the </w:t>
      </w:r>
      <w:proofErr w:type="spellStart"/>
      <w:r w:rsidRPr="000B2AEF">
        <w:rPr>
          <w:i/>
          <w:lang w:eastAsia="ko-KR"/>
        </w:rPr>
        <w:t>defaultDownlinkBWP</w:t>
      </w:r>
      <w:proofErr w:type="spellEnd"/>
      <w:r w:rsidRPr="000B2AEF">
        <w:rPr>
          <w:i/>
          <w:lang w:eastAsia="ko-KR"/>
        </w:rPr>
        <w:t>-Id</w:t>
      </w:r>
      <w:r w:rsidRPr="000B2AEF">
        <w:rPr>
          <w:lang w:eastAsia="ko-KR"/>
        </w:rPr>
        <w:t xml:space="preserve"> is not configured, and </w:t>
      </w:r>
      <w:proofErr w:type="spellStart"/>
      <w:r w:rsidRPr="000B2AEF">
        <w:rPr>
          <w:i/>
          <w:lang w:eastAsia="ko-KR"/>
        </w:rPr>
        <w:t>initialDownlinkBWP-RedCap</w:t>
      </w:r>
      <w:proofErr w:type="spellEnd"/>
      <w:r w:rsidRPr="000B2AEF">
        <w:rPr>
          <w:lang w:eastAsia="ko-KR"/>
        </w:rPr>
        <w:t xml:space="preserve"> is configured, </w:t>
      </w:r>
      <w:r>
        <w:rPr>
          <w:lang w:eastAsia="ko-KR"/>
        </w:rPr>
        <w:t xml:space="preserve">and </w:t>
      </w:r>
      <w:r w:rsidRPr="000B2AEF">
        <w:rPr>
          <w:lang w:eastAsia="ko-KR"/>
        </w:rPr>
        <w:t xml:space="preserve">the active DL BWP is not the </w:t>
      </w:r>
      <w:proofErr w:type="spellStart"/>
      <w:r w:rsidRPr="000B2AEF">
        <w:rPr>
          <w:i/>
          <w:lang w:eastAsia="ko-KR"/>
        </w:rPr>
        <w:t>initialDownlinkBWP-RedCap</w:t>
      </w:r>
      <w:proofErr w:type="spellEnd"/>
      <w:r w:rsidRPr="000B2AEF">
        <w:rPr>
          <w:lang w:eastAsia="ko-KR"/>
        </w:rPr>
        <w:t>:</w:t>
      </w:r>
    </w:p>
    <w:p w14:paraId="52625011" w14:textId="77777777" w:rsidR="000C3C98" w:rsidRPr="000B2AEF" w:rsidRDefault="000C3C98" w:rsidP="000C3C98">
      <w:pPr>
        <w:pStyle w:val="B2"/>
        <w:rPr>
          <w:lang w:eastAsia="ko-KR"/>
        </w:rPr>
      </w:pPr>
      <w:r w:rsidRPr="000B2AEF">
        <w:rPr>
          <w:lang w:eastAsia="ko-KR"/>
        </w:rPr>
        <w:t>2&gt;</w:t>
      </w:r>
      <w:r w:rsidRPr="000B2AEF">
        <w:rPr>
          <w:lang w:eastAsia="ko-KR"/>
        </w:rPr>
        <w:tab/>
        <w:t>if a PDCCH addressed to C-RNTI or CS-RNTI indicating downlink assignment or uplink grant is received on the active BWP; or</w:t>
      </w:r>
    </w:p>
    <w:p w14:paraId="20A687B3" w14:textId="77777777" w:rsidR="000C3C98" w:rsidRPr="000B2AEF" w:rsidRDefault="000C3C98" w:rsidP="000C3C98">
      <w:pPr>
        <w:pStyle w:val="B2"/>
        <w:rPr>
          <w:lang w:eastAsia="ko-KR"/>
        </w:rPr>
      </w:pPr>
      <w:r w:rsidRPr="000B2AEF">
        <w:rPr>
          <w:lang w:eastAsia="ko-KR"/>
        </w:rPr>
        <w:t>2&gt;</w:t>
      </w:r>
      <w:r w:rsidRPr="000B2AEF">
        <w:rPr>
          <w:lang w:eastAsia="ko-KR"/>
        </w:rPr>
        <w:tab/>
        <w:t>if a PDCCH addressed to G-RNTI or G-CS-RNTI configured for multicast indicating downlink assignment is received on the active BWP; or</w:t>
      </w:r>
    </w:p>
    <w:p w14:paraId="2FB0AA9B" w14:textId="77777777" w:rsidR="000C3C98" w:rsidRDefault="000C3C98" w:rsidP="000C3C98">
      <w:pPr>
        <w:pStyle w:val="B2"/>
        <w:rPr>
          <w:ins w:id="387" w:author="Samsung (Anil)" w:date="2022-09-29T15:03:00Z"/>
          <w:lang w:eastAsia="ko-KR"/>
        </w:rPr>
      </w:pPr>
      <w:r w:rsidRPr="000B2AEF">
        <w:rPr>
          <w:lang w:eastAsia="ko-KR"/>
        </w:rPr>
        <w:t>2&gt;</w:t>
      </w:r>
      <w:r w:rsidRPr="000B2AEF">
        <w:rPr>
          <w:lang w:eastAsia="ko-KR"/>
        </w:rPr>
        <w:tab/>
        <w:t>if a PDCCH addressed to C-RNTI or CS-RNTI indicating downlink assignment or uplink grant is received for the active BWP; or</w:t>
      </w:r>
    </w:p>
    <w:p w14:paraId="278DC836" w14:textId="77777777" w:rsidR="000C3C98" w:rsidRPr="000B2AEF" w:rsidRDefault="000C3C98" w:rsidP="000C3C98">
      <w:pPr>
        <w:pStyle w:val="B2"/>
        <w:rPr>
          <w:lang w:eastAsia="ko-KR"/>
        </w:rPr>
      </w:pPr>
      <w:ins w:id="388" w:author="Samsung (Anil)" w:date="2022-09-29T15:03:00Z">
        <w:r>
          <w:rPr>
            <w:lang w:eastAsia="ko-KR"/>
          </w:rPr>
          <w:t>2&gt;</w:t>
        </w:r>
        <w:r>
          <w:rPr>
            <w:lang w:eastAsia="ko-KR"/>
          </w:rPr>
          <w:tab/>
          <w:t>if a PDCCH addressed to SL</w:t>
        </w:r>
        <w:r w:rsidRPr="000B2AEF">
          <w:rPr>
            <w:lang w:eastAsia="ko-KR"/>
          </w:rPr>
          <w:t xml:space="preserve">-RNTI or </w:t>
        </w:r>
      </w:ins>
      <w:ins w:id="389" w:author="Samsung (Anil)" w:date="2022-09-29T15:04:00Z">
        <w:r>
          <w:rPr>
            <w:lang w:eastAsia="ko-KR"/>
          </w:rPr>
          <w:t>SL-</w:t>
        </w:r>
      </w:ins>
      <w:ins w:id="390" w:author="Samsung (Anil)" w:date="2022-09-29T15:03:00Z">
        <w:r w:rsidRPr="000B2AEF">
          <w:rPr>
            <w:lang w:eastAsia="ko-KR"/>
          </w:rPr>
          <w:t xml:space="preserve">CS-RNTI indicating </w:t>
        </w:r>
      </w:ins>
      <w:ins w:id="391" w:author="Samsung (Anil)" w:date="2022-09-29T15:04:00Z">
        <w:r>
          <w:rPr>
            <w:lang w:eastAsia="ko-KR"/>
          </w:rPr>
          <w:t>sidelink</w:t>
        </w:r>
      </w:ins>
      <w:ins w:id="392" w:author="Samsung (Anil)" w:date="2022-09-29T15:03:00Z">
        <w:r w:rsidRPr="000B2AEF">
          <w:rPr>
            <w:lang w:eastAsia="ko-KR"/>
          </w:rPr>
          <w:t xml:space="preserve"> grant is received </w:t>
        </w:r>
      </w:ins>
      <w:ins w:id="393" w:author="Samsung (Anil)" w:date="2022-09-29T15:04:00Z">
        <w:r>
          <w:rPr>
            <w:lang w:eastAsia="ko-KR"/>
          </w:rPr>
          <w:t>on</w:t>
        </w:r>
      </w:ins>
      <w:ins w:id="394" w:author="Samsung (Anil)" w:date="2022-09-29T15:03:00Z">
        <w:r w:rsidRPr="000B2AEF">
          <w:rPr>
            <w:lang w:eastAsia="ko-KR"/>
          </w:rPr>
          <w:t xml:space="preserve"> the active BWP; or</w:t>
        </w:r>
      </w:ins>
    </w:p>
    <w:p w14:paraId="05469989" w14:textId="77777777" w:rsidR="000C3C98" w:rsidRPr="000B2AEF" w:rsidRDefault="000C3C98" w:rsidP="000C3C98">
      <w:pPr>
        <w:pStyle w:val="B2"/>
        <w:rPr>
          <w:lang w:eastAsia="ko-KR"/>
        </w:rPr>
      </w:pPr>
      <w:r w:rsidRPr="000B2AEF">
        <w:rPr>
          <w:lang w:eastAsia="ko-KR"/>
        </w:rPr>
        <w:t>2&gt;</w:t>
      </w:r>
      <w:r w:rsidRPr="000B2AEF">
        <w:rPr>
          <w:lang w:eastAsia="ko-KR"/>
        </w:rPr>
        <w:tab/>
        <w:t>if a MAC PDU is transmitted in a configured uplink grant and LBT failure indication is not received from lower layers; or</w:t>
      </w:r>
    </w:p>
    <w:p w14:paraId="007CCF0D" w14:textId="77777777" w:rsidR="000C3C98" w:rsidRPr="000B2AEF" w:rsidRDefault="000C3C98" w:rsidP="000C3C98">
      <w:pPr>
        <w:pStyle w:val="B2"/>
        <w:rPr>
          <w:lang w:eastAsia="ko-KR"/>
        </w:rPr>
      </w:pPr>
      <w:r w:rsidRPr="000B2AEF">
        <w:rPr>
          <w:lang w:eastAsia="ko-KR"/>
        </w:rPr>
        <w:t>2&gt;</w:t>
      </w:r>
      <w:r w:rsidRPr="000B2AEF">
        <w:rPr>
          <w:lang w:eastAsia="ko-KR"/>
        </w:rPr>
        <w:tab/>
        <w:t>if a MAC PDU is received in a configured downlink assignment for unicast or MBS multicast:</w:t>
      </w:r>
    </w:p>
    <w:p w14:paraId="4F1FD4A1" w14:textId="77777777" w:rsidR="000C3C98" w:rsidRPr="000B2AEF" w:rsidRDefault="000C3C98" w:rsidP="000C3C98">
      <w:pPr>
        <w:pStyle w:val="B3"/>
        <w:rPr>
          <w:lang w:eastAsia="ko-KR"/>
        </w:rPr>
      </w:pPr>
      <w:r w:rsidRPr="000B2AEF">
        <w:rPr>
          <w:lang w:eastAsia="ko-KR"/>
        </w:rPr>
        <w:t>3&gt;</w:t>
      </w:r>
      <w:r w:rsidRPr="000B2AEF">
        <w:rPr>
          <w:lang w:eastAsia="ko-KR"/>
        </w:rPr>
        <w:tab/>
        <w:t xml:space="preserve">if there is no ongoing </w:t>
      </w:r>
      <w:proofErr w:type="gramStart"/>
      <w:r w:rsidRPr="000B2AEF">
        <w:rPr>
          <w:lang w:eastAsia="ko-KR"/>
        </w:rPr>
        <w:t>Random Access</w:t>
      </w:r>
      <w:proofErr w:type="gramEnd"/>
      <w:r w:rsidRPr="000B2AEF">
        <w:rPr>
          <w:lang w:eastAsia="ko-KR"/>
        </w:rPr>
        <w:t xml:space="preserve"> procedure associated with this Serving Cell; or</w:t>
      </w:r>
    </w:p>
    <w:p w14:paraId="132CF318" w14:textId="77777777" w:rsidR="000C3C98" w:rsidRPr="000B2AEF" w:rsidRDefault="000C3C98" w:rsidP="000C3C98">
      <w:pPr>
        <w:pStyle w:val="B3"/>
        <w:rPr>
          <w:lang w:eastAsia="ko-KR"/>
        </w:rPr>
      </w:pPr>
      <w:r w:rsidRPr="000B2AEF">
        <w:rPr>
          <w:lang w:eastAsia="ko-KR"/>
        </w:rPr>
        <w:t>3&gt;</w:t>
      </w:r>
      <w:r w:rsidRPr="000B2AEF">
        <w:rPr>
          <w:lang w:eastAsia="ko-KR"/>
        </w:rPr>
        <w:tab/>
        <w:t xml:space="preserve">if the ongoing </w:t>
      </w:r>
      <w:proofErr w:type="gramStart"/>
      <w:r w:rsidRPr="000B2AEF">
        <w:rPr>
          <w:lang w:eastAsia="ko-KR"/>
        </w:rPr>
        <w:t>Random Access</w:t>
      </w:r>
      <w:proofErr w:type="gramEnd"/>
      <w:r w:rsidRPr="000B2AEF">
        <w:rPr>
          <w:lang w:eastAsia="ko-KR"/>
        </w:rPr>
        <w:t xml:space="preserve"> procedure associated with this Serving Cell is successfully completed upon reception of this PDCCH addressed to C-RNTI (as specified in clauses 5.1.4, 5.1.4a and 5.1.5):</w:t>
      </w:r>
    </w:p>
    <w:p w14:paraId="3E768D0D" w14:textId="77777777" w:rsidR="000C3C98" w:rsidRPr="000B2AEF" w:rsidRDefault="000C3C98" w:rsidP="000C3C98">
      <w:pPr>
        <w:pStyle w:val="B4"/>
        <w:rPr>
          <w:lang w:eastAsia="ko-KR"/>
        </w:rPr>
      </w:pPr>
      <w:r w:rsidRPr="000B2AEF">
        <w:rPr>
          <w:lang w:eastAsia="ko-KR"/>
        </w:rPr>
        <w:t>4&gt;</w:t>
      </w:r>
      <w:r w:rsidRPr="000B2AEF">
        <w:rPr>
          <w:lang w:eastAsia="ko-KR"/>
        </w:rPr>
        <w:tab/>
        <w:t xml:space="preserve">start or restart the </w:t>
      </w:r>
      <w:proofErr w:type="spellStart"/>
      <w:r w:rsidRPr="000B2AEF">
        <w:rPr>
          <w:i/>
          <w:lang w:eastAsia="ko-KR"/>
        </w:rPr>
        <w:t>bwp-InactivityTimer</w:t>
      </w:r>
      <w:proofErr w:type="spellEnd"/>
      <w:r w:rsidRPr="000B2AEF">
        <w:rPr>
          <w:lang w:eastAsia="ko-KR"/>
        </w:rPr>
        <w:t xml:space="preserve"> associated with the active DL BWP.</w:t>
      </w:r>
    </w:p>
    <w:p w14:paraId="2537E678" w14:textId="3937CA7D" w:rsidR="000C3C98" w:rsidRDefault="000C3C98" w:rsidP="000C3C98">
      <w:pPr>
        <w:rPr>
          <w:b/>
          <w:lang w:eastAsia="zh-CN"/>
        </w:rPr>
      </w:pPr>
      <w:r w:rsidRPr="00FD0CFB">
        <w:rPr>
          <w:b/>
          <w:lang w:eastAsia="zh-CN"/>
        </w:rPr>
        <w:lastRenderedPageBreak/>
        <w:t>Q</w:t>
      </w:r>
      <w:r>
        <w:rPr>
          <w:b/>
          <w:lang w:eastAsia="zh-CN"/>
        </w:rPr>
        <w:t>26: Would you</w:t>
      </w:r>
      <w:r w:rsidR="003C5BEA">
        <w:rPr>
          <w:b/>
          <w:lang w:eastAsia="zh-CN"/>
        </w:rPr>
        <w:t>r</w:t>
      </w:r>
      <w:r>
        <w:rPr>
          <w:b/>
          <w:lang w:eastAsia="zh-CN"/>
        </w:rPr>
        <w:t xml:space="preserve"> company agree </w:t>
      </w:r>
      <w:r w:rsidR="003C5BEA">
        <w:rPr>
          <w:b/>
          <w:lang w:eastAsia="zh-CN"/>
        </w:rPr>
        <w:t xml:space="preserve">to </w:t>
      </w:r>
      <w:r w:rsidRPr="00F97431">
        <w:rPr>
          <w:b/>
          <w:lang w:eastAsia="zh-CN"/>
        </w:rPr>
        <w:t xml:space="preserve">the </w:t>
      </w:r>
      <w:r w:rsidRPr="00FD0CFB">
        <w:rPr>
          <w:b/>
          <w:lang w:eastAsia="zh-CN"/>
        </w:rPr>
        <w:t xml:space="preserve">change proposed in </w:t>
      </w:r>
      <w:r w:rsidRPr="001E1BB7">
        <w:rPr>
          <w:b/>
          <w:lang w:eastAsia="zh-CN"/>
        </w:rPr>
        <w:t>R2-2209</w:t>
      </w:r>
      <w:r>
        <w:rPr>
          <w:b/>
          <w:lang w:eastAsia="zh-CN"/>
        </w:rPr>
        <w:t>874</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0C3C98" w14:paraId="56903861" w14:textId="77777777" w:rsidTr="000E409A">
        <w:tc>
          <w:tcPr>
            <w:tcW w:w="2245" w:type="dxa"/>
          </w:tcPr>
          <w:p w14:paraId="6C914157" w14:textId="77777777" w:rsidR="000C3C98" w:rsidRDefault="000C3C98"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B8485D8" w14:textId="77777777" w:rsidR="000C3C98" w:rsidRDefault="000C3C98"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60F5DD9" w14:textId="77777777" w:rsidR="000C3C98" w:rsidRPr="00D11005" w:rsidRDefault="000C3C98"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0C3C98" w14:paraId="7D968167" w14:textId="77777777" w:rsidTr="000E409A">
        <w:tc>
          <w:tcPr>
            <w:tcW w:w="2245" w:type="dxa"/>
          </w:tcPr>
          <w:p w14:paraId="75CFC650" w14:textId="77777777" w:rsidR="000C3C98" w:rsidRPr="00A5020C" w:rsidRDefault="000C3C98"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3EF7EC8A" w14:textId="14DE8B09" w:rsidR="000C3C98" w:rsidRPr="00A5020C" w:rsidRDefault="000C3C98"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Follow majority view</w:t>
            </w:r>
          </w:p>
        </w:tc>
        <w:tc>
          <w:tcPr>
            <w:tcW w:w="5892" w:type="dxa"/>
          </w:tcPr>
          <w:p w14:paraId="483A3F2D" w14:textId="4B6EB068" w:rsidR="000C3C98" w:rsidRPr="00944EB8" w:rsidRDefault="000C3C98"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0C3C98" w14:paraId="462B6E67" w14:textId="77777777" w:rsidTr="000E409A">
        <w:tc>
          <w:tcPr>
            <w:tcW w:w="2245" w:type="dxa"/>
          </w:tcPr>
          <w:p w14:paraId="11EF4761" w14:textId="051730BE" w:rsidR="000C3C98"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23920A90" w14:textId="27638334" w:rsidR="000C3C98"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Slightly disagree</w:t>
            </w:r>
          </w:p>
        </w:tc>
        <w:tc>
          <w:tcPr>
            <w:tcW w:w="5892" w:type="dxa"/>
          </w:tcPr>
          <w:p w14:paraId="34AC043D" w14:textId="474A2891" w:rsidR="000C3C98"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Not relevant </w:t>
            </w:r>
          </w:p>
        </w:tc>
      </w:tr>
      <w:tr w:rsidR="000C6F03" w14:paraId="5D306A3A" w14:textId="77777777" w:rsidTr="000E409A">
        <w:tc>
          <w:tcPr>
            <w:tcW w:w="2245" w:type="dxa"/>
          </w:tcPr>
          <w:p w14:paraId="0C4828EF" w14:textId="6C87C48A" w:rsidR="000C6F03" w:rsidRDefault="000C6F03" w:rsidP="000C6F0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475715F7" w14:textId="2F8BCA96" w:rsidR="000C6F03" w:rsidRDefault="000C6F03" w:rsidP="000C6F0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2F286F5" w14:textId="77777777" w:rsidR="000C6F03" w:rsidRDefault="000C6F03" w:rsidP="000C6F03">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305481E9" w14:textId="77777777" w:rsidTr="000E409A">
        <w:tc>
          <w:tcPr>
            <w:tcW w:w="2245" w:type="dxa"/>
          </w:tcPr>
          <w:p w14:paraId="6134F2EA" w14:textId="37309BD8"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757F07F" w14:textId="5ED77626"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comments</w:t>
            </w:r>
          </w:p>
        </w:tc>
        <w:tc>
          <w:tcPr>
            <w:tcW w:w="5892" w:type="dxa"/>
          </w:tcPr>
          <w:p w14:paraId="13B20AC9" w14:textId="0ADC70FE"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Seems not within the scope of SL.</w:t>
            </w:r>
          </w:p>
        </w:tc>
      </w:tr>
      <w:tr w:rsidR="00185885" w14:paraId="43E1D3EB" w14:textId="77777777" w:rsidTr="000E409A">
        <w:tc>
          <w:tcPr>
            <w:tcW w:w="2245" w:type="dxa"/>
          </w:tcPr>
          <w:p w14:paraId="49EC7159" w14:textId="3DADB0B3"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0EC53AC7" w14:textId="4B609932"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Follow majority view</w:t>
            </w:r>
          </w:p>
        </w:tc>
        <w:tc>
          <w:tcPr>
            <w:tcW w:w="5892" w:type="dxa"/>
          </w:tcPr>
          <w:p w14:paraId="3F6C96CC" w14:textId="53E1E8A8"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follow majority view, and we wonder whether this is a R16 or R17 correction since it is independent with SL DRX.</w:t>
            </w:r>
          </w:p>
        </w:tc>
      </w:tr>
      <w:tr w:rsidR="003E31B1" w14:paraId="73476521" w14:textId="77777777" w:rsidTr="000E409A">
        <w:tc>
          <w:tcPr>
            <w:tcW w:w="2245" w:type="dxa"/>
          </w:tcPr>
          <w:p w14:paraId="1AEFEE38" w14:textId="0BF54F1C"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01928AD4" w14:textId="151C4E18" w:rsidR="003E31B1" w:rsidRDefault="003E31B1" w:rsidP="003E31B1">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Follow majority</w:t>
            </w:r>
          </w:p>
        </w:tc>
        <w:tc>
          <w:tcPr>
            <w:tcW w:w="5892" w:type="dxa"/>
          </w:tcPr>
          <w:p w14:paraId="6DE48822" w14:textId="77777777"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12253C" w14:paraId="7EB5596E" w14:textId="77777777" w:rsidTr="000E409A">
        <w:tc>
          <w:tcPr>
            <w:tcW w:w="2245" w:type="dxa"/>
          </w:tcPr>
          <w:p w14:paraId="0C7FC8EF" w14:textId="2AD684C5" w:rsidR="0012253C" w:rsidRPr="00237E38" w:rsidRDefault="0012253C" w:rsidP="0012253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1D4C1DD7" w14:textId="02B03CC8" w:rsidR="0012253C" w:rsidRDefault="0012253C" w:rsidP="0012253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0C21909C" w14:textId="3E187583" w:rsidR="0012253C" w:rsidRDefault="0012253C" w:rsidP="0012253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I</w:t>
            </w:r>
            <w:r>
              <w:rPr>
                <w:rFonts w:eastAsia="DengXian"/>
                <w:sz w:val="22"/>
                <w:lang w:eastAsia="zh-CN"/>
              </w:rPr>
              <w:t xml:space="preserve">t is not needed since this is mode 1 and SL BSR can trigger Uu UL grant assignment, </w:t>
            </w:r>
            <w:proofErr w:type="gramStart"/>
            <w:r>
              <w:rPr>
                <w:rFonts w:eastAsia="DengXian"/>
                <w:sz w:val="22"/>
                <w:lang w:eastAsia="zh-CN"/>
              </w:rPr>
              <w:t>i.e.</w:t>
            </w:r>
            <w:proofErr w:type="gramEnd"/>
            <w:r>
              <w:rPr>
                <w:rFonts w:eastAsia="DengXian"/>
                <w:sz w:val="22"/>
                <w:lang w:eastAsia="zh-CN"/>
              </w:rPr>
              <w:t xml:space="preserve"> then to restart BWP Inactivity Timer.</w:t>
            </w:r>
          </w:p>
        </w:tc>
      </w:tr>
      <w:tr w:rsidR="00C7087F" w14:paraId="03272006" w14:textId="77777777" w:rsidTr="00C7087F">
        <w:tc>
          <w:tcPr>
            <w:tcW w:w="2245" w:type="dxa"/>
          </w:tcPr>
          <w:p w14:paraId="5283118C"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09451B7B"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Follow majority view</w:t>
            </w:r>
          </w:p>
        </w:tc>
        <w:tc>
          <w:tcPr>
            <w:tcW w:w="5892" w:type="dxa"/>
          </w:tcPr>
          <w:p w14:paraId="3B3BE0AD"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5351CB52" w14:textId="77777777" w:rsidTr="00C7087F">
        <w:tc>
          <w:tcPr>
            <w:tcW w:w="2245" w:type="dxa"/>
          </w:tcPr>
          <w:p w14:paraId="01DBF791" w14:textId="62D8AE82"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6EB521BB" w14:textId="2DAB92B6" w:rsidR="000F56A5" w:rsidRDefault="000F56A5" w:rsidP="000F56A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Follow majority view</w:t>
            </w:r>
          </w:p>
        </w:tc>
        <w:tc>
          <w:tcPr>
            <w:tcW w:w="5892" w:type="dxa"/>
          </w:tcPr>
          <w:p w14:paraId="35DBFBA5" w14:textId="77777777"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AD3D79" w14:paraId="1732DA19" w14:textId="77777777" w:rsidTr="00C7087F">
        <w:tc>
          <w:tcPr>
            <w:tcW w:w="2245" w:type="dxa"/>
          </w:tcPr>
          <w:p w14:paraId="7F901665" w14:textId="704BE8CA" w:rsidR="00AD3D79" w:rsidRPr="00AD3D79" w:rsidRDefault="00AD3D79" w:rsidP="000F56A5">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M</w:t>
            </w:r>
            <w:r>
              <w:rPr>
                <w:rFonts w:eastAsia="PMingLiU"/>
                <w:sz w:val="22"/>
                <w:lang w:eastAsia="zh-TW"/>
              </w:rPr>
              <w:t>diaTek</w:t>
            </w:r>
            <w:proofErr w:type="spellEnd"/>
          </w:p>
        </w:tc>
        <w:tc>
          <w:tcPr>
            <w:tcW w:w="1633" w:type="dxa"/>
          </w:tcPr>
          <w:p w14:paraId="55B82F81" w14:textId="04DD2FFB" w:rsidR="00AD3D79" w:rsidRPr="00AD3D79" w:rsidRDefault="00AD3D79"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160349CC" w14:textId="5FC39F3F" w:rsidR="00AD3D79" w:rsidRPr="00AD3D79" w:rsidRDefault="00AD3D79"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vivo.</w:t>
            </w:r>
          </w:p>
        </w:tc>
      </w:tr>
      <w:tr w:rsidR="002639BD" w14:paraId="7CD58F38" w14:textId="77777777" w:rsidTr="00C7087F">
        <w:tc>
          <w:tcPr>
            <w:tcW w:w="2245" w:type="dxa"/>
          </w:tcPr>
          <w:p w14:paraId="752E60EF" w14:textId="455881EE" w:rsidR="002639BD" w:rsidRDefault="002639BD"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Intel</w:t>
            </w:r>
          </w:p>
        </w:tc>
        <w:tc>
          <w:tcPr>
            <w:tcW w:w="1633" w:type="dxa"/>
          </w:tcPr>
          <w:p w14:paraId="0F49A440" w14:textId="02FB0F6B" w:rsidR="002639BD" w:rsidRDefault="006F63F0"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Agree</w:t>
            </w:r>
          </w:p>
        </w:tc>
        <w:tc>
          <w:tcPr>
            <w:tcW w:w="5892" w:type="dxa"/>
          </w:tcPr>
          <w:p w14:paraId="172EE360" w14:textId="77777777" w:rsidR="002639BD" w:rsidRDefault="002639BD" w:rsidP="000F56A5">
            <w:pPr>
              <w:overflowPunct w:val="0"/>
              <w:autoSpaceDE w:val="0"/>
              <w:autoSpaceDN w:val="0"/>
              <w:adjustRightInd w:val="0"/>
              <w:spacing w:after="120" w:line="300" w:lineRule="auto"/>
              <w:jc w:val="both"/>
              <w:textAlignment w:val="baseline"/>
              <w:rPr>
                <w:rFonts w:eastAsia="PMingLiU"/>
                <w:sz w:val="22"/>
                <w:lang w:eastAsia="zh-TW"/>
              </w:rPr>
            </w:pPr>
          </w:p>
        </w:tc>
      </w:tr>
      <w:tr w:rsidR="00FB298D" w14:paraId="4FA852FB" w14:textId="77777777" w:rsidTr="00C7087F">
        <w:tc>
          <w:tcPr>
            <w:tcW w:w="2245" w:type="dxa"/>
          </w:tcPr>
          <w:p w14:paraId="1E6FF665" w14:textId="3F0C30A9" w:rsidR="00FB298D" w:rsidRDefault="00FB298D"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Apple</w:t>
            </w:r>
          </w:p>
        </w:tc>
        <w:tc>
          <w:tcPr>
            <w:tcW w:w="1633" w:type="dxa"/>
          </w:tcPr>
          <w:p w14:paraId="484C5583" w14:textId="7530F267" w:rsidR="00FB298D" w:rsidRDefault="00FB298D"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Disagree</w:t>
            </w:r>
          </w:p>
        </w:tc>
        <w:tc>
          <w:tcPr>
            <w:tcW w:w="5892" w:type="dxa"/>
          </w:tcPr>
          <w:p w14:paraId="33794DBE" w14:textId="593D5C60" w:rsidR="00FB298D" w:rsidRDefault="00FB298D"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This shall not be fixed by SLE, need to be discussed in other WI</w:t>
            </w:r>
          </w:p>
        </w:tc>
      </w:tr>
    </w:tbl>
    <w:p w14:paraId="0B3741E2" w14:textId="0F042B1F" w:rsidR="000C3C98" w:rsidRDefault="00C7087F" w:rsidP="000C3C98">
      <w:pPr>
        <w:rPr>
          <w:rFonts w:eastAsia="Malgun Gothic"/>
          <w:lang w:eastAsia="ko-KR"/>
        </w:rPr>
      </w:pPr>
      <w:r>
        <w:rPr>
          <w:b/>
          <w:lang w:eastAsia="zh-CN"/>
        </w:rPr>
        <w:t xml:space="preserve"> </w:t>
      </w:r>
      <w:r w:rsidR="000C3C98">
        <w:rPr>
          <w:b/>
          <w:lang w:eastAsia="zh-CN"/>
        </w:rPr>
        <w:t>[Summary]</w:t>
      </w:r>
    </w:p>
    <w:p w14:paraId="41FE0050" w14:textId="77777777" w:rsidR="000C3C98" w:rsidRPr="000C3C98" w:rsidRDefault="000C3C98" w:rsidP="006D3107">
      <w:pPr>
        <w:rPr>
          <w:iCs/>
        </w:rPr>
      </w:pPr>
    </w:p>
    <w:p w14:paraId="76A421E2" w14:textId="205C6C0A" w:rsidR="00BB399A" w:rsidRPr="00AC1797" w:rsidRDefault="00BB399A" w:rsidP="00BB399A">
      <w:pPr>
        <w:pStyle w:val="Heading2"/>
        <w:rPr>
          <w:sz w:val="28"/>
          <w:szCs w:val="28"/>
          <w:lang w:eastAsia="zh-CN"/>
        </w:rPr>
      </w:pPr>
      <w:r>
        <w:rPr>
          <w:sz w:val="28"/>
          <w:szCs w:val="28"/>
          <w:lang w:eastAsia="zh-CN"/>
        </w:rPr>
        <w:t>2.11</w:t>
      </w:r>
      <w:r w:rsidRPr="002E3FDC">
        <w:rPr>
          <w:sz w:val="28"/>
          <w:szCs w:val="28"/>
          <w:lang w:eastAsia="zh-CN"/>
        </w:rPr>
        <w:t xml:space="preserve"> For changes in </w:t>
      </w:r>
      <w:hyperlink r:id="rId52" w:history="1">
        <w:r w:rsidRPr="00BB399A">
          <w:rPr>
            <w:rStyle w:val="Hyperlink"/>
          </w:rPr>
          <w:t>R2-2209895</w:t>
        </w:r>
      </w:hyperlink>
    </w:p>
    <w:p w14:paraId="11B4D576" w14:textId="7682F5D2" w:rsidR="00BB399A" w:rsidRPr="002E3FDC" w:rsidRDefault="00BB399A" w:rsidP="00BB399A">
      <w:pPr>
        <w:pStyle w:val="Heading3"/>
        <w:rPr>
          <w:sz w:val="24"/>
          <w:szCs w:val="24"/>
          <w:lang w:eastAsia="zh-CN"/>
        </w:rPr>
      </w:pPr>
      <w:r w:rsidRPr="002E3FDC">
        <w:rPr>
          <w:sz w:val="24"/>
          <w:szCs w:val="24"/>
          <w:lang w:eastAsia="zh-CN"/>
        </w:rPr>
        <w:t>2.</w:t>
      </w:r>
      <w:r>
        <w:rPr>
          <w:sz w:val="24"/>
          <w:szCs w:val="24"/>
          <w:lang w:eastAsia="zh-CN"/>
        </w:rPr>
        <w:t>11</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120CAB17" w14:textId="67E457FC" w:rsidR="009321A1" w:rsidRPr="009321A1" w:rsidRDefault="00BB399A" w:rsidP="009321A1">
      <w:pPr>
        <w:pStyle w:val="B1"/>
        <w:ind w:left="0" w:firstLine="0"/>
        <w:rPr>
          <w:rFonts w:cs="Arial"/>
          <w:lang w:eastAsia="zh-CN"/>
        </w:rPr>
      </w:pPr>
      <w:r w:rsidRPr="000E4D94">
        <w:rPr>
          <w:b/>
          <w:lang w:eastAsia="zh-CN"/>
        </w:rPr>
        <w:t>Reason for change</w:t>
      </w:r>
      <w:r>
        <w:rPr>
          <w:lang w:eastAsia="zh-CN"/>
        </w:rPr>
        <w:t>:</w:t>
      </w:r>
      <w:r>
        <w:rPr>
          <w:rFonts w:eastAsia="PMingLiU" w:cs="Arial"/>
          <w:lang w:eastAsia="zh-TW"/>
        </w:rPr>
        <w:t xml:space="preserve"> </w:t>
      </w:r>
      <w:r w:rsidR="009321A1" w:rsidRPr="009321A1">
        <w:rPr>
          <w:rFonts w:cs="Arial"/>
          <w:lang w:eastAsia="zh-CN"/>
        </w:rPr>
        <w:t xml:space="preserve">In current TS 38.321, MAC layer will provide active time of </w:t>
      </w:r>
      <w:r w:rsidR="009321A1" w:rsidRPr="009321A1">
        <w:rPr>
          <w:rFonts w:cs="Arial"/>
          <w:lang w:val="en-US" w:eastAsia="zh-CN"/>
        </w:rPr>
        <w:t>"</w:t>
      </w:r>
      <w:r w:rsidR="009321A1" w:rsidRPr="009321A1">
        <w:rPr>
          <w:rFonts w:cs="Arial"/>
          <w:lang w:eastAsia="zh-CN"/>
        </w:rPr>
        <w:t>destination UE(s)" selected to PHY, to enable the PHY layer can select SL resource within the active time of "destination UE(s)" selected. However, for groupcast and broadcast, there can be multiple destination UEs associated one destination, so the current description for groupcast and broadcast is not clear whether it is for multiple UEs of one destination or for multiple destinations.</w:t>
      </w:r>
    </w:p>
    <w:p w14:paraId="6754B8E1" w14:textId="13F60A19" w:rsidR="00BB399A" w:rsidRPr="004E261B" w:rsidRDefault="009321A1" w:rsidP="004E261B">
      <w:pPr>
        <w:pStyle w:val="B1"/>
        <w:ind w:left="0" w:firstLine="0"/>
        <w:rPr>
          <w:rFonts w:cs="Arial"/>
          <w:lang w:eastAsia="zh-CN"/>
        </w:rPr>
      </w:pPr>
      <w:r w:rsidRPr="004E261B">
        <w:rPr>
          <w:rFonts w:cs="Arial"/>
          <w:lang w:eastAsia="zh-CN"/>
        </w:rPr>
        <w:lastRenderedPageBreak/>
        <w:t xml:space="preserve">Furthermore, we generally use "destination" in MAC to represent the target receiver, </w:t>
      </w:r>
      <w:proofErr w:type="gramStart"/>
      <w:r w:rsidRPr="004E261B">
        <w:rPr>
          <w:rFonts w:cs="Arial"/>
          <w:lang w:eastAsia="zh-CN"/>
        </w:rPr>
        <w:t>e.g.</w:t>
      </w:r>
      <w:proofErr w:type="gramEnd"/>
      <w:r w:rsidRPr="004E261B">
        <w:rPr>
          <w:rFonts w:cs="Arial"/>
          <w:lang w:eastAsia="zh-CN"/>
        </w:rPr>
        <w:t xml:space="preserve"> for SL DRX procedure in clause 5.28. Therefore, in order to use the term consistently across the MAC spec and to better cover the case of groupcast and broadcast, we shall use “destination(s)” other than “destination UE(s)”.</w:t>
      </w:r>
    </w:p>
    <w:p w14:paraId="3B0C6A94" w14:textId="1EF4D986" w:rsidR="003A045E" w:rsidRDefault="00BB399A" w:rsidP="00BB399A">
      <w:r w:rsidRPr="000E4D94">
        <w:rPr>
          <w:rFonts w:eastAsia="Malgun Gothic"/>
          <w:b/>
          <w:lang w:eastAsia="ko-KR"/>
        </w:rPr>
        <w:t>Change</w:t>
      </w:r>
      <w:r>
        <w:rPr>
          <w:rFonts w:eastAsia="Malgun Gothic"/>
          <w:lang w:eastAsia="ko-KR"/>
        </w:rPr>
        <w:t xml:space="preserve">: </w:t>
      </w:r>
      <w:r w:rsidR="009321A1" w:rsidRPr="009321A1">
        <w:rPr>
          <w:lang w:eastAsia="ko-KR"/>
        </w:rPr>
        <w:t>Change destination UE(s)/destination UE into destination(s) in Claus 5.22.1.1 and Clause 5.22.1.2a.</w:t>
      </w:r>
    </w:p>
    <w:p w14:paraId="3249A40D" w14:textId="764042CB" w:rsidR="00C41473" w:rsidRDefault="00C41473" w:rsidP="00BB399A">
      <w:pPr>
        <w:rPr>
          <w:rFonts w:eastAsia="Malgun Gothic"/>
          <w:lang w:eastAsia="ko-KR"/>
        </w:rPr>
      </w:pPr>
      <w:r>
        <w:rPr>
          <w:rFonts w:eastAsia="Malgun Gothic" w:hint="eastAsia"/>
          <w:lang w:eastAsia="ko-KR"/>
        </w:rPr>
        <w:t>Part of the correction:</w:t>
      </w:r>
    </w:p>
    <w:p w14:paraId="7140C174" w14:textId="77777777" w:rsidR="00C41473" w:rsidRPr="00BB1FD2" w:rsidRDefault="00C41473" w:rsidP="00C41473">
      <w:pPr>
        <w:overflowPunct w:val="0"/>
        <w:autoSpaceDE w:val="0"/>
        <w:autoSpaceDN w:val="0"/>
        <w:adjustRightInd w:val="0"/>
        <w:ind w:left="851" w:hanging="284"/>
        <w:textAlignment w:val="baseline"/>
        <w:rPr>
          <w:rFonts w:eastAsia="Times New Roman"/>
          <w:lang w:eastAsia="ja-JP"/>
        </w:rPr>
      </w:pPr>
      <w:r w:rsidRPr="00BB1FD2">
        <w:rPr>
          <w:rFonts w:eastAsia="Times New Roman"/>
          <w:lang w:eastAsia="ko-KR"/>
        </w:rPr>
        <w:t>2&gt;</w:t>
      </w:r>
      <w:r w:rsidRPr="00BB1FD2">
        <w:rPr>
          <w:rFonts w:eastAsia="Times New Roman"/>
          <w:lang w:eastAsia="ko-KR"/>
        </w:rPr>
        <w:tab/>
        <w:t xml:space="preserve">if </w:t>
      </w:r>
      <w:r w:rsidRPr="00BB1FD2">
        <w:rPr>
          <w:rFonts w:eastAsia="Times New Roman"/>
          <w:lang w:eastAsia="ja-JP"/>
        </w:rPr>
        <w:t xml:space="preserve">the TX resource (re-)selection is triggered as the result of </w:t>
      </w:r>
      <w:r w:rsidRPr="00BB1FD2">
        <w:rPr>
          <w:rFonts w:eastAsia="Times New Roman"/>
          <w:lang w:eastAsia="ko-KR"/>
        </w:rPr>
        <w:t xml:space="preserve">the </w:t>
      </w:r>
      <w:r w:rsidRPr="00BB1FD2">
        <w:rPr>
          <w:rFonts w:eastAsia="Times New Roman"/>
          <w:lang w:eastAsia="ja-JP"/>
        </w:rPr>
        <w:t>TX resource (re-)selection check:</w:t>
      </w:r>
    </w:p>
    <w:p w14:paraId="5C4A84D0" w14:textId="77777777" w:rsidR="00C41473" w:rsidRPr="00BB1FD2" w:rsidRDefault="00C41473" w:rsidP="00C41473">
      <w:pPr>
        <w:overflowPunct w:val="0"/>
        <w:autoSpaceDE w:val="0"/>
        <w:autoSpaceDN w:val="0"/>
        <w:adjustRightInd w:val="0"/>
        <w:ind w:left="1135" w:hanging="284"/>
        <w:textAlignment w:val="baseline"/>
        <w:rPr>
          <w:rFonts w:eastAsia="Times New Roman"/>
          <w:lang w:eastAsia="ja-JP"/>
        </w:rPr>
      </w:pPr>
      <w:r w:rsidRPr="00BB1FD2">
        <w:rPr>
          <w:rFonts w:eastAsia="Times New Roman"/>
          <w:lang w:eastAsia="ja-JP"/>
        </w:rPr>
        <w:t>3&gt;</w:t>
      </w:r>
      <w:r w:rsidRPr="00BB1FD2">
        <w:rPr>
          <w:rFonts w:eastAsia="Times New Roman"/>
          <w:lang w:eastAsia="ja-JP"/>
        </w:rPr>
        <w:tab/>
        <w:t>if one or multiple SL DRX(s) is configured in the destination</w:t>
      </w:r>
      <w:del w:id="395" w:author="Huawei_Xiangyu" w:date="2022-09-29T14:32:00Z">
        <w:r w:rsidRPr="00BB1FD2" w:rsidDel="00BB1FD2">
          <w:rPr>
            <w:rFonts w:eastAsia="Times New Roman"/>
            <w:lang w:eastAsia="ja-JP"/>
          </w:rPr>
          <w:delText xml:space="preserve"> UE</w:delText>
        </w:r>
      </w:del>
      <w:r w:rsidRPr="00BB1FD2">
        <w:rPr>
          <w:rFonts w:eastAsia="Times New Roman"/>
          <w:lang w:eastAsia="ja-JP"/>
        </w:rPr>
        <w:t>(s) receiving SL-SCH data:</w:t>
      </w:r>
    </w:p>
    <w:p w14:paraId="31D5FB33" w14:textId="77777777" w:rsidR="00C41473" w:rsidRPr="00BB1FD2" w:rsidRDefault="00C41473" w:rsidP="00C41473">
      <w:pPr>
        <w:overflowPunct w:val="0"/>
        <w:autoSpaceDE w:val="0"/>
        <w:autoSpaceDN w:val="0"/>
        <w:adjustRightInd w:val="0"/>
        <w:ind w:left="1418" w:hanging="284"/>
        <w:textAlignment w:val="baseline"/>
        <w:rPr>
          <w:rFonts w:eastAsia="Times New Roman"/>
          <w:lang w:eastAsia="ja-JP"/>
        </w:rPr>
      </w:pPr>
      <w:r w:rsidRPr="00BB1FD2">
        <w:rPr>
          <w:rFonts w:eastAsia="Times New Roman"/>
          <w:lang w:eastAsia="ja-JP"/>
        </w:rPr>
        <w:t>4&gt;</w:t>
      </w:r>
      <w:r w:rsidRPr="00BB1FD2">
        <w:rPr>
          <w:rFonts w:eastAsia="Times New Roman"/>
          <w:lang w:eastAsia="ja-JP"/>
        </w:rPr>
        <w:tab/>
        <w:t>indicate to the physical layer SL DRX Active time in the destination</w:t>
      </w:r>
      <w:del w:id="396" w:author="Huawei_Xiangyu" w:date="2022-09-29T14:32:00Z">
        <w:r w:rsidRPr="00BB1FD2" w:rsidDel="00BB1FD2">
          <w:rPr>
            <w:rFonts w:eastAsia="Times New Roman"/>
            <w:lang w:eastAsia="ja-JP"/>
          </w:rPr>
          <w:delText xml:space="preserve"> UE</w:delText>
        </w:r>
      </w:del>
      <w:r w:rsidRPr="00BB1FD2">
        <w:rPr>
          <w:rFonts w:eastAsia="Times New Roman"/>
          <w:lang w:eastAsia="ja-JP"/>
        </w:rPr>
        <w:t>(s) receiving SL-SCH data, as specified in clause 5.28.2.</w:t>
      </w:r>
    </w:p>
    <w:p w14:paraId="63341FF7" w14:textId="409520A4" w:rsidR="00C41473" w:rsidRDefault="00C41473" w:rsidP="00C41473">
      <w:pPr>
        <w:rPr>
          <w:b/>
          <w:lang w:eastAsia="zh-CN"/>
        </w:rPr>
      </w:pPr>
      <w:r w:rsidRPr="00FD0CFB">
        <w:rPr>
          <w:b/>
          <w:lang w:eastAsia="zh-CN"/>
        </w:rPr>
        <w:t>Q</w:t>
      </w:r>
      <w:r>
        <w:rPr>
          <w:b/>
          <w:lang w:eastAsia="zh-CN"/>
        </w:rPr>
        <w:t>27: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sidRPr="00FD0CFB">
        <w:rPr>
          <w:b/>
          <w:lang w:eastAsia="zh-CN"/>
        </w:rPr>
        <w:t xml:space="preserve">change proposed in </w:t>
      </w:r>
      <w:r w:rsidRPr="001E1BB7">
        <w:rPr>
          <w:b/>
          <w:lang w:eastAsia="zh-CN"/>
        </w:rPr>
        <w:t>R2-2209</w:t>
      </w:r>
      <w:r>
        <w:rPr>
          <w:b/>
          <w:lang w:eastAsia="zh-CN"/>
        </w:rPr>
        <w:t>895</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C41473" w14:paraId="452E2743" w14:textId="77777777" w:rsidTr="000E409A">
        <w:tc>
          <w:tcPr>
            <w:tcW w:w="2245" w:type="dxa"/>
          </w:tcPr>
          <w:p w14:paraId="61BB4163" w14:textId="77777777" w:rsidR="00C41473" w:rsidRDefault="00C41473"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7C85A10" w14:textId="77777777" w:rsidR="00C41473" w:rsidRDefault="00C41473"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0C34159F" w14:textId="77777777" w:rsidR="00C41473" w:rsidRPr="00D11005" w:rsidRDefault="00C41473"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41473" w14:paraId="3528C3B4" w14:textId="77777777" w:rsidTr="000E409A">
        <w:tc>
          <w:tcPr>
            <w:tcW w:w="2245" w:type="dxa"/>
          </w:tcPr>
          <w:p w14:paraId="16A51F84" w14:textId="77777777" w:rsidR="00C41473" w:rsidRPr="00A5020C" w:rsidRDefault="00C41473"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32F8DE51" w14:textId="19A4E76F" w:rsidR="00C41473" w:rsidRDefault="00C41473"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Not critical,</w:t>
            </w:r>
          </w:p>
          <w:p w14:paraId="57B6CD30" w14:textId="384B11DB" w:rsidR="00C41473" w:rsidRPr="00A5020C" w:rsidRDefault="00C41473"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Follow majority view</w:t>
            </w:r>
          </w:p>
        </w:tc>
        <w:tc>
          <w:tcPr>
            <w:tcW w:w="5892" w:type="dxa"/>
          </w:tcPr>
          <w:p w14:paraId="1AEA9A28" w14:textId="77777777" w:rsidR="00C41473" w:rsidRPr="00944EB8" w:rsidRDefault="00C41473"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C41473" w14:paraId="0582DF6B" w14:textId="77777777" w:rsidTr="000E409A">
        <w:tc>
          <w:tcPr>
            <w:tcW w:w="2245" w:type="dxa"/>
          </w:tcPr>
          <w:p w14:paraId="77E89BB1" w14:textId="122D606C" w:rsidR="00C41473"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1A9C432" w14:textId="5559CEF1" w:rsidR="00C41473"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8D88569" w14:textId="114ACB43" w:rsidR="00C41473"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Not critical</w:t>
            </w:r>
          </w:p>
        </w:tc>
      </w:tr>
      <w:tr w:rsidR="00B41778" w14:paraId="3E81BF8F" w14:textId="77777777" w:rsidTr="000E409A">
        <w:tc>
          <w:tcPr>
            <w:tcW w:w="2245" w:type="dxa"/>
          </w:tcPr>
          <w:p w14:paraId="79676CA6" w14:textId="7ED6E237" w:rsidR="00B41778" w:rsidRDefault="00B41778" w:rsidP="00B4177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0FC00CED" w14:textId="14B1593C" w:rsidR="00B41778" w:rsidRDefault="00B41778" w:rsidP="00B4177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Follow majority view</w:t>
            </w:r>
          </w:p>
        </w:tc>
        <w:tc>
          <w:tcPr>
            <w:tcW w:w="5892" w:type="dxa"/>
          </w:tcPr>
          <w:p w14:paraId="55BC93DF" w14:textId="77777777" w:rsidR="00B41778" w:rsidRDefault="00B41778" w:rsidP="00B41778">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661EA84A" w14:textId="77777777" w:rsidTr="000E409A">
        <w:tc>
          <w:tcPr>
            <w:tcW w:w="2245" w:type="dxa"/>
          </w:tcPr>
          <w:p w14:paraId="44B96562" w14:textId="3F891ABF"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177328D6" w14:textId="09D3EB02"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37F2511D"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185885" w14:paraId="1B8EBFF3" w14:textId="77777777" w:rsidTr="000E409A">
        <w:tc>
          <w:tcPr>
            <w:tcW w:w="2245" w:type="dxa"/>
          </w:tcPr>
          <w:p w14:paraId="3A51681D" w14:textId="7BC60205"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6013F25B" w14:textId="764861F7"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Disagree</w:t>
            </w:r>
          </w:p>
        </w:tc>
        <w:tc>
          <w:tcPr>
            <w:tcW w:w="5892" w:type="dxa"/>
          </w:tcPr>
          <w:p w14:paraId="78457462" w14:textId="51E32D27"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understand the existing text is sufficient to cover a single UE as destination or multiple UEs as destination, so no missing pieces?</w:t>
            </w:r>
          </w:p>
        </w:tc>
      </w:tr>
      <w:tr w:rsidR="003E31B1" w14:paraId="28DC3EF0" w14:textId="77777777" w:rsidTr="000E409A">
        <w:tc>
          <w:tcPr>
            <w:tcW w:w="2245" w:type="dxa"/>
          </w:tcPr>
          <w:p w14:paraId="77A14303" w14:textId="19C995EF"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0094BB03" w14:textId="6589B050" w:rsidR="003E31B1" w:rsidRDefault="003E31B1" w:rsidP="003E31B1">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Agree (proponent)</w:t>
            </w:r>
          </w:p>
        </w:tc>
        <w:tc>
          <w:tcPr>
            <w:tcW w:w="5892" w:type="dxa"/>
          </w:tcPr>
          <w:p w14:paraId="64D70B60" w14:textId="77777777"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12253C" w14:paraId="75CD755C" w14:textId="77777777" w:rsidTr="000E409A">
        <w:tc>
          <w:tcPr>
            <w:tcW w:w="2245" w:type="dxa"/>
          </w:tcPr>
          <w:p w14:paraId="791A9807" w14:textId="489789D0" w:rsidR="0012253C" w:rsidRPr="00237E38" w:rsidRDefault="0012253C" w:rsidP="0012253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0C473F81" w14:textId="788ED6FD" w:rsidR="0012253C" w:rsidRDefault="0012253C" w:rsidP="0012253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w:t>
            </w:r>
            <w:r>
              <w:rPr>
                <w:rFonts w:eastAsia="DengXian"/>
                <w:sz w:val="22"/>
                <w:lang w:eastAsia="zh-CN"/>
              </w:rPr>
              <w:t>ot critical</w:t>
            </w:r>
          </w:p>
        </w:tc>
        <w:tc>
          <w:tcPr>
            <w:tcW w:w="5892" w:type="dxa"/>
          </w:tcPr>
          <w:p w14:paraId="245BEE30" w14:textId="77777777" w:rsidR="0012253C" w:rsidRDefault="0012253C" w:rsidP="0012253C">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3FED98F0" w14:textId="77777777" w:rsidTr="00C7087F">
        <w:tc>
          <w:tcPr>
            <w:tcW w:w="2245" w:type="dxa"/>
          </w:tcPr>
          <w:p w14:paraId="778404F8"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1EBFA0C5"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Follow majority view</w:t>
            </w:r>
          </w:p>
        </w:tc>
        <w:tc>
          <w:tcPr>
            <w:tcW w:w="5892" w:type="dxa"/>
          </w:tcPr>
          <w:p w14:paraId="38877704"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96150A" w14:paraId="0F15C654" w14:textId="77777777" w:rsidTr="00C7087F">
        <w:tc>
          <w:tcPr>
            <w:tcW w:w="2245" w:type="dxa"/>
          </w:tcPr>
          <w:p w14:paraId="047C71B3" w14:textId="3624573A"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3522A3D7" w14:textId="2B33107B"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Follow majority view</w:t>
            </w:r>
          </w:p>
        </w:tc>
        <w:tc>
          <w:tcPr>
            <w:tcW w:w="5892" w:type="dxa"/>
          </w:tcPr>
          <w:p w14:paraId="0CF43158" w14:textId="77777777"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p>
        </w:tc>
      </w:tr>
      <w:tr w:rsidR="00B276F3" w14:paraId="0F74C17B" w14:textId="77777777" w:rsidTr="00C7087F">
        <w:tc>
          <w:tcPr>
            <w:tcW w:w="2245" w:type="dxa"/>
          </w:tcPr>
          <w:p w14:paraId="792F8342" w14:textId="53CB556C" w:rsidR="00B276F3" w:rsidRPr="00B276F3" w:rsidRDefault="00B276F3" w:rsidP="0096150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2ECB6AFF" w14:textId="1490B1AB" w:rsidR="00B276F3" w:rsidRPr="00B276F3" w:rsidRDefault="00B276F3" w:rsidP="0096150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4CD48164" w14:textId="5FE83D10" w:rsidR="00B276F3" w:rsidRPr="00B276F3" w:rsidRDefault="00B276F3" w:rsidP="0096150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N</w:t>
            </w:r>
            <w:r>
              <w:rPr>
                <w:rFonts w:eastAsia="PMingLiU"/>
                <w:sz w:val="22"/>
                <w:lang w:eastAsia="zh-TW"/>
              </w:rPr>
              <w:t>ot critical</w:t>
            </w:r>
          </w:p>
        </w:tc>
      </w:tr>
      <w:tr w:rsidR="00B276F3" w14:paraId="0EB5E8D5" w14:textId="77777777" w:rsidTr="00C7087F">
        <w:tc>
          <w:tcPr>
            <w:tcW w:w="2245" w:type="dxa"/>
          </w:tcPr>
          <w:p w14:paraId="3011C014" w14:textId="65EE2DBF" w:rsidR="00B276F3" w:rsidRDefault="001E1419" w:rsidP="0096150A">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34028566" w14:textId="7AC7605E" w:rsidR="00B276F3" w:rsidRDefault="001E1419" w:rsidP="0096150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Ok with majority view</w:t>
            </w:r>
          </w:p>
        </w:tc>
        <w:tc>
          <w:tcPr>
            <w:tcW w:w="5892" w:type="dxa"/>
          </w:tcPr>
          <w:p w14:paraId="5FC4747E" w14:textId="38E3EDEF" w:rsidR="00B276F3" w:rsidRDefault="001E1419"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Change seems </w:t>
            </w:r>
            <w:r w:rsidR="00CF7FA9">
              <w:rPr>
                <w:rFonts w:eastAsia="DengXian"/>
                <w:sz w:val="22"/>
                <w:lang w:eastAsia="zh-CN"/>
              </w:rPr>
              <w:t>non-</w:t>
            </w:r>
            <w:r>
              <w:rPr>
                <w:rFonts w:eastAsia="DengXian"/>
                <w:sz w:val="22"/>
                <w:lang w:eastAsia="zh-CN"/>
              </w:rPr>
              <w:t>critical</w:t>
            </w:r>
          </w:p>
        </w:tc>
      </w:tr>
      <w:tr w:rsidR="00FB298D" w14:paraId="465133BB" w14:textId="77777777" w:rsidTr="00C7087F">
        <w:tc>
          <w:tcPr>
            <w:tcW w:w="2245" w:type="dxa"/>
          </w:tcPr>
          <w:p w14:paraId="17A463A4" w14:textId="4DD7466F" w:rsidR="00FB298D" w:rsidRDefault="00FB298D" w:rsidP="0096150A">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188F3AB9" w14:textId="34DA0BBD" w:rsidR="00FB298D" w:rsidRDefault="00FB298D" w:rsidP="0096150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NO strong view</w:t>
            </w:r>
          </w:p>
        </w:tc>
        <w:tc>
          <w:tcPr>
            <w:tcW w:w="5892" w:type="dxa"/>
          </w:tcPr>
          <w:p w14:paraId="49CC8683" w14:textId="50EB691D" w:rsidR="00FB298D" w:rsidRDefault="00FB298D"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Not essential</w:t>
            </w:r>
          </w:p>
        </w:tc>
      </w:tr>
    </w:tbl>
    <w:p w14:paraId="08C1D049" w14:textId="191109C7" w:rsidR="00C41473" w:rsidRDefault="00C7087F" w:rsidP="00C41473">
      <w:pPr>
        <w:rPr>
          <w:rFonts w:eastAsia="Malgun Gothic"/>
          <w:lang w:eastAsia="ko-KR"/>
        </w:rPr>
      </w:pPr>
      <w:r>
        <w:rPr>
          <w:b/>
          <w:lang w:eastAsia="zh-CN"/>
        </w:rPr>
        <w:lastRenderedPageBreak/>
        <w:t xml:space="preserve"> </w:t>
      </w:r>
      <w:r w:rsidR="00C41473">
        <w:rPr>
          <w:b/>
          <w:lang w:eastAsia="zh-CN"/>
        </w:rPr>
        <w:t>[Summary]</w:t>
      </w:r>
    </w:p>
    <w:p w14:paraId="1A4F5A1D" w14:textId="664F3CFA" w:rsidR="00C41473" w:rsidRDefault="00C41473" w:rsidP="00BB399A">
      <w:pPr>
        <w:rPr>
          <w:rFonts w:eastAsia="Malgun Gothic"/>
          <w:lang w:eastAsia="ko-KR"/>
        </w:rPr>
      </w:pPr>
    </w:p>
    <w:p w14:paraId="4D30B35E" w14:textId="5AFDB525" w:rsidR="004E261B" w:rsidRPr="00AC1797" w:rsidRDefault="004E261B" w:rsidP="004E261B">
      <w:pPr>
        <w:pStyle w:val="Heading2"/>
        <w:rPr>
          <w:sz w:val="28"/>
          <w:szCs w:val="28"/>
          <w:lang w:eastAsia="zh-CN"/>
        </w:rPr>
      </w:pPr>
      <w:r>
        <w:rPr>
          <w:sz w:val="28"/>
          <w:szCs w:val="28"/>
          <w:lang w:eastAsia="zh-CN"/>
        </w:rPr>
        <w:t>2.1</w:t>
      </w:r>
      <w:r w:rsidR="00E94058">
        <w:rPr>
          <w:sz w:val="28"/>
          <w:szCs w:val="28"/>
          <w:lang w:eastAsia="zh-CN"/>
        </w:rPr>
        <w:t>2</w:t>
      </w:r>
      <w:r w:rsidRPr="002E3FDC">
        <w:rPr>
          <w:sz w:val="28"/>
          <w:szCs w:val="28"/>
          <w:lang w:eastAsia="zh-CN"/>
        </w:rPr>
        <w:t xml:space="preserve"> For changes in </w:t>
      </w:r>
      <w:hyperlink r:id="rId53" w:history="1">
        <w:r w:rsidR="00E94058" w:rsidRPr="00E94058">
          <w:rPr>
            <w:rStyle w:val="Hyperlink"/>
          </w:rPr>
          <w:t>R2-2210374</w:t>
        </w:r>
      </w:hyperlink>
    </w:p>
    <w:p w14:paraId="605E054C" w14:textId="0CE83CC9" w:rsidR="004E261B" w:rsidRPr="002E3FDC" w:rsidRDefault="004E261B" w:rsidP="004E261B">
      <w:pPr>
        <w:pStyle w:val="Heading3"/>
        <w:rPr>
          <w:sz w:val="24"/>
          <w:szCs w:val="24"/>
          <w:lang w:eastAsia="zh-CN"/>
        </w:rPr>
      </w:pPr>
      <w:r w:rsidRPr="002E3FDC">
        <w:rPr>
          <w:sz w:val="24"/>
          <w:szCs w:val="24"/>
          <w:lang w:eastAsia="zh-CN"/>
        </w:rPr>
        <w:t>2.</w:t>
      </w:r>
      <w:r>
        <w:rPr>
          <w:sz w:val="24"/>
          <w:szCs w:val="24"/>
          <w:lang w:eastAsia="zh-CN"/>
        </w:rPr>
        <w:t>1</w:t>
      </w:r>
      <w:r w:rsidR="002C4E78">
        <w:rPr>
          <w:sz w:val="24"/>
          <w:szCs w:val="24"/>
          <w:lang w:eastAsia="zh-CN"/>
        </w:rPr>
        <w:t>2</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5D4043A2" w14:textId="773EF25A" w:rsidR="004E261B" w:rsidRPr="004E261B" w:rsidRDefault="004E261B" w:rsidP="004E261B">
      <w:pPr>
        <w:pStyle w:val="B1"/>
        <w:ind w:left="0" w:firstLine="0"/>
        <w:rPr>
          <w:rFonts w:cs="Arial"/>
          <w:lang w:eastAsia="zh-CN"/>
        </w:rPr>
      </w:pPr>
      <w:r w:rsidRPr="000E4D94">
        <w:rPr>
          <w:b/>
          <w:lang w:eastAsia="zh-CN"/>
        </w:rPr>
        <w:t>Reason for change</w:t>
      </w:r>
      <w:r>
        <w:rPr>
          <w:lang w:eastAsia="zh-CN"/>
        </w:rPr>
        <w:t>:</w:t>
      </w:r>
      <w:r>
        <w:rPr>
          <w:rFonts w:eastAsia="PMingLiU" w:cs="Arial"/>
          <w:lang w:eastAsia="zh-TW"/>
        </w:rPr>
        <w:t xml:space="preserve"> </w:t>
      </w:r>
      <w:r w:rsidR="002C4E78" w:rsidRPr="002C4E78">
        <w:rPr>
          <w:rFonts w:cs="Arial"/>
          <w:lang w:eastAsia="zh-CN"/>
        </w:rPr>
        <w:t>Referring to Uu DRX, if a SL DRX timer value is reconfigured, applying the new value for the SL DRX timer when the timer is (re)started</w:t>
      </w:r>
      <w:r w:rsidRPr="004E261B">
        <w:rPr>
          <w:rFonts w:cs="Arial"/>
          <w:lang w:eastAsia="zh-CN"/>
        </w:rPr>
        <w:t>.</w:t>
      </w:r>
    </w:p>
    <w:p w14:paraId="08E330BE" w14:textId="0BE87ED8" w:rsidR="00C41473" w:rsidRPr="00C41473" w:rsidRDefault="004E261B" w:rsidP="004E261B">
      <w:pPr>
        <w:rPr>
          <w:rFonts w:eastAsia="Malgun Gothic"/>
          <w:lang w:eastAsia="ko-KR"/>
        </w:rPr>
      </w:pPr>
      <w:r w:rsidRPr="000E4D94">
        <w:rPr>
          <w:rFonts w:eastAsia="Malgun Gothic"/>
          <w:b/>
          <w:lang w:eastAsia="ko-KR"/>
        </w:rPr>
        <w:t>Change</w:t>
      </w:r>
      <w:r>
        <w:rPr>
          <w:rFonts w:eastAsia="Malgun Gothic"/>
          <w:lang w:eastAsia="ko-KR"/>
        </w:rPr>
        <w:t xml:space="preserve">: </w:t>
      </w:r>
    </w:p>
    <w:p w14:paraId="4B082984" w14:textId="77777777" w:rsidR="002C4E78" w:rsidRPr="00036E0A" w:rsidRDefault="002C4E78" w:rsidP="00036E0A">
      <w:pPr>
        <w:rPr>
          <w:rFonts w:ascii="Arial" w:hAnsi="Arial" w:cs="Arial"/>
          <w:sz w:val="32"/>
          <w:szCs w:val="32"/>
          <w:lang w:eastAsia="ko-KR"/>
        </w:rPr>
      </w:pPr>
      <w:bookmarkStart w:id="397" w:name="_Toc100872003"/>
      <w:bookmarkStart w:id="398" w:name="_Toc52796492"/>
      <w:bookmarkStart w:id="399" w:name="_Toc52752030"/>
      <w:bookmarkStart w:id="400" w:name="_Toc46490335"/>
      <w:bookmarkStart w:id="401" w:name="_Toc37296208"/>
      <w:bookmarkStart w:id="402" w:name="_Toc29239849"/>
      <w:r w:rsidRPr="00036E0A">
        <w:rPr>
          <w:rFonts w:ascii="Arial" w:hAnsi="Arial" w:cs="Arial"/>
          <w:sz w:val="32"/>
          <w:szCs w:val="32"/>
          <w:lang w:eastAsia="ko-KR"/>
        </w:rPr>
        <w:t>5.11</w:t>
      </w:r>
      <w:r w:rsidRPr="00036E0A">
        <w:rPr>
          <w:rFonts w:ascii="Arial" w:hAnsi="Arial" w:cs="Arial"/>
          <w:sz w:val="32"/>
          <w:szCs w:val="32"/>
          <w:lang w:eastAsia="ko-KR"/>
        </w:rPr>
        <w:tab/>
        <w:t>MAC reconfiguration</w:t>
      </w:r>
      <w:bookmarkEnd w:id="397"/>
      <w:bookmarkEnd w:id="398"/>
      <w:bookmarkEnd w:id="399"/>
      <w:bookmarkEnd w:id="400"/>
      <w:bookmarkEnd w:id="401"/>
      <w:bookmarkEnd w:id="402"/>
    </w:p>
    <w:p w14:paraId="132D93AF" w14:textId="77777777" w:rsidR="002C4E78" w:rsidRPr="003F6D5D" w:rsidRDefault="002C4E78" w:rsidP="002C4E78">
      <w:pPr>
        <w:rPr>
          <w:lang w:eastAsia="ko-KR"/>
        </w:rPr>
      </w:pPr>
      <w:r w:rsidRPr="003F6D5D">
        <w:rPr>
          <w:lang w:eastAsia="ko-KR"/>
        </w:rPr>
        <w:t>When a reconfiguration of the MAC entity is requested by upper layers, the MAC entity shall:</w:t>
      </w:r>
    </w:p>
    <w:p w14:paraId="5687552C" w14:textId="77777777" w:rsidR="002C4E78" w:rsidRPr="003F6D5D" w:rsidRDefault="002C4E78" w:rsidP="002C4E78">
      <w:pPr>
        <w:pStyle w:val="B1"/>
        <w:rPr>
          <w:lang w:eastAsia="ko-KR"/>
        </w:rPr>
      </w:pPr>
      <w:r w:rsidRPr="003F6D5D">
        <w:rPr>
          <w:lang w:eastAsia="ko-KR"/>
        </w:rPr>
        <w:t>1&gt;</w:t>
      </w:r>
      <w:r w:rsidRPr="003F6D5D">
        <w:rPr>
          <w:lang w:eastAsia="ko-KR"/>
        </w:rPr>
        <w:tab/>
        <w:t xml:space="preserve">initialize the corresponding HARQ entity upon addition of an </w:t>
      </w:r>
      <w:proofErr w:type="spellStart"/>
      <w:r w:rsidRPr="003F6D5D">
        <w:rPr>
          <w:lang w:eastAsia="ko-KR"/>
        </w:rPr>
        <w:t>SCell</w:t>
      </w:r>
      <w:proofErr w:type="spellEnd"/>
      <w:r w:rsidRPr="003F6D5D">
        <w:rPr>
          <w:lang w:eastAsia="ko-KR"/>
        </w:rPr>
        <w:t>;</w:t>
      </w:r>
    </w:p>
    <w:p w14:paraId="20DB6675" w14:textId="77777777" w:rsidR="002C4E78" w:rsidRPr="003F6D5D" w:rsidRDefault="002C4E78" w:rsidP="002C4E78">
      <w:pPr>
        <w:pStyle w:val="B1"/>
        <w:rPr>
          <w:lang w:eastAsia="ko-KR"/>
        </w:rPr>
      </w:pPr>
      <w:r w:rsidRPr="003F6D5D">
        <w:rPr>
          <w:lang w:eastAsia="ko-KR"/>
        </w:rPr>
        <w:t>1&gt;</w:t>
      </w:r>
      <w:r w:rsidRPr="003F6D5D">
        <w:rPr>
          <w:lang w:eastAsia="ko-KR"/>
        </w:rPr>
        <w:tab/>
        <w:t xml:space="preserve">remove the corresponding HARQ entity upon removal of an </w:t>
      </w:r>
      <w:proofErr w:type="spellStart"/>
      <w:r w:rsidRPr="003F6D5D">
        <w:rPr>
          <w:lang w:eastAsia="ko-KR"/>
        </w:rPr>
        <w:t>SCell</w:t>
      </w:r>
      <w:proofErr w:type="spellEnd"/>
      <w:r w:rsidRPr="003F6D5D">
        <w:rPr>
          <w:lang w:eastAsia="ko-KR"/>
        </w:rPr>
        <w:t>;</w:t>
      </w:r>
    </w:p>
    <w:p w14:paraId="1BF65871" w14:textId="77777777" w:rsidR="002C4E78" w:rsidRDefault="002C4E78" w:rsidP="002C4E78">
      <w:pPr>
        <w:pStyle w:val="B1"/>
      </w:pPr>
      <w:r w:rsidRPr="003F6D5D">
        <w:rPr>
          <w:lang w:eastAsia="ko-KR"/>
        </w:rPr>
        <w:t>1&gt;</w:t>
      </w:r>
      <w:r w:rsidRPr="003F6D5D">
        <w:rPr>
          <w:lang w:eastAsia="ko-KR"/>
        </w:rPr>
        <w:tab/>
        <w:t>apply the new value for timers when the timer is (re)started;</w:t>
      </w:r>
    </w:p>
    <w:p w14:paraId="54ABBAE5" w14:textId="77777777" w:rsidR="002C4E78" w:rsidRPr="00DF6754" w:rsidDel="00CA0C21" w:rsidRDefault="002C4E78" w:rsidP="002C4E78">
      <w:pPr>
        <w:pStyle w:val="NO"/>
        <w:rPr>
          <w:del w:id="403" w:author="Huawei, HiSilicon" w:date="2022-09-29T23:31:00Z"/>
          <w:rFonts w:eastAsia="Malgun Gothic"/>
          <w:lang w:val="en-US"/>
        </w:rPr>
      </w:pPr>
      <w:ins w:id="404" w:author="Huawei, HiSilicon" w:date="2022-09-24T12:17:00Z">
        <w:r w:rsidRPr="00DF6754">
          <w:t>NOTE:</w:t>
        </w:r>
      </w:ins>
      <w:ins w:id="405" w:author="Huawei, HiSilicon" w:date="2022-09-24T12:20:00Z">
        <w:r w:rsidRPr="00DF6754">
          <w:t xml:space="preserve"> </w:t>
        </w:r>
      </w:ins>
      <w:ins w:id="406" w:author="Huawei, HiSilicon" w:date="2022-09-30T08:51:00Z">
        <w:r w:rsidRPr="00DF6754">
          <w:rPr>
            <w:rFonts w:hint="eastAsia"/>
          </w:rPr>
          <w:t>It</w:t>
        </w:r>
        <w:r w:rsidRPr="00DF6754">
          <w:t xml:space="preserve"> </w:t>
        </w:r>
        <w:r w:rsidRPr="00DF6754">
          <w:rPr>
            <w:rFonts w:hint="eastAsia"/>
          </w:rPr>
          <w:t>is</w:t>
        </w:r>
        <w:r w:rsidRPr="00DF6754">
          <w:t xml:space="preserve"> </w:t>
        </w:r>
      </w:ins>
      <w:ins w:id="407" w:author="Huawei, HiSilicon" w:date="2022-09-24T12:20:00Z">
        <w:r w:rsidRPr="00DF6754">
          <w:t xml:space="preserve">also applicable to SL </w:t>
        </w:r>
      </w:ins>
      <w:ins w:id="408" w:author="Huawei, HiSilicon" w:date="2022-09-30T08:52:00Z">
        <w:r>
          <w:t xml:space="preserve">DRX </w:t>
        </w:r>
        <w:proofErr w:type="gramStart"/>
        <w:r>
          <w:t>timers</w:t>
        </w:r>
      </w:ins>
      <w:proofErr w:type="gramEnd"/>
      <w:ins w:id="409" w:author="Huawei, HiSilicon" w:date="2022-09-24T12:20:00Z">
        <w:r w:rsidRPr="00DF6754">
          <w:t xml:space="preserve"> reconfiguration</w:t>
        </w:r>
      </w:ins>
      <w:ins w:id="410" w:author="Huawei, HiSilicon" w:date="2022-09-24T12:17:00Z">
        <w:r w:rsidRPr="00DF6754">
          <w:t>.</w:t>
        </w:r>
      </w:ins>
    </w:p>
    <w:p w14:paraId="5B2DC6D8" w14:textId="77777777" w:rsidR="002C4E78" w:rsidRPr="003F6D5D" w:rsidRDefault="002C4E78" w:rsidP="002C4E78">
      <w:pPr>
        <w:pStyle w:val="B1"/>
        <w:rPr>
          <w:lang w:eastAsia="ko-KR"/>
        </w:rPr>
      </w:pPr>
      <w:r w:rsidRPr="003F6D5D">
        <w:rPr>
          <w:lang w:eastAsia="ko-KR"/>
        </w:rPr>
        <w:t>1&gt;</w:t>
      </w:r>
      <w:r w:rsidRPr="003F6D5D">
        <w:rPr>
          <w:lang w:eastAsia="ko-KR"/>
        </w:rPr>
        <w:tab/>
        <w:t>apply the new maximum parameter value when counters are initialized;</w:t>
      </w:r>
    </w:p>
    <w:p w14:paraId="54CD8738" w14:textId="2A95C398" w:rsidR="00C41473" w:rsidRDefault="002C4E78" w:rsidP="00CB617B">
      <w:pPr>
        <w:pStyle w:val="B1"/>
        <w:numPr>
          <w:ilvl w:val="0"/>
          <w:numId w:val="36"/>
        </w:numPr>
        <w:rPr>
          <w:lang w:eastAsia="ko-KR"/>
        </w:rPr>
      </w:pPr>
      <w:r w:rsidRPr="003F6D5D">
        <w:rPr>
          <w:lang w:eastAsia="ko-KR"/>
        </w:rPr>
        <w:t>apply immediately the configurations received from upper layers for other parameters.</w:t>
      </w:r>
    </w:p>
    <w:p w14:paraId="438CB5AD" w14:textId="5DB49FA1" w:rsidR="00CB617B" w:rsidRDefault="00CB617B" w:rsidP="00CB617B">
      <w:pPr>
        <w:rPr>
          <w:b/>
          <w:lang w:eastAsia="zh-CN"/>
        </w:rPr>
      </w:pPr>
      <w:r w:rsidRPr="00FD0CFB">
        <w:rPr>
          <w:b/>
          <w:lang w:eastAsia="zh-CN"/>
        </w:rPr>
        <w:t>Q</w:t>
      </w:r>
      <w:r>
        <w:rPr>
          <w:b/>
          <w:lang w:eastAsia="zh-CN"/>
        </w:rPr>
        <w:t>28: Would you</w:t>
      </w:r>
      <w:r w:rsidR="003C5BEA">
        <w:rPr>
          <w:b/>
          <w:lang w:eastAsia="zh-CN"/>
        </w:rPr>
        <w:t>r</w:t>
      </w:r>
      <w:r>
        <w:rPr>
          <w:b/>
          <w:lang w:eastAsia="zh-CN"/>
        </w:rPr>
        <w:t xml:space="preserve"> company agree </w:t>
      </w:r>
      <w:r w:rsidR="003C5BEA">
        <w:rPr>
          <w:b/>
          <w:lang w:eastAsia="zh-CN"/>
        </w:rPr>
        <w:t xml:space="preserve">to </w:t>
      </w:r>
      <w:r w:rsidRPr="00F97431">
        <w:rPr>
          <w:b/>
          <w:lang w:eastAsia="zh-CN"/>
        </w:rPr>
        <w:t xml:space="preserve">the </w:t>
      </w:r>
      <w:r w:rsidRPr="00FD0CFB">
        <w:rPr>
          <w:b/>
          <w:lang w:eastAsia="zh-CN"/>
        </w:rPr>
        <w:t xml:space="preserve">change proposed in </w:t>
      </w:r>
      <w:r w:rsidRPr="001E1BB7">
        <w:rPr>
          <w:b/>
          <w:lang w:eastAsia="zh-CN"/>
        </w:rPr>
        <w:t>R2-22</w:t>
      </w:r>
      <w:r>
        <w:rPr>
          <w:b/>
          <w:lang w:eastAsia="zh-CN"/>
        </w:rPr>
        <w:t>10374</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CB617B" w14:paraId="141859F8" w14:textId="77777777" w:rsidTr="000E409A">
        <w:tc>
          <w:tcPr>
            <w:tcW w:w="2245" w:type="dxa"/>
          </w:tcPr>
          <w:p w14:paraId="08229088" w14:textId="77777777" w:rsidR="00CB617B" w:rsidRDefault="00CB617B"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10F6D5A" w14:textId="77777777" w:rsidR="00CB617B" w:rsidRDefault="00CB617B"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7E2D529" w14:textId="77777777" w:rsidR="00CB617B" w:rsidRPr="00D11005" w:rsidRDefault="00CB617B"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617B" w14:paraId="65408667" w14:textId="77777777" w:rsidTr="000E409A">
        <w:tc>
          <w:tcPr>
            <w:tcW w:w="2245" w:type="dxa"/>
          </w:tcPr>
          <w:p w14:paraId="05402AEE" w14:textId="77777777" w:rsidR="00CB617B" w:rsidRPr="00A5020C" w:rsidRDefault="00CB617B"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7F71DAA8" w14:textId="07928B46" w:rsidR="00CB617B" w:rsidRPr="00A5020C" w:rsidRDefault="00813FD0"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Disagree</w:t>
            </w:r>
          </w:p>
        </w:tc>
        <w:tc>
          <w:tcPr>
            <w:tcW w:w="5892" w:type="dxa"/>
          </w:tcPr>
          <w:p w14:paraId="4DDE53C5" w14:textId="64EEFF93" w:rsidR="00CB617B" w:rsidRPr="00944EB8" w:rsidRDefault="00813FD0"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It</w:t>
            </w:r>
            <w:r>
              <w:rPr>
                <w:rFonts w:eastAsia="Malgun Gothic"/>
                <w:sz w:val="22"/>
                <w:lang w:eastAsia="ko-KR"/>
              </w:rPr>
              <w:t>’s up to UE implementation.</w:t>
            </w:r>
          </w:p>
        </w:tc>
      </w:tr>
      <w:tr w:rsidR="00CB617B" w14:paraId="0118C17B" w14:textId="77777777" w:rsidTr="000E409A">
        <w:tc>
          <w:tcPr>
            <w:tcW w:w="2245" w:type="dxa"/>
          </w:tcPr>
          <w:p w14:paraId="77711573" w14:textId="4DFA0838" w:rsidR="00CB617B"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4850DC88" w14:textId="67EB1708" w:rsidR="00CB617B"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1291BB4" w14:textId="77777777" w:rsidR="00CB617B" w:rsidRDefault="00CB617B" w:rsidP="000E409A">
            <w:pPr>
              <w:overflowPunct w:val="0"/>
              <w:autoSpaceDE w:val="0"/>
              <w:autoSpaceDN w:val="0"/>
              <w:adjustRightInd w:val="0"/>
              <w:spacing w:after="120" w:line="300" w:lineRule="auto"/>
              <w:jc w:val="both"/>
              <w:textAlignment w:val="baseline"/>
              <w:rPr>
                <w:rFonts w:eastAsia="DengXian"/>
                <w:sz w:val="22"/>
                <w:lang w:eastAsia="zh-CN"/>
              </w:rPr>
            </w:pPr>
          </w:p>
        </w:tc>
      </w:tr>
      <w:tr w:rsidR="00834FBB" w14:paraId="628E9CED" w14:textId="77777777" w:rsidTr="000E409A">
        <w:tc>
          <w:tcPr>
            <w:tcW w:w="2245" w:type="dxa"/>
          </w:tcPr>
          <w:p w14:paraId="03C0E72E" w14:textId="0668936E" w:rsidR="00834FBB" w:rsidRDefault="00834FBB" w:rsidP="00834FB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1A7192B3" w14:textId="74EC95C2" w:rsidR="00834FBB" w:rsidRDefault="00834FBB" w:rsidP="00834FB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2159F58" w14:textId="333A3986" w:rsidR="00834FBB" w:rsidRDefault="00834FBB" w:rsidP="00834FBB">
            <w:pPr>
              <w:overflowPunct w:val="0"/>
              <w:autoSpaceDE w:val="0"/>
              <w:autoSpaceDN w:val="0"/>
              <w:adjustRightInd w:val="0"/>
              <w:spacing w:after="120" w:line="300" w:lineRule="auto"/>
              <w:jc w:val="both"/>
              <w:textAlignment w:val="baseline"/>
              <w:rPr>
                <w:rFonts w:eastAsia="DengXian"/>
                <w:sz w:val="22"/>
                <w:lang w:eastAsia="zh-CN"/>
              </w:rPr>
            </w:pPr>
            <w:r>
              <w:t>disagree with the changes. the current text in the MAC spec has already cover this case. the current text is applicable to both Uu and SL.</w:t>
            </w:r>
            <w:r>
              <w:br/>
            </w:r>
          </w:p>
        </w:tc>
      </w:tr>
      <w:tr w:rsidR="00DA1854" w14:paraId="2D9CC7D0" w14:textId="77777777" w:rsidTr="000E409A">
        <w:tc>
          <w:tcPr>
            <w:tcW w:w="2245" w:type="dxa"/>
          </w:tcPr>
          <w:p w14:paraId="3EDD5731" w14:textId="659DE9B1"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C66CF43" w14:textId="761B0CB4"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F2A1CBA" w14:textId="06C35AB1" w:rsidR="00DA1854" w:rsidRDefault="00DA1854" w:rsidP="00DA1854">
            <w:pPr>
              <w:overflowPunct w:val="0"/>
              <w:autoSpaceDE w:val="0"/>
              <w:autoSpaceDN w:val="0"/>
              <w:adjustRightInd w:val="0"/>
              <w:spacing w:after="120" w:line="300" w:lineRule="auto"/>
              <w:jc w:val="both"/>
              <w:textAlignment w:val="baseline"/>
            </w:pPr>
            <w:r>
              <w:rPr>
                <w:lang w:eastAsia="zh-CN"/>
              </w:rPr>
              <w:t xml:space="preserve">Agree with Ericsson. </w:t>
            </w:r>
          </w:p>
        </w:tc>
      </w:tr>
      <w:tr w:rsidR="00185885" w14:paraId="0408AE78" w14:textId="77777777" w:rsidTr="000E409A">
        <w:tc>
          <w:tcPr>
            <w:tcW w:w="2245" w:type="dxa"/>
          </w:tcPr>
          <w:p w14:paraId="14CAB19C" w14:textId="5AF4BD92"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3F0C6E56" w14:textId="7A195FE7"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follow majority</w:t>
            </w:r>
          </w:p>
        </w:tc>
        <w:tc>
          <w:tcPr>
            <w:tcW w:w="5892" w:type="dxa"/>
          </w:tcPr>
          <w:p w14:paraId="5AF1A9B7" w14:textId="77777777" w:rsidR="00185885" w:rsidRDefault="00185885" w:rsidP="00185885">
            <w:pPr>
              <w:overflowPunct w:val="0"/>
              <w:autoSpaceDE w:val="0"/>
              <w:autoSpaceDN w:val="0"/>
              <w:adjustRightInd w:val="0"/>
              <w:spacing w:after="120" w:line="300" w:lineRule="auto"/>
              <w:jc w:val="both"/>
              <w:textAlignment w:val="baseline"/>
              <w:rPr>
                <w:lang w:eastAsia="zh-CN"/>
              </w:rPr>
            </w:pPr>
          </w:p>
        </w:tc>
      </w:tr>
      <w:tr w:rsidR="003E31B1" w14:paraId="3A14101E" w14:textId="77777777" w:rsidTr="000E409A">
        <w:tc>
          <w:tcPr>
            <w:tcW w:w="2245" w:type="dxa"/>
          </w:tcPr>
          <w:p w14:paraId="3531A622" w14:textId="2261FDF6"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4CBF2D29" w14:textId="7163E3D8"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5D344A52" w14:textId="77777777" w:rsidR="003E31B1" w:rsidRDefault="003E31B1" w:rsidP="003E31B1">
            <w:pPr>
              <w:overflowPunct w:val="0"/>
              <w:autoSpaceDE w:val="0"/>
              <w:autoSpaceDN w:val="0"/>
              <w:adjustRightInd w:val="0"/>
              <w:spacing w:after="120" w:line="300" w:lineRule="auto"/>
              <w:jc w:val="both"/>
              <w:textAlignment w:val="baseline"/>
              <w:rPr>
                <w:lang w:eastAsia="zh-CN"/>
              </w:rPr>
            </w:pPr>
          </w:p>
        </w:tc>
      </w:tr>
      <w:tr w:rsidR="0012253C" w14:paraId="30A2824A" w14:textId="77777777" w:rsidTr="000E409A">
        <w:tc>
          <w:tcPr>
            <w:tcW w:w="2245" w:type="dxa"/>
          </w:tcPr>
          <w:p w14:paraId="610EDAAF" w14:textId="151B4DB8" w:rsidR="0012253C" w:rsidRPr="00237E38" w:rsidRDefault="0012253C" w:rsidP="0012253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v</w:t>
            </w:r>
            <w:r>
              <w:rPr>
                <w:rFonts w:eastAsia="DengXian"/>
                <w:sz w:val="22"/>
                <w:lang w:eastAsia="zh-CN"/>
              </w:rPr>
              <w:t>ivo</w:t>
            </w:r>
          </w:p>
        </w:tc>
        <w:tc>
          <w:tcPr>
            <w:tcW w:w="1633" w:type="dxa"/>
          </w:tcPr>
          <w:p w14:paraId="11E848B7" w14:textId="53815B31" w:rsidR="0012253C" w:rsidRDefault="0012253C" w:rsidP="0012253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73A3F7E" w14:textId="24944E5B" w:rsidR="0012253C" w:rsidRDefault="0012253C" w:rsidP="0012253C">
            <w:pPr>
              <w:overflowPunct w:val="0"/>
              <w:autoSpaceDE w:val="0"/>
              <w:autoSpaceDN w:val="0"/>
              <w:adjustRightInd w:val="0"/>
              <w:spacing w:after="120" w:line="300" w:lineRule="auto"/>
              <w:jc w:val="both"/>
              <w:textAlignment w:val="baseline"/>
              <w:rPr>
                <w:lang w:eastAsia="zh-CN"/>
              </w:rPr>
            </w:pPr>
            <w:r>
              <w:rPr>
                <w:rFonts w:hint="eastAsia"/>
                <w:lang w:eastAsia="zh-CN"/>
              </w:rPr>
              <w:t>T</w:t>
            </w:r>
            <w:r>
              <w:rPr>
                <w:lang w:eastAsia="zh-CN"/>
              </w:rPr>
              <w:t>he current spec has included both Uu and SL.</w:t>
            </w:r>
          </w:p>
        </w:tc>
      </w:tr>
      <w:tr w:rsidR="00C7087F" w14:paraId="71969E41" w14:textId="77777777" w:rsidTr="00C7087F">
        <w:tc>
          <w:tcPr>
            <w:tcW w:w="2245" w:type="dxa"/>
          </w:tcPr>
          <w:p w14:paraId="10565AFA"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5BECD028"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6FA763C" w14:textId="77777777" w:rsidR="00C7087F" w:rsidRDefault="00C7087F" w:rsidP="00C7087F">
            <w:pPr>
              <w:overflowPunct w:val="0"/>
              <w:autoSpaceDE w:val="0"/>
              <w:autoSpaceDN w:val="0"/>
              <w:adjustRightInd w:val="0"/>
              <w:spacing w:after="120" w:line="300" w:lineRule="auto"/>
              <w:jc w:val="both"/>
              <w:textAlignment w:val="baseline"/>
            </w:pPr>
          </w:p>
        </w:tc>
      </w:tr>
      <w:tr w:rsidR="0096150A" w14:paraId="17D20097" w14:textId="77777777" w:rsidTr="00C7087F">
        <w:tc>
          <w:tcPr>
            <w:tcW w:w="2245" w:type="dxa"/>
          </w:tcPr>
          <w:p w14:paraId="1B466564" w14:textId="48611C1B"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76AC6A77" w14:textId="50801FA9"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D</w:t>
            </w:r>
            <w:r>
              <w:rPr>
                <w:rFonts w:eastAsia="MS Mincho"/>
                <w:sz w:val="22"/>
                <w:lang w:eastAsia="ja-JP"/>
              </w:rPr>
              <w:t>isagree</w:t>
            </w:r>
          </w:p>
        </w:tc>
        <w:tc>
          <w:tcPr>
            <w:tcW w:w="5892" w:type="dxa"/>
          </w:tcPr>
          <w:p w14:paraId="4F7D5FD3" w14:textId="77777777" w:rsidR="0096150A" w:rsidRDefault="0096150A" w:rsidP="0096150A">
            <w:pPr>
              <w:overflowPunct w:val="0"/>
              <w:autoSpaceDE w:val="0"/>
              <w:autoSpaceDN w:val="0"/>
              <w:adjustRightInd w:val="0"/>
              <w:spacing w:after="120" w:line="300" w:lineRule="auto"/>
              <w:jc w:val="both"/>
              <w:textAlignment w:val="baseline"/>
            </w:pPr>
          </w:p>
        </w:tc>
      </w:tr>
      <w:tr w:rsidR="00B276F3" w14:paraId="72195550" w14:textId="77777777" w:rsidTr="00C7087F">
        <w:tc>
          <w:tcPr>
            <w:tcW w:w="2245" w:type="dxa"/>
          </w:tcPr>
          <w:p w14:paraId="78BE91E0" w14:textId="4E0255EF" w:rsidR="00B276F3" w:rsidRPr="00B276F3" w:rsidRDefault="00B276F3" w:rsidP="0096150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41EF31FD" w14:textId="6CD32B6F" w:rsidR="00B276F3" w:rsidRPr="00B276F3" w:rsidRDefault="00B276F3" w:rsidP="0096150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105D9B3E" w14:textId="77777777" w:rsidR="00B276F3" w:rsidRDefault="00B276F3" w:rsidP="0096150A">
            <w:pPr>
              <w:overflowPunct w:val="0"/>
              <w:autoSpaceDE w:val="0"/>
              <w:autoSpaceDN w:val="0"/>
              <w:adjustRightInd w:val="0"/>
              <w:spacing w:after="120" w:line="300" w:lineRule="auto"/>
              <w:jc w:val="both"/>
              <w:textAlignment w:val="baseline"/>
            </w:pPr>
          </w:p>
        </w:tc>
      </w:tr>
      <w:tr w:rsidR="00B276F3" w14:paraId="37AB0600" w14:textId="77777777" w:rsidTr="00C7087F">
        <w:tc>
          <w:tcPr>
            <w:tcW w:w="2245" w:type="dxa"/>
          </w:tcPr>
          <w:p w14:paraId="4289AB07" w14:textId="6CBEE4B2" w:rsidR="00B276F3" w:rsidRDefault="00574924" w:rsidP="0096150A">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36731664" w14:textId="2F32C721" w:rsidR="00B276F3" w:rsidRDefault="00574924" w:rsidP="0096150A">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782ED4EA" w14:textId="77777777" w:rsidR="00B276F3" w:rsidRDefault="00B276F3" w:rsidP="0096150A">
            <w:pPr>
              <w:overflowPunct w:val="0"/>
              <w:autoSpaceDE w:val="0"/>
              <w:autoSpaceDN w:val="0"/>
              <w:adjustRightInd w:val="0"/>
              <w:spacing w:after="120" w:line="300" w:lineRule="auto"/>
              <w:jc w:val="both"/>
              <w:textAlignment w:val="baseline"/>
            </w:pPr>
          </w:p>
        </w:tc>
      </w:tr>
      <w:tr w:rsidR="00FB298D" w14:paraId="7B0D4C38" w14:textId="77777777" w:rsidTr="00C7087F">
        <w:tc>
          <w:tcPr>
            <w:tcW w:w="2245" w:type="dxa"/>
          </w:tcPr>
          <w:p w14:paraId="5307DAC7" w14:textId="611E2F1E" w:rsidR="00FB298D" w:rsidRDefault="00FB298D" w:rsidP="0096150A">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6F60E087" w14:textId="49D6EA75" w:rsidR="00FB298D" w:rsidRDefault="00FB298D" w:rsidP="0096150A">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72928BE2" w14:textId="77777777" w:rsidR="00FB298D" w:rsidRDefault="00FB298D" w:rsidP="0096150A">
            <w:pPr>
              <w:overflowPunct w:val="0"/>
              <w:autoSpaceDE w:val="0"/>
              <w:autoSpaceDN w:val="0"/>
              <w:adjustRightInd w:val="0"/>
              <w:spacing w:after="120" w:line="300" w:lineRule="auto"/>
              <w:jc w:val="both"/>
              <w:textAlignment w:val="baseline"/>
            </w:pPr>
          </w:p>
        </w:tc>
      </w:tr>
    </w:tbl>
    <w:p w14:paraId="6DB9C522" w14:textId="3A42283D" w:rsidR="00CB617B" w:rsidRPr="00CB617B" w:rsidRDefault="00C7087F" w:rsidP="00813FD0">
      <w:pPr>
        <w:rPr>
          <w:rFonts w:eastAsia="Malgun Gothic"/>
          <w:lang w:eastAsia="ko-KR"/>
        </w:rPr>
      </w:pPr>
      <w:r>
        <w:rPr>
          <w:b/>
          <w:lang w:eastAsia="zh-CN"/>
        </w:rPr>
        <w:t xml:space="preserve"> </w:t>
      </w:r>
      <w:r w:rsidR="00CB617B">
        <w:rPr>
          <w:b/>
          <w:lang w:eastAsia="zh-CN"/>
        </w:rPr>
        <w:t>[Summary]</w:t>
      </w:r>
    </w:p>
    <w:p w14:paraId="52B41EDF" w14:textId="5D84E2EE" w:rsidR="00CB617B" w:rsidRDefault="00CB617B" w:rsidP="00CB617B">
      <w:pPr>
        <w:pStyle w:val="B1"/>
        <w:rPr>
          <w:rFonts w:eastAsia="Malgun Gothic"/>
          <w:lang w:eastAsia="ko-KR"/>
        </w:rPr>
      </w:pPr>
    </w:p>
    <w:p w14:paraId="59E0CF35" w14:textId="16B5D64C" w:rsidR="00036E0A" w:rsidRPr="00AC1797" w:rsidRDefault="00036E0A" w:rsidP="00036E0A">
      <w:pPr>
        <w:pStyle w:val="Heading2"/>
        <w:rPr>
          <w:sz w:val="28"/>
          <w:szCs w:val="28"/>
          <w:lang w:eastAsia="zh-CN"/>
        </w:rPr>
      </w:pPr>
      <w:r>
        <w:rPr>
          <w:sz w:val="28"/>
          <w:szCs w:val="28"/>
          <w:lang w:eastAsia="zh-CN"/>
        </w:rPr>
        <w:t>2.13</w:t>
      </w:r>
      <w:r w:rsidRPr="002E3FDC">
        <w:rPr>
          <w:sz w:val="28"/>
          <w:szCs w:val="28"/>
          <w:lang w:eastAsia="zh-CN"/>
        </w:rPr>
        <w:t xml:space="preserve"> For changes in </w:t>
      </w:r>
      <w:hyperlink r:id="rId54" w:history="1">
        <w:r w:rsidRPr="00036E0A">
          <w:rPr>
            <w:rStyle w:val="Hyperlink"/>
            <w:sz w:val="28"/>
            <w:szCs w:val="28"/>
            <w:lang w:eastAsia="zh-CN"/>
          </w:rPr>
          <w:t>R2-2210382</w:t>
        </w:r>
      </w:hyperlink>
    </w:p>
    <w:p w14:paraId="207A01B1" w14:textId="2EFFC443" w:rsidR="00036E0A" w:rsidRPr="002E3FDC" w:rsidRDefault="00036E0A" w:rsidP="00036E0A">
      <w:pPr>
        <w:pStyle w:val="Heading3"/>
        <w:rPr>
          <w:sz w:val="24"/>
          <w:szCs w:val="24"/>
          <w:lang w:eastAsia="zh-CN"/>
        </w:rPr>
      </w:pPr>
      <w:r w:rsidRPr="002E3FDC">
        <w:rPr>
          <w:sz w:val="24"/>
          <w:szCs w:val="24"/>
          <w:lang w:eastAsia="zh-CN"/>
        </w:rPr>
        <w:t>2.</w:t>
      </w:r>
      <w:r>
        <w:rPr>
          <w:sz w:val="24"/>
          <w:szCs w:val="24"/>
          <w:lang w:eastAsia="zh-CN"/>
        </w:rPr>
        <w:t>13</w:t>
      </w:r>
      <w:r w:rsidRPr="002E3FDC">
        <w:rPr>
          <w:sz w:val="24"/>
          <w:szCs w:val="24"/>
          <w:lang w:eastAsia="zh-CN"/>
        </w:rPr>
        <w:t>.</w:t>
      </w:r>
      <w:r>
        <w:rPr>
          <w:sz w:val="24"/>
          <w:szCs w:val="24"/>
          <w:lang w:eastAsia="zh-CN"/>
        </w:rPr>
        <w:t>1</w:t>
      </w:r>
      <w:r w:rsidRPr="002E3FDC">
        <w:rPr>
          <w:sz w:val="24"/>
          <w:szCs w:val="24"/>
          <w:lang w:eastAsia="zh-CN"/>
        </w:rPr>
        <w:t xml:space="preserve"> </w:t>
      </w:r>
      <w:r w:rsidR="008978AF">
        <w:rPr>
          <w:sz w:val="24"/>
          <w:szCs w:val="24"/>
          <w:lang w:eastAsia="zh-CN"/>
        </w:rPr>
        <w:t>1</w:t>
      </w:r>
      <w:r w:rsidR="008978AF" w:rsidRPr="008978AF">
        <w:rPr>
          <w:sz w:val="24"/>
          <w:szCs w:val="24"/>
          <w:vertAlign w:val="superscript"/>
          <w:lang w:eastAsia="zh-CN"/>
        </w:rPr>
        <w:t>st</w:t>
      </w:r>
      <w:r w:rsidR="008978AF">
        <w:rPr>
          <w:sz w:val="24"/>
          <w:szCs w:val="24"/>
          <w:lang w:eastAsia="zh-CN"/>
        </w:rPr>
        <w:t xml:space="preserve"> </w:t>
      </w:r>
      <w:r>
        <w:rPr>
          <w:sz w:val="24"/>
          <w:szCs w:val="24"/>
          <w:lang w:eastAsia="zh-CN"/>
        </w:rPr>
        <w:t>Change</w:t>
      </w:r>
    </w:p>
    <w:p w14:paraId="4E02BB85" w14:textId="06ED3A5F" w:rsidR="00036E0A" w:rsidRDefault="008978AF" w:rsidP="00036E0A">
      <w:pPr>
        <w:pStyle w:val="B1"/>
        <w:ind w:left="0" w:firstLine="0"/>
        <w:rPr>
          <w:rFonts w:eastAsia="Malgun Gothic"/>
          <w:lang w:eastAsia="ko-KR"/>
        </w:rPr>
      </w:pPr>
      <w:r>
        <w:rPr>
          <w:b/>
          <w:lang w:eastAsia="zh-CN"/>
        </w:rPr>
        <w:t>1</w:t>
      </w:r>
      <w:r w:rsidRPr="008978AF">
        <w:rPr>
          <w:b/>
          <w:vertAlign w:val="superscript"/>
          <w:lang w:eastAsia="zh-CN"/>
        </w:rPr>
        <w:t>st</w:t>
      </w:r>
      <w:r>
        <w:rPr>
          <w:b/>
          <w:lang w:eastAsia="zh-CN"/>
        </w:rPr>
        <w:t xml:space="preserve"> change is discussed in 2.6.1 (</w:t>
      </w:r>
      <w:hyperlink r:id="rId55" w:history="1">
        <w:r w:rsidRPr="00986FAB">
          <w:rPr>
            <w:rStyle w:val="Hyperlink"/>
          </w:rPr>
          <w:t>R2-2209675</w:t>
        </w:r>
      </w:hyperlink>
      <w:r>
        <w:rPr>
          <w:b/>
          <w:lang w:eastAsia="zh-CN"/>
        </w:rPr>
        <w:t>)</w:t>
      </w:r>
    </w:p>
    <w:p w14:paraId="36B57A7B" w14:textId="482B4B9B" w:rsidR="008978AF" w:rsidRPr="002E3FDC" w:rsidRDefault="008978AF" w:rsidP="008978AF">
      <w:pPr>
        <w:pStyle w:val="Heading3"/>
        <w:rPr>
          <w:sz w:val="24"/>
          <w:szCs w:val="24"/>
          <w:lang w:eastAsia="zh-CN"/>
        </w:rPr>
      </w:pPr>
      <w:r w:rsidRPr="002E3FDC">
        <w:rPr>
          <w:sz w:val="24"/>
          <w:szCs w:val="24"/>
          <w:lang w:eastAsia="zh-CN"/>
        </w:rPr>
        <w:t>2.</w:t>
      </w:r>
      <w:r>
        <w:rPr>
          <w:sz w:val="24"/>
          <w:szCs w:val="24"/>
          <w:lang w:eastAsia="zh-CN"/>
        </w:rPr>
        <w:t>13</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8978AF">
        <w:rPr>
          <w:sz w:val="24"/>
          <w:szCs w:val="24"/>
          <w:vertAlign w:val="superscript"/>
          <w:lang w:eastAsia="zh-CN"/>
        </w:rPr>
        <w:t>nd</w:t>
      </w:r>
      <w:r>
        <w:rPr>
          <w:sz w:val="24"/>
          <w:szCs w:val="24"/>
          <w:lang w:eastAsia="zh-CN"/>
        </w:rPr>
        <w:t xml:space="preserve"> Change</w:t>
      </w:r>
    </w:p>
    <w:p w14:paraId="3748DE8C" w14:textId="005B2B3D" w:rsidR="00813FD0" w:rsidRDefault="008978AF" w:rsidP="008978AF">
      <w:pPr>
        <w:pStyle w:val="B1"/>
        <w:ind w:left="0" w:firstLine="0"/>
        <w:rPr>
          <w:b/>
          <w:lang w:eastAsia="zh-CN"/>
        </w:rPr>
      </w:pPr>
      <w:r>
        <w:rPr>
          <w:b/>
          <w:lang w:eastAsia="zh-CN"/>
        </w:rPr>
        <w:t>2</w:t>
      </w:r>
      <w:r w:rsidRPr="008978AF">
        <w:rPr>
          <w:b/>
          <w:vertAlign w:val="superscript"/>
          <w:lang w:eastAsia="zh-CN"/>
        </w:rPr>
        <w:t>nd</w:t>
      </w:r>
      <w:r>
        <w:rPr>
          <w:b/>
          <w:lang w:eastAsia="zh-CN"/>
        </w:rPr>
        <w:t xml:space="preserve"> change is discussed in 2.2.5 (</w:t>
      </w:r>
      <w:hyperlink r:id="rId56" w:history="1">
        <w:r w:rsidRPr="008978AF">
          <w:rPr>
            <w:rStyle w:val="Hyperlink"/>
          </w:rPr>
          <w:t>R2-2209388</w:t>
        </w:r>
      </w:hyperlink>
      <w:r w:rsidRPr="008978AF">
        <w:rPr>
          <w:rStyle w:val="Hyperlink"/>
        </w:rPr>
        <w:t>, R2-2209853</w:t>
      </w:r>
      <w:r>
        <w:rPr>
          <w:b/>
          <w:lang w:eastAsia="zh-CN"/>
        </w:rPr>
        <w:t>)</w:t>
      </w:r>
    </w:p>
    <w:p w14:paraId="22556375" w14:textId="4E6D2FC1" w:rsidR="008978AF" w:rsidRPr="00AC1797" w:rsidRDefault="008978AF" w:rsidP="008978AF">
      <w:pPr>
        <w:pStyle w:val="Heading2"/>
        <w:rPr>
          <w:sz w:val="28"/>
          <w:szCs w:val="28"/>
          <w:lang w:eastAsia="zh-CN"/>
        </w:rPr>
      </w:pPr>
      <w:r>
        <w:rPr>
          <w:sz w:val="28"/>
          <w:szCs w:val="28"/>
          <w:lang w:eastAsia="zh-CN"/>
        </w:rPr>
        <w:t>2.14</w:t>
      </w:r>
      <w:r w:rsidRPr="002E3FDC">
        <w:rPr>
          <w:sz w:val="28"/>
          <w:szCs w:val="28"/>
          <w:lang w:eastAsia="zh-CN"/>
        </w:rPr>
        <w:t xml:space="preserve"> For changes in </w:t>
      </w:r>
      <w:hyperlink r:id="rId57" w:history="1">
        <w:r w:rsidRPr="001B07B7">
          <w:rPr>
            <w:rStyle w:val="Hyperlink"/>
          </w:rPr>
          <w:t>R2-2210545</w:t>
        </w:r>
      </w:hyperlink>
    </w:p>
    <w:p w14:paraId="40D54A6F" w14:textId="0FF50163" w:rsidR="008978AF" w:rsidRPr="002E3FDC" w:rsidRDefault="008978AF" w:rsidP="008978AF">
      <w:pPr>
        <w:pStyle w:val="Heading3"/>
        <w:rPr>
          <w:sz w:val="24"/>
          <w:szCs w:val="24"/>
          <w:lang w:eastAsia="zh-CN"/>
        </w:rPr>
      </w:pPr>
      <w:r w:rsidRPr="002E3FDC">
        <w:rPr>
          <w:sz w:val="24"/>
          <w:szCs w:val="24"/>
          <w:lang w:eastAsia="zh-CN"/>
        </w:rPr>
        <w:t>2.</w:t>
      </w:r>
      <w:r>
        <w:rPr>
          <w:sz w:val="24"/>
          <w:szCs w:val="24"/>
          <w:lang w:eastAsia="zh-CN"/>
        </w:rPr>
        <w:t>14</w:t>
      </w:r>
      <w:r w:rsidRPr="002E3FDC">
        <w:rPr>
          <w:sz w:val="24"/>
          <w:szCs w:val="24"/>
          <w:lang w:eastAsia="zh-CN"/>
        </w:rPr>
        <w:t>.</w:t>
      </w:r>
      <w:r>
        <w:rPr>
          <w:sz w:val="24"/>
          <w:szCs w:val="24"/>
          <w:lang w:eastAsia="zh-CN"/>
        </w:rPr>
        <w:t>1</w:t>
      </w:r>
      <w:r w:rsidRPr="002E3FDC">
        <w:rPr>
          <w:sz w:val="24"/>
          <w:szCs w:val="24"/>
          <w:lang w:eastAsia="zh-CN"/>
        </w:rPr>
        <w:t xml:space="preserve"> </w:t>
      </w:r>
      <w:r w:rsidR="00BB0F03">
        <w:rPr>
          <w:sz w:val="24"/>
          <w:szCs w:val="24"/>
          <w:lang w:eastAsia="zh-CN"/>
        </w:rPr>
        <w:t>1</w:t>
      </w:r>
      <w:r w:rsidR="00BB0F03" w:rsidRPr="00BB0F03">
        <w:rPr>
          <w:sz w:val="24"/>
          <w:szCs w:val="24"/>
          <w:vertAlign w:val="superscript"/>
          <w:lang w:eastAsia="zh-CN"/>
        </w:rPr>
        <w:t>st</w:t>
      </w:r>
      <w:r w:rsidR="00BB0F03">
        <w:rPr>
          <w:sz w:val="24"/>
          <w:szCs w:val="24"/>
          <w:lang w:eastAsia="zh-CN"/>
        </w:rPr>
        <w:t xml:space="preserve"> c</w:t>
      </w:r>
      <w:r>
        <w:rPr>
          <w:sz w:val="24"/>
          <w:szCs w:val="24"/>
          <w:lang w:eastAsia="zh-CN"/>
        </w:rPr>
        <w:t>hange</w:t>
      </w:r>
    </w:p>
    <w:p w14:paraId="51955060" w14:textId="228222BB" w:rsidR="008978AF" w:rsidRPr="004E261B" w:rsidRDefault="008978AF" w:rsidP="008978AF">
      <w:pPr>
        <w:pStyle w:val="B1"/>
        <w:ind w:left="0" w:firstLine="0"/>
        <w:rPr>
          <w:rFonts w:cs="Arial"/>
          <w:lang w:eastAsia="zh-CN"/>
        </w:rPr>
      </w:pPr>
      <w:r w:rsidRPr="000E4D94">
        <w:rPr>
          <w:b/>
          <w:lang w:eastAsia="zh-CN"/>
        </w:rPr>
        <w:t>Reason for change</w:t>
      </w:r>
      <w:r>
        <w:rPr>
          <w:lang w:eastAsia="zh-CN"/>
        </w:rPr>
        <w:t>:</w:t>
      </w:r>
      <w:r w:rsidR="00BB0F03" w:rsidRPr="00BB0F03">
        <w:rPr>
          <w:lang w:eastAsia="zh-CN"/>
        </w:rPr>
        <w:t xml:space="preserve"> </w:t>
      </w:r>
      <w:r w:rsidR="00BB0F03">
        <w:rPr>
          <w:lang w:eastAsia="zh-CN"/>
        </w:rPr>
        <w:t>RAN2 agrees to make t</w:t>
      </w:r>
      <w:r w:rsidR="00BB0F03">
        <w:t xml:space="preserve">he priority value of IUC MAC CE and IUC request MAC CE used in LCP procedure fixed as "1", and configurable </w:t>
      </w:r>
      <w:r w:rsidR="00BB0F03">
        <w:rPr>
          <w:rFonts w:hint="eastAsia"/>
          <w:lang w:val="en-US" w:eastAsia="zh-CN"/>
        </w:rPr>
        <w:t xml:space="preserve">when used </w:t>
      </w:r>
      <w:r w:rsidR="00BB0F03">
        <w:t xml:space="preserve">for </w:t>
      </w:r>
      <w:r w:rsidR="00BB0F03">
        <w:rPr>
          <w:rFonts w:hint="eastAsia"/>
        </w:rPr>
        <w:t>sensing and candidate resource selection in PHY layer</w:t>
      </w:r>
      <w:r w:rsidR="00BB0F03">
        <w:t>, but this is not captured in MAC specification when setting the priority in Sidelink transmission information.</w:t>
      </w:r>
    </w:p>
    <w:p w14:paraId="44967969" w14:textId="50647534" w:rsidR="008978AF" w:rsidRDefault="008978AF" w:rsidP="008978AF">
      <w:pPr>
        <w:pStyle w:val="B1"/>
        <w:ind w:left="0" w:firstLine="0"/>
        <w:rPr>
          <w:b/>
          <w:lang w:eastAsia="zh-CN"/>
        </w:rPr>
      </w:pPr>
      <w:r w:rsidRPr="000E4D94">
        <w:rPr>
          <w:rFonts w:eastAsia="Malgun Gothic"/>
          <w:b/>
          <w:lang w:eastAsia="ko-KR"/>
        </w:rPr>
        <w:t>Change</w:t>
      </w:r>
      <w:r>
        <w:rPr>
          <w:rFonts w:eastAsia="Malgun Gothic"/>
          <w:lang w:eastAsia="ko-KR"/>
        </w:rPr>
        <w:t>:</w:t>
      </w:r>
      <w:r w:rsidR="00BB0F03" w:rsidRPr="00BB0F03">
        <w:rPr>
          <w:lang w:eastAsia="zh-CN"/>
        </w:rPr>
        <w:t xml:space="preserve"> </w:t>
      </w:r>
      <w:r w:rsidR="00BB0F03">
        <w:rPr>
          <w:lang w:eastAsia="zh-CN"/>
        </w:rPr>
        <w:t xml:space="preserve">In clause </w:t>
      </w:r>
      <w:r w:rsidR="00BB0F03">
        <w:t>5.22.1.3.1</w:t>
      </w:r>
      <w:r w:rsidR="00BB0F03">
        <w:rPr>
          <w:lang w:eastAsia="zh-CN"/>
        </w:rPr>
        <w:t xml:space="preserve">, add a NOTE to clarify how to set the priority </w:t>
      </w:r>
      <w:r w:rsidR="00BB0F03">
        <w:t xml:space="preserve">in Sidelink transmission information for </w:t>
      </w:r>
      <w:r w:rsidR="00BB0F03">
        <w:rPr>
          <w:lang w:eastAsia="ko-KR"/>
        </w:rPr>
        <w:t>IUC information MAC CE and IUC request MAC CE</w:t>
      </w:r>
      <w:r w:rsidR="00BB0F03">
        <w:rPr>
          <w:lang w:eastAsia="zh-CN"/>
        </w:rPr>
        <w:t>.</w:t>
      </w:r>
    </w:p>
    <w:p w14:paraId="6BCDE080" w14:textId="77777777" w:rsidR="00BB0F03" w:rsidRPr="00BB0F03" w:rsidRDefault="00BB0F03" w:rsidP="00BB0F03">
      <w:pPr>
        <w:spacing w:line="240" w:lineRule="auto"/>
        <w:rPr>
          <w:lang w:eastAsia="ja-JP"/>
        </w:rPr>
      </w:pPr>
      <w:r w:rsidRPr="00BB0F03">
        <w:t>For each sidelink grant, the Sidelink HARQ Entity shall:</w:t>
      </w:r>
    </w:p>
    <w:p w14:paraId="542A7EBE" w14:textId="77777777" w:rsidR="00BB0F03" w:rsidRPr="00BB0F03" w:rsidRDefault="00BB0F03" w:rsidP="00BB0F03">
      <w:pPr>
        <w:spacing w:line="240" w:lineRule="auto"/>
        <w:ind w:left="568" w:hanging="284"/>
        <w:rPr>
          <w:noProof/>
        </w:rPr>
      </w:pPr>
      <w:r w:rsidRPr="00BB0F03">
        <w:rPr>
          <w:noProof/>
        </w:rPr>
        <w:t>1&gt;</w:t>
      </w:r>
      <w:r w:rsidRPr="00BB0F03">
        <w:rPr>
          <w:noProof/>
        </w:rPr>
        <w:tab/>
        <w:t>if the MAC entity determines that the sidelink grant is used for initial transmission</w:t>
      </w:r>
      <w:r w:rsidRPr="00BB0F03">
        <w:t xml:space="preserve"> as specified in clause 5.22.1.1</w:t>
      </w:r>
      <w:r w:rsidRPr="00BB0F03">
        <w:rPr>
          <w:noProof/>
        </w:rPr>
        <w:t>; or</w:t>
      </w:r>
    </w:p>
    <w:p w14:paraId="7D4D1CC1" w14:textId="77777777" w:rsidR="00BB0F03" w:rsidRPr="00BB0F03" w:rsidRDefault="00BB0F03" w:rsidP="00BB0F03">
      <w:pPr>
        <w:spacing w:line="240" w:lineRule="auto"/>
        <w:ind w:left="568" w:hanging="284"/>
        <w:rPr>
          <w:noProof/>
        </w:rPr>
      </w:pPr>
      <w:r w:rsidRPr="00BB0F03">
        <w:rPr>
          <w:noProof/>
        </w:rPr>
        <w:t>1&gt;</w:t>
      </w:r>
      <w:r w:rsidRPr="00BB0F03">
        <w:rPr>
          <w:noProof/>
        </w:rPr>
        <w:tab/>
        <w:t xml:space="preserve">if </w:t>
      </w:r>
      <w:r w:rsidRPr="00BB0F03">
        <w:t xml:space="preserve">the sidelink grant is a configured sidelink grant and </w:t>
      </w:r>
      <w:r w:rsidRPr="00BB0F03">
        <w:rPr>
          <w:noProof/>
        </w:rPr>
        <w:t>no MAC PDU has been obtained</w:t>
      </w:r>
      <w:r w:rsidRPr="00BB0F03">
        <w:t xml:space="preserve"> in an </w:t>
      </w:r>
      <w:proofErr w:type="spellStart"/>
      <w:r w:rsidRPr="00BB0F03">
        <w:rPr>
          <w:i/>
          <w:lang w:eastAsia="ko-KR"/>
        </w:rPr>
        <w:t>sl-PeriodCG</w:t>
      </w:r>
      <w:proofErr w:type="spellEnd"/>
      <w:r w:rsidRPr="00BB0F03">
        <w:rPr>
          <w:lang w:eastAsia="ko-KR"/>
        </w:rPr>
        <w:t xml:space="preserve"> of the configured sidelink grant</w:t>
      </w:r>
      <w:r w:rsidRPr="00BB0F03">
        <w:rPr>
          <w:noProof/>
        </w:rPr>
        <w:t>; or</w:t>
      </w:r>
    </w:p>
    <w:p w14:paraId="1255213C" w14:textId="77777777" w:rsidR="00BB0F03" w:rsidRPr="00BB0F03" w:rsidRDefault="00BB0F03" w:rsidP="00BB0F03">
      <w:pPr>
        <w:spacing w:line="240" w:lineRule="auto"/>
        <w:ind w:left="568" w:hanging="284"/>
        <w:rPr>
          <w:noProof/>
        </w:rPr>
      </w:pPr>
      <w:r w:rsidRPr="00BB0F03">
        <w:rPr>
          <w:noProof/>
        </w:rPr>
        <w:t>1&gt;</w:t>
      </w:r>
      <w:r w:rsidRPr="00BB0F03">
        <w:rPr>
          <w:noProof/>
        </w:rPr>
        <w:tab/>
        <w:t>if the sidelink grant is a dynamic sidelink grant or selected sidelink grant and no MAC PDU has been obtained</w:t>
      </w:r>
      <w:r w:rsidRPr="00BB0F03">
        <w:rPr>
          <w:noProof/>
          <w:lang w:eastAsia="ko-KR"/>
        </w:rPr>
        <w:t xml:space="preserve"> in the previous sidelink grant when PSCCH duration(s) and 2</w:t>
      </w:r>
      <w:r w:rsidRPr="00BB0F03">
        <w:rPr>
          <w:noProof/>
          <w:vertAlign w:val="superscript"/>
          <w:lang w:eastAsia="ko-KR"/>
        </w:rPr>
        <w:t>nd</w:t>
      </w:r>
      <w:r w:rsidRPr="00BB0F03">
        <w:rPr>
          <w:noProof/>
          <w:lang w:eastAsia="ko-KR"/>
        </w:rPr>
        <w:t xml:space="preserve"> stage SCI on PSSCH of the </w:t>
      </w:r>
      <w:r w:rsidRPr="00BB0F03">
        <w:rPr>
          <w:noProof/>
          <w:lang w:eastAsia="ko-KR"/>
        </w:rPr>
        <w:lastRenderedPageBreak/>
        <w:t xml:space="preserve">previous sidelink grant is not in SL DRX Active time as specified in clause 5.28.3 of </w:t>
      </w:r>
      <w:r w:rsidRPr="00BB0F03">
        <w:rPr>
          <w:lang w:eastAsia="ko-KR"/>
        </w:rPr>
        <w:t xml:space="preserve">any </w:t>
      </w:r>
      <w:r w:rsidRPr="00BB0F03">
        <w:rPr>
          <w:noProof/>
          <w:lang w:eastAsia="ko-KR"/>
        </w:rPr>
        <w:t>destination that has data to be sent</w:t>
      </w:r>
      <w:r w:rsidRPr="00BB0F03">
        <w:rPr>
          <w:noProof/>
        </w:rPr>
        <w:t>:</w:t>
      </w:r>
    </w:p>
    <w:p w14:paraId="66E8BDDB" w14:textId="77777777" w:rsidR="00BB0F03" w:rsidRPr="00BB0F03" w:rsidRDefault="00BB0F03" w:rsidP="00BB0F03">
      <w:pPr>
        <w:keepLines/>
        <w:spacing w:line="240" w:lineRule="auto"/>
        <w:ind w:left="1135" w:hanging="851"/>
        <w:rPr>
          <w:lang w:eastAsia="ko-KR"/>
        </w:rPr>
      </w:pPr>
      <w:r w:rsidRPr="00BB0F03">
        <w:rPr>
          <w:lang w:eastAsia="ko-KR"/>
        </w:rPr>
        <w:t>NOTE 1:</w:t>
      </w:r>
      <w:r w:rsidRPr="00BB0F03">
        <w:rPr>
          <w:lang w:eastAsia="ko-KR"/>
        </w:rPr>
        <w:tab/>
        <w:t>Void.</w:t>
      </w:r>
    </w:p>
    <w:p w14:paraId="09C86A35" w14:textId="77777777" w:rsidR="00BB0F03" w:rsidRPr="00BB0F03" w:rsidRDefault="00BB0F03" w:rsidP="00BB0F03">
      <w:pPr>
        <w:spacing w:line="240" w:lineRule="auto"/>
        <w:ind w:left="851" w:hanging="284"/>
        <w:rPr>
          <w:noProof/>
          <w:lang w:eastAsia="ja-JP"/>
        </w:rPr>
      </w:pPr>
      <w:r w:rsidRPr="00BB0F03">
        <w:rPr>
          <w:noProof/>
          <w:lang w:eastAsia="ko-KR"/>
        </w:rPr>
        <w:t>2&gt;</w:t>
      </w:r>
      <w:r w:rsidRPr="00BB0F03">
        <w:rPr>
          <w:noProof/>
        </w:rPr>
        <w:tab/>
      </w:r>
      <w:r w:rsidRPr="00BB0F03">
        <w:t>(re-)</w:t>
      </w:r>
      <w:r w:rsidRPr="00BB0F03">
        <w:rPr>
          <w:noProof/>
        </w:rPr>
        <w:t xml:space="preserve">associate a Sidelink process to this </w:t>
      </w:r>
      <w:r w:rsidRPr="00BB0F03">
        <w:rPr>
          <w:noProof/>
          <w:lang w:eastAsia="ko-KR"/>
        </w:rPr>
        <w:t>grant</w:t>
      </w:r>
      <w:r w:rsidRPr="00BB0F03">
        <w:rPr>
          <w:noProof/>
        </w:rPr>
        <w:t xml:space="preserve">, and for </w:t>
      </w:r>
      <w:r w:rsidRPr="00BB0F03">
        <w:t xml:space="preserve">the </w:t>
      </w:r>
      <w:r w:rsidRPr="00BB0F03">
        <w:rPr>
          <w:noProof/>
        </w:rPr>
        <w:t>associated Sidelink process:</w:t>
      </w:r>
    </w:p>
    <w:p w14:paraId="689F1917" w14:textId="77777777" w:rsidR="00BB0F03" w:rsidRPr="00BB0F03" w:rsidRDefault="00BB0F03" w:rsidP="00BB0F03">
      <w:pPr>
        <w:spacing w:line="240" w:lineRule="auto"/>
        <w:ind w:left="851" w:hanging="284"/>
        <w:rPr>
          <w:noProof/>
          <w:lang w:eastAsia="ko-KR"/>
        </w:rPr>
      </w:pPr>
      <w:r w:rsidRPr="00BB0F03">
        <w:rPr>
          <w:noProof/>
        </w:rPr>
        <w:t>2&gt;</w:t>
      </w:r>
      <w:r w:rsidRPr="00BB0F03">
        <w:rPr>
          <w:noProof/>
        </w:rPr>
        <w:tab/>
      </w:r>
      <w:r w:rsidRPr="00BB0F03">
        <w:rPr>
          <w:noProof/>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3A927D25" w14:textId="77777777" w:rsidR="00BB0F03" w:rsidRPr="00BB0F03" w:rsidRDefault="00BB0F03" w:rsidP="00BB0F03">
      <w:pPr>
        <w:numPr>
          <w:ilvl w:val="0"/>
          <w:numId w:val="10"/>
        </w:numPr>
        <w:tabs>
          <w:tab w:val="clear" w:pos="1260"/>
        </w:tabs>
        <w:spacing w:line="240" w:lineRule="auto"/>
        <w:ind w:left="1135" w:hanging="284"/>
        <w:rPr>
          <w:noProof/>
          <w:lang w:eastAsia="ja-JP"/>
        </w:rPr>
      </w:pPr>
      <w:r w:rsidRPr="00BB0F03">
        <w:rPr>
          <w:noProof/>
          <w:lang w:eastAsia="ko-KR"/>
        </w:rPr>
        <w:t>3&gt;</w:t>
      </w:r>
      <w:r w:rsidRPr="00BB0F03">
        <w:rPr>
          <w:noProof/>
          <w:lang w:eastAsia="ko-KR"/>
        </w:rPr>
        <w:tab/>
        <w:t>ignore the sidelink grant.</w:t>
      </w:r>
    </w:p>
    <w:p w14:paraId="20D7BC99" w14:textId="77777777" w:rsidR="00BB0F03" w:rsidRPr="00BB0F03" w:rsidRDefault="00BB0F03" w:rsidP="00BB0F03">
      <w:pPr>
        <w:keepLines/>
        <w:spacing w:line="240" w:lineRule="auto"/>
        <w:ind w:left="1135" w:hanging="851"/>
        <w:rPr>
          <w:noProof/>
          <w:lang w:eastAsia="ko-KR"/>
        </w:rPr>
      </w:pPr>
      <w:r w:rsidRPr="00BB0F03">
        <w:rPr>
          <w:lang w:eastAsia="ko-KR"/>
        </w:rPr>
        <w:t>NOTE 1A:</w:t>
      </w:r>
      <w:r w:rsidRPr="00BB0F03">
        <w:rPr>
          <w:lang w:eastAsia="ko-KR"/>
        </w:rPr>
        <w:tab/>
        <w:t>T</w:t>
      </w:r>
      <w:r w:rsidRPr="00BB0F03">
        <w:t xml:space="preserve">he </w:t>
      </w:r>
      <w:r w:rsidRPr="00BB0F03">
        <w:rPr>
          <w:lang w:eastAsia="ko-KR"/>
        </w:rPr>
        <w:t>Sidelink HARQ Entity will associate the selected sidelink grant to the Sidelink process determined by the MAC entity</w:t>
      </w:r>
      <w:r w:rsidRPr="00BB0F03">
        <w:rPr>
          <w:rFonts w:asciiTheme="minorEastAsia" w:hAnsiTheme="minorEastAsia" w:hint="eastAsia"/>
        </w:rPr>
        <w:t>.</w:t>
      </w:r>
    </w:p>
    <w:p w14:paraId="0F6B105A" w14:textId="77777777" w:rsidR="00BB0F03" w:rsidRPr="00BB0F03" w:rsidRDefault="00BB0F03" w:rsidP="00BB0F03">
      <w:pPr>
        <w:numPr>
          <w:ilvl w:val="0"/>
          <w:numId w:val="10"/>
        </w:numPr>
        <w:tabs>
          <w:tab w:val="clear" w:pos="1260"/>
        </w:tabs>
        <w:spacing w:line="240" w:lineRule="auto"/>
        <w:ind w:left="1135" w:hanging="284"/>
        <w:rPr>
          <w:noProof/>
          <w:lang w:eastAsia="ja-JP"/>
        </w:rPr>
      </w:pPr>
      <w:r w:rsidRPr="00BB0F03">
        <w:rPr>
          <w:noProof/>
          <w:lang w:eastAsia="ko-KR"/>
        </w:rPr>
        <w:t>3&gt;</w:t>
      </w:r>
      <w:r w:rsidRPr="00BB0F03">
        <w:rPr>
          <w:noProof/>
        </w:rPr>
        <w:tab/>
        <w:t>obtain the MAC PDU to transmit from the Multiplexing and assembly entity, if any;</w:t>
      </w:r>
    </w:p>
    <w:p w14:paraId="195F0D36" w14:textId="77777777" w:rsidR="00BB0F03" w:rsidRPr="00BB0F03" w:rsidRDefault="00BB0F03" w:rsidP="00BB0F03">
      <w:pPr>
        <w:numPr>
          <w:ilvl w:val="0"/>
          <w:numId w:val="10"/>
        </w:numPr>
        <w:tabs>
          <w:tab w:val="clear" w:pos="1260"/>
        </w:tabs>
        <w:spacing w:line="240" w:lineRule="auto"/>
        <w:ind w:left="1135" w:hanging="284"/>
        <w:rPr>
          <w:noProof/>
        </w:rPr>
      </w:pPr>
      <w:r w:rsidRPr="00BB0F03">
        <w:rPr>
          <w:noProof/>
          <w:lang w:eastAsia="ko-KR"/>
        </w:rPr>
        <w:t>3&gt;</w:t>
      </w:r>
      <w:r w:rsidRPr="00BB0F03">
        <w:rPr>
          <w:noProof/>
          <w:lang w:eastAsia="zh-CN"/>
        </w:rPr>
        <w:tab/>
        <w:t>if a MAC PDU to transmit has been obtained:</w:t>
      </w:r>
    </w:p>
    <w:p w14:paraId="6E8A9327" w14:textId="77777777" w:rsidR="00BB0F03" w:rsidRPr="00BB0F03" w:rsidRDefault="00BB0F03" w:rsidP="00BB0F03">
      <w:pPr>
        <w:spacing w:line="240" w:lineRule="auto"/>
        <w:ind w:left="1418" w:hanging="284"/>
        <w:rPr>
          <w:rFonts w:eastAsia="Malgun Gothic"/>
          <w:lang w:eastAsia="ko-KR"/>
        </w:rPr>
      </w:pPr>
      <w:r w:rsidRPr="00BB0F03">
        <w:rPr>
          <w:rFonts w:eastAsia="Malgun Gothic"/>
          <w:lang w:eastAsia="ko-KR"/>
        </w:rPr>
        <w:t>4&gt;</w:t>
      </w:r>
      <w:r w:rsidRPr="00BB0F03">
        <w:rPr>
          <w:rFonts w:eastAsia="Malgun Gothic"/>
          <w:lang w:eastAsia="ko-KR"/>
        </w:rPr>
        <w:tab/>
        <w:t>if a HARQ Process ID has been set for the sidelink grant:</w:t>
      </w:r>
    </w:p>
    <w:p w14:paraId="553C2465"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(re-)associate the HARQ Process ID corresponding to the sidelink grant to the Sidelink process.</w:t>
      </w:r>
    </w:p>
    <w:p w14:paraId="7F4D1FD0" w14:textId="77777777" w:rsidR="00BB0F03" w:rsidRPr="00BB0F03" w:rsidRDefault="00BB0F03" w:rsidP="00BB0F03">
      <w:pPr>
        <w:keepLines/>
        <w:spacing w:line="240" w:lineRule="auto"/>
        <w:ind w:left="1135" w:hanging="851"/>
        <w:rPr>
          <w:rFonts w:eastAsia="Malgun Gothic"/>
          <w:lang w:eastAsia="ko-KR"/>
        </w:rPr>
      </w:pPr>
      <w:r w:rsidRPr="00BB0F03">
        <w:rPr>
          <w:lang w:eastAsia="ko-KR"/>
        </w:rPr>
        <w:t>NOTE 1a:</w:t>
      </w:r>
      <w:r w:rsidRPr="00BB0F03">
        <w:rPr>
          <w:lang w:eastAsia="ko-KR"/>
        </w:rPr>
        <w:tab/>
        <w:t xml:space="preserve">There is one-to-one mapping between a HARQ Process ID and a Sidelink process in the MAC entity configured with </w:t>
      </w:r>
      <w:r w:rsidRPr="00BB0F03">
        <w:t>Sidelink resource allocation mode 1</w:t>
      </w:r>
      <w:r w:rsidRPr="00BB0F03">
        <w:rPr>
          <w:lang w:eastAsia="ko-KR"/>
        </w:rPr>
        <w:t>.</w:t>
      </w:r>
    </w:p>
    <w:p w14:paraId="4CCA68B2" w14:textId="77777777" w:rsidR="00BB0F03" w:rsidRPr="00BB0F03" w:rsidRDefault="00BB0F03" w:rsidP="00BB0F03">
      <w:pPr>
        <w:spacing w:line="240" w:lineRule="auto"/>
        <w:ind w:left="1418" w:hanging="284"/>
        <w:rPr>
          <w:rFonts w:eastAsia="Malgun Gothic"/>
          <w:lang w:eastAsia="ko-KR"/>
        </w:rPr>
      </w:pPr>
      <w:r w:rsidRPr="00BB0F03">
        <w:rPr>
          <w:rFonts w:eastAsia="Malgun Gothic"/>
          <w:lang w:eastAsia="ko-KR"/>
        </w:rPr>
        <w:t>4&gt;</w:t>
      </w:r>
      <w:r w:rsidRPr="00BB0F03">
        <w:rPr>
          <w:rFonts w:eastAsia="Malgun Gothic"/>
          <w:lang w:eastAsia="ko-KR"/>
        </w:rPr>
        <w:tab/>
        <w:t>determines Sidelink transmission information of the TB for the source and destination pair of the MAC PDU as follows:</w:t>
      </w:r>
    </w:p>
    <w:p w14:paraId="0C1F5181"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set the Source Layer-1 ID to the 8 LSB of the Source Layer-2 ID of the MAC PDU;</w:t>
      </w:r>
    </w:p>
    <w:p w14:paraId="2886775D"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set the Destination Layer-1 ID to the 16 LSB of the Destination Layer-2 ID of the MAC PDU;</w:t>
      </w:r>
    </w:p>
    <w:p w14:paraId="499DF8C9" w14:textId="77777777" w:rsidR="00BB0F03" w:rsidRPr="00BB0F03" w:rsidRDefault="00BB0F03" w:rsidP="00BB0F03">
      <w:pPr>
        <w:spacing w:line="240" w:lineRule="auto"/>
        <w:ind w:left="1702" w:hanging="284"/>
        <w:rPr>
          <w:rFonts w:eastAsia="Times New Roman"/>
          <w:noProof/>
          <w:lang w:eastAsia="ja-JP"/>
        </w:rPr>
      </w:pPr>
      <w:r w:rsidRPr="00BB0F03">
        <w:rPr>
          <w:lang w:eastAsia="ko-KR"/>
        </w:rPr>
        <w:t>5&gt;</w:t>
      </w:r>
      <w:r w:rsidRPr="00BB0F03">
        <w:rPr>
          <w:lang w:eastAsia="ko-KR"/>
        </w:rPr>
        <w:tab/>
        <w:t>(re-)associate the Sidelink process to</w:t>
      </w:r>
      <w:r w:rsidRPr="00BB0F03">
        <w:rPr>
          <w:noProof/>
        </w:rPr>
        <w:t xml:space="preserve"> a Sidelink process ID;</w:t>
      </w:r>
    </w:p>
    <w:p w14:paraId="4C5E143B" w14:textId="77777777" w:rsidR="00BB0F03" w:rsidRPr="00BB0F03" w:rsidRDefault="00BB0F03" w:rsidP="00BB0F03">
      <w:pPr>
        <w:keepLines/>
        <w:spacing w:line="240" w:lineRule="auto"/>
        <w:ind w:left="1135" w:hanging="851"/>
        <w:rPr>
          <w:lang w:eastAsia="ko-KR"/>
        </w:rPr>
      </w:pPr>
      <w:r w:rsidRPr="00BB0F03">
        <w:rPr>
          <w:lang w:eastAsia="ko-KR"/>
        </w:rPr>
        <w:t>NOTE 1b:</w:t>
      </w:r>
      <w:r w:rsidRPr="00BB0F03">
        <w:rPr>
          <w:lang w:eastAsia="ko-KR"/>
        </w:rPr>
        <w:tab/>
        <w:t>How UE determine Sidelink process ID in SCI is left to UE implementation for NR sidelink.</w:t>
      </w:r>
    </w:p>
    <w:p w14:paraId="503AF3C6"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consider the NDI to have been toggled compared to the value of the previous transmission corresponding to the Sidelink identification information and the Sidelink process ID of the MAC PDU and set the NDI to the toggled value;</w:t>
      </w:r>
    </w:p>
    <w:p w14:paraId="00A6D2B1" w14:textId="77777777" w:rsidR="00BB0F03" w:rsidRPr="00BB0F03" w:rsidRDefault="00BB0F03" w:rsidP="00BB0F03">
      <w:pPr>
        <w:keepLines/>
        <w:spacing w:line="240" w:lineRule="auto"/>
        <w:ind w:left="1135" w:hanging="851"/>
        <w:rPr>
          <w:rFonts w:eastAsia="Malgun Gothic"/>
          <w:lang w:eastAsia="ko-KR"/>
        </w:rPr>
      </w:pPr>
      <w:r w:rsidRPr="00BB0F03">
        <w:rPr>
          <w:lang w:eastAsia="ko-KR"/>
        </w:rPr>
        <w:t>NOTE 2:</w:t>
      </w:r>
      <w:r w:rsidRPr="00BB0F03">
        <w:rPr>
          <w:lang w:eastAsia="ko-KR"/>
        </w:rPr>
        <w:tab/>
        <w:t>T</w:t>
      </w:r>
      <w:r w:rsidRPr="00BB0F03">
        <w:t>he initial value of the NDI set to the very first transmission for the associated Sidelink process is left to UE implementation</w:t>
      </w:r>
      <w:r w:rsidRPr="00BB0F03">
        <w:rPr>
          <w:lang w:eastAsia="ko-KR"/>
        </w:rPr>
        <w:t>.</w:t>
      </w:r>
    </w:p>
    <w:p w14:paraId="1AED8906" w14:textId="77777777" w:rsidR="00BB0F03" w:rsidRPr="00BB0F03" w:rsidRDefault="00BB0F03" w:rsidP="00BB0F03">
      <w:pPr>
        <w:keepLines/>
        <w:spacing w:line="240" w:lineRule="auto"/>
        <w:ind w:left="1135" w:hanging="851"/>
        <w:rPr>
          <w:rFonts w:eastAsia="Times New Roman"/>
          <w:lang w:eastAsia="ko-KR"/>
        </w:rPr>
      </w:pPr>
      <w:r w:rsidRPr="00BB0F03">
        <w:rPr>
          <w:lang w:eastAsia="ko-KR"/>
        </w:rPr>
        <w:t>NOTE 3:</w:t>
      </w:r>
      <w:r w:rsidRPr="00BB0F03">
        <w:rPr>
          <w:lang w:eastAsia="ko-KR"/>
        </w:rPr>
        <w:tab/>
        <w:t>Void.</w:t>
      </w:r>
    </w:p>
    <w:p w14:paraId="25AE71EA"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lastRenderedPageBreak/>
        <w:t>5&gt;</w:t>
      </w:r>
      <w:r w:rsidRPr="00BB0F03">
        <w:rPr>
          <w:rFonts w:eastAsia="Malgun Gothic"/>
          <w:lang w:eastAsia="ko-KR"/>
        </w:rPr>
        <w:tab/>
        <w:t>set the cast type indicator to one of broadcast, groupcast and unicast as indicated by upper layers;</w:t>
      </w:r>
    </w:p>
    <w:p w14:paraId="3054EEF8"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if HARQ feedback has been enabled for the MAC PDU</w:t>
      </w:r>
      <w:r w:rsidRPr="00BB0F03">
        <w:t xml:space="preserve"> according to clause 5.22.1.4.2</w:t>
      </w:r>
      <w:r w:rsidRPr="00BB0F03">
        <w:rPr>
          <w:rFonts w:eastAsia="Malgun Gothic"/>
          <w:lang w:eastAsia="ko-KR"/>
        </w:rPr>
        <w:t>;</w:t>
      </w:r>
    </w:p>
    <w:p w14:paraId="456070D4" w14:textId="77777777" w:rsidR="00BB0F03" w:rsidRPr="00BB0F03" w:rsidRDefault="00BB0F03" w:rsidP="00BB0F03">
      <w:pPr>
        <w:autoSpaceDN w:val="0"/>
        <w:spacing w:line="240" w:lineRule="auto"/>
        <w:ind w:left="1985" w:hanging="284"/>
        <w:textAlignment w:val="baseline"/>
        <w:rPr>
          <w:rFonts w:eastAsia="Malgun Gothic"/>
          <w:lang w:eastAsia="ko-KR"/>
        </w:rPr>
      </w:pPr>
      <w:r w:rsidRPr="00BB0F03">
        <w:rPr>
          <w:rFonts w:eastAsia="Malgun Gothic"/>
          <w:lang w:eastAsia="ko-KR"/>
        </w:rPr>
        <w:t>6&gt;</w:t>
      </w:r>
      <w:r w:rsidRPr="00BB0F03">
        <w:rPr>
          <w:rFonts w:eastAsia="Malgun Gothic"/>
          <w:lang w:eastAsia="ko-KR"/>
        </w:rPr>
        <w:tab/>
        <w:t xml:space="preserve">set the HARQ feedback enabled/disabled indicator to </w:t>
      </w:r>
      <w:r w:rsidRPr="00BB0F03">
        <w:rPr>
          <w:rFonts w:eastAsia="Malgun Gothic"/>
          <w:i/>
          <w:lang w:eastAsia="ko-KR"/>
        </w:rPr>
        <w:t>enabled</w:t>
      </w:r>
      <w:r w:rsidRPr="00BB0F03">
        <w:rPr>
          <w:rFonts w:eastAsia="Malgun Gothic"/>
          <w:lang w:eastAsia="ko-KR"/>
        </w:rPr>
        <w:t>.</w:t>
      </w:r>
    </w:p>
    <w:p w14:paraId="1FD55736"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else:</w:t>
      </w:r>
    </w:p>
    <w:p w14:paraId="567F7AD9" w14:textId="77777777" w:rsidR="00BB0F03" w:rsidRPr="00BB0F03" w:rsidRDefault="00BB0F03" w:rsidP="00BB0F03">
      <w:pPr>
        <w:autoSpaceDN w:val="0"/>
        <w:spacing w:line="240" w:lineRule="auto"/>
        <w:ind w:left="1985" w:hanging="284"/>
        <w:textAlignment w:val="baseline"/>
        <w:rPr>
          <w:rFonts w:eastAsia="Malgun Gothic"/>
          <w:lang w:eastAsia="ko-KR"/>
        </w:rPr>
      </w:pPr>
      <w:r w:rsidRPr="00BB0F03">
        <w:rPr>
          <w:rFonts w:eastAsia="Malgun Gothic"/>
          <w:lang w:eastAsia="ko-KR"/>
        </w:rPr>
        <w:t>6&gt;</w:t>
      </w:r>
      <w:r w:rsidRPr="00BB0F03">
        <w:rPr>
          <w:rFonts w:eastAsia="Malgun Gothic"/>
          <w:lang w:eastAsia="ko-KR"/>
        </w:rPr>
        <w:tab/>
        <w:t xml:space="preserve">set the HARQ feedback enabled/disabled indicator to </w:t>
      </w:r>
      <w:r w:rsidRPr="00BB0F03">
        <w:rPr>
          <w:rFonts w:eastAsia="Malgun Gothic"/>
          <w:i/>
          <w:lang w:eastAsia="ko-KR"/>
        </w:rPr>
        <w:t>disabled</w:t>
      </w:r>
      <w:r w:rsidRPr="00BB0F03">
        <w:rPr>
          <w:rFonts w:eastAsia="Malgun Gothic"/>
          <w:lang w:eastAsia="ko-KR"/>
        </w:rPr>
        <w:t>.</w:t>
      </w:r>
    </w:p>
    <w:p w14:paraId="7398B491"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set the priority to the value of the highest priority of the logical channel(s), if any, and a MAC CE, if included, in the MAC PDU;</w:t>
      </w:r>
    </w:p>
    <w:p w14:paraId="4454016E" w14:textId="2FCA5217" w:rsidR="00BB0F03" w:rsidRPr="00BB0F03" w:rsidRDefault="00BB0F03" w:rsidP="00BB0F03">
      <w:pPr>
        <w:spacing w:line="240" w:lineRule="auto"/>
        <w:rPr>
          <w:rFonts w:eastAsia="Malgun Gothic"/>
          <w:lang w:eastAsia="ko-KR"/>
        </w:rPr>
      </w:pPr>
      <w:ins w:id="411" w:author="LG - Giwon Park" w:date="2022-10-11T20:22:00Z">
        <w:r w:rsidRPr="00BB0F03">
          <w:rPr>
            <w:lang w:eastAsia="ko-KR"/>
          </w:rPr>
          <w:t xml:space="preserve">NOTE X: The priority of the IUC information MAC CE is the value configured in RRC parameters </w:t>
        </w:r>
        <w:proofErr w:type="spellStart"/>
        <w:r w:rsidRPr="00BB0F03">
          <w:rPr>
            <w:i/>
            <w:lang w:eastAsia="ko-KR"/>
          </w:rPr>
          <w:t>sl-PriorityCoordInfoCondition</w:t>
        </w:r>
        <w:proofErr w:type="spellEnd"/>
        <w:r w:rsidRPr="00BB0F03">
          <w:rPr>
            <w:lang w:eastAsia="ko-KR"/>
          </w:rPr>
          <w:t xml:space="preserve"> when triggered by </w:t>
        </w:r>
        <w:r w:rsidRPr="00BB0F03">
          <w:t xml:space="preserve">a condition, </w:t>
        </w:r>
        <w:r w:rsidRPr="00BB0F03">
          <w:rPr>
            <w:lang w:eastAsia="ko-KR"/>
          </w:rPr>
          <w:t xml:space="preserve">or </w:t>
        </w:r>
        <w:proofErr w:type="spellStart"/>
        <w:r w:rsidRPr="00BB0F03">
          <w:rPr>
            <w:i/>
            <w:lang w:eastAsia="ko-KR"/>
          </w:rPr>
          <w:t>sl-PriorityCoordInfoExplicit</w:t>
        </w:r>
        <w:proofErr w:type="spellEnd"/>
        <w:r w:rsidRPr="00BB0F03">
          <w:rPr>
            <w:i/>
            <w:lang w:eastAsia="ko-KR"/>
          </w:rPr>
          <w:t xml:space="preserve"> </w:t>
        </w:r>
        <w:r w:rsidRPr="00BB0F03">
          <w:rPr>
            <w:lang w:eastAsia="ko-KR"/>
          </w:rPr>
          <w:t xml:space="preserve">when triggered by </w:t>
        </w:r>
        <w:r w:rsidRPr="00BB0F03">
          <w:t>an explicit request</w:t>
        </w:r>
        <w:r w:rsidRPr="00BB0F03">
          <w:rPr>
            <w:lang w:eastAsia="ko-KR"/>
          </w:rPr>
          <w:t xml:space="preserve">. The priority of the IUC request MAC CE is the value configured in RRC parameter </w:t>
        </w:r>
        <w:proofErr w:type="spellStart"/>
        <w:r w:rsidRPr="00BB0F03">
          <w:rPr>
            <w:i/>
            <w:lang w:eastAsia="ko-KR"/>
          </w:rPr>
          <w:t>sl-PriorityRequest</w:t>
        </w:r>
        <w:proofErr w:type="spellEnd"/>
        <w:r w:rsidRPr="00BB0F03">
          <w:rPr>
            <w:lang w:eastAsia="ko-KR"/>
          </w:rPr>
          <w:t>.</w:t>
        </w:r>
      </w:ins>
    </w:p>
    <w:p w14:paraId="04F7F567" w14:textId="7136A463" w:rsidR="00BB0F03" w:rsidRDefault="00BB0F03" w:rsidP="00BB0F03">
      <w:pPr>
        <w:rPr>
          <w:b/>
          <w:lang w:eastAsia="zh-CN"/>
        </w:rPr>
      </w:pPr>
      <w:r w:rsidRPr="00FD0CFB">
        <w:rPr>
          <w:b/>
          <w:lang w:eastAsia="zh-CN"/>
        </w:rPr>
        <w:t>Q</w:t>
      </w:r>
      <w:r>
        <w:rPr>
          <w:b/>
          <w:lang w:eastAsia="zh-CN"/>
        </w:rPr>
        <w:t>29: Would you</w:t>
      </w:r>
      <w:r w:rsidR="003C5BEA">
        <w:rPr>
          <w:b/>
          <w:lang w:eastAsia="zh-CN"/>
        </w:rPr>
        <w:t>r</w:t>
      </w:r>
      <w:r>
        <w:rPr>
          <w:b/>
          <w:lang w:eastAsia="zh-CN"/>
        </w:rPr>
        <w:t xml:space="preserve"> company agree </w:t>
      </w:r>
      <w:r w:rsidR="003C5BEA">
        <w:rPr>
          <w:b/>
          <w:lang w:eastAsia="zh-CN"/>
        </w:rPr>
        <w:t xml:space="preserve">to </w:t>
      </w:r>
      <w:r>
        <w:rPr>
          <w:b/>
          <w:lang w:eastAsia="zh-CN"/>
        </w:rPr>
        <w:t>the 1</w:t>
      </w:r>
      <w:r w:rsidRPr="00BB0F03">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w:t>
      </w:r>
      <w:r>
        <w:rPr>
          <w:b/>
          <w:lang w:eastAsia="zh-CN"/>
        </w:rPr>
        <w:t>10545</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BB0F03" w14:paraId="48522E98" w14:textId="77777777" w:rsidTr="000E409A">
        <w:tc>
          <w:tcPr>
            <w:tcW w:w="2245" w:type="dxa"/>
          </w:tcPr>
          <w:p w14:paraId="378E2C96" w14:textId="77777777" w:rsidR="00BB0F03" w:rsidRDefault="00BB0F03"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4514ADC" w14:textId="77777777" w:rsidR="00BB0F03" w:rsidRDefault="00BB0F03"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1DB1C7FE" w14:textId="77777777" w:rsidR="00BB0F03" w:rsidRPr="00D11005" w:rsidRDefault="00BB0F03"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BB0F03" w14:paraId="68472545" w14:textId="77777777" w:rsidTr="000E409A">
        <w:tc>
          <w:tcPr>
            <w:tcW w:w="2245" w:type="dxa"/>
          </w:tcPr>
          <w:p w14:paraId="13D25676" w14:textId="77777777" w:rsidR="00BB0F03" w:rsidRPr="00A5020C" w:rsidRDefault="00BB0F03"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074BAD29" w14:textId="4382BF49" w:rsidR="00BB0F03" w:rsidRPr="00A5020C" w:rsidRDefault="00BB0F03"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7D3EAB86" w14:textId="09F12186" w:rsidR="00BB0F03" w:rsidRPr="00944EB8" w:rsidRDefault="00BB0F03"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BB0F03" w14:paraId="79118B40" w14:textId="77777777" w:rsidTr="000E409A">
        <w:tc>
          <w:tcPr>
            <w:tcW w:w="2245" w:type="dxa"/>
          </w:tcPr>
          <w:p w14:paraId="0C6DAFFF" w14:textId="579D351B" w:rsidR="00BB0F03"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7057AA3" w14:textId="515F0BAD" w:rsidR="00BB0F03"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83EB779" w14:textId="77777777" w:rsidR="00BB0F03" w:rsidRDefault="00BB0F03" w:rsidP="000E409A">
            <w:pPr>
              <w:overflowPunct w:val="0"/>
              <w:autoSpaceDE w:val="0"/>
              <w:autoSpaceDN w:val="0"/>
              <w:adjustRightInd w:val="0"/>
              <w:spacing w:after="120" w:line="300" w:lineRule="auto"/>
              <w:jc w:val="both"/>
              <w:textAlignment w:val="baseline"/>
              <w:rPr>
                <w:rFonts w:eastAsia="DengXian"/>
                <w:sz w:val="22"/>
                <w:lang w:eastAsia="zh-CN"/>
              </w:rPr>
            </w:pPr>
          </w:p>
        </w:tc>
      </w:tr>
      <w:tr w:rsidR="00203540" w14:paraId="2E030CDF" w14:textId="77777777" w:rsidTr="000E409A">
        <w:tc>
          <w:tcPr>
            <w:tcW w:w="2245" w:type="dxa"/>
          </w:tcPr>
          <w:p w14:paraId="086F9D92" w14:textId="074FCF18" w:rsidR="00203540" w:rsidRDefault="00203540" w:rsidP="0020354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3CFCB126" w14:textId="1BC87A7A" w:rsidR="00203540" w:rsidRDefault="00203540" w:rsidP="0020354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524C0BE" w14:textId="750F5AFB" w:rsidR="00203540" w:rsidRDefault="00203540" w:rsidP="0020354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current text in the MAC spec is correct, the MAC layer shall set the </w:t>
            </w:r>
            <w:r w:rsidRPr="003E02BB">
              <w:rPr>
                <w:rFonts w:eastAsia="DengXian"/>
                <w:color w:val="FF0000"/>
                <w:sz w:val="22"/>
                <w:lang w:eastAsia="zh-CN"/>
              </w:rPr>
              <w:t xml:space="preserve">priority of LCP </w:t>
            </w:r>
            <w:r>
              <w:rPr>
                <w:rFonts w:eastAsia="DengXian"/>
                <w:sz w:val="22"/>
                <w:lang w:eastAsia="zh-CN"/>
              </w:rPr>
              <w:t xml:space="preserve">rather than the priority used for resource selection, since the priority is used for transmission of the MAC CE. </w:t>
            </w:r>
          </w:p>
        </w:tc>
      </w:tr>
      <w:tr w:rsidR="00DA1854" w14:paraId="41EB1A01" w14:textId="77777777" w:rsidTr="000E409A">
        <w:tc>
          <w:tcPr>
            <w:tcW w:w="2245" w:type="dxa"/>
          </w:tcPr>
          <w:p w14:paraId="4242DD29" w14:textId="1EA363EE"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1A2B4F9B" w14:textId="7D3D6232"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 xml:space="preserve">isagree </w:t>
            </w:r>
          </w:p>
        </w:tc>
        <w:tc>
          <w:tcPr>
            <w:tcW w:w="5892" w:type="dxa"/>
          </w:tcPr>
          <w:p w14:paraId="0A999B65" w14:textId="36ED15F8"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Ericsson. The priority in SCI is the LCP priority. </w:t>
            </w:r>
          </w:p>
        </w:tc>
      </w:tr>
      <w:tr w:rsidR="00185885" w14:paraId="6B7F43D8" w14:textId="77777777" w:rsidTr="000E409A">
        <w:tc>
          <w:tcPr>
            <w:tcW w:w="2245" w:type="dxa"/>
          </w:tcPr>
          <w:p w14:paraId="19D833BA" w14:textId="6AA5CE79"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16451E78" w14:textId="75EEF276"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comments</w:t>
            </w:r>
          </w:p>
        </w:tc>
        <w:tc>
          <w:tcPr>
            <w:tcW w:w="5892" w:type="dxa"/>
          </w:tcPr>
          <w:p w14:paraId="74AEA866" w14:textId="6AD89865"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understand the intention of this correction, but we wonder whether the ambiguity can be solved by the </w:t>
            </w:r>
            <w:r w:rsidRPr="000B798F">
              <w:rPr>
                <w:rFonts w:eastAsia="DengXian"/>
                <w:sz w:val="22"/>
                <w:lang w:eastAsia="zh-CN"/>
              </w:rPr>
              <w:t>4th change proposed in R2-2209675</w:t>
            </w:r>
            <w:r>
              <w:rPr>
                <w:rFonts w:eastAsia="DengXian"/>
                <w:sz w:val="22"/>
                <w:lang w:eastAsia="zh-CN"/>
              </w:rPr>
              <w:t xml:space="preserve"> (Q17), i.e., state that “</w:t>
            </w:r>
            <w:r>
              <w:rPr>
                <w:lang w:eastAsia="ko-KR"/>
              </w:rPr>
              <w:t>'1'</w:t>
            </w:r>
            <w:r>
              <w:rPr>
                <w:rFonts w:eastAsia="SimSun" w:hint="eastAsia"/>
                <w:lang w:val="en-US" w:eastAsia="zh-CN"/>
              </w:rPr>
              <w:t xml:space="preserve"> </w:t>
            </w:r>
            <w:r>
              <w:rPr>
                <w:rFonts w:eastAsia="SimSun"/>
                <w:lang w:val="en-US" w:eastAsia="zh-CN"/>
              </w:rPr>
              <w:t xml:space="preserve">is only used </w:t>
            </w:r>
            <w:r>
              <w:rPr>
                <w:rFonts w:cs="Arial"/>
              </w:rPr>
              <w:t>for Logical Channel Prioritization (LCP) procedure</w:t>
            </w:r>
            <w:r>
              <w:rPr>
                <w:rFonts w:eastAsia="DengXian"/>
                <w:sz w:val="22"/>
                <w:lang w:eastAsia="zh-CN"/>
              </w:rPr>
              <w:t>”</w:t>
            </w:r>
          </w:p>
        </w:tc>
      </w:tr>
      <w:tr w:rsidR="003E31B1" w14:paraId="0310016C" w14:textId="77777777" w:rsidTr="000E409A">
        <w:tc>
          <w:tcPr>
            <w:tcW w:w="2245" w:type="dxa"/>
          </w:tcPr>
          <w:p w14:paraId="6A991841" w14:textId="7EA8B12C"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0E4467CF" w14:textId="28A1EC9B"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714F1CC7" w14:textId="77777777"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12253C" w14:paraId="5840B3C9" w14:textId="77777777" w:rsidTr="000E409A">
        <w:tc>
          <w:tcPr>
            <w:tcW w:w="2245" w:type="dxa"/>
          </w:tcPr>
          <w:p w14:paraId="26D9051E" w14:textId="35614865" w:rsidR="0012253C" w:rsidRPr="00237E38"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6EA610B5" w14:textId="6A2D75BD" w:rsidR="0012253C"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2D30BDF" w14:textId="41815268" w:rsidR="0012253C"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Proponent. Regarding </w:t>
            </w:r>
            <w:proofErr w:type="spellStart"/>
            <w:r>
              <w:rPr>
                <w:rFonts w:eastAsia="DengXian"/>
                <w:sz w:val="22"/>
                <w:lang w:eastAsia="zh-CN"/>
              </w:rPr>
              <w:t>Ercssion’s</w:t>
            </w:r>
            <w:proofErr w:type="spellEnd"/>
            <w:r>
              <w:rPr>
                <w:rFonts w:eastAsia="DengXian"/>
                <w:sz w:val="22"/>
                <w:lang w:eastAsia="zh-CN"/>
              </w:rPr>
              <w:t xml:space="preserve"> comment, it should be clarified that we understand the priority setting here should be the configurable priority other than fixed ‘1’ because it would be used for PHY layer to determine the resource selection and sensing.</w:t>
            </w:r>
          </w:p>
          <w:p w14:paraId="73DBF486" w14:textId="090BC6BF" w:rsidR="0012253C"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In other words, </w:t>
            </w:r>
            <w:r w:rsidR="00615383">
              <w:rPr>
                <w:rFonts w:eastAsia="DengXian"/>
                <w:sz w:val="22"/>
                <w:lang w:eastAsia="zh-CN"/>
              </w:rPr>
              <w:t xml:space="preserve">the intention is that </w:t>
            </w:r>
            <w:r>
              <w:rPr>
                <w:rFonts w:eastAsia="DengXian"/>
                <w:sz w:val="22"/>
                <w:lang w:eastAsia="zh-CN"/>
              </w:rPr>
              <w:t xml:space="preserve">as we agreed in last meeting the configurable IUC priority, </w:t>
            </w:r>
            <w:r w:rsidR="00615383">
              <w:rPr>
                <w:rFonts w:eastAsia="DengXian"/>
                <w:sz w:val="22"/>
                <w:lang w:eastAsia="zh-CN"/>
              </w:rPr>
              <w:t xml:space="preserve">it is only captured in RRC spec </w:t>
            </w:r>
            <w:r w:rsidR="00615383">
              <w:rPr>
                <w:rFonts w:eastAsia="DengXian"/>
                <w:sz w:val="22"/>
                <w:lang w:eastAsia="zh-CN"/>
              </w:rPr>
              <w:lastRenderedPageBreak/>
              <w:t>rather than in MAC, so it is not workable because the PHY cannot know this configurable value according to current MAC spec.</w:t>
            </w:r>
            <w:r>
              <w:rPr>
                <w:rFonts w:eastAsia="DengXian"/>
                <w:sz w:val="22"/>
                <w:lang w:eastAsia="zh-CN"/>
              </w:rPr>
              <w:t xml:space="preserve"> </w:t>
            </w:r>
          </w:p>
        </w:tc>
      </w:tr>
      <w:tr w:rsidR="00AB0D68" w14:paraId="207CA266" w14:textId="77777777" w:rsidTr="000E409A">
        <w:tc>
          <w:tcPr>
            <w:tcW w:w="2245" w:type="dxa"/>
          </w:tcPr>
          <w:p w14:paraId="2518D72A" w14:textId="2776E2C2" w:rsidR="00AB0D68" w:rsidRPr="00AB0D68" w:rsidRDefault="00AB0D68" w:rsidP="003E31B1">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lastRenderedPageBreak/>
              <w:t>A</w:t>
            </w:r>
            <w:r>
              <w:rPr>
                <w:rFonts w:eastAsia="PMingLiU"/>
                <w:sz w:val="22"/>
                <w:lang w:eastAsia="zh-TW"/>
              </w:rPr>
              <w:t>SUSTeK</w:t>
            </w:r>
            <w:proofErr w:type="spellEnd"/>
          </w:p>
        </w:tc>
        <w:tc>
          <w:tcPr>
            <w:tcW w:w="1633" w:type="dxa"/>
          </w:tcPr>
          <w:p w14:paraId="45032413" w14:textId="18BA6994" w:rsidR="00AB0D68" w:rsidRPr="00AB0D68" w:rsidRDefault="00AB0D68" w:rsidP="003E31B1">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248BC120" w14:textId="77777777" w:rsidR="00AB0D68" w:rsidRDefault="00AB0D68"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3715ED4D" w14:textId="77777777" w:rsidTr="00C7087F">
        <w:tc>
          <w:tcPr>
            <w:tcW w:w="2245" w:type="dxa"/>
          </w:tcPr>
          <w:p w14:paraId="4CB0B238"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31B1F9A4"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3C2E69E" w14:textId="77777777" w:rsidR="00C7087F" w:rsidRDefault="00C7087F" w:rsidP="00C7087F">
            <w:pPr>
              <w:overflowPunct w:val="0"/>
              <w:autoSpaceDE w:val="0"/>
              <w:autoSpaceDN w:val="0"/>
              <w:adjustRightInd w:val="0"/>
              <w:spacing w:after="120" w:line="300" w:lineRule="auto"/>
              <w:jc w:val="both"/>
              <w:textAlignment w:val="baseline"/>
            </w:pPr>
          </w:p>
        </w:tc>
      </w:tr>
      <w:tr w:rsidR="0096150A" w14:paraId="37572AA5" w14:textId="77777777" w:rsidTr="00C7087F">
        <w:tc>
          <w:tcPr>
            <w:tcW w:w="2245" w:type="dxa"/>
          </w:tcPr>
          <w:p w14:paraId="4F39D339" w14:textId="7C7BDD2A"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78691330" w14:textId="4E3A5973"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agree</w:t>
            </w:r>
          </w:p>
        </w:tc>
        <w:tc>
          <w:tcPr>
            <w:tcW w:w="5892" w:type="dxa"/>
          </w:tcPr>
          <w:p w14:paraId="7211FE56" w14:textId="29780813" w:rsidR="0096150A" w:rsidRDefault="0096150A" w:rsidP="0096150A">
            <w:pPr>
              <w:overflowPunct w:val="0"/>
              <w:autoSpaceDE w:val="0"/>
              <w:autoSpaceDN w:val="0"/>
              <w:adjustRightInd w:val="0"/>
              <w:spacing w:after="120" w:line="300" w:lineRule="auto"/>
              <w:jc w:val="both"/>
              <w:textAlignment w:val="baseline"/>
            </w:pPr>
          </w:p>
        </w:tc>
      </w:tr>
      <w:tr w:rsidR="00B276F3" w14:paraId="2FEB9CD7" w14:textId="77777777" w:rsidTr="00C7087F">
        <w:tc>
          <w:tcPr>
            <w:tcW w:w="2245" w:type="dxa"/>
          </w:tcPr>
          <w:p w14:paraId="7108D4F7" w14:textId="0081CEF9" w:rsidR="00B276F3" w:rsidRPr="00B276F3" w:rsidRDefault="00B276F3" w:rsidP="0096150A">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M</w:t>
            </w:r>
            <w:r>
              <w:rPr>
                <w:rFonts w:eastAsia="PMingLiU"/>
                <w:sz w:val="22"/>
                <w:lang w:eastAsia="zh-TW"/>
              </w:rPr>
              <w:t>diaTek</w:t>
            </w:r>
            <w:proofErr w:type="spellEnd"/>
          </w:p>
        </w:tc>
        <w:tc>
          <w:tcPr>
            <w:tcW w:w="1633" w:type="dxa"/>
          </w:tcPr>
          <w:p w14:paraId="7ADEFB57" w14:textId="162DEC8C" w:rsidR="00B276F3" w:rsidRPr="00B276F3" w:rsidRDefault="00B276F3" w:rsidP="0096150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575D434C" w14:textId="3451329B" w:rsidR="00B276F3" w:rsidRPr="00B276F3" w:rsidRDefault="00B276F3" w:rsidP="0096150A">
            <w:pPr>
              <w:overflowPunct w:val="0"/>
              <w:autoSpaceDE w:val="0"/>
              <w:autoSpaceDN w:val="0"/>
              <w:adjustRightInd w:val="0"/>
              <w:spacing w:after="120" w:line="300" w:lineRule="auto"/>
              <w:jc w:val="both"/>
              <w:textAlignment w:val="baseline"/>
              <w:rPr>
                <w:rFonts w:eastAsia="PMingLiU"/>
                <w:lang w:eastAsia="zh-TW"/>
              </w:rPr>
            </w:pPr>
            <w:r>
              <w:rPr>
                <w:rFonts w:eastAsia="PMingLiU" w:hint="eastAsia"/>
                <w:lang w:eastAsia="zh-TW"/>
              </w:rPr>
              <w:t>A</w:t>
            </w:r>
            <w:r>
              <w:rPr>
                <w:rFonts w:eastAsia="PMingLiU"/>
                <w:lang w:eastAsia="zh-TW"/>
              </w:rPr>
              <w:t>gree with Ericsson</w:t>
            </w:r>
          </w:p>
        </w:tc>
      </w:tr>
      <w:tr w:rsidR="00B276F3" w14:paraId="30E0A2BF" w14:textId="77777777" w:rsidTr="00C7087F">
        <w:tc>
          <w:tcPr>
            <w:tcW w:w="2245" w:type="dxa"/>
          </w:tcPr>
          <w:p w14:paraId="46443E3E" w14:textId="76CE799C" w:rsidR="00B276F3" w:rsidRDefault="00346607" w:rsidP="0096150A">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4314B6CD" w14:textId="2232EBE7" w:rsidR="00B276F3" w:rsidRDefault="00346607" w:rsidP="0096150A">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0CB5ADFE" w14:textId="0B550E2E" w:rsidR="00B276F3" w:rsidRDefault="00FD624C" w:rsidP="0096150A">
            <w:pPr>
              <w:overflowPunct w:val="0"/>
              <w:autoSpaceDE w:val="0"/>
              <w:autoSpaceDN w:val="0"/>
              <w:adjustRightInd w:val="0"/>
              <w:spacing w:after="120" w:line="300" w:lineRule="auto"/>
              <w:jc w:val="both"/>
              <w:textAlignment w:val="baseline"/>
            </w:pPr>
            <w:r>
              <w:t>Our understanding from last meeting</w:t>
            </w:r>
            <w:r w:rsidR="00BC7E23">
              <w:t xml:space="preserve"> discussion</w:t>
            </w:r>
            <w:r>
              <w:t xml:space="preserve"> is that MAC spec (or LCP procedure) is not affected by th</w:t>
            </w:r>
            <w:r w:rsidR="00D47508">
              <w:t xml:space="preserve">e RRC parameters which set the </w:t>
            </w:r>
            <w:r w:rsidR="00D47508" w:rsidRPr="00D47508">
              <w:t>priority used for resource selection</w:t>
            </w:r>
            <w:r w:rsidR="00D47508">
              <w:t>, and we therefore don’t see the need to add this note.</w:t>
            </w:r>
          </w:p>
        </w:tc>
      </w:tr>
      <w:tr w:rsidR="00A432E8" w14:paraId="6165660C" w14:textId="77777777" w:rsidTr="00C7087F">
        <w:tc>
          <w:tcPr>
            <w:tcW w:w="2245" w:type="dxa"/>
          </w:tcPr>
          <w:p w14:paraId="220665AB" w14:textId="02DD276B" w:rsidR="00A432E8" w:rsidRDefault="00A432E8" w:rsidP="0096150A">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6A7722B7" w14:textId="0FFE2E4C" w:rsidR="00A432E8" w:rsidRDefault="00A432E8" w:rsidP="0096150A">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777BBF43" w14:textId="3FB74CAC" w:rsidR="00A432E8" w:rsidRDefault="00A432E8" w:rsidP="0096150A">
            <w:pPr>
              <w:overflowPunct w:val="0"/>
              <w:autoSpaceDE w:val="0"/>
              <w:autoSpaceDN w:val="0"/>
              <w:adjustRightInd w:val="0"/>
              <w:spacing w:after="120" w:line="300" w:lineRule="auto"/>
              <w:jc w:val="both"/>
              <w:textAlignment w:val="baseline"/>
            </w:pPr>
            <w:r>
              <w:t>Since this priority is used by PHY, the NOTE is needed.</w:t>
            </w:r>
          </w:p>
        </w:tc>
      </w:tr>
    </w:tbl>
    <w:p w14:paraId="68586631" w14:textId="5F3D7BC3" w:rsidR="008978AF" w:rsidRDefault="00C7087F" w:rsidP="008978AF">
      <w:pPr>
        <w:pStyle w:val="B1"/>
        <w:ind w:left="0" w:firstLine="0"/>
        <w:rPr>
          <w:rFonts w:eastAsia="Malgun Gothic"/>
          <w:lang w:eastAsia="ko-KR"/>
        </w:rPr>
      </w:pPr>
      <w:r>
        <w:rPr>
          <w:b/>
          <w:lang w:eastAsia="zh-CN"/>
        </w:rPr>
        <w:t xml:space="preserve"> </w:t>
      </w:r>
      <w:r w:rsidR="00BB0F03">
        <w:rPr>
          <w:b/>
          <w:lang w:eastAsia="zh-CN"/>
        </w:rPr>
        <w:t>[Summary]</w:t>
      </w:r>
    </w:p>
    <w:p w14:paraId="362A0536" w14:textId="41A99A42" w:rsidR="00BB0F03" w:rsidRDefault="00BB0F03" w:rsidP="008978AF">
      <w:pPr>
        <w:pStyle w:val="B1"/>
        <w:ind w:left="0" w:firstLine="0"/>
        <w:rPr>
          <w:rFonts w:eastAsia="Malgun Gothic"/>
          <w:lang w:eastAsia="ko-KR"/>
        </w:rPr>
      </w:pPr>
    </w:p>
    <w:p w14:paraId="60BE23C2" w14:textId="661A2CF7" w:rsidR="00BB0F03" w:rsidRPr="002E3FDC" w:rsidRDefault="00BB0F03" w:rsidP="00BB0F03">
      <w:pPr>
        <w:pStyle w:val="Heading3"/>
        <w:rPr>
          <w:sz w:val="24"/>
          <w:szCs w:val="24"/>
          <w:lang w:eastAsia="zh-CN"/>
        </w:rPr>
      </w:pPr>
      <w:r w:rsidRPr="002E3FDC">
        <w:rPr>
          <w:sz w:val="24"/>
          <w:szCs w:val="24"/>
          <w:lang w:eastAsia="zh-CN"/>
        </w:rPr>
        <w:t>2.</w:t>
      </w:r>
      <w:r>
        <w:rPr>
          <w:sz w:val="24"/>
          <w:szCs w:val="24"/>
          <w:lang w:eastAsia="zh-CN"/>
        </w:rPr>
        <w:t>14</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BB0F03">
        <w:rPr>
          <w:sz w:val="24"/>
          <w:szCs w:val="24"/>
          <w:vertAlign w:val="superscript"/>
          <w:lang w:eastAsia="zh-CN"/>
        </w:rPr>
        <w:t>nd</w:t>
      </w:r>
      <w:r>
        <w:rPr>
          <w:sz w:val="24"/>
          <w:szCs w:val="24"/>
          <w:lang w:eastAsia="zh-CN"/>
        </w:rPr>
        <w:t xml:space="preserve"> change</w:t>
      </w:r>
    </w:p>
    <w:p w14:paraId="796EBA17" w14:textId="5A3B040A" w:rsidR="00BB0F03" w:rsidRPr="004E261B" w:rsidRDefault="00BB0F03" w:rsidP="00BB0F03">
      <w:pPr>
        <w:pStyle w:val="B1"/>
        <w:ind w:left="0" w:firstLine="0"/>
        <w:rPr>
          <w:rFonts w:cs="Arial"/>
          <w:lang w:eastAsia="zh-CN"/>
        </w:rPr>
      </w:pPr>
      <w:r w:rsidRPr="000E4D94">
        <w:rPr>
          <w:b/>
          <w:lang w:eastAsia="zh-CN"/>
        </w:rPr>
        <w:t>Reason for change</w:t>
      </w:r>
      <w:r>
        <w:rPr>
          <w:lang w:eastAsia="zh-CN"/>
        </w:rPr>
        <w:t>:</w:t>
      </w:r>
      <w:r w:rsidRPr="00BB0F03">
        <w:rPr>
          <w:lang w:eastAsia="zh-CN"/>
        </w:rPr>
        <w:t xml:space="preserve"> </w:t>
      </w:r>
      <w:r>
        <w:rPr>
          <w:lang w:eastAsia="zh-CN"/>
        </w:rPr>
        <w:t>Inter-UE Coordination Information MAC CE was introduced for sidelink which has a variable size, and it is miss</w:t>
      </w:r>
      <w:proofErr w:type="spellStart"/>
      <w:r>
        <w:rPr>
          <w:lang w:val="en-US" w:eastAsia="zh-CN"/>
        </w:rPr>
        <w:t>ing</w:t>
      </w:r>
      <w:proofErr w:type="spellEnd"/>
      <w:r>
        <w:rPr>
          <w:lang w:eastAsia="zh-CN"/>
        </w:rPr>
        <w:t xml:space="preserve"> in the specification that L field in </w:t>
      </w:r>
      <w:r>
        <w:rPr>
          <w:lang w:eastAsia="ko-KR"/>
        </w:rPr>
        <w:t xml:space="preserve">MAC </w:t>
      </w:r>
      <w:proofErr w:type="spellStart"/>
      <w:r>
        <w:rPr>
          <w:lang w:eastAsia="ko-KR"/>
        </w:rPr>
        <w:t>subheader</w:t>
      </w:r>
      <w:proofErr w:type="spellEnd"/>
      <w:r>
        <w:rPr>
          <w:lang w:eastAsia="ko-KR"/>
        </w:rPr>
        <w:t xml:space="preserve"> for SL-SCH can indicate the length of this variable-sized MAC CE in bytes.</w:t>
      </w:r>
    </w:p>
    <w:p w14:paraId="228FBE5B" w14:textId="5992FF8F" w:rsidR="00BB0F03" w:rsidRDefault="00BB0F03" w:rsidP="00BB0F03">
      <w:pPr>
        <w:pStyle w:val="B1"/>
        <w:ind w:left="0" w:firstLine="0"/>
        <w:rPr>
          <w:rFonts w:eastAsia="Malgun Gothic"/>
          <w:lang w:eastAsia="ko-KR"/>
        </w:rPr>
      </w:pPr>
      <w:r w:rsidRPr="000E4D94">
        <w:rPr>
          <w:rFonts w:eastAsia="Malgun Gothic"/>
          <w:b/>
          <w:lang w:eastAsia="ko-KR"/>
        </w:rPr>
        <w:t>Change</w:t>
      </w:r>
      <w:r>
        <w:rPr>
          <w:rFonts w:eastAsia="Malgun Gothic"/>
          <w:lang w:eastAsia="ko-KR"/>
        </w:rPr>
        <w:t xml:space="preserve">: </w:t>
      </w:r>
      <w:r>
        <w:rPr>
          <w:lang w:eastAsia="zh-CN"/>
        </w:rPr>
        <w:t xml:space="preserve">In clause 6.2.4, add the sentence that </w:t>
      </w:r>
      <w:r>
        <w:t xml:space="preserve">the Length field in </w:t>
      </w:r>
      <w:r>
        <w:rPr>
          <w:lang w:eastAsia="ko-KR"/>
        </w:rPr>
        <w:t xml:space="preserve">MAC </w:t>
      </w:r>
      <w:proofErr w:type="spellStart"/>
      <w:r>
        <w:rPr>
          <w:lang w:eastAsia="ko-KR"/>
        </w:rPr>
        <w:t>subheader</w:t>
      </w:r>
      <w:proofErr w:type="spellEnd"/>
      <w:r>
        <w:rPr>
          <w:lang w:eastAsia="ko-KR"/>
        </w:rPr>
        <w:t xml:space="preserve"> for SL-SCH</w:t>
      </w:r>
      <w:r>
        <w:t xml:space="preserve"> can indicate variable-sized MAC CE in bytes.</w:t>
      </w:r>
    </w:p>
    <w:p w14:paraId="6A88C010" w14:textId="77777777" w:rsidR="00F816DC" w:rsidRPr="007572B7" w:rsidRDefault="00F816DC" w:rsidP="007572B7">
      <w:pPr>
        <w:rPr>
          <w:rFonts w:ascii="Arial" w:hAnsi="Arial" w:cs="Arial"/>
          <w:sz w:val="28"/>
          <w:szCs w:val="28"/>
          <w:lang w:eastAsia="ko-KR"/>
        </w:rPr>
      </w:pPr>
      <w:bookmarkStart w:id="412" w:name="_Toc109217745"/>
      <w:bookmarkStart w:id="413" w:name="_Toc52796612"/>
      <w:bookmarkStart w:id="414" w:name="_Toc52752150"/>
      <w:bookmarkStart w:id="415" w:name="_Toc46490455"/>
      <w:bookmarkStart w:id="416" w:name="_Toc37296324"/>
      <w:r w:rsidRPr="007572B7">
        <w:rPr>
          <w:rFonts w:ascii="Arial" w:hAnsi="Arial" w:cs="Arial"/>
          <w:sz w:val="28"/>
          <w:szCs w:val="28"/>
          <w:lang w:eastAsia="ko-KR"/>
        </w:rPr>
        <w:t>6.2.4</w:t>
      </w:r>
      <w:r w:rsidRPr="007572B7">
        <w:rPr>
          <w:rFonts w:ascii="Arial" w:hAnsi="Arial" w:cs="Arial"/>
          <w:sz w:val="28"/>
          <w:szCs w:val="28"/>
          <w:lang w:eastAsia="ko-KR"/>
        </w:rPr>
        <w:tab/>
        <w:t xml:space="preserve">MAC </w:t>
      </w:r>
      <w:proofErr w:type="spellStart"/>
      <w:r w:rsidRPr="007572B7">
        <w:rPr>
          <w:rFonts w:ascii="Arial" w:hAnsi="Arial" w:cs="Arial"/>
          <w:sz w:val="28"/>
          <w:szCs w:val="28"/>
          <w:lang w:eastAsia="ko-KR"/>
        </w:rPr>
        <w:t>subheader</w:t>
      </w:r>
      <w:proofErr w:type="spellEnd"/>
      <w:r w:rsidRPr="007572B7">
        <w:rPr>
          <w:rFonts w:ascii="Arial" w:hAnsi="Arial" w:cs="Arial"/>
          <w:sz w:val="28"/>
          <w:szCs w:val="28"/>
          <w:lang w:eastAsia="ko-KR"/>
        </w:rPr>
        <w:t xml:space="preserve"> for SL-SCH</w:t>
      </w:r>
      <w:bookmarkEnd w:id="412"/>
      <w:bookmarkEnd w:id="413"/>
      <w:bookmarkEnd w:id="414"/>
      <w:bookmarkEnd w:id="415"/>
      <w:bookmarkEnd w:id="416"/>
    </w:p>
    <w:p w14:paraId="1B3D1815" w14:textId="77777777" w:rsidR="00F816DC" w:rsidRDefault="00F816DC" w:rsidP="00F816DC">
      <w:pPr>
        <w:rPr>
          <w:lang w:eastAsia="ko-KR"/>
        </w:rPr>
      </w:pPr>
      <w:r>
        <w:rPr>
          <w:lang w:eastAsia="ko-KR"/>
        </w:rPr>
        <w:t xml:space="preserve">The MAC </w:t>
      </w:r>
      <w:proofErr w:type="spellStart"/>
      <w:r>
        <w:rPr>
          <w:lang w:eastAsia="ko-KR"/>
        </w:rPr>
        <w:t>subheader</w:t>
      </w:r>
      <w:proofErr w:type="spellEnd"/>
      <w:r>
        <w:rPr>
          <w:lang w:eastAsia="ko-KR"/>
        </w:rPr>
        <w:t xml:space="preserve"> consists of the following fields:</w:t>
      </w:r>
    </w:p>
    <w:p w14:paraId="11D1912F" w14:textId="77777777" w:rsidR="00F816DC" w:rsidRDefault="00F816DC" w:rsidP="00F816DC">
      <w:pPr>
        <w:pStyle w:val="B1"/>
        <w:rPr>
          <w:noProof/>
          <w:lang w:eastAsia="ja-JP"/>
        </w:rPr>
      </w:pPr>
      <w:r>
        <w:rPr>
          <w:noProof/>
        </w:rPr>
        <w:t>-</w:t>
      </w:r>
      <w:r>
        <w:rPr>
          <w:noProof/>
        </w:rPr>
        <w:tab/>
        <w:t xml:space="preserve">V: The MAC PDU format version number field indicates which version of the SL-SCH subheader is used. </w:t>
      </w:r>
      <w:r>
        <w:t xml:space="preserve">In this version of the specification, the V field is set to 0. </w:t>
      </w:r>
      <w:r>
        <w:rPr>
          <w:noProof/>
        </w:rPr>
        <w:t>The size of the V field is 4 bits;</w:t>
      </w:r>
    </w:p>
    <w:p w14:paraId="2FBB6A5A" w14:textId="77777777" w:rsidR="00F816DC" w:rsidRDefault="00F816DC" w:rsidP="00F816DC">
      <w:pPr>
        <w:pStyle w:val="B1"/>
        <w:rPr>
          <w:noProof/>
        </w:rPr>
      </w:pPr>
      <w:r>
        <w:rPr>
          <w:noProof/>
        </w:rPr>
        <w:t>-</w:t>
      </w:r>
      <w:r>
        <w:rPr>
          <w:noProof/>
        </w:rPr>
        <w:tab/>
        <w:t xml:space="preserve">SRC: The SRC field carries the 16 most significant bits of the Source Layer-2 ID set to the identifier provided by upper layers as defined in TS 23.287 [19] or TS 23.304 [26]. </w:t>
      </w:r>
      <w:r>
        <w:rPr>
          <w:lang w:eastAsia="ko-KR"/>
        </w:rPr>
        <w:t xml:space="preserve">The length of the field is </w:t>
      </w:r>
      <w:r>
        <w:rPr>
          <w:noProof/>
        </w:rPr>
        <w:t>16 bits;</w:t>
      </w:r>
    </w:p>
    <w:p w14:paraId="43EBD3F7" w14:textId="77777777" w:rsidR="00F816DC" w:rsidRDefault="00F816DC" w:rsidP="00F816DC">
      <w:pPr>
        <w:pStyle w:val="B1"/>
        <w:rPr>
          <w:noProof/>
        </w:rPr>
      </w:pPr>
      <w:r>
        <w:rPr>
          <w:noProof/>
        </w:rPr>
        <w:t>-</w:t>
      </w:r>
      <w:r>
        <w:rPr>
          <w:noProof/>
        </w:rPr>
        <w:tab/>
        <w:t>DST: The DST field carries the 8 most significant bits of the Destination Layer-2 ID set to the identifier provided by upper layers as defined in TS 23.287 [19] or TS 23.304 [26].</w:t>
      </w:r>
      <w:r>
        <w:rPr>
          <w:noProof/>
          <w:lang w:eastAsia="zh-CN"/>
        </w:rPr>
        <w:t xml:space="preserve"> </w:t>
      </w:r>
      <w:r>
        <w:rPr>
          <w:lang w:eastAsia="ko-KR"/>
        </w:rPr>
        <w:t xml:space="preserve">The length of the field is </w:t>
      </w:r>
      <w:r>
        <w:rPr>
          <w:noProof/>
        </w:rPr>
        <w:t>8 bits;</w:t>
      </w:r>
    </w:p>
    <w:p w14:paraId="492F7954" w14:textId="77777777" w:rsidR="00F816DC" w:rsidRDefault="00F816DC" w:rsidP="00F816DC">
      <w:pPr>
        <w:pStyle w:val="B1"/>
        <w:rPr>
          <w:noProof/>
        </w:rPr>
      </w:pPr>
      <w:r>
        <w:rPr>
          <w:noProof/>
        </w:rPr>
        <w:t>-</w:t>
      </w:r>
      <w:r>
        <w:rPr>
          <w:noProof/>
        </w:rPr>
        <w:tab/>
        <w:t xml:space="preserve">LCID: The Logical Channel ID field identifies the logical channel instance </w:t>
      </w:r>
      <w:r>
        <w:t xml:space="preserve">of the corresponding MAC SDU </w:t>
      </w:r>
      <w:r>
        <w:rPr>
          <w:noProof/>
        </w:rPr>
        <w:t xml:space="preserve">or the type of the corresponding MAC </w:t>
      </w:r>
      <w:r>
        <w:rPr>
          <w:noProof/>
          <w:lang w:eastAsia="ko-KR"/>
        </w:rPr>
        <w:t>CE</w:t>
      </w:r>
      <w:r>
        <w:rPr>
          <w:noProof/>
        </w:rPr>
        <w:t xml:space="preserve"> within the scope of one Source Layer-2 ID and </w:t>
      </w:r>
      <w:r>
        <w:rPr>
          <w:noProof/>
        </w:rPr>
        <w:lastRenderedPageBreak/>
        <w:t xml:space="preserve">Destination Layer-2 ID pair or padding as described in </w:t>
      </w:r>
      <w:r>
        <w:rPr>
          <w:noProof/>
          <w:lang w:eastAsia="ko-KR"/>
        </w:rPr>
        <w:t>T</w:t>
      </w:r>
      <w:r>
        <w:rPr>
          <w:noProof/>
        </w:rPr>
        <w:t>ables 6.2.4-1 for SL</w:t>
      </w:r>
      <w:r>
        <w:rPr>
          <w:noProof/>
          <w:lang w:eastAsia="zh-CN"/>
        </w:rPr>
        <w:t>-SCH</w:t>
      </w:r>
      <w:r>
        <w:rPr>
          <w:noProof/>
        </w:rPr>
        <w:t xml:space="preserve">. There is one LCID field </w:t>
      </w:r>
      <w:r>
        <w:rPr>
          <w:noProof/>
          <w:lang w:eastAsia="ko-KR"/>
        </w:rPr>
        <w:t>per MAC subheader except for SL-SCH subheader</w:t>
      </w:r>
      <w:r>
        <w:rPr>
          <w:noProof/>
        </w:rPr>
        <w:t xml:space="preserve">. The size of the LCID field is </w:t>
      </w:r>
      <w:r>
        <w:rPr>
          <w:noProof/>
          <w:lang w:eastAsia="ko-KR"/>
        </w:rPr>
        <w:t>6</w:t>
      </w:r>
      <w:r>
        <w:rPr>
          <w:noProof/>
        </w:rPr>
        <w:t xml:space="preserve"> bits;</w:t>
      </w:r>
    </w:p>
    <w:p w14:paraId="3D4E7A1C" w14:textId="733A6EA3" w:rsidR="00F816DC" w:rsidRDefault="00F816DC" w:rsidP="00F816DC">
      <w:pPr>
        <w:pStyle w:val="B1"/>
        <w:rPr>
          <w:noProof/>
        </w:rPr>
      </w:pPr>
      <w:r>
        <w:rPr>
          <w:noProof/>
        </w:rPr>
        <w:t>-</w:t>
      </w:r>
      <w:r>
        <w:rPr>
          <w:noProof/>
        </w:rPr>
        <w:tab/>
        <w:t xml:space="preserve">L: The Length field indicates the length of the corresponding MAC SDU </w:t>
      </w:r>
      <w:ins w:id="417" w:author="LG - Giwon Park" w:date="2022-10-11T20:28:00Z">
        <w:r w:rsidR="003C5BEA" w:rsidRPr="00056BC3">
          <w:rPr>
            <w:noProof/>
          </w:rPr>
          <w:t>or variable-sized MAC CE</w:t>
        </w:r>
        <w:r w:rsidR="003C5BEA">
          <w:rPr>
            <w:noProof/>
          </w:rPr>
          <w:t xml:space="preserve"> </w:t>
        </w:r>
      </w:ins>
      <w:r>
        <w:rPr>
          <w:noProof/>
        </w:rPr>
        <w:t xml:space="preserve">in bytes. There is one L field per MAC subheader except </w:t>
      </w:r>
      <w:r>
        <w:rPr>
          <w:noProof/>
          <w:lang w:eastAsia="ko-KR"/>
        </w:rPr>
        <w:t xml:space="preserve">for </w:t>
      </w:r>
      <w:r>
        <w:t xml:space="preserve">SL-SCH </w:t>
      </w:r>
      <w:proofErr w:type="spellStart"/>
      <w:r>
        <w:t>subheader</w:t>
      </w:r>
      <w:proofErr w:type="spellEnd"/>
      <w:r>
        <w:t xml:space="preserve"> and </w:t>
      </w:r>
      <w:r>
        <w:rPr>
          <w:noProof/>
        </w:rPr>
        <w:t xml:space="preserve">subheaders corresponding to the </w:t>
      </w:r>
      <w:r>
        <w:t xml:space="preserve">fixed-sized MAC CE </w:t>
      </w:r>
      <w:r>
        <w:rPr>
          <w:noProof/>
        </w:rPr>
        <w:t xml:space="preserve">or </w:t>
      </w:r>
      <w:r>
        <w:rPr>
          <w:noProof/>
          <w:lang w:eastAsia="ko-KR"/>
        </w:rPr>
        <w:t>padding</w:t>
      </w:r>
      <w:r>
        <w:rPr>
          <w:noProof/>
        </w:rPr>
        <w:t>. The size of the L field is indicated by the F field;</w:t>
      </w:r>
    </w:p>
    <w:p w14:paraId="06AF61E9" w14:textId="77777777" w:rsidR="00F816DC" w:rsidRDefault="00F816DC" w:rsidP="00F816DC">
      <w:pPr>
        <w:pStyle w:val="B1"/>
        <w:rPr>
          <w:noProof/>
          <w:lang w:eastAsia="ko-KR"/>
        </w:rPr>
      </w:pPr>
      <w:r>
        <w:rPr>
          <w:noProof/>
        </w:rPr>
        <w:t>-</w:t>
      </w:r>
      <w:r>
        <w:rPr>
          <w:noProof/>
        </w:rPr>
        <w:tab/>
        <w:t xml:space="preserve">F: The Format field indicates the size of the Length field. There is one F field per MAC subheader except for </w:t>
      </w:r>
      <w:r>
        <w:t xml:space="preserve">SL-SCH </w:t>
      </w:r>
      <w:proofErr w:type="spellStart"/>
      <w:r>
        <w:t>subheader</w:t>
      </w:r>
      <w:proofErr w:type="spellEnd"/>
      <w:r>
        <w:t xml:space="preserve"> and </w:t>
      </w:r>
      <w:r>
        <w:rPr>
          <w:noProof/>
        </w:rPr>
        <w:t xml:space="preserve">subheaders corresponding to the </w:t>
      </w:r>
      <w:r>
        <w:t>fixed-sized MAC CE</w:t>
      </w:r>
      <w:r>
        <w:rPr>
          <w:noProof/>
        </w:rPr>
        <w:t xml:space="preserve"> or</w:t>
      </w:r>
      <w:r>
        <w:rPr>
          <w:noProof/>
          <w:lang w:eastAsia="ko-KR"/>
        </w:rPr>
        <w:t xml:space="preserve"> padding</w:t>
      </w:r>
      <w:r>
        <w:rPr>
          <w:noProof/>
        </w:rPr>
        <w:t xml:space="preserve">. The size of the F field is 1 bit. </w:t>
      </w:r>
      <w:r>
        <w:rPr>
          <w:noProof/>
          <w:lang w:eastAsia="ko-KR"/>
        </w:rPr>
        <w:t>The value 0 indicates 8 bits of the Length field. The value 1 indicates 16 bits of the Length field</w:t>
      </w:r>
      <w:r>
        <w:rPr>
          <w:noProof/>
        </w:rPr>
        <w:t>;</w:t>
      </w:r>
    </w:p>
    <w:p w14:paraId="114BE40A" w14:textId="77777777" w:rsidR="00F816DC" w:rsidRDefault="00F816DC" w:rsidP="00F816DC">
      <w:pPr>
        <w:pStyle w:val="B1"/>
        <w:rPr>
          <w:noProof/>
          <w:lang w:eastAsia="ja-JP"/>
        </w:rPr>
      </w:pPr>
      <w:r>
        <w:rPr>
          <w:noProof/>
        </w:rPr>
        <w:t>-</w:t>
      </w:r>
      <w:r>
        <w:rPr>
          <w:noProof/>
        </w:rPr>
        <w:tab/>
        <w:t xml:space="preserve">R: Reserved bit, set to </w:t>
      </w:r>
      <w:r>
        <w:rPr>
          <w:noProof/>
          <w:lang w:eastAsia="ko-KR"/>
        </w:rPr>
        <w:t>0</w:t>
      </w:r>
      <w:r>
        <w:rPr>
          <w:noProof/>
        </w:rPr>
        <w:t>.</w:t>
      </w:r>
    </w:p>
    <w:p w14:paraId="726B1FDC" w14:textId="1927E410" w:rsidR="003C5BEA" w:rsidRDefault="003C5BEA" w:rsidP="003C5BEA">
      <w:pPr>
        <w:rPr>
          <w:b/>
          <w:lang w:eastAsia="zh-CN"/>
        </w:rPr>
      </w:pPr>
      <w:r w:rsidRPr="00FD0CFB">
        <w:rPr>
          <w:b/>
          <w:lang w:eastAsia="zh-CN"/>
        </w:rPr>
        <w:t>Q</w:t>
      </w:r>
      <w:r>
        <w:rPr>
          <w:b/>
          <w:lang w:eastAsia="zh-CN"/>
        </w:rPr>
        <w:t>30. Would your company agree to the 2</w:t>
      </w:r>
      <w:r w:rsidRPr="003C5BEA">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w:t>
      </w:r>
      <w:r>
        <w:rPr>
          <w:b/>
          <w:lang w:eastAsia="zh-CN"/>
        </w:rPr>
        <w:t>10545</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3C5BEA" w14:paraId="51B4E38F" w14:textId="77777777" w:rsidTr="000E409A">
        <w:tc>
          <w:tcPr>
            <w:tcW w:w="2245" w:type="dxa"/>
          </w:tcPr>
          <w:p w14:paraId="12B239DA" w14:textId="77777777" w:rsidR="003C5BEA" w:rsidRDefault="003C5BEA"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5A622EA5" w14:textId="77777777" w:rsidR="003C5BEA" w:rsidRDefault="003C5BEA"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03A4509A" w14:textId="77777777" w:rsidR="003C5BEA" w:rsidRPr="00D11005" w:rsidRDefault="003C5BEA"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3C5BEA" w14:paraId="0CECEBA7" w14:textId="77777777" w:rsidTr="000E409A">
        <w:tc>
          <w:tcPr>
            <w:tcW w:w="2245" w:type="dxa"/>
          </w:tcPr>
          <w:p w14:paraId="238AC6F5" w14:textId="77777777" w:rsidR="003C5BEA" w:rsidRPr="00A5020C" w:rsidRDefault="003C5BEA"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DFF6EF6" w14:textId="77777777" w:rsidR="003C5BEA" w:rsidRPr="00A5020C" w:rsidRDefault="003C5BEA"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6B50918E" w14:textId="77777777" w:rsidR="003C5BEA" w:rsidRPr="00944EB8" w:rsidRDefault="003C5BEA"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3C5BEA" w14:paraId="4D2B1ADF" w14:textId="77777777" w:rsidTr="000E409A">
        <w:tc>
          <w:tcPr>
            <w:tcW w:w="2245" w:type="dxa"/>
          </w:tcPr>
          <w:p w14:paraId="78190AE7" w14:textId="5BF95B4E" w:rsidR="003C5BEA"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73C44AAF" w14:textId="24621FAE" w:rsidR="003C5BEA"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C7204B3" w14:textId="77777777" w:rsidR="003C5BEA" w:rsidRDefault="003C5BEA" w:rsidP="000E409A">
            <w:pPr>
              <w:overflowPunct w:val="0"/>
              <w:autoSpaceDE w:val="0"/>
              <w:autoSpaceDN w:val="0"/>
              <w:adjustRightInd w:val="0"/>
              <w:spacing w:after="120" w:line="300" w:lineRule="auto"/>
              <w:jc w:val="both"/>
              <w:textAlignment w:val="baseline"/>
              <w:rPr>
                <w:rFonts w:eastAsia="DengXian"/>
                <w:sz w:val="22"/>
                <w:lang w:eastAsia="zh-CN"/>
              </w:rPr>
            </w:pPr>
          </w:p>
        </w:tc>
      </w:tr>
      <w:tr w:rsidR="005F114E" w14:paraId="6AE068E5" w14:textId="77777777" w:rsidTr="000E409A">
        <w:tc>
          <w:tcPr>
            <w:tcW w:w="2245" w:type="dxa"/>
          </w:tcPr>
          <w:p w14:paraId="1BC5E1E2" w14:textId="69F632ED" w:rsidR="005F114E" w:rsidRDefault="005F114E" w:rsidP="005F114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11774E05" w14:textId="250C9713" w:rsidR="005F114E" w:rsidRDefault="005F114E" w:rsidP="005F114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8F8C669" w14:textId="77777777" w:rsidR="005F114E" w:rsidRDefault="005F114E" w:rsidP="005F114E">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5C0751BB" w14:textId="77777777" w:rsidTr="000E409A">
        <w:tc>
          <w:tcPr>
            <w:tcW w:w="2245" w:type="dxa"/>
          </w:tcPr>
          <w:p w14:paraId="16A469D6" w14:textId="44A4C4BD"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3C7D0664" w14:textId="001C5736"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 xml:space="preserve">gree </w:t>
            </w:r>
          </w:p>
        </w:tc>
        <w:tc>
          <w:tcPr>
            <w:tcW w:w="5892" w:type="dxa"/>
          </w:tcPr>
          <w:p w14:paraId="236B0764"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185885" w14:paraId="7AF3F8DD" w14:textId="77777777" w:rsidTr="000E409A">
        <w:tc>
          <w:tcPr>
            <w:tcW w:w="2245" w:type="dxa"/>
          </w:tcPr>
          <w:p w14:paraId="1536FC5F" w14:textId="05B8B8D8"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797C8773" w14:textId="1A97FBC8"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96536CC" w14:textId="77777777"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p>
        </w:tc>
      </w:tr>
      <w:tr w:rsidR="003E31B1" w14:paraId="28C5820B" w14:textId="77777777" w:rsidTr="000E409A">
        <w:tc>
          <w:tcPr>
            <w:tcW w:w="2245" w:type="dxa"/>
          </w:tcPr>
          <w:p w14:paraId="21099BC7" w14:textId="2E466BF5"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08A9E016" w14:textId="5EA857CA"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780667B5" w14:textId="77777777"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615383" w14:paraId="127850E4" w14:textId="77777777" w:rsidTr="000E409A">
        <w:tc>
          <w:tcPr>
            <w:tcW w:w="2245" w:type="dxa"/>
          </w:tcPr>
          <w:p w14:paraId="1AD145F2" w14:textId="490398F3" w:rsidR="00615383" w:rsidRPr="00237E38" w:rsidRDefault="00615383"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697526E2" w14:textId="6C9359DD" w:rsidR="00615383" w:rsidRDefault="00615383"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E61A15D" w14:textId="77777777" w:rsidR="00615383" w:rsidRDefault="00615383"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AB0D68" w14:paraId="7AAA82CB" w14:textId="77777777" w:rsidTr="000E409A">
        <w:tc>
          <w:tcPr>
            <w:tcW w:w="2245" w:type="dxa"/>
          </w:tcPr>
          <w:p w14:paraId="771D3440" w14:textId="206458DD" w:rsidR="00AB0D68" w:rsidRPr="00AB0D68" w:rsidRDefault="00AB0D68" w:rsidP="003E31B1">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366A71CA" w14:textId="454243DD" w:rsidR="00AB0D68" w:rsidRPr="00AB0D68" w:rsidRDefault="00AB0D68" w:rsidP="003E31B1">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2C9C13A6" w14:textId="77777777" w:rsidR="00AB0D68" w:rsidRDefault="00AB0D68"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155C181A" w14:textId="77777777" w:rsidTr="00C7087F">
        <w:tc>
          <w:tcPr>
            <w:tcW w:w="2245" w:type="dxa"/>
          </w:tcPr>
          <w:p w14:paraId="4677E7E8"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01087AD0"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3D5C34A3"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96150A" w14:paraId="16325596" w14:textId="77777777" w:rsidTr="00C7087F">
        <w:tc>
          <w:tcPr>
            <w:tcW w:w="2245" w:type="dxa"/>
          </w:tcPr>
          <w:p w14:paraId="1EB86485" w14:textId="3B165B1C" w:rsidR="0096150A" w:rsidRPr="0096150A" w:rsidRDefault="0096150A" w:rsidP="00C7087F">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t>N</w:t>
            </w:r>
            <w:r>
              <w:rPr>
                <w:rFonts w:eastAsia="MS Mincho"/>
                <w:sz w:val="22"/>
                <w:lang w:eastAsia="ja-JP"/>
              </w:rPr>
              <w:t>EC</w:t>
            </w:r>
          </w:p>
        </w:tc>
        <w:tc>
          <w:tcPr>
            <w:tcW w:w="1633" w:type="dxa"/>
          </w:tcPr>
          <w:p w14:paraId="22F50814" w14:textId="22E4A199" w:rsidR="0096150A" w:rsidRPr="0096150A" w:rsidRDefault="0096150A" w:rsidP="00C7087F">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t>A</w:t>
            </w:r>
            <w:r>
              <w:rPr>
                <w:rFonts w:eastAsia="MS Mincho"/>
                <w:sz w:val="22"/>
                <w:lang w:eastAsia="ja-JP"/>
              </w:rPr>
              <w:t>gree</w:t>
            </w:r>
          </w:p>
        </w:tc>
        <w:tc>
          <w:tcPr>
            <w:tcW w:w="5892" w:type="dxa"/>
          </w:tcPr>
          <w:p w14:paraId="2D439EDD" w14:textId="77777777" w:rsidR="0096150A" w:rsidRDefault="0096150A"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250768" w14:paraId="0B3C5F80" w14:textId="77777777" w:rsidTr="00C7087F">
        <w:tc>
          <w:tcPr>
            <w:tcW w:w="2245" w:type="dxa"/>
          </w:tcPr>
          <w:p w14:paraId="36104BC6" w14:textId="0FCC0923" w:rsidR="00250768" w:rsidRPr="00250768" w:rsidRDefault="00250768" w:rsidP="00C7087F">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2A37B928" w14:textId="19AFAAC5" w:rsidR="00250768" w:rsidRPr="00250768" w:rsidRDefault="00250768" w:rsidP="00C7087F">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36C6FF49" w14:textId="77777777" w:rsidR="00250768" w:rsidRDefault="00250768"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250768" w14:paraId="6556A564" w14:textId="77777777" w:rsidTr="00C7087F">
        <w:tc>
          <w:tcPr>
            <w:tcW w:w="2245" w:type="dxa"/>
          </w:tcPr>
          <w:p w14:paraId="0ECBCF0F" w14:textId="011A1261" w:rsidR="00250768" w:rsidRDefault="00FB0833" w:rsidP="00C7087F">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3BD325A0" w14:textId="46411E75" w:rsidR="00250768" w:rsidRDefault="00FB0833" w:rsidP="00C7087F">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2E57474A" w14:textId="77777777" w:rsidR="00250768" w:rsidRDefault="00250768"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A432E8" w14:paraId="5BA4D45D" w14:textId="77777777" w:rsidTr="00C7087F">
        <w:tc>
          <w:tcPr>
            <w:tcW w:w="2245" w:type="dxa"/>
          </w:tcPr>
          <w:p w14:paraId="3A5087EE" w14:textId="21D1156B" w:rsidR="00A432E8" w:rsidRDefault="00A432E8" w:rsidP="00C7087F">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3E7B9572" w14:textId="7791692D" w:rsidR="00A432E8" w:rsidRDefault="00A432E8" w:rsidP="00C7087F">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2621040B" w14:textId="77777777" w:rsidR="00A432E8" w:rsidRDefault="00A432E8" w:rsidP="00C7087F">
            <w:pPr>
              <w:overflowPunct w:val="0"/>
              <w:autoSpaceDE w:val="0"/>
              <w:autoSpaceDN w:val="0"/>
              <w:adjustRightInd w:val="0"/>
              <w:spacing w:after="120" w:line="300" w:lineRule="auto"/>
              <w:jc w:val="both"/>
              <w:textAlignment w:val="baseline"/>
              <w:rPr>
                <w:rFonts w:eastAsia="DengXian"/>
                <w:sz w:val="22"/>
                <w:lang w:eastAsia="zh-CN"/>
              </w:rPr>
            </w:pPr>
          </w:p>
        </w:tc>
      </w:tr>
    </w:tbl>
    <w:p w14:paraId="525794E5" w14:textId="091555F2" w:rsidR="00BB0F03" w:rsidRDefault="00C7087F" w:rsidP="008978AF">
      <w:pPr>
        <w:pStyle w:val="B1"/>
        <w:ind w:left="0" w:firstLine="0"/>
        <w:rPr>
          <w:rFonts w:eastAsia="Malgun Gothic"/>
          <w:lang w:eastAsia="ko-KR"/>
        </w:rPr>
      </w:pPr>
      <w:r>
        <w:rPr>
          <w:b/>
          <w:lang w:eastAsia="zh-CN"/>
        </w:rPr>
        <w:t xml:space="preserve"> </w:t>
      </w:r>
      <w:r w:rsidR="003C5BEA">
        <w:rPr>
          <w:b/>
          <w:lang w:eastAsia="zh-CN"/>
        </w:rPr>
        <w:t>[Summary]</w:t>
      </w:r>
    </w:p>
    <w:p w14:paraId="3346468F" w14:textId="2A0DBB56" w:rsidR="003C5BEA" w:rsidRDefault="003C5BEA" w:rsidP="008978AF">
      <w:pPr>
        <w:pStyle w:val="B1"/>
        <w:ind w:left="0" w:firstLine="0"/>
        <w:rPr>
          <w:rFonts w:eastAsia="Malgun Gothic"/>
          <w:lang w:eastAsia="ko-KR"/>
        </w:rPr>
      </w:pPr>
    </w:p>
    <w:p w14:paraId="1CC92E41" w14:textId="270A8E80" w:rsidR="007E004F" w:rsidRPr="00AC1797" w:rsidRDefault="007E004F" w:rsidP="007E004F">
      <w:pPr>
        <w:pStyle w:val="Heading2"/>
        <w:rPr>
          <w:sz w:val="28"/>
          <w:szCs w:val="28"/>
          <w:lang w:eastAsia="zh-CN"/>
        </w:rPr>
      </w:pPr>
      <w:r>
        <w:rPr>
          <w:sz w:val="28"/>
          <w:szCs w:val="28"/>
          <w:lang w:eastAsia="zh-CN"/>
        </w:rPr>
        <w:lastRenderedPageBreak/>
        <w:t>2.15</w:t>
      </w:r>
      <w:r w:rsidRPr="002E3FDC">
        <w:rPr>
          <w:sz w:val="28"/>
          <w:szCs w:val="28"/>
          <w:lang w:eastAsia="zh-CN"/>
        </w:rPr>
        <w:t xml:space="preserve"> For changes in </w:t>
      </w:r>
      <w:hyperlink r:id="rId58" w:history="1">
        <w:r w:rsidR="001516D7" w:rsidRPr="001516D7">
          <w:rPr>
            <w:rStyle w:val="Hyperlink"/>
            <w:sz w:val="28"/>
            <w:szCs w:val="28"/>
            <w:lang w:eastAsia="zh-CN"/>
          </w:rPr>
          <w:t>R2-2210558</w:t>
        </w:r>
      </w:hyperlink>
    </w:p>
    <w:p w14:paraId="6D00261D" w14:textId="058F2A08" w:rsidR="007E004F" w:rsidRPr="002E3FDC" w:rsidRDefault="007E004F" w:rsidP="007E004F">
      <w:pPr>
        <w:pStyle w:val="Heading3"/>
        <w:rPr>
          <w:sz w:val="24"/>
          <w:szCs w:val="24"/>
          <w:lang w:eastAsia="zh-CN"/>
        </w:rPr>
      </w:pPr>
      <w:r w:rsidRPr="002E3FDC">
        <w:rPr>
          <w:sz w:val="24"/>
          <w:szCs w:val="24"/>
          <w:lang w:eastAsia="zh-CN"/>
        </w:rPr>
        <w:t>2.</w:t>
      </w:r>
      <w:r>
        <w:rPr>
          <w:sz w:val="24"/>
          <w:szCs w:val="24"/>
          <w:lang w:eastAsia="zh-CN"/>
        </w:rPr>
        <w:t>15</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39C310B6" w14:textId="2BE7C370" w:rsidR="007E004F" w:rsidRPr="004E261B" w:rsidRDefault="007E004F" w:rsidP="007E004F">
      <w:pPr>
        <w:pStyle w:val="B1"/>
        <w:ind w:left="0" w:firstLine="0"/>
        <w:rPr>
          <w:rFonts w:cs="Arial"/>
          <w:lang w:eastAsia="zh-CN"/>
        </w:rPr>
      </w:pPr>
      <w:r w:rsidRPr="000E4D94">
        <w:rPr>
          <w:b/>
          <w:lang w:eastAsia="zh-CN"/>
        </w:rPr>
        <w:t>Reason for change</w:t>
      </w:r>
      <w:r>
        <w:rPr>
          <w:lang w:eastAsia="zh-CN"/>
        </w:rPr>
        <w:t>:</w:t>
      </w:r>
      <w:r w:rsidR="001516D7">
        <w:rPr>
          <w:lang w:eastAsia="zh-CN"/>
        </w:rPr>
        <w:t xml:space="preserve"> </w:t>
      </w:r>
      <w:r w:rsidR="001516D7" w:rsidRPr="001516D7">
        <w:rPr>
          <w:lang w:eastAsia="zh-CN"/>
        </w:rPr>
        <w:t>It is not clear what “Slot(s) associated with the announced periodic transmission(s)” means or how RX UE knows it in 5.28.2</w:t>
      </w:r>
      <w:r w:rsidRPr="001516D7">
        <w:rPr>
          <w:lang w:eastAsia="zh-CN"/>
        </w:rPr>
        <w:t>.</w:t>
      </w:r>
    </w:p>
    <w:p w14:paraId="6BD88E7B" w14:textId="18FDD2E7" w:rsidR="003C5BEA" w:rsidRDefault="007E004F" w:rsidP="007E004F">
      <w:pPr>
        <w:pStyle w:val="B1"/>
        <w:ind w:left="0" w:firstLine="0"/>
        <w:rPr>
          <w:rFonts w:eastAsia="Malgun Gothic"/>
          <w:lang w:eastAsia="ko-KR"/>
        </w:rPr>
      </w:pPr>
      <w:r w:rsidRPr="000E4D94">
        <w:rPr>
          <w:rFonts w:eastAsia="Malgun Gothic"/>
          <w:b/>
          <w:lang w:eastAsia="ko-KR"/>
        </w:rPr>
        <w:t>Change</w:t>
      </w:r>
      <w:r>
        <w:rPr>
          <w:rFonts w:eastAsia="Malgun Gothic"/>
          <w:lang w:eastAsia="ko-KR"/>
        </w:rPr>
        <w:t>:</w:t>
      </w:r>
      <w:r w:rsidR="001516D7">
        <w:rPr>
          <w:rFonts w:eastAsia="Malgun Gothic"/>
          <w:lang w:eastAsia="ko-KR"/>
        </w:rPr>
        <w:t xml:space="preserve"> Add a clarification it is indicated in SCI</w:t>
      </w:r>
      <w:r>
        <w:t>.</w:t>
      </w:r>
    </w:p>
    <w:p w14:paraId="3C5BDD86" w14:textId="77777777" w:rsidR="001516D7" w:rsidRPr="00CD673F" w:rsidRDefault="001516D7" w:rsidP="00CD673F">
      <w:pPr>
        <w:rPr>
          <w:rFonts w:ascii="Arial" w:hAnsi="Arial" w:cs="Arial"/>
          <w:sz w:val="28"/>
          <w:szCs w:val="28"/>
        </w:rPr>
      </w:pPr>
      <w:bookmarkStart w:id="418" w:name="_Toc109217660"/>
      <w:r w:rsidRPr="00CD673F">
        <w:rPr>
          <w:rFonts w:ascii="Arial" w:hAnsi="Arial" w:cs="Arial"/>
          <w:sz w:val="28"/>
          <w:szCs w:val="28"/>
        </w:rPr>
        <w:t>5.28.2</w:t>
      </w:r>
      <w:r w:rsidRPr="00CD673F">
        <w:rPr>
          <w:rFonts w:ascii="Arial" w:hAnsi="Arial" w:cs="Arial"/>
          <w:sz w:val="28"/>
          <w:szCs w:val="28"/>
        </w:rPr>
        <w:tab/>
        <w:t>Behaviour of UE receiving SL-SCH Data</w:t>
      </w:r>
      <w:bookmarkEnd w:id="418"/>
    </w:p>
    <w:p w14:paraId="2B4E2A42" w14:textId="77777777" w:rsidR="001516D7" w:rsidRPr="000B2AEF" w:rsidRDefault="001516D7" w:rsidP="001516D7">
      <w:r w:rsidRPr="000B2AEF">
        <w:t>When SL DRX is configured, the Active Time includes the time while:</w:t>
      </w:r>
    </w:p>
    <w:p w14:paraId="70B7F1E0" w14:textId="77777777" w:rsidR="001516D7" w:rsidRPr="000B2AEF" w:rsidRDefault="001516D7" w:rsidP="001516D7">
      <w:pPr>
        <w:pStyle w:val="B1"/>
      </w:pPr>
      <w:r w:rsidRPr="000B2AEF">
        <w:t>-</w:t>
      </w:r>
      <w:r w:rsidRPr="000B2AEF">
        <w:tab/>
      </w:r>
      <w:proofErr w:type="spellStart"/>
      <w:r w:rsidRPr="000B2AEF">
        <w:rPr>
          <w:i/>
        </w:rPr>
        <w:t>sl-drx-onDurationTimer</w:t>
      </w:r>
      <w:proofErr w:type="spellEnd"/>
      <w:r w:rsidRPr="005A00E5">
        <w:rPr>
          <w:lang w:eastAsia="ko-KR"/>
        </w:rPr>
        <w:t>/</w:t>
      </w:r>
      <w:proofErr w:type="spellStart"/>
      <w:r>
        <w:rPr>
          <w:i/>
          <w:lang w:eastAsia="ko-KR"/>
        </w:rPr>
        <w:t>sl</w:t>
      </w:r>
      <w:proofErr w:type="spellEnd"/>
      <w:r>
        <w:rPr>
          <w:i/>
          <w:lang w:eastAsia="ko-KR"/>
        </w:rPr>
        <w:t>-DRX-GC-BC-</w:t>
      </w:r>
      <w:proofErr w:type="spellStart"/>
      <w:r>
        <w:rPr>
          <w:i/>
          <w:lang w:eastAsia="ko-KR"/>
        </w:rPr>
        <w:t>OndurationTimer</w:t>
      </w:r>
      <w:proofErr w:type="spellEnd"/>
      <w:r w:rsidRPr="000B2AEF">
        <w:t xml:space="preserve"> or </w:t>
      </w:r>
      <w:proofErr w:type="spellStart"/>
      <w:r w:rsidRPr="000B2AEF">
        <w:rPr>
          <w:i/>
        </w:rPr>
        <w:t>sl-drx-InactivityTimer</w:t>
      </w:r>
      <w:proofErr w:type="spellEnd"/>
      <w:r w:rsidRPr="005A00E5">
        <w:rPr>
          <w:lang w:eastAsia="ko-KR"/>
        </w:rPr>
        <w:t>/</w:t>
      </w:r>
      <w:proofErr w:type="spellStart"/>
      <w:r>
        <w:rPr>
          <w:i/>
          <w:lang w:eastAsia="ko-KR"/>
        </w:rPr>
        <w:t>sl</w:t>
      </w:r>
      <w:proofErr w:type="spellEnd"/>
      <w:r>
        <w:rPr>
          <w:i/>
          <w:lang w:eastAsia="ko-KR"/>
        </w:rPr>
        <w:t>-DRX-GC-</w:t>
      </w:r>
      <w:proofErr w:type="spellStart"/>
      <w:r>
        <w:rPr>
          <w:i/>
          <w:lang w:eastAsia="ko-KR"/>
        </w:rPr>
        <w:t>InactivityTimer</w:t>
      </w:r>
      <w:proofErr w:type="spellEnd"/>
      <w:r w:rsidRPr="000B2AEF">
        <w:t xml:space="preserve"> is running; or</w:t>
      </w:r>
    </w:p>
    <w:p w14:paraId="5BC71EA7" w14:textId="77777777" w:rsidR="001516D7" w:rsidRPr="000B2AEF" w:rsidRDefault="001516D7" w:rsidP="001516D7">
      <w:pPr>
        <w:pStyle w:val="B1"/>
      </w:pPr>
      <w:r w:rsidRPr="000B2AEF">
        <w:rPr>
          <w:iCs/>
        </w:rPr>
        <w:t>-</w:t>
      </w:r>
      <w:r w:rsidRPr="000B2AEF">
        <w:rPr>
          <w:iCs/>
        </w:rPr>
        <w:tab/>
      </w:r>
      <w:proofErr w:type="spellStart"/>
      <w:r w:rsidRPr="000B2AEF">
        <w:rPr>
          <w:i/>
          <w:iCs/>
        </w:rPr>
        <w:t>sl-</w:t>
      </w:r>
      <w:r w:rsidRPr="000B2AEF">
        <w:rPr>
          <w:i/>
        </w:rPr>
        <w:t>drx-RetransmissionTimer</w:t>
      </w:r>
      <w:proofErr w:type="spellEnd"/>
      <w:r w:rsidRPr="005A00E5">
        <w:rPr>
          <w:lang w:eastAsia="ko-KR"/>
        </w:rPr>
        <w:t>/</w:t>
      </w:r>
      <w:proofErr w:type="spellStart"/>
      <w:r>
        <w:rPr>
          <w:i/>
          <w:lang w:eastAsia="ko-KR"/>
        </w:rPr>
        <w:t>sl</w:t>
      </w:r>
      <w:proofErr w:type="spellEnd"/>
      <w:r>
        <w:rPr>
          <w:i/>
          <w:lang w:eastAsia="ko-KR"/>
        </w:rPr>
        <w:t>-DRX-GC-</w:t>
      </w:r>
      <w:proofErr w:type="spellStart"/>
      <w:r>
        <w:rPr>
          <w:i/>
          <w:lang w:eastAsia="ko-KR"/>
        </w:rPr>
        <w:t>RetransmissionTimer</w:t>
      </w:r>
      <w:proofErr w:type="spellEnd"/>
      <w:r w:rsidRPr="000B2AEF">
        <w:rPr>
          <w:iCs/>
        </w:rPr>
        <w:t xml:space="preserve"> is running</w:t>
      </w:r>
      <w:r w:rsidRPr="000B2AEF">
        <w:t>; or</w:t>
      </w:r>
    </w:p>
    <w:p w14:paraId="00EFC550" w14:textId="77777777" w:rsidR="001516D7" w:rsidRPr="000B2AEF" w:rsidRDefault="001516D7" w:rsidP="001516D7">
      <w:pPr>
        <w:pStyle w:val="B1"/>
        <w:rPr>
          <w:iCs/>
        </w:rPr>
      </w:pPr>
      <w:r w:rsidRPr="000B2AEF">
        <w:t>-</w:t>
      </w:r>
      <w:r w:rsidRPr="000B2AEF">
        <w:tab/>
      </w:r>
      <w:r w:rsidRPr="000B2AEF">
        <w:rPr>
          <w:iCs/>
        </w:rPr>
        <w:t xml:space="preserve">period of </w:t>
      </w:r>
      <w:proofErr w:type="spellStart"/>
      <w:r w:rsidRPr="000B2AEF">
        <w:rPr>
          <w:i/>
          <w:iCs/>
        </w:rPr>
        <w:t>sl</w:t>
      </w:r>
      <w:proofErr w:type="spellEnd"/>
      <w:r w:rsidRPr="000B2AEF">
        <w:rPr>
          <w:i/>
          <w:iCs/>
        </w:rPr>
        <w:t>-</w:t>
      </w:r>
      <w:proofErr w:type="spellStart"/>
      <w:r w:rsidRPr="000B2AEF">
        <w:rPr>
          <w:i/>
          <w:iCs/>
        </w:rPr>
        <w:t>LatencyBoundCSI</w:t>
      </w:r>
      <w:proofErr w:type="spellEnd"/>
      <w:r w:rsidRPr="000B2AEF">
        <w:rPr>
          <w:i/>
          <w:iCs/>
        </w:rPr>
        <w:t>-Report</w:t>
      </w:r>
      <w:r w:rsidRPr="000B2AEF">
        <w:rPr>
          <w:iCs/>
        </w:rPr>
        <w:t xml:space="preserve"> configured by RRC in case SL-CSI reporting MAC CE is not received; or</w:t>
      </w:r>
    </w:p>
    <w:p w14:paraId="09713CF9" w14:textId="77777777" w:rsidR="001516D7" w:rsidRPr="000B2AEF" w:rsidRDefault="001516D7" w:rsidP="001516D7">
      <w:pPr>
        <w:pStyle w:val="B1"/>
        <w:rPr>
          <w:iCs/>
        </w:rPr>
      </w:pPr>
      <w:r w:rsidRPr="000B2AEF">
        <w:rPr>
          <w:iCs/>
        </w:rPr>
        <w:t>-</w:t>
      </w:r>
      <w:r w:rsidRPr="000B2AEF">
        <w:rPr>
          <w:iCs/>
        </w:rPr>
        <w:tab/>
        <w:t>the time between the transmission of the request of SL-CSI reporting and the reception of the SL-CSI reporting MAC CE in case SL-CSI reporting MAC CE is received; or</w:t>
      </w:r>
    </w:p>
    <w:p w14:paraId="583CC4B2" w14:textId="77777777" w:rsidR="001516D7" w:rsidRPr="0030039B" w:rsidRDefault="001516D7" w:rsidP="001516D7">
      <w:pPr>
        <w:pStyle w:val="B1"/>
        <w:rPr>
          <w:iCs/>
          <w:lang w:eastAsia="ko-KR"/>
        </w:rPr>
      </w:pPr>
      <w:r w:rsidRPr="000B2AEF">
        <w:rPr>
          <w:iCs/>
        </w:rPr>
        <w:t>-</w:t>
      </w:r>
      <w:r w:rsidRPr="000B2AEF">
        <w:rPr>
          <w:iCs/>
        </w:rPr>
        <w:tab/>
      </w:r>
      <w:r w:rsidRPr="000B2AEF">
        <w:rPr>
          <w:iCs/>
          <w:lang w:eastAsia="ko-KR"/>
        </w:rPr>
        <w:t>Slot</w:t>
      </w:r>
      <w:r>
        <w:rPr>
          <w:iCs/>
          <w:lang w:eastAsia="ko-KR"/>
        </w:rPr>
        <w:t>(s)</w:t>
      </w:r>
      <w:r w:rsidRPr="000B2AEF">
        <w:rPr>
          <w:iCs/>
          <w:lang w:eastAsia="ko-KR"/>
        </w:rPr>
        <w:t xml:space="preserve"> associated with the announced periodic transmission</w:t>
      </w:r>
      <w:r>
        <w:rPr>
          <w:iCs/>
          <w:lang w:eastAsia="ko-KR"/>
        </w:rPr>
        <w:t>(</w:t>
      </w:r>
      <w:r w:rsidRPr="000B2AEF">
        <w:rPr>
          <w:iCs/>
          <w:lang w:eastAsia="ko-KR"/>
        </w:rPr>
        <w:t>s</w:t>
      </w:r>
      <w:r>
        <w:rPr>
          <w:iCs/>
          <w:lang w:eastAsia="ko-KR"/>
        </w:rPr>
        <w:t>)</w:t>
      </w:r>
      <w:ins w:id="419" w:author="Kyeongin Jeong" w:date="2022-09-29T06:11:00Z">
        <w:r>
          <w:rPr>
            <w:iCs/>
            <w:lang w:eastAsia="ko-KR"/>
          </w:rPr>
          <w:t xml:space="preserve">, which </w:t>
        </w:r>
      </w:ins>
      <w:ins w:id="420" w:author="Kyeongin Jeong" w:date="2022-09-29T06:14:00Z">
        <w:r>
          <w:rPr>
            <w:iCs/>
            <w:lang w:eastAsia="ko-KR"/>
          </w:rPr>
          <w:t>is indicated</w:t>
        </w:r>
      </w:ins>
      <w:ins w:id="421" w:author="Kyeongin Jeong" w:date="2022-09-29T06:11:00Z">
        <w:r>
          <w:rPr>
            <w:iCs/>
            <w:lang w:eastAsia="ko-KR"/>
          </w:rPr>
          <w:t xml:space="preserve"> </w:t>
        </w:r>
      </w:ins>
      <w:ins w:id="422" w:author="Kyeongin Jeong" w:date="2022-09-29T06:14:00Z">
        <w:r>
          <w:rPr>
            <w:iCs/>
            <w:lang w:eastAsia="ko-KR"/>
          </w:rPr>
          <w:t>in</w:t>
        </w:r>
      </w:ins>
      <w:ins w:id="423" w:author="Kyeongin Jeong" w:date="2022-09-29T06:11:00Z">
        <w:r>
          <w:rPr>
            <w:iCs/>
            <w:lang w:eastAsia="ko-KR"/>
          </w:rPr>
          <w:t xml:space="preserve"> SCI</w:t>
        </w:r>
      </w:ins>
      <w:r w:rsidRPr="000B2AEF">
        <w:rPr>
          <w:iCs/>
          <w:lang w:eastAsia="ko-KR"/>
        </w:rPr>
        <w:t xml:space="preserve"> by the UE transmitting SL-SCH Data</w:t>
      </w:r>
      <w:r w:rsidRPr="0030039B">
        <w:rPr>
          <w:iCs/>
          <w:lang w:eastAsia="ko-KR"/>
        </w:rPr>
        <w:t>; or</w:t>
      </w:r>
    </w:p>
    <w:p w14:paraId="21BFBA48" w14:textId="1C59A45C" w:rsidR="001516D7" w:rsidRDefault="001516D7" w:rsidP="001516D7">
      <w:pPr>
        <w:rPr>
          <w:b/>
          <w:lang w:eastAsia="zh-CN"/>
        </w:rPr>
      </w:pPr>
      <w:r w:rsidRPr="00FD0CFB">
        <w:rPr>
          <w:b/>
          <w:lang w:eastAsia="zh-CN"/>
        </w:rPr>
        <w:t>Q</w:t>
      </w:r>
      <w:r>
        <w:rPr>
          <w:b/>
          <w:lang w:eastAsia="zh-CN"/>
        </w:rPr>
        <w:t xml:space="preserve">31. Would your company agree to the </w:t>
      </w:r>
      <w:r w:rsidRPr="00FD0CFB">
        <w:rPr>
          <w:b/>
          <w:lang w:eastAsia="zh-CN"/>
        </w:rPr>
        <w:t xml:space="preserve">change proposed in </w:t>
      </w:r>
      <w:r w:rsidRPr="001E1BB7">
        <w:rPr>
          <w:b/>
          <w:lang w:eastAsia="zh-CN"/>
        </w:rPr>
        <w:t>R2-22</w:t>
      </w:r>
      <w:r>
        <w:rPr>
          <w:b/>
          <w:lang w:eastAsia="zh-CN"/>
        </w:rPr>
        <w:t>10558</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1516D7" w14:paraId="2DC62EE4" w14:textId="77777777" w:rsidTr="000E409A">
        <w:tc>
          <w:tcPr>
            <w:tcW w:w="2245" w:type="dxa"/>
          </w:tcPr>
          <w:p w14:paraId="535A2343" w14:textId="77777777" w:rsidR="001516D7" w:rsidRDefault="001516D7"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4407A9A4" w14:textId="77777777" w:rsidR="001516D7" w:rsidRDefault="001516D7"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503CC6C" w14:textId="77777777" w:rsidR="001516D7" w:rsidRPr="00D11005" w:rsidRDefault="001516D7"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1516D7" w14:paraId="16CA0DF5" w14:textId="77777777" w:rsidTr="000E409A">
        <w:tc>
          <w:tcPr>
            <w:tcW w:w="2245" w:type="dxa"/>
          </w:tcPr>
          <w:p w14:paraId="2701AAC9" w14:textId="77777777" w:rsidR="001516D7" w:rsidRPr="00A5020C" w:rsidRDefault="001516D7"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06019F37" w14:textId="77777777" w:rsidR="001516D7" w:rsidRPr="00A5020C" w:rsidRDefault="001516D7"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0745AB52" w14:textId="77777777" w:rsidR="001516D7" w:rsidRPr="00944EB8" w:rsidRDefault="001516D7"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1516D7" w14:paraId="25340EBD" w14:textId="77777777" w:rsidTr="000E409A">
        <w:tc>
          <w:tcPr>
            <w:tcW w:w="2245" w:type="dxa"/>
          </w:tcPr>
          <w:p w14:paraId="60862713" w14:textId="115EB660" w:rsidR="001516D7"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1595F127" w14:textId="229D4E4C" w:rsidR="001516D7"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4511233" w14:textId="77777777" w:rsidR="001516D7" w:rsidRDefault="001516D7" w:rsidP="000E409A">
            <w:pPr>
              <w:overflowPunct w:val="0"/>
              <w:autoSpaceDE w:val="0"/>
              <w:autoSpaceDN w:val="0"/>
              <w:adjustRightInd w:val="0"/>
              <w:spacing w:after="120" w:line="300" w:lineRule="auto"/>
              <w:jc w:val="both"/>
              <w:textAlignment w:val="baseline"/>
              <w:rPr>
                <w:rFonts w:eastAsia="DengXian"/>
                <w:sz w:val="22"/>
                <w:lang w:eastAsia="zh-CN"/>
              </w:rPr>
            </w:pPr>
          </w:p>
        </w:tc>
      </w:tr>
      <w:tr w:rsidR="00B95100" w14:paraId="2C797DB2" w14:textId="77777777" w:rsidTr="000E409A">
        <w:tc>
          <w:tcPr>
            <w:tcW w:w="2245" w:type="dxa"/>
          </w:tcPr>
          <w:p w14:paraId="2862A977" w14:textId="0E238830" w:rsidR="00B95100" w:rsidRDefault="00B95100" w:rsidP="00B951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6C0C15AE" w14:textId="042C407B" w:rsidR="00B95100" w:rsidRDefault="00B95100" w:rsidP="00B951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6A8956F" w14:textId="30B25426" w:rsidR="00B95100" w:rsidRDefault="00B95100" w:rsidP="00B951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 need to </w:t>
            </w:r>
            <w:proofErr w:type="spellStart"/>
            <w:r>
              <w:rPr>
                <w:rFonts w:eastAsia="DengXian"/>
                <w:sz w:val="22"/>
                <w:lang w:eastAsia="zh-CN"/>
              </w:rPr>
              <w:t>overspecify</w:t>
            </w:r>
            <w:proofErr w:type="spellEnd"/>
            <w:r>
              <w:rPr>
                <w:rFonts w:eastAsia="DengXian"/>
                <w:sz w:val="22"/>
                <w:lang w:eastAsia="zh-CN"/>
              </w:rPr>
              <w:t>, the existing text is already crystal clear.</w:t>
            </w:r>
          </w:p>
        </w:tc>
      </w:tr>
      <w:tr w:rsidR="00DA1854" w14:paraId="695BC62D" w14:textId="77777777" w:rsidTr="000E409A">
        <w:tc>
          <w:tcPr>
            <w:tcW w:w="2245" w:type="dxa"/>
          </w:tcPr>
          <w:p w14:paraId="3E922C9D" w14:textId="6721FDEA"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08C64E31" w14:textId="1E16DFC3"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3AB26865" w14:textId="6E9308F0"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Not essential. </w:t>
            </w:r>
          </w:p>
        </w:tc>
      </w:tr>
      <w:tr w:rsidR="00185885" w14:paraId="6D2ACFF4" w14:textId="77777777" w:rsidTr="000E409A">
        <w:tc>
          <w:tcPr>
            <w:tcW w:w="2245" w:type="dxa"/>
          </w:tcPr>
          <w:p w14:paraId="0642E518" w14:textId="20882F5F"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4F5B75C7" w14:textId="238E192B"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2C225A5" w14:textId="77777777"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p>
        </w:tc>
      </w:tr>
      <w:tr w:rsidR="003E31B1" w14:paraId="0A1B667D" w14:textId="77777777" w:rsidTr="000E409A">
        <w:tc>
          <w:tcPr>
            <w:tcW w:w="2245" w:type="dxa"/>
          </w:tcPr>
          <w:p w14:paraId="47B37B47" w14:textId="44BD5B75"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4B8D1D45" w14:textId="2F6A81D4"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w:t>
            </w:r>
            <w:r>
              <w:rPr>
                <w:rFonts w:eastAsia="DengXian"/>
                <w:sz w:val="22"/>
                <w:lang w:eastAsia="zh-CN"/>
              </w:rPr>
              <w:t>an follow majority</w:t>
            </w:r>
          </w:p>
        </w:tc>
        <w:tc>
          <w:tcPr>
            <w:tcW w:w="5892" w:type="dxa"/>
          </w:tcPr>
          <w:p w14:paraId="7FA8CF08" w14:textId="24037231"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 xml:space="preserve">eems no need to </w:t>
            </w:r>
            <w:proofErr w:type="spellStart"/>
            <w:r>
              <w:rPr>
                <w:rFonts w:eastAsia="DengXian"/>
                <w:sz w:val="22"/>
                <w:lang w:eastAsia="zh-CN"/>
              </w:rPr>
              <w:t>speficy</w:t>
            </w:r>
            <w:proofErr w:type="spellEnd"/>
            <w:r>
              <w:rPr>
                <w:rFonts w:eastAsia="DengXian"/>
                <w:sz w:val="22"/>
                <w:lang w:eastAsia="zh-CN"/>
              </w:rPr>
              <w:t xml:space="preserve"> this.</w:t>
            </w:r>
          </w:p>
        </w:tc>
      </w:tr>
      <w:tr w:rsidR="00615383" w14:paraId="1493444A" w14:textId="77777777" w:rsidTr="000E409A">
        <w:tc>
          <w:tcPr>
            <w:tcW w:w="2245" w:type="dxa"/>
          </w:tcPr>
          <w:p w14:paraId="692C08A5" w14:textId="71C29353" w:rsidR="00615383" w:rsidRPr="00237E38" w:rsidRDefault="00615383" w:rsidP="0061538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5954872B" w14:textId="5DCEE09E" w:rsidR="00615383" w:rsidRDefault="00615383" w:rsidP="0061538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w:t>
            </w:r>
            <w:r>
              <w:rPr>
                <w:rFonts w:eastAsia="DengXian"/>
                <w:sz w:val="22"/>
                <w:lang w:eastAsia="zh-CN"/>
              </w:rPr>
              <w:t>ot critical</w:t>
            </w:r>
          </w:p>
        </w:tc>
        <w:tc>
          <w:tcPr>
            <w:tcW w:w="5892" w:type="dxa"/>
          </w:tcPr>
          <w:p w14:paraId="1AD265AC" w14:textId="648BEC68" w:rsidR="00615383" w:rsidRDefault="00615383" w:rsidP="0061538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w:t>
            </w:r>
            <w:r>
              <w:rPr>
                <w:rFonts w:eastAsia="DengXian"/>
                <w:sz w:val="22"/>
                <w:lang w:eastAsia="zh-CN"/>
              </w:rPr>
              <w:t>urrent is clear.</w:t>
            </w:r>
          </w:p>
        </w:tc>
      </w:tr>
      <w:tr w:rsidR="00AB0D68" w14:paraId="33460EBD" w14:textId="77777777" w:rsidTr="000E409A">
        <w:tc>
          <w:tcPr>
            <w:tcW w:w="2245" w:type="dxa"/>
          </w:tcPr>
          <w:p w14:paraId="63047CC5" w14:textId="5FBD184D" w:rsidR="00AB0D68" w:rsidRPr="00AB0D68" w:rsidRDefault="00AB0D68" w:rsidP="00615383">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3E33742C" w14:textId="501A8FDB" w:rsidR="00AB0D68" w:rsidRPr="00AB0D68" w:rsidRDefault="00AB0D68" w:rsidP="00615383">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56FC9752" w14:textId="77777777" w:rsidR="00AB0D68" w:rsidRDefault="00AB0D68" w:rsidP="00615383">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1B60AD38" w14:textId="77777777" w:rsidTr="00C7087F">
        <w:tc>
          <w:tcPr>
            <w:tcW w:w="2245" w:type="dxa"/>
          </w:tcPr>
          <w:p w14:paraId="50910576"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668B6CBC"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Follow majority view</w:t>
            </w:r>
          </w:p>
        </w:tc>
        <w:tc>
          <w:tcPr>
            <w:tcW w:w="5892" w:type="dxa"/>
          </w:tcPr>
          <w:p w14:paraId="0DD76595"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96150A" w14:paraId="16FDC5AD" w14:textId="77777777" w:rsidTr="00C7087F">
        <w:tc>
          <w:tcPr>
            <w:tcW w:w="2245" w:type="dxa"/>
          </w:tcPr>
          <w:p w14:paraId="6E547B67" w14:textId="2288BD28"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lastRenderedPageBreak/>
              <w:t>N</w:t>
            </w:r>
            <w:r>
              <w:rPr>
                <w:rFonts w:eastAsia="MS Mincho"/>
                <w:sz w:val="22"/>
                <w:lang w:eastAsia="ja-JP"/>
              </w:rPr>
              <w:t>EC</w:t>
            </w:r>
          </w:p>
        </w:tc>
        <w:tc>
          <w:tcPr>
            <w:tcW w:w="1633" w:type="dxa"/>
          </w:tcPr>
          <w:p w14:paraId="3A0F1448" w14:textId="72CD6BA3"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F</w:t>
            </w:r>
            <w:r>
              <w:rPr>
                <w:rFonts w:eastAsia="MS Mincho"/>
                <w:sz w:val="22"/>
                <w:lang w:eastAsia="ja-JP"/>
              </w:rPr>
              <w:t>ollow majority view</w:t>
            </w:r>
          </w:p>
        </w:tc>
        <w:tc>
          <w:tcPr>
            <w:tcW w:w="5892" w:type="dxa"/>
          </w:tcPr>
          <w:p w14:paraId="6F89DD5A" w14:textId="4DA750B0"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ot critical</w:t>
            </w:r>
          </w:p>
        </w:tc>
      </w:tr>
      <w:tr w:rsidR="00192830" w14:paraId="163417A6" w14:textId="77777777" w:rsidTr="00C7087F">
        <w:tc>
          <w:tcPr>
            <w:tcW w:w="2245" w:type="dxa"/>
          </w:tcPr>
          <w:p w14:paraId="23B2B23F" w14:textId="2754FD17" w:rsidR="00192830" w:rsidRPr="00192830" w:rsidRDefault="00192830" w:rsidP="0096150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196CD1F6" w14:textId="0DD0A806" w:rsidR="00192830" w:rsidRPr="00192830" w:rsidRDefault="00192830" w:rsidP="0096150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7EBF913F" w14:textId="12698A5A" w:rsidR="00192830" w:rsidRPr="00192830" w:rsidRDefault="00192830" w:rsidP="0096150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N</w:t>
            </w:r>
            <w:r>
              <w:rPr>
                <w:rFonts w:eastAsia="PMingLiU"/>
                <w:sz w:val="22"/>
                <w:lang w:eastAsia="zh-TW"/>
              </w:rPr>
              <w:t>ot critical</w:t>
            </w:r>
          </w:p>
        </w:tc>
      </w:tr>
      <w:tr w:rsidR="00192830" w14:paraId="6DA056B1" w14:textId="77777777" w:rsidTr="00C7087F">
        <w:tc>
          <w:tcPr>
            <w:tcW w:w="2245" w:type="dxa"/>
          </w:tcPr>
          <w:p w14:paraId="28175332" w14:textId="1B2AC56E" w:rsidR="00192830" w:rsidRDefault="002D5940" w:rsidP="0096150A">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21DF6441" w14:textId="6B993897" w:rsidR="00192830" w:rsidRDefault="002D5940" w:rsidP="0096150A">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1215E935" w14:textId="53235850" w:rsidR="00192830" w:rsidRDefault="002D5940" w:rsidP="0096150A">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Change is not critical</w:t>
            </w:r>
          </w:p>
        </w:tc>
      </w:tr>
      <w:tr w:rsidR="00A432E8" w14:paraId="6448440E" w14:textId="77777777" w:rsidTr="00C7087F">
        <w:tc>
          <w:tcPr>
            <w:tcW w:w="2245" w:type="dxa"/>
          </w:tcPr>
          <w:p w14:paraId="21E5AA1E" w14:textId="3312A232" w:rsidR="00A432E8" w:rsidRDefault="00A432E8" w:rsidP="0096150A">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02BC0397" w14:textId="56790A4F" w:rsidR="00A432E8" w:rsidRDefault="00A432E8" w:rsidP="0096150A">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No strong view</w:t>
            </w:r>
          </w:p>
        </w:tc>
        <w:tc>
          <w:tcPr>
            <w:tcW w:w="5892" w:type="dxa"/>
          </w:tcPr>
          <w:p w14:paraId="01E25E4C" w14:textId="689459AC" w:rsidR="00A432E8" w:rsidRDefault="00A432E8" w:rsidP="0096150A">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Non-essential change</w:t>
            </w:r>
          </w:p>
        </w:tc>
      </w:tr>
    </w:tbl>
    <w:p w14:paraId="592624D4" w14:textId="66E1F7A3" w:rsidR="001516D7" w:rsidRDefault="00C7087F" w:rsidP="001516D7">
      <w:pPr>
        <w:pStyle w:val="B1"/>
        <w:ind w:left="0" w:firstLine="0"/>
        <w:rPr>
          <w:rFonts w:eastAsia="Malgun Gothic"/>
          <w:lang w:eastAsia="ko-KR"/>
        </w:rPr>
      </w:pPr>
      <w:r>
        <w:rPr>
          <w:b/>
          <w:lang w:eastAsia="zh-CN"/>
        </w:rPr>
        <w:t xml:space="preserve"> </w:t>
      </w:r>
      <w:r w:rsidR="001516D7">
        <w:rPr>
          <w:b/>
          <w:lang w:eastAsia="zh-CN"/>
        </w:rPr>
        <w:t>[Summary]</w:t>
      </w:r>
    </w:p>
    <w:p w14:paraId="2004C7A1" w14:textId="36031EFC" w:rsidR="003C5BEA" w:rsidRDefault="003C5BEA" w:rsidP="008978AF">
      <w:pPr>
        <w:pStyle w:val="B1"/>
        <w:ind w:left="0" w:firstLine="0"/>
        <w:rPr>
          <w:rFonts w:eastAsia="Malgun Gothic"/>
          <w:lang w:eastAsia="ko-KR"/>
        </w:rPr>
      </w:pPr>
    </w:p>
    <w:p w14:paraId="076BAE9C" w14:textId="06A23061" w:rsidR="00CD673F" w:rsidRPr="00AC1797" w:rsidRDefault="00CD673F" w:rsidP="00CD673F">
      <w:pPr>
        <w:pStyle w:val="Heading2"/>
        <w:rPr>
          <w:sz w:val="28"/>
          <w:szCs w:val="28"/>
          <w:lang w:eastAsia="zh-CN"/>
        </w:rPr>
      </w:pPr>
      <w:r>
        <w:rPr>
          <w:sz w:val="28"/>
          <w:szCs w:val="28"/>
          <w:lang w:eastAsia="zh-CN"/>
        </w:rPr>
        <w:t>2.16</w:t>
      </w:r>
      <w:r w:rsidRPr="002E3FDC">
        <w:rPr>
          <w:sz w:val="28"/>
          <w:szCs w:val="28"/>
          <w:lang w:eastAsia="zh-CN"/>
        </w:rPr>
        <w:t xml:space="preserve"> For changes in </w:t>
      </w:r>
      <w:hyperlink r:id="rId59" w:history="1">
        <w:r w:rsidRPr="00CD673F">
          <w:rPr>
            <w:rStyle w:val="Hyperlink"/>
            <w:sz w:val="28"/>
            <w:szCs w:val="28"/>
            <w:lang w:eastAsia="zh-CN"/>
          </w:rPr>
          <w:t>R2-2210608</w:t>
        </w:r>
      </w:hyperlink>
    </w:p>
    <w:p w14:paraId="49164F78" w14:textId="5BC430AA" w:rsidR="00CD673F" w:rsidRPr="002E3FDC" w:rsidRDefault="00CD673F" w:rsidP="00CD673F">
      <w:pPr>
        <w:pStyle w:val="Heading3"/>
        <w:rPr>
          <w:sz w:val="24"/>
          <w:szCs w:val="24"/>
          <w:lang w:eastAsia="zh-CN"/>
        </w:rPr>
      </w:pPr>
      <w:r w:rsidRPr="002E3FDC">
        <w:rPr>
          <w:sz w:val="24"/>
          <w:szCs w:val="24"/>
          <w:lang w:eastAsia="zh-CN"/>
        </w:rPr>
        <w:t>2.</w:t>
      </w:r>
      <w:r>
        <w:rPr>
          <w:sz w:val="24"/>
          <w:szCs w:val="24"/>
          <w:lang w:eastAsia="zh-CN"/>
        </w:rPr>
        <w:t>16</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77F37C4B" w14:textId="71555CDF" w:rsidR="00CD673F" w:rsidRPr="004E261B" w:rsidRDefault="00CD673F" w:rsidP="00CD673F">
      <w:pPr>
        <w:pStyle w:val="B1"/>
        <w:ind w:left="0" w:firstLine="0"/>
        <w:rPr>
          <w:rFonts w:cs="Arial"/>
          <w:lang w:eastAsia="zh-CN"/>
        </w:rPr>
      </w:pPr>
      <w:r w:rsidRPr="000E4D94">
        <w:rPr>
          <w:b/>
          <w:lang w:eastAsia="zh-CN"/>
        </w:rPr>
        <w:t>Reason for change</w:t>
      </w:r>
      <w:r>
        <w:rPr>
          <w:lang w:eastAsia="zh-CN"/>
        </w:rPr>
        <w:t xml:space="preserve">: </w:t>
      </w:r>
      <w:r w:rsidRPr="00F91568">
        <w:rPr>
          <w:noProof/>
        </w:rPr>
        <w:t>RAN2 agreements from RAN2#118 fix the priority value of the IUC MAC REQ to 1, but this means that a UE may arbitrary increase priority of certain destinations by simply requesting IUC message from a UE, even though this UE does not intend to utilise this information. This CR propose a resolution.</w:t>
      </w:r>
    </w:p>
    <w:p w14:paraId="30C880EA" w14:textId="2AA19E14" w:rsidR="001516D7" w:rsidRDefault="00CD673F" w:rsidP="00CD673F">
      <w:pPr>
        <w:pStyle w:val="B1"/>
        <w:ind w:left="0" w:firstLine="0"/>
        <w:rPr>
          <w:rFonts w:eastAsia="Malgun Gothic"/>
          <w:lang w:eastAsia="ko-KR"/>
        </w:rPr>
      </w:pPr>
      <w:r w:rsidRPr="000E4D94">
        <w:rPr>
          <w:rFonts w:eastAsia="Malgun Gothic"/>
          <w:b/>
          <w:lang w:eastAsia="ko-KR"/>
        </w:rPr>
        <w:t>Change</w:t>
      </w:r>
      <w:r>
        <w:rPr>
          <w:rFonts w:eastAsia="Malgun Gothic"/>
          <w:lang w:eastAsia="ko-KR"/>
        </w:rPr>
        <w:t xml:space="preserve">: </w:t>
      </w:r>
      <w:r w:rsidRPr="007877C1">
        <w:rPr>
          <w:noProof/>
        </w:rPr>
        <w:t>UE-A is only allowed to trigger an IUC information request if it is expecting to utilise the received IUC information.</w:t>
      </w:r>
    </w:p>
    <w:p w14:paraId="6B0D2636" w14:textId="76AF03F4" w:rsidR="001516D7" w:rsidRPr="00A7525A" w:rsidRDefault="00A7525A" w:rsidP="008978AF">
      <w:pPr>
        <w:pStyle w:val="B1"/>
        <w:ind w:left="0" w:firstLine="0"/>
        <w:rPr>
          <w:rFonts w:eastAsia="Malgun Gothic"/>
          <w:lang w:eastAsia="ko-KR"/>
        </w:rPr>
      </w:pPr>
      <w:ins w:id="424" w:author="LG - Giwon Park" w:date="2022-10-11T20:39:00Z">
        <w:r w:rsidRPr="009C52C0">
          <w:rPr>
            <w:lang w:eastAsia="ko-KR"/>
          </w:rPr>
          <w:t>NOTE 3B3: UE-B is only allowed to trigger an IUC information request if it is expecting to utilise the received IUC information.</w:t>
        </w:r>
      </w:ins>
    </w:p>
    <w:p w14:paraId="74F5C8BF" w14:textId="0C16A62D" w:rsidR="00A7525A" w:rsidRDefault="00A7525A" w:rsidP="00A7525A">
      <w:pPr>
        <w:rPr>
          <w:b/>
          <w:lang w:eastAsia="zh-CN"/>
        </w:rPr>
      </w:pPr>
      <w:r w:rsidRPr="00FD0CFB">
        <w:rPr>
          <w:b/>
          <w:lang w:eastAsia="zh-CN"/>
        </w:rPr>
        <w:t>Q</w:t>
      </w:r>
      <w:r>
        <w:rPr>
          <w:b/>
          <w:lang w:eastAsia="zh-CN"/>
        </w:rPr>
        <w:t xml:space="preserve">32. Would your company agree to the </w:t>
      </w:r>
      <w:r w:rsidRPr="00FD0CFB">
        <w:rPr>
          <w:b/>
          <w:lang w:eastAsia="zh-CN"/>
        </w:rPr>
        <w:t xml:space="preserve">change proposed in </w:t>
      </w:r>
      <w:r w:rsidRPr="001E1BB7">
        <w:rPr>
          <w:b/>
          <w:lang w:eastAsia="zh-CN"/>
        </w:rPr>
        <w:t>R2-22</w:t>
      </w:r>
      <w:r>
        <w:rPr>
          <w:b/>
          <w:lang w:eastAsia="zh-CN"/>
        </w:rPr>
        <w:t>10608</w:t>
      </w:r>
      <w:r w:rsidRPr="00FD0CFB">
        <w:rPr>
          <w:b/>
          <w:lang w:eastAsia="zh-CN"/>
        </w:rPr>
        <w:t>?</w:t>
      </w:r>
    </w:p>
    <w:tbl>
      <w:tblPr>
        <w:tblStyle w:val="TableGrid"/>
        <w:tblW w:w="9770" w:type="dxa"/>
        <w:tblLook w:val="04A0" w:firstRow="1" w:lastRow="0" w:firstColumn="1" w:lastColumn="0" w:noHBand="0" w:noVBand="1"/>
      </w:tblPr>
      <w:tblGrid>
        <w:gridCol w:w="2212"/>
        <w:gridCol w:w="1792"/>
        <w:gridCol w:w="5766"/>
      </w:tblGrid>
      <w:tr w:rsidR="00A7525A" w14:paraId="56271C3E" w14:textId="77777777" w:rsidTr="00121E35">
        <w:tc>
          <w:tcPr>
            <w:tcW w:w="2212" w:type="dxa"/>
          </w:tcPr>
          <w:p w14:paraId="14234C2A" w14:textId="77777777" w:rsidR="00A7525A" w:rsidRDefault="00A7525A"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792" w:type="dxa"/>
          </w:tcPr>
          <w:p w14:paraId="292DACB8" w14:textId="77777777" w:rsidR="00A7525A" w:rsidRDefault="00A7525A"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766" w:type="dxa"/>
          </w:tcPr>
          <w:p w14:paraId="5847D0EE" w14:textId="77777777" w:rsidR="00A7525A" w:rsidRPr="00D11005" w:rsidRDefault="00A7525A"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A7525A" w14:paraId="562009AC" w14:textId="77777777" w:rsidTr="00121E35">
        <w:tc>
          <w:tcPr>
            <w:tcW w:w="2212" w:type="dxa"/>
          </w:tcPr>
          <w:p w14:paraId="357351F0" w14:textId="77777777" w:rsidR="00A7525A" w:rsidRPr="00A5020C" w:rsidRDefault="00A7525A"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792" w:type="dxa"/>
          </w:tcPr>
          <w:p w14:paraId="241B2EBE" w14:textId="180142D2" w:rsidR="00A7525A" w:rsidRPr="00A5020C" w:rsidRDefault="00A7525A"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766" w:type="dxa"/>
          </w:tcPr>
          <w:p w14:paraId="41DCFE99" w14:textId="7C427D29" w:rsidR="00A7525A" w:rsidRPr="00944EB8" w:rsidRDefault="00570AB3" w:rsidP="00BD7734">
            <w:pPr>
              <w:overflowPunct w:val="0"/>
              <w:autoSpaceDE w:val="0"/>
              <w:autoSpaceDN w:val="0"/>
              <w:adjustRightInd w:val="0"/>
              <w:spacing w:after="120" w:line="300" w:lineRule="auto"/>
              <w:jc w:val="both"/>
              <w:textAlignment w:val="baseline"/>
              <w:rPr>
                <w:rFonts w:eastAsia="Malgun Gothic"/>
                <w:sz w:val="22"/>
                <w:lang w:eastAsia="ko-KR"/>
              </w:rPr>
            </w:pPr>
            <w:r w:rsidRPr="00570AB3">
              <w:rPr>
                <w:rFonts w:eastAsia="Malgun Gothic"/>
                <w:sz w:val="22"/>
                <w:lang w:eastAsia="ko-KR"/>
              </w:rPr>
              <w:t>SL DRX command MAC CE</w:t>
            </w:r>
            <w:r w:rsidR="00BD7734">
              <w:rPr>
                <w:rFonts w:eastAsia="Malgun Gothic"/>
                <w:sz w:val="22"/>
                <w:lang w:eastAsia="ko-KR"/>
              </w:rPr>
              <w:t xml:space="preserve"> (e.g., last data) has the same issue</w:t>
            </w:r>
            <w:r w:rsidRPr="00570AB3">
              <w:rPr>
                <w:rFonts w:eastAsia="Malgun Gothic"/>
                <w:sz w:val="22"/>
                <w:lang w:eastAsia="ko-KR"/>
              </w:rPr>
              <w:t xml:space="preserve">, </w:t>
            </w:r>
            <w:r w:rsidR="00BD7734" w:rsidRPr="00BD7734">
              <w:rPr>
                <w:rFonts w:eastAsia="Malgun Gothic"/>
                <w:sz w:val="22"/>
                <w:lang w:eastAsia="ko-KR"/>
              </w:rPr>
              <w:t>It's not just a particular problem with IUC.</w:t>
            </w:r>
            <w:r w:rsidRPr="00570AB3">
              <w:rPr>
                <w:rFonts w:eastAsia="Malgun Gothic"/>
                <w:sz w:val="22"/>
                <w:lang w:eastAsia="ko-KR"/>
              </w:rPr>
              <w:t xml:space="preserve"> </w:t>
            </w:r>
            <w:proofErr w:type="gramStart"/>
            <w:r w:rsidRPr="00570AB3">
              <w:rPr>
                <w:rFonts w:eastAsia="Malgun Gothic"/>
                <w:sz w:val="22"/>
                <w:lang w:eastAsia="ko-KR"/>
              </w:rPr>
              <w:t>So</w:t>
            </w:r>
            <w:proofErr w:type="gramEnd"/>
            <w:r w:rsidRPr="00570AB3">
              <w:rPr>
                <w:rFonts w:eastAsia="Malgun Gothic"/>
                <w:sz w:val="22"/>
                <w:lang w:eastAsia="ko-KR"/>
              </w:rPr>
              <w:t xml:space="preserve"> modification is </w:t>
            </w:r>
            <w:r w:rsidR="00BD7734">
              <w:rPr>
                <w:rFonts w:eastAsia="Malgun Gothic"/>
                <w:sz w:val="22"/>
                <w:lang w:eastAsia="ko-KR"/>
              </w:rPr>
              <w:t xml:space="preserve">not needed. </w:t>
            </w:r>
          </w:p>
        </w:tc>
      </w:tr>
      <w:tr w:rsidR="00A7525A" w14:paraId="0DFBA76C" w14:textId="77777777" w:rsidTr="00121E35">
        <w:tc>
          <w:tcPr>
            <w:tcW w:w="2212" w:type="dxa"/>
          </w:tcPr>
          <w:p w14:paraId="26200060" w14:textId="45CBDA8B" w:rsidR="00A7525A"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792" w:type="dxa"/>
          </w:tcPr>
          <w:p w14:paraId="34BB2423" w14:textId="17F4AD30" w:rsidR="00A7525A"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Agree(proponent)</w:t>
            </w:r>
          </w:p>
        </w:tc>
        <w:tc>
          <w:tcPr>
            <w:tcW w:w="5766" w:type="dxa"/>
          </w:tcPr>
          <w:p w14:paraId="28B5376F" w14:textId="77777777" w:rsidR="008D3E7F"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w:t>
            </w:r>
            <w:r w:rsidR="008D3E7F">
              <w:rPr>
                <w:rFonts w:eastAsia="DengXian"/>
                <w:sz w:val="22"/>
                <w:lang w:eastAsia="zh-CN"/>
              </w:rPr>
              <w:t>believe there is a fundamental difference between the SL DRX command MAC CE, as we see</w:t>
            </w:r>
            <w:r>
              <w:rPr>
                <w:rFonts w:eastAsia="DengXian"/>
                <w:sz w:val="22"/>
                <w:lang w:eastAsia="zh-CN"/>
              </w:rPr>
              <w:t xml:space="preserve"> the SL DRX command MAC CE is implicitly handled wit</w:t>
            </w:r>
            <w:r w:rsidR="008D3E7F">
              <w:rPr>
                <w:rFonts w:eastAsia="DengXian"/>
                <w:sz w:val="22"/>
                <w:lang w:eastAsia="zh-CN"/>
              </w:rPr>
              <w:t xml:space="preserve">h the statement that it indicates not to have </w:t>
            </w:r>
            <w:proofErr w:type="gramStart"/>
            <w:r w:rsidR="008D3E7F">
              <w:rPr>
                <w:rFonts w:eastAsia="DengXian"/>
                <w:sz w:val="22"/>
                <w:lang w:eastAsia="zh-CN"/>
              </w:rPr>
              <w:t>data, and</w:t>
            </w:r>
            <w:proofErr w:type="gramEnd"/>
            <w:r w:rsidR="008D3E7F">
              <w:rPr>
                <w:rFonts w:eastAsia="DengXian"/>
                <w:sz w:val="22"/>
                <w:lang w:eastAsia="zh-CN"/>
              </w:rPr>
              <w:t xml:space="preserve"> cannot be sent with data.</w:t>
            </w:r>
          </w:p>
          <w:p w14:paraId="0A663493" w14:textId="5F35E65D" w:rsidR="008D3E7F" w:rsidRDefault="008D3E7F"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Regarding the issue, we think the IUC request is quite within a larger scope.</w:t>
            </w:r>
          </w:p>
        </w:tc>
      </w:tr>
      <w:tr w:rsidR="00121E35" w14:paraId="480EAF9F" w14:textId="77777777" w:rsidTr="00121E35">
        <w:tc>
          <w:tcPr>
            <w:tcW w:w="2212" w:type="dxa"/>
          </w:tcPr>
          <w:p w14:paraId="2E5AC592" w14:textId="28120E8C" w:rsidR="00121E35" w:rsidRDefault="00121E35" w:rsidP="00121E3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792" w:type="dxa"/>
          </w:tcPr>
          <w:p w14:paraId="6B5A3CBE" w14:textId="57C4E514" w:rsidR="00121E35" w:rsidRDefault="00121E35" w:rsidP="00121E3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766" w:type="dxa"/>
          </w:tcPr>
          <w:p w14:paraId="7FD92288" w14:textId="37951066" w:rsidR="00121E35" w:rsidRDefault="00121E35" w:rsidP="00121E3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This can be left to UE implementation. Reasonable UE implementation will not do this, but bad UE implementation can anyway occur.</w:t>
            </w:r>
          </w:p>
        </w:tc>
      </w:tr>
      <w:tr w:rsidR="00DA1854" w14:paraId="3AFED70B" w14:textId="77777777" w:rsidTr="00121E35">
        <w:tc>
          <w:tcPr>
            <w:tcW w:w="2212" w:type="dxa"/>
          </w:tcPr>
          <w:p w14:paraId="1FD371D2" w14:textId="23B14E95"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792" w:type="dxa"/>
          </w:tcPr>
          <w:p w14:paraId="0DC23E2A" w14:textId="64207714"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766" w:type="dxa"/>
          </w:tcPr>
          <w:p w14:paraId="6FD78B10" w14:textId="4C852902"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think this is some kind of UE </w:t>
            </w:r>
            <w:proofErr w:type="spellStart"/>
            <w:r>
              <w:rPr>
                <w:rFonts w:eastAsia="DengXian"/>
                <w:sz w:val="22"/>
                <w:lang w:eastAsia="zh-CN"/>
              </w:rPr>
              <w:t>impelemtation</w:t>
            </w:r>
            <w:proofErr w:type="spellEnd"/>
            <w:r>
              <w:rPr>
                <w:rFonts w:eastAsia="DengXian"/>
                <w:sz w:val="22"/>
                <w:lang w:eastAsia="zh-CN"/>
              </w:rPr>
              <w:t xml:space="preserve">. </w:t>
            </w:r>
          </w:p>
        </w:tc>
      </w:tr>
      <w:tr w:rsidR="00185885" w14:paraId="65227065" w14:textId="77777777" w:rsidTr="00121E35">
        <w:tc>
          <w:tcPr>
            <w:tcW w:w="2212" w:type="dxa"/>
          </w:tcPr>
          <w:p w14:paraId="0A918F7A" w14:textId="17135A40"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OPPO</w:t>
            </w:r>
          </w:p>
        </w:tc>
        <w:tc>
          <w:tcPr>
            <w:tcW w:w="1792" w:type="dxa"/>
          </w:tcPr>
          <w:p w14:paraId="0D39E18A" w14:textId="5C79F71B"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766" w:type="dxa"/>
          </w:tcPr>
          <w:p w14:paraId="008E10AD" w14:textId="4E09A6F1"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 that this is not an issue for IUC since all the MAC CE has the same priority.</w:t>
            </w:r>
          </w:p>
        </w:tc>
      </w:tr>
      <w:tr w:rsidR="003E31B1" w14:paraId="1A2E4534" w14:textId="77777777" w:rsidTr="00121E35">
        <w:tc>
          <w:tcPr>
            <w:tcW w:w="2212" w:type="dxa"/>
          </w:tcPr>
          <w:p w14:paraId="4A847C05" w14:textId="4F2BA7F8"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792" w:type="dxa"/>
          </w:tcPr>
          <w:p w14:paraId="5796A4AE" w14:textId="58D7A81D"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766" w:type="dxa"/>
          </w:tcPr>
          <w:p w14:paraId="49389162" w14:textId="64594443"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U</w:t>
            </w:r>
            <w:r>
              <w:rPr>
                <w:rFonts w:eastAsia="DengXian"/>
                <w:sz w:val="22"/>
                <w:lang w:eastAsia="zh-CN"/>
              </w:rPr>
              <w:t>p to UE implementation.</w:t>
            </w:r>
          </w:p>
        </w:tc>
      </w:tr>
      <w:tr w:rsidR="00615383" w14:paraId="0532184B" w14:textId="77777777" w:rsidTr="00121E35">
        <w:tc>
          <w:tcPr>
            <w:tcW w:w="2212" w:type="dxa"/>
          </w:tcPr>
          <w:p w14:paraId="5CB7F419" w14:textId="4861E27F" w:rsidR="00615383" w:rsidRPr="00237E38" w:rsidRDefault="00615383"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792" w:type="dxa"/>
          </w:tcPr>
          <w:p w14:paraId="181C5008" w14:textId="76948EC3" w:rsidR="00615383" w:rsidRDefault="00615383"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766" w:type="dxa"/>
          </w:tcPr>
          <w:p w14:paraId="1136FA6E" w14:textId="280F0E9B" w:rsidR="00615383" w:rsidRDefault="00615383"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w:t>
            </w:r>
            <w:r w:rsidRPr="00615383">
              <w:rPr>
                <w:rFonts w:eastAsia="DengXian"/>
                <w:sz w:val="22"/>
                <w:lang w:eastAsia="zh-CN"/>
              </w:rPr>
              <w:t xml:space="preserve">his issue is valid </w:t>
            </w:r>
            <w:r>
              <w:rPr>
                <w:rFonts w:eastAsia="DengXian"/>
                <w:sz w:val="22"/>
                <w:lang w:eastAsia="zh-CN"/>
              </w:rPr>
              <w:t xml:space="preserve">as a result that </w:t>
            </w:r>
            <w:r w:rsidRPr="00615383">
              <w:rPr>
                <w:rFonts w:eastAsia="DengXian"/>
                <w:sz w:val="22"/>
                <w:lang w:eastAsia="zh-CN"/>
              </w:rPr>
              <w:t>we agreed ‘1’ for IUC request MAC CE.</w:t>
            </w:r>
            <w:r>
              <w:rPr>
                <w:rFonts w:eastAsia="DengXian"/>
                <w:sz w:val="22"/>
                <w:lang w:eastAsia="zh-CN"/>
              </w:rPr>
              <w:t xml:space="preserve"> But not sure this optimization is really needed here.</w:t>
            </w:r>
          </w:p>
        </w:tc>
      </w:tr>
      <w:tr w:rsidR="00C7087F" w14:paraId="60B0F4C6" w14:textId="77777777" w:rsidTr="00C7087F">
        <w:tc>
          <w:tcPr>
            <w:tcW w:w="2212" w:type="dxa"/>
          </w:tcPr>
          <w:p w14:paraId="39546D83"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792" w:type="dxa"/>
          </w:tcPr>
          <w:p w14:paraId="76FA1CF8"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w:t>
            </w:r>
            <w:r>
              <w:rPr>
                <w:rFonts w:eastAsia="DengXian" w:hint="eastAsia"/>
                <w:sz w:val="22"/>
                <w:lang w:eastAsia="zh-CN"/>
              </w:rPr>
              <w:t>isagree</w:t>
            </w:r>
          </w:p>
        </w:tc>
        <w:tc>
          <w:tcPr>
            <w:tcW w:w="5766" w:type="dxa"/>
          </w:tcPr>
          <w:p w14:paraId="743642E3" w14:textId="77777777" w:rsidR="00C7087F" w:rsidRPr="00A31841"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sidRPr="00A31841">
              <w:rPr>
                <w:rFonts w:eastAsia="DengXian"/>
                <w:sz w:val="22"/>
                <w:lang w:eastAsia="zh-CN"/>
              </w:rPr>
              <w:t>E</w:t>
            </w:r>
            <w:r w:rsidRPr="00A31841">
              <w:rPr>
                <w:rFonts w:eastAsia="DengXian" w:hint="eastAsia"/>
                <w:sz w:val="22"/>
                <w:lang w:eastAsia="zh-CN"/>
              </w:rPr>
              <w:t>ven UE-B expecting</w:t>
            </w:r>
            <w:r>
              <w:rPr>
                <w:rFonts w:eastAsia="DengXian" w:hint="eastAsia"/>
                <w:sz w:val="22"/>
                <w:lang w:eastAsia="zh-CN"/>
              </w:rPr>
              <w:t xml:space="preserve"> to use IUC </w:t>
            </w:r>
            <w:proofErr w:type="spellStart"/>
            <w:r>
              <w:rPr>
                <w:rFonts w:eastAsia="DengXian" w:hint="eastAsia"/>
                <w:sz w:val="22"/>
                <w:lang w:eastAsia="zh-CN"/>
              </w:rPr>
              <w:t>imformation</w:t>
            </w:r>
            <w:proofErr w:type="spellEnd"/>
            <w:r>
              <w:rPr>
                <w:rFonts w:eastAsia="DengXian" w:hint="eastAsia"/>
                <w:sz w:val="22"/>
                <w:lang w:eastAsia="zh-CN"/>
              </w:rPr>
              <w:t xml:space="preserve">, it </w:t>
            </w:r>
            <w:proofErr w:type="spellStart"/>
            <w:r>
              <w:rPr>
                <w:rFonts w:eastAsia="DengXian" w:hint="eastAsia"/>
                <w:sz w:val="22"/>
                <w:lang w:eastAsia="zh-CN"/>
              </w:rPr>
              <w:t>can not</w:t>
            </w:r>
            <w:proofErr w:type="spellEnd"/>
            <w:r>
              <w:rPr>
                <w:rFonts w:eastAsia="DengXian" w:hint="eastAsia"/>
                <w:sz w:val="22"/>
                <w:lang w:eastAsia="zh-CN"/>
              </w:rPr>
              <w:t xml:space="preserve"> prevent UE-B from not using it when </w:t>
            </w:r>
            <w:proofErr w:type="spellStart"/>
            <w:r>
              <w:rPr>
                <w:rFonts w:eastAsia="DengXian" w:hint="eastAsia"/>
                <w:sz w:val="22"/>
                <w:lang w:eastAsia="zh-CN"/>
              </w:rPr>
              <w:t>receving</w:t>
            </w:r>
            <w:proofErr w:type="spellEnd"/>
            <w:r>
              <w:rPr>
                <w:rFonts w:eastAsia="DengXian" w:hint="eastAsia"/>
                <w:sz w:val="22"/>
                <w:lang w:eastAsia="zh-CN"/>
              </w:rPr>
              <w:t xml:space="preserve"> IUC </w:t>
            </w:r>
            <w:proofErr w:type="spellStart"/>
            <w:r>
              <w:rPr>
                <w:rFonts w:eastAsia="DengXian" w:hint="eastAsia"/>
                <w:sz w:val="22"/>
                <w:lang w:eastAsia="zh-CN"/>
              </w:rPr>
              <w:t>imformation</w:t>
            </w:r>
            <w:proofErr w:type="spellEnd"/>
            <w:r>
              <w:rPr>
                <w:rFonts w:eastAsia="DengXian" w:hint="eastAsia"/>
                <w:sz w:val="22"/>
                <w:lang w:eastAsia="zh-CN"/>
              </w:rPr>
              <w:t xml:space="preserve">. IUC </w:t>
            </w:r>
            <w:proofErr w:type="spellStart"/>
            <w:r>
              <w:rPr>
                <w:rFonts w:eastAsia="DengXian" w:hint="eastAsia"/>
                <w:sz w:val="22"/>
                <w:lang w:eastAsia="zh-CN"/>
              </w:rPr>
              <w:t>imformation</w:t>
            </w:r>
            <w:proofErr w:type="spellEnd"/>
            <w:r>
              <w:rPr>
                <w:rFonts w:eastAsia="DengXian" w:hint="eastAsia"/>
                <w:sz w:val="22"/>
                <w:lang w:eastAsia="zh-CN"/>
              </w:rPr>
              <w:t xml:space="preserve"> is only used for reference.</w:t>
            </w:r>
          </w:p>
        </w:tc>
      </w:tr>
      <w:tr w:rsidR="0096150A" w14:paraId="6B884800" w14:textId="77777777" w:rsidTr="00C7087F">
        <w:tc>
          <w:tcPr>
            <w:tcW w:w="2212" w:type="dxa"/>
          </w:tcPr>
          <w:p w14:paraId="1A58B32A" w14:textId="549F2C36"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792" w:type="dxa"/>
          </w:tcPr>
          <w:p w14:paraId="57DE0D9A" w14:textId="797003EE"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d</w:t>
            </w:r>
            <w:r>
              <w:rPr>
                <w:rFonts w:eastAsia="MS Mincho"/>
                <w:sz w:val="22"/>
                <w:lang w:eastAsia="ja-JP"/>
              </w:rPr>
              <w:t>isagree</w:t>
            </w:r>
          </w:p>
        </w:tc>
        <w:tc>
          <w:tcPr>
            <w:tcW w:w="5766" w:type="dxa"/>
          </w:tcPr>
          <w:p w14:paraId="7CBCA163" w14:textId="5953CC60" w:rsidR="0096150A" w:rsidRPr="00A31841"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A</w:t>
            </w:r>
            <w:r>
              <w:rPr>
                <w:rFonts w:eastAsia="MS Mincho"/>
                <w:sz w:val="22"/>
                <w:lang w:eastAsia="ja-JP"/>
              </w:rPr>
              <w:t>gree with LG.</w:t>
            </w:r>
          </w:p>
        </w:tc>
      </w:tr>
      <w:tr w:rsidR="00C24FD0" w14:paraId="3E11BC68" w14:textId="77777777" w:rsidTr="00C7087F">
        <w:tc>
          <w:tcPr>
            <w:tcW w:w="2212" w:type="dxa"/>
          </w:tcPr>
          <w:p w14:paraId="6DC4A04A" w14:textId="3B611E7E" w:rsidR="00C24FD0" w:rsidRPr="00C24FD0" w:rsidRDefault="00C24FD0" w:rsidP="0096150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792" w:type="dxa"/>
          </w:tcPr>
          <w:p w14:paraId="2B462302" w14:textId="371FC398" w:rsidR="00C24FD0" w:rsidRPr="00C24FD0" w:rsidRDefault="00C24FD0" w:rsidP="0096150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766" w:type="dxa"/>
          </w:tcPr>
          <w:p w14:paraId="3CB9C6F0" w14:textId="75F0779F" w:rsidR="00C24FD0" w:rsidRPr="00C24FD0" w:rsidRDefault="00C24FD0" w:rsidP="0096150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LG</w:t>
            </w:r>
          </w:p>
        </w:tc>
      </w:tr>
      <w:tr w:rsidR="00C24FD0" w14:paraId="7FE12E08" w14:textId="77777777" w:rsidTr="00C7087F">
        <w:tc>
          <w:tcPr>
            <w:tcW w:w="2212" w:type="dxa"/>
          </w:tcPr>
          <w:p w14:paraId="6BFFCE95" w14:textId="74BAE223" w:rsidR="00C24FD0" w:rsidRDefault="00630EB7" w:rsidP="0096150A">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792" w:type="dxa"/>
          </w:tcPr>
          <w:p w14:paraId="4FA51773" w14:textId="26EACFB3" w:rsidR="00C24FD0" w:rsidRDefault="00630EB7" w:rsidP="0096150A">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766" w:type="dxa"/>
          </w:tcPr>
          <w:p w14:paraId="0B817138" w14:textId="77777777" w:rsidR="00C24FD0" w:rsidRDefault="00C24FD0" w:rsidP="0096150A">
            <w:pPr>
              <w:overflowPunct w:val="0"/>
              <w:autoSpaceDE w:val="0"/>
              <w:autoSpaceDN w:val="0"/>
              <w:adjustRightInd w:val="0"/>
              <w:spacing w:after="120" w:line="300" w:lineRule="auto"/>
              <w:jc w:val="both"/>
              <w:textAlignment w:val="baseline"/>
              <w:rPr>
                <w:rFonts w:eastAsia="MS Mincho"/>
                <w:sz w:val="22"/>
                <w:lang w:eastAsia="ja-JP"/>
              </w:rPr>
            </w:pPr>
          </w:p>
        </w:tc>
      </w:tr>
      <w:tr w:rsidR="00A432E8" w14:paraId="665D484A" w14:textId="77777777" w:rsidTr="00C7087F">
        <w:tc>
          <w:tcPr>
            <w:tcW w:w="2212" w:type="dxa"/>
          </w:tcPr>
          <w:p w14:paraId="18C26F0B" w14:textId="6989264E" w:rsidR="00A432E8" w:rsidRDefault="00A432E8" w:rsidP="0096150A">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792" w:type="dxa"/>
          </w:tcPr>
          <w:p w14:paraId="762AC5A5" w14:textId="1006EC3A" w:rsidR="00A432E8" w:rsidRDefault="00A432E8" w:rsidP="0096150A">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766" w:type="dxa"/>
          </w:tcPr>
          <w:p w14:paraId="61ED442C" w14:textId="77777777" w:rsidR="00A432E8" w:rsidRDefault="00A432E8" w:rsidP="0096150A">
            <w:pPr>
              <w:overflowPunct w:val="0"/>
              <w:autoSpaceDE w:val="0"/>
              <w:autoSpaceDN w:val="0"/>
              <w:adjustRightInd w:val="0"/>
              <w:spacing w:after="120" w:line="300" w:lineRule="auto"/>
              <w:jc w:val="both"/>
              <w:textAlignment w:val="baseline"/>
              <w:rPr>
                <w:rFonts w:eastAsia="MS Mincho"/>
                <w:sz w:val="22"/>
                <w:lang w:eastAsia="ja-JP"/>
              </w:rPr>
            </w:pPr>
          </w:p>
        </w:tc>
      </w:tr>
    </w:tbl>
    <w:p w14:paraId="5019B59E" w14:textId="7FAB48EF" w:rsidR="00A7525A" w:rsidRDefault="00C7087F" w:rsidP="008978AF">
      <w:pPr>
        <w:pStyle w:val="B1"/>
        <w:ind w:left="0" w:firstLine="0"/>
        <w:rPr>
          <w:b/>
          <w:lang w:eastAsia="zh-CN"/>
        </w:rPr>
      </w:pPr>
      <w:r>
        <w:rPr>
          <w:b/>
          <w:lang w:eastAsia="zh-CN"/>
        </w:rPr>
        <w:t xml:space="preserve"> </w:t>
      </w:r>
      <w:r w:rsidR="00A7525A">
        <w:rPr>
          <w:b/>
          <w:lang w:eastAsia="zh-CN"/>
        </w:rPr>
        <w:t>[Summary]</w:t>
      </w:r>
    </w:p>
    <w:p w14:paraId="078D26C7" w14:textId="4D1543E2" w:rsidR="00315B3E" w:rsidRDefault="00315B3E" w:rsidP="008978AF">
      <w:pPr>
        <w:pStyle w:val="B1"/>
        <w:ind w:left="0" w:firstLine="0"/>
        <w:rPr>
          <w:b/>
          <w:lang w:eastAsia="zh-CN"/>
        </w:rPr>
      </w:pPr>
    </w:p>
    <w:p w14:paraId="795F9B4D" w14:textId="2783D536" w:rsidR="00315B3E" w:rsidRPr="00AC1797" w:rsidRDefault="00315B3E" w:rsidP="00315B3E">
      <w:pPr>
        <w:pStyle w:val="Heading2"/>
        <w:rPr>
          <w:sz w:val="28"/>
          <w:szCs w:val="28"/>
          <w:lang w:eastAsia="zh-CN"/>
        </w:rPr>
      </w:pPr>
      <w:r>
        <w:rPr>
          <w:sz w:val="28"/>
          <w:szCs w:val="28"/>
          <w:lang w:eastAsia="zh-CN"/>
        </w:rPr>
        <w:t>2.17</w:t>
      </w:r>
      <w:r w:rsidRPr="002E3FDC">
        <w:rPr>
          <w:sz w:val="28"/>
          <w:szCs w:val="28"/>
          <w:lang w:eastAsia="zh-CN"/>
        </w:rPr>
        <w:t xml:space="preserve"> For changes in </w:t>
      </w:r>
      <w:hyperlink r:id="rId60" w:history="1">
        <w:r w:rsidRPr="00315B3E">
          <w:rPr>
            <w:rStyle w:val="Hyperlink"/>
            <w:sz w:val="28"/>
            <w:szCs w:val="28"/>
            <w:lang w:eastAsia="zh-CN"/>
          </w:rPr>
          <w:t>R2-2209387</w:t>
        </w:r>
      </w:hyperlink>
    </w:p>
    <w:p w14:paraId="63D5C637" w14:textId="01329602" w:rsidR="00315B3E" w:rsidRPr="002E3FDC" w:rsidRDefault="00315B3E" w:rsidP="00315B3E">
      <w:pPr>
        <w:pStyle w:val="Heading3"/>
        <w:rPr>
          <w:sz w:val="24"/>
          <w:szCs w:val="24"/>
          <w:lang w:eastAsia="zh-CN"/>
        </w:rPr>
      </w:pPr>
      <w:r w:rsidRPr="002E3FDC">
        <w:rPr>
          <w:sz w:val="24"/>
          <w:szCs w:val="24"/>
          <w:lang w:eastAsia="zh-CN"/>
        </w:rPr>
        <w:t>2.</w:t>
      </w:r>
      <w:r>
        <w:rPr>
          <w:sz w:val="24"/>
          <w:szCs w:val="24"/>
          <w:lang w:eastAsia="zh-CN"/>
        </w:rPr>
        <w:t>17</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r w:rsidR="006E022F">
        <w:rPr>
          <w:sz w:val="24"/>
          <w:szCs w:val="24"/>
          <w:lang w:eastAsia="zh-CN"/>
        </w:rPr>
        <w:t xml:space="preserve"> of P1</w:t>
      </w:r>
    </w:p>
    <w:p w14:paraId="1B2225E4" w14:textId="54B4B8EC" w:rsidR="00315B3E" w:rsidRPr="004E261B" w:rsidRDefault="00315B3E" w:rsidP="00315B3E">
      <w:pPr>
        <w:pStyle w:val="B1"/>
        <w:ind w:left="0" w:firstLine="0"/>
        <w:rPr>
          <w:rFonts w:cs="Arial"/>
          <w:lang w:eastAsia="zh-CN"/>
        </w:rPr>
      </w:pPr>
      <w:r w:rsidRPr="000E4D94">
        <w:rPr>
          <w:b/>
          <w:lang w:eastAsia="zh-CN"/>
        </w:rPr>
        <w:t>Reason for change</w:t>
      </w:r>
      <w:r>
        <w:rPr>
          <w:lang w:eastAsia="zh-CN"/>
        </w:rPr>
        <w:t>:</w:t>
      </w:r>
      <w:r w:rsidR="00F117D5">
        <w:rPr>
          <w:lang w:eastAsia="zh-CN"/>
        </w:rPr>
        <w:t xml:space="preserve"> </w:t>
      </w:r>
      <w:bookmarkStart w:id="425" w:name="_Toc115380349"/>
      <w:r w:rsidR="00F117D5">
        <w:t>The UE behaviour on resource selection from Set A for the following cases</w:t>
      </w:r>
      <w:r w:rsidR="00F117D5" w:rsidRPr="00C240CE">
        <w:t xml:space="preserve"> </w:t>
      </w:r>
      <w:r w:rsidR="00F117D5">
        <w:t>are missing in the current specification: 1)</w:t>
      </w:r>
      <w:r w:rsidR="00F117D5" w:rsidRPr="00C240CE">
        <w:t xml:space="preserve"> </w:t>
      </w:r>
      <w:r w:rsidR="00F117D5">
        <w:t xml:space="preserve">both preferred and non-preferred resource set are </w:t>
      </w:r>
      <w:proofErr w:type="gramStart"/>
      <w:r w:rsidR="00F117D5">
        <w:t>received</w:t>
      </w:r>
      <w:proofErr w:type="gramEnd"/>
      <w:r w:rsidR="00F117D5">
        <w:t xml:space="preserve"> and UE decide to only use the non-preferred resource set; 2)</w:t>
      </w:r>
      <w:r w:rsidR="00F117D5" w:rsidRPr="00C240CE">
        <w:t xml:space="preserve"> </w:t>
      </w:r>
      <w:r w:rsidR="00F117D5">
        <w:t>only non-preferred resource set is received.</w:t>
      </w:r>
      <w:bookmarkEnd w:id="425"/>
    </w:p>
    <w:p w14:paraId="43DA19A8" w14:textId="252CFB2A" w:rsidR="00315B3E" w:rsidRDefault="00315B3E" w:rsidP="00315B3E">
      <w:pPr>
        <w:pStyle w:val="B1"/>
        <w:ind w:left="0" w:firstLine="0"/>
        <w:rPr>
          <w:rFonts w:eastAsia="Malgun Gothic"/>
          <w:lang w:eastAsia="ko-KR"/>
        </w:rPr>
      </w:pPr>
      <w:r w:rsidRPr="000E4D94">
        <w:rPr>
          <w:rFonts w:eastAsia="Malgun Gothic"/>
          <w:b/>
          <w:lang w:eastAsia="ko-KR"/>
        </w:rPr>
        <w:t>Change</w:t>
      </w:r>
      <w:r>
        <w:rPr>
          <w:rFonts w:eastAsia="Malgun Gothic"/>
          <w:lang w:eastAsia="ko-KR"/>
        </w:rPr>
        <w:t xml:space="preserve">: </w:t>
      </w:r>
      <w:bookmarkStart w:id="426" w:name="_Toc115380343"/>
      <w:r w:rsidR="00F117D5">
        <w:t xml:space="preserve">RAN2 to capture the missing UE behaviour on resource selection for the 2 cases: 1) Scheme-1 IUC is </w:t>
      </w:r>
      <w:proofErr w:type="gramStart"/>
      <w:r w:rsidR="00F117D5">
        <w:t>configured</w:t>
      </w:r>
      <w:proofErr w:type="gramEnd"/>
      <w:r w:rsidR="00F117D5">
        <w:t xml:space="preserve"> and only non-preferred resource set is received, and 2) Scheme-1 IUC is configured and both preferred and non-preferred resource set are received and both are used. </w:t>
      </w:r>
      <w:bookmarkEnd w:id="426"/>
    </w:p>
    <w:p w14:paraId="363CD388" w14:textId="576AB5AE" w:rsidR="00922628" w:rsidRPr="00922628" w:rsidRDefault="00922628" w:rsidP="00315B3E">
      <w:pPr>
        <w:pStyle w:val="B1"/>
        <w:ind w:left="0" w:firstLine="0"/>
        <w:rPr>
          <w:rFonts w:eastAsia="Malgun Gothic"/>
          <w:b/>
          <w:sz w:val="24"/>
          <w:szCs w:val="24"/>
          <w:lang w:eastAsia="ko-KR"/>
        </w:rPr>
      </w:pPr>
      <w:r w:rsidRPr="00922628">
        <w:rPr>
          <w:rFonts w:eastAsia="Malgun Gothic"/>
          <w:b/>
          <w:sz w:val="24"/>
          <w:szCs w:val="24"/>
          <w:lang w:eastAsia="ko-KR"/>
        </w:rPr>
        <w:t>This correction is discussed in 2.5.1.</w:t>
      </w:r>
    </w:p>
    <w:p w14:paraId="0D365B77" w14:textId="1F1A3D28" w:rsidR="00315B3E" w:rsidRDefault="00315B3E" w:rsidP="008978AF">
      <w:pPr>
        <w:pStyle w:val="B1"/>
        <w:ind w:left="0" w:firstLine="0"/>
        <w:rPr>
          <w:rFonts w:eastAsia="Malgun Gothic"/>
          <w:lang w:eastAsia="ko-KR"/>
        </w:rPr>
      </w:pPr>
    </w:p>
    <w:p w14:paraId="166B7DA1" w14:textId="080A81AA" w:rsidR="00105A6F" w:rsidRPr="00AC1797" w:rsidRDefault="00105A6F" w:rsidP="00105A6F">
      <w:pPr>
        <w:pStyle w:val="Heading2"/>
        <w:rPr>
          <w:sz w:val="28"/>
          <w:szCs w:val="28"/>
          <w:lang w:eastAsia="zh-CN"/>
        </w:rPr>
      </w:pPr>
      <w:r>
        <w:rPr>
          <w:sz w:val="28"/>
          <w:szCs w:val="28"/>
          <w:lang w:eastAsia="zh-CN"/>
        </w:rPr>
        <w:t>2.18</w:t>
      </w:r>
      <w:r w:rsidRPr="002E3FDC">
        <w:rPr>
          <w:sz w:val="28"/>
          <w:szCs w:val="28"/>
          <w:lang w:eastAsia="zh-CN"/>
        </w:rPr>
        <w:t xml:space="preserve"> For changes in </w:t>
      </w:r>
      <w:hyperlink r:id="rId61" w:history="1">
        <w:r w:rsidR="00472819" w:rsidRPr="00472819">
          <w:rPr>
            <w:rStyle w:val="Hyperlink"/>
            <w:sz w:val="28"/>
            <w:szCs w:val="28"/>
            <w:lang w:eastAsia="zh-CN"/>
          </w:rPr>
          <w:t>R2-2209684</w:t>
        </w:r>
      </w:hyperlink>
    </w:p>
    <w:p w14:paraId="34BF438F" w14:textId="037C6D08" w:rsidR="00105A6F" w:rsidRPr="002E3FDC" w:rsidRDefault="00105A6F" w:rsidP="00105A6F">
      <w:pPr>
        <w:pStyle w:val="Heading3"/>
        <w:rPr>
          <w:sz w:val="24"/>
          <w:szCs w:val="24"/>
          <w:lang w:eastAsia="zh-CN"/>
        </w:rPr>
      </w:pPr>
      <w:r w:rsidRPr="002E3FDC">
        <w:rPr>
          <w:sz w:val="24"/>
          <w:szCs w:val="24"/>
          <w:lang w:eastAsia="zh-CN"/>
        </w:rPr>
        <w:t>2.</w:t>
      </w:r>
      <w:r>
        <w:rPr>
          <w:sz w:val="24"/>
          <w:szCs w:val="24"/>
          <w:lang w:eastAsia="zh-CN"/>
        </w:rPr>
        <w:t>18</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r w:rsidR="006E022F">
        <w:rPr>
          <w:sz w:val="24"/>
          <w:szCs w:val="24"/>
          <w:lang w:eastAsia="zh-CN"/>
        </w:rPr>
        <w:t xml:space="preserve"> of P1</w:t>
      </w:r>
    </w:p>
    <w:p w14:paraId="288F9606" w14:textId="75864765" w:rsidR="00105A6F" w:rsidRPr="004E261B" w:rsidRDefault="00105A6F" w:rsidP="00105A6F">
      <w:pPr>
        <w:pStyle w:val="B1"/>
        <w:ind w:left="0" w:firstLine="0"/>
        <w:rPr>
          <w:rFonts w:cs="Arial"/>
          <w:lang w:eastAsia="zh-CN"/>
        </w:rPr>
      </w:pPr>
      <w:r w:rsidRPr="000E4D94">
        <w:rPr>
          <w:b/>
          <w:lang w:eastAsia="zh-CN"/>
        </w:rPr>
        <w:t>Reason for change</w:t>
      </w:r>
      <w:r>
        <w:rPr>
          <w:lang w:eastAsia="zh-CN"/>
        </w:rPr>
        <w:t>:</w:t>
      </w:r>
      <w:r w:rsidR="005F0664">
        <w:rPr>
          <w:lang w:eastAsia="zh-CN"/>
        </w:rPr>
        <w:t xml:space="preserve"> </w:t>
      </w:r>
      <w:r w:rsidR="005F0664" w:rsidRPr="005F0664">
        <w:rPr>
          <w:lang w:eastAsia="zh-CN"/>
        </w:rPr>
        <w:t>UE shall apply SL DRX configuration included in SL RRC reconfiguration once SL RRC reconfiguration is received and SL DRX configuration is considered as valid configuration.</w:t>
      </w:r>
    </w:p>
    <w:p w14:paraId="4CA8EAE4" w14:textId="31341A74" w:rsidR="00105A6F" w:rsidRDefault="00105A6F" w:rsidP="00105A6F">
      <w:pPr>
        <w:pStyle w:val="B1"/>
        <w:ind w:left="0" w:firstLine="0"/>
        <w:rPr>
          <w:rFonts w:eastAsia="Malgun Gothic"/>
          <w:lang w:eastAsia="ko-KR"/>
        </w:rPr>
      </w:pPr>
      <w:r w:rsidRPr="000E4D94">
        <w:rPr>
          <w:rFonts w:eastAsia="Malgun Gothic"/>
          <w:b/>
          <w:lang w:eastAsia="ko-KR"/>
        </w:rPr>
        <w:t>Change</w:t>
      </w:r>
      <w:r>
        <w:rPr>
          <w:rFonts w:eastAsia="Malgun Gothic"/>
          <w:lang w:eastAsia="ko-KR"/>
        </w:rPr>
        <w:t>:</w:t>
      </w:r>
      <w:r w:rsidR="005F0664">
        <w:rPr>
          <w:rFonts w:eastAsia="Malgun Gothic"/>
          <w:lang w:eastAsia="ko-KR"/>
        </w:rPr>
        <w:t xml:space="preserve"> </w:t>
      </w:r>
      <w:r w:rsidR="005F0664" w:rsidRPr="005F0664">
        <w:rPr>
          <w:rFonts w:eastAsia="Malgun Gothic"/>
          <w:lang w:eastAsia="ko-KR"/>
        </w:rPr>
        <w:t>RAN2 confirms that UE quits from active time when receiving the RRCReconfigurationSidelink message including initial DRX configuration and the initial DRX configuration is accepted</w:t>
      </w:r>
      <w:r>
        <w:t>.</w:t>
      </w:r>
    </w:p>
    <w:p w14:paraId="668E942E" w14:textId="77777777" w:rsidR="005F0664" w:rsidRPr="007E30F4" w:rsidRDefault="005F0664" w:rsidP="005F0664">
      <w:pPr>
        <w:keepNext/>
        <w:keepLines/>
        <w:spacing w:before="120" w:line="240" w:lineRule="auto"/>
        <w:ind w:left="1134" w:hanging="1134"/>
        <w:outlineLvl w:val="2"/>
        <w:rPr>
          <w:rFonts w:ascii="Arial" w:eastAsia="Times New Roman" w:hAnsi="Arial"/>
          <w:sz w:val="28"/>
          <w:lang w:eastAsia="ja-JP"/>
        </w:rPr>
      </w:pPr>
      <w:r w:rsidRPr="007E30F4">
        <w:rPr>
          <w:rFonts w:ascii="Arial" w:eastAsia="Times New Roman" w:hAnsi="Arial"/>
          <w:sz w:val="28"/>
          <w:lang w:eastAsia="ja-JP"/>
        </w:rPr>
        <w:lastRenderedPageBreak/>
        <w:t>5.28.2</w:t>
      </w:r>
      <w:r w:rsidRPr="007E30F4">
        <w:rPr>
          <w:rFonts w:ascii="Arial" w:eastAsia="Times New Roman" w:hAnsi="Arial"/>
          <w:sz w:val="28"/>
          <w:lang w:eastAsia="ja-JP"/>
        </w:rPr>
        <w:tab/>
        <w:t>Behaviour of UE receiving SL-SCH Data</w:t>
      </w:r>
    </w:p>
    <w:p w14:paraId="06D78480" w14:textId="77777777" w:rsidR="005F0664" w:rsidRPr="007E30F4" w:rsidRDefault="005F0664" w:rsidP="005F0664">
      <w:pPr>
        <w:spacing w:line="240" w:lineRule="auto"/>
        <w:rPr>
          <w:rFonts w:eastAsia="Times New Roman"/>
          <w:lang w:eastAsia="ja-JP"/>
        </w:rPr>
      </w:pPr>
      <w:r w:rsidRPr="007E30F4">
        <w:rPr>
          <w:rFonts w:eastAsia="Times New Roman"/>
          <w:lang w:eastAsia="ja-JP"/>
        </w:rPr>
        <w:t>When SL DRX is configured, the Active Time includes the time while:</w:t>
      </w:r>
    </w:p>
    <w:p w14:paraId="1502E989" w14:textId="77777777" w:rsidR="005F0664" w:rsidRPr="003D36F8" w:rsidRDefault="005F0664" w:rsidP="005F0664">
      <w:pPr>
        <w:spacing w:line="240" w:lineRule="auto"/>
        <w:ind w:left="568" w:hanging="284"/>
        <w:rPr>
          <w:rFonts w:eastAsia="Times New Roman"/>
          <w:lang w:eastAsia="ja-JP"/>
        </w:rPr>
      </w:pPr>
      <w:r w:rsidRPr="007E30F4">
        <w:rPr>
          <w:rFonts w:eastAsia="Times New Roman"/>
          <w:lang w:eastAsia="ja-JP"/>
        </w:rPr>
        <w:t>-</w:t>
      </w:r>
      <w:r w:rsidRPr="007E30F4">
        <w:rPr>
          <w:rFonts w:eastAsia="Times New Roman"/>
          <w:lang w:eastAsia="ja-JP"/>
        </w:rPr>
        <w:tab/>
      </w:r>
      <w:proofErr w:type="spellStart"/>
      <w:r w:rsidRPr="007E30F4">
        <w:rPr>
          <w:rFonts w:eastAsia="Times New Roman"/>
          <w:i/>
          <w:lang w:eastAsia="ja-JP"/>
        </w:rPr>
        <w:t>sl-drx-onDurationTimer</w:t>
      </w:r>
      <w:proofErr w:type="spellEnd"/>
      <w:r w:rsidRPr="007E30F4">
        <w:rPr>
          <w:rFonts w:eastAsia="Times New Roman"/>
          <w:lang w:eastAsia="ko-KR"/>
        </w:rPr>
        <w:t>/</w:t>
      </w:r>
      <w:proofErr w:type="spellStart"/>
      <w:r w:rsidRPr="007E30F4">
        <w:rPr>
          <w:rFonts w:eastAsia="Times New Roman"/>
          <w:i/>
          <w:lang w:eastAsia="ko-KR"/>
        </w:rPr>
        <w:t>sl</w:t>
      </w:r>
      <w:proofErr w:type="spellEnd"/>
      <w:r w:rsidRPr="007E30F4">
        <w:rPr>
          <w:rFonts w:eastAsia="Times New Roman"/>
          <w:i/>
          <w:lang w:eastAsia="ko-KR"/>
        </w:rPr>
        <w:t>-DRX-GC-BC-</w:t>
      </w:r>
      <w:proofErr w:type="spellStart"/>
      <w:r w:rsidRPr="007E30F4">
        <w:rPr>
          <w:rFonts w:eastAsia="Times New Roman"/>
          <w:i/>
          <w:lang w:eastAsia="ko-KR"/>
        </w:rPr>
        <w:t>OndurationTimer</w:t>
      </w:r>
      <w:proofErr w:type="spellEnd"/>
      <w:r w:rsidRPr="007E30F4">
        <w:rPr>
          <w:rFonts w:eastAsia="Times New Roman"/>
          <w:lang w:eastAsia="ja-JP"/>
        </w:rPr>
        <w:t xml:space="preserve"> or </w:t>
      </w:r>
      <w:proofErr w:type="spellStart"/>
      <w:r w:rsidRPr="007E30F4">
        <w:rPr>
          <w:rFonts w:eastAsia="Times New Roman"/>
          <w:i/>
          <w:lang w:eastAsia="ja-JP"/>
        </w:rPr>
        <w:t>sl-drx-InactivityTimer</w:t>
      </w:r>
      <w:proofErr w:type="spellEnd"/>
      <w:r w:rsidRPr="007E30F4">
        <w:rPr>
          <w:rFonts w:eastAsia="Times New Roman"/>
          <w:lang w:eastAsia="ko-KR"/>
        </w:rPr>
        <w:t>/</w:t>
      </w:r>
      <w:proofErr w:type="spellStart"/>
      <w:r w:rsidRPr="007E30F4">
        <w:rPr>
          <w:rFonts w:eastAsia="Times New Roman"/>
          <w:i/>
          <w:lang w:eastAsia="ko-KR"/>
        </w:rPr>
        <w:t>sl</w:t>
      </w:r>
      <w:proofErr w:type="spellEnd"/>
      <w:r w:rsidRPr="007E30F4">
        <w:rPr>
          <w:rFonts w:eastAsia="Times New Roman"/>
          <w:i/>
          <w:lang w:eastAsia="ko-KR"/>
        </w:rPr>
        <w:t>-DRX-GC-</w:t>
      </w:r>
      <w:proofErr w:type="spellStart"/>
      <w:r w:rsidRPr="007E30F4">
        <w:rPr>
          <w:rFonts w:eastAsia="Times New Roman"/>
          <w:i/>
          <w:lang w:eastAsia="ko-KR"/>
        </w:rPr>
        <w:t>InactivityTimer</w:t>
      </w:r>
      <w:proofErr w:type="spellEnd"/>
      <w:r w:rsidRPr="007E30F4">
        <w:rPr>
          <w:rFonts w:eastAsia="Times New Roman"/>
          <w:lang w:eastAsia="ja-JP"/>
        </w:rPr>
        <w:t xml:space="preserve"> is running; or</w:t>
      </w:r>
    </w:p>
    <w:p w14:paraId="2BC5E7BD" w14:textId="77777777" w:rsidR="005F0664" w:rsidRPr="007E30F4" w:rsidRDefault="005F0664" w:rsidP="005F0664">
      <w:pPr>
        <w:spacing w:line="240" w:lineRule="auto"/>
        <w:ind w:left="568" w:hanging="284"/>
        <w:rPr>
          <w:rFonts w:eastAsia="Times New Roman"/>
          <w:lang w:eastAsia="ja-JP"/>
        </w:rPr>
      </w:pPr>
      <w:r w:rsidRPr="007E30F4">
        <w:rPr>
          <w:rFonts w:eastAsia="Times New Roman"/>
          <w:iCs/>
          <w:lang w:eastAsia="ja-JP"/>
        </w:rPr>
        <w:t>-</w:t>
      </w:r>
      <w:r w:rsidRPr="007E30F4">
        <w:rPr>
          <w:rFonts w:eastAsia="Times New Roman"/>
          <w:iCs/>
          <w:lang w:eastAsia="ja-JP"/>
        </w:rPr>
        <w:tab/>
      </w:r>
      <w:proofErr w:type="spellStart"/>
      <w:r w:rsidRPr="007E30F4">
        <w:rPr>
          <w:rFonts w:eastAsia="Times New Roman"/>
          <w:i/>
          <w:iCs/>
          <w:lang w:eastAsia="ja-JP"/>
        </w:rPr>
        <w:t>sl-</w:t>
      </w:r>
      <w:r w:rsidRPr="007E30F4">
        <w:rPr>
          <w:rFonts w:eastAsia="Times New Roman"/>
          <w:i/>
          <w:lang w:eastAsia="ja-JP"/>
        </w:rPr>
        <w:t>drx-RetransmissionTimer</w:t>
      </w:r>
      <w:proofErr w:type="spellEnd"/>
      <w:r w:rsidRPr="007E30F4">
        <w:rPr>
          <w:rFonts w:eastAsia="Times New Roman"/>
          <w:lang w:eastAsia="ko-KR"/>
        </w:rPr>
        <w:t>/</w:t>
      </w:r>
      <w:proofErr w:type="spellStart"/>
      <w:r w:rsidRPr="007E30F4">
        <w:rPr>
          <w:rFonts w:eastAsia="Times New Roman"/>
          <w:i/>
          <w:lang w:eastAsia="ko-KR"/>
        </w:rPr>
        <w:t>sl</w:t>
      </w:r>
      <w:proofErr w:type="spellEnd"/>
      <w:r w:rsidRPr="007E30F4">
        <w:rPr>
          <w:rFonts w:eastAsia="Times New Roman"/>
          <w:i/>
          <w:lang w:eastAsia="ko-KR"/>
        </w:rPr>
        <w:t>-DRX-GC-</w:t>
      </w:r>
      <w:proofErr w:type="spellStart"/>
      <w:r w:rsidRPr="007E30F4">
        <w:rPr>
          <w:rFonts w:eastAsia="Times New Roman"/>
          <w:i/>
          <w:lang w:eastAsia="ko-KR"/>
        </w:rPr>
        <w:t>RetransmissionTimer</w:t>
      </w:r>
      <w:proofErr w:type="spellEnd"/>
      <w:r w:rsidRPr="007E30F4">
        <w:rPr>
          <w:rFonts w:eastAsia="Times New Roman"/>
          <w:iCs/>
          <w:lang w:eastAsia="ja-JP"/>
        </w:rPr>
        <w:t xml:space="preserve"> is running</w:t>
      </w:r>
      <w:r w:rsidRPr="007E30F4">
        <w:rPr>
          <w:rFonts w:eastAsia="Times New Roman"/>
          <w:lang w:eastAsia="ja-JP"/>
        </w:rPr>
        <w:t>; or</w:t>
      </w:r>
    </w:p>
    <w:p w14:paraId="625815A0" w14:textId="77777777" w:rsidR="005F0664" w:rsidRPr="007E30F4" w:rsidRDefault="005F0664" w:rsidP="005F0664">
      <w:pPr>
        <w:spacing w:line="240" w:lineRule="auto"/>
        <w:ind w:left="568" w:hanging="284"/>
        <w:rPr>
          <w:rFonts w:eastAsia="Times New Roman"/>
          <w:iCs/>
          <w:lang w:eastAsia="ja-JP"/>
        </w:rPr>
      </w:pPr>
      <w:r w:rsidRPr="007E30F4">
        <w:rPr>
          <w:rFonts w:eastAsia="Times New Roman"/>
          <w:lang w:eastAsia="ja-JP"/>
        </w:rPr>
        <w:t>-</w:t>
      </w:r>
      <w:r w:rsidRPr="007E30F4">
        <w:rPr>
          <w:rFonts w:eastAsia="Times New Roman"/>
          <w:lang w:eastAsia="ja-JP"/>
        </w:rPr>
        <w:tab/>
      </w:r>
      <w:r w:rsidRPr="007E30F4">
        <w:rPr>
          <w:rFonts w:eastAsia="Times New Roman"/>
          <w:iCs/>
          <w:lang w:eastAsia="ja-JP"/>
        </w:rPr>
        <w:t xml:space="preserve">period of </w:t>
      </w:r>
      <w:proofErr w:type="spellStart"/>
      <w:r w:rsidRPr="007E30F4">
        <w:rPr>
          <w:rFonts w:eastAsia="Times New Roman"/>
          <w:i/>
          <w:iCs/>
          <w:lang w:eastAsia="ja-JP"/>
        </w:rPr>
        <w:t>sl</w:t>
      </w:r>
      <w:proofErr w:type="spellEnd"/>
      <w:r w:rsidRPr="007E30F4">
        <w:rPr>
          <w:rFonts w:eastAsia="Times New Roman"/>
          <w:i/>
          <w:iCs/>
          <w:lang w:eastAsia="ja-JP"/>
        </w:rPr>
        <w:t>-</w:t>
      </w:r>
      <w:proofErr w:type="spellStart"/>
      <w:r w:rsidRPr="007E30F4">
        <w:rPr>
          <w:rFonts w:eastAsia="Times New Roman"/>
          <w:i/>
          <w:iCs/>
          <w:lang w:eastAsia="ja-JP"/>
        </w:rPr>
        <w:t>LatencyBoundCSI</w:t>
      </w:r>
      <w:proofErr w:type="spellEnd"/>
      <w:r w:rsidRPr="007E30F4">
        <w:rPr>
          <w:rFonts w:eastAsia="Times New Roman"/>
          <w:i/>
          <w:iCs/>
          <w:lang w:eastAsia="ja-JP"/>
        </w:rPr>
        <w:t>-Report</w:t>
      </w:r>
      <w:r w:rsidRPr="007E30F4">
        <w:rPr>
          <w:rFonts w:eastAsia="Times New Roman"/>
          <w:iCs/>
          <w:lang w:eastAsia="ja-JP"/>
        </w:rPr>
        <w:t xml:space="preserve"> configured by RRC in case SL-CSI reporting MAC CE is not received; or</w:t>
      </w:r>
    </w:p>
    <w:p w14:paraId="68427E67" w14:textId="77777777" w:rsidR="005F0664" w:rsidRPr="007E30F4" w:rsidRDefault="005F0664" w:rsidP="005F0664">
      <w:pPr>
        <w:spacing w:line="240" w:lineRule="auto"/>
        <w:ind w:left="568" w:hanging="284"/>
        <w:rPr>
          <w:rFonts w:eastAsia="Times New Roman"/>
          <w:iCs/>
          <w:lang w:eastAsia="ja-JP"/>
        </w:rPr>
      </w:pPr>
      <w:r w:rsidRPr="007E30F4">
        <w:rPr>
          <w:rFonts w:eastAsia="Times New Roman"/>
          <w:iCs/>
          <w:lang w:eastAsia="ja-JP"/>
        </w:rPr>
        <w:t>-</w:t>
      </w:r>
      <w:r w:rsidRPr="007E30F4">
        <w:rPr>
          <w:rFonts w:eastAsia="Times New Roman"/>
          <w:iCs/>
          <w:lang w:eastAsia="ja-JP"/>
        </w:rPr>
        <w:tab/>
        <w:t>the time between the transmission of the request of SL-CSI reporting and the reception of the SL-CSI reporting MAC CE in case SL-CSI reporting MAC CE is received; or</w:t>
      </w:r>
    </w:p>
    <w:p w14:paraId="59F8291B" w14:textId="77777777" w:rsidR="005F0664" w:rsidRPr="007E30F4" w:rsidRDefault="005F0664" w:rsidP="005F0664">
      <w:pPr>
        <w:spacing w:line="240" w:lineRule="auto"/>
        <w:ind w:left="568" w:hanging="284"/>
        <w:rPr>
          <w:rFonts w:eastAsia="Times New Roman"/>
          <w:iCs/>
          <w:lang w:eastAsia="ko-KR"/>
        </w:rPr>
      </w:pPr>
      <w:r w:rsidRPr="007E30F4">
        <w:rPr>
          <w:rFonts w:eastAsia="Times New Roman"/>
          <w:iCs/>
          <w:lang w:eastAsia="ja-JP"/>
        </w:rPr>
        <w:t>-</w:t>
      </w:r>
      <w:r w:rsidRPr="007E30F4">
        <w:rPr>
          <w:rFonts w:eastAsia="Times New Roman"/>
          <w:iCs/>
          <w:lang w:eastAsia="ja-JP"/>
        </w:rPr>
        <w:tab/>
      </w:r>
      <w:r w:rsidRPr="007E30F4">
        <w:rPr>
          <w:rFonts w:eastAsia="Times New Roman"/>
          <w:iCs/>
          <w:lang w:eastAsia="ko-KR"/>
        </w:rPr>
        <w:t>Slot(s) associated with the announced periodic transmission(s) by the UE transmitting SL-SCH Data; or</w:t>
      </w:r>
    </w:p>
    <w:p w14:paraId="204DDC09" w14:textId="77777777" w:rsidR="005F0664" w:rsidRDefault="005F0664" w:rsidP="005F0664">
      <w:pPr>
        <w:spacing w:line="240" w:lineRule="auto"/>
        <w:ind w:left="568" w:hanging="284"/>
        <w:rPr>
          <w:ins w:id="427" w:author="Huawei_Xiangyu" w:date="2022-09-29T10:18:00Z"/>
          <w:rFonts w:eastAsia="Times New Roman"/>
          <w:iCs/>
          <w:lang w:eastAsia="ko-KR"/>
        </w:rPr>
      </w:pPr>
      <w:r w:rsidRPr="007E30F4">
        <w:rPr>
          <w:rFonts w:eastAsia="Times New Roman"/>
          <w:iCs/>
          <w:lang w:eastAsia="ko-KR"/>
        </w:rPr>
        <w:t>-</w:t>
      </w:r>
      <w:r w:rsidRPr="007E30F4">
        <w:rPr>
          <w:rFonts w:eastAsia="Times New Roman"/>
          <w:iCs/>
          <w:lang w:eastAsia="ko-KR"/>
        </w:rPr>
        <w:tab/>
        <w:t xml:space="preserve">the time between transmission/reception of Direct Link Establishment Request message (TS 24.587 [28]) or ProSe Direct Link Establishment Request message (TS 24.554 [29]) and reception of </w:t>
      </w:r>
      <w:r w:rsidRPr="007E30F4">
        <w:rPr>
          <w:rFonts w:eastAsia="Times New Roman"/>
          <w:i/>
          <w:lang w:eastAsia="ko-KR"/>
        </w:rPr>
        <w:t>RRCReconfigurationSidelink</w:t>
      </w:r>
      <w:r w:rsidRPr="007E30F4">
        <w:rPr>
          <w:rFonts w:eastAsia="Times New Roman"/>
          <w:iCs/>
          <w:lang w:eastAsia="ko-KR"/>
        </w:rPr>
        <w:t xml:space="preserve"> message including initial DRX configuration</w:t>
      </w:r>
      <w:ins w:id="428" w:author="Huawei_Xiangyu" w:date="2022-09-29T10:17:00Z">
        <w:r>
          <w:rPr>
            <w:rFonts w:eastAsia="Times New Roman"/>
            <w:iCs/>
            <w:lang w:eastAsia="ko-KR"/>
          </w:rPr>
          <w:t>, if the initial DRX configuration is ac</w:t>
        </w:r>
      </w:ins>
      <w:ins w:id="429" w:author="Huawei_Xiangyu" w:date="2022-09-29T10:18:00Z">
        <w:r>
          <w:rPr>
            <w:rFonts w:eastAsia="Times New Roman"/>
            <w:iCs/>
            <w:lang w:eastAsia="ko-KR"/>
          </w:rPr>
          <w:t>cepted; or</w:t>
        </w:r>
      </w:ins>
    </w:p>
    <w:p w14:paraId="1AAAC452" w14:textId="0D9FD593" w:rsidR="00945BC6" w:rsidRDefault="00945BC6" w:rsidP="00945BC6">
      <w:pPr>
        <w:rPr>
          <w:b/>
          <w:lang w:eastAsia="zh-CN"/>
        </w:rPr>
      </w:pPr>
      <w:r w:rsidRPr="00FD0CFB">
        <w:rPr>
          <w:b/>
          <w:lang w:eastAsia="zh-CN"/>
        </w:rPr>
        <w:t>Q</w:t>
      </w:r>
      <w:r>
        <w:rPr>
          <w:b/>
          <w:lang w:eastAsia="zh-CN"/>
        </w:rPr>
        <w:t>33. Would your company agree to the correction of P1</w:t>
      </w:r>
      <w:r w:rsidRPr="00FD0CFB">
        <w:rPr>
          <w:b/>
          <w:lang w:eastAsia="zh-CN"/>
        </w:rPr>
        <w:t xml:space="preserve"> proposed in </w:t>
      </w:r>
      <w:r w:rsidRPr="001E1BB7">
        <w:rPr>
          <w:b/>
          <w:lang w:eastAsia="zh-CN"/>
        </w:rPr>
        <w:t>R2-22</w:t>
      </w:r>
      <w:r>
        <w:rPr>
          <w:b/>
          <w:lang w:eastAsia="zh-CN"/>
        </w:rPr>
        <w:t>09684</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945BC6" w14:paraId="02B38C54" w14:textId="77777777" w:rsidTr="000E409A">
        <w:tc>
          <w:tcPr>
            <w:tcW w:w="2245" w:type="dxa"/>
          </w:tcPr>
          <w:p w14:paraId="243A46D9" w14:textId="77777777" w:rsidR="00945BC6" w:rsidRDefault="00945BC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ABCAA20" w14:textId="77777777" w:rsidR="00945BC6" w:rsidRDefault="00945BC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2D78FC6" w14:textId="77777777" w:rsidR="00945BC6" w:rsidRPr="00D11005" w:rsidRDefault="00945BC6"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945BC6" w14:paraId="42FF3623" w14:textId="77777777" w:rsidTr="000E409A">
        <w:tc>
          <w:tcPr>
            <w:tcW w:w="2245" w:type="dxa"/>
          </w:tcPr>
          <w:p w14:paraId="3D1B2D7C" w14:textId="77777777" w:rsidR="00945BC6" w:rsidRPr="00A5020C" w:rsidRDefault="00945BC6"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6ACC604" w14:textId="77777777" w:rsidR="00945BC6" w:rsidRPr="00A5020C" w:rsidRDefault="00945BC6"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3D355B60" w14:textId="05B0864E" w:rsidR="00945BC6" w:rsidRPr="00944EB8" w:rsidRDefault="00B02E2A" w:rsidP="000E409A">
            <w:pPr>
              <w:overflowPunct w:val="0"/>
              <w:autoSpaceDE w:val="0"/>
              <w:autoSpaceDN w:val="0"/>
              <w:adjustRightInd w:val="0"/>
              <w:spacing w:after="120" w:line="300" w:lineRule="auto"/>
              <w:jc w:val="both"/>
              <w:textAlignment w:val="baseline"/>
              <w:rPr>
                <w:rFonts w:eastAsia="Malgun Gothic"/>
                <w:sz w:val="22"/>
                <w:lang w:eastAsia="ko-KR"/>
              </w:rPr>
            </w:pPr>
            <w:r w:rsidRPr="00B02E2A">
              <w:rPr>
                <w:rFonts w:eastAsia="Malgun Gothic"/>
                <w:sz w:val="22"/>
                <w:lang w:eastAsia="ko-KR"/>
              </w:rPr>
              <w:t xml:space="preserve">The UE remains awake until receiving RRCReconfigurationSidelink even if the initial </w:t>
            </w:r>
            <w:proofErr w:type="spellStart"/>
            <w:r w:rsidRPr="00B02E2A">
              <w:rPr>
                <w:rFonts w:eastAsia="Malgun Gothic"/>
                <w:sz w:val="22"/>
                <w:lang w:eastAsia="ko-KR"/>
              </w:rPr>
              <w:t>drx</w:t>
            </w:r>
            <w:proofErr w:type="spellEnd"/>
            <w:r w:rsidRPr="00B02E2A">
              <w:rPr>
                <w:rFonts w:eastAsia="Malgun Gothic"/>
                <w:sz w:val="22"/>
                <w:lang w:eastAsia="ko-KR"/>
              </w:rPr>
              <w:t xml:space="preserve"> configuration is rejected.</w:t>
            </w:r>
          </w:p>
        </w:tc>
      </w:tr>
      <w:tr w:rsidR="00945BC6" w14:paraId="0FA575D5" w14:textId="77777777" w:rsidTr="000E409A">
        <w:tc>
          <w:tcPr>
            <w:tcW w:w="2245" w:type="dxa"/>
          </w:tcPr>
          <w:p w14:paraId="53CCA266" w14:textId="2131DB19" w:rsidR="00945BC6" w:rsidRPr="005C51F9" w:rsidRDefault="008D3E7F"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C7EFA0B" w14:textId="48AEDF23" w:rsidR="00945BC6" w:rsidRDefault="008D3E7F"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E4B73C7" w14:textId="77777777" w:rsidR="00945BC6" w:rsidRDefault="00945BC6" w:rsidP="000E409A">
            <w:pPr>
              <w:overflowPunct w:val="0"/>
              <w:autoSpaceDE w:val="0"/>
              <w:autoSpaceDN w:val="0"/>
              <w:adjustRightInd w:val="0"/>
              <w:spacing w:after="120" w:line="300" w:lineRule="auto"/>
              <w:jc w:val="both"/>
              <w:textAlignment w:val="baseline"/>
              <w:rPr>
                <w:rFonts w:eastAsia="DengXian"/>
                <w:sz w:val="22"/>
                <w:lang w:eastAsia="zh-CN"/>
              </w:rPr>
            </w:pPr>
          </w:p>
        </w:tc>
      </w:tr>
      <w:tr w:rsidR="00B77AC1" w14:paraId="2E4D0E48" w14:textId="77777777" w:rsidTr="000E409A">
        <w:tc>
          <w:tcPr>
            <w:tcW w:w="2245" w:type="dxa"/>
          </w:tcPr>
          <w:p w14:paraId="4C39915C" w14:textId="11251923" w:rsidR="00B77AC1" w:rsidRDefault="00B77AC1" w:rsidP="00B77AC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578A55E1" w14:textId="57421966" w:rsidR="00B77AC1" w:rsidRDefault="00B77AC1" w:rsidP="00B77AC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10D824F" w14:textId="1DD5350D" w:rsidR="00B77AC1" w:rsidRDefault="00B77AC1" w:rsidP="00B77AC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change makes sense.</w:t>
            </w:r>
          </w:p>
        </w:tc>
      </w:tr>
      <w:tr w:rsidR="00DA1854" w14:paraId="4FB65425" w14:textId="77777777" w:rsidTr="000E409A">
        <w:tc>
          <w:tcPr>
            <w:tcW w:w="2245" w:type="dxa"/>
          </w:tcPr>
          <w:p w14:paraId="74720BF8" w14:textId="604FCE2D"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5642233A" w14:textId="70A58184"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86697BF"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prefer to follow the agreement. There is no other requirement on whether UE accepts it or not. </w:t>
            </w:r>
          </w:p>
          <w:tbl>
            <w:tblPr>
              <w:tblStyle w:val="TableGrid"/>
              <w:tblW w:w="0" w:type="auto"/>
              <w:tblLook w:val="04A0" w:firstRow="1" w:lastRow="0" w:firstColumn="1" w:lastColumn="0" w:noHBand="0" w:noVBand="1"/>
            </w:tblPr>
            <w:tblGrid>
              <w:gridCol w:w="5666"/>
            </w:tblGrid>
            <w:tr w:rsidR="00DA1854" w14:paraId="2BF6B6DA" w14:textId="77777777" w:rsidTr="00DA1854">
              <w:tc>
                <w:tcPr>
                  <w:tcW w:w="5666" w:type="dxa"/>
                </w:tcPr>
                <w:p w14:paraId="32D8385B"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t xml:space="preserve">For messages delivery after PC5-S DCR message until and including PC5-RRC RRCReconfigurationSidelink </w:t>
                  </w:r>
                  <w:r w:rsidRPr="00DB01A6">
                    <w:rPr>
                      <w:highlight w:val="yellow"/>
                    </w:rPr>
                    <w:t>message including initial DRX configuration</w:t>
                  </w:r>
                  <w:r>
                    <w:t>, UE remains in active.</w:t>
                  </w:r>
                </w:p>
              </w:tc>
            </w:tr>
          </w:tbl>
          <w:p w14:paraId="424E44E8"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185885" w14:paraId="43725290" w14:textId="77777777" w:rsidTr="000E409A">
        <w:tc>
          <w:tcPr>
            <w:tcW w:w="2245" w:type="dxa"/>
          </w:tcPr>
          <w:p w14:paraId="5A59EB37" w14:textId="723F94CA"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46A18AD3" w14:textId="0C3BF37C"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2F89750" w14:textId="77777777"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Rapporteur that </w:t>
            </w:r>
            <w:r w:rsidRPr="00CF292F">
              <w:rPr>
                <w:rFonts w:eastAsia="DengXian"/>
                <w:sz w:val="22"/>
                <w:lang w:eastAsia="zh-CN"/>
              </w:rPr>
              <w:t xml:space="preserve">the agreement is UE stay in active </w:t>
            </w:r>
            <w:r>
              <w:rPr>
                <w:rFonts w:eastAsia="DengXian"/>
                <w:sz w:val="22"/>
                <w:lang w:eastAsia="zh-CN"/>
              </w:rPr>
              <w:t>until</w:t>
            </w:r>
            <w:r w:rsidRPr="00CF292F">
              <w:rPr>
                <w:rFonts w:eastAsia="DengXian"/>
                <w:sz w:val="22"/>
                <w:lang w:eastAsia="zh-CN"/>
              </w:rPr>
              <w:t xml:space="preserve"> the time of the reception of </w:t>
            </w:r>
            <w:proofErr w:type="spellStart"/>
            <w:r w:rsidRPr="00CF292F">
              <w:rPr>
                <w:rFonts w:eastAsia="DengXian"/>
                <w:sz w:val="22"/>
                <w:lang w:eastAsia="zh-CN"/>
              </w:rPr>
              <w:t>RRCReconfigurationSL</w:t>
            </w:r>
            <w:proofErr w:type="spellEnd"/>
            <w:r>
              <w:rPr>
                <w:rFonts w:eastAsia="DengXian"/>
                <w:sz w:val="22"/>
                <w:lang w:eastAsia="zh-CN"/>
              </w:rPr>
              <w:t>.</w:t>
            </w:r>
          </w:p>
          <w:p w14:paraId="3E57A56E" w14:textId="45D1CBE7"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sidRPr="00CF292F">
              <w:rPr>
                <w:rFonts w:eastAsia="DengXian"/>
                <w:sz w:val="22"/>
                <w:lang w:eastAsia="zh-CN"/>
              </w:rPr>
              <w:t xml:space="preserve">nd the UE </w:t>
            </w:r>
            <w:proofErr w:type="spellStart"/>
            <w:r w:rsidRPr="00CF292F">
              <w:rPr>
                <w:rFonts w:eastAsia="DengXian"/>
                <w:sz w:val="22"/>
                <w:lang w:eastAsia="zh-CN"/>
              </w:rPr>
              <w:t>behavior</w:t>
            </w:r>
            <w:proofErr w:type="spellEnd"/>
            <w:r w:rsidRPr="00CF292F">
              <w:rPr>
                <w:rFonts w:eastAsia="DengXian"/>
                <w:sz w:val="22"/>
                <w:lang w:eastAsia="zh-CN"/>
              </w:rPr>
              <w:t xml:space="preserve"> next, i.e., whether to follow the DRX configuration or fallback to no DRX (considering whether the SL DRX configuration is accepted or rejected is captured in 331). They are different issues.</w:t>
            </w:r>
          </w:p>
        </w:tc>
      </w:tr>
      <w:tr w:rsidR="003E31B1" w14:paraId="514A4F0D" w14:textId="77777777" w:rsidTr="000E409A">
        <w:tc>
          <w:tcPr>
            <w:tcW w:w="2245" w:type="dxa"/>
          </w:tcPr>
          <w:p w14:paraId="4FCE444E" w14:textId="7383D52C"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lastRenderedPageBreak/>
              <w:t xml:space="preserve">Huawei, </w:t>
            </w:r>
            <w:proofErr w:type="spellStart"/>
            <w:r w:rsidRPr="00237E38">
              <w:rPr>
                <w:rFonts w:eastAsia="DengXian"/>
                <w:sz w:val="22"/>
                <w:lang w:eastAsia="zh-CN"/>
              </w:rPr>
              <w:t>HiSilicon</w:t>
            </w:r>
            <w:proofErr w:type="spellEnd"/>
          </w:p>
        </w:tc>
        <w:tc>
          <w:tcPr>
            <w:tcW w:w="1633" w:type="dxa"/>
          </w:tcPr>
          <w:p w14:paraId="371F4106" w14:textId="2395F30B"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450E511B" w14:textId="10F6E589" w:rsidR="003E31B1" w:rsidRPr="003E31B1" w:rsidRDefault="003E31B1" w:rsidP="003E31B1">
            <w:pPr>
              <w:overflowPunct w:val="0"/>
              <w:autoSpaceDE w:val="0"/>
              <w:autoSpaceDN w:val="0"/>
              <w:adjustRightInd w:val="0"/>
              <w:spacing w:after="120" w:line="300" w:lineRule="auto"/>
              <w:jc w:val="both"/>
              <w:textAlignment w:val="baseline"/>
              <w:rPr>
                <w:lang w:eastAsia="zh-CN"/>
              </w:rPr>
            </w:pPr>
            <w:r>
              <w:rPr>
                <w:rFonts w:eastAsia="DengXian"/>
                <w:sz w:val="22"/>
                <w:lang w:eastAsia="zh-CN"/>
              </w:rPr>
              <w:t>In last meeting, we had reached the common understanding that “</w:t>
            </w:r>
            <w:r w:rsidRPr="005F0664">
              <w:rPr>
                <w:lang w:eastAsia="zh-CN"/>
              </w:rPr>
              <w:t xml:space="preserve">UE shall apply SL DRX configuration included in SL RRC reconfiguration </w:t>
            </w:r>
            <w:r w:rsidRPr="003E31B1">
              <w:rPr>
                <w:b/>
                <w:lang w:eastAsia="zh-CN"/>
              </w:rPr>
              <w:t>once SL RRC reconfiguration is received and SL DRX configuration is considered as valid configuration</w:t>
            </w:r>
            <w:r w:rsidRPr="005F0664">
              <w:rPr>
                <w:lang w:eastAsia="zh-CN"/>
              </w:rPr>
              <w:t>.</w:t>
            </w:r>
            <w:r>
              <w:rPr>
                <w:lang w:eastAsia="zh-CN"/>
              </w:rPr>
              <w:t>”. However, the agreement does not reflect this</w:t>
            </w:r>
            <w:r w:rsidR="000C58D8">
              <w:rPr>
                <w:lang w:eastAsia="zh-CN"/>
              </w:rPr>
              <w:t xml:space="preserve"> understanding</w:t>
            </w:r>
            <w:r>
              <w:rPr>
                <w:lang w:eastAsia="zh-CN"/>
              </w:rPr>
              <w:t>, thus the change is needed.</w:t>
            </w:r>
          </w:p>
        </w:tc>
      </w:tr>
      <w:tr w:rsidR="00615383" w14:paraId="5C6C94C2" w14:textId="77777777" w:rsidTr="000E409A">
        <w:tc>
          <w:tcPr>
            <w:tcW w:w="2245" w:type="dxa"/>
          </w:tcPr>
          <w:p w14:paraId="7D18B458" w14:textId="1BD4328D" w:rsidR="00615383" w:rsidRPr="00237E38" w:rsidRDefault="00615383" w:rsidP="0061538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37CB7E85" w14:textId="36A4025F" w:rsidR="00615383" w:rsidRDefault="00615383" w:rsidP="0061538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4E79E315" w14:textId="77777777" w:rsidR="00615383" w:rsidRDefault="00615383" w:rsidP="00615383">
            <w:pPr>
              <w:overflowPunct w:val="0"/>
              <w:autoSpaceDE w:val="0"/>
              <w:autoSpaceDN w:val="0"/>
              <w:adjustRightInd w:val="0"/>
              <w:spacing w:after="120" w:line="300" w:lineRule="auto"/>
              <w:jc w:val="both"/>
              <w:textAlignment w:val="baseline"/>
              <w:rPr>
                <w:rFonts w:eastAsia="Malgun Gothic"/>
                <w:sz w:val="22"/>
                <w:lang w:eastAsia="ko-KR"/>
              </w:rPr>
            </w:pPr>
            <w:proofErr w:type="gramStart"/>
            <w:r>
              <w:rPr>
                <w:rFonts w:eastAsia="DengXian" w:hint="eastAsia"/>
                <w:sz w:val="22"/>
                <w:lang w:eastAsia="zh-CN"/>
              </w:rPr>
              <w:t>A</w:t>
            </w:r>
            <w:r>
              <w:rPr>
                <w:rFonts w:eastAsia="DengXian"/>
                <w:sz w:val="22"/>
                <w:lang w:eastAsia="zh-CN"/>
              </w:rPr>
              <w:t>nyway</w:t>
            </w:r>
            <w:proofErr w:type="gramEnd"/>
            <w:r>
              <w:rPr>
                <w:rFonts w:eastAsia="DengXian"/>
                <w:sz w:val="22"/>
                <w:lang w:eastAsia="zh-CN"/>
              </w:rPr>
              <w:t xml:space="preserve"> UE should be awake </w:t>
            </w:r>
            <w:proofErr w:type="spellStart"/>
            <w:r>
              <w:rPr>
                <w:rFonts w:eastAsia="DengXian"/>
                <w:sz w:val="22"/>
                <w:lang w:eastAsia="zh-CN"/>
              </w:rPr>
              <w:t>utill</w:t>
            </w:r>
            <w:proofErr w:type="spellEnd"/>
            <w:r>
              <w:rPr>
                <w:rFonts w:eastAsia="DengXian"/>
                <w:sz w:val="22"/>
                <w:lang w:eastAsia="zh-CN"/>
              </w:rPr>
              <w:t xml:space="preserve"> </w:t>
            </w:r>
            <w:r w:rsidRPr="00B02E2A">
              <w:rPr>
                <w:rFonts w:eastAsia="Malgun Gothic"/>
                <w:sz w:val="22"/>
                <w:lang w:eastAsia="ko-KR"/>
              </w:rPr>
              <w:t xml:space="preserve">receiving </w:t>
            </w:r>
            <w:proofErr w:type="spellStart"/>
            <w:r w:rsidRPr="00B02E2A">
              <w:rPr>
                <w:rFonts w:eastAsia="Malgun Gothic"/>
                <w:sz w:val="22"/>
                <w:lang w:eastAsia="ko-KR"/>
              </w:rPr>
              <w:t>RRCReconfigurationSidelink</w:t>
            </w:r>
            <w:proofErr w:type="spellEnd"/>
            <w:r>
              <w:rPr>
                <w:rFonts w:eastAsia="Malgun Gothic"/>
                <w:sz w:val="22"/>
                <w:lang w:eastAsia="ko-KR"/>
              </w:rPr>
              <w:t xml:space="preserve"> no matter whether the </w:t>
            </w:r>
            <w:proofErr w:type="spellStart"/>
            <w:r>
              <w:rPr>
                <w:rFonts w:eastAsia="Malgun Gothic"/>
                <w:sz w:val="22"/>
                <w:lang w:eastAsia="ko-KR"/>
              </w:rPr>
              <w:t>intial</w:t>
            </w:r>
            <w:proofErr w:type="spellEnd"/>
            <w:r>
              <w:rPr>
                <w:rFonts w:eastAsia="Malgun Gothic"/>
                <w:sz w:val="22"/>
                <w:lang w:eastAsia="ko-KR"/>
              </w:rPr>
              <w:t xml:space="preserve"> DRX configuration is accepted or not.</w:t>
            </w:r>
          </w:p>
          <w:p w14:paraId="14C1732F" w14:textId="68A3A3DD" w:rsidR="00615383" w:rsidRDefault="00615383" w:rsidP="0061538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OPPO that the intention of the change is </w:t>
            </w:r>
            <w:proofErr w:type="gramStart"/>
            <w:r>
              <w:rPr>
                <w:rFonts w:eastAsia="DengXian"/>
                <w:sz w:val="22"/>
                <w:lang w:eastAsia="zh-CN"/>
              </w:rPr>
              <w:t>OK</w:t>
            </w:r>
            <w:proofErr w:type="gramEnd"/>
            <w:r>
              <w:rPr>
                <w:rFonts w:eastAsia="DengXian"/>
                <w:sz w:val="22"/>
                <w:lang w:eastAsia="zh-CN"/>
              </w:rPr>
              <w:t xml:space="preserve"> but they are different issues.</w:t>
            </w:r>
          </w:p>
        </w:tc>
      </w:tr>
      <w:tr w:rsidR="00C7087F" w14:paraId="2DE23C89" w14:textId="77777777" w:rsidTr="00C7087F">
        <w:tc>
          <w:tcPr>
            <w:tcW w:w="2245" w:type="dxa"/>
          </w:tcPr>
          <w:p w14:paraId="1275AD3D"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4783BF3F"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w:t>
            </w:r>
            <w:r>
              <w:rPr>
                <w:rFonts w:eastAsia="DengXian" w:hint="eastAsia"/>
                <w:sz w:val="22"/>
                <w:lang w:eastAsia="zh-CN"/>
              </w:rPr>
              <w:t>ollow majority view</w:t>
            </w:r>
          </w:p>
        </w:tc>
        <w:tc>
          <w:tcPr>
            <w:tcW w:w="5892" w:type="dxa"/>
          </w:tcPr>
          <w:p w14:paraId="244CB5AC"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96150A" w14:paraId="06C22D47" w14:textId="77777777" w:rsidTr="00C7087F">
        <w:tc>
          <w:tcPr>
            <w:tcW w:w="2245" w:type="dxa"/>
          </w:tcPr>
          <w:p w14:paraId="75577E66" w14:textId="4B940AA8"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3898F987" w14:textId="0969A62D"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D</w:t>
            </w:r>
            <w:r>
              <w:rPr>
                <w:rFonts w:eastAsia="MS Mincho"/>
                <w:sz w:val="22"/>
                <w:lang w:eastAsia="ja-JP"/>
              </w:rPr>
              <w:t>isagree</w:t>
            </w:r>
          </w:p>
        </w:tc>
        <w:tc>
          <w:tcPr>
            <w:tcW w:w="5892" w:type="dxa"/>
          </w:tcPr>
          <w:p w14:paraId="5FA98E3A" w14:textId="3518C957"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A</w:t>
            </w:r>
            <w:r>
              <w:rPr>
                <w:rFonts w:eastAsia="MS Mincho"/>
                <w:sz w:val="22"/>
                <w:lang w:eastAsia="ja-JP"/>
              </w:rPr>
              <w:t>gree with LG.</w:t>
            </w:r>
          </w:p>
        </w:tc>
      </w:tr>
      <w:tr w:rsidR="00B700A1" w14:paraId="745F4147" w14:textId="77777777" w:rsidTr="00C7087F">
        <w:tc>
          <w:tcPr>
            <w:tcW w:w="2245" w:type="dxa"/>
          </w:tcPr>
          <w:p w14:paraId="58AD6FD5" w14:textId="0D07DDA8" w:rsidR="00B700A1" w:rsidRPr="00B700A1" w:rsidRDefault="00B700A1" w:rsidP="0096150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10A817EC" w14:textId="1C2CD0D2" w:rsidR="00B700A1" w:rsidRPr="00B700A1" w:rsidRDefault="00B700A1" w:rsidP="0096150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1BAA6E89" w14:textId="77777777" w:rsidR="00B700A1" w:rsidRDefault="00B700A1" w:rsidP="0096150A">
            <w:pPr>
              <w:overflowPunct w:val="0"/>
              <w:autoSpaceDE w:val="0"/>
              <w:autoSpaceDN w:val="0"/>
              <w:adjustRightInd w:val="0"/>
              <w:spacing w:after="120" w:line="300" w:lineRule="auto"/>
              <w:jc w:val="both"/>
              <w:textAlignment w:val="baseline"/>
              <w:rPr>
                <w:rFonts w:eastAsia="MS Mincho"/>
                <w:sz w:val="22"/>
                <w:lang w:eastAsia="ja-JP"/>
              </w:rPr>
            </w:pPr>
          </w:p>
        </w:tc>
      </w:tr>
      <w:tr w:rsidR="00B700A1" w14:paraId="7D3F4750" w14:textId="77777777" w:rsidTr="00C7087F">
        <w:tc>
          <w:tcPr>
            <w:tcW w:w="2245" w:type="dxa"/>
          </w:tcPr>
          <w:p w14:paraId="5466D1A6" w14:textId="1A19CC5D" w:rsidR="00B700A1" w:rsidRDefault="00C02ED1" w:rsidP="0096150A">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0785A4D3" w14:textId="4AAF2070" w:rsidR="00B700A1" w:rsidRDefault="004C0BA1" w:rsidP="0096150A">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2D10EC20" w14:textId="49390F98" w:rsidR="00B700A1" w:rsidRDefault="004C0BA1" w:rsidP="0096150A">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If we follow the agreement, this change seems not needed</w:t>
            </w:r>
          </w:p>
        </w:tc>
      </w:tr>
      <w:tr w:rsidR="00A432E8" w14:paraId="459CBE9B" w14:textId="77777777" w:rsidTr="00C7087F">
        <w:tc>
          <w:tcPr>
            <w:tcW w:w="2245" w:type="dxa"/>
          </w:tcPr>
          <w:p w14:paraId="0C3EA025" w14:textId="609D21D6" w:rsidR="00A432E8" w:rsidRDefault="00A432E8" w:rsidP="0096150A">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59925EC4" w14:textId="6B4E22C6" w:rsidR="00A432E8" w:rsidRDefault="00A432E8" w:rsidP="0096150A">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5F4A6F4D" w14:textId="2DE396BC" w:rsidR="00A432E8" w:rsidRDefault="00A432E8" w:rsidP="0096150A">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We are not sure the change solves the issue mentioned by reason of change.</w:t>
            </w:r>
          </w:p>
        </w:tc>
      </w:tr>
    </w:tbl>
    <w:p w14:paraId="72E6AC43" w14:textId="5B391E52" w:rsidR="00105A6F" w:rsidRPr="005F0664" w:rsidRDefault="00C7087F" w:rsidP="008978AF">
      <w:pPr>
        <w:pStyle w:val="B1"/>
        <w:ind w:left="0" w:firstLine="0"/>
        <w:rPr>
          <w:rFonts w:eastAsia="Malgun Gothic"/>
          <w:lang w:eastAsia="ko-KR"/>
        </w:rPr>
      </w:pPr>
      <w:r>
        <w:rPr>
          <w:b/>
          <w:lang w:eastAsia="zh-CN"/>
        </w:rPr>
        <w:t xml:space="preserve"> </w:t>
      </w:r>
      <w:r w:rsidR="00945BC6">
        <w:rPr>
          <w:b/>
          <w:lang w:eastAsia="zh-CN"/>
        </w:rPr>
        <w:t>[Summary]</w:t>
      </w:r>
    </w:p>
    <w:p w14:paraId="3924879F" w14:textId="7A77BF8A" w:rsidR="006E022F" w:rsidRPr="00AC1797" w:rsidRDefault="006E022F" w:rsidP="006E022F">
      <w:pPr>
        <w:pStyle w:val="Heading2"/>
        <w:rPr>
          <w:sz w:val="28"/>
          <w:szCs w:val="28"/>
          <w:lang w:eastAsia="zh-CN"/>
        </w:rPr>
      </w:pPr>
      <w:r>
        <w:rPr>
          <w:sz w:val="28"/>
          <w:szCs w:val="28"/>
          <w:lang w:eastAsia="zh-CN"/>
        </w:rPr>
        <w:t>2.19</w:t>
      </w:r>
      <w:r w:rsidRPr="002E3FDC">
        <w:rPr>
          <w:sz w:val="28"/>
          <w:szCs w:val="28"/>
          <w:lang w:eastAsia="zh-CN"/>
        </w:rPr>
        <w:t xml:space="preserve"> For changes in </w:t>
      </w:r>
      <w:hyperlink r:id="rId62" w:history="1">
        <w:r w:rsidRPr="006E022F">
          <w:rPr>
            <w:rStyle w:val="Hyperlink"/>
            <w:sz w:val="28"/>
            <w:szCs w:val="28"/>
            <w:lang w:eastAsia="zh-CN"/>
          </w:rPr>
          <w:t>R2-2210779</w:t>
        </w:r>
      </w:hyperlink>
    </w:p>
    <w:p w14:paraId="4973C15E" w14:textId="138B32E3" w:rsidR="006E022F" w:rsidRPr="002E3FDC" w:rsidRDefault="006E022F" w:rsidP="006E022F">
      <w:pPr>
        <w:pStyle w:val="Heading3"/>
        <w:rPr>
          <w:sz w:val="24"/>
          <w:szCs w:val="24"/>
          <w:lang w:eastAsia="zh-CN"/>
        </w:rPr>
      </w:pPr>
      <w:r w:rsidRPr="002E3FDC">
        <w:rPr>
          <w:sz w:val="24"/>
          <w:szCs w:val="24"/>
          <w:lang w:eastAsia="zh-CN"/>
        </w:rPr>
        <w:t>2.</w:t>
      </w:r>
      <w:r>
        <w:rPr>
          <w:sz w:val="24"/>
          <w:szCs w:val="24"/>
          <w:lang w:eastAsia="zh-CN"/>
        </w:rPr>
        <w:t>19</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 of P2</w:t>
      </w:r>
      <w:r w:rsidR="008960EE">
        <w:rPr>
          <w:sz w:val="24"/>
          <w:szCs w:val="24"/>
          <w:lang w:eastAsia="zh-CN"/>
        </w:rPr>
        <w:t>, P3</w:t>
      </w:r>
    </w:p>
    <w:p w14:paraId="78CE0E7C" w14:textId="5D220E5C" w:rsidR="006E022F" w:rsidRDefault="006E022F" w:rsidP="006E022F">
      <w:pPr>
        <w:pStyle w:val="B1"/>
        <w:ind w:left="0" w:firstLine="0"/>
        <w:rPr>
          <w:lang w:eastAsia="zh-CN"/>
        </w:rPr>
      </w:pPr>
      <w:r w:rsidRPr="000E4D94">
        <w:rPr>
          <w:b/>
          <w:lang w:eastAsia="zh-CN"/>
        </w:rPr>
        <w:t>Reason for change</w:t>
      </w:r>
      <w:r>
        <w:rPr>
          <w:lang w:eastAsia="zh-CN"/>
        </w:rPr>
        <w:t>:</w:t>
      </w:r>
    </w:p>
    <w:p w14:paraId="146A865D"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szCs w:val="22"/>
          <w:lang w:eastAsia="zh-CN"/>
        </w:rPr>
      </w:pPr>
      <w:r w:rsidRPr="008960EE">
        <w:rPr>
          <w:rFonts w:eastAsia="SimSun"/>
          <w:szCs w:val="22"/>
          <w:lang w:eastAsia="zh-CN"/>
        </w:rPr>
        <w:t>For the default CBR issue, R1 replied that</w:t>
      </w:r>
    </w:p>
    <w:p w14:paraId="55B16544"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SimSun"/>
          <w:i/>
          <w:iCs/>
          <w:sz w:val="18"/>
          <w:szCs w:val="21"/>
          <w:lang w:eastAsia="zh-CN"/>
        </w:rPr>
      </w:pPr>
      <w:r w:rsidRPr="008960EE">
        <w:rPr>
          <w:rFonts w:eastAsia="SimSun"/>
          <w:b/>
          <w:bCs/>
          <w:i/>
          <w:iCs/>
          <w:sz w:val="18"/>
          <w:szCs w:val="21"/>
          <w:lang w:eastAsia="zh-CN"/>
        </w:rPr>
        <w:t>Q3</w:t>
      </w:r>
      <w:r w:rsidRPr="008960EE">
        <w:rPr>
          <w:rFonts w:eastAsia="SimSun"/>
          <w:i/>
          <w:iCs/>
          <w:sz w:val="18"/>
          <w:szCs w:val="21"/>
          <w:lang w:eastAsia="zh-CN"/>
        </w:rPr>
        <w:t>: Is there still a need for the R17 default CBR parameters considering the existing R16 default CBR parameter?</w:t>
      </w:r>
    </w:p>
    <w:p w14:paraId="1186C67C"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SimSun"/>
          <w:i/>
          <w:iCs/>
          <w:sz w:val="18"/>
          <w:szCs w:val="21"/>
          <w:lang w:eastAsia="zh-CN"/>
        </w:rPr>
      </w:pPr>
      <w:r w:rsidRPr="008960EE">
        <w:rPr>
          <w:rFonts w:eastAsia="SimSun"/>
          <w:b/>
          <w:bCs/>
          <w:i/>
          <w:iCs/>
          <w:sz w:val="18"/>
          <w:szCs w:val="21"/>
          <w:lang w:eastAsia="zh-CN"/>
        </w:rPr>
        <w:t>RAN1’s reply</w:t>
      </w:r>
      <w:r w:rsidRPr="008960EE">
        <w:rPr>
          <w:rFonts w:eastAsia="SimSun"/>
          <w:i/>
          <w:iCs/>
          <w:sz w:val="18"/>
          <w:szCs w:val="21"/>
          <w:lang w:eastAsia="zh-CN"/>
        </w:rPr>
        <w:t xml:space="preserve">: Yes. The new Rel-17 parameters as provided in RAN1’s RRC list are introduced for new resource allocation schemes, </w:t>
      </w:r>
      <w:proofErr w:type="gramStart"/>
      <w:r w:rsidRPr="008960EE">
        <w:rPr>
          <w:rFonts w:eastAsia="SimSun"/>
          <w:i/>
          <w:iCs/>
          <w:sz w:val="18"/>
          <w:szCs w:val="21"/>
          <w:lang w:eastAsia="zh-CN"/>
        </w:rPr>
        <w:t>i.e.</w:t>
      </w:r>
      <w:proofErr w:type="gramEnd"/>
      <w:r w:rsidRPr="008960EE">
        <w:rPr>
          <w:rFonts w:eastAsia="SimSun"/>
          <w:i/>
          <w:iCs/>
          <w:sz w:val="18"/>
          <w:szCs w:val="21"/>
          <w:lang w:eastAsia="zh-CN"/>
        </w:rPr>
        <w:t xml:space="preserve"> partial sensing and random resource selection, which is different from the situation of Rel-16 full sensing.</w:t>
      </w:r>
    </w:p>
    <w:p w14:paraId="7A794248"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SimSun"/>
          <w:i/>
          <w:iCs/>
          <w:sz w:val="18"/>
          <w:szCs w:val="21"/>
          <w:lang w:eastAsia="zh-CN"/>
        </w:rPr>
      </w:pPr>
      <w:r w:rsidRPr="008960EE">
        <w:rPr>
          <w:rFonts w:eastAsia="SimSun"/>
          <w:b/>
          <w:bCs/>
          <w:i/>
          <w:iCs/>
          <w:sz w:val="18"/>
          <w:szCs w:val="21"/>
          <w:lang w:eastAsia="zh-CN"/>
        </w:rPr>
        <w:t>Q4</w:t>
      </w:r>
      <w:r w:rsidRPr="008960EE">
        <w:rPr>
          <w:rFonts w:eastAsia="SimSun"/>
          <w:i/>
          <w:iCs/>
          <w:sz w:val="18"/>
          <w:szCs w:val="21"/>
          <w:lang w:eastAsia="zh-CN"/>
        </w:rPr>
        <w:t>: If yes to Q3, how to differentiate the usage of the R16 / R17 default CBR parameters?</w:t>
      </w:r>
    </w:p>
    <w:p w14:paraId="18F0D00D"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SimSun"/>
          <w:i/>
          <w:iCs/>
          <w:sz w:val="18"/>
          <w:szCs w:val="21"/>
          <w:lang w:eastAsia="zh-CN"/>
        </w:rPr>
      </w:pPr>
      <w:r w:rsidRPr="008960EE">
        <w:rPr>
          <w:rFonts w:eastAsia="SimSun"/>
          <w:b/>
          <w:bCs/>
          <w:i/>
          <w:iCs/>
          <w:sz w:val="18"/>
          <w:szCs w:val="21"/>
          <w:lang w:eastAsia="zh-CN"/>
        </w:rPr>
        <w:t>RAN1’s reply</w:t>
      </w:r>
      <w:r w:rsidRPr="008960EE">
        <w:rPr>
          <w:rFonts w:eastAsia="SimSun"/>
          <w:i/>
          <w:iCs/>
          <w:sz w:val="18"/>
          <w:szCs w:val="21"/>
          <w:lang w:eastAsia="zh-CN"/>
        </w:rPr>
        <w:t xml:space="preserve">: The Rel-17 parameters </w:t>
      </w:r>
      <w:proofErr w:type="spellStart"/>
      <w:r w:rsidRPr="008960EE">
        <w:rPr>
          <w:rFonts w:eastAsia="SimSun"/>
          <w:i/>
          <w:iCs/>
          <w:sz w:val="18"/>
          <w:szCs w:val="21"/>
          <w:lang w:eastAsia="zh-CN"/>
        </w:rPr>
        <w:t>defaultCbrPartialSensing</w:t>
      </w:r>
      <w:proofErr w:type="spellEnd"/>
      <w:r w:rsidRPr="008960EE">
        <w:rPr>
          <w:rFonts w:eastAsia="SimSun"/>
          <w:i/>
          <w:iCs/>
          <w:sz w:val="18"/>
          <w:szCs w:val="21"/>
          <w:lang w:eastAsia="zh-CN"/>
        </w:rPr>
        <w:t xml:space="preserve"> and </w:t>
      </w:r>
      <w:proofErr w:type="spellStart"/>
      <w:r w:rsidRPr="008960EE">
        <w:rPr>
          <w:rFonts w:eastAsia="SimSun"/>
          <w:i/>
          <w:iCs/>
          <w:sz w:val="18"/>
          <w:szCs w:val="21"/>
          <w:lang w:eastAsia="zh-CN"/>
        </w:rPr>
        <w:t>defaultCbrRandomSelection</w:t>
      </w:r>
      <w:proofErr w:type="spellEnd"/>
      <w:r w:rsidRPr="008960EE">
        <w:rPr>
          <w:rFonts w:eastAsia="SimSun"/>
          <w:i/>
          <w:iCs/>
          <w:sz w:val="18"/>
          <w:szCs w:val="21"/>
          <w:lang w:eastAsia="zh-CN"/>
        </w:rPr>
        <w:t xml:space="preserve"> are used for UE performing partial sensing and random resource selection, respectively. The existing Rel-16 parameter is used when these two Rel-17 parameters do not apply.</w:t>
      </w:r>
    </w:p>
    <w:p w14:paraId="696A3AFE"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szCs w:val="22"/>
          <w:lang w:eastAsia="zh-CN"/>
        </w:rPr>
      </w:pPr>
      <w:r w:rsidRPr="008960EE">
        <w:rPr>
          <w:rFonts w:eastAsia="SimSun"/>
          <w:szCs w:val="22"/>
          <w:lang w:eastAsia="zh-CN"/>
        </w:rPr>
        <w:t>I.e., R1’s intention is to split the applicable scenario for the R16 and R17 default CBR parameter.</w:t>
      </w:r>
    </w:p>
    <w:p w14:paraId="2B660BED"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szCs w:val="22"/>
          <w:lang w:eastAsia="zh-CN"/>
        </w:rPr>
      </w:pPr>
      <w:r w:rsidRPr="008960EE">
        <w:rPr>
          <w:rFonts w:eastAsia="SimSun"/>
          <w:szCs w:val="22"/>
          <w:lang w:eastAsia="zh-CN"/>
        </w:rPr>
        <w:t xml:space="preserve">On the other hand, due to the approved R2 CR at R2#119 meeting, the R17 default CBR parameter is decoupled from </w:t>
      </w:r>
      <w:proofErr w:type="gramStart"/>
      <w:r w:rsidRPr="008960EE">
        <w:rPr>
          <w:rFonts w:eastAsia="SimSun"/>
          <w:szCs w:val="22"/>
          <w:lang w:eastAsia="zh-CN"/>
        </w:rPr>
        <w:t>exceptional-pool</w:t>
      </w:r>
      <w:proofErr w:type="gramEnd"/>
      <w:r w:rsidRPr="008960EE">
        <w:rPr>
          <w:rFonts w:eastAsia="SimSun"/>
          <w:szCs w:val="22"/>
          <w:lang w:eastAsia="zh-CN"/>
        </w:rPr>
        <w:t>.</w:t>
      </w:r>
    </w:p>
    <w:p w14:paraId="04E43AEC" w14:textId="77777777" w:rsidR="008960EE" w:rsidRPr="008960EE" w:rsidRDefault="008960EE" w:rsidP="008960EE">
      <w:pPr>
        <w:keepNext/>
        <w:keepLines/>
        <w:pBdr>
          <w:top w:val="single" w:sz="4" w:space="0" w:color="auto"/>
          <w:left w:val="single" w:sz="4" w:space="0" w:color="auto"/>
          <w:bottom w:val="single" w:sz="4" w:space="0" w:color="auto"/>
          <w:right w:val="single" w:sz="4" w:space="0" w:color="auto"/>
        </w:pBdr>
        <w:spacing w:after="0" w:line="240" w:lineRule="auto"/>
        <w:rPr>
          <w:rFonts w:eastAsia="SimSun"/>
          <w:b/>
          <w:bCs/>
          <w:i/>
          <w:iCs/>
          <w:sz w:val="18"/>
          <w:szCs w:val="22"/>
          <w:lang w:eastAsia="en-GB"/>
        </w:rPr>
      </w:pPr>
      <w:proofErr w:type="spellStart"/>
      <w:r w:rsidRPr="008960EE">
        <w:rPr>
          <w:rFonts w:eastAsia="SimSun"/>
          <w:b/>
          <w:bCs/>
          <w:i/>
          <w:iCs/>
          <w:sz w:val="18"/>
          <w:szCs w:val="22"/>
          <w:lang w:eastAsia="en-GB"/>
        </w:rPr>
        <w:lastRenderedPageBreak/>
        <w:t>sl</w:t>
      </w:r>
      <w:proofErr w:type="spellEnd"/>
      <w:r w:rsidRPr="008960EE">
        <w:rPr>
          <w:rFonts w:eastAsia="SimSun"/>
          <w:b/>
          <w:bCs/>
          <w:i/>
          <w:iCs/>
          <w:sz w:val="18"/>
          <w:szCs w:val="22"/>
          <w:lang w:eastAsia="en-GB"/>
        </w:rPr>
        <w:t>-PBPS-CPS-Config</w:t>
      </w:r>
    </w:p>
    <w:p w14:paraId="42B52F93"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SimSun"/>
          <w:sz w:val="18"/>
          <w:szCs w:val="21"/>
          <w:lang w:eastAsia="zh-CN"/>
        </w:rPr>
      </w:pPr>
      <w:r w:rsidRPr="008960EE">
        <w:rPr>
          <w:rFonts w:eastAsia="SimSun"/>
          <w:bCs/>
          <w:iCs/>
          <w:sz w:val="18"/>
          <w:szCs w:val="21"/>
          <w:lang w:eastAsia="en-GB"/>
        </w:rPr>
        <w:t xml:space="preserve">Indicates the allowed resource allocation schemes of full sensing only, partial sensing only, random resource selection only, or any combination(s), and the related configuration for power saving resource allocation schemes. </w:t>
      </w:r>
      <w:r w:rsidRPr="008960EE">
        <w:rPr>
          <w:rFonts w:eastAsia="SimSun"/>
          <w:bCs/>
          <w:iCs/>
          <w:sz w:val="18"/>
          <w:szCs w:val="21"/>
          <w:highlight w:val="yellow"/>
          <w:lang w:eastAsia="en-GB"/>
        </w:rPr>
        <w:t xml:space="preserve">This field is absent for </w:t>
      </w:r>
      <w:proofErr w:type="spellStart"/>
      <w:r w:rsidRPr="008960EE">
        <w:rPr>
          <w:rFonts w:eastAsia="SimSun"/>
          <w:bCs/>
          <w:i/>
          <w:iCs/>
          <w:sz w:val="18"/>
          <w:szCs w:val="21"/>
          <w:highlight w:val="yellow"/>
          <w:lang w:eastAsia="en-GB"/>
        </w:rPr>
        <w:t>sl-TxPoolExceptional</w:t>
      </w:r>
      <w:proofErr w:type="spellEnd"/>
      <w:r w:rsidRPr="008960EE">
        <w:rPr>
          <w:rFonts w:eastAsia="SimSun"/>
          <w:bCs/>
          <w:iCs/>
          <w:sz w:val="18"/>
          <w:szCs w:val="21"/>
          <w:highlight w:val="yellow"/>
          <w:lang w:eastAsia="en-GB"/>
        </w:rPr>
        <w:t>.</w:t>
      </w:r>
    </w:p>
    <w:p w14:paraId="3BEEEAF3"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szCs w:val="22"/>
          <w:lang w:eastAsia="zh-CN"/>
        </w:rPr>
      </w:pPr>
      <w:r w:rsidRPr="008960EE">
        <w:rPr>
          <w:rFonts w:eastAsia="SimSun"/>
          <w:szCs w:val="22"/>
          <w:lang w:eastAsia="zh-CN"/>
        </w:rPr>
        <w:t xml:space="preserve">I.e., the R16 / R17 default CBR parameter differentiation is an issue only for normal pools. </w:t>
      </w:r>
    </w:p>
    <w:p w14:paraId="57B8503B"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szCs w:val="22"/>
          <w:lang w:eastAsia="zh-CN"/>
        </w:rPr>
      </w:pPr>
      <w:r w:rsidRPr="008960EE">
        <w:rPr>
          <w:rFonts w:eastAsia="SimSun"/>
          <w:szCs w:val="22"/>
          <w:lang w:eastAsia="zh-CN"/>
        </w:rPr>
        <w:t xml:space="preserve">Our understanding here is then for normal pool, </w:t>
      </w:r>
    </w:p>
    <w:p w14:paraId="54EACD1C" w14:textId="77777777" w:rsidR="008960EE" w:rsidRPr="008960EE" w:rsidRDefault="008960EE" w:rsidP="008960EE">
      <w:pPr>
        <w:numPr>
          <w:ilvl w:val="0"/>
          <w:numId w:val="37"/>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szCs w:val="22"/>
          <w:lang w:eastAsia="zh-CN"/>
        </w:rPr>
      </w:pPr>
      <w:r w:rsidRPr="008960EE">
        <w:rPr>
          <w:rFonts w:eastAsia="SimSun"/>
          <w:szCs w:val="22"/>
          <w:lang w:eastAsia="zh-CN"/>
        </w:rPr>
        <w:t>Either the UE select partial sensing or random selection, for which R17 default CBR setting applies</w:t>
      </w:r>
    </w:p>
    <w:p w14:paraId="4ECB97AB" w14:textId="77777777" w:rsidR="008960EE" w:rsidRPr="008960EE" w:rsidRDefault="008960EE" w:rsidP="008960EE">
      <w:pPr>
        <w:numPr>
          <w:ilvl w:val="0"/>
          <w:numId w:val="37"/>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357" w:hanging="357"/>
        <w:jc w:val="both"/>
        <w:rPr>
          <w:rFonts w:eastAsia="SimSun"/>
          <w:szCs w:val="22"/>
          <w:lang w:eastAsia="zh-CN"/>
        </w:rPr>
      </w:pPr>
      <w:r w:rsidRPr="008960EE">
        <w:rPr>
          <w:rFonts w:eastAsia="SimSun"/>
          <w:szCs w:val="22"/>
          <w:lang w:eastAsia="zh-CN"/>
        </w:rPr>
        <w:t>Or the UE selects full sensing, only in case there is sensing result available, which means CBR result is also available (since CBR measurement window is shorter than sensing window), i.e., no need for default CBR value.</w:t>
      </w:r>
    </w:p>
    <w:p w14:paraId="7E8DD5BB" w14:textId="7386558F" w:rsidR="008960EE" w:rsidRPr="008960EE" w:rsidRDefault="008960EE" w:rsidP="008960EE">
      <w:pPr>
        <w:pStyle w:val="B1"/>
        <w:ind w:left="0" w:firstLine="0"/>
        <w:rPr>
          <w:lang w:eastAsia="zh-CN"/>
        </w:rPr>
      </w:pPr>
      <w:proofErr w:type="gramStart"/>
      <w:r w:rsidRPr="008960EE">
        <w:rPr>
          <w:rFonts w:eastAsia="SimSun"/>
          <w:szCs w:val="22"/>
          <w:lang w:eastAsia="zh-CN"/>
        </w:rPr>
        <w:t>So</w:t>
      </w:r>
      <w:proofErr w:type="gramEnd"/>
      <w:r w:rsidRPr="008960EE">
        <w:rPr>
          <w:rFonts w:eastAsia="SimSun"/>
          <w:szCs w:val="22"/>
          <w:lang w:eastAsia="zh-CN"/>
        </w:rPr>
        <w:t xml:space="preserve"> there is no use case for default CBR in case of full sensing, i.e., the default CBR setting for normal pool is only for partial sensing and random-selection. For exceptional pool, only R16 default CBR setting exist, and is relied on for all cases.</w:t>
      </w:r>
    </w:p>
    <w:p w14:paraId="16C33BB7" w14:textId="6695F243" w:rsidR="00105A6F" w:rsidRDefault="006E022F" w:rsidP="006E022F">
      <w:pPr>
        <w:pStyle w:val="B1"/>
        <w:ind w:left="0" w:firstLine="0"/>
      </w:pPr>
      <w:r w:rsidRPr="000E4D94">
        <w:rPr>
          <w:rFonts w:eastAsia="Malgun Gothic"/>
          <w:b/>
          <w:lang w:eastAsia="ko-KR"/>
        </w:rPr>
        <w:t>Change</w:t>
      </w:r>
      <w:r>
        <w:rPr>
          <w:rFonts w:eastAsia="Malgun Gothic"/>
          <w:lang w:eastAsia="ko-KR"/>
        </w:rPr>
        <w:t>:</w:t>
      </w:r>
      <w:bookmarkStart w:id="430" w:name="_Toc115272861"/>
      <w:r w:rsidR="008960EE" w:rsidRPr="008960EE">
        <w:rPr>
          <w:rFonts w:hint="eastAsia"/>
        </w:rPr>
        <w:t xml:space="preserve"> </w:t>
      </w:r>
      <w:r w:rsidR="008960EE">
        <w:rPr>
          <w:rFonts w:hint="eastAsia"/>
        </w:rPr>
        <w:t>R</w:t>
      </w:r>
      <w:r w:rsidR="008960EE">
        <w:t>AN2 confirm 1) for normal pool, R17 default CBR setting is used for partial-sensing and random-selection, R16 default CBR setting is not appliable; 2) for exceptional pool, R16 default CBR setting is used for all cases. R2 sends this conclusion to R1</w:t>
      </w:r>
      <w:r w:rsidR="008960EE" w:rsidRPr="00E50F6A">
        <w:t xml:space="preserve"> </w:t>
      </w:r>
      <w:r w:rsidR="008960EE">
        <w:t>in the reply LS.</w:t>
      </w:r>
      <w:bookmarkEnd w:id="430"/>
    </w:p>
    <w:p w14:paraId="217BEC87" w14:textId="2A2DB802" w:rsidR="00A76B4F" w:rsidRDefault="00A76B4F" w:rsidP="006E022F">
      <w:pPr>
        <w:pStyle w:val="B1"/>
        <w:ind w:left="0" w:firstLine="0"/>
      </w:pPr>
    </w:p>
    <w:p w14:paraId="36F8EAB6" w14:textId="30649E77" w:rsidR="00A76B4F" w:rsidRDefault="00A76B4F" w:rsidP="006E022F">
      <w:pPr>
        <w:pStyle w:val="B1"/>
        <w:ind w:left="0" w:firstLine="0"/>
        <w:rPr>
          <w:rFonts w:eastAsia="Malgun Gothic"/>
          <w:lang w:eastAsia="ko-KR"/>
        </w:rPr>
      </w:pPr>
      <w:r>
        <w:t>In section 5.22.1.1,</w:t>
      </w:r>
    </w:p>
    <w:p w14:paraId="74F90997" w14:textId="77777777" w:rsidR="009F23A7" w:rsidRPr="0030496D" w:rsidRDefault="009F23A7" w:rsidP="009F23A7">
      <w:pPr>
        <w:ind w:left="851" w:hanging="284"/>
        <w:rPr>
          <w:rFonts w:eastAsia="Yu Mincho"/>
        </w:rPr>
      </w:pPr>
      <w:r w:rsidRPr="0030496D">
        <w:rPr>
          <w:rFonts w:eastAsia="Yu Mincho"/>
          <w:lang w:eastAsia="ko-KR"/>
        </w:rPr>
        <w:t>2&gt;</w:t>
      </w:r>
      <w:r w:rsidRPr="0030496D">
        <w:rPr>
          <w:rFonts w:eastAsia="Yu Mincho"/>
          <w:lang w:eastAsia="ko-KR"/>
        </w:rPr>
        <w:tab/>
        <w:t xml:space="preserve">if </w:t>
      </w:r>
      <w:r w:rsidRPr="0030496D">
        <w:rPr>
          <w:rFonts w:eastAsia="Yu Mincho"/>
        </w:rPr>
        <w:t xml:space="preserve">the TX resource (re-)selection is triggered as the result of </w:t>
      </w:r>
      <w:r w:rsidRPr="0030496D">
        <w:rPr>
          <w:rFonts w:eastAsia="Yu Mincho"/>
          <w:lang w:eastAsia="ko-KR"/>
        </w:rPr>
        <w:t xml:space="preserve">the </w:t>
      </w:r>
      <w:r w:rsidRPr="0030496D">
        <w:rPr>
          <w:rFonts w:eastAsia="Yu Mincho"/>
        </w:rPr>
        <w:t>TX resource (re-)selection check:</w:t>
      </w:r>
    </w:p>
    <w:p w14:paraId="10F1D37B"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if one or multiple SL DRX is configured in the destination UE(s) receiving SL-SCH data:</w:t>
      </w:r>
    </w:p>
    <w:p w14:paraId="284ABF45" w14:textId="77777777" w:rsidR="009F23A7" w:rsidRPr="0030496D" w:rsidRDefault="009F23A7" w:rsidP="009F23A7">
      <w:pPr>
        <w:ind w:left="1418" w:hanging="284"/>
        <w:rPr>
          <w:rFonts w:eastAsia="Yu Mincho"/>
        </w:rPr>
      </w:pPr>
      <w:r w:rsidRPr="0030496D">
        <w:rPr>
          <w:rFonts w:eastAsia="Yu Mincho"/>
        </w:rPr>
        <w:t>4&gt;</w:t>
      </w:r>
      <w:r w:rsidRPr="0030496D">
        <w:rPr>
          <w:rFonts w:eastAsia="Yu Mincho"/>
        </w:rPr>
        <w:tab/>
        <w:t>indicate to the physical layer SL DRX Active time in the destination UE(s) receiving SL-SCH data, as specified in clause 5.28.2.</w:t>
      </w:r>
    </w:p>
    <w:p w14:paraId="56988CA3"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 xml:space="preserve">select one of the allowed values configured by RRC in </w:t>
      </w:r>
      <w:proofErr w:type="spellStart"/>
      <w:r w:rsidRPr="0030496D">
        <w:rPr>
          <w:rFonts w:eastAsia="Yu Mincho"/>
          <w:i/>
        </w:rPr>
        <w:t>sl-ResourceReservePeriodList</w:t>
      </w:r>
      <w:proofErr w:type="spellEnd"/>
      <w:r w:rsidRPr="0030496D">
        <w:rPr>
          <w:rFonts w:eastAsia="Yu Mincho"/>
        </w:rPr>
        <w:t xml:space="preserve"> and set the resource reservation interval</w:t>
      </w:r>
      <w:r w:rsidRPr="0030496D">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30496D">
        <w:rPr>
          <w:rFonts w:eastAsia="Calibri"/>
        </w:rPr>
        <w:t>,</w:t>
      </w:r>
      <w:r w:rsidRPr="0030496D">
        <w:rPr>
          <w:rFonts w:eastAsia="Yu Mincho"/>
        </w:rPr>
        <w:t xml:space="preserve"> with the selected value;</w:t>
      </w:r>
    </w:p>
    <w:p w14:paraId="35582980" w14:textId="77777777" w:rsidR="009F23A7" w:rsidRPr="0030496D" w:rsidRDefault="009F23A7" w:rsidP="009F23A7">
      <w:pPr>
        <w:keepLines/>
        <w:ind w:left="1135" w:hanging="851"/>
        <w:rPr>
          <w:rFonts w:eastAsia="Yu Mincho"/>
        </w:rPr>
      </w:pPr>
      <w:r w:rsidRPr="0030496D">
        <w:rPr>
          <w:rFonts w:eastAsia="Yu Mincho"/>
        </w:rPr>
        <w:t>NOTE 3A:</w:t>
      </w:r>
      <w:r w:rsidRPr="0030496D">
        <w:rPr>
          <w:rFonts w:eastAsia="Yu Mincho"/>
        </w:rPr>
        <w:tab/>
        <w:t>The MAC entity selects a value for the resource reservation interval which</w:t>
      </w:r>
      <w:r w:rsidRPr="0030496D">
        <w:rPr>
          <w:rFonts w:eastAsia="Calibri"/>
        </w:rPr>
        <w:t xml:space="preserve"> is larger than the remaining PDB of SL data available in the logical channel</w:t>
      </w:r>
      <w:r w:rsidRPr="0030496D">
        <w:rPr>
          <w:rFonts w:eastAsia="Yu Mincho"/>
        </w:rPr>
        <w:t>.</w:t>
      </w:r>
    </w:p>
    <w:p w14:paraId="123CD6A4"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 xml:space="preserve">randomly select, with equal probability, an integer value in the interval [5, 15] for the resource reservation interval higher than or equal to 100ms or in the interval </w:t>
      </w:r>
      <m:oMath>
        <m:d>
          <m:dPr>
            <m:begChr m:val="["/>
            <m:endChr m:val="]"/>
            <m:ctrlPr>
              <w:rPr>
                <w:rFonts w:ascii="Cambria Math" w:eastAsia="Yu Mincho" w:hAnsi="Cambria Math"/>
              </w:rPr>
            </m:ctrlPr>
          </m:dPr>
          <m:e>
            <m:r>
              <w:rPr>
                <w:rFonts w:ascii="Cambria Math" w:eastAsia="Yu Mincho" w:hAnsi="Cambria Math"/>
              </w:rPr>
              <m:t>5×</m:t>
            </m:r>
            <m:d>
              <m:dPr>
                <m:begChr m:val="⌈"/>
                <m:endChr m:val="⌉"/>
                <m:ctrlPr>
                  <w:rPr>
                    <w:rFonts w:ascii="Cambria Math" w:eastAsia="Yu Mincho" w:hAnsi="Cambria Math" w:cs="Arial"/>
                    <w:i/>
                    <w:kern w:val="2"/>
                    <w:sz w:val="21"/>
                  </w:rPr>
                </m:ctrlPr>
              </m:dPr>
              <m:e>
                <m:f>
                  <m:fPr>
                    <m:ctrlPr>
                      <w:rPr>
                        <w:rFonts w:ascii="Cambria Math" w:eastAsia="Yu Mincho" w:hAnsi="Cambria Math"/>
                        <w:i/>
                      </w:rPr>
                    </m:ctrlPr>
                  </m:fPr>
                  <m:num>
                    <m:r>
                      <w:rPr>
                        <w:rFonts w:ascii="Cambria Math" w:eastAsia="Yu Mincho" w:hAnsi="Cambria Math"/>
                      </w:rPr>
                      <m:t>100</m:t>
                    </m:r>
                  </m:num>
                  <m:den>
                    <m:r>
                      <m:rPr>
                        <m:sty m:val="p"/>
                      </m:rPr>
                      <w:rPr>
                        <w:rFonts w:ascii="Cambria Math" w:eastAsia="Yu Mincho" w:hAnsi="Cambria Math"/>
                      </w:rPr>
                      <m:t>max</m:t>
                    </m:r>
                    <m:d>
                      <m:dPr>
                        <m:ctrlPr>
                          <w:rPr>
                            <w:rFonts w:ascii="Cambria Math" w:eastAsia="Yu Mincho" w:hAnsi="Cambria Math"/>
                            <w:i/>
                          </w:rPr>
                        </m:ctrlPr>
                      </m:dPr>
                      <m:e>
                        <m:r>
                          <w:rPr>
                            <w:rFonts w:ascii="Cambria Math" w:eastAsia="Yu Mincho" w:hAnsi="Cambria Math"/>
                          </w:rPr>
                          <m:t>20,</m:t>
                        </m:r>
                        <m:sSub>
                          <m:sSubPr>
                            <m:ctrlPr>
                              <w:rPr>
                                <w:rFonts w:ascii="Cambria Math" w:eastAsia="Yu Mincho" w:hAnsi="Cambria Math"/>
                                <w:i/>
                              </w:rPr>
                            </m:ctrlPr>
                          </m:sSubPr>
                          <m:e>
                            <m:r>
                              <w:rPr>
                                <w:rFonts w:ascii="Cambria Math" w:eastAsia="Yu Mincho" w:hAnsi="Cambria Math"/>
                              </w:rPr>
                              <m:t xml:space="preserve"> P</m:t>
                            </m:r>
                          </m:e>
                          <m:sub>
                            <m:r>
                              <m:rPr>
                                <m:sty m:val="p"/>
                              </m:rPr>
                              <w:rPr>
                                <w:rFonts w:ascii="Cambria Math" w:eastAsia="Yu Mincho" w:hAnsi="Cambria Math"/>
                              </w:rPr>
                              <m:t>rsvp_TX</m:t>
                            </m:r>
                          </m:sub>
                        </m:sSub>
                      </m:e>
                    </m:d>
                  </m:den>
                </m:f>
              </m:e>
            </m:d>
            <m:r>
              <w:rPr>
                <w:rFonts w:ascii="Cambria Math" w:eastAsia="Yu Mincho" w:hAnsi="Cambria Math"/>
              </w:rPr>
              <m:t>,15×</m:t>
            </m:r>
            <m:d>
              <m:dPr>
                <m:begChr m:val="⌈"/>
                <m:endChr m:val="⌉"/>
                <m:ctrlPr>
                  <w:rPr>
                    <w:rFonts w:ascii="Cambria Math" w:eastAsia="Yu Mincho" w:hAnsi="Cambria Math" w:cs="Arial"/>
                    <w:i/>
                    <w:kern w:val="2"/>
                    <w:sz w:val="21"/>
                  </w:rPr>
                </m:ctrlPr>
              </m:dPr>
              <m:e>
                <m:f>
                  <m:fPr>
                    <m:ctrlPr>
                      <w:rPr>
                        <w:rFonts w:ascii="Cambria Math" w:eastAsia="Yu Mincho" w:hAnsi="Cambria Math"/>
                        <w:i/>
                      </w:rPr>
                    </m:ctrlPr>
                  </m:fPr>
                  <m:num>
                    <m:r>
                      <w:rPr>
                        <w:rFonts w:ascii="Cambria Math" w:eastAsia="Yu Mincho" w:hAnsi="Cambria Math"/>
                      </w:rPr>
                      <m:t>100</m:t>
                    </m:r>
                  </m:num>
                  <m:den>
                    <m:r>
                      <m:rPr>
                        <m:sty m:val="p"/>
                      </m:rPr>
                      <w:rPr>
                        <w:rFonts w:ascii="Cambria Math" w:eastAsia="Yu Mincho" w:hAnsi="Cambria Math"/>
                      </w:rPr>
                      <m:t>max</m:t>
                    </m:r>
                    <m:d>
                      <m:dPr>
                        <m:ctrlPr>
                          <w:rPr>
                            <w:rFonts w:ascii="Cambria Math" w:eastAsia="Yu Mincho" w:hAnsi="Cambria Math"/>
                            <w:i/>
                          </w:rPr>
                        </m:ctrlPr>
                      </m:dPr>
                      <m:e>
                        <m:r>
                          <w:rPr>
                            <w:rFonts w:ascii="Cambria Math" w:eastAsia="Yu Mincho" w:hAnsi="Cambria Math"/>
                          </w:rPr>
                          <m:t>20,</m:t>
                        </m:r>
                        <m:sSub>
                          <m:sSubPr>
                            <m:ctrlPr>
                              <w:rPr>
                                <w:rFonts w:ascii="Cambria Math" w:eastAsia="Yu Mincho" w:hAnsi="Cambria Math"/>
                                <w:i/>
                              </w:rPr>
                            </m:ctrlPr>
                          </m:sSubPr>
                          <m:e>
                            <m:r>
                              <w:rPr>
                                <w:rFonts w:ascii="Cambria Math" w:eastAsia="Yu Mincho" w:hAnsi="Cambria Math"/>
                              </w:rPr>
                              <m:t xml:space="preserve"> P</m:t>
                            </m:r>
                          </m:e>
                          <m:sub>
                            <m:r>
                              <m:rPr>
                                <m:sty m:val="p"/>
                              </m:rPr>
                              <w:rPr>
                                <w:rFonts w:ascii="Cambria Math" w:eastAsia="Yu Mincho" w:hAnsi="Cambria Math"/>
                              </w:rPr>
                              <m:t>rsvp_TX</m:t>
                            </m:r>
                          </m:sub>
                        </m:sSub>
                      </m:e>
                    </m:d>
                  </m:den>
                </m:f>
              </m:e>
            </m:d>
          </m:e>
        </m:d>
        <m:r>
          <w:rPr>
            <w:rFonts w:ascii="Cambria Math" w:eastAsia="Yu Mincho" w:hAnsi="Cambria Math"/>
          </w:rPr>
          <m:t xml:space="preserve"> </m:t>
        </m:r>
      </m:oMath>
      <w:r w:rsidRPr="0030496D">
        <w:rPr>
          <w:rFonts w:eastAsia="Yu Mincho"/>
        </w:rPr>
        <w:t xml:space="preserve"> for the resource reservation interval lower than 100ms and set </w:t>
      </w:r>
      <w:r w:rsidRPr="0030496D">
        <w:rPr>
          <w:rFonts w:eastAsia="Yu Mincho"/>
          <w:i/>
        </w:rPr>
        <w:t>SL_RESOURCE_RESELECTION_COUNTER</w:t>
      </w:r>
      <w:r w:rsidRPr="0030496D">
        <w:rPr>
          <w:rFonts w:eastAsia="Yu Mincho"/>
        </w:rPr>
        <w:t xml:space="preserve"> to the selected value;</w:t>
      </w:r>
    </w:p>
    <w:p w14:paraId="7E41014E" w14:textId="31BE2F04" w:rsidR="00A76B4F" w:rsidRPr="0030496D" w:rsidRDefault="00A76B4F" w:rsidP="00A76B4F">
      <w:pPr>
        <w:ind w:left="1135" w:hanging="284"/>
        <w:rPr>
          <w:rFonts w:eastAsia="Yu Mincho"/>
        </w:rPr>
      </w:pPr>
      <w:r w:rsidRPr="0030496D">
        <w:rPr>
          <w:rFonts w:eastAsia="Yu Mincho"/>
        </w:rPr>
        <w:t>3&gt;</w:t>
      </w:r>
      <w:r w:rsidRPr="0030496D">
        <w:rPr>
          <w:rFonts w:eastAsia="Yu Mincho"/>
        </w:rPr>
        <w:tab/>
        <w:t>select the number of HARQ retransmissions from the allowed numbers</w:t>
      </w:r>
      <w:r w:rsidRPr="0030496D">
        <w:t xml:space="preserve">, </w:t>
      </w:r>
      <w:r w:rsidRPr="0030496D">
        <w:rPr>
          <w:rFonts w:eastAsia="Yu Mincho"/>
        </w:rPr>
        <w:t>if configured by RRC</w:t>
      </w:r>
      <w:r w:rsidRPr="0030496D">
        <w:t>,</w:t>
      </w:r>
      <w:r w:rsidRPr="0030496D">
        <w:rPr>
          <w:rFonts w:eastAsia="Yu Mincho"/>
        </w:rPr>
        <w:t xml:space="preserve"> in </w:t>
      </w:r>
      <w:proofErr w:type="spellStart"/>
      <w:r w:rsidRPr="0030496D">
        <w:rPr>
          <w:rFonts w:eastAsia="Yu Mincho"/>
          <w:i/>
        </w:rPr>
        <w:t>sl-MaxTxTransNumPSSCH</w:t>
      </w:r>
      <w:proofErr w:type="spellEnd"/>
      <w:r w:rsidRPr="0030496D">
        <w:rPr>
          <w:rFonts w:eastAsia="Yu Mincho"/>
        </w:rPr>
        <w:t xml:space="preserve"> included in </w:t>
      </w:r>
      <w:proofErr w:type="spellStart"/>
      <w:r w:rsidRPr="0030496D">
        <w:rPr>
          <w:rFonts w:eastAsia="Yu Mincho"/>
          <w:i/>
        </w:rPr>
        <w:t>sl</w:t>
      </w:r>
      <w:proofErr w:type="spellEnd"/>
      <w:r w:rsidRPr="0030496D">
        <w:rPr>
          <w:rFonts w:eastAsia="Yu Mincho"/>
          <w:i/>
        </w:rPr>
        <w:t>-PSSCH-</w:t>
      </w:r>
      <w:proofErr w:type="spellStart"/>
      <w:r w:rsidRPr="0030496D">
        <w:rPr>
          <w:rFonts w:eastAsia="Yu Mincho"/>
          <w:i/>
        </w:rPr>
        <w:t>TxConfigList</w:t>
      </w:r>
      <w:proofErr w:type="spellEnd"/>
      <w:r w:rsidRPr="0030496D">
        <w:rPr>
          <w:rFonts w:eastAsia="Yu Mincho"/>
        </w:rPr>
        <w:t xml:space="preserve"> and, if configured by RRC, overlapped in </w:t>
      </w:r>
      <w:proofErr w:type="spellStart"/>
      <w:r w:rsidRPr="0030496D">
        <w:rPr>
          <w:rFonts w:eastAsia="Yu Mincho"/>
          <w:i/>
        </w:rPr>
        <w:t>sl-MaxTxTransNumPSSCH</w:t>
      </w:r>
      <w:proofErr w:type="spellEnd"/>
      <w:r w:rsidRPr="0030496D">
        <w:rPr>
          <w:rFonts w:eastAsia="Yu Mincho"/>
        </w:rPr>
        <w:t xml:space="preserve"> indicated in </w:t>
      </w:r>
      <w:proofErr w:type="spellStart"/>
      <w:r w:rsidRPr="0030496D">
        <w:rPr>
          <w:rFonts w:eastAsia="Yu Mincho"/>
          <w:i/>
        </w:rPr>
        <w:t>sl</w:t>
      </w:r>
      <w:proofErr w:type="spellEnd"/>
      <w:r w:rsidRPr="0030496D">
        <w:rPr>
          <w:rFonts w:eastAsia="Yu Mincho"/>
          <w:i/>
        </w:rPr>
        <w:t>-CBR-</w:t>
      </w:r>
      <w:proofErr w:type="spellStart"/>
      <w:r w:rsidRPr="0030496D">
        <w:rPr>
          <w:rFonts w:eastAsia="Yu Mincho"/>
          <w:i/>
        </w:rPr>
        <w:t>PriorityTxConfigList</w:t>
      </w:r>
      <w:proofErr w:type="spellEnd"/>
      <w:r w:rsidRPr="0030496D">
        <w:rPr>
          <w:rFonts w:eastAsia="Yu Mincho"/>
        </w:rPr>
        <w:t xml:space="preserve"> for the highest priority of the logical channel(s) allowed on the carrier and the CBR measured by lower layers according to clause 5.1.27 of TS 38.215 [24] if CBR measurement results are available</w:t>
      </w:r>
      <w:ins w:id="431" w:author="OPPO (Qianxi Lu)" w:date="2022-09-28T15:42:00Z">
        <w:r>
          <w:rPr>
            <w:rFonts w:eastAsia="Yu Mincho"/>
          </w:rPr>
          <w:t>,</w:t>
        </w:r>
      </w:ins>
      <w:r w:rsidRPr="0030496D">
        <w:rPr>
          <w:rFonts w:eastAsia="Yu Mincho"/>
        </w:rPr>
        <w:t xml:space="preserve"> or the corresponding </w:t>
      </w:r>
      <w:proofErr w:type="spellStart"/>
      <w:r w:rsidRPr="0030496D">
        <w:rPr>
          <w:rFonts w:eastAsia="Yu Mincho"/>
          <w:i/>
        </w:rPr>
        <w:t>sl-defaultTxConfigIndex</w:t>
      </w:r>
      <w:proofErr w:type="spellEnd"/>
      <w:r w:rsidRPr="0030496D">
        <w:rPr>
          <w:rFonts w:eastAsia="Yu Mincho"/>
        </w:rPr>
        <w:t xml:space="preserve"> configured by RRC if CBR measurement results are not available</w:t>
      </w:r>
      <w:ins w:id="432" w:author="Bingxue" w:date="2022-09-23T09:50:00Z">
        <w:r w:rsidRPr="0030496D">
          <w:rPr>
            <w:rFonts w:eastAsia="Yu Mincho"/>
          </w:rPr>
          <w:t xml:space="preserve"> </w:t>
        </w:r>
      </w:ins>
      <w:ins w:id="433" w:author="Bingxue" w:date="2022-09-27T17:39:00Z">
        <w:r w:rsidRPr="0030496D">
          <w:rPr>
            <w:rFonts w:eastAsia="Yu Mincho"/>
          </w:rPr>
          <w:t>in case the</w:t>
        </w:r>
      </w:ins>
      <w:ins w:id="434" w:author="Bingxue" w:date="2022-09-27T17:40:00Z">
        <w:r w:rsidRPr="0030496D">
          <w:rPr>
            <w:rFonts w:eastAsia="Yu Mincho"/>
          </w:rPr>
          <w:t xml:space="preserve"> </w:t>
        </w:r>
      </w:ins>
      <w:proofErr w:type="spellStart"/>
      <w:ins w:id="435" w:author="OPPO (Qianxi Lu)" w:date="2022-09-28T15:46:00Z">
        <w:r w:rsidRPr="0030496D">
          <w:rPr>
            <w:rFonts w:eastAsia="Times New Roman"/>
            <w:i/>
            <w:lang w:eastAsia="ja-JP"/>
          </w:rPr>
          <w:t>sl-TxPoolExceptional</w:t>
        </w:r>
      </w:ins>
      <w:proofErr w:type="spellEnd"/>
      <w:ins w:id="436" w:author="Bingxue" w:date="2022-09-27T17:40:00Z">
        <w:r w:rsidRPr="0030496D">
          <w:rPr>
            <w:rFonts w:eastAsia="Yu Mincho"/>
          </w:rPr>
          <w:t xml:space="preserve"> is used</w:t>
        </w:r>
      </w:ins>
      <w:ins w:id="437" w:author="OPPO (Qianxi Lu)" w:date="2022-09-28T15:43:00Z">
        <w:r>
          <w:rPr>
            <w:rFonts w:eastAsia="Yu Mincho"/>
          </w:rPr>
          <w:t>,</w:t>
        </w:r>
      </w:ins>
      <w:ins w:id="438" w:author="Bingxue" w:date="2022-09-23T09:50:00Z">
        <w:r w:rsidRPr="0030496D">
          <w:rPr>
            <w:rFonts w:eastAsia="Yu Mincho"/>
          </w:rPr>
          <w:t xml:space="preserve"> or the corresponding </w:t>
        </w:r>
        <w:proofErr w:type="spellStart"/>
        <w:r w:rsidRPr="0030496D">
          <w:rPr>
            <w:rFonts w:eastAsia="Yu Mincho"/>
            <w:i/>
            <w:iCs/>
            <w:szCs w:val="21"/>
          </w:rPr>
          <w:t>defaultCbrPartialSensing</w:t>
        </w:r>
        <w:proofErr w:type="spellEnd"/>
        <w:r w:rsidRPr="0030496D">
          <w:rPr>
            <w:rFonts w:eastAsia="Yu Mincho"/>
            <w:i/>
            <w:iCs/>
            <w:sz w:val="18"/>
            <w:szCs w:val="21"/>
          </w:rPr>
          <w:t xml:space="preserve"> </w:t>
        </w:r>
        <w:r w:rsidRPr="0030496D">
          <w:rPr>
            <w:rFonts w:eastAsia="Yu Mincho"/>
          </w:rPr>
          <w:t xml:space="preserve">configured by RRC </w:t>
        </w:r>
      </w:ins>
      <w:ins w:id="439" w:author="OPPO (Qianxi Lu)" w:date="2022-09-28T15:47:00Z">
        <w:r>
          <w:rPr>
            <w:rFonts w:eastAsia="Yu Mincho"/>
          </w:rPr>
          <w:t xml:space="preserve">if partial sensing is selected </w:t>
        </w:r>
      </w:ins>
      <w:ins w:id="440" w:author="OPPO (Qianxi Lu)" w:date="2022-09-28T15:48:00Z">
        <w:r>
          <w:rPr>
            <w:rFonts w:eastAsia="Yu Mincho"/>
          </w:rPr>
          <w:t xml:space="preserve">and </w:t>
        </w:r>
      </w:ins>
      <w:ins w:id="441" w:author="Bingxue" w:date="2022-09-28T09:43:00Z">
        <w:r w:rsidRPr="0030496D">
          <w:rPr>
            <w:rFonts w:eastAsia="Yu Mincho"/>
            <w:lang w:eastAsia="en-GB"/>
          </w:rPr>
          <w:t xml:space="preserve">the number of SL RSSI measurement slots over CBR measurement window is below </w:t>
        </w:r>
        <w:proofErr w:type="spellStart"/>
        <w:r w:rsidRPr="0030496D">
          <w:rPr>
            <w:rFonts w:eastAsia="Yu Mincho"/>
            <w:i/>
            <w:lang w:eastAsia="en-GB"/>
          </w:rPr>
          <w:t>sl-MinNumRssiMeasurementSlots</w:t>
        </w:r>
        <w:proofErr w:type="spellEnd"/>
        <w:r w:rsidRPr="0030496D">
          <w:rPr>
            <w:rFonts w:eastAsia="Yu Mincho"/>
          </w:rPr>
          <w:t xml:space="preserve"> </w:t>
        </w:r>
      </w:ins>
      <w:ins w:id="442" w:author="OPPO (Qianxi Lu)" w:date="2022-09-28T15:49:00Z">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ins>
      <w:ins w:id="443" w:author="Bingxue" w:date="2022-09-23T09:50:00Z">
        <w:r w:rsidRPr="0030496D">
          <w:rPr>
            <w:rFonts w:eastAsia="Yu Mincho"/>
          </w:rPr>
          <w:t xml:space="preserve"> or the corresponding </w:t>
        </w:r>
        <w:proofErr w:type="spellStart"/>
        <w:r w:rsidRPr="0030496D">
          <w:rPr>
            <w:rFonts w:eastAsia="Yu Mincho"/>
            <w:i/>
            <w:iCs/>
            <w:szCs w:val="21"/>
          </w:rPr>
          <w:t>defaultCbrRandomSelection</w:t>
        </w:r>
        <w:proofErr w:type="spellEnd"/>
        <w:r w:rsidRPr="0030496D">
          <w:rPr>
            <w:rFonts w:eastAsia="Yu Mincho"/>
          </w:rPr>
          <w:t xml:space="preserve"> configured by RRC </w:t>
        </w:r>
      </w:ins>
      <w:ins w:id="444" w:author="Bingxue" w:date="2022-09-28T09:44:00Z">
        <w:r w:rsidRPr="0030496D">
          <w:rPr>
            <w:rFonts w:eastAsia="Yu Mincho"/>
          </w:rPr>
          <w:t xml:space="preserve">if </w:t>
        </w:r>
      </w:ins>
      <w:ins w:id="445" w:author="OPPO (Qianxi Lu)" w:date="2022-09-28T15:50:00Z">
        <w:r>
          <w:rPr>
            <w:rFonts w:eastAsia="Yu Mincho"/>
          </w:rPr>
          <w:t>random selection is selected and</w:t>
        </w:r>
        <w:r w:rsidRPr="0030496D">
          <w:rPr>
            <w:rFonts w:eastAsia="Yu Mincho"/>
          </w:rPr>
          <w:t xml:space="preserve"> </w:t>
        </w:r>
      </w:ins>
      <w:ins w:id="446" w:author="Bingxue" w:date="2022-09-28T09:44:00Z">
        <w:r w:rsidRPr="0030496D">
          <w:rPr>
            <w:rFonts w:eastAsia="Yu Mincho"/>
          </w:rPr>
          <w:t xml:space="preserve">the CBR measurement results are not available </w:t>
        </w:r>
      </w:ins>
      <w:ins w:id="447" w:author="OPPO (Qianxi Lu)" w:date="2022-09-28T15:50:00Z">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ins>
      <w:r w:rsidRPr="0030496D">
        <w:rPr>
          <w:rFonts w:eastAsia="Yu Mincho"/>
        </w:rPr>
        <w:t>;</w:t>
      </w:r>
    </w:p>
    <w:p w14:paraId="3835E1BD" w14:textId="1EDC1329" w:rsidR="006E022F" w:rsidRDefault="00A76B4F" w:rsidP="00A76B4F">
      <w:pPr>
        <w:ind w:left="1135" w:hanging="284"/>
        <w:rPr>
          <w:rFonts w:eastAsia="Malgun Gothic"/>
          <w:lang w:eastAsia="ko-KR"/>
        </w:rPr>
      </w:pPr>
      <w:r w:rsidRPr="0030496D">
        <w:rPr>
          <w:rFonts w:eastAsia="Yu Mincho"/>
        </w:rPr>
        <w:t>3&gt;</w:t>
      </w:r>
      <w:r w:rsidRPr="0030496D">
        <w:rPr>
          <w:rFonts w:eastAsia="Yu Mincho"/>
        </w:rPr>
        <w:tab/>
        <w:t>select an amount of frequency resources within the range</w:t>
      </w:r>
      <w:r w:rsidRPr="00A76B4F">
        <w:rPr>
          <w:rFonts w:eastAsia="Yu Mincho"/>
        </w:rPr>
        <w:t xml:space="preserve">, </w:t>
      </w:r>
      <w:r w:rsidRPr="0030496D">
        <w:rPr>
          <w:rFonts w:eastAsia="Yu Mincho"/>
        </w:rPr>
        <w:t>if configured by RRC</w:t>
      </w:r>
      <w:r w:rsidRPr="00A76B4F">
        <w:rPr>
          <w:rFonts w:eastAsia="Yu Mincho"/>
        </w:rPr>
        <w:t>,</w:t>
      </w:r>
      <w:r w:rsidRPr="0030496D">
        <w:rPr>
          <w:rFonts w:eastAsia="Yu Mincho"/>
        </w:rPr>
        <w:t xml:space="preserve"> between </w:t>
      </w:r>
      <w:proofErr w:type="spellStart"/>
      <w:r w:rsidRPr="00A76B4F">
        <w:rPr>
          <w:rFonts w:eastAsia="Yu Mincho"/>
        </w:rPr>
        <w:t>sl-</w:t>
      </w:r>
      <w:r w:rsidRPr="0030496D">
        <w:rPr>
          <w:rFonts w:eastAsia="Yu Mincho"/>
          <w:i/>
        </w:rPr>
        <w:t>MinSubChannelNumPSSCH</w:t>
      </w:r>
      <w:proofErr w:type="spellEnd"/>
      <w:r w:rsidRPr="0030496D">
        <w:rPr>
          <w:rFonts w:eastAsia="Yu Mincho"/>
        </w:rPr>
        <w:t xml:space="preserve"> and </w:t>
      </w:r>
      <w:proofErr w:type="spellStart"/>
      <w:r w:rsidRPr="0030496D">
        <w:rPr>
          <w:rFonts w:eastAsia="Yu Mincho"/>
          <w:i/>
        </w:rPr>
        <w:t>sl-MaxSubchannelNumPSSCH</w:t>
      </w:r>
      <w:proofErr w:type="spellEnd"/>
      <w:r w:rsidRPr="0030496D">
        <w:rPr>
          <w:rFonts w:eastAsia="Yu Mincho"/>
        </w:rPr>
        <w:t xml:space="preserve"> included in </w:t>
      </w:r>
      <w:proofErr w:type="spellStart"/>
      <w:r w:rsidRPr="0030496D">
        <w:rPr>
          <w:rFonts w:eastAsia="Yu Mincho"/>
          <w:i/>
        </w:rPr>
        <w:t>sl</w:t>
      </w:r>
      <w:proofErr w:type="spellEnd"/>
      <w:r w:rsidRPr="0030496D">
        <w:rPr>
          <w:rFonts w:eastAsia="Yu Mincho"/>
          <w:i/>
        </w:rPr>
        <w:t>-PSSCH-</w:t>
      </w:r>
      <w:proofErr w:type="spellStart"/>
      <w:r w:rsidRPr="0030496D">
        <w:rPr>
          <w:rFonts w:eastAsia="Yu Mincho"/>
          <w:i/>
        </w:rPr>
        <w:t>TxConfigList</w:t>
      </w:r>
      <w:proofErr w:type="spellEnd"/>
      <w:r w:rsidRPr="0030496D">
        <w:rPr>
          <w:rFonts w:eastAsia="Yu Mincho"/>
        </w:rPr>
        <w:t xml:space="preserve"> and, if configured by RRC, overlapped between </w:t>
      </w:r>
      <w:proofErr w:type="spellStart"/>
      <w:r w:rsidRPr="0030496D">
        <w:rPr>
          <w:rFonts w:eastAsia="Yu Mincho"/>
          <w:i/>
        </w:rPr>
        <w:t>MinSubChannelNumPSSCH</w:t>
      </w:r>
      <w:proofErr w:type="spellEnd"/>
      <w:r w:rsidRPr="0030496D">
        <w:rPr>
          <w:rFonts w:eastAsia="Yu Mincho"/>
        </w:rPr>
        <w:t xml:space="preserve"> and </w:t>
      </w:r>
      <w:proofErr w:type="spellStart"/>
      <w:r w:rsidRPr="0030496D">
        <w:rPr>
          <w:rFonts w:eastAsia="Yu Mincho"/>
          <w:i/>
        </w:rPr>
        <w:t>MaxSubchannelNumPSSCH</w:t>
      </w:r>
      <w:proofErr w:type="spellEnd"/>
      <w:r w:rsidRPr="0030496D">
        <w:rPr>
          <w:rFonts w:eastAsia="Yu Mincho"/>
        </w:rPr>
        <w:t xml:space="preserve"> indicated in </w:t>
      </w:r>
      <w:proofErr w:type="spellStart"/>
      <w:r w:rsidRPr="0030496D">
        <w:rPr>
          <w:rFonts w:eastAsia="Yu Mincho"/>
          <w:i/>
        </w:rPr>
        <w:t>sl</w:t>
      </w:r>
      <w:proofErr w:type="spellEnd"/>
      <w:r w:rsidRPr="0030496D">
        <w:rPr>
          <w:rFonts w:eastAsia="Yu Mincho"/>
          <w:i/>
        </w:rPr>
        <w:t>-CBR-</w:t>
      </w:r>
      <w:proofErr w:type="spellStart"/>
      <w:r w:rsidRPr="0030496D">
        <w:rPr>
          <w:rFonts w:eastAsia="Yu Mincho"/>
          <w:i/>
        </w:rPr>
        <w:t>PriorityTxConfigList</w:t>
      </w:r>
      <w:proofErr w:type="spellEnd"/>
      <w:r w:rsidRPr="0030496D">
        <w:rPr>
          <w:rFonts w:eastAsia="Yu Mincho"/>
        </w:rPr>
        <w:t xml:space="preserve"> for the highest priority of the logical channel(s) allowed on the carrier and the CBR measured by lower layers according to clause 5.1.27 of TS 38.215 [24] if CBR measurement results are available or the corresponding </w:t>
      </w:r>
      <w:proofErr w:type="spellStart"/>
      <w:r w:rsidRPr="0030496D">
        <w:rPr>
          <w:rFonts w:eastAsia="Yu Mincho"/>
          <w:i/>
        </w:rPr>
        <w:t>sl-defaultTxConfigIndex</w:t>
      </w:r>
      <w:proofErr w:type="spellEnd"/>
      <w:r w:rsidRPr="0030496D">
        <w:rPr>
          <w:rFonts w:eastAsia="Yu Mincho"/>
        </w:rPr>
        <w:t xml:space="preserve"> configured by RRC if CBR measurement results are not available</w:t>
      </w:r>
      <w:ins w:id="448" w:author="Bingxue" w:date="2022-09-23T09:50:00Z">
        <w:r w:rsidRPr="0030496D">
          <w:rPr>
            <w:rFonts w:eastAsia="Yu Mincho"/>
          </w:rPr>
          <w:t xml:space="preserve"> </w:t>
        </w:r>
      </w:ins>
      <w:ins w:id="449" w:author="OPPO (Qianxi Lu)" w:date="2022-09-28T15:51:00Z">
        <w:r w:rsidRPr="0030496D">
          <w:rPr>
            <w:rFonts w:eastAsia="Yu Mincho"/>
          </w:rPr>
          <w:t xml:space="preserve">in case the </w:t>
        </w:r>
        <w:proofErr w:type="spellStart"/>
        <w:r w:rsidRPr="0030496D">
          <w:rPr>
            <w:rFonts w:eastAsia="Times New Roman"/>
            <w:i/>
            <w:lang w:eastAsia="ja-JP"/>
          </w:rPr>
          <w:t>sl-TxPoolExceptional</w:t>
        </w:r>
        <w:proofErr w:type="spellEnd"/>
        <w:r w:rsidRPr="0030496D">
          <w:rPr>
            <w:rFonts w:eastAsia="Yu Mincho"/>
          </w:rPr>
          <w:t xml:space="preserve"> is used</w:t>
        </w:r>
        <w:r>
          <w:rPr>
            <w:rFonts w:eastAsia="Yu Mincho"/>
          </w:rPr>
          <w:t>,</w:t>
        </w:r>
        <w:r w:rsidRPr="0030496D">
          <w:rPr>
            <w:rFonts w:eastAsia="Yu Mincho"/>
          </w:rPr>
          <w:t xml:space="preserve"> or the corresponding </w:t>
        </w:r>
        <w:proofErr w:type="spellStart"/>
        <w:r w:rsidRPr="0030496D">
          <w:rPr>
            <w:rFonts w:eastAsia="Yu Mincho"/>
            <w:i/>
            <w:iCs/>
            <w:szCs w:val="21"/>
          </w:rPr>
          <w:t>defaultCbrPartialSensing</w:t>
        </w:r>
        <w:proofErr w:type="spellEnd"/>
        <w:r w:rsidRPr="0030496D">
          <w:rPr>
            <w:rFonts w:eastAsia="Yu Mincho"/>
            <w:i/>
            <w:iCs/>
            <w:sz w:val="18"/>
            <w:szCs w:val="21"/>
          </w:rPr>
          <w:t xml:space="preserve"> </w:t>
        </w:r>
        <w:r w:rsidRPr="0030496D">
          <w:rPr>
            <w:rFonts w:eastAsia="Yu Mincho"/>
          </w:rPr>
          <w:t xml:space="preserve">configured by RRC </w:t>
        </w:r>
        <w:r>
          <w:rPr>
            <w:rFonts w:eastAsia="Yu Mincho"/>
          </w:rPr>
          <w:t xml:space="preserve">if partial sensing is selected and </w:t>
        </w:r>
        <w:r w:rsidRPr="0030496D">
          <w:rPr>
            <w:rFonts w:eastAsia="Yu Mincho"/>
            <w:lang w:eastAsia="en-GB"/>
          </w:rPr>
          <w:t xml:space="preserve">the number of SL RSSI measurement slots over CBR measurement window is below </w:t>
        </w:r>
        <w:proofErr w:type="spellStart"/>
        <w:r w:rsidRPr="0030496D">
          <w:rPr>
            <w:rFonts w:eastAsia="Yu Mincho"/>
            <w:i/>
            <w:lang w:eastAsia="en-GB"/>
          </w:rPr>
          <w:t>sl-MinNumRssiMeasurementSlots</w:t>
        </w:r>
        <w:proofErr w:type="spellEnd"/>
        <w:r w:rsidRPr="0030496D">
          <w:rPr>
            <w:rFonts w:eastAsia="Yu Mincho"/>
          </w:rPr>
          <w:t xml:space="preserv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r w:rsidRPr="0030496D">
          <w:rPr>
            <w:rFonts w:eastAsia="Yu Mincho"/>
          </w:rPr>
          <w:t xml:space="preserve"> or the corresponding </w:t>
        </w:r>
        <w:proofErr w:type="spellStart"/>
        <w:r w:rsidRPr="0030496D">
          <w:rPr>
            <w:rFonts w:eastAsia="Yu Mincho"/>
            <w:i/>
            <w:iCs/>
            <w:szCs w:val="21"/>
          </w:rPr>
          <w:t>defaultCbrRandomSelection</w:t>
        </w:r>
        <w:proofErr w:type="spellEnd"/>
        <w:r w:rsidRPr="0030496D">
          <w:rPr>
            <w:rFonts w:eastAsia="Yu Mincho"/>
          </w:rPr>
          <w:t xml:space="preserve"> configured by RRC if </w:t>
        </w:r>
        <w:r>
          <w:rPr>
            <w:rFonts w:eastAsia="Yu Mincho"/>
          </w:rPr>
          <w:t>random selection is selected and</w:t>
        </w:r>
        <w:r w:rsidRPr="0030496D">
          <w:rPr>
            <w:rFonts w:eastAsia="Yu Mincho"/>
          </w:rPr>
          <w:t xml:space="preserve"> the CBR measurement results are not available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ins>
      <w:r w:rsidRPr="0030496D">
        <w:rPr>
          <w:rFonts w:eastAsia="Yu Mincho"/>
        </w:rPr>
        <w:t>;</w:t>
      </w:r>
    </w:p>
    <w:p w14:paraId="7B4BC27E" w14:textId="7EDE2BB8" w:rsidR="009F23A7" w:rsidRDefault="009F23A7" w:rsidP="008978AF">
      <w:pPr>
        <w:pStyle w:val="B1"/>
        <w:ind w:left="0" w:firstLine="0"/>
        <w:rPr>
          <w:rFonts w:eastAsia="Malgun Gothic"/>
          <w:lang w:eastAsia="ko-KR"/>
        </w:rPr>
      </w:pPr>
      <w:r>
        <w:rPr>
          <w:rFonts w:eastAsia="Malgun Gothic" w:hint="eastAsia"/>
          <w:lang w:eastAsia="ko-KR"/>
        </w:rPr>
        <w:t>~</w:t>
      </w:r>
    </w:p>
    <w:p w14:paraId="64183524" w14:textId="77777777" w:rsidR="009F23A7" w:rsidRPr="0030496D" w:rsidRDefault="009F23A7" w:rsidP="009F23A7">
      <w:pPr>
        <w:ind w:left="568" w:hanging="284"/>
        <w:rPr>
          <w:rFonts w:eastAsia="Yu Mincho"/>
        </w:rPr>
      </w:pPr>
      <w:r w:rsidRPr="0030496D">
        <w:rPr>
          <w:rFonts w:eastAsia="Yu Mincho"/>
        </w:rPr>
        <w:t>1&gt;</w:t>
      </w:r>
      <w:r w:rsidRPr="0030496D">
        <w:rPr>
          <w:rFonts w:eastAsia="Yu Mincho"/>
        </w:rPr>
        <w:tab/>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w:t>
      </w:r>
    </w:p>
    <w:p w14:paraId="0FBBA336" w14:textId="77777777" w:rsidR="009F23A7" w:rsidRPr="0030496D" w:rsidRDefault="009F23A7" w:rsidP="009F23A7">
      <w:pPr>
        <w:ind w:left="851" w:hanging="284"/>
        <w:rPr>
          <w:rFonts w:eastAsia="Malgun Gothic"/>
          <w:lang w:eastAsia="ko-KR"/>
        </w:rPr>
      </w:pPr>
      <w:r w:rsidRPr="0030496D">
        <w:rPr>
          <w:rFonts w:eastAsia="Malgun Gothic"/>
          <w:lang w:eastAsia="ko-KR"/>
        </w:rPr>
        <w:t>2&gt;</w:t>
      </w:r>
      <w:r w:rsidRPr="0030496D">
        <w:rPr>
          <w:rFonts w:eastAsia="Malgun Gothic"/>
          <w:lang w:eastAsia="ko-KR"/>
        </w:rPr>
        <w:tab/>
        <w:t>if SL data is available in the logical channel for sidelink discovery:</w:t>
      </w:r>
    </w:p>
    <w:p w14:paraId="2C710F22" w14:textId="77777777" w:rsidR="009F23A7" w:rsidRPr="0030496D" w:rsidRDefault="009F23A7" w:rsidP="009F23A7">
      <w:pPr>
        <w:ind w:left="1135" w:hanging="284"/>
        <w:rPr>
          <w:rFonts w:eastAsia="Yu Mincho"/>
        </w:rPr>
      </w:pPr>
      <w:r w:rsidRPr="0030496D">
        <w:rPr>
          <w:rFonts w:eastAsia="Malgun Gothic"/>
          <w:lang w:eastAsia="ko-KR"/>
        </w:rPr>
        <w:lastRenderedPageBreak/>
        <w:t>3&gt;</w:t>
      </w:r>
      <w:r w:rsidRPr="0030496D">
        <w:rPr>
          <w:rFonts w:eastAsia="Malgun Gothic"/>
          <w:lang w:eastAsia="ko-KR"/>
        </w:rPr>
        <w:tab/>
        <w:t xml:space="preserve">if </w:t>
      </w:r>
      <w:proofErr w:type="spellStart"/>
      <w:r w:rsidRPr="0030496D">
        <w:rPr>
          <w:rFonts w:eastAsia="Yu Mincho"/>
          <w:i/>
        </w:rPr>
        <w:t>sl</w:t>
      </w:r>
      <w:proofErr w:type="spellEnd"/>
      <w:r w:rsidRPr="0030496D">
        <w:rPr>
          <w:rFonts w:eastAsia="Yu Mincho"/>
          <w:i/>
        </w:rPr>
        <w:t>-BWP-</w:t>
      </w:r>
      <w:proofErr w:type="spellStart"/>
      <w:r w:rsidRPr="0030496D">
        <w:rPr>
          <w:rFonts w:eastAsia="Yu Mincho"/>
          <w:i/>
        </w:rPr>
        <w:t>DiscPoolConfig</w:t>
      </w:r>
      <w:proofErr w:type="spellEnd"/>
      <w:r w:rsidRPr="0030496D">
        <w:rPr>
          <w:rFonts w:eastAsia="Yu Mincho"/>
        </w:rPr>
        <w:t xml:space="preserve"> or </w:t>
      </w:r>
      <w:proofErr w:type="spellStart"/>
      <w:r w:rsidRPr="0030496D">
        <w:rPr>
          <w:rFonts w:eastAsia="Yu Mincho"/>
          <w:i/>
          <w:iCs/>
        </w:rPr>
        <w:t>sl</w:t>
      </w:r>
      <w:proofErr w:type="spellEnd"/>
      <w:r w:rsidRPr="0030496D">
        <w:rPr>
          <w:rFonts w:eastAsia="Yu Mincho"/>
          <w:i/>
          <w:iCs/>
        </w:rPr>
        <w:t>-BWP-</w:t>
      </w:r>
      <w:proofErr w:type="spellStart"/>
      <w:r w:rsidRPr="0030496D">
        <w:rPr>
          <w:rFonts w:eastAsia="Yu Mincho"/>
          <w:i/>
          <w:iCs/>
        </w:rPr>
        <w:t>DiscPoolConfigCommon</w:t>
      </w:r>
      <w:proofErr w:type="spellEnd"/>
      <w:r w:rsidRPr="0030496D">
        <w:rPr>
          <w:rFonts w:eastAsia="Yu Mincho"/>
        </w:rPr>
        <w:t xml:space="preserve"> is configured according to TS 38.331 [5]</w:t>
      </w:r>
      <w:r w:rsidRPr="0030496D">
        <w:rPr>
          <w:rFonts w:eastAsia="Malgun Gothic"/>
          <w:lang w:eastAsia="ko-KR"/>
        </w:rPr>
        <w:t>:</w:t>
      </w:r>
    </w:p>
    <w:p w14:paraId="085E4DE4" w14:textId="77777777" w:rsidR="009F23A7" w:rsidRPr="0030496D" w:rsidRDefault="009F23A7" w:rsidP="009F23A7">
      <w:pPr>
        <w:ind w:left="1418" w:hanging="284"/>
        <w:rPr>
          <w:rFonts w:eastAsia="Yu Mincho"/>
        </w:rPr>
      </w:pPr>
      <w:r w:rsidRPr="0030496D">
        <w:rPr>
          <w:rFonts w:eastAsia="Yu Mincho"/>
        </w:rPr>
        <w:t>4&gt;</w:t>
      </w:r>
      <w:r w:rsidRPr="0030496D">
        <w:rPr>
          <w:rFonts w:eastAsia="Yu Mincho"/>
        </w:rPr>
        <w:tab/>
        <w:t xml:space="preserve">select the </w:t>
      </w:r>
      <w:proofErr w:type="spellStart"/>
      <w:r w:rsidRPr="0030496D">
        <w:rPr>
          <w:rFonts w:eastAsia="Yu Mincho"/>
          <w:i/>
          <w:iCs/>
        </w:rPr>
        <w:t>sl-DiscTxPoolSelected</w:t>
      </w:r>
      <w:proofErr w:type="spellEnd"/>
      <w:r w:rsidRPr="0030496D">
        <w:rPr>
          <w:rFonts w:eastAsia="Yu Mincho"/>
        </w:rPr>
        <w:t xml:space="preserve"> configured in </w:t>
      </w:r>
      <w:proofErr w:type="spellStart"/>
      <w:r w:rsidRPr="0030496D">
        <w:rPr>
          <w:rFonts w:eastAsia="Yu Mincho"/>
          <w:i/>
        </w:rPr>
        <w:t>sl</w:t>
      </w:r>
      <w:proofErr w:type="spellEnd"/>
      <w:r w:rsidRPr="0030496D">
        <w:rPr>
          <w:rFonts w:eastAsia="Yu Mincho"/>
          <w:i/>
        </w:rPr>
        <w:t>-BWP-</w:t>
      </w:r>
      <w:proofErr w:type="spellStart"/>
      <w:r w:rsidRPr="0030496D">
        <w:rPr>
          <w:rFonts w:eastAsia="Yu Mincho"/>
          <w:i/>
        </w:rPr>
        <w:t>DiscPoolConfig</w:t>
      </w:r>
      <w:proofErr w:type="spellEnd"/>
      <w:r w:rsidRPr="0030496D">
        <w:rPr>
          <w:rFonts w:eastAsia="Yu Mincho"/>
        </w:rPr>
        <w:t xml:space="preserve"> or </w:t>
      </w:r>
      <w:proofErr w:type="spellStart"/>
      <w:r w:rsidRPr="0030496D">
        <w:rPr>
          <w:rFonts w:eastAsia="Yu Mincho"/>
          <w:i/>
          <w:iCs/>
        </w:rPr>
        <w:t>sl</w:t>
      </w:r>
      <w:proofErr w:type="spellEnd"/>
      <w:r w:rsidRPr="0030496D">
        <w:rPr>
          <w:rFonts w:eastAsia="Yu Mincho"/>
          <w:i/>
          <w:iCs/>
        </w:rPr>
        <w:t>-BWP-</w:t>
      </w:r>
      <w:proofErr w:type="spellStart"/>
      <w:r w:rsidRPr="0030496D">
        <w:rPr>
          <w:rFonts w:eastAsia="Yu Mincho"/>
          <w:i/>
          <w:iCs/>
        </w:rPr>
        <w:t>DiscPoolConfigCommon</w:t>
      </w:r>
      <w:proofErr w:type="spellEnd"/>
      <w:r w:rsidRPr="0030496D">
        <w:rPr>
          <w:rFonts w:eastAsia="Yu Mincho"/>
        </w:rPr>
        <w:t xml:space="preserve"> for the transmission of sidelink discovery message.</w:t>
      </w:r>
    </w:p>
    <w:p w14:paraId="24DEE2B2" w14:textId="77777777" w:rsidR="009F23A7" w:rsidRPr="0030496D" w:rsidRDefault="009F23A7" w:rsidP="009F23A7">
      <w:pPr>
        <w:ind w:left="1135" w:hanging="284"/>
        <w:rPr>
          <w:rFonts w:eastAsia="Malgun Gothic"/>
          <w:lang w:eastAsia="ko-KR"/>
        </w:rPr>
      </w:pPr>
      <w:r w:rsidRPr="0030496D">
        <w:rPr>
          <w:rFonts w:eastAsia="Malgun Gothic"/>
          <w:lang w:eastAsia="ko-KR"/>
        </w:rPr>
        <w:t>3&gt;</w:t>
      </w:r>
      <w:r w:rsidRPr="0030496D">
        <w:rPr>
          <w:rFonts w:eastAsia="Malgun Gothic"/>
          <w:lang w:eastAsia="ko-KR"/>
        </w:rPr>
        <w:tab/>
        <w:t>else:</w:t>
      </w:r>
    </w:p>
    <w:p w14:paraId="15AB895A" w14:textId="77777777" w:rsidR="009F23A7" w:rsidRPr="0030496D" w:rsidRDefault="009F23A7" w:rsidP="009F23A7">
      <w:pPr>
        <w:ind w:left="1418" w:hanging="284"/>
        <w:rPr>
          <w:rFonts w:eastAsia="Malgun Gothic"/>
          <w:lang w:eastAsia="ko-KR"/>
        </w:rPr>
      </w:pPr>
      <w:r w:rsidRPr="0030496D">
        <w:rPr>
          <w:rFonts w:eastAsia="Yu Mincho"/>
        </w:rPr>
        <w:t>4&gt;</w:t>
      </w:r>
      <w:r w:rsidRPr="0030496D">
        <w:rPr>
          <w:rFonts w:eastAsia="Yu Mincho"/>
        </w:rPr>
        <w:tab/>
        <w:t>select any pool of resources among the configured pools of resources.</w:t>
      </w:r>
    </w:p>
    <w:p w14:paraId="70C10E7F" w14:textId="77777777" w:rsidR="009F23A7" w:rsidRPr="0030496D" w:rsidRDefault="009F23A7" w:rsidP="009F23A7">
      <w:pPr>
        <w:ind w:left="851" w:hanging="284"/>
        <w:rPr>
          <w:rFonts w:eastAsia="Malgun Gothic"/>
          <w:lang w:eastAsia="ko-KR"/>
        </w:rPr>
      </w:pPr>
      <w:r w:rsidRPr="0030496D">
        <w:rPr>
          <w:rFonts w:eastAsia="Malgun Gothic"/>
          <w:lang w:eastAsia="ko-KR"/>
        </w:rPr>
        <w:t>2&gt;</w:t>
      </w:r>
      <w:r w:rsidRPr="0030496D">
        <w:rPr>
          <w:rFonts w:eastAsia="Malgun Gothic"/>
          <w:lang w:eastAsia="ko-KR"/>
        </w:rPr>
        <w:tab/>
        <w:t>else if SL data for non-discovery is available in the logical channel:</w:t>
      </w:r>
    </w:p>
    <w:p w14:paraId="3955FEF2" w14:textId="77777777" w:rsidR="009F23A7" w:rsidRPr="0030496D" w:rsidRDefault="009F23A7" w:rsidP="009F23A7">
      <w:pPr>
        <w:ind w:left="1135" w:hanging="284"/>
        <w:rPr>
          <w:rFonts w:eastAsia="Yu Mincho"/>
        </w:rPr>
      </w:pPr>
      <w:r w:rsidRPr="0030496D">
        <w:rPr>
          <w:rFonts w:eastAsia="Malgun Gothic"/>
          <w:lang w:eastAsia="ko-KR"/>
        </w:rPr>
        <w:t>3&gt;</w:t>
      </w:r>
      <w:r w:rsidRPr="0030496D">
        <w:rPr>
          <w:rFonts w:eastAsia="Malgun Gothic"/>
          <w:lang w:eastAsia="ko-KR"/>
        </w:rPr>
        <w:tab/>
        <w:t xml:space="preserve">if </w:t>
      </w:r>
      <w:proofErr w:type="spellStart"/>
      <w:r w:rsidRPr="0030496D">
        <w:rPr>
          <w:rFonts w:eastAsia="Yu Mincho"/>
          <w:i/>
        </w:rPr>
        <w:t>sl</w:t>
      </w:r>
      <w:proofErr w:type="spellEnd"/>
      <w:r w:rsidRPr="0030496D">
        <w:rPr>
          <w:rFonts w:eastAsia="Yu Mincho"/>
          <w:i/>
        </w:rPr>
        <w:t>-HARQ-</w:t>
      </w:r>
      <w:proofErr w:type="spellStart"/>
      <w:r w:rsidRPr="0030496D">
        <w:rPr>
          <w:rFonts w:eastAsia="Yu Mincho"/>
          <w:i/>
        </w:rPr>
        <w:t>FeedbackEnabled</w:t>
      </w:r>
      <w:proofErr w:type="spellEnd"/>
      <w:r w:rsidRPr="0030496D">
        <w:rPr>
          <w:rFonts w:eastAsia="Yu Mincho"/>
        </w:rPr>
        <w:t xml:space="preserve"> is set to </w:t>
      </w:r>
      <w:r w:rsidRPr="0030496D">
        <w:rPr>
          <w:rFonts w:eastAsia="Yu Mincho"/>
          <w:i/>
        </w:rPr>
        <w:t>enabled</w:t>
      </w:r>
      <w:r w:rsidRPr="0030496D">
        <w:rPr>
          <w:rFonts w:eastAsia="Yu Mincho"/>
        </w:rPr>
        <w:t xml:space="preserve"> for the logical channel</w:t>
      </w:r>
      <w:r w:rsidRPr="0030496D">
        <w:rPr>
          <w:rFonts w:eastAsia="Malgun Gothic"/>
          <w:lang w:eastAsia="ko-KR"/>
        </w:rPr>
        <w:t>:</w:t>
      </w:r>
    </w:p>
    <w:p w14:paraId="33225777" w14:textId="77777777" w:rsidR="009F23A7" w:rsidRPr="0030496D" w:rsidRDefault="009F23A7" w:rsidP="009F23A7">
      <w:pPr>
        <w:ind w:left="1418" w:hanging="284"/>
        <w:rPr>
          <w:rFonts w:eastAsia="Yu Mincho"/>
        </w:rPr>
      </w:pPr>
      <w:r w:rsidRPr="0030496D">
        <w:rPr>
          <w:rFonts w:eastAsia="Yu Mincho"/>
        </w:rPr>
        <w:t>4&gt;</w:t>
      </w:r>
      <w:r w:rsidRPr="0030496D">
        <w:rPr>
          <w:rFonts w:eastAsia="Yu Mincho"/>
        </w:rPr>
        <w:tab/>
        <w:t xml:space="preserve">select any pool of resources configured with PSFCH resources among the pools of resources except the pool(s) in </w:t>
      </w:r>
      <w:proofErr w:type="spellStart"/>
      <w:r w:rsidRPr="0030496D">
        <w:rPr>
          <w:rFonts w:eastAsia="Yu Mincho"/>
          <w:i/>
        </w:rPr>
        <w:t>sl</w:t>
      </w:r>
      <w:proofErr w:type="spellEnd"/>
      <w:r w:rsidRPr="0030496D">
        <w:rPr>
          <w:rFonts w:eastAsia="Yu Mincho"/>
          <w:i/>
        </w:rPr>
        <w:t>-BWP-</w:t>
      </w:r>
      <w:proofErr w:type="spellStart"/>
      <w:r w:rsidRPr="0030496D">
        <w:rPr>
          <w:rFonts w:eastAsia="Yu Mincho"/>
          <w:i/>
        </w:rPr>
        <w:t>DiscPoolConfig</w:t>
      </w:r>
      <w:proofErr w:type="spellEnd"/>
      <w:r w:rsidRPr="0030496D">
        <w:rPr>
          <w:rFonts w:eastAsia="Yu Mincho"/>
          <w:iCs/>
        </w:rPr>
        <w:t xml:space="preserve"> or </w:t>
      </w:r>
      <w:proofErr w:type="spellStart"/>
      <w:r w:rsidRPr="0030496D">
        <w:rPr>
          <w:rFonts w:eastAsia="Yu Mincho"/>
          <w:i/>
          <w:iCs/>
        </w:rPr>
        <w:t>sl</w:t>
      </w:r>
      <w:proofErr w:type="spellEnd"/>
      <w:r w:rsidRPr="0030496D">
        <w:rPr>
          <w:rFonts w:eastAsia="Yu Mincho"/>
          <w:i/>
          <w:iCs/>
        </w:rPr>
        <w:t>-BWP-</w:t>
      </w:r>
      <w:proofErr w:type="spellStart"/>
      <w:r w:rsidRPr="0030496D">
        <w:rPr>
          <w:rFonts w:eastAsia="Yu Mincho"/>
          <w:i/>
          <w:iCs/>
        </w:rPr>
        <w:t>DiscPoolConfigCommon</w:t>
      </w:r>
      <w:proofErr w:type="spellEnd"/>
      <w:r w:rsidRPr="0030496D">
        <w:rPr>
          <w:rFonts w:eastAsia="Yu Mincho"/>
          <w:iCs/>
        </w:rPr>
        <w:t xml:space="preserve">, </w:t>
      </w:r>
      <w:r w:rsidRPr="0030496D">
        <w:rPr>
          <w:rFonts w:eastAsia="Yu Mincho"/>
        </w:rPr>
        <w:t>if configured.</w:t>
      </w:r>
    </w:p>
    <w:p w14:paraId="478249FF" w14:textId="77777777" w:rsidR="009F23A7" w:rsidRPr="0030496D" w:rsidRDefault="009F23A7" w:rsidP="009F23A7">
      <w:pPr>
        <w:ind w:left="1135" w:hanging="284"/>
        <w:rPr>
          <w:rFonts w:eastAsia="Malgun Gothic"/>
          <w:lang w:eastAsia="ko-KR"/>
        </w:rPr>
      </w:pPr>
      <w:r w:rsidRPr="0030496D">
        <w:rPr>
          <w:rFonts w:eastAsia="Malgun Gothic"/>
          <w:lang w:eastAsia="ko-KR"/>
        </w:rPr>
        <w:t>3&gt;</w:t>
      </w:r>
      <w:r w:rsidRPr="0030496D">
        <w:rPr>
          <w:rFonts w:eastAsia="Malgun Gothic"/>
          <w:lang w:eastAsia="ko-KR"/>
        </w:rPr>
        <w:tab/>
        <w:t>else:</w:t>
      </w:r>
    </w:p>
    <w:p w14:paraId="6C5D8656" w14:textId="77777777" w:rsidR="009F23A7" w:rsidRPr="0030496D" w:rsidRDefault="009F23A7" w:rsidP="009F23A7">
      <w:pPr>
        <w:ind w:left="1418" w:hanging="284"/>
        <w:rPr>
          <w:rFonts w:eastAsia="Malgun Gothic"/>
          <w:lang w:eastAsia="ko-KR"/>
        </w:rPr>
      </w:pPr>
      <w:r w:rsidRPr="0030496D">
        <w:rPr>
          <w:rFonts w:eastAsia="Yu Mincho"/>
        </w:rPr>
        <w:t>4&gt;</w:t>
      </w:r>
      <w:r w:rsidRPr="0030496D">
        <w:rPr>
          <w:rFonts w:eastAsia="Yu Mincho"/>
        </w:rPr>
        <w:tab/>
        <w:t xml:space="preserve">select any pool of resources among the pools of resources except the pool(s) in </w:t>
      </w:r>
      <w:proofErr w:type="spellStart"/>
      <w:r w:rsidRPr="0030496D">
        <w:rPr>
          <w:rFonts w:eastAsia="Yu Mincho"/>
          <w:i/>
        </w:rPr>
        <w:t>sl</w:t>
      </w:r>
      <w:proofErr w:type="spellEnd"/>
      <w:r w:rsidRPr="0030496D">
        <w:rPr>
          <w:rFonts w:eastAsia="Yu Mincho"/>
          <w:i/>
        </w:rPr>
        <w:t>-BWP-</w:t>
      </w:r>
      <w:proofErr w:type="spellStart"/>
      <w:r w:rsidRPr="0030496D">
        <w:rPr>
          <w:rFonts w:eastAsia="Yu Mincho"/>
          <w:i/>
        </w:rPr>
        <w:t>DiscPoolConfig</w:t>
      </w:r>
      <w:proofErr w:type="spellEnd"/>
      <w:r w:rsidRPr="0030496D">
        <w:rPr>
          <w:rFonts w:eastAsia="Yu Mincho"/>
          <w:iCs/>
        </w:rPr>
        <w:t xml:space="preserve"> or </w:t>
      </w:r>
      <w:proofErr w:type="spellStart"/>
      <w:r w:rsidRPr="0030496D">
        <w:rPr>
          <w:rFonts w:eastAsia="Yu Mincho"/>
          <w:i/>
          <w:iCs/>
        </w:rPr>
        <w:t>sl</w:t>
      </w:r>
      <w:proofErr w:type="spellEnd"/>
      <w:r w:rsidRPr="0030496D">
        <w:rPr>
          <w:rFonts w:eastAsia="Yu Mincho"/>
          <w:i/>
          <w:iCs/>
        </w:rPr>
        <w:t>-BWP-</w:t>
      </w:r>
      <w:proofErr w:type="spellStart"/>
      <w:r w:rsidRPr="0030496D">
        <w:rPr>
          <w:rFonts w:eastAsia="Yu Mincho"/>
          <w:i/>
          <w:iCs/>
        </w:rPr>
        <w:t>DiscPoolConfigCommon</w:t>
      </w:r>
      <w:proofErr w:type="spellEnd"/>
      <w:r w:rsidRPr="0030496D">
        <w:rPr>
          <w:rFonts w:eastAsia="Yu Mincho"/>
          <w:iCs/>
        </w:rPr>
        <w:t xml:space="preserve">, </w:t>
      </w:r>
      <w:r w:rsidRPr="0030496D">
        <w:rPr>
          <w:rFonts w:eastAsia="Yu Mincho"/>
        </w:rPr>
        <w:t>if configured.</w:t>
      </w:r>
    </w:p>
    <w:p w14:paraId="5AF7951D" w14:textId="77777777" w:rsidR="009F23A7" w:rsidRPr="0030496D" w:rsidRDefault="009F23A7" w:rsidP="009F23A7">
      <w:pPr>
        <w:ind w:left="851" w:hanging="284"/>
        <w:rPr>
          <w:rFonts w:eastAsia="Malgun Gothic"/>
          <w:lang w:eastAsia="ko-KR"/>
        </w:rPr>
      </w:pPr>
      <w:r w:rsidRPr="0030496D">
        <w:rPr>
          <w:rFonts w:eastAsia="Malgun Gothic"/>
          <w:lang w:eastAsia="ko-KR"/>
        </w:rPr>
        <w:t>2&gt;</w:t>
      </w:r>
      <w:r w:rsidRPr="0030496D">
        <w:rPr>
          <w:rFonts w:eastAsia="Malgun Gothic"/>
          <w:lang w:eastAsia="ko-KR"/>
        </w:rPr>
        <w:tab/>
        <w:t xml:space="preserve">else if </w:t>
      </w:r>
      <w:r w:rsidRPr="0030496D">
        <w:rPr>
          <w:rFonts w:eastAsia="Yu Mincho"/>
        </w:rPr>
        <w:t>an SL-CSI reporting or a Sidelink DRX Command or a Sidelink Inter-UE Coordination Request or a Sidelink Inter-UE Coordination Information is triggered</w:t>
      </w:r>
      <w:r w:rsidRPr="0030496D">
        <w:rPr>
          <w:rFonts w:eastAsia="Malgun Gothic"/>
          <w:lang w:eastAsia="ko-KR"/>
        </w:rPr>
        <w:t>:</w:t>
      </w:r>
    </w:p>
    <w:p w14:paraId="67206DBF" w14:textId="77777777" w:rsidR="009F23A7" w:rsidRPr="0030496D" w:rsidRDefault="009F23A7" w:rsidP="009F23A7">
      <w:pPr>
        <w:ind w:left="1135" w:hanging="284"/>
        <w:rPr>
          <w:rFonts w:eastAsia="Yu Mincho"/>
          <w:lang w:eastAsia="ko-KR"/>
        </w:rPr>
      </w:pPr>
      <w:r w:rsidRPr="0030496D">
        <w:rPr>
          <w:rFonts w:eastAsia="Yu Mincho"/>
        </w:rPr>
        <w:t>3&gt;</w:t>
      </w:r>
      <w:r w:rsidRPr="0030496D">
        <w:rPr>
          <w:rFonts w:eastAsia="Yu Mincho"/>
        </w:rPr>
        <w:tab/>
        <w:t xml:space="preserve">select any pool of resources among the pools of resources except the pool(s) in </w:t>
      </w:r>
      <w:proofErr w:type="spellStart"/>
      <w:r w:rsidRPr="0030496D">
        <w:rPr>
          <w:rFonts w:eastAsia="Yu Mincho"/>
          <w:i/>
        </w:rPr>
        <w:t>sl</w:t>
      </w:r>
      <w:proofErr w:type="spellEnd"/>
      <w:r w:rsidRPr="0030496D">
        <w:rPr>
          <w:rFonts w:eastAsia="Yu Mincho"/>
          <w:i/>
        </w:rPr>
        <w:t>-BWP-</w:t>
      </w:r>
      <w:proofErr w:type="spellStart"/>
      <w:r w:rsidRPr="0030496D">
        <w:rPr>
          <w:rFonts w:eastAsia="Yu Mincho"/>
          <w:i/>
        </w:rPr>
        <w:t>DiscPoolConfig</w:t>
      </w:r>
      <w:proofErr w:type="spellEnd"/>
      <w:r w:rsidRPr="0030496D">
        <w:rPr>
          <w:rFonts w:eastAsia="Yu Mincho"/>
          <w:iCs/>
        </w:rPr>
        <w:t xml:space="preserve"> or </w:t>
      </w:r>
      <w:proofErr w:type="spellStart"/>
      <w:r w:rsidRPr="0030496D">
        <w:rPr>
          <w:rFonts w:eastAsia="Yu Mincho"/>
          <w:i/>
          <w:iCs/>
        </w:rPr>
        <w:t>sl</w:t>
      </w:r>
      <w:proofErr w:type="spellEnd"/>
      <w:r w:rsidRPr="0030496D">
        <w:rPr>
          <w:rFonts w:eastAsia="Yu Mincho"/>
          <w:i/>
          <w:iCs/>
        </w:rPr>
        <w:t>-BWP-</w:t>
      </w:r>
      <w:proofErr w:type="spellStart"/>
      <w:r w:rsidRPr="0030496D">
        <w:rPr>
          <w:rFonts w:eastAsia="Yu Mincho"/>
          <w:i/>
          <w:iCs/>
        </w:rPr>
        <w:t>DiscPoolConfigCommon</w:t>
      </w:r>
      <w:proofErr w:type="spellEnd"/>
      <w:r w:rsidRPr="0030496D">
        <w:rPr>
          <w:rFonts w:eastAsia="Yu Mincho"/>
          <w:iCs/>
        </w:rPr>
        <w:t>,</w:t>
      </w:r>
      <w:r w:rsidRPr="0030496D">
        <w:rPr>
          <w:rFonts w:eastAsia="Yu Mincho"/>
        </w:rPr>
        <w:t xml:space="preserve"> if configured.</w:t>
      </w:r>
    </w:p>
    <w:p w14:paraId="621F2E06" w14:textId="77777777" w:rsidR="009F23A7" w:rsidRPr="0030496D" w:rsidRDefault="009F23A7" w:rsidP="009F23A7">
      <w:pPr>
        <w:ind w:left="851" w:hanging="284"/>
        <w:rPr>
          <w:rFonts w:eastAsia="Yu Mincho"/>
          <w:lang w:eastAsia="ko-KR"/>
        </w:rPr>
      </w:pPr>
      <w:r w:rsidRPr="0030496D">
        <w:rPr>
          <w:rFonts w:eastAsia="Yu Mincho"/>
          <w:lang w:eastAsia="ko-KR"/>
        </w:rPr>
        <w:t>2&gt;</w:t>
      </w:r>
      <w:r w:rsidRPr="0030496D">
        <w:rPr>
          <w:rFonts w:eastAsia="Yu Mincho"/>
          <w:lang w:eastAsia="ko-KR"/>
        </w:rPr>
        <w:tab/>
        <w:t xml:space="preserve">perform the </w:t>
      </w:r>
      <w:r w:rsidRPr="0030496D">
        <w:rPr>
          <w:rFonts w:eastAsia="Yu Mincho"/>
        </w:rPr>
        <w:t>TX resource (re-)selection check on the selected pool of resources as specified in clause 5.22.1.2;</w:t>
      </w:r>
    </w:p>
    <w:p w14:paraId="61357CC3" w14:textId="77777777" w:rsidR="009F23A7" w:rsidRPr="0030496D" w:rsidRDefault="009F23A7" w:rsidP="009F23A7">
      <w:pPr>
        <w:ind w:left="851" w:hanging="284"/>
        <w:rPr>
          <w:rFonts w:eastAsia="Yu Mincho"/>
        </w:rPr>
      </w:pPr>
      <w:r w:rsidRPr="0030496D">
        <w:rPr>
          <w:rFonts w:eastAsia="Yu Mincho"/>
          <w:lang w:eastAsia="ko-KR"/>
        </w:rPr>
        <w:t>2&gt;</w:t>
      </w:r>
      <w:r w:rsidRPr="0030496D">
        <w:rPr>
          <w:rFonts w:eastAsia="Yu Mincho"/>
          <w:lang w:eastAsia="ko-KR"/>
        </w:rPr>
        <w:tab/>
        <w:t xml:space="preserve">if </w:t>
      </w:r>
      <w:r w:rsidRPr="0030496D">
        <w:rPr>
          <w:rFonts w:eastAsia="Yu Mincho"/>
        </w:rPr>
        <w:t xml:space="preserve">the TX resource (re-)selection is triggered as the result of </w:t>
      </w:r>
      <w:r w:rsidRPr="0030496D">
        <w:rPr>
          <w:rFonts w:eastAsia="Yu Mincho"/>
          <w:lang w:eastAsia="ko-KR"/>
        </w:rPr>
        <w:t xml:space="preserve">the </w:t>
      </w:r>
      <w:r w:rsidRPr="0030496D">
        <w:rPr>
          <w:rFonts w:eastAsia="Yu Mincho"/>
        </w:rPr>
        <w:t>TX resource (re-)selection check:</w:t>
      </w:r>
    </w:p>
    <w:p w14:paraId="5C0023D9"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if one or multiple SL DRX is configured in the destination UE(s) receiving SL-SCH data:</w:t>
      </w:r>
    </w:p>
    <w:p w14:paraId="0C6C21F6" w14:textId="77777777" w:rsidR="009F23A7" w:rsidRPr="0030496D" w:rsidRDefault="009F23A7" w:rsidP="009F23A7">
      <w:pPr>
        <w:ind w:left="1418" w:hanging="284"/>
        <w:rPr>
          <w:rFonts w:eastAsia="Yu Mincho"/>
        </w:rPr>
      </w:pPr>
      <w:r w:rsidRPr="0030496D">
        <w:rPr>
          <w:rFonts w:eastAsia="Yu Mincho"/>
        </w:rPr>
        <w:t>4&gt;</w:t>
      </w:r>
      <w:r w:rsidRPr="0030496D">
        <w:rPr>
          <w:rFonts w:eastAsia="Yu Mincho"/>
        </w:rPr>
        <w:tab/>
        <w:t>indicate to the physical layer SL DRX Active time in the destination UE(s) receiving SL-SCH data, as specified in clause 5.28.2.</w:t>
      </w:r>
    </w:p>
    <w:p w14:paraId="2B5FA3F3"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select the number of HARQ retransmissions from the allowed numbers</w:t>
      </w:r>
      <w:r w:rsidRPr="0030496D">
        <w:t xml:space="preserve">, </w:t>
      </w:r>
      <w:r w:rsidRPr="0030496D">
        <w:rPr>
          <w:rFonts w:eastAsia="Yu Mincho"/>
        </w:rPr>
        <w:t>if configured by RRC</w:t>
      </w:r>
      <w:r w:rsidRPr="0030496D">
        <w:t>,</w:t>
      </w:r>
      <w:r w:rsidRPr="0030496D">
        <w:rPr>
          <w:rFonts w:eastAsia="Yu Mincho"/>
        </w:rPr>
        <w:t xml:space="preserve"> in </w:t>
      </w:r>
      <w:proofErr w:type="spellStart"/>
      <w:r w:rsidRPr="0030496D">
        <w:rPr>
          <w:rFonts w:eastAsia="Yu Mincho"/>
          <w:i/>
        </w:rPr>
        <w:t>sl-MaxTxTransNumPSSCH</w:t>
      </w:r>
      <w:proofErr w:type="spellEnd"/>
      <w:r w:rsidRPr="0030496D">
        <w:rPr>
          <w:rFonts w:eastAsia="Yu Mincho"/>
        </w:rPr>
        <w:t xml:space="preserve"> included in </w:t>
      </w:r>
      <w:proofErr w:type="spellStart"/>
      <w:r w:rsidRPr="0030496D">
        <w:rPr>
          <w:rFonts w:eastAsia="Yu Mincho"/>
          <w:i/>
        </w:rPr>
        <w:t>sl</w:t>
      </w:r>
      <w:proofErr w:type="spellEnd"/>
      <w:r w:rsidRPr="0030496D">
        <w:rPr>
          <w:rFonts w:eastAsia="Yu Mincho"/>
          <w:i/>
        </w:rPr>
        <w:t>-PSSCH-</w:t>
      </w:r>
      <w:proofErr w:type="spellStart"/>
      <w:r w:rsidRPr="0030496D">
        <w:rPr>
          <w:rFonts w:eastAsia="Yu Mincho"/>
          <w:i/>
        </w:rPr>
        <w:t>TxConfigList</w:t>
      </w:r>
      <w:proofErr w:type="spellEnd"/>
      <w:r w:rsidRPr="0030496D">
        <w:rPr>
          <w:rFonts w:eastAsia="Yu Mincho"/>
        </w:rPr>
        <w:t xml:space="preserve"> and, if configured by RRC, overlapped in </w:t>
      </w:r>
      <w:proofErr w:type="spellStart"/>
      <w:r w:rsidRPr="0030496D">
        <w:rPr>
          <w:rFonts w:eastAsia="Yu Mincho"/>
          <w:i/>
        </w:rPr>
        <w:t>sl-MaxTxTransNumPSSCH</w:t>
      </w:r>
      <w:proofErr w:type="spellEnd"/>
      <w:r w:rsidRPr="0030496D">
        <w:rPr>
          <w:rFonts w:eastAsia="Yu Mincho"/>
        </w:rPr>
        <w:t xml:space="preserve"> indicated in </w:t>
      </w:r>
      <w:proofErr w:type="spellStart"/>
      <w:r w:rsidRPr="0030496D">
        <w:rPr>
          <w:rFonts w:eastAsia="Yu Mincho"/>
          <w:i/>
        </w:rPr>
        <w:t>sl</w:t>
      </w:r>
      <w:proofErr w:type="spellEnd"/>
      <w:r w:rsidRPr="0030496D">
        <w:rPr>
          <w:rFonts w:eastAsia="Yu Mincho"/>
          <w:i/>
        </w:rPr>
        <w:t>-CBR-</w:t>
      </w:r>
      <w:proofErr w:type="spellStart"/>
      <w:r w:rsidRPr="0030496D">
        <w:rPr>
          <w:rFonts w:eastAsia="Yu Mincho"/>
          <w:i/>
        </w:rPr>
        <w:t>PriorityTxConfigList</w:t>
      </w:r>
      <w:proofErr w:type="spellEnd"/>
      <w:r w:rsidRPr="0030496D">
        <w:rPr>
          <w:rFonts w:eastAsia="Yu Mincho"/>
        </w:rPr>
        <w:t xml:space="preserve"> for the highest priority of the logical channel(s) allowed on the carrier and the CBR measured by lower layers according to clause 5.1.27 of TS 38.215 [24] if CBR measurement results are available or the </w:t>
      </w:r>
      <w:r w:rsidRPr="0030496D">
        <w:rPr>
          <w:rFonts w:eastAsia="Yu Mincho"/>
        </w:rPr>
        <w:lastRenderedPageBreak/>
        <w:t xml:space="preserve">corresponding </w:t>
      </w:r>
      <w:proofErr w:type="spellStart"/>
      <w:r w:rsidRPr="0030496D">
        <w:rPr>
          <w:rFonts w:eastAsia="Yu Mincho"/>
          <w:i/>
        </w:rPr>
        <w:t>sl-defaultTxConfigIndex</w:t>
      </w:r>
      <w:proofErr w:type="spellEnd"/>
      <w:r w:rsidRPr="0030496D">
        <w:rPr>
          <w:rFonts w:eastAsia="Yu Mincho"/>
        </w:rPr>
        <w:t xml:space="preserve"> configured by RRC if CBR measurement results are not available</w:t>
      </w:r>
      <w:ins w:id="450" w:author="Bingxue" w:date="2022-09-23T09:51:00Z">
        <w:r w:rsidRPr="0030496D">
          <w:rPr>
            <w:rFonts w:eastAsia="Yu Mincho"/>
          </w:rPr>
          <w:t xml:space="preserve"> </w:t>
        </w:r>
      </w:ins>
      <w:ins w:id="451" w:author="OPPO (Qianxi Lu)" w:date="2022-09-28T15:51:00Z">
        <w:r w:rsidRPr="0030496D">
          <w:rPr>
            <w:rFonts w:eastAsia="Yu Mincho"/>
          </w:rPr>
          <w:t xml:space="preserve">in case the </w:t>
        </w:r>
        <w:proofErr w:type="spellStart"/>
        <w:r w:rsidRPr="0030496D">
          <w:rPr>
            <w:rFonts w:eastAsia="Times New Roman"/>
            <w:i/>
            <w:lang w:eastAsia="ja-JP"/>
          </w:rPr>
          <w:t>sl-TxPoolExceptional</w:t>
        </w:r>
        <w:proofErr w:type="spellEnd"/>
        <w:r w:rsidRPr="0030496D">
          <w:rPr>
            <w:rFonts w:eastAsia="Yu Mincho"/>
          </w:rPr>
          <w:t xml:space="preserve"> is used</w:t>
        </w:r>
        <w:r>
          <w:rPr>
            <w:rFonts w:eastAsia="Yu Mincho"/>
          </w:rPr>
          <w:t>,</w:t>
        </w:r>
        <w:r w:rsidRPr="0030496D">
          <w:rPr>
            <w:rFonts w:eastAsia="Yu Mincho"/>
          </w:rPr>
          <w:t xml:space="preserve"> or the corresponding </w:t>
        </w:r>
        <w:proofErr w:type="spellStart"/>
        <w:r w:rsidRPr="0030496D">
          <w:rPr>
            <w:rFonts w:eastAsia="Yu Mincho"/>
            <w:i/>
            <w:iCs/>
            <w:szCs w:val="21"/>
          </w:rPr>
          <w:t>defaultCbrPartialSensing</w:t>
        </w:r>
        <w:proofErr w:type="spellEnd"/>
        <w:r w:rsidRPr="0030496D">
          <w:rPr>
            <w:rFonts w:eastAsia="Yu Mincho"/>
            <w:i/>
            <w:iCs/>
            <w:sz w:val="18"/>
            <w:szCs w:val="21"/>
          </w:rPr>
          <w:t xml:space="preserve"> </w:t>
        </w:r>
        <w:r w:rsidRPr="0030496D">
          <w:rPr>
            <w:rFonts w:eastAsia="Yu Mincho"/>
          </w:rPr>
          <w:t xml:space="preserve">configured by RRC </w:t>
        </w:r>
        <w:r>
          <w:rPr>
            <w:rFonts w:eastAsia="Yu Mincho"/>
          </w:rPr>
          <w:t xml:space="preserve">if partial sensing is selected and </w:t>
        </w:r>
        <w:r w:rsidRPr="0030496D">
          <w:rPr>
            <w:rFonts w:eastAsia="Yu Mincho"/>
            <w:lang w:eastAsia="en-GB"/>
          </w:rPr>
          <w:t xml:space="preserve">the number of SL RSSI measurement slots over CBR measurement window is below </w:t>
        </w:r>
        <w:proofErr w:type="spellStart"/>
        <w:r w:rsidRPr="0030496D">
          <w:rPr>
            <w:rFonts w:eastAsia="Yu Mincho"/>
            <w:i/>
            <w:lang w:eastAsia="en-GB"/>
          </w:rPr>
          <w:t>sl-MinNumRssiMeasurementSlots</w:t>
        </w:r>
        <w:proofErr w:type="spellEnd"/>
        <w:r w:rsidRPr="0030496D">
          <w:rPr>
            <w:rFonts w:eastAsia="Yu Mincho"/>
          </w:rPr>
          <w:t xml:space="preserv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r w:rsidRPr="0030496D">
          <w:rPr>
            <w:rFonts w:eastAsia="Yu Mincho"/>
          </w:rPr>
          <w:t xml:space="preserve"> or the corresponding </w:t>
        </w:r>
        <w:proofErr w:type="spellStart"/>
        <w:r w:rsidRPr="0030496D">
          <w:rPr>
            <w:rFonts w:eastAsia="Yu Mincho"/>
            <w:i/>
            <w:iCs/>
            <w:szCs w:val="21"/>
          </w:rPr>
          <w:t>defaultCbrRandomSelection</w:t>
        </w:r>
        <w:proofErr w:type="spellEnd"/>
        <w:r w:rsidRPr="0030496D">
          <w:rPr>
            <w:rFonts w:eastAsia="Yu Mincho"/>
          </w:rPr>
          <w:t xml:space="preserve"> configured by RRC if </w:t>
        </w:r>
        <w:r>
          <w:rPr>
            <w:rFonts w:eastAsia="Yu Mincho"/>
          </w:rPr>
          <w:t>random selection is selected and</w:t>
        </w:r>
        <w:r w:rsidRPr="0030496D">
          <w:rPr>
            <w:rFonts w:eastAsia="Yu Mincho"/>
          </w:rPr>
          <w:t xml:space="preserve"> the CBR measurement results are not available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ins>
      <w:r w:rsidRPr="0030496D">
        <w:rPr>
          <w:rFonts w:eastAsia="Yu Mincho"/>
        </w:rPr>
        <w:t>;</w:t>
      </w:r>
    </w:p>
    <w:p w14:paraId="0F2162FE" w14:textId="77777777" w:rsidR="009F23A7" w:rsidRPr="0030496D" w:rsidRDefault="009F23A7" w:rsidP="009F23A7">
      <w:pPr>
        <w:ind w:left="1135" w:hanging="284"/>
        <w:rPr>
          <w:rFonts w:eastAsia="Yu Mincho"/>
          <w:lang w:eastAsia="fr-FR"/>
        </w:rPr>
      </w:pPr>
      <w:r w:rsidRPr="0030496D">
        <w:rPr>
          <w:rFonts w:eastAsia="Yu Mincho"/>
        </w:rPr>
        <w:t>3&gt;</w:t>
      </w:r>
      <w:r w:rsidRPr="0030496D">
        <w:rPr>
          <w:rFonts w:eastAsia="Yu Mincho"/>
        </w:rPr>
        <w:tab/>
        <w:t>select an amount of frequency resources within the range</w:t>
      </w:r>
      <w:r w:rsidRPr="0030496D">
        <w:t xml:space="preserve">, </w:t>
      </w:r>
      <w:r w:rsidRPr="0030496D">
        <w:rPr>
          <w:rFonts w:eastAsia="Yu Mincho"/>
        </w:rPr>
        <w:t>if configured by RRC</w:t>
      </w:r>
      <w:r w:rsidRPr="0030496D">
        <w:t>,</w:t>
      </w:r>
      <w:r w:rsidRPr="0030496D">
        <w:rPr>
          <w:rFonts w:eastAsia="Yu Mincho"/>
        </w:rPr>
        <w:t xml:space="preserve"> between </w:t>
      </w:r>
      <w:proofErr w:type="spellStart"/>
      <w:r w:rsidRPr="0030496D">
        <w:rPr>
          <w:rFonts w:eastAsia="Yu Mincho"/>
          <w:i/>
        </w:rPr>
        <w:t>sl-MinSubChannelNumPSSCH</w:t>
      </w:r>
      <w:proofErr w:type="spellEnd"/>
      <w:r w:rsidRPr="0030496D">
        <w:rPr>
          <w:rFonts w:eastAsia="Yu Mincho"/>
        </w:rPr>
        <w:t xml:space="preserve"> and </w:t>
      </w:r>
      <w:proofErr w:type="spellStart"/>
      <w:r w:rsidRPr="0030496D">
        <w:rPr>
          <w:rFonts w:eastAsia="Yu Mincho"/>
          <w:i/>
        </w:rPr>
        <w:t>sl-MaxSubChannelNumPSSCH</w:t>
      </w:r>
      <w:proofErr w:type="spellEnd"/>
      <w:r w:rsidRPr="0030496D">
        <w:rPr>
          <w:rFonts w:eastAsia="Yu Mincho"/>
        </w:rPr>
        <w:t xml:space="preserve"> included in </w:t>
      </w:r>
      <w:proofErr w:type="spellStart"/>
      <w:r w:rsidRPr="0030496D">
        <w:rPr>
          <w:rFonts w:eastAsia="Yu Mincho"/>
          <w:i/>
        </w:rPr>
        <w:t>sl</w:t>
      </w:r>
      <w:proofErr w:type="spellEnd"/>
      <w:r w:rsidRPr="0030496D">
        <w:rPr>
          <w:rFonts w:eastAsia="Yu Mincho"/>
          <w:i/>
        </w:rPr>
        <w:t>-PSSCH-</w:t>
      </w:r>
      <w:proofErr w:type="spellStart"/>
      <w:r w:rsidRPr="0030496D">
        <w:rPr>
          <w:rFonts w:eastAsia="Yu Mincho"/>
          <w:i/>
        </w:rPr>
        <w:t>TxConfigList</w:t>
      </w:r>
      <w:proofErr w:type="spellEnd"/>
      <w:r w:rsidRPr="0030496D">
        <w:rPr>
          <w:rFonts w:eastAsia="Yu Mincho"/>
        </w:rPr>
        <w:t xml:space="preserve"> and, if configured by RRC, overlapped between </w:t>
      </w:r>
      <w:proofErr w:type="spellStart"/>
      <w:r w:rsidRPr="0030496D">
        <w:rPr>
          <w:rFonts w:eastAsia="Yu Mincho"/>
          <w:i/>
        </w:rPr>
        <w:t>sl-MinSubChannelNumPSSCH</w:t>
      </w:r>
      <w:proofErr w:type="spellEnd"/>
      <w:r w:rsidRPr="0030496D">
        <w:rPr>
          <w:rFonts w:eastAsia="Yu Mincho"/>
        </w:rPr>
        <w:t xml:space="preserve"> and </w:t>
      </w:r>
      <w:proofErr w:type="spellStart"/>
      <w:r w:rsidRPr="0030496D">
        <w:rPr>
          <w:rFonts w:eastAsia="Yu Mincho"/>
          <w:i/>
        </w:rPr>
        <w:t>sl-MaxSubChannelNumPSSCH</w:t>
      </w:r>
      <w:proofErr w:type="spellEnd"/>
      <w:r w:rsidRPr="0030496D">
        <w:rPr>
          <w:rFonts w:eastAsia="Yu Mincho"/>
        </w:rPr>
        <w:t xml:space="preserve"> indicated in </w:t>
      </w:r>
      <w:proofErr w:type="spellStart"/>
      <w:r w:rsidRPr="0030496D">
        <w:rPr>
          <w:rFonts w:eastAsia="Yu Mincho"/>
          <w:i/>
        </w:rPr>
        <w:t>sl</w:t>
      </w:r>
      <w:proofErr w:type="spellEnd"/>
      <w:r w:rsidRPr="0030496D">
        <w:rPr>
          <w:rFonts w:eastAsia="Yu Mincho"/>
          <w:i/>
        </w:rPr>
        <w:t>-CBR-</w:t>
      </w:r>
      <w:proofErr w:type="spellStart"/>
      <w:r w:rsidRPr="0030496D">
        <w:rPr>
          <w:rFonts w:eastAsia="Yu Mincho"/>
          <w:i/>
        </w:rPr>
        <w:t>PriorityTxConfigList</w:t>
      </w:r>
      <w:proofErr w:type="spellEnd"/>
      <w:r w:rsidRPr="0030496D">
        <w:rPr>
          <w:rFonts w:eastAsia="Yu Mincho"/>
        </w:rPr>
        <w:t xml:space="preserve"> for the highest priority of the logical channel(s) allowed on the carrier and the CBR measured by lower layers according to clause 5.1.27 of TS 38.215 [24] if CBR measurement results are available or the corresponding </w:t>
      </w:r>
      <w:proofErr w:type="spellStart"/>
      <w:r w:rsidRPr="0030496D">
        <w:rPr>
          <w:rFonts w:eastAsia="Yu Mincho"/>
          <w:i/>
        </w:rPr>
        <w:t>sl-defaultTxConfigIndex</w:t>
      </w:r>
      <w:proofErr w:type="spellEnd"/>
      <w:r w:rsidRPr="0030496D">
        <w:rPr>
          <w:rFonts w:eastAsia="Yu Mincho"/>
        </w:rPr>
        <w:t xml:space="preserve"> configured by RRC if CBR measurement results are not available</w:t>
      </w:r>
      <w:ins w:id="452" w:author="Bingxue" w:date="2022-09-23T09:51:00Z">
        <w:r w:rsidRPr="0030496D">
          <w:rPr>
            <w:rFonts w:eastAsia="Yu Mincho"/>
          </w:rPr>
          <w:t xml:space="preserve"> </w:t>
        </w:r>
      </w:ins>
      <w:ins w:id="453" w:author="OPPO (Qianxi Lu)" w:date="2022-09-28T15:51:00Z">
        <w:r w:rsidRPr="0030496D">
          <w:rPr>
            <w:rFonts w:eastAsia="Yu Mincho"/>
          </w:rPr>
          <w:t xml:space="preserve">in case the </w:t>
        </w:r>
        <w:proofErr w:type="spellStart"/>
        <w:r w:rsidRPr="0030496D">
          <w:rPr>
            <w:rFonts w:eastAsia="Times New Roman"/>
            <w:i/>
            <w:lang w:eastAsia="ja-JP"/>
          </w:rPr>
          <w:t>sl-TxPoolExceptional</w:t>
        </w:r>
        <w:proofErr w:type="spellEnd"/>
        <w:r w:rsidRPr="0030496D">
          <w:rPr>
            <w:rFonts w:eastAsia="Yu Mincho"/>
          </w:rPr>
          <w:t xml:space="preserve"> is used</w:t>
        </w:r>
        <w:r>
          <w:rPr>
            <w:rFonts w:eastAsia="Yu Mincho"/>
          </w:rPr>
          <w:t>,</w:t>
        </w:r>
        <w:r w:rsidRPr="0030496D">
          <w:rPr>
            <w:rFonts w:eastAsia="Yu Mincho"/>
          </w:rPr>
          <w:t xml:space="preserve"> or the corresponding </w:t>
        </w:r>
        <w:proofErr w:type="spellStart"/>
        <w:r w:rsidRPr="0030496D">
          <w:rPr>
            <w:rFonts w:eastAsia="Yu Mincho"/>
            <w:i/>
            <w:iCs/>
            <w:szCs w:val="21"/>
          </w:rPr>
          <w:t>defaultCbrPartialSensing</w:t>
        </w:r>
        <w:proofErr w:type="spellEnd"/>
        <w:r w:rsidRPr="0030496D">
          <w:rPr>
            <w:rFonts w:eastAsia="Yu Mincho"/>
            <w:i/>
            <w:iCs/>
            <w:sz w:val="18"/>
            <w:szCs w:val="21"/>
          </w:rPr>
          <w:t xml:space="preserve"> </w:t>
        </w:r>
        <w:r w:rsidRPr="0030496D">
          <w:rPr>
            <w:rFonts w:eastAsia="Yu Mincho"/>
          </w:rPr>
          <w:t xml:space="preserve">configured by RRC </w:t>
        </w:r>
        <w:r>
          <w:rPr>
            <w:rFonts w:eastAsia="Yu Mincho"/>
          </w:rPr>
          <w:t xml:space="preserve">if partial sensing is selected and </w:t>
        </w:r>
        <w:r w:rsidRPr="0030496D">
          <w:rPr>
            <w:rFonts w:eastAsia="Yu Mincho"/>
            <w:lang w:eastAsia="en-GB"/>
          </w:rPr>
          <w:t xml:space="preserve">the number of SL RSSI measurement slots over CBR measurement window is below </w:t>
        </w:r>
        <w:proofErr w:type="spellStart"/>
        <w:r w:rsidRPr="0030496D">
          <w:rPr>
            <w:rFonts w:eastAsia="Yu Mincho"/>
            <w:i/>
            <w:lang w:eastAsia="en-GB"/>
          </w:rPr>
          <w:t>sl-MinNumRssiMeasurementSlots</w:t>
        </w:r>
        <w:proofErr w:type="spellEnd"/>
        <w:r w:rsidRPr="0030496D">
          <w:rPr>
            <w:rFonts w:eastAsia="Yu Mincho"/>
          </w:rPr>
          <w:t xml:space="preserv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r w:rsidRPr="0030496D">
          <w:rPr>
            <w:rFonts w:eastAsia="Yu Mincho"/>
          </w:rPr>
          <w:t xml:space="preserve"> or the corresponding </w:t>
        </w:r>
        <w:proofErr w:type="spellStart"/>
        <w:r w:rsidRPr="0030496D">
          <w:rPr>
            <w:rFonts w:eastAsia="Yu Mincho"/>
            <w:i/>
            <w:iCs/>
            <w:szCs w:val="21"/>
          </w:rPr>
          <w:t>defaultCbrRandomSelection</w:t>
        </w:r>
        <w:proofErr w:type="spellEnd"/>
        <w:r w:rsidRPr="0030496D">
          <w:rPr>
            <w:rFonts w:eastAsia="Yu Mincho"/>
          </w:rPr>
          <w:t xml:space="preserve"> configured by RRC if </w:t>
        </w:r>
        <w:r>
          <w:rPr>
            <w:rFonts w:eastAsia="Yu Mincho"/>
          </w:rPr>
          <w:t>random selection is selected and</w:t>
        </w:r>
        <w:r w:rsidRPr="0030496D">
          <w:rPr>
            <w:rFonts w:eastAsia="Yu Mincho"/>
          </w:rPr>
          <w:t xml:space="preserve"> the CBR measurement results are not available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ins>
      <w:r w:rsidRPr="0030496D">
        <w:rPr>
          <w:rFonts w:eastAsia="Yu Mincho"/>
        </w:rPr>
        <w:t>;</w:t>
      </w:r>
    </w:p>
    <w:p w14:paraId="2BD42CA3" w14:textId="5FA3FF5F" w:rsidR="009F23A7" w:rsidRDefault="009F23A7" w:rsidP="008978AF">
      <w:pPr>
        <w:pStyle w:val="B1"/>
        <w:ind w:left="0" w:firstLine="0"/>
        <w:rPr>
          <w:rFonts w:eastAsia="Malgun Gothic"/>
          <w:lang w:eastAsia="ko-KR"/>
        </w:rPr>
      </w:pPr>
      <w:r>
        <w:rPr>
          <w:rFonts w:eastAsia="Malgun Gothic"/>
          <w:lang w:eastAsia="ko-KR"/>
        </w:rPr>
        <w:t>~</w:t>
      </w:r>
    </w:p>
    <w:p w14:paraId="2569E9D1" w14:textId="77777777" w:rsidR="009F23A7" w:rsidRPr="0030496D" w:rsidRDefault="009F23A7" w:rsidP="009F23A7">
      <w:pPr>
        <w:rPr>
          <w:rFonts w:eastAsia="Yu Mincho"/>
        </w:rPr>
      </w:pPr>
      <w:r w:rsidRPr="0030496D">
        <w:rPr>
          <w:rFonts w:eastAsia="Yu Mincho"/>
        </w:rPr>
        <w:t>The MAC entity shall for each PSSCH duration:</w:t>
      </w:r>
    </w:p>
    <w:p w14:paraId="6B3BB8A3" w14:textId="77777777" w:rsidR="009F23A7" w:rsidRPr="0030496D" w:rsidRDefault="009F23A7" w:rsidP="009F23A7">
      <w:pPr>
        <w:ind w:left="568" w:hanging="284"/>
        <w:rPr>
          <w:rFonts w:eastAsia="Yu Mincho"/>
        </w:rPr>
      </w:pPr>
      <w:r w:rsidRPr="0030496D">
        <w:rPr>
          <w:rFonts w:eastAsia="Yu Mincho"/>
        </w:rPr>
        <w:t>1&gt;</w:t>
      </w:r>
      <w:r w:rsidRPr="0030496D">
        <w:rPr>
          <w:rFonts w:eastAsia="Yu Mincho"/>
        </w:rPr>
        <w:tab/>
        <w:t>for each sidelink grant occurring in this PSSCH duration:</w:t>
      </w:r>
    </w:p>
    <w:p w14:paraId="6D272A84" w14:textId="77777777" w:rsidR="009F23A7" w:rsidRPr="0030496D" w:rsidRDefault="009F23A7" w:rsidP="009F23A7">
      <w:pPr>
        <w:ind w:left="851" w:hanging="284"/>
        <w:rPr>
          <w:rFonts w:eastAsia="Yu Mincho"/>
          <w:noProof/>
        </w:rPr>
      </w:pPr>
      <w:r w:rsidRPr="0030496D">
        <w:rPr>
          <w:rFonts w:eastAsia="Yu Mincho"/>
          <w:noProof/>
        </w:rPr>
        <w:t>2&gt;</w:t>
      </w:r>
      <w:r w:rsidRPr="0030496D">
        <w:rPr>
          <w:rFonts w:eastAsia="Yu Mincho"/>
          <w:noProof/>
        </w:rPr>
        <w:tab/>
        <w:t>select a MCS table allowed in the pool of resource which is associated with the sidelink grant;</w:t>
      </w:r>
    </w:p>
    <w:p w14:paraId="1296F9F9" w14:textId="77777777" w:rsidR="009F23A7" w:rsidRPr="0030496D" w:rsidRDefault="009F23A7" w:rsidP="009F23A7">
      <w:pPr>
        <w:keepLines/>
        <w:ind w:left="1135" w:hanging="851"/>
        <w:rPr>
          <w:rFonts w:eastAsia="Yu Mincho"/>
          <w:noProof/>
        </w:rPr>
      </w:pPr>
      <w:r w:rsidRPr="0030496D">
        <w:rPr>
          <w:rFonts w:eastAsia="Yu Mincho"/>
          <w:noProof/>
        </w:rPr>
        <w:t>NOTE 4a:</w:t>
      </w:r>
      <w:r w:rsidRPr="0030496D">
        <w:rPr>
          <w:rFonts w:eastAsia="Yu Mincho"/>
          <w:noProof/>
        </w:rPr>
        <w:tab/>
        <w:t>MCS table selection is up to UE implementation if more than one MCS table is configured.</w:t>
      </w:r>
    </w:p>
    <w:p w14:paraId="45008E36" w14:textId="77777777" w:rsidR="009F23A7" w:rsidRPr="0030496D" w:rsidRDefault="009F23A7" w:rsidP="009F23A7">
      <w:pPr>
        <w:ind w:left="851" w:hanging="284"/>
        <w:rPr>
          <w:rFonts w:eastAsia="Yu Mincho"/>
          <w:noProof/>
          <w:lang w:eastAsia="ko-KR"/>
        </w:rPr>
      </w:pPr>
      <w:r w:rsidRPr="0030496D">
        <w:rPr>
          <w:rFonts w:eastAsia="Yu Mincho"/>
          <w:noProof/>
        </w:rPr>
        <w:t>2&gt;</w:t>
      </w:r>
      <w:r w:rsidRPr="0030496D">
        <w:rPr>
          <w:rFonts w:eastAsia="Yu Mincho"/>
          <w:noProof/>
        </w:rPr>
        <w:tab/>
        <w:t>if the MAC entity has been configured with Sidelink resource allocation mode 1</w:t>
      </w:r>
      <w:r w:rsidRPr="0030496D">
        <w:rPr>
          <w:rFonts w:eastAsia="Yu Mincho"/>
          <w:noProof/>
          <w:lang w:eastAsia="ko-KR"/>
        </w:rPr>
        <w:t>:</w:t>
      </w:r>
    </w:p>
    <w:p w14:paraId="415C95C5"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 xml:space="preserve">select a MCS which is, if configured, within the range that is configured by RRC between </w:t>
      </w:r>
      <w:proofErr w:type="spellStart"/>
      <w:r w:rsidRPr="0030496D">
        <w:rPr>
          <w:rFonts w:eastAsia="Yu Mincho"/>
          <w:i/>
        </w:rPr>
        <w:t>sl</w:t>
      </w:r>
      <w:proofErr w:type="spellEnd"/>
      <w:r w:rsidRPr="0030496D">
        <w:rPr>
          <w:rFonts w:eastAsia="Yu Mincho"/>
          <w:i/>
        </w:rPr>
        <w:t>-</w:t>
      </w:r>
      <w:proofErr w:type="spellStart"/>
      <w:r w:rsidRPr="0030496D">
        <w:rPr>
          <w:rFonts w:eastAsia="Yu Mincho"/>
          <w:i/>
        </w:rPr>
        <w:t>MinMCS</w:t>
      </w:r>
      <w:proofErr w:type="spellEnd"/>
      <w:r w:rsidRPr="0030496D">
        <w:rPr>
          <w:rFonts w:eastAsia="Yu Mincho"/>
          <w:i/>
        </w:rPr>
        <w:t>-PSSCH</w:t>
      </w:r>
      <w:r w:rsidRPr="0030496D">
        <w:rPr>
          <w:rFonts w:eastAsia="Yu Mincho"/>
        </w:rPr>
        <w:t xml:space="preserve"> and </w:t>
      </w:r>
      <w:proofErr w:type="spellStart"/>
      <w:r w:rsidRPr="0030496D">
        <w:rPr>
          <w:rFonts w:eastAsia="Yu Mincho"/>
          <w:i/>
        </w:rPr>
        <w:t>sl</w:t>
      </w:r>
      <w:proofErr w:type="spellEnd"/>
      <w:r w:rsidRPr="0030496D">
        <w:rPr>
          <w:rFonts w:eastAsia="Yu Mincho"/>
          <w:i/>
        </w:rPr>
        <w:t>-</w:t>
      </w:r>
      <w:proofErr w:type="spellStart"/>
      <w:r w:rsidRPr="0030496D">
        <w:rPr>
          <w:rFonts w:eastAsia="Yu Mincho"/>
          <w:i/>
        </w:rPr>
        <w:t>MaxMCS</w:t>
      </w:r>
      <w:proofErr w:type="spellEnd"/>
      <w:r w:rsidRPr="0030496D">
        <w:rPr>
          <w:rFonts w:eastAsia="Yu Mincho"/>
          <w:i/>
        </w:rPr>
        <w:t>-PSSCH</w:t>
      </w:r>
      <w:r w:rsidRPr="0030496D">
        <w:rPr>
          <w:rFonts w:eastAsia="Yu Mincho"/>
        </w:rPr>
        <w:t xml:space="preserve"> associated with the selected MCS table included in </w:t>
      </w:r>
      <w:r w:rsidRPr="0030496D">
        <w:rPr>
          <w:rFonts w:eastAsia="Yu Mincho"/>
          <w:i/>
        </w:rPr>
        <w:t>sl-ConfigDedicatedNR</w:t>
      </w:r>
      <w:r w:rsidRPr="0030496D">
        <w:rPr>
          <w:rFonts w:eastAsia="Yu Mincho"/>
        </w:rPr>
        <w:t>;</w:t>
      </w:r>
    </w:p>
    <w:p w14:paraId="17EA6C7A"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set the resource reservation interval to 0ms.</w:t>
      </w:r>
    </w:p>
    <w:p w14:paraId="175049DB" w14:textId="77777777" w:rsidR="009F23A7" w:rsidRPr="0030496D" w:rsidRDefault="009F23A7" w:rsidP="009F23A7">
      <w:pPr>
        <w:ind w:left="851" w:hanging="284"/>
        <w:rPr>
          <w:rFonts w:eastAsia="Malgun Gothic"/>
          <w:lang w:eastAsia="ko-KR"/>
        </w:rPr>
      </w:pPr>
      <w:r w:rsidRPr="0030496D">
        <w:rPr>
          <w:rFonts w:eastAsia="Malgun Gothic"/>
          <w:lang w:eastAsia="ko-KR"/>
        </w:rPr>
        <w:t>2&gt;</w:t>
      </w:r>
      <w:r w:rsidRPr="0030496D">
        <w:rPr>
          <w:rFonts w:eastAsia="Malgun Gothic"/>
          <w:lang w:eastAsia="ko-KR"/>
        </w:rPr>
        <w:tab/>
        <w:t>else:</w:t>
      </w:r>
    </w:p>
    <w:p w14:paraId="3188CFE8" w14:textId="7E2E1F9C" w:rsidR="009F23A7" w:rsidRPr="009F23A7" w:rsidRDefault="009F23A7" w:rsidP="009F23A7">
      <w:pPr>
        <w:ind w:left="1135" w:hanging="284"/>
        <w:rPr>
          <w:rFonts w:eastAsia="Malgun Gothic"/>
          <w:lang w:eastAsia="ko-KR"/>
        </w:rPr>
      </w:pPr>
      <w:r w:rsidRPr="0030496D">
        <w:rPr>
          <w:rFonts w:eastAsia="Yu Mincho"/>
        </w:rPr>
        <w:lastRenderedPageBreak/>
        <w:t>3&gt;</w:t>
      </w:r>
      <w:r w:rsidRPr="0030496D">
        <w:rPr>
          <w:rFonts w:eastAsia="Yu Mincho"/>
        </w:rPr>
        <w:tab/>
        <w:t>select a MCS which is, if configured, within the range</w:t>
      </w:r>
      <w:r w:rsidRPr="0030496D">
        <w:t xml:space="preserve">, </w:t>
      </w:r>
      <w:r w:rsidRPr="0030496D">
        <w:rPr>
          <w:rFonts w:eastAsia="Yu Mincho"/>
        </w:rPr>
        <w:t>if configured by RRC</w:t>
      </w:r>
      <w:r w:rsidRPr="0030496D">
        <w:t>,</w:t>
      </w:r>
      <w:r w:rsidRPr="0030496D">
        <w:rPr>
          <w:rFonts w:eastAsia="Yu Mincho"/>
        </w:rPr>
        <w:t xml:space="preserve"> between </w:t>
      </w:r>
      <w:proofErr w:type="spellStart"/>
      <w:r w:rsidRPr="0030496D">
        <w:rPr>
          <w:rFonts w:eastAsia="Yu Mincho"/>
          <w:i/>
        </w:rPr>
        <w:t>sl</w:t>
      </w:r>
      <w:proofErr w:type="spellEnd"/>
      <w:r w:rsidRPr="0030496D">
        <w:rPr>
          <w:rFonts w:eastAsia="Yu Mincho"/>
          <w:i/>
        </w:rPr>
        <w:t>-</w:t>
      </w:r>
      <w:proofErr w:type="spellStart"/>
      <w:r w:rsidRPr="0030496D">
        <w:rPr>
          <w:rFonts w:eastAsia="Yu Mincho"/>
          <w:i/>
        </w:rPr>
        <w:t>MinMCS</w:t>
      </w:r>
      <w:proofErr w:type="spellEnd"/>
      <w:r w:rsidRPr="0030496D">
        <w:rPr>
          <w:rFonts w:eastAsia="Yu Mincho"/>
          <w:i/>
        </w:rPr>
        <w:t>-PSSCH</w:t>
      </w:r>
      <w:r w:rsidRPr="0030496D">
        <w:rPr>
          <w:rFonts w:eastAsia="Yu Mincho"/>
        </w:rPr>
        <w:t xml:space="preserve"> and </w:t>
      </w:r>
      <w:proofErr w:type="spellStart"/>
      <w:r w:rsidRPr="0030496D">
        <w:rPr>
          <w:rFonts w:eastAsia="Yu Mincho"/>
          <w:i/>
        </w:rPr>
        <w:t>sl</w:t>
      </w:r>
      <w:proofErr w:type="spellEnd"/>
      <w:r w:rsidRPr="0030496D">
        <w:rPr>
          <w:rFonts w:eastAsia="Yu Mincho"/>
          <w:i/>
        </w:rPr>
        <w:t>-</w:t>
      </w:r>
      <w:proofErr w:type="spellStart"/>
      <w:r w:rsidRPr="0030496D">
        <w:rPr>
          <w:rFonts w:eastAsia="Yu Mincho"/>
          <w:i/>
        </w:rPr>
        <w:t>MaxMCS</w:t>
      </w:r>
      <w:proofErr w:type="spellEnd"/>
      <w:r w:rsidRPr="0030496D">
        <w:rPr>
          <w:rFonts w:eastAsia="Yu Mincho"/>
          <w:i/>
        </w:rPr>
        <w:t>-PSSCH</w:t>
      </w:r>
      <w:r w:rsidRPr="0030496D">
        <w:rPr>
          <w:rFonts w:eastAsia="Yu Mincho"/>
        </w:rPr>
        <w:t xml:space="preserve"> associated with the selected MCS table included in </w:t>
      </w:r>
      <w:proofErr w:type="spellStart"/>
      <w:r w:rsidRPr="0030496D">
        <w:rPr>
          <w:rFonts w:eastAsia="Yu Mincho"/>
          <w:i/>
        </w:rPr>
        <w:t>sl</w:t>
      </w:r>
      <w:proofErr w:type="spellEnd"/>
      <w:r w:rsidRPr="0030496D">
        <w:rPr>
          <w:rFonts w:eastAsia="Yu Mincho"/>
          <w:i/>
        </w:rPr>
        <w:t>-PSSCH-</w:t>
      </w:r>
      <w:proofErr w:type="spellStart"/>
      <w:r w:rsidRPr="0030496D">
        <w:rPr>
          <w:rFonts w:eastAsia="Yu Mincho"/>
          <w:i/>
        </w:rPr>
        <w:t>TxConfigList</w:t>
      </w:r>
      <w:proofErr w:type="spellEnd"/>
      <w:r w:rsidRPr="0030496D">
        <w:rPr>
          <w:rFonts w:eastAsia="Yu Mincho"/>
        </w:rPr>
        <w:t xml:space="preserve"> and, if configured by RRC, overlapped between </w:t>
      </w:r>
      <w:proofErr w:type="spellStart"/>
      <w:r w:rsidRPr="0030496D">
        <w:rPr>
          <w:rFonts w:eastAsia="Yu Mincho"/>
          <w:i/>
        </w:rPr>
        <w:t>sl</w:t>
      </w:r>
      <w:proofErr w:type="spellEnd"/>
      <w:r w:rsidRPr="0030496D">
        <w:rPr>
          <w:rFonts w:eastAsia="Yu Mincho"/>
          <w:i/>
        </w:rPr>
        <w:t>-</w:t>
      </w:r>
      <w:proofErr w:type="spellStart"/>
      <w:r w:rsidRPr="0030496D">
        <w:rPr>
          <w:rFonts w:eastAsia="Yu Mincho"/>
          <w:i/>
        </w:rPr>
        <w:t>MinMCS</w:t>
      </w:r>
      <w:proofErr w:type="spellEnd"/>
      <w:r w:rsidRPr="0030496D">
        <w:rPr>
          <w:rFonts w:eastAsia="Yu Mincho"/>
          <w:i/>
        </w:rPr>
        <w:t>-PSSCH</w:t>
      </w:r>
      <w:r w:rsidRPr="0030496D">
        <w:rPr>
          <w:rFonts w:eastAsia="Yu Mincho"/>
        </w:rPr>
        <w:t xml:space="preserve"> and </w:t>
      </w:r>
      <w:proofErr w:type="spellStart"/>
      <w:r w:rsidRPr="0030496D">
        <w:rPr>
          <w:rFonts w:eastAsia="Yu Mincho"/>
          <w:i/>
        </w:rPr>
        <w:t>sl</w:t>
      </w:r>
      <w:proofErr w:type="spellEnd"/>
      <w:r w:rsidRPr="0030496D">
        <w:rPr>
          <w:rFonts w:eastAsia="Yu Mincho"/>
          <w:i/>
        </w:rPr>
        <w:t>-</w:t>
      </w:r>
      <w:proofErr w:type="spellStart"/>
      <w:r w:rsidRPr="0030496D">
        <w:rPr>
          <w:rFonts w:eastAsia="Yu Mincho"/>
          <w:i/>
        </w:rPr>
        <w:t>MaxMCS</w:t>
      </w:r>
      <w:proofErr w:type="spellEnd"/>
      <w:r w:rsidRPr="0030496D">
        <w:rPr>
          <w:rFonts w:eastAsia="Yu Mincho"/>
          <w:i/>
        </w:rPr>
        <w:t>-PSSCH</w:t>
      </w:r>
      <w:r w:rsidRPr="0030496D">
        <w:rPr>
          <w:rFonts w:eastAsia="Yu Mincho"/>
        </w:rPr>
        <w:t xml:space="preserve"> associated with the selected MCS table indicated in </w:t>
      </w:r>
      <w:proofErr w:type="spellStart"/>
      <w:r w:rsidRPr="0030496D">
        <w:rPr>
          <w:rFonts w:eastAsia="Yu Mincho"/>
          <w:i/>
        </w:rPr>
        <w:t>sl</w:t>
      </w:r>
      <w:proofErr w:type="spellEnd"/>
      <w:r w:rsidRPr="0030496D">
        <w:rPr>
          <w:rFonts w:eastAsia="Yu Mincho"/>
          <w:i/>
        </w:rPr>
        <w:t>-CBR-</w:t>
      </w:r>
      <w:proofErr w:type="spellStart"/>
      <w:r w:rsidRPr="0030496D">
        <w:rPr>
          <w:rFonts w:eastAsia="Yu Mincho"/>
          <w:i/>
        </w:rPr>
        <w:t>PriorityTxConfigList</w:t>
      </w:r>
      <w:proofErr w:type="spellEnd"/>
      <w:r w:rsidRPr="0030496D">
        <w:rPr>
          <w:rFonts w:eastAsia="Yu Mincho"/>
        </w:rPr>
        <w:t xml:space="preserve"> for the highest priority of the sidelink logical channel(s) in the MAC PDU and the CBR measured by lower layers according to clause 5.1.27 of TS 38.215 [24] if CBR measurement results are available or the corresponding </w:t>
      </w:r>
      <w:proofErr w:type="spellStart"/>
      <w:r w:rsidRPr="0030496D">
        <w:rPr>
          <w:rFonts w:eastAsia="Yu Mincho"/>
          <w:i/>
        </w:rPr>
        <w:t>sl-defaultTxConfigIndex</w:t>
      </w:r>
      <w:proofErr w:type="spellEnd"/>
      <w:r w:rsidRPr="0030496D">
        <w:rPr>
          <w:rFonts w:eastAsia="Yu Mincho"/>
        </w:rPr>
        <w:t xml:space="preserve"> configured by RRC if CBR measurement results are not available</w:t>
      </w:r>
      <w:ins w:id="454" w:author="Bingxue" w:date="2022-09-23T09:52:00Z">
        <w:r w:rsidRPr="0030496D">
          <w:rPr>
            <w:rFonts w:eastAsia="Yu Mincho"/>
          </w:rPr>
          <w:t xml:space="preserve"> </w:t>
        </w:r>
      </w:ins>
      <w:ins w:id="455" w:author="OPPO (Qianxi Lu)" w:date="2022-09-28T15:52:00Z">
        <w:r w:rsidRPr="0030496D">
          <w:rPr>
            <w:rFonts w:eastAsia="Yu Mincho"/>
          </w:rPr>
          <w:t xml:space="preserve">in case the </w:t>
        </w:r>
        <w:proofErr w:type="spellStart"/>
        <w:r w:rsidRPr="0030496D">
          <w:rPr>
            <w:rFonts w:eastAsia="Times New Roman"/>
            <w:i/>
            <w:lang w:eastAsia="ja-JP"/>
          </w:rPr>
          <w:t>sl-TxPoolExceptional</w:t>
        </w:r>
        <w:proofErr w:type="spellEnd"/>
        <w:r w:rsidRPr="0030496D">
          <w:rPr>
            <w:rFonts w:eastAsia="Yu Mincho"/>
          </w:rPr>
          <w:t xml:space="preserve"> is used</w:t>
        </w:r>
        <w:r>
          <w:rPr>
            <w:rFonts w:eastAsia="Yu Mincho"/>
          </w:rPr>
          <w:t>,</w:t>
        </w:r>
        <w:r w:rsidRPr="0030496D">
          <w:rPr>
            <w:rFonts w:eastAsia="Yu Mincho"/>
          </w:rPr>
          <w:t xml:space="preserve"> or the corresponding </w:t>
        </w:r>
        <w:proofErr w:type="spellStart"/>
        <w:r w:rsidRPr="0030496D">
          <w:rPr>
            <w:rFonts w:eastAsia="Yu Mincho"/>
            <w:i/>
            <w:iCs/>
            <w:szCs w:val="21"/>
          </w:rPr>
          <w:t>defaultCbrPartialSensing</w:t>
        </w:r>
        <w:proofErr w:type="spellEnd"/>
        <w:r w:rsidRPr="0030496D">
          <w:rPr>
            <w:rFonts w:eastAsia="Yu Mincho"/>
            <w:i/>
            <w:iCs/>
            <w:sz w:val="18"/>
            <w:szCs w:val="21"/>
          </w:rPr>
          <w:t xml:space="preserve"> </w:t>
        </w:r>
        <w:r w:rsidRPr="0030496D">
          <w:rPr>
            <w:rFonts w:eastAsia="Yu Mincho"/>
          </w:rPr>
          <w:t xml:space="preserve">configured by RRC </w:t>
        </w:r>
        <w:r>
          <w:rPr>
            <w:rFonts w:eastAsia="Yu Mincho"/>
          </w:rPr>
          <w:t xml:space="preserve">if partial sensing is selected and </w:t>
        </w:r>
        <w:r w:rsidRPr="0030496D">
          <w:rPr>
            <w:rFonts w:eastAsia="Yu Mincho"/>
            <w:lang w:eastAsia="en-GB"/>
          </w:rPr>
          <w:t xml:space="preserve">the number of SL RSSI measurement slots over CBR measurement window is below </w:t>
        </w:r>
        <w:proofErr w:type="spellStart"/>
        <w:r w:rsidRPr="0030496D">
          <w:rPr>
            <w:rFonts w:eastAsia="Yu Mincho"/>
            <w:i/>
            <w:lang w:eastAsia="en-GB"/>
          </w:rPr>
          <w:t>sl-MinNumRssiMeasurementSlots</w:t>
        </w:r>
        <w:proofErr w:type="spellEnd"/>
        <w:r w:rsidRPr="0030496D">
          <w:rPr>
            <w:rFonts w:eastAsia="Yu Mincho"/>
          </w:rPr>
          <w:t xml:space="preserv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r w:rsidRPr="0030496D">
          <w:rPr>
            <w:rFonts w:eastAsia="Yu Mincho"/>
          </w:rPr>
          <w:t xml:space="preserve"> or the corresponding </w:t>
        </w:r>
        <w:proofErr w:type="spellStart"/>
        <w:r w:rsidRPr="0030496D">
          <w:rPr>
            <w:rFonts w:eastAsia="Yu Mincho"/>
            <w:i/>
            <w:iCs/>
            <w:szCs w:val="21"/>
          </w:rPr>
          <w:t>defaultCbrRandomSelection</w:t>
        </w:r>
        <w:proofErr w:type="spellEnd"/>
        <w:r w:rsidRPr="0030496D">
          <w:rPr>
            <w:rFonts w:eastAsia="Yu Mincho"/>
          </w:rPr>
          <w:t xml:space="preserve"> configured by RRC if </w:t>
        </w:r>
        <w:r>
          <w:rPr>
            <w:rFonts w:eastAsia="Yu Mincho"/>
          </w:rPr>
          <w:t>random selection is selected and</w:t>
        </w:r>
        <w:r w:rsidRPr="0030496D">
          <w:rPr>
            <w:rFonts w:eastAsia="Yu Mincho"/>
          </w:rPr>
          <w:t xml:space="preserve"> the CBR measurement results are not available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ins>
      <w:r w:rsidRPr="0030496D">
        <w:rPr>
          <w:rFonts w:eastAsia="Yu Mincho"/>
        </w:rPr>
        <w:t>;</w:t>
      </w:r>
    </w:p>
    <w:p w14:paraId="6953255E" w14:textId="68BC1C82" w:rsidR="009F23A7" w:rsidRDefault="009F23A7" w:rsidP="009F23A7">
      <w:pPr>
        <w:rPr>
          <w:b/>
          <w:lang w:eastAsia="zh-CN"/>
        </w:rPr>
      </w:pPr>
      <w:r w:rsidRPr="00FD0CFB">
        <w:rPr>
          <w:b/>
          <w:lang w:eastAsia="zh-CN"/>
        </w:rPr>
        <w:t>Q</w:t>
      </w:r>
      <w:r>
        <w:rPr>
          <w:b/>
          <w:lang w:eastAsia="zh-CN"/>
        </w:rPr>
        <w:t>34. Would your company agree to the correction of P2/P3</w:t>
      </w:r>
      <w:r w:rsidRPr="00FD0CFB">
        <w:rPr>
          <w:b/>
          <w:lang w:eastAsia="zh-CN"/>
        </w:rPr>
        <w:t xml:space="preserve"> proposed in </w:t>
      </w:r>
      <w:ins w:id="456" w:author="CATT" w:date="2022-10-12T17:19:00Z">
        <w:r w:rsidR="00097C83">
          <w:rPr>
            <w:rFonts w:hint="eastAsia"/>
            <w:b/>
            <w:lang w:eastAsia="zh-CN"/>
          </w:rPr>
          <w:t>R2-2210779</w:t>
        </w:r>
      </w:ins>
      <w:del w:id="457" w:author="CATT" w:date="2022-10-12T17:19:00Z">
        <w:r w:rsidRPr="001E1BB7" w:rsidDel="00097C83">
          <w:rPr>
            <w:b/>
            <w:lang w:eastAsia="zh-CN"/>
          </w:rPr>
          <w:delText>R2-22</w:delText>
        </w:r>
        <w:r w:rsidDel="00097C83">
          <w:rPr>
            <w:b/>
            <w:lang w:eastAsia="zh-CN"/>
          </w:rPr>
          <w:delText>09684</w:delText>
        </w:r>
      </w:del>
      <w:r w:rsidRPr="00FD0CFB">
        <w:rPr>
          <w:b/>
          <w:lang w:eastAsia="zh-CN"/>
        </w:rPr>
        <w:t>?</w:t>
      </w:r>
    </w:p>
    <w:tbl>
      <w:tblPr>
        <w:tblStyle w:val="TableGrid"/>
        <w:tblW w:w="9770" w:type="dxa"/>
        <w:tblLook w:val="04A0" w:firstRow="1" w:lastRow="0" w:firstColumn="1" w:lastColumn="0" w:noHBand="0" w:noVBand="1"/>
      </w:tblPr>
      <w:tblGrid>
        <w:gridCol w:w="2181"/>
        <w:gridCol w:w="1939"/>
        <w:gridCol w:w="5650"/>
      </w:tblGrid>
      <w:tr w:rsidR="009F23A7" w14:paraId="2D36807D" w14:textId="77777777" w:rsidTr="00DA1854">
        <w:tc>
          <w:tcPr>
            <w:tcW w:w="2181" w:type="dxa"/>
          </w:tcPr>
          <w:p w14:paraId="35CD6FC0" w14:textId="77777777" w:rsidR="009F23A7" w:rsidRDefault="009F23A7"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939" w:type="dxa"/>
          </w:tcPr>
          <w:p w14:paraId="2544E21B" w14:textId="77777777" w:rsidR="009F23A7" w:rsidRDefault="009F23A7"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650" w:type="dxa"/>
          </w:tcPr>
          <w:p w14:paraId="5EA2F8FA" w14:textId="77777777" w:rsidR="009F23A7" w:rsidRPr="00D11005" w:rsidRDefault="009F23A7"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9F23A7" w14:paraId="6B474702" w14:textId="77777777" w:rsidTr="00DA1854">
        <w:tc>
          <w:tcPr>
            <w:tcW w:w="2181" w:type="dxa"/>
          </w:tcPr>
          <w:p w14:paraId="1EEC03F1" w14:textId="77777777" w:rsidR="009F23A7" w:rsidRPr="00A5020C" w:rsidRDefault="009F23A7"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939" w:type="dxa"/>
          </w:tcPr>
          <w:p w14:paraId="5F6007CB" w14:textId="25ED528C" w:rsidR="009F23A7" w:rsidRPr="00A5020C" w:rsidRDefault="009F23A7"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650" w:type="dxa"/>
          </w:tcPr>
          <w:p w14:paraId="0217EF62" w14:textId="204115E9" w:rsidR="009F23A7" w:rsidRPr="00944EB8" w:rsidRDefault="009F23A7"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9F23A7" w14:paraId="0F6F08BF" w14:textId="77777777" w:rsidTr="00DA1854">
        <w:tc>
          <w:tcPr>
            <w:tcW w:w="2181" w:type="dxa"/>
          </w:tcPr>
          <w:p w14:paraId="287C11B7" w14:textId="06315659" w:rsidR="009F23A7" w:rsidRPr="005C51F9" w:rsidRDefault="008D3E7F"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939" w:type="dxa"/>
          </w:tcPr>
          <w:p w14:paraId="3AC058F2" w14:textId="422EF266" w:rsidR="009F23A7" w:rsidRDefault="008D3E7F"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650" w:type="dxa"/>
          </w:tcPr>
          <w:p w14:paraId="00210FFD" w14:textId="77777777" w:rsidR="009F23A7" w:rsidRDefault="009F23A7" w:rsidP="000E409A">
            <w:pPr>
              <w:overflowPunct w:val="0"/>
              <w:autoSpaceDE w:val="0"/>
              <w:autoSpaceDN w:val="0"/>
              <w:adjustRightInd w:val="0"/>
              <w:spacing w:after="120" w:line="300" w:lineRule="auto"/>
              <w:jc w:val="both"/>
              <w:textAlignment w:val="baseline"/>
              <w:rPr>
                <w:rFonts w:eastAsia="DengXian"/>
                <w:sz w:val="22"/>
                <w:lang w:eastAsia="zh-CN"/>
              </w:rPr>
            </w:pPr>
          </w:p>
        </w:tc>
      </w:tr>
      <w:tr w:rsidR="00754FD6" w14:paraId="16C13C8B" w14:textId="77777777" w:rsidTr="00DA1854">
        <w:tc>
          <w:tcPr>
            <w:tcW w:w="2181" w:type="dxa"/>
          </w:tcPr>
          <w:p w14:paraId="54FF25CC" w14:textId="1377311F" w:rsidR="00754FD6" w:rsidRDefault="00754FD6" w:rsidP="00754FD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939" w:type="dxa"/>
          </w:tcPr>
          <w:p w14:paraId="5B59F872" w14:textId="5EA43120" w:rsidR="00754FD6" w:rsidRDefault="00754FD6" w:rsidP="00754FD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Uncertain/postpone to the next meeting</w:t>
            </w:r>
          </w:p>
        </w:tc>
        <w:tc>
          <w:tcPr>
            <w:tcW w:w="5650" w:type="dxa"/>
          </w:tcPr>
          <w:p w14:paraId="5BFD81AC" w14:textId="77777777" w:rsidR="00754FD6" w:rsidRDefault="00754FD6" w:rsidP="00754FD6">
            <w:pPr>
              <w:pBdr>
                <w:top w:val="none" w:sz="4" w:space="0" w:color="000000"/>
                <w:left w:val="none" w:sz="4" w:space="0" w:color="000000"/>
                <w:bottom w:val="none" w:sz="4" w:space="0" w:color="000000"/>
                <w:right w:val="none" w:sz="4" w:space="0" w:color="000000"/>
                <w:between w:val="none" w:sz="4" w:space="0" w:color="000000"/>
              </w:pBdr>
              <w:spacing w:after="120"/>
              <w:jc w:val="both"/>
              <w:rPr>
                <w:rFonts w:ascii="Arial" w:hAnsi="Arial" w:cs="Arial"/>
              </w:rPr>
            </w:pPr>
            <w:r w:rsidRPr="00261E9D">
              <w:rPr>
                <w:rFonts w:ascii="Arial" w:hAnsi="Arial" w:cs="Arial"/>
              </w:rPr>
              <w:t xml:space="preserve">For the statement, “Or the UE selects full sensing, only in case there is sensing result available, which means CBR result is also available (since CBR measurement window is shorter than sensing window), i.e., no need for default CBR value.” </w:t>
            </w:r>
          </w:p>
          <w:p w14:paraId="276496A7" w14:textId="77777777" w:rsidR="00754FD6" w:rsidRDefault="00754FD6" w:rsidP="00754FD6">
            <w:pPr>
              <w:pBdr>
                <w:top w:val="none" w:sz="4" w:space="0" w:color="000000"/>
                <w:left w:val="none" w:sz="4" w:space="0" w:color="000000"/>
                <w:bottom w:val="none" w:sz="4" w:space="0" w:color="000000"/>
                <w:right w:val="none" w:sz="4" w:space="0" w:color="000000"/>
                <w:between w:val="none" w:sz="4" w:space="0" w:color="000000"/>
              </w:pBdr>
              <w:spacing w:after="120"/>
              <w:jc w:val="both"/>
              <w:rPr>
                <w:rFonts w:ascii="Arial" w:hAnsi="Arial" w:cs="Arial"/>
              </w:rPr>
            </w:pPr>
          </w:p>
          <w:p w14:paraId="58F43F1C" w14:textId="77777777" w:rsidR="00754FD6" w:rsidRPr="00261E9D" w:rsidRDefault="00754FD6" w:rsidP="00754FD6">
            <w:pPr>
              <w:pBdr>
                <w:top w:val="none" w:sz="4" w:space="0" w:color="000000"/>
                <w:left w:val="none" w:sz="4" w:space="0" w:color="000000"/>
                <w:bottom w:val="none" w:sz="4" w:space="0" w:color="000000"/>
                <w:right w:val="none" w:sz="4" w:space="0" w:color="000000"/>
                <w:between w:val="none" w:sz="4" w:space="0" w:color="000000"/>
              </w:pBdr>
              <w:spacing w:after="120"/>
              <w:jc w:val="both"/>
              <w:rPr>
                <w:rFonts w:ascii="Arial" w:hAnsi="Arial" w:cs="Arial"/>
              </w:rPr>
            </w:pPr>
            <w:r>
              <w:rPr>
                <w:rFonts w:ascii="Arial" w:hAnsi="Arial" w:cs="Arial"/>
              </w:rPr>
              <w:t>We are uncertain on this</w:t>
            </w:r>
            <w:r w:rsidRPr="00261E9D">
              <w:rPr>
                <w:rFonts w:ascii="Arial" w:hAnsi="Arial" w:cs="Arial"/>
              </w:rPr>
              <w:t>, since CBR measurement and sensing are two independent operations.</w:t>
            </w:r>
          </w:p>
          <w:p w14:paraId="259D187D" w14:textId="2D260916" w:rsidR="00754FD6" w:rsidRDefault="00754FD6" w:rsidP="00754FD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Therefore, suggest </w:t>
            </w:r>
            <w:proofErr w:type="gramStart"/>
            <w:r>
              <w:rPr>
                <w:rFonts w:eastAsia="DengXian"/>
                <w:sz w:val="22"/>
                <w:lang w:eastAsia="zh-CN"/>
              </w:rPr>
              <w:t xml:space="preserve">to </w:t>
            </w:r>
            <w:r w:rsidRPr="00BD28B8">
              <w:rPr>
                <w:rFonts w:eastAsia="DengXian"/>
                <w:b/>
                <w:bCs/>
                <w:sz w:val="22"/>
                <w:lang w:eastAsia="zh-CN"/>
              </w:rPr>
              <w:t>postpone</w:t>
            </w:r>
            <w:proofErr w:type="gramEnd"/>
            <w:r w:rsidRPr="00BD28B8">
              <w:rPr>
                <w:rFonts w:eastAsia="DengXian"/>
                <w:b/>
                <w:bCs/>
                <w:sz w:val="22"/>
                <w:lang w:eastAsia="zh-CN"/>
              </w:rPr>
              <w:t xml:space="preserve"> decision to the next meeting</w:t>
            </w:r>
            <w:r>
              <w:rPr>
                <w:rFonts w:eastAsia="DengXian"/>
                <w:sz w:val="22"/>
                <w:lang w:eastAsia="zh-CN"/>
              </w:rPr>
              <w:t xml:space="preserve"> to allow companies to have more time to check.</w:t>
            </w:r>
          </w:p>
        </w:tc>
      </w:tr>
      <w:tr w:rsidR="00DA1854" w14:paraId="5654C01C" w14:textId="77777777" w:rsidTr="00DA1854">
        <w:tc>
          <w:tcPr>
            <w:tcW w:w="2181" w:type="dxa"/>
          </w:tcPr>
          <w:p w14:paraId="124F4D82" w14:textId="69118AF5"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939" w:type="dxa"/>
          </w:tcPr>
          <w:p w14:paraId="075D2875" w14:textId="610CD53C"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 xml:space="preserve">ee comments. </w:t>
            </w:r>
          </w:p>
        </w:tc>
        <w:tc>
          <w:tcPr>
            <w:tcW w:w="5650" w:type="dxa"/>
          </w:tcPr>
          <w:p w14:paraId="1BE5B4C6" w14:textId="445D3EC8" w:rsidR="00DA1854" w:rsidRPr="00261E9D" w:rsidRDefault="00DA1854" w:rsidP="00DA1854">
            <w:pPr>
              <w:pBdr>
                <w:top w:val="none" w:sz="4" w:space="0" w:color="000000"/>
                <w:left w:val="none" w:sz="4" w:space="0" w:color="000000"/>
                <w:bottom w:val="none" w:sz="4" w:space="0" w:color="000000"/>
                <w:right w:val="none" w:sz="4" w:space="0" w:color="000000"/>
                <w:between w:val="none" w:sz="4" w:space="0" w:color="000000"/>
              </w:pBdr>
              <w:spacing w:after="120"/>
              <w:jc w:val="both"/>
              <w:rPr>
                <w:rFonts w:ascii="Arial" w:hAnsi="Arial" w:cs="Arial"/>
              </w:rPr>
            </w:pPr>
            <w:proofErr w:type="gramStart"/>
            <w:r w:rsidRPr="00DB01A6">
              <w:rPr>
                <w:rFonts w:eastAsia="DengXian"/>
                <w:sz w:val="22"/>
                <w:lang w:eastAsia="zh-CN"/>
              </w:rPr>
              <w:t>Firstly</w:t>
            </w:r>
            <w:proofErr w:type="gramEnd"/>
            <w:r w:rsidRPr="00DB01A6">
              <w:rPr>
                <w:rFonts w:eastAsia="DengXian"/>
                <w:sz w:val="22"/>
                <w:lang w:eastAsia="zh-CN"/>
              </w:rPr>
              <w:t xml:space="preserve"> we tend to agree that for exceptional pool, only R16 value is applicable. </w:t>
            </w:r>
            <w:proofErr w:type="gramStart"/>
            <w:r w:rsidRPr="00DB01A6">
              <w:rPr>
                <w:rFonts w:eastAsia="DengXian"/>
                <w:sz w:val="22"/>
                <w:lang w:eastAsia="zh-CN"/>
              </w:rPr>
              <w:t>However</w:t>
            </w:r>
            <w:proofErr w:type="gramEnd"/>
            <w:r w:rsidRPr="00DB01A6">
              <w:rPr>
                <w:rFonts w:eastAsia="DengXian"/>
                <w:sz w:val="22"/>
                <w:lang w:eastAsia="zh-CN"/>
              </w:rPr>
              <w:t xml:space="preserve"> for the normal pool, we have some different understanding. We think in R17 normal pool, when UE performs full sensing, it is also possible the CBR result is not available, which is similar as that in Rel-16 normal pool. </w:t>
            </w:r>
            <w:proofErr w:type="gramStart"/>
            <w:r w:rsidRPr="00DB01A6">
              <w:rPr>
                <w:rFonts w:eastAsia="DengXian"/>
                <w:sz w:val="22"/>
                <w:lang w:eastAsia="zh-CN"/>
              </w:rPr>
              <w:t>So</w:t>
            </w:r>
            <w:proofErr w:type="gramEnd"/>
            <w:r w:rsidRPr="00DB01A6">
              <w:rPr>
                <w:rFonts w:eastAsia="DengXian"/>
                <w:sz w:val="22"/>
                <w:lang w:eastAsia="zh-CN"/>
              </w:rPr>
              <w:t xml:space="preserve"> in this case, the R16 CBR value should also applies when full sensing is performed in R17 normal pool. </w:t>
            </w:r>
          </w:p>
        </w:tc>
      </w:tr>
      <w:tr w:rsidR="00185885" w14:paraId="70F2F2FA" w14:textId="77777777" w:rsidTr="00DA1854">
        <w:tc>
          <w:tcPr>
            <w:tcW w:w="2181" w:type="dxa"/>
          </w:tcPr>
          <w:p w14:paraId="5A170ABC" w14:textId="4CEF3E19"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939" w:type="dxa"/>
          </w:tcPr>
          <w:p w14:paraId="4103AB22" w14:textId="112E3601"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650" w:type="dxa"/>
          </w:tcPr>
          <w:p w14:paraId="44C91337" w14:textId="77777777" w:rsidR="00185885" w:rsidRPr="00DB01A6" w:rsidRDefault="00185885" w:rsidP="00185885">
            <w:pPr>
              <w:pBdr>
                <w:top w:val="none" w:sz="4" w:space="0" w:color="000000"/>
                <w:left w:val="none" w:sz="4" w:space="0" w:color="000000"/>
                <w:bottom w:val="none" w:sz="4" w:space="0" w:color="000000"/>
                <w:right w:val="none" w:sz="4" w:space="0" w:color="000000"/>
                <w:between w:val="none" w:sz="4" w:space="0" w:color="000000"/>
              </w:pBdr>
              <w:spacing w:after="120"/>
              <w:jc w:val="both"/>
              <w:rPr>
                <w:rFonts w:eastAsia="DengXian"/>
                <w:sz w:val="22"/>
                <w:lang w:eastAsia="zh-CN"/>
              </w:rPr>
            </w:pPr>
          </w:p>
        </w:tc>
      </w:tr>
      <w:tr w:rsidR="003E31B1" w14:paraId="3AB04C6A" w14:textId="77777777" w:rsidTr="00DA1854">
        <w:tc>
          <w:tcPr>
            <w:tcW w:w="2181" w:type="dxa"/>
          </w:tcPr>
          <w:p w14:paraId="0EB689A0" w14:textId="3F11BB41"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939" w:type="dxa"/>
          </w:tcPr>
          <w:p w14:paraId="0BCA70CE" w14:textId="26497F09"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follow majority</w:t>
            </w:r>
          </w:p>
        </w:tc>
        <w:tc>
          <w:tcPr>
            <w:tcW w:w="5650" w:type="dxa"/>
          </w:tcPr>
          <w:p w14:paraId="705652B8" w14:textId="77777777" w:rsidR="003E31B1" w:rsidRPr="00DB01A6" w:rsidRDefault="003E31B1" w:rsidP="003E31B1">
            <w:pPr>
              <w:pBdr>
                <w:top w:val="none" w:sz="4" w:space="0" w:color="000000"/>
                <w:left w:val="none" w:sz="4" w:space="0" w:color="000000"/>
                <w:bottom w:val="none" w:sz="4" w:space="0" w:color="000000"/>
                <w:right w:val="none" w:sz="4" w:space="0" w:color="000000"/>
                <w:between w:val="none" w:sz="4" w:space="0" w:color="000000"/>
              </w:pBdr>
              <w:spacing w:after="120"/>
              <w:jc w:val="both"/>
              <w:rPr>
                <w:rFonts w:eastAsia="DengXian"/>
                <w:sz w:val="22"/>
                <w:lang w:eastAsia="zh-CN"/>
              </w:rPr>
            </w:pPr>
          </w:p>
        </w:tc>
      </w:tr>
      <w:tr w:rsidR="00615383" w14:paraId="674009E0" w14:textId="77777777" w:rsidTr="00DA1854">
        <w:tc>
          <w:tcPr>
            <w:tcW w:w="2181" w:type="dxa"/>
          </w:tcPr>
          <w:p w14:paraId="63B7BBFB" w14:textId="6E8900D6" w:rsidR="00615383" w:rsidRPr="00237E38" w:rsidRDefault="00615383" w:rsidP="0061538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939" w:type="dxa"/>
          </w:tcPr>
          <w:p w14:paraId="1AB37BC1" w14:textId="62832998" w:rsidR="00615383" w:rsidRDefault="0074702B" w:rsidP="0061538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comments</w:t>
            </w:r>
          </w:p>
        </w:tc>
        <w:tc>
          <w:tcPr>
            <w:tcW w:w="5650" w:type="dxa"/>
          </w:tcPr>
          <w:p w14:paraId="729F6058" w14:textId="27CA1522" w:rsidR="00615383" w:rsidRPr="00DB01A6" w:rsidRDefault="0074702B" w:rsidP="00615383">
            <w:pPr>
              <w:pBdr>
                <w:top w:val="none" w:sz="4" w:space="0" w:color="000000"/>
                <w:left w:val="none" w:sz="4" w:space="0" w:color="000000"/>
                <w:bottom w:val="none" w:sz="4" w:space="0" w:color="000000"/>
                <w:right w:val="none" w:sz="4" w:space="0" w:color="000000"/>
                <w:between w:val="none" w:sz="4" w:space="0" w:color="000000"/>
              </w:pBdr>
              <w:spacing w:after="120"/>
              <w:jc w:val="both"/>
              <w:rPr>
                <w:rFonts w:eastAsia="DengXian"/>
                <w:sz w:val="22"/>
                <w:lang w:eastAsia="zh-CN"/>
              </w:rPr>
            </w:pPr>
            <w:r>
              <w:rPr>
                <w:rFonts w:eastAsia="DengXian"/>
                <w:sz w:val="22"/>
                <w:lang w:eastAsia="zh-CN"/>
              </w:rPr>
              <w:t xml:space="preserve">We are also not sure that </w:t>
            </w:r>
            <w:r w:rsidR="0014129B" w:rsidRPr="0014129B">
              <w:rPr>
                <w:rFonts w:eastAsia="DengXian"/>
                <w:sz w:val="22"/>
                <w:lang w:eastAsia="zh-CN"/>
              </w:rPr>
              <w:t>in R17 normal pool</w:t>
            </w:r>
            <w:r w:rsidR="0014129B">
              <w:rPr>
                <w:rFonts w:eastAsia="DengXian"/>
                <w:sz w:val="22"/>
                <w:lang w:eastAsia="zh-CN"/>
              </w:rPr>
              <w:t xml:space="preserve">, why the CBR cannot be unavailable and thus we use R16 default CBR value. </w:t>
            </w:r>
            <w:r w:rsidR="0014129B">
              <w:rPr>
                <w:rFonts w:eastAsia="DengXian"/>
                <w:sz w:val="22"/>
                <w:lang w:eastAsia="zh-CN"/>
              </w:rPr>
              <w:lastRenderedPageBreak/>
              <w:t xml:space="preserve">It may be further explained by proponent company or be further discussed. </w:t>
            </w:r>
          </w:p>
        </w:tc>
      </w:tr>
      <w:tr w:rsidR="00C7087F" w14:paraId="5D3BE473" w14:textId="77777777" w:rsidTr="00C7087F">
        <w:tc>
          <w:tcPr>
            <w:tcW w:w="2181" w:type="dxa"/>
          </w:tcPr>
          <w:p w14:paraId="5D69B755"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CATT</w:t>
            </w:r>
          </w:p>
        </w:tc>
        <w:tc>
          <w:tcPr>
            <w:tcW w:w="1939" w:type="dxa"/>
          </w:tcPr>
          <w:p w14:paraId="3BAB11A5"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650" w:type="dxa"/>
          </w:tcPr>
          <w:p w14:paraId="2CD0B1A5" w14:textId="1DF30FBE" w:rsidR="00C7087F" w:rsidRPr="00261E9D" w:rsidRDefault="00C7087F" w:rsidP="00C7087F">
            <w:pPr>
              <w:pBdr>
                <w:top w:val="none" w:sz="4" w:space="0" w:color="000000"/>
                <w:left w:val="none" w:sz="4" w:space="0" w:color="000000"/>
                <w:bottom w:val="none" w:sz="4" w:space="0" w:color="000000"/>
                <w:right w:val="none" w:sz="4" w:space="0" w:color="000000"/>
                <w:between w:val="none" w:sz="4" w:space="0" w:color="000000"/>
              </w:pBdr>
              <w:overflowPunct w:val="0"/>
              <w:autoSpaceDE w:val="0"/>
              <w:autoSpaceDN w:val="0"/>
              <w:adjustRightInd w:val="0"/>
              <w:spacing w:after="120" w:line="300" w:lineRule="auto"/>
              <w:jc w:val="both"/>
              <w:textAlignment w:val="baseline"/>
              <w:rPr>
                <w:rFonts w:ascii="Arial" w:hAnsi="Arial" w:cs="Arial"/>
                <w:lang w:eastAsia="zh-CN"/>
              </w:rPr>
            </w:pPr>
          </w:p>
        </w:tc>
      </w:tr>
      <w:tr w:rsidR="0096150A" w14:paraId="4970CFF3" w14:textId="77777777" w:rsidTr="00C7087F">
        <w:tc>
          <w:tcPr>
            <w:tcW w:w="2181" w:type="dxa"/>
          </w:tcPr>
          <w:p w14:paraId="6461A6D2" w14:textId="7437BAB0"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939" w:type="dxa"/>
          </w:tcPr>
          <w:p w14:paraId="1149B077" w14:textId="1901E6C1"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F</w:t>
            </w:r>
            <w:r>
              <w:rPr>
                <w:rFonts w:eastAsia="MS Mincho"/>
                <w:sz w:val="22"/>
                <w:lang w:eastAsia="ja-JP"/>
              </w:rPr>
              <w:t>ollow majority view</w:t>
            </w:r>
          </w:p>
        </w:tc>
        <w:tc>
          <w:tcPr>
            <w:tcW w:w="5650" w:type="dxa"/>
          </w:tcPr>
          <w:p w14:paraId="53038777" w14:textId="77777777" w:rsidR="0096150A" w:rsidRPr="00261E9D" w:rsidRDefault="0096150A" w:rsidP="0096150A">
            <w:pPr>
              <w:pBdr>
                <w:top w:val="none" w:sz="4" w:space="0" w:color="000000"/>
                <w:left w:val="none" w:sz="4" w:space="0" w:color="000000"/>
                <w:bottom w:val="none" w:sz="4" w:space="0" w:color="000000"/>
                <w:right w:val="none" w:sz="4" w:space="0" w:color="000000"/>
                <w:between w:val="none" w:sz="4" w:space="0" w:color="000000"/>
              </w:pBdr>
              <w:overflowPunct w:val="0"/>
              <w:autoSpaceDE w:val="0"/>
              <w:autoSpaceDN w:val="0"/>
              <w:adjustRightInd w:val="0"/>
              <w:spacing w:after="120" w:line="300" w:lineRule="auto"/>
              <w:jc w:val="both"/>
              <w:textAlignment w:val="baseline"/>
              <w:rPr>
                <w:rFonts w:ascii="Arial" w:hAnsi="Arial" w:cs="Arial"/>
                <w:lang w:eastAsia="zh-CN"/>
              </w:rPr>
            </w:pPr>
          </w:p>
        </w:tc>
      </w:tr>
      <w:tr w:rsidR="003C20F0" w14:paraId="3CCFBAEE" w14:textId="77777777" w:rsidTr="00C7087F">
        <w:tc>
          <w:tcPr>
            <w:tcW w:w="2181" w:type="dxa"/>
          </w:tcPr>
          <w:p w14:paraId="01DC5133" w14:textId="445528A5" w:rsidR="003C20F0" w:rsidRPr="003C20F0" w:rsidRDefault="003C20F0" w:rsidP="0096150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939" w:type="dxa"/>
          </w:tcPr>
          <w:p w14:paraId="7C23CD18" w14:textId="5E0870BE" w:rsidR="003C20F0" w:rsidRDefault="003C20F0" w:rsidP="0096150A">
            <w:pPr>
              <w:overflowPunct w:val="0"/>
              <w:autoSpaceDE w:val="0"/>
              <w:autoSpaceDN w:val="0"/>
              <w:adjustRightInd w:val="0"/>
              <w:spacing w:after="120" w:line="300" w:lineRule="auto"/>
              <w:jc w:val="both"/>
              <w:textAlignment w:val="baseline"/>
              <w:rPr>
                <w:rFonts w:eastAsia="MS Mincho"/>
                <w:sz w:val="22"/>
                <w:lang w:eastAsia="ja-JP"/>
              </w:rPr>
            </w:pPr>
            <w:r w:rsidRPr="003C20F0">
              <w:rPr>
                <w:rFonts w:eastAsia="MS Mincho"/>
                <w:sz w:val="22"/>
                <w:lang w:eastAsia="ja-JP"/>
              </w:rPr>
              <w:t>Uncertain/postpone to the next meeting</w:t>
            </w:r>
          </w:p>
        </w:tc>
        <w:tc>
          <w:tcPr>
            <w:tcW w:w="5650" w:type="dxa"/>
          </w:tcPr>
          <w:p w14:paraId="047FFB13" w14:textId="77777777" w:rsidR="003C20F0" w:rsidRPr="00261E9D" w:rsidRDefault="003C20F0" w:rsidP="0096150A">
            <w:pPr>
              <w:pBdr>
                <w:top w:val="none" w:sz="4" w:space="0" w:color="000000"/>
                <w:left w:val="none" w:sz="4" w:space="0" w:color="000000"/>
                <w:bottom w:val="none" w:sz="4" w:space="0" w:color="000000"/>
                <w:right w:val="none" w:sz="4" w:space="0" w:color="000000"/>
                <w:between w:val="none" w:sz="4" w:space="0" w:color="000000"/>
              </w:pBdr>
              <w:overflowPunct w:val="0"/>
              <w:autoSpaceDE w:val="0"/>
              <w:autoSpaceDN w:val="0"/>
              <w:adjustRightInd w:val="0"/>
              <w:spacing w:after="120" w:line="300" w:lineRule="auto"/>
              <w:jc w:val="both"/>
              <w:textAlignment w:val="baseline"/>
              <w:rPr>
                <w:rFonts w:ascii="Arial" w:hAnsi="Arial" w:cs="Arial"/>
                <w:lang w:eastAsia="zh-CN"/>
              </w:rPr>
            </w:pPr>
          </w:p>
        </w:tc>
      </w:tr>
      <w:tr w:rsidR="003C20F0" w14:paraId="34500272" w14:textId="77777777" w:rsidTr="00C7087F">
        <w:tc>
          <w:tcPr>
            <w:tcW w:w="2181" w:type="dxa"/>
          </w:tcPr>
          <w:p w14:paraId="2A44120E" w14:textId="7A56BF28" w:rsidR="003C20F0" w:rsidRDefault="008D631C" w:rsidP="0096150A">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939" w:type="dxa"/>
          </w:tcPr>
          <w:p w14:paraId="1075628E" w14:textId="67115640" w:rsidR="003C20F0" w:rsidRDefault="005A40FC" w:rsidP="0096150A">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650" w:type="dxa"/>
          </w:tcPr>
          <w:p w14:paraId="02528F4C" w14:textId="77777777" w:rsidR="003C20F0" w:rsidRPr="00261E9D" w:rsidRDefault="003C20F0" w:rsidP="0096150A">
            <w:pPr>
              <w:pBdr>
                <w:top w:val="none" w:sz="4" w:space="0" w:color="000000"/>
                <w:left w:val="none" w:sz="4" w:space="0" w:color="000000"/>
                <w:bottom w:val="none" w:sz="4" w:space="0" w:color="000000"/>
                <w:right w:val="none" w:sz="4" w:space="0" w:color="000000"/>
                <w:between w:val="none" w:sz="4" w:space="0" w:color="000000"/>
              </w:pBdr>
              <w:overflowPunct w:val="0"/>
              <w:autoSpaceDE w:val="0"/>
              <w:autoSpaceDN w:val="0"/>
              <w:adjustRightInd w:val="0"/>
              <w:spacing w:after="120" w:line="300" w:lineRule="auto"/>
              <w:jc w:val="both"/>
              <w:textAlignment w:val="baseline"/>
              <w:rPr>
                <w:rFonts w:ascii="Arial" w:hAnsi="Arial" w:cs="Arial"/>
                <w:lang w:eastAsia="zh-CN"/>
              </w:rPr>
            </w:pPr>
          </w:p>
        </w:tc>
      </w:tr>
      <w:tr w:rsidR="00A432E8" w14:paraId="61E42E3C" w14:textId="77777777" w:rsidTr="00C7087F">
        <w:tc>
          <w:tcPr>
            <w:tcW w:w="2181" w:type="dxa"/>
          </w:tcPr>
          <w:p w14:paraId="74631192" w14:textId="2A578208" w:rsidR="00A432E8" w:rsidRDefault="00A432E8" w:rsidP="0096150A">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939" w:type="dxa"/>
          </w:tcPr>
          <w:p w14:paraId="17A60AF3" w14:textId="77777777" w:rsidR="00A432E8" w:rsidRDefault="00A432E8" w:rsidP="0096150A">
            <w:pPr>
              <w:overflowPunct w:val="0"/>
              <w:autoSpaceDE w:val="0"/>
              <w:autoSpaceDN w:val="0"/>
              <w:adjustRightInd w:val="0"/>
              <w:spacing w:after="120" w:line="300" w:lineRule="auto"/>
              <w:jc w:val="both"/>
              <w:textAlignment w:val="baseline"/>
              <w:rPr>
                <w:rFonts w:eastAsia="MS Mincho"/>
                <w:sz w:val="22"/>
                <w:lang w:eastAsia="ja-JP"/>
              </w:rPr>
            </w:pPr>
          </w:p>
        </w:tc>
        <w:tc>
          <w:tcPr>
            <w:tcW w:w="5650" w:type="dxa"/>
          </w:tcPr>
          <w:p w14:paraId="57FEB7F6" w14:textId="7B54520D" w:rsidR="00A432E8" w:rsidRPr="00261E9D" w:rsidRDefault="00A432E8" w:rsidP="0096150A">
            <w:pPr>
              <w:pBdr>
                <w:top w:val="none" w:sz="4" w:space="0" w:color="000000"/>
                <w:left w:val="none" w:sz="4" w:space="0" w:color="000000"/>
                <w:bottom w:val="none" w:sz="4" w:space="0" w:color="000000"/>
                <w:right w:val="none" w:sz="4" w:space="0" w:color="000000"/>
                <w:between w:val="none" w:sz="4" w:space="0" w:color="000000"/>
              </w:pBdr>
              <w:overflowPunct w:val="0"/>
              <w:autoSpaceDE w:val="0"/>
              <w:autoSpaceDN w:val="0"/>
              <w:adjustRightInd w:val="0"/>
              <w:spacing w:after="120" w:line="300" w:lineRule="auto"/>
              <w:jc w:val="both"/>
              <w:textAlignment w:val="baseline"/>
              <w:rPr>
                <w:rFonts w:ascii="Arial" w:hAnsi="Arial" w:cs="Arial"/>
                <w:lang w:eastAsia="zh-CN"/>
              </w:rPr>
            </w:pPr>
            <w:r>
              <w:rPr>
                <w:rFonts w:ascii="Arial" w:hAnsi="Arial" w:cs="Arial"/>
                <w:lang w:eastAsia="zh-CN"/>
              </w:rPr>
              <w:t>Share the same concern as Xiaomi. Need double check when CBR is not available.</w:t>
            </w:r>
          </w:p>
        </w:tc>
      </w:tr>
    </w:tbl>
    <w:p w14:paraId="7F079C50" w14:textId="5DB803FD" w:rsidR="006E022F" w:rsidRDefault="00C7087F" w:rsidP="008978AF">
      <w:pPr>
        <w:pStyle w:val="B1"/>
        <w:ind w:left="0" w:firstLine="0"/>
        <w:rPr>
          <w:rFonts w:eastAsia="Malgun Gothic"/>
          <w:lang w:eastAsia="ko-KR"/>
        </w:rPr>
      </w:pPr>
      <w:r>
        <w:rPr>
          <w:b/>
          <w:lang w:eastAsia="zh-CN"/>
        </w:rPr>
        <w:t xml:space="preserve"> </w:t>
      </w:r>
      <w:r w:rsidR="009F23A7">
        <w:rPr>
          <w:b/>
          <w:lang w:eastAsia="zh-CN"/>
        </w:rPr>
        <w:t>[Summary]</w:t>
      </w:r>
    </w:p>
    <w:p w14:paraId="216B18AD" w14:textId="77777777" w:rsidR="00293750" w:rsidRPr="00293750" w:rsidRDefault="00293750" w:rsidP="00D11005">
      <w:pPr>
        <w:pStyle w:val="Heading2"/>
        <w:numPr>
          <w:ilvl w:val="0"/>
          <w:numId w:val="7"/>
        </w:numPr>
        <w:rPr>
          <w:lang w:eastAsia="ja-JP"/>
        </w:rPr>
      </w:pPr>
      <w:r w:rsidRPr="00293750">
        <w:rPr>
          <w:lang w:eastAsia="ja-JP"/>
        </w:rPr>
        <w:t>Conclusion</w:t>
      </w:r>
    </w:p>
    <w:p w14:paraId="72018E3F" w14:textId="6D6F8CB0" w:rsidR="00834B82" w:rsidRDefault="00834B82" w:rsidP="00D11005">
      <w:pPr>
        <w:overflowPunct w:val="0"/>
        <w:autoSpaceDE w:val="0"/>
        <w:autoSpaceDN w:val="0"/>
        <w:adjustRightInd w:val="0"/>
        <w:spacing w:line="300" w:lineRule="auto"/>
        <w:jc w:val="both"/>
        <w:textAlignment w:val="baseline"/>
        <w:rPr>
          <w:rFonts w:eastAsia="DengXian"/>
          <w:sz w:val="22"/>
          <w:lang w:eastAsia="zh-CN"/>
        </w:rPr>
      </w:pPr>
    </w:p>
    <w:sectPr w:rsidR="00834B82" w:rsidSect="00A83D2B">
      <w:headerReference w:type="even" r:id="rId63"/>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260F1" w14:textId="77777777" w:rsidR="00054BBE" w:rsidRDefault="00054BBE">
      <w:pPr>
        <w:spacing w:after="0" w:line="240" w:lineRule="auto"/>
      </w:pPr>
      <w:r>
        <w:separator/>
      </w:r>
    </w:p>
  </w:endnote>
  <w:endnote w:type="continuationSeparator" w:id="0">
    <w:p w14:paraId="43B54C8C" w14:textId="77777777" w:rsidR="00054BBE" w:rsidRDefault="00054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Ericsson Capital TT">
    <w:altName w:val="Calibri"/>
    <w:panose1 w:val="020B0604020202020204"/>
    <w:charset w:val="00"/>
    <w:family w:val="auto"/>
    <w:pitch w:val="variable"/>
    <w:sig w:usb0="00000001" w:usb1="4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panose1 w:val="020B0604020202020204"/>
    <w:charset w:val="02"/>
    <w:family w:val="modern"/>
    <w:pitch w:val="fixed"/>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BatangChe">
    <w:panose1 w:val="02030609000101010101"/>
    <w:charset w:val="81"/>
    <w:family w:val="modern"/>
    <w:pitch w:val="fixed"/>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E3B98" w14:textId="77777777" w:rsidR="00054BBE" w:rsidRDefault="00054BBE">
      <w:pPr>
        <w:spacing w:after="0" w:line="240" w:lineRule="auto"/>
      </w:pPr>
      <w:r>
        <w:separator/>
      </w:r>
    </w:p>
  </w:footnote>
  <w:footnote w:type="continuationSeparator" w:id="0">
    <w:p w14:paraId="54A7203B" w14:textId="77777777" w:rsidR="00054BBE" w:rsidRDefault="00054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11B1" w14:textId="77777777" w:rsidR="00C7087F" w:rsidRDefault="00C7087F">
    <w:r>
      <w:t xml:space="preserve">Page </w:t>
    </w:r>
    <w:r>
      <w:fldChar w:fldCharType="begin"/>
    </w:r>
    <w:r>
      <w:instrText>PAGE</w:instrText>
    </w:r>
    <w:r>
      <w:fldChar w:fldCharType="separate"/>
    </w:r>
    <w:r>
      <w:t>1</w:t>
    </w:r>
    <w:r>
      <w:fldChar w:fldCharType="end"/>
    </w:r>
    <w:r>
      <w:br/>
    </w:r>
  </w:p>
  <w:p w14:paraId="67835773" w14:textId="77777777" w:rsidR="00C7087F" w:rsidRDefault="00C708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6DA6"/>
    <w:multiLevelType w:val="hybridMultilevel"/>
    <w:tmpl w:val="500E985A"/>
    <w:lvl w:ilvl="0" w:tplc="641AC490">
      <w:start w:val="2"/>
      <w:numFmt w:val="bullet"/>
      <w:lvlText w:val="-"/>
      <w:lvlJc w:val="left"/>
      <w:pPr>
        <w:ind w:left="760" w:hanging="360"/>
      </w:pPr>
      <w:rPr>
        <w:rFonts w:ascii="Times New Roman" w:eastAsia="DengXi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6482590"/>
    <w:multiLevelType w:val="hybridMultilevel"/>
    <w:tmpl w:val="AD540B78"/>
    <w:lvl w:ilvl="0" w:tplc="E7FC6F92">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6D4694"/>
    <w:multiLevelType w:val="hybridMultilevel"/>
    <w:tmpl w:val="72EAE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14331576"/>
    <w:multiLevelType w:val="hybridMultilevel"/>
    <w:tmpl w:val="07EA15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F582D"/>
    <w:multiLevelType w:val="hybridMultilevel"/>
    <w:tmpl w:val="582AA63C"/>
    <w:lvl w:ilvl="0" w:tplc="B2701A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F47A31"/>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B845673"/>
    <w:multiLevelType w:val="hybridMultilevel"/>
    <w:tmpl w:val="148CB60A"/>
    <w:lvl w:ilvl="0" w:tplc="3E9EA6D6">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BA966BF"/>
    <w:multiLevelType w:val="hybridMultilevel"/>
    <w:tmpl w:val="4C98DCC2"/>
    <w:lvl w:ilvl="0" w:tplc="25769A34">
      <w:start w:val="5"/>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u w:val="none"/>
        <w:effect w:val="none"/>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eastAsia="Times New Roma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10"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1" w15:restartNumberingAfterBreak="0">
    <w:nsid w:val="2C15601F"/>
    <w:multiLevelType w:val="hybridMultilevel"/>
    <w:tmpl w:val="719CDAE8"/>
    <w:lvl w:ilvl="0" w:tplc="0E8A34D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C322E1A"/>
    <w:multiLevelType w:val="hybridMultilevel"/>
    <w:tmpl w:val="B3BE0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D2F301F"/>
    <w:multiLevelType w:val="hybridMultilevel"/>
    <w:tmpl w:val="5F4442C0"/>
    <w:lvl w:ilvl="0" w:tplc="921A68F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2D585477"/>
    <w:multiLevelType w:val="hybridMultilevel"/>
    <w:tmpl w:val="8DA219F0"/>
    <w:lvl w:ilvl="0" w:tplc="08090001">
      <w:start w:val="1"/>
      <w:numFmt w:val="bullet"/>
      <w:lvlText w:val=""/>
      <w:lvlJc w:val="left"/>
      <w:pPr>
        <w:ind w:left="900" w:hanging="400"/>
      </w:pPr>
      <w:rPr>
        <w:rFonts w:ascii="Symbol" w:hAnsi="Symbol"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15" w15:restartNumberingAfterBreak="0">
    <w:nsid w:val="2E256BB2"/>
    <w:multiLevelType w:val="hybridMultilevel"/>
    <w:tmpl w:val="D9369E72"/>
    <w:lvl w:ilvl="0" w:tplc="38CC6876">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61E525A"/>
    <w:multiLevelType w:val="hybridMultilevel"/>
    <w:tmpl w:val="A9E89852"/>
    <w:lvl w:ilvl="0" w:tplc="9F644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8"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B007E7"/>
    <w:multiLevelType w:val="hybridMultilevel"/>
    <w:tmpl w:val="719CDAE8"/>
    <w:lvl w:ilvl="0" w:tplc="0E8A34D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3C3B712D"/>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40C872A9"/>
    <w:multiLevelType w:val="hybridMultilevel"/>
    <w:tmpl w:val="F3CA4F1C"/>
    <w:lvl w:ilvl="0" w:tplc="FFFFFFFF">
      <w:numFmt w:val="bullet"/>
      <w:lvlText w:val="-"/>
      <w:lvlJc w:val="left"/>
      <w:pPr>
        <w:ind w:left="760" w:hanging="360"/>
      </w:pPr>
      <w:rPr>
        <w:rFonts w:ascii="Times" w:eastAsia="Batang" w:hAnsi="Times" w:cs="Times" w:hint="default"/>
      </w:rPr>
    </w:lvl>
    <w:lvl w:ilvl="1" w:tplc="E33ACECE">
      <w:numFmt w:val="bullet"/>
      <w:lvlText w:val="»"/>
      <w:lvlJc w:val="left"/>
      <w:pPr>
        <w:ind w:left="0" w:firstLine="0"/>
      </w:pPr>
      <w:rPr>
        <w:rFonts w:ascii="Calibri" w:hAnsi="Calibri"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start w:val="1"/>
      <w:numFmt w:val="bullet"/>
      <w:lvlText w:val=""/>
      <w:lvlJc w:val="left"/>
      <w:pPr>
        <w:ind w:left="3600" w:hanging="400"/>
      </w:pPr>
      <w:rPr>
        <w:rFonts w:ascii="Wingdings" w:hAnsi="Wingdings" w:hint="default"/>
      </w:rPr>
    </w:lvl>
    <w:lvl w:ilvl="8" w:tplc="FFFFFFFF">
      <w:start w:val="1"/>
      <w:numFmt w:val="bullet"/>
      <w:lvlText w:val=""/>
      <w:lvlJc w:val="left"/>
      <w:pPr>
        <w:ind w:left="4000" w:hanging="400"/>
      </w:pPr>
      <w:rPr>
        <w:rFonts w:ascii="Wingdings" w:hAnsi="Wingdings" w:hint="default"/>
      </w:rPr>
    </w:lvl>
  </w:abstractNum>
  <w:abstractNum w:abstractNumId="22" w15:restartNumberingAfterBreak="0">
    <w:nsid w:val="415820FB"/>
    <w:multiLevelType w:val="hybridMultilevel"/>
    <w:tmpl w:val="C7826642"/>
    <w:lvl w:ilvl="0" w:tplc="AA947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A27275"/>
    <w:multiLevelType w:val="hybridMultilevel"/>
    <w:tmpl w:val="86B684A8"/>
    <w:lvl w:ilvl="0" w:tplc="76FADCD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4"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6CC4650"/>
    <w:multiLevelType w:val="hybridMultilevel"/>
    <w:tmpl w:val="5D088FF8"/>
    <w:lvl w:ilvl="0" w:tplc="A03C92E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E7C3B06"/>
    <w:multiLevelType w:val="hybridMultilevel"/>
    <w:tmpl w:val="EF620634"/>
    <w:lvl w:ilvl="0" w:tplc="77A0A61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C65BF5"/>
    <w:multiLevelType w:val="hybridMultilevel"/>
    <w:tmpl w:val="AE244466"/>
    <w:lvl w:ilvl="0" w:tplc="FB1AD644">
      <w:start w:val="1"/>
      <w:numFmt w:val="decimal"/>
      <w:lvlText w:val="%1."/>
      <w:lvlJc w:val="left"/>
      <w:pPr>
        <w:ind w:left="422" w:hanging="360"/>
      </w:pPr>
      <w:rPr>
        <w:rFonts w:hint="default"/>
        <w:b w:val="0"/>
        <w:u w:val="none"/>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9" w15:restartNumberingAfterBreak="0">
    <w:nsid w:val="62424D4E"/>
    <w:multiLevelType w:val="hybridMultilevel"/>
    <w:tmpl w:val="719CDAE8"/>
    <w:lvl w:ilvl="0" w:tplc="0E8A34D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1" w15:restartNumberingAfterBreak="0">
    <w:nsid w:val="66C13796"/>
    <w:multiLevelType w:val="hybridMultilevel"/>
    <w:tmpl w:val="BF5CA5BC"/>
    <w:lvl w:ilvl="0" w:tplc="D776444E">
      <w:start w:val="2"/>
      <w:numFmt w:val="bullet"/>
      <w:lvlText w:val="-"/>
      <w:lvlJc w:val="left"/>
      <w:pPr>
        <w:ind w:left="760" w:hanging="360"/>
      </w:pPr>
      <w:rPr>
        <w:rFonts w:ascii="Times New Roman" w:eastAsia="DengXi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B015A35"/>
    <w:multiLevelType w:val="multilevel"/>
    <w:tmpl w:val="DF78845C"/>
    <w:lvl w:ilvl="0">
      <w:start w:val="2"/>
      <w:numFmt w:val="decimal"/>
      <w:lvlText w:val="%1"/>
      <w:lvlJc w:val="left"/>
      <w:pPr>
        <w:ind w:left="372" w:hanging="372"/>
      </w:pPr>
      <w:rPr>
        <w:rFonts w:hint="default"/>
      </w:rPr>
    </w:lvl>
    <w:lvl w:ilvl="1">
      <w:start w:val="1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B7703C2"/>
    <w:multiLevelType w:val="hybridMultilevel"/>
    <w:tmpl w:val="148CB60A"/>
    <w:lvl w:ilvl="0" w:tplc="3E9EA6D6">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73C80D94"/>
    <w:multiLevelType w:val="hybridMultilevel"/>
    <w:tmpl w:val="F950F38E"/>
    <w:lvl w:ilvl="0" w:tplc="C660F594">
      <w:start w:val="2"/>
      <w:numFmt w:val="bullet"/>
      <w:lvlText w:val="-"/>
      <w:lvlJc w:val="left"/>
      <w:pPr>
        <w:ind w:left="760" w:hanging="360"/>
      </w:pPr>
      <w:rPr>
        <w:rFonts w:ascii="Times New Roman" w:eastAsia="DengXian" w:hAnsi="Times New Roman" w:cs="Times New Roman" w:hint="default"/>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87C075B"/>
    <w:multiLevelType w:val="hybridMultilevel"/>
    <w:tmpl w:val="880E04AA"/>
    <w:lvl w:ilvl="0" w:tplc="D57EDA8A">
      <w:start w:val="4"/>
      <w:numFmt w:val="bullet"/>
      <w:lvlText w:val="-"/>
      <w:lvlJc w:val="left"/>
      <w:pPr>
        <w:ind w:left="494" w:hanging="360"/>
      </w:pPr>
      <w:rPr>
        <w:rFonts w:ascii="Times New Roman" w:eastAsia="Malgun Gothic" w:hAnsi="Times New Roman" w:cs="Times New Roman" w:hint="default"/>
      </w:rPr>
    </w:lvl>
    <w:lvl w:ilvl="1" w:tplc="04090003" w:tentative="1">
      <w:start w:val="1"/>
      <w:numFmt w:val="bullet"/>
      <w:lvlText w:val=""/>
      <w:lvlJc w:val="left"/>
      <w:pPr>
        <w:ind w:left="934" w:hanging="400"/>
      </w:pPr>
      <w:rPr>
        <w:rFonts w:ascii="Wingdings" w:hAnsi="Wingdings" w:hint="default"/>
      </w:rPr>
    </w:lvl>
    <w:lvl w:ilvl="2" w:tplc="04090005" w:tentative="1">
      <w:start w:val="1"/>
      <w:numFmt w:val="bullet"/>
      <w:lvlText w:val=""/>
      <w:lvlJc w:val="left"/>
      <w:pPr>
        <w:ind w:left="1334" w:hanging="400"/>
      </w:pPr>
      <w:rPr>
        <w:rFonts w:ascii="Wingdings" w:hAnsi="Wingdings" w:hint="default"/>
      </w:rPr>
    </w:lvl>
    <w:lvl w:ilvl="3" w:tplc="04090001" w:tentative="1">
      <w:start w:val="1"/>
      <w:numFmt w:val="bullet"/>
      <w:lvlText w:val=""/>
      <w:lvlJc w:val="left"/>
      <w:pPr>
        <w:ind w:left="1734" w:hanging="400"/>
      </w:pPr>
      <w:rPr>
        <w:rFonts w:ascii="Wingdings" w:hAnsi="Wingdings" w:hint="default"/>
      </w:rPr>
    </w:lvl>
    <w:lvl w:ilvl="4" w:tplc="04090003" w:tentative="1">
      <w:start w:val="1"/>
      <w:numFmt w:val="bullet"/>
      <w:lvlText w:val=""/>
      <w:lvlJc w:val="left"/>
      <w:pPr>
        <w:ind w:left="2134" w:hanging="400"/>
      </w:pPr>
      <w:rPr>
        <w:rFonts w:ascii="Wingdings" w:hAnsi="Wingdings" w:hint="default"/>
      </w:rPr>
    </w:lvl>
    <w:lvl w:ilvl="5" w:tplc="04090005" w:tentative="1">
      <w:start w:val="1"/>
      <w:numFmt w:val="bullet"/>
      <w:lvlText w:val=""/>
      <w:lvlJc w:val="left"/>
      <w:pPr>
        <w:ind w:left="2534" w:hanging="400"/>
      </w:pPr>
      <w:rPr>
        <w:rFonts w:ascii="Wingdings" w:hAnsi="Wingdings" w:hint="default"/>
      </w:rPr>
    </w:lvl>
    <w:lvl w:ilvl="6" w:tplc="04090001" w:tentative="1">
      <w:start w:val="1"/>
      <w:numFmt w:val="bullet"/>
      <w:lvlText w:val=""/>
      <w:lvlJc w:val="left"/>
      <w:pPr>
        <w:ind w:left="2934" w:hanging="400"/>
      </w:pPr>
      <w:rPr>
        <w:rFonts w:ascii="Wingdings" w:hAnsi="Wingdings" w:hint="default"/>
      </w:rPr>
    </w:lvl>
    <w:lvl w:ilvl="7" w:tplc="04090003" w:tentative="1">
      <w:start w:val="1"/>
      <w:numFmt w:val="bullet"/>
      <w:lvlText w:val=""/>
      <w:lvlJc w:val="left"/>
      <w:pPr>
        <w:ind w:left="3334" w:hanging="400"/>
      </w:pPr>
      <w:rPr>
        <w:rFonts w:ascii="Wingdings" w:hAnsi="Wingdings" w:hint="default"/>
      </w:rPr>
    </w:lvl>
    <w:lvl w:ilvl="8" w:tplc="04090005" w:tentative="1">
      <w:start w:val="1"/>
      <w:numFmt w:val="bullet"/>
      <w:lvlText w:val=""/>
      <w:lvlJc w:val="left"/>
      <w:pPr>
        <w:ind w:left="3734" w:hanging="400"/>
      </w:pPr>
      <w:rPr>
        <w:rFonts w:ascii="Wingdings" w:hAnsi="Wingdings" w:hint="default"/>
      </w:rPr>
    </w:lvl>
  </w:abstractNum>
  <w:abstractNum w:abstractNumId="36"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7" w15:restartNumberingAfterBreak="0">
    <w:nsid w:val="7B58273F"/>
    <w:multiLevelType w:val="hybridMultilevel"/>
    <w:tmpl w:val="8C12F802"/>
    <w:lvl w:ilvl="0" w:tplc="FFCE1F2E">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16cid:durableId="1361129352">
    <w:abstractNumId w:val="18"/>
  </w:num>
  <w:num w:numId="2" w16cid:durableId="1597858101">
    <w:abstractNumId w:val="10"/>
  </w:num>
  <w:num w:numId="3" w16cid:durableId="1609659531">
    <w:abstractNumId w:val="20"/>
  </w:num>
  <w:num w:numId="4" w16cid:durableId="1847596046">
    <w:abstractNumId w:val="6"/>
  </w:num>
  <w:num w:numId="5" w16cid:durableId="641622483">
    <w:abstractNumId w:val="5"/>
  </w:num>
  <w:num w:numId="6" w16cid:durableId="318115801">
    <w:abstractNumId w:val="12"/>
  </w:num>
  <w:num w:numId="7" w16cid:durableId="2125228016">
    <w:abstractNumId w:val="36"/>
  </w:num>
  <w:num w:numId="8" w16cid:durableId="63840141">
    <w:abstractNumId w:val="24"/>
  </w:num>
  <w:num w:numId="9" w16cid:durableId="1030303359">
    <w:abstractNumId w:val="25"/>
  </w:num>
  <w:num w:numId="10" w16cid:durableId="432475403">
    <w:abstractNumId w:val="27"/>
  </w:num>
  <w:num w:numId="11" w16cid:durableId="1186292160">
    <w:abstractNumId w:val="2"/>
  </w:num>
  <w:num w:numId="12" w16cid:durableId="68357192">
    <w:abstractNumId w:val="22"/>
  </w:num>
  <w:num w:numId="13" w16cid:durableId="1311863097">
    <w:abstractNumId w:val="4"/>
  </w:num>
  <w:num w:numId="14" w16cid:durableId="627903760">
    <w:abstractNumId w:val="32"/>
  </w:num>
  <w:num w:numId="15" w16cid:durableId="740296802">
    <w:abstractNumId w:val="33"/>
  </w:num>
  <w:num w:numId="16" w16cid:durableId="838616260">
    <w:abstractNumId w:val="15"/>
  </w:num>
  <w:num w:numId="17" w16cid:durableId="1775705377">
    <w:abstractNumId w:val="7"/>
  </w:num>
  <w:num w:numId="18" w16cid:durableId="1821996111">
    <w:abstractNumId w:val="37"/>
  </w:num>
  <w:num w:numId="19" w16cid:durableId="1397123180">
    <w:abstractNumId w:val="9"/>
  </w:num>
  <w:num w:numId="20" w16cid:durableId="1531263254">
    <w:abstractNumId w:val="14"/>
  </w:num>
  <w:num w:numId="21" w16cid:durableId="1566380474">
    <w:abstractNumId w:val="23"/>
  </w:num>
  <w:num w:numId="22" w16cid:durableId="2053070301">
    <w:abstractNumId w:val="29"/>
  </w:num>
  <w:num w:numId="23" w16cid:durableId="1780224923">
    <w:abstractNumId w:val="11"/>
  </w:num>
  <w:num w:numId="24" w16cid:durableId="1443841546">
    <w:abstractNumId w:val="19"/>
  </w:num>
  <w:num w:numId="25" w16cid:durableId="1793330540">
    <w:abstractNumId w:val="0"/>
  </w:num>
  <w:num w:numId="26" w16cid:durableId="381948737">
    <w:abstractNumId w:val="34"/>
  </w:num>
  <w:num w:numId="27" w16cid:durableId="1675457356">
    <w:abstractNumId w:val="31"/>
  </w:num>
  <w:num w:numId="28" w16cid:durableId="821656630">
    <w:abstractNumId w:val="13"/>
  </w:num>
  <w:num w:numId="29" w16cid:durableId="559094939">
    <w:abstractNumId w:val="8"/>
  </w:num>
  <w:num w:numId="30" w16cid:durableId="1639073744">
    <w:abstractNumId w:val="35"/>
  </w:num>
  <w:num w:numId="31" w16cid:durableId="1338340044">
    <w:abstractNumId w:val="3"/>
  </w:num>
  <w:num w:numId="32" w16cid:durableId="88503022">
    <w:abstractNumId w:val="21"/>
  </w:num>
  <w:num w:numId="33" w16cid:durableId="707074171">
    <w:abstractNumId w:val="17"/>
  </w:num>
  <w:num w:numId="34" w16cid:durableId="855117041">
    <w:abstractNumId w:val="16"/>
  </w:num>
  <w:num w:numId="35" w16cid:durableId="1528130971">
    <w:abstractNumId w:val="28"/>
  </w:num>
  <w:num w:numId="36" w16cid:durableId="1013460582">
    <w:abstractNumId w:val="26"/>
  </w:num>
  <w:num w:numId="37" w16cid:durableId="201750176">
    <w:abstractNumId w:val="1"/>
  </w:num>
  <w:num w:numId="38" w16cid:durableId="998847531">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박기원/책임연구원/ICT기술센터 C&amp;M표준(연)커넥티드카표준Task(giwon.park@lge.com)">
    <w15:presenceInfo w15:providerId="AD" w15:userId="S-1-5-21-2543426832-1914326140-3112152631-336177"/>
  </w15:person>
  <w15:person w15:author="LG - Giwon Park">
    <w15:presenceInfo w15:providerId="None" w15:userId="LG - Giwon Park"/>
  </w15:person>
  <w15:person w15:author="Bingxue">
    <w15:presenceInfo w15:providerId="None" w15:userId="Bingxue"/>
  </w15:person>
  <w15:person w15:author="ASUSTeK-Xinra">
    <w15:presenceInfo w15:providerId="None" w15:userId="ASUSTeK-Xinra"/>
  </w15:person>
  <w15:person w15:author="赵毅男(Zhao YiNan)">
    <w15:presenceInfo w15:providerId="AD" w15:userId="S-1-5-21-2712364627-894975128-4237803180-44455"/>
  </w15:person>
  <w15:person w15:author="ZTE">
    <w15:presenceInfo w15:providerId="None" w15:userId="ZTE"/>
  </w15:person>
  <w15:person w15:author="Samsung (Anil)">
    <w15:presenceInfo w15:providerId="None" w15:userId="Samsung (Anil)"/>
  </w15:person>
  <w15:person w15:author="Huawei_Xiangyu">
    <w15:presenceInfo w15:providerId="None" w15:userId="Huawei_Xiangyu"/>
  </w15:person>
  <w15:person w15:author="Huawei, HiSilicon">
    <w15:presenceInfo w15:providerId="None" w15:userId="Huawei, HiSilicon"/>
  </w15:person>
  <w15:person w15:author="Kyeongin Jeong">
    <w15:presenceInfo w15:providerId="AD" w15:userId="S-1-5-21-1569490900-2152479555-3239727262-5935062"/>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M0tjQwMDU0MTMxMDFX0lEKTi0uzszPAykwrAUAHsGOpiwAAAA="/>
  </w:docVars>
  <w:rsids>
    <w:rsidRoot w:val="00022E4A"/>
    <w:rsid w:val="00006374"/>
    <w:rsid w:val="0001098C"/>
    <w:rsid w:val="00013533"/>
    <w:rsid w:val="00016B29"/>
    <w:rsid w:val="00022E4A"/>
    <w:rsid w:val="00024062"/>
    <w:rsid w:val="00036E0A"/>
    <w:rsid w:val="000435DD"/>
    <w:rsid w:val="000531E6"/>
    <w:rsid w:val="00054BBE"/>
    <w:rsid w:val="00056913"/>
    <w:rsid w:val="000570C2"/>
    <w:rsid w:val="000573B5"/>
    <w:rsid w:val="00067061"/>
    <w:rsid w:val="00072C3C"/>
    <w:rsid w:val="000829FD"/>
    <w:rsid w:val="0009531B"/>
    <w:rsid w:val="00097C83"/>
    <w:rsid w:val="000A0BCE"/>
    <w:rsid w:val="000A14C1"/>
    <w:rsid w:val="000A4BD0"/>
    <w:rsid w:val="000A6394"/>
    <w:rsid w:val="000A674C"/>
    <w:rsid w:val="000B3DB3"/>
    <w:rsid w:val="000B578C"/>
    <w:rsid w:val="000B6C95"/>
    <w:rsid w:val="000B7FED"/>
    <w:rsid w:val="000C038A"/>
    <w:rsid w:val="000C193A"/>
    <w:rsid w:val="000C2A76"/>
    <w:rsid w:val="000C3C98"/>
    <w:rsid w:val="000C58D8"/>
    <w:rsid w:val="000C5FFE"/>
    <w:rsid w:val="000C63FD"/>
    <w:rsid w:val="000C6598"/>
    <w:rsid w:val="000C6F03"/>
    <w:rsid w:val="000D39F6"/>
    <w:rsid w:val="000D44B3"/>
    <w:rsid w:val="000D7C40"/>
    <w:rsid w:val="000E3309"/>
    <w:rsid w:val="000E409A"/>
    <w:rsid w:val="000E4D94"/>
    <w:rsid w:val="000E7FBE"/>
    <w:rsid w:val="000F56A5"/>
    <w:rsid w:val="001016DB"/>
    <w:rsid w:val="00105A6F"/>
    <w:rsid w:val="00112D43"/>
    <w:rsid w:val="00114C68"/>
    <w:rsid w:val="00116937"/>
    <w:rsid w:val="00121E35"/>
    <w:rsid w:val="0012253C"/>
    <w:rsid w:val="0012722F"/>
    <w:rsid w:val="0013540D"/>
    <w:rsid w:val="0014129B"/>
    <w:rsid w:val="00143750"/>
    <w:rsid w:val="00145D43"/>
    <w:rsid w:val="001503CA"/>
    <w:rsid w:val="001516D7"/>
    <w:rsid w:val="001563FB"/>
    <w:rsid w:val="001613D9"/>
    <w:rsid w:val="00161A5D"/>
    <w:rsid w:val="00167306"/>
    <w:rsid w:val="001704A0"/>
    <w:rsid w:val="00171739"/>
    <w:rsid w:val="00172C2A"/>
    <w:rsid w:val="00173124"/>
    <w:rsid w:val="00181C77"/>
    <w:rsid w:val="00185885"/>
    <w:rsid w:val="001923AA"/>
    <w:rsid w:val="00192830"/>
    <w:rsid w:val="00192C46"/>
    <w:rsid w:val="0019308B"/>
    <w:rsid w:val="001A02F1"/>
    <w:rsid w:val="001A08B3"/>
    <w:rsid w:val="001A7B60"/>
    <w:rsid w:val="001A7EA6"/>
    <w:rsid w:val="001B07B7"/>
    <w:rsid w:val="001B52F0"/>
    <w:rsid w:val="001B5977"/>
    <w:rsid w:val="001B7A65"/>
    <w:rsid w:val="001C0774"/>
    <w:rsid w:val="001C15AC"/>
    <w:rsid w:val="001D3C5C"/>
    <w:rsid w:val="001D673B"/>
    <w:rsid w:val="001E1419"/>
    <w:rsid w:val="001E1BB7"/>
    <w:rsid w:val="001E41F3"/>
    <w:rsid w:val="001E6617"/>
    <w:rsid w:val="001E6BF1"/>
    <w:rsid w:val="001F1B32"/>
    <w:rsid w:val="001F2615"/>
    <w:rsid w:val="001F299F"/>
    <w:rsid w:val="001F3631"/>
    <w:rsid w:val="001F4C76"/>
    <w:rsid w:val="002007C2"/>
    <w:rsid w:val="00203540"/>
    <w:rsid w:val="002050DD"/>
    <w:rsid w:val="00210D44"/>
    <w:rsid w:val="00220EAF"/>
    <w:rsid w:val="00224007"/>
    <w:rsid w:val="0023552B"/>
    <w:rsid w:val="002437FA"/>
    <w:rsid w:val="00246CDE"/>
    <w:rsid w:val="00250768"/>
    <w:rsid w:val="00250F9A"/>
    <w:rsid w:val="0025297E"/>
    <w:rsid w:val="0025483F"/>
    <w:rsid w:val="002557E6"/>
    <w:rsid w:val="0026004D"/>
    <w:rsid w:val="00260DDD"/>
    <w:rsid w:val="0026223F"/>
    <w:rsid w:val="002639BD"/>
    <w:rsid w:val="002640DD"/>
    <w:rsid w:val="00264FBC"/>
    <w:rsid w:val="00267225"/>
    <w:rsid w:val="00271634"/>
    <w:rsid w:val="00275D12"/>
    <w:rsid w:val="0027741A"/>
    <w:rsid w:val="00284FEB"/>
    <w:rsid w:val="002860C4"/>
    <w:rsid w:val="0029059E"/>
    <w:rsid w:val="00293750"/>
    <w:rsid w:val="002A13C7"/>
    <w:rsid w:val="002A1F64"/>
    <w:rsid w:val="002B5741"/>
    <w:rsid w:val="002C05ED"/>
    <w:rsid w:val="002C17E0"/>
    <w:rsid w:val="002C1D27"/>
    <w:rsid w:val="002C4E78"/>
    <w:rsid w:val="002C6D94"/>
    <w:rsid w:val="002C6F6E"/>
    <w:rsid w:val="002D5940"/>
    <w:rsid w:val="002E3FDC"/>
    <w:rsid w:val="002E472E"/>
    <w:rsid w:val="002E4EB7"/>
    <w:rsid w:val="002E5FFC"/>
    <w:rsid w:val="002E74AD"/>
    <w:rsid w:val="002F0380"/>
    <w:rsid w:val="002F2F31"/>
    <w:rsid w:val="002F4DE5"/>
    <w:rsid w:val="00305409"/>
    <w:rsid w:val="00313876"/>
    <w:rsid w:val="00315799"/>
    <w:rsid w:val="00315B3E"/>
    <w:rsid w:val="00323371"/>
    <w:rsid w:val="003309F0"/>
    <w:rsid w:val="003330D6"/>
    <w:rsid w:val="0033406F"/>
    <w:rsid w:val="00335482"/>
    <w:rsid w:val="00340806"/>
    <w:rsid w:val="003411DE"/>
    <w:rsid w:val="003424D0"/>
    <w:rsid w:val="00345494"/>
    <w:rsid w:val="00346607"/>
    <w:rsid w:val="003469CB"/>
    <w:rsid w:val="0035112D"/>
    <w:rsid w:val="0035127D"/>
    <w:rsid w:val="003609BE"/>
    <w:rsid w:val="003609EF"/>
    <w:rsid w:val="0036231A"/>
    <w:rsid w:val="00365487"/>
    <w:rsid w:val="00374DD4"/>
    <w:rsid w:val="00375F51"/>
    <w:rsid w:val="00380A05"/>
    <w:rsid w:val="00385703"/>
    <w:rsid w:val="00390CB5"/>
    <w:rsid w:val="003951A8"/>
    <w:rsid w:val="003A045E"/>
    <w:rsid w:val="003A1674"/>
    <w:rsid w:val="003A5766"/>
    <w:rsid w:val="003A7A16"/>
    <w:rsid w:val="003C20F0"/>
    <w:rsid w:val="003C52B3"/>
    <w:rsid w:val="003C5BEA"/>
    <w:rsid w:val="003C66DC"/>
    <w:rsid w:val="003D0AFE"/>
    <w:rsid w:val="003E1A36"/>
    <w:rsid w:val="003E31B1"/>
    <w:rsid w:val="003E6097"/>
    <w:rsid w:val="003F0B09"/>
    <w:rsid w:val="003F1771"/>
    <w:rsid w:val="003F7032"/>
    <w:rsid w:val="00400D66"/>
    <w:rsid w:val="00401F8D"/>
    <w:rsid w:val="00406C9F"/>
    <w:rsid w:val="00410371"/>
    <w:rsid w:val="0041745B"/>
    <w:rsid w:val="00417D78"/>
    <w:rsid w:val="004242F1"/>
    <w:rsid w:val="004314E3"/>
    <w:rsid w:val="004334E6"/>
    <w:rsid w:val="00434F11"/>
    <w:rsid w:val="00441B56"/>
    <w:rsid w:val="004439BF"/>
    <w:rsid w:val="004538EE"/>
    <w:rsid w:val="0046066D"/>
    <w:rsid w:val="00460C77"/>
    <w:rsid w:val="00467081"/>
    <w:rsid w:val="00467583"/>
    <w:rsid w:val="00472819"/>
    <w:rsid w:val="0047317D"/>
    <w:rsid w:val="00480794"/>
    <w:rsid w:val="004871D6"/>
    <w:rsid w:val="00491E72"/>
    <w:rsid w:val="004961A5"/>
    <w:rsid w:val="0049749A"/>
    <w:rsid w:val="004A15B6"/>
    <w:rsid w:val="004B75B7"/>
    <w:rsid w:val="004C0BA1"/>
    <w:rsid w:val="004C4480"/>
    <w:rsid w:val="004D41B6"/>
    <w:rsid w:val="004E261B"/>
    <w:rsid w:val="004F671C"/>
    <w:rsid w:val="004F7FEE"/>
    <w:rsid w:val="005110F3"/>
    <w:rsid w:val="00513C23"/>
    <w:rsid w:val="0051442E"/>
    <w:rsid w:val="0051580D"/>
    <w:rsid w:val="00517340"/>
    <w:rsid w:val="0052173E"/>
    <w:rsid w:val="00526D55"/>
    <w:rsid w:val="00547111"/>
    <w:rsid w:val="00551F67"/>
    <w:rsid w:val="0055249C"/>
    <w:rsid w:val="0056243E"/>
    <w:rsid w:val="00562449"/>
    <w:rsid w:val="0056553E"/>
    <w:rsid w:val="00567BA0"/>
    <w:rsid w:val="005707F2"/>
    <w:rsid w:val="00570A24"/>
    <w:rsid w:val="00570AB3"/>
    <w:rsid w:val="0057110D"/>
    <w:rsid w:val="0057123F"/>
    <w:rsid w:val="00571661"/>
    <w:rsid w:val="005718C0"/>
    <w:rsid w:val="00571968"/>
    <w:rsid w:val="00574924"/>
    <w:rsid w:val="00580AD3"/>
    <w:rsid w:val="0058371F"/>
    <w:rsid w:val="00587D66"/>
    <w:rsid w:val="005918BB"/>
    <w:rsid w:val="00591CD8"/>
    <w:rsid w:val="00592D74"/>
    <w:rsid w:val="005953E3"/>
    <w:rsid w:val="005A40FC"/>
    <w:rsid w:val="005A51F6"/>
    <w:rsid w:val="005A7835"/>
    <w:rsid w:val="005B047E"/>
    <w:rsid w:val="005B14F1"/>
    <w:rsid w:val="005B64F3"/>
    <w:rsid w:val="005C1A87"/>
    <w:rsid w:val="005C21A8"/>
    <w:rsid w:val="005C51F9"/>
    <w:rsid w:val="005C572D"/>
    <w:rsid w:val="005D179A"/>
    <w:rsid w:val="005D21D7"/>
    <w:rsid w:val="005E2C44"/>
    <w:rsid w:val="005E3D16"/>
    <w:rsid w:val="005E6916"/>
    <w:rsid w:val="005F0664"/>
    <w:rsid w:val="005F114E"/>
    <w:rsid w:val="005F542F"/>
    <w:rsid w:val="005F7F02"/>
    <w:rsid w:val="006042DF"/>
    <w:rsid w:val="00610D76"/>
    <w:rsid w:val="00615383"/>
    <w:rsid w:val="00615BEC"/>
    <w:rsid w:val="00615FA8"/>
    <w:rsid w:val="006173D4"/>
    <w:rsid w:val="00620784"/>
    <w:rsid w:val="00621188"/>
    <w:rsid w:val="006257ED"/>
    <w:rsid w:val="00630B0C"/>
    <w:rsid w:val="00630EB7"/>
    <w:rsid w:val="0063231A"/>
    <w:rsid w:val="00636799"/>
    <w:rsid w:val="00644653"/>
    <w:rsid w:val="00651F4D"/>
    <w:rsid w:val="006610E0"/>
    <w:rsid w:val="00665C47"/>
    <w:rsid w:val="006679FB"/>
    <w:rsid w:val="0067154E"/>
    <w:rsid w:val="00672354"/>
    <w:rsid w:val="0067401C"/>
    <w:rsid w:val="006822C7"/>
    <w:rsid w:val="00695808"/>
    <w:rsid w:val="006A314A"/>
    <w:rsid w:val="006B2734"/>
    <w:rsid w:val="006B46FB"/>
    <w:rsid w:val="006B4A2D"/>
    <w:rsid w:val="006B5D06"/>
    <w:rsid w:val="006C3023"/>
    <w:rsid w:val="006D14E0"/>
    <w:rsid w:val="006D28C0"/>
    <w:rsid w:val="006D3107"/>
    <w:rsid w:val="006D5718"/>
    <w:rsid w:val="006E022F"/>
    <w:rsid w:val="006E21FB"/>
    <w:rsid w:val="006E2AC7"/>
    <w:rsid w:val="006E400B"/>
    <w:rsid w:val="006E6ABB"/>
    <w:rsid w:val="006F03A0"/>
    <w:rsid w:val="006F22D7"/>
    <w:rsid w:val="006F437E"/>
    <w:rsid w:val="006F63F0"/>
    <w:rsid w:val="006F7AD5"/>
    <w:rsid w:val="00702137"/>
    <w:rsid w:val="00702E72"/>
    <w:rsid w:val="00707898"/>
    <w:rsid w:val="007115F0"/>
    <w:rsid w:val="00721BA9"/>
    <w:rsid w:val="007339B8"/>
    <w:rsid w:val="00733B48"/>
    <w:rsid w:val="00736BB7"/>
    <w:rsid w:val="00737FFC"/>
    <w:rsid w:val="0074702B"/>
    <w:rsid w:val="007472CA"/>
    <w:rsid w:val="007502D8"/>
    <w:rsid w:val="00754BA8"/>
    <w:rsid w:val="00754FD6"/>
    <w:rsid w:val="007572B7"/>
    <w:rsid w:val="007620AD"/>
    <w:rsid w:val="00762206"/>
    <w:rsid w:val="007772DF"/>
    <w:rsid w:val="00782B4C"/>
    <w:rsid w:val="0078331C"/>
    <w:rsid w:val="00791CC7"/>
    <w:rsid w:val="00792342"/>
    <w:rsid w:val="007923D0"/>
    <w:rsid w:val="007977A8"/>
    <w:rsid w:val="007A37B8"/>
    <w:rsid w:val="007A7210"/>
    <w:rsid w:val="007B0ACD"/>
    <w:rsid w:val="007B4446"/>
    <w:rsid w:val="007B512A"/>
    <w:rsid w:val="007C159D"/>
    <w:rsid w:val="007C2097"/>
    <w:rsid w:val="007C6D9E"/>
    <w:rsid w:val="007D0EDB"/>
    <w:rsid w:val="007D65BA"/>
    <w:rsid w:val="007D6A07"/>
    <w:rsid w:val="007D723A"/>
    <w:rsid w:val="007E004F"/>
    <w:rsid w:val="007F3BEA"/>
    <w:rsid w:val="007F5BF2"/>
    <w:rsid w:val="007F7259"/>
    <w:rsid w:val="00803755"/>
    <w:rsid w:val="008040A8"/>
    <w:rsid w:val="00807AE0"/>
    <w:rsid w:val="00812FFE"/>
    <w:rsid w:val="00813FD0"/>
    <w:rsid w:val="008149BB"/>
    <w:rsid w:val="00815FD3"/>
    <w:rsid w:val="008160B0"/>
    <w:rsid w:val="00820108"/>
    <w:rsid w:val="008231CD"/>
    <w:rsid w:val="008248D8"/>
    <w:rsid w:val="008260AF"/>
    <w:rsid w:val="008279FA"/>
    <w:rsid w:val="00834B82"/>
    <w:rsid w:val="00834C46"/>
    <w:rsid w:val="00834FBB"/>
    <w:rsid w:val="008413BF"/>
    <w:rsid w:val="00843A34"/>
    <w:rsid w:val="00845AF0"/>
    <w:rsid w:val="00847523"/>
    <w:rsid w:val="00853D1B"/>
    <w:rsid w:val="008569CA"/>
    <w:rsid w:val="0086032B"/>
    <w:rsid w:val="008626E7"/>
    <w:rsid w:val="00870EE7"/>
    <w:rsid w:val="00870F71"/>
    <w:rsid w:val="00872563"/>
    <w:rsid w:val="00880273"/>
    <w:rsid w:val="008830AD"/>
    <w:rsid w:val="008863B9"/>
    <w:rsid w:val="0089209C"/>
    <w:rsid w:val="00895CAF"/>
    <w:rsid w:val="008960EE"/>
    <w:rsid w:val="00897127"/>
    <w:rsid w:val="008978AF"/>
    <w:rsid w:val="008A45A6"/>
    <w:rsid w:val="008A66D9"/>
    <w:rsid w:val="008B498F"/>
    <w:rsid w:val="008C149F"/>
    <w:rsid w:val="008C2EE4"/>
    <w:rsid w:val="008C3424"/>
    <w:rsid w:val="008C356C"/>
    <w:rsid w:val="008C4C37"/>
    <w:rsid w:val="008C62B9"/>
    <w:rsid w:val="008C7064"/>
    <w:rsid w:val="008D28FD"/>
    <w:rsid w:val="008D3CD1"/>
    <w:rsid w:val="008D3E7F"/>
    <w:rsid w:val="008D4187"/>
    <w:rsid w:val="008D631C"/>
    <w:rsid w:val="008E6B50"/>
    <w:rsid w:val="008E7056"/>
    <w:rsid w:val="008F3789"/>
    <w:rsid w:val="008F686C"/>
    <w:rsid w:val="008F6EAD"/>
    <w:rsid w:val="008F728A"/>
    <w:rsid w:val="00902F49"/>
    <w:rsid w:val="009069A5"/>
    <w:rsid w:val="00907B14"/>
    <w:rsid w:val="0091429F"/>
    <w:rsid w:val="009148DE"/>
    <w:rsid w:val="00917170"/>
    <w:rsid w:val="00917194"/>
    <w:rsid w:val="00922628"/>
    <w:rsid w:val="00927EBA"/>
    <w:rsid w:val="009321A1"/>
    <w:rsid w:val="00934226"/>
    <w:rsid w:val="00935EB1"/>
    <w:rsid w:val="00937067"/>
    <w:rsid w:val="009406A7"/>
    <w:rsid w:val="0094080E"/>
    <w:rsid w:val="00941538"/>
    <w:rsid w:val="00941E30"/>
    <w:rsid w:val="00944EB8"/>
    <w:rsid w:val="00945BC6"/>
    <w:rsid w:val="00960735"/>
    <w:rsid w:val="00960A85"/>
    <w:rsid w:val="0096133F"/>
    <w:rsid w:val="0096150A"/>
    <w:rsid w:val="0096383B"/>
    <w:rsid w:val="00964F43"/>
    <w:rsid w:val="0097288C"/>
    <w:rsid w:val="009744EE"/>
    <w:rsid w:val="009764A9"/>
    <w:rsid w:val="009777D9"/>
    <w:rsid w:val="00981DCE"/>
    <w:rsid w:val="009835A5"/>
    <w:rsid w:val="009857A6"/>
    <w:rsid w:val="00985AC8"/>
    <w:rsid w:val="0098611D"/>
    <w:rsid w:val="00986FAB"/>
    <w:rsid w:val="00991B88"/>
    <w:rsid w:val="00992897"/>
    <w:rsid w:val="009962B7"/>
    <w:rsid w:val="009A5753"/>
    <w:rsid w:val="009A579D"/>
    <w:rsid w:val="009A7273"/>
    <w:rsid w:val="009B35BA"/>
    <w:rsid w:val="009E1EAD"/>
    <w:rsid w:val="009E2B91"/>
    <w:rsid w:val="009E3297"/>
    <w:rsid w:val="009E3849"/>
    <w:rsid w:val="009E5D81"/>
    <w:rsid w:val="009F23A7"/>
    <w:rsid w:val="009F444B"/>
    <w:rsid w:val="009F734F"/>
    <w:rsid w:val="009F7E77"/>
    <w:rsid w:val="00A00E42"/>
    <w:rsid w:val="00A03D38"/>
    <w:rsid w:val="00A05B41"/>
    <w:rsid w:val="00A14EC7"/>
    <w:rsid w:val="00A22BB4"/>
    <w:rsid w:val="00A246B6"/>
    <w:rsid w:val="00A25A4B"/>
    <w:rsid w:val="00A37EAB"/>
    <w:rsid w:val="00A4194B"/>
    <w:rsid w:val="00A41B2E"/>
    <w:rsid w:val="00A431A2"/>
    <w:rsid w:val="00A432E8"/>
    <w:rsid w:val="00A47E70"/>
    <w:rsid w:val="00A5020C"/>
    <w:rsid w:val="00A50A4C"/>
    <w:rsid w:val="00A50CF0"/>
    <w:rsid w:val="00A529C4"/>
    <w:rsid w:val="00A5645D"/>
    <w:rsid w:val="00A62984"/>
    <w:rsid w:val="00A66F0C"/>
    <w:rsid w:val="00A72B7E"/>
    <w:rsid w:val="00A72DA6"/>
    <w:rsid w:val="00A74113"/>
    <w:rsid w:val="00A75219"/>
    <w:rsid w:val="00A7525A"/>
    <w:rsid w:val="00A75613"/>
    <w:rsid w:val="00A75EBD"/>
    <w:rsid w:val="00A7671C"/>
    <w:rsid w:val="00A76B4F"/>
    <w:rsid w:val="00A8068C"/>
    <w:rsid w:val="00A82F49"/>
    <w:rsid w:val="00A83D2B"/>
    <w:rsid w:val="00A84A0D"/>
    <w:rsid w:val="00A84FAB"/>
    <w:rsid w:val="00A91B6E"/>
    <w:rsid w:val="00A94BED"/>
    <w:rsid w:val="00AA2CBC"/>
    <w:rsid w:val="00AB0D04"/>
    <w:rsid w:val="00AB0D68"/>
    <w:rsid w:val="00AB4495"/>
    <w:rsid w:val="00AB5A39"/>
    <w:rsid w:val="00AC1797"/>
    <w:rsid w:val="00AC5820"/>
    <w:rsid w:val="00AD1742"/>
    <w:rsid w:val="00AD1CD8"/>
    <w:rsid w:val="00AD23DD"/>
    <w:rsid w:val="00AD3D79"/>
    <w:rsid w:val="00AD4D02"/>
    <w:rsid w:val="00AD6F4E"/>
    <w:rsid w:val="00AE2C4A"/>
    <w:rsid w:val="00AE31E0"/>
    <w:rsid w:val="00AE386C"/>
    <w:rsid w:val="00AE62A5"/>
    <w:rsid w:val="00AF12F3"/>
    <w:rsid w:val="00AF2116"/>
    <w:rsid w:val="00B00AF1"/>
    <w:rsid w:val="00B02E2A"/>
    <w:rsid w:val="00B04299"/>
    <w:rsid w:val="00B05B57"/>
    <w:rsid w:val="00B0742D"/>
    <w:rsid w:val="00B132A1"/>
    <w:rsid w:val="00B218F2"/>
    <w:rsid w:val="00B23E2B"/>
    <w:rsid w:val="00B245D5"/>
    <w:rsid w:val="00B258BB"/>
    <w:rsid w:val="00B276F3"/>
    <w:rsid w:val="00B347A9"/>
    <w:rsid w:val="00B37515"/>
    <w:rsid w:val="00B40953"/>
    <w:rsid w:val="00B41778"/>
    <w:rsid w:val="00B540AF"/>
    <w:rsid w:val="00B54CB5"/>
    <w:rsid w:val="00B60F4E"/>
    <w:rsid w:val="00B62339"/>
    <w:rsid w:val="00B64563"/>
    <w:rsid w:val="00B65894"/>
    <w:rsid w:val="00B658F6"/>
    <w:rsid w:val="00B67B97"/>
    <w:rsid w:val="00B700A1"/>
    <w:rsid w:val="00B70268"/>
    <w:rsid w:val="00B705D3"/>
    <w:rsid w:val="00B7316E"/>
    <w:rsid w:val="00B75519"/>
    <w:rsid w:val="00B77AC1"/>
    <w:rsid w:val="00B80BD7"/>
    <w:rsid w:val="00B8543C"/>
    <w:rsid w:val="00B86282"/>
    <w:rsid w:val="00B95100"/>
    <w:rsid w:val="00B968C8"/>
    <w:rsid w:val="00BA1CA5"/>
    <w:rsid w:val="00BA1D22"/>
    <w:rsid w:val="00BA2FBF"/>
    <w:rsid w:val="00BA3EC5"/>
    <w:rsid w:val="00BA51D9"/>
    <w:rsid w:val="00BA52F2"/>
    <w:rsid w:val="00BB0F03"/>
    <w:rsid w:val="00BB399A"/>
    <w:rsid w:val="00BB463F"/>
    <w:rsid w:val="00BB5DFC"/>
    <w:rsid w:val="00BB7FB0"/>
    <w:rsid w:val="00BC7864"/>
    <w:rsid w:val="00BC7D4D"/>
    <w:rsid w:val="00BC7E23"/>
    <w:rsid w:val="00BD0DDB"/>
    <w:rsid w:val="00BD279D"/>
    <w:rsid w:val="00BD2B7E"/>
    <w:rsid w:val="00BD55A8"/>
    <w:rsid w:val="00BD6BB8"/>
    <w:rsid w:val="00BD7734"/>
    <w:rsid w:val="00BE067F"/>
    <w:rsid w:val="00BE11E9"/>
    <w:rsid w:val="00BF0DBC"/>
    <w:rsid w:val="00BF0FE6"/>
    <w:rsid w:val="00BF6600"/>
    <w:rsid w:val="00BF69C8"/>
    <w:rsid w:val="00C02258"/>
    <w:rsid w:val="00C02ED1"/>
    <w:rsid w:val="00C16394"/>
    <w:rsid w:val="00C24039"/>
    <w:rsid w:val="00C24FD0"/>
    <w:rsid w:val="00C26D92"/>
    <w:rsid w:val="00C40F93"/>
    <w:rsid w:val="00C41473"/>
    <w:rsid w:val="00C42660"/>
    <w:rsid w:val="00C42AE7"/>
    <w:rsid w:val="00C46247"/>
    <w:rsid w:val="00C52067"/>
    <w:rsid w:val="00C527A6"/>
    <w:rsid w:val="00C5340F"/>
    <w:rsid w:val="00C544D5"/>
    <w:rsid w:val="00C61512"/>
    <w:rsid w:val="00C6631F"/>
    <w:rsid w:val="00C66BA2"/>
    <w:rsid w:val="00C7087F"/>
    <w:rsid w:val="00C71B49"/>
    <w:rsid w:val="00C72497"/>
    <w:rsid w:val="00C77450"/>
    <w:rsid w:val="00C82967"/>
    <w:rsid w:val="00C87A34"/>
    <w:rsid w:val="00C95985"/>
    <w:rsid w:val="00C965C5"/>
    <w:rsid w:val="00C97123"/>
    <w:rsid w:val="00CA0013"/>
    <w:rsid w:val="00CA098B"/>
    <w:rsid w:val="00CA314B"/>
    <w:rsid w:val="00CA677A"/>
    <w:rsid w:val="00CB0EA1"/>
    <w:rsid w:val="00CB30BA"/>
    <w:rsid w:val="00CB617B"/>
    <w:rsid w:val="00CB72B3"/>
    <w:rsid w:val="00CB7694"/>
    <w:rsid w:val="00CC1DAC"/>
    <w:rsid w:val="00CC5026"/>
    <w:rsid w:val="00CC5DF7"/>
    <w:rsid w:val="00CC68D0"/>
    <w:rsid w:val="00CC7472"/>
    <w:rsid w:val="00CD05C7"/>
    <w:rsid w:val="00CD2336"/>
    <w:rsid w:val="00CD46AC"/>
    <w:rsid w:val="00CD673F"/>
    <w:rsid w:val="00CE17FE"/>
    <w:rsid w:val="00CE1C58"/>
    <w:rsid w:val="00CE2ABF"/>
    <w:rsid w:val="00CE3663"/>
    <w:rsid w:val="00CE47D5"/>
    <w:rsid w:val="00CE4F1E"/>
    <w:rsid w:val="00CE698D"/>
    <w:rsid w:val="00CE7CD3"/>
    <w:rsid w:val="00CF2174"/>
    <w:rsid w:val="00CF5640"/>
    <w:rsid w:val="00CF5D6D"/>
    <w:rsid w:val="00CF7FA9"/>
    <w:rsid w:val="00D00606"/>
    <w:rsid w:val="00D03F9A"/>
    <w:rsid w:val="00D04637"/>
    <w:rsid w:val="00D04A8C"/>
    <w:rsid w:val="00D052A5"/>
    <w:rsid w:val="00D06D51"/>
    <w:rsid w:val="00D10AD6"/>
    <w:rsid w:val="00D11005"/>
    <w:rsid w:val="00D11739"/>
    <w:rsid w:val="00D21049"/>
    <w:rsid w:val="00D24201"/>
    <w:rsid w:val="00D24991"/>
    <w:rsid w:val="00D308D4"/>
    <w:rsid w:val="00D31226"/>
    <w:rsid w:val="00D32042"/>
    <w:rsid w:val="00D414EE"/>
    <w:rsid w:val="00D43B32"/>
    <w:rsid w:val="00D44263"/>
    <w:rsid w:val="00D457E1"/>
    <w:rsid w:val="00D47508"/>
    <w:rsid w:val="00D50255"/>
    <w:rsid w:val="00D52A2C"/>
    <w:rsid w:val="00D562FD"/>
    <w:rsid w:val="00D6129E"/>
    <w:rsid w:val="00D66520"/>
    <w:rsid w:val="00D73812"/>
    <w:rsid w:val="00D801B7"/>
    <w:rsid w:val="00D813FE"/>
    <w:rsid w:val="00D82B7B"/>
    <w:rsid w:val="00D83C4F"/>
    <w:rsid w:val="00D90454"/>
    <w:rsid w:val="00D93FDC"/>
    <w:rsid w:val="00DA0D80"/>
    <w:rsid w:val="00DA1854"/>
    <w:rsid w:val="00DA5428"/>
    <w:rsid w:val="00DB44AB"/>
    <w:rsid w:val="00DC132D"/>
    <w:rsid w:val="00DC1760"/>
    <w:rsid w:val="00DC3F74"/>
    <w:rsid w:val="00DC4046"/>
    <w:rsid w:val="00DC6A94"/>
    <w:rsid w:val="00DD18F1"/>
    <w:rsid w:val="00DE0739"/>
    <w:rsid w:val="00DE27E3"/>
    <w:rsid w:val="00DE34CF"/>
    <w:rsid w:val="00DE50DF"/>
    <w:rsid w:val="00DF4A05"/>
    <w:rsid w:val="00DF7912"/>
    <w:rsid w:val="00E00D1E"/>
    <w:rsid w:val="00E13F3D"/>
    <w:rsid w:val="00E20208"/>
    <w:rsid w:val="00E259CB"/>
    <w:rsid w:val="00E3012B"/>
    <w:rsid w:val="00E34898"/>
    <w:rsid w:val="00E34C54"/>
    <w:rsid w:val="00E35774"/>
    <w:rsid w:val="00E35F5C"/>
    <w:rsid w:val="00E3797F"/>
    <w:rsid w:val="00E43C5A"/>
    <w:rsid w:val="00E44D16"/>
    <w:rsid w:val="00E46179"/>
    <w:rsid w:val="00E557EE"/>
    <w:rsid w:val="00E679AE"/>
    <w:rsid w:val="00E7656F"/>
    <w:rsid w:val="00E77D5D"/>
    <w:rsid w:val="00E8435A"/>
    <w:rsid w:val="00E92B09"/>
    <w:rsid w:val="00E94058"/>
    <w:rsid w:val="00E96920"/>
    <w:rsid w:val="00E9788B"/>
    <w:rsid w:val="00EA5414"/>
    <w:rsid w:val="00EA7F3C"/>
    <w:rsid w:val="00EB09B7"/>
    <w:rsid w:val="00EB16F5"/>
    <w:rsid w:val="00EB402A"/>
    <w:rsid w:val="00EB5409"/>
    <w:rsid w:val="00EB6EE7"/>
    <w:rsid w:val="00EC2B73"/>
    <w:rsid w:val="00EC453A"/>
    <w:rsid w:val="00EC67A3"/>
    <w:rsid w:val="00ED17FE"/>
    <w:rsid w:val="00ED4450"/>
    <w:rsid w:val="00ED6E53"/>
    <w:rsid w:val="00EE08AA"/>
    <w:rsid w:val="00EE5D0A"/>
    <w:rsid w:val="00EE638A"/>
    <w:rsid w:val="00EE7D7C"/>
    <w:rsid w:val="00EF6C2D"/>
    <w:rsid w:val="00F02BF3"/>
    <w:rsid w:val="00F04C65"/>
    <w:rsid w:val="00F06CD1"/>
    <w:rsid w:val="00F06E2C"/>
    <w:rsid w:val="00F117D5"/>
    <w:rsid w:val="00F16D14"/>
    <w:rsid w:val="00F21EF3"/>
    <w:rsid w:val="00F23DDE"/>
    <w:rsid w:val="00F25D98"/>
    <w:rsid w:val="00F26E3D"/>
    <w:rsid w:val="00F26E6C"/>
    <w:rsid w:val="00F27005"/>
    <w:rsid w:val="00F2700C"/>
    <w:rsid w:val="00F275C4"/>
    <w:rsid w:val="00F300FB"/>
    <w:rsid w:val="00F3035C"/>
    <w:rsid w:val="00F33CD2"/>
    <w:rsid w:val="00F359AF"/>
    <w:rsid w:val="00F36E7C"/>
    <w:rsid w:val="00F4234D"/>
    <w:rsid w:val="00F444B1"/>
    <w:rsid w:val="00F44F6E"/>
    <w:rsid w:val="00F4726A"/>
    <w:rsid w:val="00F51D66"/>
    <w:rsid w:val="00F639C8"/>
    <w:rsid w:val="00F72C72"/>
    <w:rsid w:val="00F73115"/>
    <w:rsid w:val="00F75B3D"/>
    <w:rsid w:val="00F7617C"/>
    <w:rsid w:val="00F816DC"/>
    <w:rsid w:val="00F900E6"/>
    <w:rsid w:val="00F94572"/>
    <w:rsid w:val="00F95495"/>
    <w:rsid w:val="00F97286"/>
    <w:rsid w:val="00F97431"/>
    <w:rsid w:val="00FA716D"/>
    <w:rsid w:val="00FA7E74"/>
    <w:rsid w:val="00FB0833"/>
    <w:rsid w:val="00FB0B58"/>
    <w:rsid w:val="00FB298D"/>
    <w:rsid w:val="00FB45CE"/>
    <w:rsid w:val="00FB6386"/>
    <w:rsid w:val="00FC0503"/>
    <w:rsid w:val="00FC1486"/>
    <w:rsid w:val="00FD0CFB"/>
    <w:rsid w:val="00FD624C"/>
    <w:rsid w:val="00FE0A7A"/>
    <w:rsid w:val="00FE2B1C"/>
    <w:rsid w:val="00FE5FB3"/>
    <w:rsid w:val="00FE6628"/>
    <w:rsid w:val="00FF04F1"/>
    <w:rsid w:val="00FF2B66"/>
    <w:rsid w:val="00FF43B1"/>
    <w:rsid w:val="00FF558A"/>
    <w:rsid w:val="00FF57D4"/>
    <w:rsid w:val="00FF7572"/>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B2AC2E"/>
  <w15:docId w15:val="{21C23709-D109-4E9E-8274-274B1F4A6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EAD"/>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ListParagraph">
    <w:name w:val="List Paragraph"/>
    <w:aliases w:val="- Bullets"/>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aliases w:val="- Bullets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rsid w:val="00B540AF"/>
  </w:style>
  <w:style w:type="character" w:customStyle="1" w:styleId="NOZchn">
    <w:name w:val="NO Zchn"/>
    <w:rsid w:val="00B540AF"/>
  </w:style>
  <w:style w:type="paragraph" w:customStyle="1" w:styleId="Proposal">
    <w:name w:val="Proposal"/>
    <w:basedOn w:val="Normal"/>
    <w:qFormat/>
    <w:rsid w:val="00A75613"/>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table" w:styleId="TableGrid">
    <w:name w:val="Table Grid"/>
    <w:basedOn w:val="TableNormal"/>
    <w:uiPriority w:val="39"/>
    <w:qFormat/>
    <w:rsid w:val="00A7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A75613"/>
    <w:rPr>
      <w:rFonts w:ascii="Arial" w:hAnsi="Arial"/>
      <w:lang w:val="en-GB" w:eastAsia="en-US"/>
    </w:rPr>
  </w:style>
  <w:style w:type="character" w:customStyle="1" w:styleId="B2Car">
    <w:name w:val="B2 Car"/>
    <w:rsid w:val="00872563"/>
    <w:rPr>
      <w:rFonts w:eastAsia="Times New Roman"/>
    </w:rPr>
  </w:style>
  <w:style w:type="character" w:customStyle="1" w:styleId="TFChar">
    <w:name w:val="TF Char"/>
    <w:link w:val="TF"/>
    <w:rsid w:val="00941538"/>
    <w:rPr>
      <w:rFonts w:ascii="Arial" w:hAnsi="Arial"/>
      <w:b/>
      <w:lang w:val="en-GB" w:eastAsia="en-US"/>
    </w:rPr>
  </w:style>
  <w:style w:type="character" w:customStyle="1" w:styleId="B5Char">
    <w:name w:val="B5 Char"/>
    <w:link w:val="B5"/>
    <w:qFormat/>
    <w:locked/>
    <w:rsid w:val="00D414EE"/>
    <w:rPr>
      <w:rFonts w:ascii="Times New Roman" w:hAnsi="Times New Roman"/>
      <w:lang w:val="en-GB" w:eastAsia="en-US"/>
    </w:rPr>
  </w:style>
  <w:style w:type="character" w:customStyle="1" w:styleId="B6Char">
    <w:name w:val="B6 Char"/>
    <w:link w:val="B6"/>
    <w:qFormat/>
    <w:locked/>
    <w:rsid w:val="00D414EE"/>
    <w:rPr>
      <w:rFonts w:eastAsia="Times New Roman"/>
    </w:rPr>
  </w:style>
  <w:style w:type="paragraph" w:customStyle="1" w:styleId="B6">
    <w:name w:val="B6"/>
    <w:basedOn w:val="B5"/>
    <w:link w:val="B6Char"/>
    <w:qFormat/>
    <w:rsid w:val="00D414EE"/>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rsid w:val="00D414EE"/>
  </w:style>
  <w:style w:type="character" w:customStyle="1" w:styleId="B7Char">
    <w:name w:val="B7 Char"/>
    <w:basedOn w:val="B6Char"/>
    <w:link w:val="B7"/>
    <w:qFormat/>
    <w:rsid w:val="00D414EE"/>
    <w:rPr>
      <w:rFonts w:eastAsia="Times New Roman"/>
    </w:rPr>
  </w:style>
  <w:style w:type="character" w:customStyle="1" w:styleId="B1Char">
    <w:name w:val="B1 Char"/>
    <w:qFormat/>
    <w:locked/>
    <w:rsid w:val="006E6ABB"/>
    <w:rPr>
      <w:rFonts w:ascii="Times New Roman" w:eastAsia="Times New Roman" w:hAnsi="Times New Roman"/>
    </w:rPr>
  </w:style>
  <w:style w:type="character" w:customStyle="1" w:styleId="B3Char">
    <w:name w:val="B3 Char"/>
    <w:qFormat/>
    <w:locked/>
    <w:rsid w:val="006E6ABB"/>
    <w:rPr>
      <w:rFonts w:ascii="Times New Roman" w:eastAsia="Times New Roman" w:hAnsi="Times New Roman"/>
    </w:rPr>
  </w:style>
  <w:style w:type="table" w:customStyle="1" w:styleId="1">
    <w:name w:val="网格型1"/>
    <w:basedOn w:val="TableNormal"/>
    <w:next w:val="TableGrid"/>
    <w:uiPriority w:val="59"/>
    <w:qFormat/>
    <w:rsid w:val="00293750"/>
    <w:pPr>
      <w:spacing w:after="0" w:line="24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834B82"/>
    <w:rPr>
      <w:rFonts w:ascii="Times New Roman" w:hAnsi="Times New Roman"/>
      <w:lang w:val="en-GB" w:eastAsia="en-US"/>
    </w:rPr>
  </w:style>
  <w:style w:type="paragraph" w:customStyle="1" w:styleId="EmailDiscussion">
    <w:name w:val="EmailDiscussion"/>
    <w:basedOn w:val="Normal"/>
    <w:next w:val="EmailDiscussion2"/>
    <w:link w:val="EmailDiscussionChar"/>
    <w:qFormat/>
    <w:rsid w:val="00D11005"/>
    <w:pPr>
      <w:numPr>
        <w:numId w:val="10"/>
      </w:numPr>
      <w:tabs>
        <w:tab w:val="clear" w:pos="1260"/>
        <w:tab w:val="num" w:pos="1619"/>
      </w:tabs>
      <w:spacing w:before="40" w:after="0" w:line="240" w:lineRule="auto"/>
      <w:ind w:left="1619"/>
    </w:pPr>
    <w:rPr>
      <w:rFonts w:ascii="Arial" w:eastAsia="MS Mincho" w:hAnsi="Arial"/>
      <w:b/>
      <w:szCs w:val="24"/>
      <w:lang w:eastAsia="en-GB"/>
    </w:rPr>
  </w:style>
  <w:style w:type="character" w:customStyle="1" w:styleId="EmailDiscussionChar">
    <w:name w:val="EmailDiscussion Char"/>
    <w:link w:val="EmailDiscussion"/>
    <w:qFormat/>
    <w:rsid w:val="00D11005"/>
    <w:rPr>
      <w:rFonts w:ascii="Arial" w:eastAsia="MS Mincho" w:hAnsi="Arial"/>
      <w:b/>
      <w:szCs w:val="24"/>
      <w:lang w:val="en-GB" w:eastAsia="en-GB"/>
    </w:rPr>
  </w:style>
  <w:style w:type="paragraph" w:customStyle="1" w:styleId="EmailDiscussion2">
    <w:name w:val="EmailDiscussion2"/>
    <w:basedOn w:val="Normal"/>
    <w:uiPriority w:val="99"/>
    <w:qFormat/>
    <w:rsid w:val="00D11005"/>
    <w:pPr>
      <w:tabs>
        <w:tab w:val="left" w:pos="1622"/>
      </w:tabs>
      <w:spacing w:after="0" w:line="240" w:lineRule="auto"/>
      <w:ind w:left="1622" w:hanging="363"/>
    </w:pPr>
    <w:rPr>
      <w:rFonts w:ascii="Arial" w:eastAsia="MS Mincho" w:hAnsi="Arial"/>
      <w:szCs w:val="24"/>
      <w:lang w:eastAsia="en-GB"/>
    </w:rPr>
  </w:style>
  <w:style w:type="character" w:customStyle="1" w:styleId="BodyTextChar">
    <w:name w:val="Body Text Char"/>
    <w:link w:val="BodyText"/>
    <w:rsid w:val="00782B4C"/>
    <w:rPr>
      <w:szCs w:val="24"/>
      <w:lang w:eastAsia="en-US"/>
    </w:rPr>
  </w:style>
  <w:style w:type="character" w:customStyle="1" w:styleId="HeaderChar">
    <w:name w:val="Header Char"/>
    <w:link w:val="Header"/>
    <w:uiPriority w:val="99"/>
    <w:rsid w:val="00782B4C"/>
    <w:rPr>
      <w:rFonts w:ascii="Arial" w:hAnsi="Arial"/>
      <w:b/>
      <w:sz w:val="18"/>
      <w:lang w:val="en-GB" w:eastAsia="en-US"/>
    </w:rPr>
  </w:style>
  <w:style w:type="paragraph" w:styleId="BodyText">
    <w:name w:val="Body Text"/>
    <w:basedOn w:val="Normal"/>
    <w:link w:val="BodyTextChar"/>
    <w:qFormat/>
    <w:rsid w:val="00782B4C"/>
    <w:pPr>
      <w:spacing w:after="120" w:line="240" w:lineRule="auto"/>
      <w:jc w:val="both"/>
    </w:pPr>
    <w:rPr>
      <w:rFonts w:ascii="CG Times (WN)" w:hAnsi="CG Times (WN)"/>
      <w:szCs w:val="24"/>
      <w:lang w:val="en-US"/>
    </w:rPr>
  </w:style>
  <w:style w:type="character" w:customStyle="1" w:styleId="BodyTextChar1">
    <w:name w:val="Body Text Char1"/>
    <w:basedOn w:val="DefaultParagraphFont"/>
    <w:semiHidden/>
    <w:rsid w:val="00782B4C"/>
    <w:rPr>
      <w:rFonts w:ascii="Times New Roman" w:hAnsi="Times New Roman"/>
      <w:lang w:val="en-GB" w:eastAsia="en-US"/>
    </w:rPr>
  </w:style>
  <w:style w:type="character" w:customStyle="1" w:styleId="TALChar">
    <w:name w:val="TAL Char"/>
    <w:rsid w:val="00782B4C"/>
    <w:rPr>
      <w:rFonts w:ascii="Arial" w:eastAsia="Times New Roman" w:hAnsi="Arial"/>
      <w:sz w:val="18"/>
      <w:lang w:val="en-GB" w:eastAsia="en-US"/>
    </w:rPr>
  </w:style>
  <w:style w:type="character" w:customStyle="1" w:styleId="Heading2Char">
    <w:name w:val="Heading 2 Char"/>
    <w:basedOn w:val="DefaultParagraphFont"/>
    <w:link w:val="Heading2"/>
    <w:rsid w:val="007F5BF2"/>
    <w:rPr>
      <w:rFonts w:ascii="Arial" w:hAnsi="Arial"/>
      <w:sz w:val="32"/>
      <w:lang w:val="en-GB" w:eastAsia="en-US"/>
    </w:rPr>
  </w:style>
  <w:style w:type="character" w:customStyle="1" w:styleId="Heading3Char">
    <w:name w:val="Heading 3 Char"/>
    <w:basedOn w:val="DefaultParagraphFont"/>
    <w:link w:val="Heading3"/>
    <w:rsid w:val="00FA716D"/>
    <w:rPr>
      <w:rFonts w:ascii="Arial" w:hAnsi="Arial"/>
      <w:sz w:val="28"/>
      <w:lang w:val="en-GB" w:eastAsia="en-US"/>
    </w:rPr>
  </w:style>
  <w:style w:type="character" w:customStyle="1" w:styleId="CRCoverPageChar">
    <w:name w:val="CR Cover Page Char"/>
    <w:qFormat/>
    <w:rsid w:val="00246CDE"/>
    <w:rPr>
      <w:rFonts w:ascii="Arial" w:hAnsi="Arial"/>
      <w:lang w:val="en-GB" w:eastAsia="en-US"/>
    </w:rPr>
  </w:style>
  <w:style w:type="table" w:customStyle="1" w:styleId="10">
    <w:name w:val="표 구분선1"/>
    <w:basedOn w:val="TableNormal"/>
    <w:next w:val="TableGrid"/>
    <w:rsid w:val="00B218F2"/>
    <w:pPr>
      <w:spacing w:after="0" w:line="240" w:lineRule="auto"/>
    </w:pPr>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uiPriority w:val="39"/>
    <w:qFormat/>
    <w:rsid w:val="002E3FDC"/>
    <w:pPr>
      <w:spacing w:after="0" w:line="240" w:lineRule="auto"/>
    </w:pPr>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5707F2"/>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5707F2"/>
    <w:rPr>
      <w:rFonts w:ascii="Arial" w:eastAsia="MS Mincho" w:hAnsi="Arial"/>
      <w:szCs w:val="24"/>
      <w:lang w:val="en-GB" w:eastAsia="en-GB"/>
    </w:rPr>
  </w:style>
  <w:style w:type="table" w:customStyle="1" w:styleId="GridTable6Colorful-Accent11">
    <w:name w:val="Grid Table 6 Colorful - Accent 11"/>
    <w:basedOn w:val="TableNormal"/>
    <w:uiPriority w:val="99"/>
    <w:rsid w:val="008960E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SimSun" w:hAnsi="Times New Roman"/>
      <w:szCs w:val="22"/>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99871">
      <w:bodyDiv w:val="1"/>
      <w:marLeft w:val="0"/>
      <w:marRight w:val="0"/>
      <w:marTop w:val="0"/>
      <w:marBottom w:val="0"/>
      <w:divBdr>
        <w:top w:val="none" w:sz="0" w:space="0" w:color="auto"/>
        <w:left w:val="none" w:sz="0" w:space="0" w:color="auto"/>
        <w:bottom w:val="none" w:sz="0" w:space="0" w:color="auto"/>
        <w:right w:val="none" w:sz="0" w:space="0" w:color="auto"/>
      </w:divBdr>
    </w:div>
    <w:div w:id="246307258">
      <w:bodyDiv w:val="1"/>
      <w:marLeft w:val="0"/>
      <w:marRight w:val="0"/>
      <w:marTop w:val="0"/>
      <w:marBottom w:val="0"/>
      <w:divBdr>
        <w:top w:val="none" w:sz="0" w:space="0" w:color="auto"/>
        <w:left w:val="none" w:sz="0" w:space="0" w:color="auto"/>
        <w:bottom w:val="none" w:sz="0" w:space="0" w:color="auto"/>
        <w:right w:val="none" w:sz="0" w:space="0" w:color="auto"/>
      </w:divBdr>
    </w:div>
    <w:div w:id="352923418">
      <w:bodyDiv w:val="1"/>
      <w:marLeft w:val="0"/>
      <w:marRight w:val="0"/>
      <w:marTop w:val="0"/>
      <w:marBottom w:val="0"/>
      <w:divBdr>
        <w:top w:val="none" w:sz="0" w:space="0" w:color="auto"/>
        <w:left w:val="none" w:sz="0" w:space="0" w:color="auto"/>
        <w:bottom w:val="none" w:sz="0" w:space="0" w:color="auto"/>
        <w:right w:val="none" w:sz="0" w:space="0" w:color="auto"/>
      </w:divBdr>
    </w:div>
    <w:div w:id="359864951">
      <w:bodyDiv w:val="1"/>
      <w:marLeft w:val="0"/>
      <w:marRight w:val="0"/>
      <w:marTop w:val="0"/>
      <w:marBottom w:val="0"/>
      <w:divBdr>
        <w:top w:val="none" w:sz="0" w:space="0" w:color="auto"/>
        <w:left w:val="none" w:sz="0" w:space="0" w:color="auto"/>
        <w:bottom w:val="none" w:sz="0" w:space="0" w:color="auto"/>
        <w:right w:val="none" w:sz="0" w:space="0" w:color="auto"/>
      </w:divBdr>
    </w:div>
    <w:div w:id="407963577">
      <w:bodyDiv w:val="1"/>
      <w:marLeft w:val="0"/>
      <w:marRight w:val="0"/>
      <w:marTop w:val="0"/>
      <w:marBottom w:val="0"/>
      <w:divBdr>
        <w:top w:val="none" w:sz="0" w:space="0" w:color="auto"/>
        <w:left w:val="none" w:sz="0" w:space="0" w:color="auto"/>
        <w:bottom w:val="none" w:sz="0" w:space="0" w:color="auto"/>
        <w:right w:val="none" w:sz="0" w:space="0" w:color="auto"/>
      </w:divBdr>
    </w:div>
    <w:div w:id="469397840">
      <w:bodyDiv w:val="1"/>
      <w:marLeft w:val="0"/>
      <w:marRight w:val="0"/>
      <w:marTop w:val="0"/>
      <w:marBottom w:val="0"/>
      <w:divBdr>
        <w:top w:val="none" w:sz="0" w:space="0" w:color="auto"/>
        <w:left w:val="none" w:sz="0" w:space="0" w:color="auto"/>
        <w:bottom w:val="none" w:sz="0" w:space="0" w:color="auto"/>
        <w:right w:val="none" w:sz="0" w:space="0" w:color="auto"/>
      </w:divBdr>
    </w:div>
    <w:div w:id="494344441">
      <w:bodyDiv w:val="1"/>
      <w:marLeft w:val="0"/>
      <w:marRight w:val="0"/>
      <w:marTop w:val="0"/>
      <w:marBottom w:val="0"/>
      <w:divBdr>
        <w:top w:val="none" w:sz="0" w:space="0" w:color="auto"/>
        <w:left w:val="none" w:sz="0" w:space="0" w:color="auto"/>
        <w:bottom w:val="none" w:sz="0" w:space="0" w:color="auto"/>
        <w:right w:val="none" w:sz="0" w:space="0" w:color="auto"/>
      </w:divBdr>
    </w:div>
    <w:div w:id="583760723">
      <w:bodyDiv w:val="1"/>
      <w:marLeft w:val="0"/>
      <w:marRight w:val="0"/>
      <w:marTop w:val="0"/>
      <w:marBottom w:val="0"/>
      <w:divBdr>
        <w:top w:val="none" w:sz="0" w:space="0" w:color="auto"/>
        <w:left w:val="none" w:sz="0" w:space="0" w:color="auto"/>
        <w:bottom w:val="none" w:sz="0" w:space="0" w:color="auto"/>
        <w:right w:val="none" w:sz="0" w:space="0" w:color="auto"/>
      </w:divBdr>
    </w:div>
    <w:div w:id="680544265">
      <w:bodyDiv w:val="1"/>
      <w:marLeft w:val="0"/>
      <w:marRight w:val="0"/>
      <w:marTop w:val="0"/>
      <w:marBottom w:val="0"/>
      <w:divBdr>
        <w:top w:val="none" w:sz="0" w:space="0" w:color="auto"/>
        <w:left w:val="none" w:sz="0" w:space="0" w:color="auto"/>
        <w:bottom w:val="none" w:sz="0" w:space="0" w:color="auto"/>
        <w:right w:val="none" w:sz="0" w:space="0" w:color="auto"/>
      </w:divBdr>
    </w:div>
    <w:div w:id="753431000">
      <w:bodyDiv w:val="1"/>
      <w:marLeft w:val="0"/>
      <w:marRight w:val="0"/>
      <w:marTop w:val="0"/>
      <w:marBottom w:val="0"/>
      <w:divBdr>
        <w:top w:val="none" w:sz="0" w:space="0" w:color="auto"/>
        <w:left w:val="none" w:sz="0" w:space="0" w:color="auto"/>
        <w:bottom w:val="none" w:sz="0" w:space="0" w:color="auto"/>
        <w:right w:val="none" w:sz="0" w:space="0" w:color="auto"/>
      </w:divBdr>
    </w:div>
    <w:div w:id="821428247">
      <w:bodyDiv w:val="1"/>
      <w:marLeft w:val="0"/>
      <w:marRight w:val="0"/>
      <w:marTop w:val="0"/>
      <w:marBottom w:val="0"/>
      <w:divBdr>
        <w:top w:val="none" w:sz="0" w:space="0" w:color="auto"/>
        <w:left w:val="none" w:sz="0" w:space="0" w:color="auto"/>
        <w:bottom w:val="none" w:sz="0" w:space="0" w:color="auto"/>
        <w:right w:val="none" w:sz="0" w:space="0" w:color="auto"/>
      </w:divBdr>
    </w:div>
    <w:div w:id="831288688">
      <w:bodyDiv w:val="1"/>
      <w:marLeft w:val="0"/>
      <w:marRight w:val="0"/>
      <w:marTop w:val="0"/>
      <w:marBottom w:val="0"/>
      <w:divBdr>
        <w:top w:val="none" w:sz="0" w:space="0" w:color="auto"/>
        <w:left w:val="none" w:sz="0" w:space="0" w:color="auto"/>
        <w:bottom w:val="none" w:sz="0" w:space="0" w:color="auto"/>
        <w:right w:val="none" w:sz="0" w:space="0" w:color="auto"/>
      </w:divBdr>
    </w:div>
    <w:div w:id="870455024">
      <w:bodyDiv w:val="1"/>
      <w:marLeft w:val="0"/>
      <w:marRight w:val="0"/>
      <w:marTop w:val="0"/>
      <w:marBottom w:val="0"/>
      <w:divBdr>
        <w:top w:val="none" w:sz="0" w:space="0" w:color="auto"/>
        <w:left w:val="none" w:sz="0" w:space="0" w:color="auto"/>
        <w:bottom w:val="none" w:sz="0" w:space="0" w:color="auto"/>
        <w:right w:val="none" w:sz="0" w:space="0" w:color="auto"/>
      </w:divBdr>
    </w:div>
    <w:div w:id="916210709">
      <w:bodyDiv w:val="1"/>
      <w:marLeft w:val="0"/>
      <w:marRight w:val="0"/>
      <w:marTop w:val="0"/>
      <w:marBottom w:val="0"/>
      <w:divBdr>
        <w:top w:val="none" w:sz="0" w:space="0" w:color="auto"/>
        <w:left w:val="none" w:sz="0" w:space="0" w:color="auto"/>
        <w:bottom w:val="none" w:sz="0" w:space="0" w:color="auto"/>
        <w:right w:val="none" w:sz="0" w:space="0" w:color="auto"/>
      </w:divBdr>
    </w:div>
    <w:div w:id="918637643">
      <w:bodyDiv w:val="1"/>
      <w:marLeft w:val="0"/>
      <w:marRight w:val="0"/>
      <w:marTop w:val="0"/>
      <w:marBottom w:val="0"/>
      <w:divBdr>
        <w:top w:val="none" w:sz="0" w:space="0" w:color="auto"/>
        <w:left w:val="none" w:sz="0" w:space="0" w:color="auto"/>
        <w:bottom w:val="none" w:sz="0" w:space="0" w:color="auto"/>
        <w:right w:val="none" w:sz="0" w:space="0" w:color="auto"/>
      </w:divBdr>
    </w:div>
    <w:div w:id="965163482">
      <w:bodyDiv w:val="1"/>
      <w:marLeft w:val="0"/>
      <w:marRight w:val="0"/>
      <w:marTop w:val="0"/>
      <w:marBottom w:val="0"/>
      <w:divBdr>
        <w:top w:val="none" w:sz="0" w:space="0" w:color="auto"/>
        <w:left w:val="none" w:sz="0" w:space="0" w:color="auto"/>
        <w:bottom w:val="none" w:sz="0" w:space="0" w:color="auto"/>
        <w:right w:val="none" w:sz="0" w:space="0" w:color="auto"/>
      </w:divBdr>
    </w:div>
    <w:div w:id="965426441">
      <w:bodyDiv w:val="1"/>
      <w:marLeft w:val="0"/>
      <w:marRight w:val="0"/>
      <w:marTop w:val="0"/>
      <w:marBottom w:val="0"/>
      <w:divBdr>
        <w:top w:val="none" w:sz="0" w:space="0" w:color="auto"/>
        <w:left w:val="none" w:sz="0" w:space="0" w:color="auto"/>
        <w:bottom w:val="none" w:sz="0" w:space="0" w:color="auto"/>
        <w:right w:val="none" w:sz="0" w:space="0" w:color="auto"/>
      </w:divBdr>
    </w:div>
    <w:div w:id="1032465106">
      <w:bodyDiv w:val="1"/>
      <w:marLeft w:val="0"/>
      <w:marRight w:val="0"/>
      <w:marTop w:val="0"/>
      <w:marBottom w:val="0"/>
      <w:divBdr>
        <w:top w:val="none" w:sz="0" w:space="0" w:color="auto"/>
        <w:left w:val="none" w:sz="0" w:space="0" w:color="auto"/>
        <w:bottom w:val="none" w:sz="0" w:space="0" w:color="auto"/>
        <w:right w:val="none" w:sz="0" w:space="0" w:color="auto"/>
      </w:divBdr>
    </w:div>
    <w:div w:id="1097140239">
      <w:bodyDiv w:val="1"/>
      <w:marLeft w:val="0"/>
      <w:marRight w:val="0"/>
      <w:marTop w:val="0"/>
      <w:marBottom w:val="0"/>
      <w:divBdr>
        <w:top w:val="none" w:sz="0" w:space="0" w:color="auto"/>
        <w:left w:val="none" w:sz="0" w:space="0" w:color="auto"/>
        <w:bottom w:val="none" w:sz="0" w:space="0" w:color="auto"/>
        <w:right w:val="none" w:sz="0" w:space="0" w:color="auto"/>
      </w:divBdr>
    </w:div>
    <w:div w:id="1123771422">
      <w:bodyDiv w:val="1"/>
      <w:marLeft w:val="0"/>
      <w:marRight w:val="0"/>
      <w:marTop w:val="0"/>
      <w:marBottom w:val="0"/>
      <w:divBdr>
        <w:top w:val="none" w:sz="0" w:space="0" w:color="auto"/>
        <w:left w:val="none" w:sz="0" w:space="0" w:color="auto"/>
        <w:bottom w:val="none" w:sz="0" w:space="0" w:color="auto"/>
        <w:right w:val="none" w:sz="0" w:space="0" w:color="auto"/>
      </w:divBdr>
    </w:div>
    <w:div w:id="1302345120">
      <w:bodyDiv w:val="1"/>
      <w:marLeft w:val="0"/>
      <w:marRight w:val="0"/>
      <w:marTop w:val="0"/>
      <w:marBottom w:val="0"/>
      <w:divBdr>
        <w:top w:val="none" w:sz="0" w:space="0" w:color="auto"/>
        <w:left w:val="none" w:sz="0" w:space="0" w:color="auto"/>
        <w:bottom w:val="none" w:sz="0" w:space="0" w:color="auto"/>
        <w:right w:val="none" w:sz="0" w:space="0" w:color="auto"/>
      </w:divBdr>
    </w:div>
    <w:div w:id="1408067827">
      <w:bodyDiv w:val="1"/>
      <w:marLeft w:val="0"/>
      <w:marRight w:val="0"/>
      <w:marTop w:val="0"/>
      <w:marBottom w:val="0"/>
      <w:divBdr>
        <w:top w:val="none" w:sz="0" w:space="0" w:color="auto"/>
        <w:left w:val="none" w:sz="0" w:space="0" w:color="auto"/>
        <w:bottom w:val="none" w:sz="0" w:space="0" w:color="auto"/>
        <w:right w:val="none" w:sz="0" w:space="0" w:color="auto"/>
      </w:divBdr>
    </w:div>
    <w:div w:id="1457019060">
      <w:bodyDiv w:val="1"/>
      <w:marLeft w:val="0"/>
      <w:marRight w:val="0"/>
      <w:marTop w:val="0"/>
      <w:marBottom w:val="0"/>
      <w:divBdr>
        <w:top w:val="none" w:sz="0" w:space="0" w:color="auto"/>
        <w:left w:val="none" w:sz="0" w:space="0" w:color="auto"/>
        <w:bottom w:val="none" w:sz="0" w:space="0" w:color="auto"/>
        <w:right w:val="none" w:sz="0" w:space="0" w:color="auto"/>
      </w:divBdr>
    </w:div>
    <w:div w:id="1501458629">
      <w:bodyDiv w:val="1"/>
      <w:marLeft w:val="0"/>
      <w:marRight w:val="0"/>
      <w:marTop w:val="0"/>
      <w:marBottom w:val="0"/>
      <w:divBdr>
        <w:top w:val="none" w:sz="0" w:space="0" w:color="auto"/>
        <w:left w:val="none" w:sz="0" w:space="0" w:color="auto"/>
        <w:bottom w:val="none" w:sz="0" w:space="0" w:color="auto"/>
        <w:right w:val="none" w:sz="0" w:space="0" w:color="auto"/>
      </w:divBdr>
    </w:div>
    <w:div w:id="1624533318">
      <w:bodyDiv w:val="1"/>
      <w:marLeft w:val="0"/>
      <w:marRight w:val="0"/>
      <w:marTop w:val="0"/>
      <w:marBottom w:val="0"/>
      <w:divBdr>
        <w:top w:val="none" w:sz="0" w:space="0" w:color="auto"/>
        <w:left w:val="none" w:sz="0" w:space="0" w:color="auto"/>
        <w:bottom w:val="none" w:sz="0" w:space="0" w:color="auto"/>
        <w:right w:val="none" w:sz="0" w:space="0" w:color="auto"/>
      </w:divBdr>
    </w:div>
    <w:div w:id="1639610440">
      <w:bodyDiv w:val="1"/>
      <w:marLeft w:val="0"/>
      <w:marRight w:val="0"/>
      <w:marTop w:val="0"/>
      <w:marBottom w:val="0"/>
      <w:divBdr>
        <w:top w:val="none" w:sz="0" w:space="0" w:color="auto"/>
        <w:left w:val="none" w:sz="0" w:space="0" w:color="auto"/>
        <w:bottom w:val="none" w:sz="0" w:space="0" w:color="auto"/>
        <w:right w:val="none" w:sz="0" w:space="0" w:color="auto"/>
      </w:divBdr>
    </w:div>
    <w:div w:id="1846552277">
      <w:bodyDiv w:val="1"/>
      <w:marLeft w:val="0"/>
      <w:marRight w:val="0"/>
      <w:marTop w:val="0"/>
      <w:marBottom w:val="0"/>
      <w:divBdr>
        <w:top w:val="none" w:sz="0" w:space="0" w:color="auto"/>
        <w:left w:val="none" w:sz="0" w:space="0" w:color="auto"/>
        <w:bottom w:val="none" w:sz="0" w:space="0" w:color="auto"/>
        <w:right w:val="none" w:sz="0" w:space="0" w:color="auto"/>
      </w:divBdr>
    </w:div>
    <w:div w:id="1878347443">
      <w:bodyDiv w:val="1"/>
      <w:marLeft w:val="0"/>
      <w:marRight w:val="0"/>
      <w:marTop w:val="0"/>
      <w:marBottom w:val="0"/>
      <w:divBdr>
        <w:top w:val="none" w:sz="0" w:space="0" w:color="auto"/>
        <w:left w:val="none" w:sz="0" w:space="0" w:color="auto"/>
        <w:bottom w:val="none" w:sz="0" w:space="0" w:color="auto"/>
        <w:right w:val="none" w:sz="0" w:space="0" w:color="auto"/>
      </w:divBdr>
    </w:div>
    <w:div w:id="1907639697">
      <w:bodyDiv w:val="1"/>
      <w:marLeft w:val="0"/>
      <w:marRight w:val="0"/>
      <w:marTop w:val="0"/>
      <w:marBottom w:val="0"/>
      <w:divBdr>
        <w:top w:val="none" w:sz="0" w:space="0" w:color="auto"/>
        <w:left w:val="none" w:sz="0" w:space="0" w:color="auto"/>
        <w:bottom w:val="none" w:sz="0" w:space="0" w:color="auto"/>
        <w:right w:val="none" w:sz="0" w:space="0" w:color="auto"/>
      </w:divBdr>
    </w:div>
    <w:div w:id="1924801882">
      <w:bodyDiv w:val="1"/>
      <w:marLeft w:val="0"/>
      <w:marRight w:val="0"/>
      <w:marTop w:val="0"/>
      <w:marBottom w:val="0"/>
      <w:divBdr>
        <w:top w:val="none" w:sz="0" w:space="0" w:color="auto"/>
        <w:left w:val="none" w:sz="0" w:space="0" w:color="auto"/>
        <w:bottom w:val="none" w:sz="0" w:space="0" w:color="auto"/>
        <w:right w:val="none" w:sz="0" w:space="0" w:color="auto"/>
      </w:divBdr>
    </w:div>
    <w:div w:id="1950969036">
      <w:bodyDiv w:val="1"/>
      <w:marLeft w:val="0"/>
      <w:marRight w:val="0"/>
      <w:marTop w:val="0"/>
      <w:marBottom w:val="0"/>
      <w:divBdr>
        <w:top w:val="none" w:sz="0" w:space="0" w:color="auto"/>
        <w:left w:val="none" w:sz="0" w:space="0" w:color="auto"/>
        <w:bottom w:val="none" w:sz="0" w:space="0" w:color="auto"/>
        <w:right w:val="none" w:sz="0" w:space="0" w:color="auto"/>
      </w:divBdr>
    </w:div>
    <w:div w:id="2022734621">
      <w:bodyDiv w:val="1"/>
      <w:marLeft w:val="0"/>
      <w:marRight w:val="0"/>
      <w:marTop w:val="0"/>
      <w:marBottom w:val="0"/>
      <w:divBdr>
        <w:top w:val="none" w:sz="0" w:space="0" w:color="auto"/>
        <w:left w:val="none" w:sz="0" w:space="0" w:color="auto"/>
        <w:bottom w:val="none" w:sz="0" w:space="0" w:color="auto"/>
        <w:right w:val="none" w:sz="0" w:space="0" w:color="auto"/>
      </w:divBdr>
    </w:div>
    <w:div w:id="2027976927">
      <w:bodyDiv w:val="1"/>
      <w:marLeft w:val="0"/>
      <w:marRight w:val="0"/>
      <w:marTop w:val="0"/>
      <w:marBottom w:val="0"/>
      <w:divBdr>
        <w:top w:val="none" w:sz="0" w:space="0" w:color="auto"/>
        <w:left w:val="none" w:sz="0" w:space="0" w:color="auto"/>
        <w:bottom w:val="none" w:sz="0" w:space="0" w:color="auto"/>
        <w:right w:val="none" w:sz="0" w:space="0" w:color="auto"/>
      </w:divBdr>
    </w:div>
    <w:div w:id="2028434955">
      <w:bodyDiv w:val="1"/>
      <w:marLeft w:val="0"/>
      <w:marRight w:val="0"/>
      <w:marTop w:val="0"/>
      <w:marBottom w:val="0"/>
      <w:divBdr>
        <w:top w:val="none" w:sz="0" w:space="0" w:color="auto"/>
        <w:left w:val="none" w:sz="0" w:space="0" w:color="auto"/>
        <w:bottom w:val="none" w:sz="0" w:space="0" w:color="auto"/>
        <w:right w:val="none" w:sz="0" w:space="0" w:color="auto"/>
      </w:divBdr>
    </w:div>
    <w:div w:id="2104261212">
      <w:bodyDiv w:val="1"/>
      <w:marLeft w:val="0"/>
      <w:marRight w:val="0"/>
      <w:marTop w:val="0"/>
      <w:marBottom w:val="0"/>
      <w:divBdr>
        <w:top w:val="none" w:sz="0" w:space="0" w:color="auto"/>
        <w:left w:val="none" w:sz="0" w:space="0" w:color="auto"/>
        <w:bottom w:val="none" w:sz="0" w:space="0" w:color="auto"/>
        <w:right w:val="none" w:sz="0" w:space="0" w:color="auto"/>
      </w:divBdr>
    </w:div>
    <w:div w:id="214415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file:///D:\&#50629;&#47924;\&#54364;&#51456;&#54868;%20&#50629;&#47924;\3GPP\3GPP%20&#54364;&#51456;&#54924;&#51032;\Rel-18\RAN2\%23119b-e_2022.10\TSGR2_119bis-e\docs\R2-2210382.zip" TargetMode="External"/><Relationship Id="rId21" Type="http://schemas.openxmlformats.org/officeDocument/2006/relationships/hyperlink" Target="file:///D:\&#50629;&#47924;\&#54364;&#51456;&#54868;%20&#50629;&#47924;\3GPP\3GPP%20&#54364;&#51456;&#54924;&#51032;\Rel-18\RAN2\%23119b-e_2022.10\TSGR2_119bis-e\docs\R2-2209859.zip" TargetMode="External"/><Relationship Id="rId34" Type="http://schemas.openxmlformats.org/officeDocument/2006/relationships/hyperlink" Target="file:///D:\&#50629;&#47924;\&#54364;&#51456;&#54868;%20&#50629;&#47924;\3GPP\3GPP%20&#54364;&#51456;&#54924;&#51032;\Rel-18\RAN2\%23119b-e_2022.10\TSGR2_119bis-e\docs\R2-2210933.zip" TargetMode="External"/><Relationship Id="rId42" Type="http://schemas.openxmlformats.org/officeDocument/2006/relationships/hyperlink" Target="file:///D:\&#50629;&#47924;\&#54364;&#51456;&#54868;%20&#50629;&#47924;\3GPP\3GPP%20&#54364;&#51456;&#54924;&#51032;\Rel-18\RAN2\%23119b-e_2022.10\TSGR2_119bis-e\docs\R2-2209543.zip" TargetMode="External"/><Relationship Id="rId47" Type="http://schemas.openxmlformats.org/officeDocument/2006/relationships/hyperlink" Target="file:///D:\&#50629;&#47924;\&#54364;&#51456;&#54868;%20&#50629;&#47924;\3GPP\3GPP%20&#54364;&#51456;&#54924;&#51032;\Rel-18\RAN2\%23119b-e_2022.10\TSGR2_119bis-e\docs\R2-2209675.zip" TargetMode="External"/><Relationship Id="rId50" Type="http://schemas.openxmlformats.org/officeDocument/2006/relationships/hyperlink" Target="file:///D:\&#50629;&#47924;\&#54364;&#51456;&#54868;%20&#50629;&#47924;\3GPP\3GPP%20&#54364;&#51456;&#54924;&#51032;\Rel-18\RAN2\%23119b-e_2022.10\TSGR2_119bis-e\docs\R2-2209859.zip" TargetMode="External"/><Relationship Id="rId55" Type="http://schemas.openxmlformats.org/officeDocument/2006/relationships/hyperlink" Target="file:///D:\&#50629;&#47924;\&#54364;&#51456;&#54868;%20&#50629;&#47924;\3GPP\3GPP%20&#54364;&#51456;&#54924;&#51032;\Rel-18\RAN2\%23119b-e_2022.10\TSGR2_119bis-e\docs\R2-2209675.zip" TargetMode="External"/><Relationship Id="rId63"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yperlink" Target="file:///D:\&#50629;&#47924;\&#54364;&#51456;&#54868;%20&#50629;&#47924;\3GPP\3GPP%20&#54364;&#51456;&#54924;&#51032;\Rel-18\RAN2\%23119b-e_2022.10\TSGR2_119bis-e\docs\R2-2209543.zip" TargetMode="External"/><Relationship Id="rId29" Type="http://schemas.openxmlformats.org/officeDocument/2006/relationships/hyperlink" Target="file:///D:\&#50629;&#47924;\&#54364;&#51456;&#54868;%20&#50629;&#47924;\3GPP\3GPP%20&#54364;&#51456;&#54924;&#51032;\Rel-18\RAN2\%23119b-e_2022.10\TSGR2_119bis-e\docs\R2-2210608.zip" TargetMode="External"/><Relationship Id="rId11" Type="http://schemas.openxmlformats.org/officeDocument/2006/relationships/footnotes" Target="footnotes.xml"/><Relationship Id="rId24" Type="http://schemas.openxmlformats.org/officeDocument/2006/relationships/hyperlink" Target="file:///D:\&#50629;&#47924;\&#54364;&#51456;&#54868;%20&#50629;&#47924;\3GPP\3GPP%20&#54364;&#51456;&#54924;&#51032;\Rel-18\RAN2\%23119b-e_2022.10\TSGR2_119bis-e\docs\R2-2210113.zip" TargetMode="External"/><Relationship Id="rId32" Type="http://schemas.openxmlformats.org/officeDocument/2006/relationships/hyperlink" Target="file:///D:\&#50629;&#47924;\&#54364;&#51456;&#54868;%20&#50629;&#47924;\3GPP\3GPP%20&#54364;&#51456;&#54924;&#51032;\Rel-18\RAN2\%23119b-e_2022.10\TSGR2_119bis-e\docs\R2-2210779.zip" TargetMode="External"/><Relationship Id="rId37" Type="http://schemas.openxmlformats.org/officeDocument/2006/relationships/hyperlink" Target="file:///D:\&#50629;&#47924;\&#54364;&#51456;&#54868;%20&#50629;&#47924;\3GPP\3GPP%20&#54364;&#51456;&#54924;&#51032;\Rel-18\RAN2\%23119b-e_2022.10\TSGR2_119bis-e\docs\R2-2208281.zip" TargetMode="External"/><Relationship Id="rId40" Type="http://schemas.openxmlformats.org/officeDocument/2006/relationships/hyperlink" Target="file:///D:\&#50629;&#47924;\&#54364;&#51456;&#54868;%20&#50629;&#47924;\3GPP\3GPP%20&#54364;&#51456;&#54924;&#51032;\Rel-18\RAN2\%23119b-e_2022.10\TSGR2_119bis-e\docs\R2-2209388.zip" TargetMode="External"/><Relationship Id="rId45" Type="http://schemas.openxmlformats.org/officeDocument/2006/relationships/hyperlink" Target="file:///D:\&#50629;&#47924;\&#54364;&#51456;&#54868;%20&#50629;&#47924;\3GPP\3GPP%20&#54364;&#51456;&#54924;&#51032;\Rel-18\RAN2\%23119b-e_2022.10\TSGR2_119bis-e\docs\R2-2209544.zip" TargetMode="External"/><Relationship Id="rId53" Type="http://schemas.openxmlformats.org/officeDocument/2006/relationships/hyperlink" Target="file:///D:\&#50629;&#47924;\&#54364;&#51456;&#54868;%20&#50629;&#47924;\3GPP\3GPP%20&#54364;&#51456;&#54924;&#51032;\Rel-18\RAN2\%23119b-e_2022.10\TSGR2_119bis-e\docs\R2-2210374.zip" TargetMode="External"/><Relationship Id="rId58" Type="http://schemas.openxmlformats.org/officeDocument/2006/relationships/hyperlink" Target="file:///D:\&#50629;&#47924;\&#54364;&#51456;&#54868;%20&#50629;&#47924;\3GPP\3GPP%20&#54364;&#51456;&#54924;&#51032;\Rel-18\RAN2\%23119b-e_2022.10\TSGR2_119bis-e\docs\R2-2210558.zip" TargetMode="External"/><Relationship Id="rId66"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hyperlink" Target="file:///D:\&#50629;&#47924;\&#54364;&#51456;&#54868;%20&#50629;&#47924;\3GPP\3GPP%20&#54364;&#51456;&#54924;&#51032;\Rel-18\RAN2\%23119b-e_2022.10\TSGR2_119bis-e\docs\R2-2209684.zip" TargetMode="External"/><Relationship Id="rId19" Type="http://schemas.openxmlformats.org/officeDocument/2006/relationships/hyperlink" Target="file:///D:\&#50629;&#47924;\&#54364;&#51456;&#54868;%20&#50629;&#47924;\3GPP\3GPP%20&#54364;&#51456;&#54924;&#51032;\Rel-18\RAN2\%23119b-e_2022.10\TSGR2_119bis-e\docs\R2-2209741.zip" TargetMode="External"/><Relationship Id="rId14" Type="http://schemas.openxmlformats.org/officeDocument/2006/relationships/hyperlink" Target="file:///D:\&#50629;&#47924;\&#54364;&#51456;&#54868;%20&#50629;&#47924;\3GPP\3GPP%20&#54364;&#51456;&#54924;&#51032;\Rel-18\RAN2\%23119b-e_2022.10\TSGR2_119bis-e\docs\R2-2209388.zip" TargetMode="External"/><Relationship Id="rId22" Type="http://schemas.openxmlformats.org/officeDocument/2006/relationships/hyperlink" Target="file:///D:\&#50629;&#47924;\&#54364;&#51456;&#54868;%20&#50629;&#47924;\3GPP\3GPP%20&#54364;&#51456;&#54924;&#51032;\Rel-18\RAN2\%23119b-e_2022.10\TSGR2_119bis-e\docs\R2-2209874.zip" TargetMode="External"/><Relationship Id="rId27" Type="http://schemas.openxmlformats.org/officeDocument/2006/relationships/hyperlink" Target="file:///D:\&#50629;&#47924;\&#54364;&#51456;&#54868;%20&#50629;&#47924;\3GPP\3GPP%20&#54364;&#51456;&#54924;&#51032;\Rel-18\RAN2\%23119b-e_2022.10\TSGR2_119bis-e\docs\R2-2210545.zip" TargetMode="External"/><Relationship Id="rId30" Type="http://schemas.openxmlformats.org/officeDocument/2006/relationships/hyperlink" Target="file:///D:\&#50629;&#47924;\&#54364;&#51456;&#54868;%20&#50629;&#47924;\3GPP\3GPP%20&#54364;&#51456;&#54924;&#51032;\Rel-18\RAN2\%23119b-e_2022.10\TSGR2_119bis-e\docs\R2-2209387.zip" TargetMode="External"/><Relationship Id="rId35" Type="http://schemas.openxmlformats.org/officeDocument/2006/relationships/hyperlink" Target="mailto:liangjing@vivo.com" TargetMode="External"/><Relationship Id="rId43" Type="http://schemas.openxmlformats.org/officeDocument/2006/relationships/hyperlink" Target="file:///D:\&#50629;&#47924;\&#54364;&#51456;&#54868;%20&#50629;&#47924;\3GPP\3GPP%20&#54364;&#51456;&#54924;&#51032;\Rel-18\RAN2\%23119b-e_2022.10\TSGR2_119bis-e\docs\R2-2209544.zip" TargetMode="External"/><Relationship Id="rId48" Type="http://schemas.openxmlformats.org/officeDocument/2006/relationships/hyperlink" Target="file:///D:\&#50629;&#47924;\&#54364;&#51456;&#54868;%20&#50629;&#47924;\3GPP\3GPP%20&#54364;&#51456;&#54924;&#51032;\Rel-18\RAN2\%23119b-e_2022.10\TSGR2_119bis-e\docs\R2-2209741.zip" TargetMode="External"/><Relationship Id="rId56" Type="http://schemas.openxmlformats.org/officeDocument/2006/relationships/hyperlink" Target="file:///D:\&#50629;&#47924;\&#54364;&#51456;&#54868;%20&#50629;&#47924;\3GPP\3GPP%20&#54364;&#51456;&#54924;&#51032;\Rel-18\RAN2\%23119b-e_2022.10\TSGR2_119bis-e\docs\R2-2209388.zip" TargetMode="External"/><Relationship Id="rId64"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file:///D:\&#50629;&#47924;\&#54364;&#51456;&#54868;%20&#50629;&#47924;\3GPP\3GPP%20&#54364;&#51456;&#54924;&#51032;\Rel-18\RAN2\%23119b-e_2022.10\TSGR2_119bis-e\docs\R2-2209874.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file:///D:\&#50629;&#47924;\&#54364;&#51456;&#54868;%20&#50629;&#47924;\3GPP\3GPP%20&#54364;&#51456;&#54924;&#51032;\Rel-18\RAN2\%23119b-e_2022.10\TSGR2_119bis-e\docs\R2-2209544.zip" TargetMode="External"/><Relationship Id="rId25" Type="http://schemas.openxmlformats.org/officeDocument/2006/relationships/hyperlink" Target="file:///D:\&#50629;&#47924;\&#54364;&#51456;&#54868;%20&#50629;&#47924;\3GPP\3GPP%20&#54364;&#51456;&#54924;&#51032;\Rel-18\RAN2\%23119b-e_2022.10\TSGR2_119bis-e\docs\R2-2210374.zip" TargetMode="External"/><Relationship Id="rId33" Type="http://schemas.openxmlformats.org/officeDocument/2006/relationships/hyperlink" Target="file:///D:\&#50629;&#47924;\&#54364;&#51456;&#54868;%20&#50629;&#47924;\3GPP\3GPP%20&#54364;&#51456;&#54924;&#51032;\Rel-18\RAN2\%23119b-e_2022.10\TSGR2_119bis-e\docs\R2-2210932.zip" TargetMode="External"/><Relationship Id="rId38" Type="http://schemas.openxmlformats.org/officeDocument/2006/relationships/hyperlink" Target="file:///D:\&#50629;&#47924;\&#54364;&#51456;&#54868;%20&#50629;&#47924;\3GPP\3GPP%20&#54364;&#51456;&#54924;&#51032;\Rel-18\RAN2\%23119b-e_2022.10\TSGR2_119bis-e\docs\R2-2208281.zip" TargetMode="External"/><Relationship Id="rId46" Type="http://schemas.openxmlformats.org/officeDocument/2006/relationships/hyperlink" Target="file:///D:\&#50629;&#47924;\&#54364;&#51456;&#54868;%20&#50629;&#47924;\3GPP\3GPP%20&#54364;&#51456;&#54924;&#51032;\Rel-18\RAN2\%23119b-e_2022.10\TSGR2_119bis-e\docs\R2-2209387.zip" TargetMode="External"/><Relationship Id="rId59" Type="http://schemas.openxmlformats.org/officeDocument/2006/relationships/hyperlink" Target="file:///D:\&#50629;&#47924;\&#54364;&#51456;&#54868;%20&#50629;&#47924;\3GPP\3GPP%20&#54364;&#51456;&#54924;&#51032;\Rel-18\RAN2\%23119b-e_2022.10\TSGR2_119bis-e\docs\R2-2210608.zip" TargetMode="External"/><Relationship Id="rId20" Type="http://schemas.openxmlformats.org/officeDocument/2006/relationships/hyperlink" Target="file:///D:\&#50629;&#47924;\&#54364;&#51456;&#54868;%20&#50629;&#47924;\3GPP\3GPP%20&#54364;&#51456;&#54924;&#51032;\Rel-18\RAN2\%23119b-e_2022.10\TSGR2_119bis-e\docs\R2-2209853.zip" TargetMode="External"/><Relationship Id="rId41" Type="http://schemas.openxmlformats.org/officeDocument/2006/relationships/hyperlink" Target="file:///D:\&#50629;&#47924;\&#54364;&#51456;&#54868;%20&#50629;&#47924;\3GPP\3GPP%20&#54364;&#51456;&#54924;&#51032;\Rel-18\RAN2\%23119b-e_2022.10\TSGR2_119bis-e\docs\R2-2209542.zip" TargetMode="External"/><Relationship Id="rId54" Type="http://schemas.openxmlformats.org/officeDocument/2006/relationships/hyperlink" Target="file:///D:\&#50629;&#47924;\&#54364;&#51456;&#54868;%20&#50629;&#47924;\3GPP\3GPP%20&#54364;&#51456;&#54924;&#51032;\Rel-18\RAN2\%23119b-e_2022.10\TSGR2_119bis-e\docs\R2-2210382.zip" TargetMode="External"/><Relationship Id="rId62" Type="http://schemas.openxmlformats.org/officeDocument/2006/relationships/hyperlink" Target="file:///D:\&#50629;&#47924;\&#54364;&#51456;&#54868;%20&#50629;&#47924;\3GPP\3GPP%20&#54364;&#51456;&#54924;&#51032;\Rel-18\RAN2\%23119b-e_2022.10\TSGR2_119bis-e\docs\R2-2210779.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file:///D:\&#50629;&#47924;\&#54364;&#51456;&#54868;%20&#50629;&#47924;\3GPP\3GPP%20&#54364;&#51456;&#54924;&#51032;\Rel-18\RAN2\%23119b-e_2022.10\TSGR2_119bis-e\docs\R2-2209542.zip" TargetMode="External"/><Relationship Id="rId23" Type="http://schemas.openxmlformats.org/officeDocument/2006/relationships/hyperlink" Target="file:///D:\&#50629;&#47924;\&#54364;&#51456;&#54868;%20&#50629;&#47924;\3GPP\3GPP%20&#54364;&#51456;&#54924;&#51032;\Rel-18\RAN2\%23119b-e_2022.10\TSGR2_119bis-e\docs\R2-2209895.zip" TargetMode="External"/><Relationship Id="rId28" Type="http://schemas.openxmlformats.org/officeDocument/2006/relationships/hyperlink" Target="file:///D:\&#50629;&#47924;\&#54364;&#51456;&#54868;%20&#50629;&#47924;\3GPP\3GPP%20&#54364;&#51456;&#54924;&#51032;\Rel-18\RAN2\%23119b-e_2022.10\TSGR2_119bis-e\docs\R2-2210558.zip" TargetMode="External"/><Relationship Id="rId36" Type="http://schemas.openxmlformats.org/officeDocument/2006/relationships/hyperlink" Target="file:///D:\&#50629;&#47924;\&#54364;&#51456;&#54868;%20&#50629;&#47924;\3GPP\3GPP%20&#54364;&#51456;&#54924;&#51032;\Rel-18\RAN2\%23119b-e_2022.10\TSGR2_119bis-e\docs\R2-2208281.zip" TargetMode="External"/><Relationship Id="rId49" Type="http://schemas.openxmlformats.org/officeDocument/2006/relationships/hyperlink" Target="file:///D:\&#50629;&#47924;\&#54364;&#51456;&#54868;%20&#50629;&#47924;\3GPP\3GPP%20&#54364;&#51456;&#54924;&#51032;\Rel-18\RAN2\%23119b-e_2022.10\TSGR2_119bis-e\docs\R2-2209853.zip" TargetMode="External"/><Relationship Id="rId57" Type="http://schemas.openxmlformats.org/officeDocument/2006/relationships/hyperlink" Target="file:///D:\&#50629;&#47924;\&#54364;&#51456;&#54868;%20&#50629;&#47924;\3GPP\3GPP%20&#54364;&#51456;&#54924;&#51032;\Rel-18\RAN2\%23119b-e_2022.10\TSGR2_119bis-e\docs\R2-2210545.zip" TargetMode="External"/><Relationship Id="rId10" Type="http://schemas.openxmlformats.org/officeDocument/2006/relationships/webSettings" Target="webSettings.xml"/><Relationship Id="rId31" Type="http://schemas.openxmlformats.org/officeDocument/2006/relationships/hyperlink" Target="file:///D:\&#50629;&#47924;\&#54364;&#51456;&#54868;%20&#50629;&#47924;\3GPP\3GPP%20&#54364;&#51456;&#54924;&#51032;\Rel-18\RAN2\%23119b-e_2022.10\TSGR2_119bis-e\docs\R2-2209684.zip" TargetMode="External"/><Relationship Id="rId44" Type="http://schemas.openxmlformats.org/officeDocument/2006/relationships/hyperlink" Target="file:///D:\&#50629;&#47924;\&#54364;&#51456;&#54868;%20&#50629;&#47924;\3GPP\3GPP%20&#54364;&#51456;&#54924;&#51032;\Rel-18\RAN2\%23119b-e_2022.10\TSGR2_119bis-e\docs\R2-2209387.zip" TargetMode="External"/><Relationship Id="rId52" Type="http://schemas.openxmlformats.org/officeDocument/2006/relationships/hyperlink" Target="file:///D:\&#50629;&#47924;\&#54364;&#51456;&#54868;%20&#50629;&#47924;\3GPP\3GPP%20&#54364;&#51456;&#54924;&#51032;\Rel-18\RAN2\%23119b-e_2022.10\TSGR2_119bis-e\docs\R2-2209895.zip" TargetMode="External"/><Relationship Id="rId60" Type="http://schemas.openxmlformats.org/officeDocument/2006/relationships/hyperlink" Target="file:///D:\&#50629;&#47924;\&#54364;&#51456;&#54868;%20&#50629;&#47924;\3GPP\3GPP%20&#54364;&#51456;&#54924;&#51032;\Rel-18\RAN2\%23119b-e_2022.10\TSGR2_119bis-e\docs\R2-2209387.zip" TargetMode="External"/><Relationship Id="rId65"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file:///D:\&#50629;&#47924;\&#54364;&#51456;&#54868;%20&#50629;&#47924;\3GPP\3GPP%20&#54364;&#51456;&#54924;&#51032;\Rel-18\RAN2\%23119b-e_2022.10\TSGR2_119bis-e\docs\R2-2210188.zip" TargetMode="External"/><Relationship Id="rId18" Type="http://schemas.openxmlformats.org/officeDocument/2006/relationships/hyperlink" Target="file:///D:\&#50629;&#47924;\&#54364;&#51456;&#54868;%20&#50629;&#47924;\3GPP\3GPP%20&#54364;&#51456;&#54924;&#51032;\Rel-18\RAN2\%23119b-e_2022.10\TSGR2_119bis-e\docs\R2-2209675.zip" TargetMode="External"/><Relationship Id="rId39" Type="http://schemas.openxmlformats.org/officeDocument/2006/relationships/hyperlink" Target="file:///D:\&#50629;&#47924;\&#54364;&#51456;&#54868;%20&#50629;&#47924;\3GPP\3GPP%20&#54364;&#51456;&#54924;&#51032;\Rel-18\RAN2\%23119b-e_2022.10\TSGR2_119bis-e\docs\R2-22082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E0A89D-1EE5-4D85-8D3D-1E4940BD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D34F906-D43D-41A9-BB74-DBF6BB6D161C}">
  <ds:schemaRefs>
    <ds:schemaRef ds:uri="http://schemas.openxmlformats.org/officeDocument/2006/bibliography"/>
  </ds:schemaRefs>
</ds:datastoreItem>
</file>

<file path=customXml/itemProps4.xml><?xml version="1.0" encoding="utf-8"?>
<ds:datastoreItem xmlns:ds="http://schemas.openxmlformats.org/officeDocument/2006/customXml" ds:itemID="{EDC7D606-C00F-4380-B625-769DD87BCC99}">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767B22CC-ED9D-4E2E-89E3-3269DE330C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58</TotalTime>
  <Pages>68</Pages>
  <Words>19045</Words>
  <Characters>108559</Characters>
  <Application>Microsoft Office Word</Application>
  <DocSecurity>0</DocSecurity>
  <Lines>904</Lines>
  <Paragraphs>254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Apple - Zhibin Wu</cp:lastModifiedBy>
  <cp:revision>3</cp:revision>
  <cp:lastPrinted>2411-12-31T14:59:00Z</cp:lastPrinted>
  <dcterms:created xsi:type="dcterms:W3CDTF">2022-10-12T20:45:00Z</dcterms:created>
  <dcterms:modified xsi:type="dcterms:W3CDTF">2022-10-12T22:28:00Z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2052-11.1.0.9513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1665196109</vt:lpwstr>
  </property>
  <property fmtid="{D5CDD505-2E9C-101B-9397-08002B2CF9AE}" pid="30" name="ContentTypeId">
    <vt:lpwstr>0x010100C3355BB4B7850E44A83DAD8AF6CF14B0</vt:lpwstr>
  </property>
</Properties>
</file>