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proofErr w:type="gramStart"/>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3" w:history="1">
        <w:r w:rsidRPr="002E3FDC">
          <w:rPr>
            <w:rStyle w:val="Hyperlink"/>
          </w:rPr>
          <w:t>R2-2210188</w:t>
        </w:r>
      </w:hyperlink>
      <w:r>
        <w:t xml:space="preserve">, </w:t>
      </w:r>
      <w:hyperlink r:id="rId14" w:history="1">
        <w:r w:rsidRPr="002E3FDC">
          <w:rPr>
            <w:rStyle w:val="Hyperlink"/>
          </w:rPr>
          <w:t>R2-2209388</w:t>
        </w:r>
      </w:hyperlink>
      <w:r>
        <w:t xml:space="preserve">, </w:t>
      </w:r>
      <w:hyperlink r:id="rId15" w:history="1">
        <w:r w:rsidRPr="002E3FDC">
          <w:rPr>
            <w:rStyle w:val="Hyperlink"/>
          </w:rPr>
          <w:t>R2-2209542</w:t>
        </w:r>
      </w:hyperlink>
      <w:r>
        <w:t xml:space="preserve">, </w:t>
      </w:r>
      <w:hyperlink r:id="rId16" w:history="1">
        <w:r w:rsidRPr="002E3FDC">
          <w:rPr>
            <w:rStyle w:val="Hyperlink"/>
          </w:rPr>
          <w:t>R2-2209543</w:t>
        </w:r>
      </w:hyperlink>
      <w:r>
        <w:t xml:space="preserve">, </w:t>
      </w:r>
      <w:hyperlink r:id="rId17" w:history="1">
        <w:r w:rsidRPr="002E3FDC">
          <w:rPr>
            <w:rStyle w:val="Hyperlink"/>
          </w:rPr>
          <w:t>R2-2209544</w:t>
        </w:r>
      </w:hyperlink>
      <w:r>
        <w:t xml:space="preserve">, </w:t>
      </w:r>
      <w:hyperlink r:id="rId18" w:history="1">
        <w:r w:rsidRPr="002E3FDC">
          <w:rPr>
            <w:rStyle w:val="Hyperlink"/>
          </w:rPr>
          <w:t>R2-2209675</w:t>
        </w:r>
      </w:hyperlink>
      <w:r>
        <w:t xml:space="preserve">, </w:t>
      </w:r>
      <w:hyperlink r:id="rId19" w:history="1">
        <w:r w:rsidRPr="002E3FDC">
          <w:rPr>
            <w:rStyle w:val="Hyperlink"/>
          </w:rPr>
          <w:t>R2-2209741</w:t>
        </w:r>
      </w:hyperlink>
      <w:r>
        <w:t xml:space="preserve">, </w:t>
      </w:r>
      <w:hyperlink r:id="rId20" w:history="1">
        <w:r w:rsidRPr="002E3FDC">
          <w:rPr>
            <w:rStyle w:val="Hyperlink"/>
          </w:rPr>
          <w:t>R2-2209853</w:t>
        </w:r>
      </w:hyperlink>
      <w:r>
        <w:t xml:space="preserve">, </w:t>
      </w:r>
      <w:hyperlink r:id="rId21" w:history="1">
        <w:r w:rsidRPr="002E3FDC">
          <w:rPr>
            <w:rStyle w:val="Hyperlink"/>
          </w:rPr>
          <w:t>R2-2209859</w:t>
        </w:r>
      </w:hyperlink>
      <w:r>
        <w:t xml:space="preserve">, </w:t>
      </w:r>
      <w:hyperlink r:id="rId22" w:history="1">
        <w:r w:rsidRPr="002E3FDC">
          <w:rPr>
            <w:rStyle w:val="Hyperlink"/>
          </w:rPr>
          <w:t>R2-2209874</w:t>
        </w:r>
      </w:hyperlink>
      <w:r>
        <w:t xml:space="preserve">, </w:t>
      </w:r>
      <w:hyperlink r:id="rId23" w:history="1">
        <w:r w:rsidRPr="002E3FDC">
          <w:rPr>
            <w:rStyle w:val="Hyperlink"/>
          </w:rPr>
          <w:t>R2-2209895</w:t>
        </w:r>
      </w:hyperlink>
      <w:r>
        <w:t xml:space="preserve">, </w:t>
      </w:r>
      <w:hyperlink r:id="rId24" w:history="1">
        <w:r w:rsidRPr="002E3FDC">
          <w:rPr>
            <w:rStyle w:val="Hyperlink"/>
          </w:rPr>
          <w:t>R2-2210113</w:t>
        </w:r>
      </w:hyperlink>
      <w:r>
        <w:t xml:space="preserve">, </w:t>
      </w:r>
      <w:hyperlink r:id="rId25" w:history="1">
        <w:r w:rsidRPr="002E3FDC">
          <w:rPr>
            <w:rStyle w:val="Hyperlink"/>
          </w:rPr>
          <w:t>R2-2210374</w:t>
        </w:r>
      </w:hyperlink>
      <w:r>
        <w:t xml:space="preserve">, </w:t>
      </w:r>
      <w:hyperlink r:id="rId26" w:history="1">
        <w:r w:rsidRPr="002E3FDC">
          <w:rPr>
            <w:rStyle w:val="Hyperlink"/>
          </w:rPr>
          <w:t>R2-2210382</w:t>
        </w:r>
      </w:hyperlink>
      <w:r>
        <w:t xml:space="preserve">, </w:t>
      </w:r>
      <w:hyperlink r:id="rId27" w:history="1">
        <w:r w:rsidRPr="002E3FDC">
          <w:rPr>
            <w:rStyle w:val="Hyperlink"/>
          </w:rPr>
          <w:t>R2-2210545</w:t>
        </w:r>
      </w:hyperlink>
      <w:r>
        <w:t xml:space="preserve">, </w:t>
      </w:r>
      <w:hyperlink r:id="rId28" w:history="1">
        <w:r w:rsidRPr="002E3FDC">
          <w:rPr>
            <w:rStyle w:val="Hyperlink"/>
          </w:rPr>
          <w:t>R2-2210558</w:t>
        </w:r>
      </w:hyperlink>
      <w:r>
        <w:t xml:space="preserve">, </w:t>
      </w:r>
      <w:hyperlink r:id="rId29" w:history="1">
        <w:r w:rsidRPr="002E3FDC">
          <w:rPr>
            <w:rStyle w:val="Hyperlink"/>
          </w:rPr>
          <w:t>R2-2210608</w:t>
        </w:r>
      </w:hyperlink>
      <w:r>
        <w:t xml:space="preserve">, P1 in </w:t>
      </w:r>
      <w:hyperlink r:id="rId30" w:history="1">
        <w:r w:rsidRPr="002E3FDC">
          <w:rPr>
            <w:rStyle w:val="Hyperlink"/>
          </w:rPr>
          <w:t>R2-2209387</w:t>
        </w:r>
      </w:hyperlink>
      <w:r>
        <w:t xml:space="preserve">, P1 in </w:t>
      </w:r>
      <w:hyperlink r:id="rId31" w:history="1">
        <w:r w:rsidRPr="002E3FDC">
          <w:rPr>
            <w:rStyle w:val="Hyperlink"/>
          </w:rPr>
          <w:t>R2-2209684</w:t>
        </w:r>
      </w:hyperlink>
      <w:r>
        <w:t xml:space="preserve">, and P2, P3 in </w:t>
      </w:r>
      <w:hyperlink r:id="rId32" w:history="1">
        <w:r w:rsidRPr="002E3FDC">
          <w:rPr>
            <w:rStyle w:val="Hyperlink"/>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3" w:history="1">
        <w:r w:rsidRPr="002E3FDC">
          <w:rPr>
            <w:rStyle w:val="Hyperlink"/>
          </w:rPr>
          <w:t>R2-2210932</w:t>
        </w:r>
      </w:hyperlink>
      <w:r>
        <w:t xml:space="preserve"> and discussion summary in </w:t>
      </w:r>
      <w:hyperlink r:id="rId34" w:history="1">
        <w:r w:rsidRPr="002E3FDC">
          <w:rPr>
            <w:rStyle w:val="Hyperlink"/>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X</w:t>
            </w:r>
            <w:r>
              <w:rPr>
                <w:rFonts w:eastAsia="DengXian"/>
                <w:sz w:val="22"/>
                <w:lang w:eastAsia="zh-CN"/>
              </w:rPr>
              <w:t>iangyu</w:t>
            </w:r>
            <w:proofErr w:type="spellEnd"/>
            <w:r>
              <w:rPr>
                <w:rFonts w:eastAsia="DengXian"/>
                <w:sz w:val="22"/>
                <w:lang w:eastAsia="zh-CN"/>
              </w:rPr>
              <w:t xml:space="preserve">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EE6B29">
              <w:rPr>
                <w:rFonts w:eastAsia="DengXian"/>
                <w:sz w:val="22"/>
                <w:lang w:eastAsia="zh-CN"/>
              </w:rPr>
              <w:t xml:space="preserve">Huawei, </w:t>
            </w:r>
            <w:proofErr w:type="spellStart"/>
            <w:r w:rsidRPr="00EE6B29">
              <w:rPr>
                <w:rFonts w:eastAsia="DengXian"/>
                <w:sz w:val="22"/>
                <w:lang w:eastAsia="zh-CN"/>
              </w:rPr>
              <w:t>HiSilicon</w:t>
            </w:r>
            <w:proofErr w:type="spellEnd"/>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57E689A4" w14:textId="42BFFD49" w:rsidR="003411DE" w:rsidRPr="005953E3" w:rsidRDefault="00152075" w:rsidP="00CD46AC">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sidR="005953E3" w:rsidRPr="00F55263">
                <w:rPr>
                  <w:rStyle w:val="Hyperlink"/>
                  <w:rFonts w:eastAsia="DengXian"/>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Xinra</w:t>
            </w:r>
            <w:proofErr w:type="spellEnd"/>
            <w:r>
              <w:rPr>
                <w:rFonts w:eastAsia="DengXian" w:hint="eastAsia"/>
                <w:sz w:val="22"/>
                <w:lang w:eastAsia="zh-CN"/>
              </w:rPr>
              <w:t xml:space="preserve">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E698D" w14:paraId="328B59A0" w14:textId="77777777" w:rsidTr="00CD05C7">
        <w:tc>
          <w:tcPr>
            <w:tcW w:w="2944" w:type="dxa"/>
          </w:tcPr>
          <w:p w14:paraId="4C22CCDB" w14:textId="380A539F"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Jie Shi</w:t>
            </w:r>
          </w:p>
        </w:tc>
        <w:tc>
          <w:tcPr>
            <w:tcW w:w="2966" w:type="dxa"/>
          </w:tcPr>
          <w:p w14:paraId="6E19D555" w14:textId="6BE3BF6D"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01A0DAB" w14:textId="69BED357"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7620AD" w14:paraId="248008A8" w14:textId="77777777" w:rsidTr="00CD05C7">
        <w:tc>
          <w:tcPr>
            <w:tcW w:w="2944" w:type="dxa"/>
          </w:tcPr>
          <w:p w14:paraId="188CAF6D" w14:textId="57303604" w:rsidR="007620AD" w:rsidRPr="007620AD" w:rsidRDefault="007620A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14:paraId="6832A463" w14:textId="6EA5E12A"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79D96837" w14:textId="089B0248"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A5645D" w14:paraId="558A6F2D" w14:textId="77777777" w:rsidTr="00CD05C7">
        <w:tc>
          <w:tcPr>
            <w:tcW w:w="2944" w:type="dxa"/>
          </w:tcPr>
          <w:p w14:paraId="1BB8613C" w14:textId="51C0A507" w:rsidR="00A5645D" w:rsidRPr="00A5645D" w:rsidRDefault="00A5645D" w:rsidP="006822C7">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0B770607" w14:textId="2C6BC53C" w:rsidR="00A5645D" w:rsidRPr="00A5645D" w:rsidRDefault="00A5645D" w:rsidP="006822C7">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702EFC1A" w14:textId="7E822DB2"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r w:rsidRPr="00A5645D">
              <w:rPr>
                <w:rFonts w:eastAsia="MS Mincho"/>
                <w:sz w:val="22"/>
                <w:lang w:eastAsia="ja-JP"/>
              </w:rPr>
              <w:t>ming-yuan.cheng@mediatek.com</w:t>
            </w:r>
          </w:p>
        </w:tc>
      </w:tr>
      <w:tr w:rsidR="00A5645D" w14:paraId="4B9AD4A3" w14:textId="77777777" w:rsidTr="00CD05C7">
        <w:tc>
          <w:tcPr>
            <w:tcW w:w="2944" w:type="dxa"/>
          </w:tcPr>
          <w:p w14:paraId="382A6987" w14:textId="77777777" w:rsidR="00A5645D" w:rsidRPr="00A5645D" w:rsidRDefault="00A5645D" w:rsidP="006822C7">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E1F4293" w14:textId="77777777"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p>
        </w:tc>
        <w:tc>
          <w:tcPr>
            <w:tcW w:w="3150" w:type="dxa"/>
          </w:tcPr>
          <w:p w14:paraId="2049D5C6" w14:textId="77777777"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t>Discussion</w:t>
      </w:r>
    </w:p>
    <w:p w14:paraId="0F3CE03F" w14:textId="5A2AE2D2" w:rsidR="00FD0CFB" w:rsidRPr="002E3FDC" w:rsidRDefault="00FD0CFB" w:rsidP="00FA716D">
      <w:pPr>
        <w:pStyle w:val="Heading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6" w:history="1">
        <w:r w:rsidR="00A83D2B" w:rsidRPr="002E3FDC">
          <w:rPr>
            <w:rStyle w:val="Hyperlink"/>
            <w:sz w:val="28"/>
            <w:szCs w:val="28"/>
            <w:lang w:eastAsia="zh-CN"/>
          </w:rPr>
          <w:t>R2-22</w:t>
        </w:r>
        <w:r w:rsidR="002E3FDC" w:rsidRPr="002E3FDC">
          <w:rPr>
            <w:rStyle w:val="Hyperlink"/>
            <w:sz w:val="28"/>
            <w:szCs w:val="28"/>
            <w:lang w:eastAsia="zh-CN"/>
          </w:rPr>
          <w:t>10188</w:t>
        </w:r>
      </w:hyperlink>
    </w:p>
    <w:bookmarkEnd w:id="3"/>
    <w:p w14:paraId="1A86BBF1" w14:textId="42A27ACE" w:rsidR="00BE067F" w:rsidRPr="002E3FDC" w:rsidRDefault="00BE067F" w:rsidP="00FA716D">
      <w:pPr>
        <w:pStyle w:val="Heading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lastRenderedPageBreak/>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w:t>
        </w:r>
        <w:proofErr w:type="gramStart"/>
        <w:r>
          <w:rPr>
            <w:lang w:eastAsia="ko-KR"/>
          </w:rPr>
          <w:t>layer;</w:t>
        </w:r>
        <w:proofErr w:type="gramEnd"/>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r>
          <w:rPr>
            <w:lang w:eastAsia="ko-KR"/>
          </w:rPr>
          <w:t xml:space="preserve">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lastRenderedPageBreak/>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 xml:space="preserve">to the physical </w:t>
        </w:r>
        <w:proofErr w:type="gramStart"/>
        <w:r>
          <w:rPr>
            <w:lang w:eastAsia="ko-KR"/>
          </w:rPr>
          <w:t>layer</w:t>
        </w:r>
      </w:ins>
      <w:ins w:id="84" w:author="박기원/책임연구원/ICT기술센터 C&amp;M표준(연)커넥티드카표준Task(giwon.park@lge.com)" w:date="2022-08-10T17:03:00Z">
        <w:r>
          <w:t>;</w:t>
        </w:r>
        <w:proofErr w:type="gramEnd"/>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7" w:history="1">
        <w:r w:rsidR="00BE067F" w:rsidRPr="002E3FDC">
          <w:rPr>
            <w:rStyle w:val="Hyperlink"/>
            <w:b/>
            <w:lang w:eastAsia="zh-CN"/>
          </w:rPr>
          <w:t>R2-22</w:t>
        </w:r>
        <w:r w:rsidR="002E3FDC">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 xml:space="preserve">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w:t>
            </w:r>
            <w:proofErr w:type="gramStart"/>
            <w:r>
              <w:rPr>
                <w:rFonts w:eastAsia="DengXian"/>
                <w:sz w:val="22"/>
                <w:lang w:eastAsia="zh-CN"/>
              </w:rPr>
              <w:t>text</w:t>
            </w:r>
            <w:proofErr w:type="gramEnd"/>
            <w:r>
              <w:rPr>
                <w:rFonts w:eastAsia="DengXian"/>
                <w:sz w:val="22"/>
                <w:lang w:eastAsia="zh-CN"/>
              </w:rPr>
              <w:t xml:space="preserve">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w:t>
            </w:r>
            <w:proofErr w:type="gramStart"/>
            <w:r>
              <w:rPr>
                <w:rFonts w:eastAsia="DengXian"/>
                <w:sz w:val="22"/>
                <w:lang w:eastAsia="zh-CN"/>
              </w:rPr>
              <w:t>to</w:t>
            </w:r>
            <w:proofErr w:type="gramEnd"/>
            <w:r>
              <w:rPr>
                <w:rFonts w:eastAsia="DengXian"/>
                <w:sz w:val="22"/>
                <w:lang w:eastAsia="zh-CN"/>
              </w:rPr>
              <w:t xml:space="preserve"> UE implementation without any specification change. No need to </w:t>
            </w:r>
            <w:proofErr w:type="spellStart"/>
            <w:r>
              <w:rPr>
                <w:rFonts w:eastAsia="DengXian"/>
                <w:sz w:val="22"/>
                <w:lang w:eastAsia="zh-CN"/>
              </w:rPr>
              <w:t>redisucss</w:t>
            </w:r>
            <w:proofErr w:type="spellEnd"/>
            <w:r>
              <w:rPr>
                <w:rFonts w:eastAsia="DengXian"/>
                <w:sz w:val="22"/>
                <w:lang w:eastAsia="zh-CN"/>
              </w:rPr>
              <w:t xml:space="preserve"> and revert the agreement. </w:t>
            </w:r>
          </w:p>
          <w:tbl>
            <w:tblPr>
              <w:tblStyle w:val="TableGrid"/>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lastRenderedPageBreak/>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understanding as </w:t>
            </w:r>
            <w:proofErr w:type="spellStart"/>
            <w:r>
              <w:rPr>
                <w:rFonts w:eastAsia="DengXian"/>
                <w:sz w:val="22"/>
                <w:lang w:eastAsia="zh-CN"/>
              </w:rPr>
              <w:t>xiaomi</w:t>
            </w:r>
            <w:proofErr w:type="spellEnd"/>
            <w:r>
              <w:rPr>
                <w:rFonts w:eastAsia="DengXian"/>
                <w:sz w:val="22"/>
                <w:lang w:eastAsia="zh-CN"/>
              </w:rPr>
              <w:t>.</w:t>
            </w:r>
          </w:p>
        </w:tc>
      </w:tr>
      <w:tr w:rsidR="00C7087F" w14:paraId="264DFFFB" w14:textId="77777777" w:rsidTr="00C7087F">
        <w:tc>
          <w:tcPr>
            <w:tcW w:w="2245" w:type="dxa"/>
          </w:tcPr>
          <w:p w14:paraId="1C6856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D0AAA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5303AD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398C5861" w14:textId="77777777" w:rsidTr="00C7087F">
        <w:tc>
          <w:tcPr>
            <w:tcW w:w="2245" w:type="dxa"/>
          </w:tcPr>
          <w:p w14:paraId="2A5747CF" w14:textId="0570060F"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716AA637" w14:textId="35A51D2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37779E7"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35112D" w14:paraId="3E0DA1BB" w14:textId="77777777" w:rsidTr="00C7087F">
        <w:tc>
          <w:tcPr>
            <w:tcW w:w="2245" w:type="dxa"/>
          </w:tcPr>
          <w:p w14:paraId="4C7D8E44" w14:textId="527762E7" w:rsidR="0035112D" w:rsidRPr="0035112D" w:rsidRDefault="0035112D"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C7A2CB" w14:textId="022B7405" w:rsidR="0035112D" w:rsidRPr="0035112D" w:rsidRDefault="0035112D"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0BD024B" w14:textId="40AE0C52" w:rsidR="0035112D" w:rsidRDefault="0035112D" w:rsidP="007620AD">
            <w:pPr>
              <w:overflowPunct w:val="0"/>
              <w:autoSpaceDE w:val="0"/>
              <w:autoSpaceDN w:val="0"/>
              <w:adjustRightInd w:val="0"/>
              <w:spacing w:after="120" w:line="300" w:lineRule="auto"/>
              <w:jc w:val="both"/>
              <w:textAlignment w:val="baseline"/>
              <w:rPr>
                <w:rFonts w:eastAsia="DengXian"/>
                <w:sz w:val="22"/>
                <w:lang w:eastAsia="zh-CN"/>
              </w:rPr>
            </w:pPr>
            <w:r w:rsidRPr="0035112D">
              <w:rPr>
                <w:rFonts w:eastAsia="DengXian"/>
                <w:sz w:val="22"/>
                <w:lang w:eastAsia="zh-CN"/>
              </w:rPr>
              <w:t xml:space="preserve">Agree with </w:t>
            </w:r>
            <w:proofErr w:type="spellStart"/>
            <w:r w:rsidRPr="0035112D">
              <w:rPr>
                <w:rFonts w:eastAsia="DengXian"/>
                <w:sz w:val="22"/>
                <w:lang w:eastAsia="zh-CN"/>
              </w:rPr>
              <w:t>xiaomi</w:t>
            </w:r>
            <w:proofErr w:type="spellEnd"/>
            <w:r w:rsidRPr="0035112D">
              <w:rPr>
                <w:rFonts w:eastAsia="DengXian"/>
                <w:sz w:val="22"/>
                <w:lang w:eastAsia="zh-CN"/>
              </w:rPr>
              <w:t xml:space="preserve"> that it can up to UE implementation.</w:t>
            </w:r>
          </w:p>
        </w:tc>
      </w:tr>
      <w:tr w:rsidR="0035112D" w14:paraId="583E62E2" w14:textId="77777777" w:rsidTr="00C7087F">
        <w:tc>
          <w:tcPr>
            <w:tcW w:w="2245" w:type="dxa"/>
          </w:tcPr>
          <w:p w14:paraId="058EF6CF" w14:textId="4F0FF01C" w:rsidR="0035112D" w:rsidRPr="00B66F41" w:rsidRDefault="00853D1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89F06CA" w14:textId="7B847212" w:rsidR="0035112D" w:rsidRPr="00B66F41" w:rsidRDefault="00853D1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67D457EF" w14:textId="51ED44EC" w:rsidR="0035112D" w:rsidRDefault="00A25A4B" w:rsidP="007620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the </w:t>
            </w:r>
            <w:r w:rsidR="005F542F">
              <w:rPr>
                <w:rFonts w:eastAsia="DengXian"/>
                <w:sz w:val="22"/>
                <w:lang w:eastAsia="zh-CN"/>
              </w:rPr>
              <w:t>issue raised in principle, however, adding a section</w:t>
            </w:r>
            <w:r>
              <w:rPr>
                <w:rFonts w:eastAsia="DengXian"/>
                <w:sz w:val="22"/>
                <w:lang w:eastAsia="zh-CN"/>
              </w:rPr>
              <w:t xml:space="preserve"> seems like a large change, especially since this was agreed to be up to UE implementation in last meeting.</w:t>
            </w:r>
          </w:p>
        </w:tc>
      </w:tr>
    </w:tbl>
    <w:p w14:paraId="79555E61" w14:textId="19620AAA" w:rsidR="00FD0CFB" w:rsidRDefault="00C7087F" w:rsidP="00FD0CFB">
      <w:pPr>
        <w:rPr>
          <w:b/>
          <w:lang w:eastAsia="zh-CN"/>
        </w:rPr>
      </w:pPr>
      <w:r>
        <w:rPr>
          <w:b/>
          <w:lang w:eastAsia="zh-CN"/>
        </w:rPr>
        <w:t xml:space="preserve"> </w:t>
      </w:r>
      <w:r w:rsidR="00FD0CFB">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Heading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8"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D7A5DF0" w14:textId="77777777" w:rsidTr="00C7087F">
        <w:tc>
          <w:tcPr>
            <w:tcW w:w="2245" w:type="dxa"/>
          </w:tcPr>
          <w:p w14:paraId="3AC4F71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48744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43A21E8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6EC0C85F" w14:textId="77777777" w:rsidTr="00C7087F">
        <w:tc>
          <w:tcPr>
            <w:tcW w:w="2245" w:type="dxa"/>
          </w:tcPr>
          <w:p w14:paraId="097B611B" w14:textId="296BF29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D48F5FD" w14:textId="2D47599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5311D90E"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73328D3" w14:textId="77777777" w:rsidTr="00C7087F">
        <w:tc>
          <w:tcPr>
            <w:tcW w:w="2245" w:type="dxa"/>
          </w:tcPr>
          <w:p w14:paraId="03777EBF" w14:textId="137BED35"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460A2E" w14:textId="190D1CDC"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C01414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0D8B1ADD" w14:textId="77777777" w:rsidTr="00C7087F">
        <w:tc>
          <w:tcPr>
            <w:tcW w:w="2245" w:type="dxa"/>
          </w:tcPr>
          <w:p w14:paraId="1F5BE03E" w14:textId="5125E648" w:rsidR="00CB30BA" w:rsidRPr="00B66F41" w:rsidRDefault="003469C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2B6621F" w14:textId="63D77357" w:rsidR="00CB30BA" w:rsidRPr="00B66F41" w:rsidRDefault="003469C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9DF108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1A7296CF" w:rsidR="00024062" w:rsidRDefault="00C7087F" w:rsidP="00024062">
      <w:pPr>
        <w:rPr>
          <w:b/>
          <w:lang w:eastAsia="zh-CN"/>
        </w:rPr>
      </w:pPr>
      <w:r>
        <w:rPr>
          <w:b/>
          <w:lang w:eastAsia="zh-CN"/>
        </w:rPr>
        <w:t xml:space="preserve"> </w:t>
      </w:r>
      <w:r w:rsidR="00024062">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Heading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proofErr w:type="gramStart"/>
      <w:r>
        <w:rPr>
          <w:rFonts w:eastAsia="Malgun Gothic"/>
          <w:lang w:eastAsia="ko-KR"/>
        </w:rPr>
        <w:t>req</w:t>
      </w:r>
      <w:r w:rsidRPr="00363B37">
        <w:rPr>
          <w:rFonts w:eastAsia="Malgun Gothic"/>
          <w:lang w:eastAsia="ko-KR"/>
        </w:rPr>
        <w:t>uest-based</w:t>
      </w:r>
      <w:proofErr w:type="gramEnd"/>
      <w:r w:rsidRPr="00363B37">
        <w:rPr>
          <w:rFonts w:eastAsia="Malgun Gothic"/>
          <w:lang w:eastAsia="ko-KR"/>
        </w:rPr>
        <w:t xml:space="preserve"> IUC information transmission are supported only in UC format. In addition, during </w:t>
      </w:r>
      <w:proofErr w:type="gramStart"/>
      <w:r w:rsidRPr="00363B37">
        <w:rPr>
          <w:rFonts w:eastAsia="Malgun Gothic"/>
          <w:lang w:eastAsia="ko-KR"/>
        </w:rPr>
        <w:t>condition-based</w:t>
      </w:r>
      <w:proofErr w:type="gramEnd"/>
      <w:r w:rsidRPr="00363B37">
        <w:rPr>
          <w:rFonts w:eastAsia="Malgun Gothic"/>
          <w:lang w:eastAsia="ko-KR"/>
        </w:rPr>
        <w:t xml:space="preserve">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w:t>
        </w:r>
        <w:r>
          <w:rPr>
            <w:lang w:eastAsia="zh-CN"/>
          </w:rPr>
          <w:lastRenderedPageBreak/>
          <w:t xml:space="preserve">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9"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RAN1 had not agreed </w:t>
            </w:r>
            <w:r w:rsidRPr="001A5577">
              <w:rPr>
                <w:rFonts w:eastAsia="DengXian"/>
                <w:sz w:val="22"/>
                <w:lang w:eastAsia="zh-CN"/>
              </w:rPr>
              <w:t>the Inter-UE Coordination Information transmission with non-preferred resource set triggered by a condition</w:t>
            </w:r>
            <w:r>
              <w:rPr>
                <w:rFonts w:eastAsia="DengXian"/>
                <w:sz w:val="22"/>
                <w:lang w:eastAsia="zh-CN"/>
              </w:rPr>
              <w:t xml:space="preserve"> can use groupcast or broadcast (</w:t>
            </w:r>
            <w:proofErr w:type="gramStart"/>
            <w:r w:rsidRPr="001A5577">
              <w:rPr>
                <w:rFonts w:eastAsia="DengXian"/>
                <w:b/>
                <w:sz w:val="22"/>
                <w:lang w:eastAsia="zh-CN"/>
              </w:rPr>
              <w:t>i.e.</w:t>
            </w:r>
            <w:proofErr w:type="gramEnd"/>
            <w:r w:rsidRPr="001A5577">
              <w:rPr>
                <w:rFonts w:eastAsia="DengXian"/>
                <w:b/>
                <w:sz w:val="22"/>
                <w:lang w:eastAsia="zh-CN"/>
              </w:rPr>
              <w:t xml:space="preserve"> it is just a working assumption</w:t>
            </w:r>
            <w:r>
              <w:rPr>
                <w:rFonts w:eastAsia="DengXian"/>
                <w:sz w:val="22"/>
                <w:lang w:eastAsia="zh-CN"/>
              </w:rPr>
              <w:t xml:space="preserve">), and the issue how to set the destination L2 ID for such groupcast or broadcast transmission is not </w:t>
            </w:r>
            <w:proofErr w:type="spellStart"/>
            <w:r>
              <w:rPr>
                <w:rFonts w:eastAsia="DengXian"/>
                <w:sz w:val="22"/>
                <w:lang w:eastAsia="zh-CN"/>
              </w:rPr>
              <w:t>sloved</w:t>
            </w:r>
            <w:proofErr w:type="spellEnd"/>
            <w:r>
              <w:rPr>
                <w:rFonts w:eastAsia="DengXian"/>
                <w:sz w:val="22"/>
                <w:lang w:eastAsia="zh-CN"/>
              </w:rPr>
              <w:t xml:space="preserve"> yet. </w:t>
            </w:r>
            <w:proofErr w:type="gramStart"/>
            <w:r>
              <w:rPr>
                <w:rFonts w:eastAsia="DengXian"/>
                <w:sz w:val="22"/>
                <w:lang w:eastAsia="zh-CN"/>
              </w:rPr>
              <w:t>Thus</w:t>
            </w:r>
            <w:proofErr w:type="gramEnd"/>
            <w:r>
              <w:rPr>
                <w:rFonts w:eastAsia="DengXian"/>
                <w:sz w:val="22"/>
                <w:lang w:eastAsia="zh-CN"/>
              </w:rPr>
              <w:t xml:space="preserve">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ins w:id="195" w:author="LG - Giwon Park" w:date="2022-10-02T12:13:00Z">
              <w:r w:rsidRPr="000B2AEF">
                <w:t>NOTE 3B</w:t>
              </w:r>
              <w:r>
                <w:t>4</w:t>
              </w:r>
              <w:r w:rsidRPr="000B2AEF">
                <w:rPr>
                  <w:lang w:eastAsia="ko-KR"/>
                </w:rPr>
                <w:t>:</w:t>
              </w:r>
              <w:r w:rsidRPr="000B2AEF">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sidRPr="001A5577">
                <w:rPr>
                  <w:strike/>
                  <w:color w:val="FF0000"/>
                  <w:lang w:eastAsia="zh-CN"/>
                </w:rPr>
                <w:t xml:space="preserve">For Scheme1, </w:t>
              </w:r>
            </w:ins>
            <w:ins w:id="220" w:author="LG - Giwon Park" w:date="2022-10-04T13:51:00Z">
              <w:r w:rsidRPr="001A5577">
                <w:rPr>
                  <w:strike/>
                  <w:color w:val="FF0000"/>
                  <w:lang w:eastAsia="zh-CN"/>
                </w:rPr>
                <w:t xml:space="preserve">one of unicast, </w:t>
              </w:r>
            </w:ins>
            <w:ins w:id="221" w:author="LG - Giwon Park" w:date="2022-10-02T12:18:00Z">
              <w:r w:rsidRPr="001A5577">
                <w:rPr>
                  <w:strike/>
                  <w:color w:val="FF0000"/>
                  <w:lang w:eastAsia="zh-CN"/>
                </w:rPr>
                <w:t xml:space="preserve">groupcast </w:t>
              </w:r>
            </w:ins>
            <w:ins w:id="222" w:author="LG - Giwon Park" w:date="2022-10-04T13:50:00Z">
              <w:r w:rsidRPr="001A5577">
                <w:rPr>
                  <w:strike/>
                  <w:color w:val="FF0000"/>
                  <w:lang w:eastAsia="zh-CN"/>
                </w:rPr>
                <w:t>or</w:t>
              </w:r>
            </w:ins>
            <w:ins w:id="223" w:author="LG - Giwon Park" w:date="2022-10-02T12:18:00Z">
              <w:r w:rsidRPr="001A5577">
                <w:rPr>
                  <w:strike/>
                  <w:color w:val="FF0000"/>
                  <w:lang w:eastAsia="zh-CN"/>
                </w:rPr>
                <w:t xml:space="preserve"> broadcast </w:t>
              </w:r>
            </w:ins>
            <w:ins w:id="224" w:author="LG - Giwon Park" w:date="2022-10-04T13:51:00Z">
              <w:r w:rsidRPr="001A5577">
                <w:rPr>
                  <w:strike/>
                  <w:color w:val="FF0000"/>
                  <w:lang w:eastAsia="zh-CN"/>
                </w:rPr>
                <w:t>can be</w:t>
              </w:r>
            </w:ins>
            <w:ins w:id="225" w:author="LG - Giwon Park" w:date="2022-10-02T12:18:00Z">
              <w:r w:rsidRPr="001A5577">
                <w:rPr>
                  <w:strike/>
                  <w:color w:val="FF0000"/>
                  <w:lang w:eastAsia="zh-CN"/>
                </w:rPr>
                <w:t xml:space="preserve"> used for the Inter-UE </w:t>
              </w:r>
            </w:ins>
            <w:ins w:id="226" w:author="LG - Giwon Park" w:date="2022-10-04T13:55:00Z">
              <w:r w:rsidRPr="001A5577">
                <w:rPr>
                  <w:strike/>
                  <w:color w:val="FF0000"/>
                  <w:lang w:eastAsia="zh-CN"/>
                </w:rPr>
                <w:t>C</w:t>
              </w:r>
            </w:ins>
            <w:ins w:id="227" w:author="LG - Giwon Park" w:date="2022-10-02T12:18:00Z">
              <w:r w:rsidRPr="001A5577">
                <w:rPr>
                  <w:strike/>
                  <w:color w:val="FF0000"/>
                  <w:lang w:eastAsia="zh-CN"/>
                </w:rPr>
                <w:t xml:space="preserve">oordination </w:t>
              </w:r>
            </w:ins>
            <w:ins w:id="228" w:author="LG - Giwon Park" w:date="2022-10-04T13:55:00Z">
              <w:r w:rsidRPr="001A5577">
                <w:rPr>
                  <w:strike/>
                  <w:color w:val="FF0000"/>
                  <w:lang w:eastAsia="zh-CN"/>
                </w:rPr>
                <w:t>I</w:t>
              </w:r>
            </w:ins>
            <w:ins w:id="229" w:author="LG - Giwon Park" w:date="2022-10-02T12:18:00Z">
              <w:r w:rsidRPr="001A5577">
                <w:rPr>
                  <w:strike/>
                  <w:color w:val="FF0000"/>
                  <w:lang w:eastAsia="zh-CN"/>
                </w:rPr>
                <w:t xml:space="preserve">nformation transmission with </w:t>
              </w:r>
            </w:ins>
            <w:ins w:id="230" w:author="LG - Giwon Park" w:date="2022-10-02T12:19:00Z">
              <w:r w:rsidRPr="001A5577">
                <w:rPr>
                  <w:strike/>
                  <w:color w:val="FF0000"/>
                  <w:lang w:eastAsia="zh-CN"/>
                </w:rPr>
                <w:t>non-</w:t>
              </w:r>
            </w:ins>
            <w:ins w:id="231"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w:t>
            </w:r>
            <w:r w:rsidRPr="003411DE">
              <w:rPr>
                <w:rFonts w:eastAsia="DengXian"/>
                <w:sz w:val="22"/>
                <w:lang w:eastAsia="zh-CN"/>
              </w:rPr>
              <w:t>condition</w:t>
            </w:r>
            <w:r>
              <w:rPr>
                <w:rFonts w:eastAsia="DengXian"/>
                <w:sz w:val="22"/>
                <w:lang w:eastAsia="zh-CN"/>
              </w:rPr>
              <w:t>-</w:t>
            </w:r>
            <w:r w:rsidRPr="003411DE">
              <w:rPr>
                <w:rFonts w:eastAsia="DengXian"/>
                <w:sz w:val="22"/>
                <w:lang w:eastAsia="zh-CN"/>
              </w:rPr>
              <w:t>based non</w:t>
            </w:r>
            <w:r>
              <w:rPr>
                <w:rFonts w:eastAsia="DengXian"/>
                <w:sz w:val="22"/>
                <w:lang w:eastAsia="zh-CN"/>
              </w:rPr>
              <w:t>-</w:t>
            </w:r>
            <w:r w:rsidRPr="003411DE">
              <w:rPr>
                <w:rFonts w:eastAsia="DengXian"/>
                <w:sz w:val="22"/>
                <w:lang w:eastAsia="zh-CN"/>
              </w:rPr>
              <w:t>preferred res</w:t>
            </w:r>
            <w:r>
              <w:rPr>
                <w:rFonts w:eastAsia="DengXian"/>
                <w:sz w:val="22"/>
                <w:lang w:eastAsia="zh-CN"/>
              </w:rPr>
              <w:t>ource</w:t>
            </w:r>
            <w:r w:rsidRPr="003411DE">
              <w:rPr>
                <w:rFonts w:eastAsia="DengXian"/>
                <w:sz w:val="22"/>
                <w:lang w:eastAsia="zh-CN"/>
              </w:rPr>
              <w:t xml:space="preserve"> set</w:t>
            </w:r>
            <w:r>
              <w:rPr>
                <w:rFonts w:eastAsia="DengXian"/>
                <w:sz w:val="22"/>
                <w:lang w:eastAsia="zh-CN"/>
              </w:rPr>
              <w:t xml:space="preserve">, we think how to capture it </w:t>
            </w:r>
            <w:proofErr w:type="gramStart"/>
            <w:r>
              <w:rPr>
                <w:rFonts w:eastAsia="DengXian"/>
                <w:sz w:val="22"/>
                <w:lang w:eastAsia="zh-CN"/>
              </w:rPr>
              <w:t>e.g.</w:t>
            </w:r>
            <w:proofErr w:type="gramEnd"/>
            <w:r>
              <w:rPr>
                <w:rFonts w:eastAsia="DengXian"/>
                <w:sz w:val="22"/>
                <w:lang w:eastAsia="zh-CN"/>
              </w:rPr>
              <w:t xml:space="preserve"> in normative text or a note can be further discussed as pointed out by some companies. But </w:t>
            </w:r>
            <w:proofErr w:type="gramStart"/>
            <w:r>
              <w:rPr>
                <w:rFonts w:eastAsia="DengXian"/>
                <w:sz w:val="22"/>
                <w:lang w:eastAsia="zh-CN"/>
              </w:rPr>
              <w:t>anyway</w:t>
            </w:r>
            <w:proofErr w:type="gramEnd"/>
            <w:r>
              <w:rPr>
                <w:rFonts w:eastAsia="DengXian"/>
                <w:sz w:val="22"/>
                <w:lang w:eastAsia="zh-CN"/>
              </w:rPr>
              <w:t xml:space="preserve"> we are ok to have this note.</w:t>
            </w:r>
          </w:p>
        </w:tc>
      </w:tr>
      <w:tr w:rsidR="00C7087F" w14:paraId="2338B28C" w14:textId="77777777" w:rsidTr="00C7087F">
        <w:tc>
          <w:tcPr>
            <w:tcW w:w="2245" w:type="dxa"/>
          </w:tcPr>
          <w:p w14:paraId="391035C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EBDE1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B33D0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58E4D6B5" w14:textId="77777777" w:rsidTr="00C7087F">
        <w:tc>
          <w:tcPr>
            <w:tcW w:w="2245" w:type="dxa"/>
          </w:tcPr>
          <w:p w14:paraId="25CD73E6" w14:textId="4004D8C4"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5E4000A" w14:textId="14FC9E76"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6E2766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47911EA" w14:textId="77777777" w:rsidTr="00C7087F">
        <w:tc>
          <w:tcPr>
            <w:tcW w:w="2245" w:type="dxa"/>
          </w:tcPr>
          <w:p w14:paraId="46205809" w14:textId="5030EFD7"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DE1A9F" w14:textId="00D65181" w:rsidR="00CB30BA" w:rsidRPr="00CB30BA" w:rsidRDefault="00CB30BA"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0B03F4C"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67724568" w14:textId="77777777" w:rsidTr="00C7087F">
        <w:tc>
          <w:tcPr>
            <w:tcW w:w="2245" w:type="dxa"/>
          </w:tcPr>
          <w:p w14:paraId="4E7660B9" w14:textId="465FCBF5" w:rsidR="00CB30BA" w:rsidRPr="00B66F41" w:rsidRDefault="00A50A4C"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E697C90" w14:textId="643F2E80" w:rsidR="00CB30BA" w:rsidRPr="00B66F41" w:rsidRDefault="00A50A4C"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DC749C" w14:textId="6D37E6B7" w:rsidR="00CB30BA" w:rsidRDefault="00A50A4C" w:rsidP="007620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bl>
    <w:p w14:paraId="55B4D83C" w14:textId="51267482" w:rsidR="00024062" w:rsidRDefault="00C7087F"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024062">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Heading2"/>
        <w:rPr>
          <w:sz w:val="28"/>
          <w:szCs w:val="28"/>
          <w:lang w:eastAsia="zh-CN"/>
        </w:rPr>
      </w:pPr>
      <w:r>
        <w:rPr>
          <w:sz w:val="28"/>
          <w:szCs w:val="28"/>
          <w:lang w:eastAsia="zh-CN"/>
        </w:rPr>
        <w:t>2.2</w:t>
      </w:r>
      <w:r w:rsidRPr="002E3FDC">
        <w:rPr>
          <w:sz w:val="28"/>
          <w:szCs w:val="28"/>
          <w:lang w:eastAsia="zh-CN"/>
        </w:rPr>
        <w:t xml:space="preserve"> For changes in </w:t>
      </w:r>
      <w:hyperlink r:id="rId40" w:history="1">
        <w:r w:rsidRPr="001E1BB7">
          <w:rPr>
            <w:rStyle w:val="Hyperlink"/>
            <w:sz w:val="28"/>
            <w:szCs w:val="28"/>
            <w:lang w:eastAsia="zh-CN"/>
          </w:rPr>
          <w:t>R2-2209388</w:t>
        </w:r>
      </w:hyperlink>
    </w:p>
    <w:p w14:paraId="344BB980" w14:textId="40C7B2F5" w:rsidR="001E1BB7" w:rsidRPr="002E3FDC" w:rsidRDefault="001E1BB7" w:rsidP="001E1BB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xml:space="preserve">”. </w:t>
      </w:r>
      <w:proofErr w:type="gramStart"/>
      <w:r w:rsidR="00A5020C">
        <w:rPr>
          <w:lang w:eastAsia="ko-KR"/>
        </w:rPr>
        <w:t>So</w:t>
      </w:r>
      <w:proofErr w:type="gramEnd"/>
      <w:r w:rsidR="00A5020C">
        <w:rPr>
          <w:lang w:eastAsia="ko-KR"/>
        </w:rPr>
        <w:t xml:space="preserve">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2959A7" w14:textId="77777777" w:rsidTr="00C7087F">
        <w:tc>
          <w:tcPr>
            <w:tcW w:w="2245" w:type="dxa"/>
          </w:tcPr>
          <w:p w14:paraId="4B507C4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BCED4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E7F18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1E9D9362" w14:textId="77777777" w:rsidTr="00C7087F">
        <w:tc>
          <w:tcPr>
            <w:tcW w:w="2245" w:type="dxa"/>
          </w:tcPr>
          <w:p w14:paraId="30EBA22B" w14:textId="4EB9F35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AB91F64" w14:textId="4EB82E03"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AF61C0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097A7B5B" w14:textId="77777777" w:rsidTr="00C7087F">
        <w:tc>
          <w:tcPr>
            <w:tcW w:w="2245" w:type="dxa"/>
          </w:tcPr>
          <w:p w14:paraId="3619F422" w14:textId="1DA131FD" w:rsidR="00721BA9" w:rsidRPr="00721BA9" w:rsidRDefault="00721BA9"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CB783B0" w14:textId="00473540" w:rsidR="00721BA9" w:rsidRPr="00721BA9" w:rsidRDefault="00721BA9" w:rsidP="007620AD">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743A76A"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47C8F2E9" w14:textId="77777777" w:rsidTr="00C7087F">
        <w:tc>
          <w:tcPr>
            <w:tcW w:w="2245" w:type="dxa"/>
          </w:tcPr>
          <w:p w14:paraId="62590E74" w14:textId="49D054A6" w:rsidR="00721BA9" w:rsidRPr="00B66F41" w:rsidRDefault="00E3012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D8C6324" w14:textId="38973A7E" w:rsidR="00721BA9" w:rsidRPr="00B66F41" w:rsidRDefault="00E3012B" w:rsidP="007620A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DC41E3D"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5D612971" w:rsidR="001E1BB7" w:rsidRDefault="00C7087F"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1E1BB7">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w:t>
      </w:r>
      <w:proofErr w:type="gramStart"/>
      <w:r w:rsidRPr="003536BF">
        <w:t>transmission</w:t>
      </w:r>
      <w:r>
        <w:t>;</w:t>
      </w:r>
      <w:proofErr w:type="gramEnd"/>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xml:space="preserve">” to level 5&gt; and 6&gt;. And also remove the “and” in the original level 4&gt; </w:t>
      </w:r>
      <w:proofErr w:type="gramStart"/>
      <w:r>
        <w:t>condition;</w:t>
      </w:r>
      <w:proofErr w:type="gramEnd"/>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233" w:author="Bingxue" w:date="2022-09-28T23:01:00Z">
        <w:r w:rsidRPr="000B2AEF" w:rsidDel="002E64B8">
          <w:delText>; and</w:delText>
        </w:r>
      </w:del>
      <w:ins w:id="234" w:author="Bingxue" w:date="2022-09-28T23:01:00Z">
        <w:r>
          <w:t>:</w:t>
        </w:r>
      </w:ins>
    </w:p>
    <w:p w14:paraId="11B3F9DD" w14:textId="77777777" w:rsidR="006F03A0" w:rsidRPr="000B2AEF" w:rsidRDefault="006F03A0" w:rsidP="006F03A0">
      <w:pPr>
        <w:pStyle w:val="B5"/>
      </w:pPr>
      <w:del w:id="235" w:author="Bingxue" w:date="2022-09-28T23:01:00Z">
        <w:r w:rsidRPr="000B2AEF" w:rsidDel="002E64B8">
          <w:delText>4</w:delText>
        </w:r>
      </w:del>
      <w:ins w:id="23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37" w:author="Bingxue" w:date="2022-09-28T23:01:00Z">
        <w:r w:rsidRPr="006F03A0" w:rsidDel="002E64B8">
          <w:rPr>
            <w:rFonts w:ascii="Times New Roman" w:eastAsia="MS Mincho" w:hAnsi="Times New Roman"/>
          </w:rPr>
          <w:lastRenderedPageBreak/>
          <w:delText>5</w:delText>
        </w:r>
      </w:del>
      <w:ins w:id="238"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on the actual impact of the change </w:t>
            </w:r>
            <w:proofErr w:type="gramStart"/>
            <w:r>
              <w:rPr>
                <w:rFonts w:eastAsia="DengXian"/>
                <w:sz w:val="22"/>
                <w:lang w:eastAsia="zh-CN"/>
              </w:rPr>
              <w:t>i.e.</w:t>
            </w:r>
            <w:proofErr w:type="gramEnd"/>
            <w:r>
              <w:rPr>
                <w:rFonts w:eastAsia="DengXian"/>
                <w:sz w:val="22"/>
                <w:lang w:eastAsia="zh-CN"/>
              </w:rPr>
              <w:t xml:space="preserv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w:t>
            </w:r>
            <w:proofErr w:type="spellStart"/>
            <w:r>
              <w:rPr>
                <w:rFonts w:eastAsia="DengXian"/>
                <w:sz w:val="22"/>
                <w:lang w:eastAsia="zh-CN"/>
              </w:rPr>
              <w:t>actural</w:t>
            </w:r>
            <w:proofErr w:type="spellEnd"/>
            <w:r>
              <w:rPr>
                <w:rFonts w:eastAsia="DengXian"/>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sidRPr="00CD05C7">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(which is not aligned with RAN1 agreement</w:t>
            </w:r>
            <w:proofErr w:type="gramStart"/>
            <w:r>
              <w:rPr>
                <w:rFonts w:eastAsia="DengXian"/>
                <w:sz w:val="22"/>
                <w:lang w:eastAsia="zh-CN"/>
              </w:rPr>
              <w:t>);</w:t>
            </w:r>
            <w:proofErr w:type="gramEnd"/>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sidRPr="00CD05C7">
              <w:rPr>
                <w:rFonts w:eastAsia="DengXian"/>
                <w:sz w:val="22"/>
                <w:highlight w:val="yellow"/>
                <w:lang w:eastAsia="zh-CN"/>
              </w:rPr>
              <w:t>can select</w:t>
            </w:r>
            <w:r>
              <w:rPr>
                <w:rFonts w:eastAsia="DengXian"/>
                <w:sz w:val="22"/>
                <w:lang w:eastAsia="zh-CN"/>
              </w:rPr>
              <w:t xml:space="preserve">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sidRPr="00CD05C7">
              <w:rPr>
                <w:rFonts w:eastAsia="DengXian"/>
                <w:sz w:val="22"/>
                <w:highlight w:val="yellow"/>
                <w:lang w:eastAsia="zh-CN"/>
              </w:rPr>
              <w:t>can also select</w:t>
            </w:r>
            <w:r>
              <w:rPr>
                <w:rFonts w:eastAsia="DengXian"/>
                <w:sz w:val="22"/>
                <w:lang w:eastAsia="zh-CN"/>
              </w:rPr>
              <w:t xml:space="preserve"> resources from </w:t>
            </w:r>
            <w:r w:rsidRPr="00CD05C7">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roofErr w:type="gramStart"/>
            <w:r>
              <w:rPr>
                <w:rFonts w:eastAsia="DengXian"/>
                <w:sz w:val="22"/>
                <w:lang w:eastAsia="zh-CN"/>
              </w:rPr>
              <w:t>);</w:t>
            </w:r>
            <w:proofErr w:type="gramEnd"/>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6F50D96B" w14:textId="77777777" w:rsidTr="00C7087F">
        <w:tc>
          <w:tcPr>
            <w:tcW w:w="2245" w:type="dxa"/>
          </w:tcPr>
          <w:p w14:paraId="737FC2B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14:paraId="075DF18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A08667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DB7A2D6" w14:textId="77777777" w:rsidTr="00C7087F">
        <w:tc>
          <w:tcPr>
            <w:tcW w:w="2245" w:type="dxa"/>
          </w:tcPr>
          <w:p w14:paraId="2130D8A1" w14:textId="20FBDD5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69F3649D" w14:textId="7968463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3967C9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20CBC5AC" w14:textId="77777777" w:rsidTr="00C7087F">
        <w:tc>
          <w:tcPr>
            <w:tcW w:w="2245" w:type="dxa"/>
          </w:tcPr>
          <w:p w14:paraId="6281C49D" w14:textId="048790C2" w:rsidR="00517340" w:rsidRPr="00517340" w:rsidRDefault="00517340"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609B3F" w14:textId="35EEA33B" w:rsidR="00517340" w:rsidRPr="00B66F41" w:rsidRDefault="00517340" w:rsidP="000F56A5">
            <w:pPr>
              <w:overflowPunct w:val="0"/>
              <w:autoSpaceDE w:val="0"/>
              <w:autoSpaceDN w:val="0"/>
              <w:adjustRightInd w:val="0"/>
              <w:spacing w:after="120" w:line="300" w:lineRule="auto"/>
              <w:jc w:val="both"/>
              <w:textAlignment w:val="baseline"/>
              <w:rPr>
                <w:rFonts w:eastAsia="MS Mincho"/>
                <w:sz w:val="22"/>
                <w:lang w:eastAsia="ja-JP"/>
              </w:rPr>
            </w:pPr>
            <w:r w:rsidRPr="00517340">
              <w:rPr>
                <w:rFonts w:eastAsia="MS Mincho"/>
                <w:sz w:val="22"/>
                <w:lang w:eastAsia="ja-JP"/>
              </w:rPr>
              <w:t>Disagree but fine to follow majority</w:t>
            </w:r>
          </w:p>
        </w:tc>
        <w:tc>
          <w:tcPr>
            <w:tcW w:w="5892" w:type="dxa"/>
          </w:tcPr>
          <w:p w14:paraId="40308785" w14:textId="77777777" w:rsidR="00517340" w:rsidRDefault="00517340"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43B7EC1A" w14:textId="77777777" w:rsidTr="00C7087F">
        <w:tc>
          <w:tcPr>
            <w:tcW w:w="2245" w:type="dxa"/>
          </w:tcPr>
          <w:p w14:paraId="690A381A" w14:textId="2BE9ACDD" w:rsidR="00517340" w:rsidRPr="00B66F41" w:rsidRDefault="000C2A7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8173DB9" w14:textId="4D95A09A" w:rsidR="00517340" w:rsidRPr="00B66F41" w:rsidRDefault="000C2A7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3EA7BAD9" w14:textId="6819EBA8" w:rsidR="00517340" w:rsidRDefault="000C2A7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w:t>
            </w:r>
            <w:r w:rsidR="00FE5FB3">
              <w:rPr>
                <w:rFonts w:eastAsia="DengXian"/>
                <w:sz w:val="22"/>
                <w:lang w:eastAsia="zh-CN"/>
              </w:rPr>
              <w:t>, although</w:t>
            </w:r>
            <w:r>
              <w:rPr>
                <w:rFonts w:eastAsia="DengXian"/>
                <w:sz w:val="22"/>
                <w:lang w:eastAsia="zh-CN"/>
              </w:rPr>
              <w:t xml:space="preserve"> </w:t>
            </w:r>
            <w:r w:rsidR="00FE5FB3">
              <w:rPr>
                <w:rFonts w:eastAsia="DengXian"/>
                <w:sz w:val="22"/>
                <w:lang w:eastAsia="zh-CN"/>
              </w:rPr>
              <w:t xml:space="preserve">the </w:t>
            </w:r>
            <w:r>
              <w:rPr>
                <w:rFonts w:eastAsia="DengXian"/>
                <w:sz w:val="22"/>
                <w:lang w:eastAsia="zh-CN"/>
              </w:rPr>
              <w:t xml:space="preserve">actual impact </w:t>
            </w:r>
            <w:r w:rsidR="00FE5FB3">
              <w:rPr>
                <w:rFonts w:eastAsia="DengXian"/>
                <w:sz w:val="22"/>
                <w:lang w:eastAsia="zh-CN"/>
              </w:rPr>
              <w:t xml:space="preserve">of removing “and” </w:t>
            </w:r>
            <w:r>
              <w:rPr>
                <w:rFonts w:eastAsia="DengXian"/>
                <w:sz w:val="22"/>
                <w:lang w:eastAsia="zh-CN"/>
              </w:rPr>
              <w:t>is not clear.</w:t>
            </w:r>
          </w:p>
        </w:tc>
      </w:tr>
    </w:tbl>
    <w:p w14:paraId="7B6D1E61" w14:textId="0BB1E26C" w:rsidR="00B218F2" w:rsidRDefault="00C7087F" w:rsidP="00B218F2">
      <w:pPr>
        <w:rPr>
          <w:b/>
          <w:lang w:eastAsia="zh-CN"/>
        </w:rPr>
      </w:pPr>
      <w:r>
        <w:rPr>
          <w:b/>
          <w:lang w:eastAsia="zh-CN"/>
        </w:rPr>
        <w:t xml:space="preserve"> </w:t>
      </w:r>
      <w:r w:rsidR="00A5020C">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 xml:space="preserve">according to current specification, the UE still try to obtain MAC PDU from the Multiplexing and assembly entity when the SL grant is ignored since no destination in SL DRX active time, which is </w:t>
      </w:r>
      <w:proofErr w:type="gramStart"/>
      <w:r>
        <w:t>wrong;</w:t>
      </w:r>
      <w:proofErr w:type="gramEnd"/>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roofErr w:type="gramStart"/>
      <w:r w:rsidRPr="006F03A0">
        <w:t>”;</w:t>
      </w:r>
      <w:proofErr w:type="gramEnd"/>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3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4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4815CD0" w14:textId="77777777" w:rsidTr="00C7087F">
        <w:tc>
          <w:tcPr>
            <w:tcW w:w="2245" w:type="dxa"/>
          </w:tcPr>
          <w:p w14:paraId="4248092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93CE5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15EFFA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ACFBF75" w14:textId="77777777" w:rsidTr="00C7087F">
        <w:tc>
          <w:tcPr>
            <w:tcW w:w="2245" w:type="dxa"/>
          </w:tcPr>
          <w:p w14:paraId="06F3F275" w14:textId="63E1657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7A915DE" w14:textId="58FEBA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CB8DBAA"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464C0B34" w14:textId="77777777" w:rsidTr="00C7087F">
        <w:tc>
          <w:tcPr>
            <w:tcW w:w="2245" w:type="dxa"/>
          </w:tcPr>
          <w:p w14:paraId="11FDBAE6" w14:textId="27A55419" w:rsidR="00F33CD2" w:rsidRPr="00F33CD2" w:rsidRDefault="00F33CD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DF7BF0E" w14:textId="52E5508B" w:rsidR="00F33CD2" w:rsidRPr="00F33CD2" w:rsidRDefault="00F33CD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4694A1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2DAAE730" w14:textId="77777777" w:rsidTr="00C7087F">
        <w:tc>
          <w:tcPr>
            <w:tcW w:w="2245" w:type="dxa"/>
          </w:tcPr>
          <w:p w14:paraId="6A3E67DE" w14:textId="799A3FB5" w:rsidR="00F33CD2" w:rsidRPr="00B66F41" w:rsidRDefault="00FE5FB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23A369" w14:textId="53463A35" w:rsidR="00F33CD2" w:rsidRPr="00B66F41" w:rsidRDefault="00FE5FB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D40E55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01D2808B" w:rsidR="006F03A0" w:rsidRDefault="00C7087F" w:rsidP="006F03A0">
      <w:pPr>
        <w:rPr>
          <w:b/>
          <w:lang w:eastAsia="zh-CN"/>
        </w:rPr>
      </w:pPr>
      <w:r>
        <w:rPr>
          <w:b/>
          <w:lang w:eastAsia="zh-CN"/>
        </w:rPr>
        <w:t xml:space="preserve"> </w:t>
      </w:r>
      <w:r w:rsidR="006F03A0">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gNB. </w:t>
      </w:r>
      <w:proofErr w:type="gramStart"/>
      <w:r>
        <w:t>So</w:t>
      </w:r>
      <w:proofErr w:type="gramEnd"/>
      <w:r>
        <w:t xml:space="preserve">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41"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w:t>
      </w:r>
      <w:r>
        <w:rPr>
          <w:lang w:eastAsia="ko-KR"/>
        </w:rPr>
        <w:lastRenderedPageBreak/>
        <w:t>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w:t>
            </w:r>
            <w:proofErr w:type="gramStart"/>
            <w:r>
              <w:rPr>
                <w:lang w:eastAsia="zh-CN"/>
              </w:rPr>
              <w:t>addition</w:t>
            </w:r>
            <w:proofErr w:type="gramEnd"/>
            <w:r>
              <w:rPr>
                <w:lang w:eastAsia="zh-CN"/>
              </w:rPr>
              <w:t xml:space="preserve">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7087F" w14:paraId="0F7F8F9E" w14:textId="77777777" w:rsidTr="00C7087F">
        <w:tc>
          <w:tcPr>
            <w:tcW w:w="2245" w:type="dxa"/>
          </w:tcPr>
          <w:p w14:paraId="0399F3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4312FA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DFE4A9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29FE25" w14:textId="77777777" w:rsidTr="00C7087F">
        <w:tc>
          <w:tcPr>
            <w:tcW w:w="2245" w:type="dxa"/>
          </w:tcPr>
          <w:p w14:paraId="355B4245" w14:textId="18030F2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NEC</w:t>
            </w:r>
          </w:p>
        </w:tc>
        <w:tc>
          <w:tcPr>
            <w:tcW w:w="1633" w:type="dxa"/>
          </w:tcPr>
          <w:p w14:paraId="090A0EBC" w14:textId="4869B0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Disagree</w:t>
            </w:r>
          </w:p>
        </w:tc>
        <w:tc>
          <w:tcPr>
            <w:tcW w:w="5892" w:type="dxa"/>
          </w:tcPr>
          <w:p w14:paraId="61E40894" w14:textId="1991BF8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Same view as Ericsson.</w:t>
            </w:r>
          </w:p>
        </w:tc>
      </w:tr>
      <w:tr w:rsidR="0023552B" w14:paraId="20DC53D1" w14:textId="77777777" w:rsidTr="00C7087F">
        <w:tc>
          <w:tcPr>
            <w:tcW w:w="2245" w:type="dxa"/>
          </w:tcPr>
          <w:p w14:paraId="3046F2F1" w14:textId="57535310"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2CE2C91D" w14:textId="3691AB36"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134A34E8" w14:textId="29D60E9F" w:rsidR="0023552B" w:rsidRPr="0023552B" w:rsidRDefault="0023552B" w:rsidP="000F56A5">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23552B" w14:paraId="00DD1BAA" w14:textId="77777777" w:rsidTr="00C7087F">
        <w:tc>
          <w:tcPr>
            <w:tcW w:w="2245" w:type="dxa"/>
          </w:tcPr>
          <w:p w14:paraId="208084A5" w14:textId="6649CE68" w:rsidR="0023552B" w:rsidRPr="008F04B6" w:rsidRDefault="00562449"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7D6D5F9E" w14:textId="1C47A776" w:rsidR="0023552B" w:rsidRPr="008F04B6" w:rsidRDefault="006B5D06"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67FA1AA5" w14:textId="40BD0A5F" w:rsidR="0023552B" w:rsidRPr="008F04B6" w:rsidRDefault="006B5D06" w:rsidP="000F56A5">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bl>
    <w:p w14:paraId="6F0A05D6" w14:textId="2BB56C4D" w:rsidR="00A5020C" w:rsidRDefault="00C7087F" w:rsidP="00B218F2">
      <w:pPr>
        <w:rPr>
          <w:b/>
          <w:lang w:eastAsia="zh-CN"/>
        </w:rPr>
      </w:pPr>
      <w:r>
        <w:rPr>
          <w:b/>
          <w:lang w:eastAsia="zh-CN"/>
        </w:rPr>
        <w:t xml:space="preserve"> </w:t>
      </w:r>
      <w:r w:rsidR="00707898">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 xml:space="preserve">for HARQ feedback enabled and disabled cases. However, besides the update on the general description of how to set RTT timer, each RTT timer name at the description of UE starting RTT timer </w:t>
      </w:r>
      <w:r>
        <w:lastRenderedPageBreak/>
        <w:t>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4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4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lastRenderedPageBreak/>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44" w:author="Bingxue" w:date="2022-09-22T11:07:00Z">
        <w:r w:rsidRPr="00503288">
          <w:rPr>
            <w:iCs/>
          </w:rPr>
          <w:t xml:space="preserve"> </w:t>
        </w:r>
      </w:ins>
      <w:r>
        <w:t xml:space="preserve">based on </w:t>
      </w:r>
      <w:r>
        <w:rPr>
          <w:i/>
        </w:rPr>
        <w:t>sl-drx-HARQ-RTT-Timer1</w:t>
      </w:r>
      <w:r>
        <w:t xml:space="preserve"> configured by upper layer when HARQ feedback is </w:t>
      </w:r>
      <w:proofErr w:type="gramStart"/>
      <w:r>
        <w:t>enabled, or</w:t>
      </w:r>
      <w:proofErr w:type="gramEnd"/>
      <w:r>
        <w:t xml:space="preserve">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4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 xml:space="preserve">if HARQ feedback is enabled by the SCI and the cast type indicator in the SCI is set to groupcast and positive-negative acknowledgement is </w:t>
      </w:r>
      <w:proofErr w:type="gramStart"/>
      <w:r>
        <w:t>selected;</w:t>
      </w:r>
      <w:proofErr w:type="gramEnd"/>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w:t>
      </w:r>
      <w:proofErr w:type="gramStart"/>
      <w:r>
        <w:t>prioritization;</w:t>
      </w:r>
      <w:proofErr w:type="gramEnd"/>
    </w:p>
    <w:p w14:paraId="5832C525" w14:textId="77777777" w:rsidR="008E7056" w:rsidRDefault="008E7056" w:rsidP="008E7056">
      <w:pPr>
        <w:pStyle w:val="B4"/>
      </w:pPr>
      <w:r>
        <w:lastRenderedPageBreak/>
        <w:t>4&gt;</w:t>
      </w:r>
      <w:r>
        <w:tab/>
        <w:t xml:space="preserve">if HARQ feedback is enabled by the SCI and the cast type indicator in the SCI is set to groupcast and negative-only acknowledgement is </w:t>
      </w:r>
      <w:proofErr w:type="gramStart"/>
      <w:r>
        <w:t>selected;</w:t>
      </w:r>
      <w:proofErr w:type="gramEnd"/>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5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5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w:t>
            </w:r>
            <w:proofErr w:type="spellStart"/>
            <w:r>
              <w:rPr>
                <w:rFonts w:eastAsia="DengXian"/>
                <w:sz w:val="22"/>
                <w:lang w:eastAsia="zh-CN"/>
              </w:rPr>
              <w:t>ASUSTeK</w:t>
            </w:r>
            <w:proofErr w:type="spellEnd"/>
            <w:r>
              <w:rPr>
                <w:rFonts w:eastAsia="DengXian"/>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OK for the above correction from </w:t>
            </w:r>
            <w:proofErr w:type="spellStart"/>
            <w:r>
              <w:rPr>
                <w:rFonts w:eastAsia="DengXian"/>
                <w:sz w:val="22"/>
                <w:lang w:eastAsia="zh-CN"/>
              </w:rPr>
              <w:t>ASUSTeK</w:t>
            </w:r>
            <w:proofErr w:type="spellEnd"/>
            <w:r>
              <w:rPr>
                <w:rFonts w:eastAsia="DengXian"/>
                <w:sz w:val="22"/>
                <w:lang w:eastAsia="zh-CN"/>
              </w:rPr>
              <w:t>.</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7087F" w14:paraId="20EF2ADE" w14:textId="77777777" w:rsidTr="00C7087F">
        <w:tc>
          <w:tcPr>
            <w:tcW w:w="2245" w:type="dxa"/>
          </w:tcPr>
          <w:p w14:paraId="6A089FE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EAA01A" w14:textId="147AEB7A"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2F0D01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163DE4B" w14:textId="77777777" w:rsidTr="00C7087F">
        <w:tc>
          <w:tcPr>
            <w:tcW w:w="2245" w:type="dxa"/>
          </w:tcPr>
          <w:p w14:paraId="522C10CA" w14:textId="4767ACB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7F8D01F3" w14:textId="6F5B08EE"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Yes</w:t>
            </w:r>
          </w:p>
        </w:tc>
        <w:tc>
          <w:tcPr>
            <w:tcW w:w="5892" w:type="dxa"/>
          </w:tcPr>
          <w:p w14:paraId="5F90CF0C" w14:textId="127281B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LG proposal sounds better.</w:t>
            </w:r>
          </w:p>
        </w:tc>
      </w:tr>
      <w:tr w:rsidR="002F2F31" w14:paraId="62D8424B" w14:textId="77777777" w:rsidTr="00C7087F">
        <w:tc>
          <w:tcPr>
            <w:tcW w:w="2245" w:type="dxa"/>
          </w:tcPr>
          <w:p w14:paraId="0F2C087F" w14:textId="161EB637" w:rsidR="002F2F31" w:rsidRPr="002F2F31" w:rsidRDefault="002F2F3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4E972D" w14:textId="79DB3DDA" w:rsidR="002F2F31" w:rsidRPr="002F2F31" w:rsidRDefault="002F2F3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0D0A652E"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2F2F31" w14:paraId="5360A6F4" w14:textId="77777777" w:rsidTr="00C7087F">
        <w:tc>
          <w:tcPr>
            <w:tcW w:w="2245" w:type="dxa"/>
          </w:tcPr>
          <w:p w14:paraId="49CABC7D" w14:textId="26E0CAC6" w:rsidR="002F2F31" w:rsidRPr="00212487" w:rsidRDefault="004D41B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1ADE36D"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6FA822D" w14:textId="5367DCE8" w:rsidR="002F2F31" w:rsidRPr="00212487" w:rsidRDefault="009A727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We support LG’s proposal to use </w:t>
            </w:r>
            <w:proofErr w:type="spellStart"/>
            <w:r>
              <w:rPr>
                <w:rFonts w:eastAsia="MS Mincho"/>
                <w:sz w:val="22"/>
                <w:lang w:eastAsia="ja-JP"/>
              </w:rPr>
              <w:t>ASUSTeK’s</w:t>
            </w:r>
            <w:proofErr w:type="spellEnd"/>
            <w:r>
              <w:rPr>
                <w:rFonts w:eastAsia="MS Mincho"/>
                <w:sz w:val="22"/>
                <w:lang w:eastAsia="ja-JP"/>
              </w:rPr>
              <w:t xml:space="preserve"> change</w:t>
            </w:r>
          </w:p>
        </w:tc>
      </w:tr>
    </w:tbl>
    <w:p w14:paraId="70C3DF9A" w14:textId="124C4EE2" w:rsidR="000829FD" w:rsidRDefault="00C7087F" w:rsidP="00B218F2">
      <w:pPr>
        <w:rPr>
          <w:rFonts w:eastAsia="Malgun Gothic"/>
          <w:lang w:eastAsia="ko-KR"/>
        </w:rPr>
      </w:pPr>
      <w:r>
        <w:rPr>
          <w:b/>
          <w:lang w:eastAsia="zh-CN"/>
        </w:rPr>
        <w:t xml:space="preserve"> </w:t>
      </w:r>
      <w:r w:rsidR="000829FD">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55"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rsidDel="0046187A">
          <w:delText>:</w:delText>
        </w:r>
      </w:del>
    </w:p>
    <w:p w14:paraId="4D247130" w14:textId="77777777" w:rsidR="006F22D7" w:rsidDel="0046187A" w:rsidRDefault="006F22D7" w:rsidP="006F22D7">
      <w:pPr>
        <w:pStyle w:val="B2"/>
        <w:tabs>
          <w:tab w:val="left" w:pos="7383"/>
        </w:tabs>
        <w:rPr>
          <w:del w:id="258" w:author="Bingxue" w:date="2022-09-22T11:06:00Z"/>
        </w:rPr>
      </w:pPr>
      <w:del w:id="25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60" w:author="Bingxue" w:date="2022-09-22T11:06:00Z"/>
        </w:rPr>
      </w:pPr>
      <w:r>
        <w:lastRenderedPageBreak/>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rsidDel="0046187A">
          <w:delText>:</w:delText>
        </w:r>
      </w:del>
    </w:p>
    <w:p w14:paraId="723F3918" w14:textId="77777777" w:rsidR="006F22D7" w:rsidRDefault="006F22D7" w:rsidP="006F22D7">
      <w:pPr>
        <w:pStyle w:val="B1"/>
        <w:rPr>
          <w:ins w:id="263" w:author="Bingxue" w:date="2022-09-22T11:06:00Z"/>
          <w:lang w:eastAsia="ko-KR"/>
        </w:rPr>
      </w:pPr>
      <w:ins w:id="264"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67"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7ED6C2E1" w14:textId="77777777" w:rsidTr="00E8435A">
        <w:tc>
          <w:tcPr>
            <w:tcW w:w="2245" w:type="dxa"/>
          </w:tcPr>
          <w:p w14:paraId="0C6EA04D" w14:textId="3D70BB0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0B085AE8" w14:textId="28C3F7D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Agree</w:t>
            </w:r>
          </w:p>
        </w:tc>
        <w:tc>
          <w:tcPr>
            <w:tcW w:w="5892" w:type="dxa"/>
          </w:tcPr>
          <w:p w14:paraId="5A941AD8"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C52491" w14:textId="77777777" w:rsidTr="00E8435A">
        <w:tc>
          <w:tcPr>
            <w:tcW w:w="2245" w:type="dxa"/>
          </w:tcPr>
          <w:p w14:paraId="5BDC88CC" w14:textId="15213DA2" w:rsidR="009E5D81" w:rsidRPr="009E5D81" w:rsidRDefault="009E5D8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678EC00" w14:textId="1AF63414" w:rsidR="009E5D81" w:rsidRPr="009E5D81" w:rsidRDefault="009E5D8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802996F"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6C6D27" w14:textId="77777777" w:rsidTr="00E8435A">
        <w:tc>
          <w:tcPr>
            <w:tcW w:w="2245" w:type="dxa"/>
          </w:tcPr>
          <w:p w14:paraId="3D5460D4" w14:textId="0999B76B" w:rsidR="009E5D81" w:rsidRPr="00212487" w:rsidRDefault="0017173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9136C1F" w14:textId="75B4F0DE" w:rsidR="009E5D81" w:rsidRPr="00212487" w:rsidRDefault="0017173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927C990"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Heading2"/>
        <w:rPr>
          <w:sz w:val="28"/>
          <w:szCs w:val="28"/>
          <w:lang w:eastAsia="zh-CN"/>
        </w:rPr>
      </w:pPr>
      <w:r>
        <w:rPr>
          <w:sz w:val="28"/>
          <w:szCs w:val="28"/>
          <w:lang w:eastAsia="zh-CN"/>
        </w:rPr>
        <w:lastRenderedPageBreak/>
        <w:t>2.3</w:t>
      </w:r>
      <w:r w:rsidRPr="002E3FDC">
        <w:rPr>
          <w:sz w:val="28"/>
          <w:szCs w:val="28"/>
          <w:lang w:eastAsia="zh-CN"/>
        </w:rPr>
        <w:t xml:space="preserve"> For changes in </w:t>
      </w:r>
      <w:hyperlink r:id="rId41" w:history="1">
        <w:r w:rsidRPr="00AC1797">
          <w:rPr>
            <w:rStyle w:val="Hyperlink"/>
          </w:rPr>
          <w:t>R2-2209542</w:t>
        </w:r>
      </w:hyperlink>
    </w:p>
    <w:p w14:paraId="211661C3" w14:textId="0EAE8D16" w:rsidR="00AC1797" w:rsidRPr="002E3FDC" w:rsidRDefault="00AC1797" w:rsidP="00AC1797">
      <w:pPr>
        <w:pStyle w:val="Heading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rsidRPr="00D57D96" w:rsidDel="003C2D6A">
          <w:delText xml:space="preserve">which </w:delText>
        </w:r>
      </w:del>
      <w:r w:rsidRPr="00D57D96">
        <w:t>occur</w:t>
      </w:r>
      <w:ins w:id="273"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In TS38.214, clause 8.1.4, the related specs </w:t>
            </w:r>
            <w:proofErr w:type="gramStart"/>
            <w:r>
              <w:rPr>
                <w:lang w:eastAsia="zh-CN"/>
              </w:rPr>
              <w:t>is</w:t>
            </w:r>
            <w:proofErr w:type="gramEnd"/>
            <w:r>
              <w:rPr>
                <w:lang w:eastAsia="zh-CN"/>
              </w:rPr>
              <w:t xml:space="preserve">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SimSun"/>
                <w:lang w:val="x-none" w:eastAsia="ko-KR"/>
              </w:rPr>
              <w:t>7a)</w:t>
            </w:r>
            <w:r w:rsidRPr="00AD1156">
              <w:rPr>
                <w:rFonts w:eastAsia="SimSun"/>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x-none" w:eastAsia="en-GB"/>
                    </w:rPr>
                  </m:ctrlPr>
                </m:sSubPr>
                <m:e>
                  <m:r>
                    <w:rPr>
                      <w:rFonts w:ascii="Cambria Math" w:eastAsia="SimSun" w:hAnsi="Cambria Math"/>
                      <w:lang w:val="x-none" w:eastAsia="en-GB"/>
                    </w:rPr>
                    <m:t>S</m:t>
                  </m:r>
                </m:e>
                <m:sub>
                  <m:r>
                    <w:rPr>
                      <w:rFonts w:ascii="Cambria Math" w:eastAsia="SimSun" w:hAnsi="Cambria Math"/>
                      <w:lang w:val="x-none" w:eastAsia="en-GB"/>
                    </w:rPr>
                    <m:t>A</m:t>
                  </m:r>
                </m:sub>
              </m:sSub>
            </m:oMath>
            <w:r w:rsidRPr="00AD1156">
              <w:rPr>
                <w:rFonts w:eastAsia="SimSun"/>
                <w:lang w:val="x-none" w:eastAsia="ko-KR"/>
              </w:rPr>
              <w:t xml:space="preserve">, the UE based on its implementation additionally </w:t>
            </w:r>
            <w:r w:rsidRPr="00AD1156">
              <w:rPr>
                <w:rFonts w:eastAsia="SimSun"/>
                <w:highlight w:val="yellow"/>
                <w:lang w:val="x-none" w:eastAsia="ko-KR"/>
              </w:rPr>
              <w:t>selects and includes at least one candidate single-slot resources within the sidelink DRX active tim</w:t>
            </w:r>
            <w:r w:rsidRPr="005971F1">
              <w:rPr>
                <w:rFonts w:eastAsia="SimSun"/>
                <w:highlight w:val="yellow"/>
                <w:lang w:val="x-none" w:eastAsia="ko-KR"/>
              </w:rPr>
              <w:t xml:space="preserve">e in the set </w:t>
            </w:r>
            <m:oMath>
              <m:sSub>
                <m:sSubPr>
                  <m:ctrlPr>
                    <w:rPr>
                      <w:rFonts w:ascii="Cambria Math" w:eastAsia="SimSun" w:hAnsi="Cambria Math"/>
                      <w:i/>
                      <w:highlight w:val="yellow"/>
                      <w:lang w:val="x-none" w:eastAsia="en-GB"/>
                    </w:rPr>
                  </m:ctrlPr>
                </m:sSubPr>
                <m:e>
                  <m:r>
                    <w:rPr>
                      <w:rFonts w:ascii="Cambria Math" w:eastAsia="SimSun" w:hAnsi="Cambria Math"/>
                      <w:highlight w:val="yellow"/>
                      <w:lang w:val="x-none" w:eastAsia="en-GB"/>
                    </w:rPr>
                    <m:t>S</m:t>
                  </m:r>
                </m:e>
                <m:sub>
                  <m:r>
                    <w:rPr>
                      <w:rFonts w:ascii="Cambria Math" w:eastAsia="SimSun" w:hAnsi="Cambria Math"/>
                      <w:highlight w:val="yellow"/>
                      <w:lang w:val="x-none" w:eastAsia="en-GB"/>
                    </w:rPr>
                    <m:t>A</m:t>
                  </m:r>
                </m:sub>
              </m:sSub>
            </m:oMath>
            <w:r w:rsidRPr="005971F1">
              <w:rPr>
                <w:rFonts w:eastAsia="SimSun"/>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7087F" w14:paraId="640DF5FD" w14:textId="77777777" w:rsidTr="00C7087F">
        <w:tc>
          <w:tcPr>
            <w:tcW w:w="2245" w:type="dxa"/>
          </w:tcPr>
          <w:p w14:paraId="4492A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816EDB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AF88D" w14:textId="77777777" w:rsidR="00C7087F" w:rsidRDefault="00C7087F" w:rsidP="00C7087F">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0F56A5" w14:paraId="1E46BC50" w14:textId="77777777" w:rsidTr="00C7087F">
        <w:tc>
          <w:tcPr>
            <w:tcW w:w="2245" w:type="dxa"/>
          </w:tcPr>
          <w:p w14:paraId="2952FAF2" w14:textId="1958A99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6F71EDD7" w14:textId="796DBBD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00BE4416" w14:textId="01CC591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F51D66" w14:paraId="73379A18" w14:textId="77777777" w:rsidTr="00C7087F">
        <w:tc>
          <w:tcPr>
            <w:tcW w:w="2245" w:type="dxa"/>
          </w:tcPr>
          <w:p w14:paraId="3F33308B" w14:textId="2AE03AD0"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9DA1652" w14:textId="5D87B124"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E9708C1" w14:textId="2F0CEBEE" w:rsidR="00F51D66" w:rsidRPr="00F51D66" w:rsidRDefault="00F51D66"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F51D66" w14:paraId="7ACE13B5" w14:textId="77777777" w:rsidTr="00C7087F">
        <w:tc>
          <w:tcPr>
            <w:tcW w:w="2245" w:type="dxa"/>
          </w:tcPr>
          <w:p w14:paraId="593D36C4" w14:textId="4C831CD2" w:rsidR="00F51D66" w:rsidRPr="004719A1" w:rsidRDefault="00A00E4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AF252" w14:textId="4F4B54DA" w:rsidR="00F51D66" w:rsidRPr="004719A1" w:rsidRDefault="00FF04F1"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DDEE398" w14:textId="4A32BEE1" w:rsidR="00F51D66" w:rsidRPr="004719A1" w:rsidRDefault="00A00E42"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also think that LG’s point is valid and </w:t>
            </w:r>
            <w:r w:rsidR="005D179A">
              <w:rPr>
                <w:rFonts w:eastAsia="DengXian"/>
                <w:sz w:val="22"/>
                <w:lang w:eastAsia="zh-CN"/>
              </w:rPr>
              <w:t>resource for retransmission does not necessarily have to be excluded</w:t>
            </w:r>
          </w:p>
        </w:tc>
      </w:tr>
    </w:tbl>
    <w:p w14:paraId="3D5FA717" w14:textId="06A2D0AB" w:rsidR="006F22D7" w:rsidRDefault="00C7087F" w:rsidP="00B218F2">
      <w:pPr>
        <w:rPr>
          <w:rFonts w:eastAsia="Malgun Gothic"/>
          <w:lang w:eastAsia="ko-KR"/>
        </w:rPr>
      </w:pPr>
      <w:r>
        <w:rPr>
          <w:b/>
          <w:lang w:eastAsia="zh-CN"/>
        </w:rPr>
        <w:t xml:space="preserve"> </w:t>
      </w:r>
      <w:r w:rsidR="00C527A6">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Heading2"/>
        <w:rPr>
          <w:sz w:val="28"/>
          <w:szCs w:val="28"/>
          <w:lang w:eastAsia="zh-CN"/>
        </w:rPr>
      </w:pPr>
      <w:r>
        <w:rPr>
          <w:sz w:val="28"/>
          <w:szCs w:val="28"/>
          <w:lang w:eastAsia="zh-CN"/>
        </w:rPr>
        <w:lastRenderedPageBreak/>
        <w:t>2.4</w:t>
      </w:r>
      <w:r w:rsidRPr="002E3FDC">
        <w:rPr>
          <w:sz w:val="28"/>
          <w:szCs w:val="28"/>
          <w:lang w:eastAsia="zh-CN"/>
        </w:rPr>
        <w:t xml:space="preserve"> For changes in </w:t>
      </w:r>
      <w:hyperlink r:id="rId42" w:history="1">
        <w:r w:rsidRPr="008413BF">
          <w:rPr>
            <w:rStyle w:val="Hyperlink"/>
          </w:rPr>
          <w:t>R2-2209543</w:t>
        </w:r>
      </w:hyperlink>
    </w:p>
    <w:p w14:paraId="1FE38DBC" w14:textId="297F2B58" w:rsidR="008413BF" w:rsidRPr="002E3FDC" w:rsidRDefault="008413BF" w:rsidP="008413BF">
      <w:pPr>
        <w:pStyle w:val="Heading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76" w:author="LG - Giwon Park" w:date="2022-10-11T13:03:00Z"/>
          <w:rFonts w:eastAsia="DengXian"/>
          <w:lang w:eastAsia="zh-CN"/>
        </w:rPr>
      </w:pPr>
      <w:ins w:id="277"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8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 xml:space="preserve">as specified in clause </w:t>
            </w:r>
            <w:r w:rsidRPr="00870F8C">
              <w:rPr>
                <w:rFonts w:ascii="Times New Roman" w:eastAsia="Times New Roman" w:hAnsi="Times New Roman"/>
                <w:szCs w:val="20"/>
                <w:lang w:eastAsia="ja-JP"/>
              </w:rPr>
              <w:lastRenderedPageBreak/>
              <w:t>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sidRPr="00501305">
              <w:rPr>
                <w:rFonts w:eastAsia="DengXian"/>
                <w:b/>
                <w:sz w:val="22"/>
                <w:lang w:eastAsia="zh-CN"/>
              </w:rPr>
              <w:t>the condition of “if SL DRX is applied for the destination” in SL LCP can be reused</w:t>
            </w:r>
            <w:r w:rsidRPr="00EC6C52">
              <w:rPr>
                <w:rFonts w:eastAsia="DengXian"/>
                <w:sz w:val="22"/>
                <w:lang w:eastAsia="zh-CN"/>
              </w:rPr>
              <w:t xml:space="preserve">, to </w:t>
            </w:r>
            <w:r>
              <w:rPr>
                <w:rFonts w:eastAsia="DengXian"/>
                <w:sz w:val="22"/>
                <w:lang w:eastAsia="zh-CN"/>
              </w:rPr>
              <w:t>align</w:t>
            </w:r>
            <w:r w:rsidRPr="00EC6C52">
              <w:rPr>
                <w:rFonts w:eastAsia="DengXian"/>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7087F" w14:paraId="38DD3B08" w14:textId="77777777" w:rsidTr="00C7087F">
        <w:tc>
          <w:tcPr>
            <w:tcW w:w="2245" w:type="dxa"/>
          </w:tcPr>
          <w:p w14:paraId="7C8CA8E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B37978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BDF7E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0F56A5" w14:paraId="5B399D06" w14:textId="77777777" w:rsidTr="00C7087F">
        <w:tc>
          <w:tcPr>
            <w:tcW w:w="2245" w:type="dxa"/>
          </w:tcPr>
          <w:p w14:paraId="6D1E94B4" w14:textId="5ED7BD7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493BBAE5" w14:textId="158D2A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137DC6A0" w14:textId="63A5F0E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754BA8" w14:paraId="557D8B85" w14:textId="77777777" w:rsidTr="00C7087F">
        <w:tc>
          <w:tcPr>
            <w:tcW w:w="2245" w:type="dxa"/>
          </w:tcPr>
          <w:p w14:paraId="444B539D" w14:textId="574FC592"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8D374D8" w14:textId="77CAA865"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3364EE6" w14:textId="73330661" w:rsidR="00754BA8" w:rsidRPr="00754BA8" w:rsidRDefault="00754BA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754BA8" w14:paraId="44F10859" w14:textId="77777777" w:rsidTr="00C7087F">
        <w:tc>
          <w:tcPr>
            <w:tcW w:w="2245" w:type="dxa"/>
          </w:tcPr>
          <w:p w14:paraId="063B87F2" w14:textId="3FB3D364" w:rsidR="00754BA8" w:rsidRPr="004719A1" w:rsidRDefault="0057196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DB09F5" w14:textId="59C3E6C4" w:rsidR="00754BA8" w:rsidRPr="004719A1" w:rsidRDefault="0057196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219DAF0" w14:textId="1C873566" w:rsidR="00754BA8" w:rsidRPr="004719A1" w:rsidRDefault="00571968"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44586F90" w14:textId="1A2E6605" w:rsidR="00935EB1" w:rsidRDefault="00C7087F" w:rsidP="00B218F2">
      <w:pPr>
        <w:rPr>
          <w:rFonts w:eastAsia="Malgun Gothic"/>
          <w:lang w:eastAsia="ko-KR"/>
        </w:rPr>
      </w:pPr>
      <w:r>
        <w:rPr>
          <w:b/>
          <w:lang w:eastAsia="zh-CN"/>
        </w:rPr>
        <w:t xml:space="preserve"> </w:t>
      </w:r>
      <w:r w:rsidR="00935EB1">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Heading2"/>
        <w:rPr>
          <w:sz w:val="28"/>
          <w:szCs w:val="28"/>
          <w:lang w:eastAsia="zh-CN"/>
        </w:rPr>
      </w:pPr>
      <w:r>
        <w:rPr>
          <w:sz w:val="28"/>
          <w:szCs w:val="28"/>
          <w:lang w:eastAsia="zh-CN"/>
        </w:rPr>
        <w:lastRenderedPageBreak/>
        <w:t>2.5</w:t>
      </w:r>
      <w:r w:rsidRPr="002E3FDC">
        <w:rPr>
          <w:sz w:val="28"/>
          <w:szCs w:val="28"/>
          <w:lang w:eastAsia="zh-CN"/>
        </w:rPr>
        <w:t xml:space="preserve"> For changes in </w:t>
      </w:r>
      <w:hyperlink r:id="rId43" w:history="1">
        <w:r w:rsidRPr="0013540D">
          <w:rPr>
            <w:rStyle w:val="Hyperlink"/>
          </w:rPr>
          <w:t>R2-2209544</w:t>
        </w:r>
      </w:hyperlink>
    </w:p>
    <w:p w14:paraId="1333051B" w14:textId="6409AF57" w:rsidR="0013540D" w:rsidRPr="002E3FDC" w:rsidRDefault="0013540D" w:rsidP="0013540D">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4"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5" w:history="1">
        <w:r w:rsidR="00922628" w:rsidRPr="00807AE0">
          <w:rPr>
            <w:rStyle w:val="Hyperlink"/>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82" w:author="LG - Giwon Park" w:date="2022-10-11T13:20:00Z"/>
          <w:highlight w:val="yellow"/>
          <w:lang w:eastAsia="zh-CN"/>
        </w:rPr>
      </w:pPr>
      <w:ins w:id="28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84" w:author="LG - Giwon Park" w:date="2022-10-11T13:20:00Z"/>
          <w:highlight w:val="yellow"/>
          <w:lang w:eastAsia="zh-CN"/>
        </w:rPr>
      </w:pPr>
      <w:ins w:id="285"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86" w:author="LG - Giwon Park" w:date="2022-10-11T13:20:00Z"/>
          <w:highlight w:val="yellow"/>
        </w:rPr>
      </w:pPr>
      <w:ins w:id="28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8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6" w:history="1">
        <w:r w:rsidR="00922628" w:rsidRPr="00922628">
          <w:rPr>
            <w:rStyle w:val="Hyperlink"/>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9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91" w:author="Bingxue" w:date="2022-09-22T11:20:00Z"/>
          <w:rFonts w:eastAsia="Times New Roman"/>
          <w:lang w:eastAsia="ja-JP"/>
        </w:rPr>
      </w:pPr>
      <w:r w:rsidRPr="00E636F8">
        <w:rPr>
          <w:rFonts w:eastAsia="Times New Roman"/>
          <w:lang w:eastAsia="ja-JP"/>
        </w:rPr>
        <w:lastRenderedPageBreak/>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92" w:author="Bingxue" w:date="2022-09-22T11:24:00Z"/>
          <w:rFonts w:eastAsia="Times New Roman"/>
          <w:lang w:eastAsia="ja-JP"/>
        </w:rPr>
      </w:pPr>
      <w:ins w:id="29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94" w:author="Bingxue" w:date="2022-09-22T11:24:00Z">
        <w:r>
          <w:rPr>
            <w:rFonts w:eastAsia="Times New Roman"/>
            <w:lang w:eastAsia="ja-JP"/>
          </w:rPr>
          <w:t xml:space="preserve">d </w:t>
        </w:r>
      </w:ins>
      <w:ins w:id="295" w:author="Bingxue" w:date="2022-09-29T21:45:00Z">
        <w:r w:rsidRPr="00E636F8">
          <w:rPr>
            <w:rFonts w:eastAsia="Times New Roman"/>
            <w:lang w:eastAsia="ja-JP"/>
          </w:rPr>
          <w:t>resource set</w:t>
        </w:r>
        <w:r>
          <w:rPr>
            <w:rFonts w:eastAsia="Times New Roman"/>
            <w:lang w:eastAsia="ja-JP"/>
          </w:rPr>
          <w:t xml:space="preserve"> </w:t>
        </w:r>
      </w:ins>
      <w:ins w:id="29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302" w:author="Bingxue" w:date="2022-09-22T11:26:00Z"/>
          <w:rFonts w:eastAsia="Times New Roman"/>
        </w:rPr>
      </w:pPr>
      <w:ins w:id="303" w:author="Bingxue" w:date="2022-09-22T11:27:00Z">
        <w:r>
          <w:rPr>
            <w:rFonts w:eastAsia="Times New Roman"/>
          </w:rPr>
          <w:t>5</w:t>
        </w:r>
      </w:ins>
      <w:ins w:id="30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31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7113EC72" w14:textId="77777777" w:rsidR="00DA1854" w:rsidRPr="00B41001" w:rsidRDefault="00DA1854" w:rsidP="00DA1854">
            <w:pPr>
              <w:rPr>
                <w:rFonts w:eastAsia="DengXian"/>
                <w:sz w:val="22"/>
                <w:lang w:eastAsia="zh-CN"/>
              </w:rPr>
            </w:pPr>
            <w:r w:rsidRPr="00B41001">
              <w:rPr>
                <w:rFonts w:eastAsia="DengXian"/>
                <w:sz w:val="22"/>
                <w:lang w:eastAsia="zh-CN"/>
              </w:rPr>
              <w:t xml:space="preserve">For the </w:t>
            </w:r>
            <w:r w:rsidRPr="00B41001">
              <w:rPr>
                <w:rFonts w:eastAsia="DengXian" w:hint="eastAsia"/>
                <w:sz w:val="22"/>
                <w:lang w:eastAsia="zh-CN"/>
              </w:rPr>
              <w:t>first</w:t>
            </w:r>
            <w:r w:rsidRPr="00B41001">
              <w:rPr>
                <w:rFonts w:eastAsia="DengXian"/>
                <w:sz w:val="22"/>
                <w:lang w:eastAsia="zh-CN"/>
              </w:rPr>
              <w:t xml:space="preserve"> case, when only </w:t>
            </w:r>
            <w:proofErr w:type="spellStart"/>
            <w:r w:rsidRPr="00B41001">
              <w:rPr>
                <w:rFonts w:eastAsia="DengXian"/>
                <w:sz w:val="22"/>
                <w:lang w:eastAsia="zh-CN"/>
              </w:rPr>
              <w:t>non preferred</w:t>
            </w:r>
            <w:proofErr w:type="spellEnd"/>
            <w:r w:rsidRPr="00B41001">
              <w:rPr>
                <w:rFonts w:eastAsia="DengXian"/>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B41001">
              <w:rPr>
                <w:rFonts w:eastAsia="DengXian"/>
                <w:sz w:val="22"/>
                <w:lang w:eastAsia="zh-CN"/>
              </w:rPr>
              <w:t xml:space="preserve">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w:t>
            </w:r>
            <w:proofErr w:type="gramStart"/>
            <w:r w:rsidRPr="00B41001">
              <w:rPr>
                <w:rFonts w:eastAsia="DengXian"/>
                <w:sz w:val="22"/>
                <w:lang w:eastAsia="zh-CN"/>
              </w:rPr>
              <w:t>So</w:t>
            </w:r>
            <w:proofErr w:type="gramEnd"/>
            <w:r w:rsidRPr="00B41001">
              <w:rPr>
                <w:rFonts w:eastAsia="DengXian"/>
                <w:sz w:val="22"/>
                <w:lang w:eastAsia="zh-CN"/>
              </w:rPr>
              <w:t xml:space="preserve"> we are wondering if we really need to have explicit text procedure to cover this case</w:t>
            </w:r>
            <w:r>
              <w:rPr>
                <w:rFonts w:eastAsia="DengXian"/>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sidRPr="00957CA2">
              <w:rPr>
                <w:rFonts w:eastAsia="DengXian"/>
                <w:sz w:val="22"/>
                <w:vertAlign w:val="superscript"/>
                <w:lang w:eastAsia="zh-CN"/>
              </w:rPr>
              <w:t>st</w:t>
            </w:r>
            <w:r>
              <w:rPr>
                <w:rFonts w:eastAsia="DengXian"/>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w:t>
            </w:r>
            <w:proofErr w:type="gramStart"/>
            <w:r>
              <w:rPr>
                <w:rFonts w:eastAsia="DengXian"/>
                <w:sz w:val="22"/>
                <w:lang w:eastAsia="zh-CN"/>
              </w:rPr>
              <w:t>the both</w:t>
            </w:r>
            <w:proofErr w:type="gramEnd"/>
            <w:r>
              <w:rPr>
                <w:rFonts w:eastAsia="DengXian"/>
                <w:sz w:val="22"/>
                <w:lang w:eastAsia="zh-CN"/>
              </w:rPr>
              <w:t xml:space="preserve"> preferred and </w:t>
            </w:r>
            <w:proofErr w:type="spellStart"/>
            <w:r>
              <w:rPr>
                <w:rFonts w:eastAsia="DengXian"/>
                <w:sz w:val="22"/>
                <w:lang w:eastAsia="zh-CN"/>
              </w:rPr>
              <w:t>non preferred</w:t>
            </w:r>
            <w:proofErr w:type="spellEnd"/>
            <w:r>
              <w:rPr>
                <w:rFonts w:eastAsia="DengXian"/>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w:t>
            </w:r>
            <w:r w:rsidRPr="00B41001">
              <w:rPr>
                <w:rFonts w:eastAsia="DengXian"/>
                <w:sz w:val="22"/>
                <w:lang w:eastAsia="zh-CN"/>
              </w:rPr>
              <w:t xml:space="preserve">handling of preferred and non-preferred resource set </w:t>
            </w:r>
            <w:proofErr w:type="gramStart"/>
            <w:r w:rsidRPr="00B41001">
              <w:rPr>
                <w:rFonts w:eastAsia="DengXian"/>
                <w:sz w:val="22"/>
                <w:lang w:eastAsia="zh-CN"/>
              </w:rPr>
              <w:t>are</w:t>
            </w:r>
            <w:proofErr w:type="gramEnd"/>
            <w:r w:rsidRPr="00B41001">
              <w:rPr>
                <w:rFonts w:eastAsia="DengXian"/>
                <w:sz w:val="22"/>
                <w:lang w:eastAsia="zh-CN"/>
              </w:rPr>
              <w:t xml:space="preserve"> independent, UE can just perform corresponding procedures independently</w:t>
            </w:r>
            <w:r>
              <w:rPr>
                <w:rFonts w:eastAsia="DengXian"/>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with companies that with normative text on case of both preferred and non-preferred resource set </w:t>
            </w:r>
            <w:proofErr w:type="spellStart"/>
            <w:r>
              <w:rPr>
                <w:rFonts w:eastAsia="DengXian"/>
                <w:sz w:val="22"/>
                <w:lang w:eastAsia="zh-CN"/>
              </w:rPr>
              <w:t>recepetion</w:t>
            </w:r>
            <w:proofErr w:type="spellEnd"/>
            <w:r>
              <w:rPr>
                <w:rFonts w:eastAsia="DengXian"/>
                <w:sz w:val="22"/>
                <w:lang w:eastAsia="zh-CN"/>
              </w:rPr>
              <w:t xml:space="preserve">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BE2D67F" w14:textId="77777777" w:rsidTr="00C7087F">
        <w:tc>
          <w:tcPr>
            <w:tcW w:w="2245" w:type="dxa"/>
          </w:tcPr>
          <w:p w14:paraId="612BD3F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6F346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A39F11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BD5AD38" w14:textId="77777777" w:rsidTr="00C7087F">
        <w:tc>
          <w:tcPr>
            <w:tcW w:w="2245" w:type="dxa"/>
          </w:tcPr>
          <w:p w14:paraId="3949B9BB" w14:textId="058709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5C671DC3" w14:textId="65A4B19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Agree</w:t>
            </w:r>
            <w:r>
              <w:rPr>
                <w:rFonts w:eastAsia="MS Mincho"/>
                <w:sz w:val="22"/>
                <w:lang w:eastAsia="ja-JP"/>
              </w:rPr>
              <w:t xml:space="preserve"> with LG</w:t>
            </w:r>
          </w:p>
        </w:tc>
        <w:tc>
          <w:tcPr>
            <w:tcW w:w="5892" w:type="dxa"/>
          </w:tcPr>
          <w:p w14:paraId="7AEDB214"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57C8112B" w14:textId="77777777" w:rsidTr="00C7087F">
        <w:tc>
          <w:tcPr>
            <w:tcW w:w="2245" w:type="dxa"/>
          </w:tcPr>
          <w:p w14:paraId="0B0A9551" w14:textId="4FE51917" w:rsidR="009E2B91" w:rsidRPr="009E2B91" w:rsidRDefault="009E2B9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00EFE1F" w14:textId="7F1ABEFD" w:rsidR="009E2B91" w:rsidRPr="009E2B91" w:rsidRDefault="009E2B9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4A37BFDB"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7D6FFC9D" w14:textId="77777777" w:rsidTr="00C7087F">
        <w:tc>
          <w:tcPr>
            <w:tcW w:w="2245" w:type="dxa"/>
          </w:tcPr>
          <w:p w14:paraId="3A99EFBA" w14:textId="73B6B5BF" w:rsidR="009E2B91" w:rsidRPr="004719A1" w:rsidRDefault="000B6C9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E8E7389" w14:textId="3C8981C2" w:rsidR="009E2B91" w:rsidRPr="004719A1" w:rsidRDefault="000B6C9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79F314C0"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584BA97E" w:rsidR="00D04A8C" w:rsidRDefault="00C7087F" w:rsidP="00B218F2">
      <w:pPr>
        <w:rPr>
          <w:ins w:id="312" w:author="LG - Giwon Park" w:date="2022-10-11T13:21:00Z"/>
          <w:rFonts w:eastAsia="Malgun Gothic"/>
          <w:lang w:eastAsia="ko-KR"/>
        </w:rPr>
      </w:pPr>
      <w:r>
        <w:rPr>
          <w:b/>
          <w:lang w:eastAsia="zh-CN"/>
        </w:rPr>
        <w:t xml:space="preserve"> </w:t>
      </w:r>
      <w:r w:rsidR="00791CC7">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Heading3"/>
        <w:rPr>
          <w:sz w:val="24"/>
          <w:szCs w:val="24"/>
          <w:lang w:eastAsia="zh-CN"/>
        </w:rPr>
      </w:pPr>
      <w:r w:rsidRPr="002E3FDC">
        <w:rPr>
          <w:sz w:val="24"/>
          <w:szCs w:val="24"/>
          <w:lang w:eastAsia="zh-CN"/>
        </w:rPr>
        <w:lastRenderedPageBreak/>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313" w:author="LG - Giwon Park" w:date="2022-10-11T13:28:00Z">
        <w:r w:rsidRPr="008D67D2" w:rsidDel="005D21D7">
          <w:delText>8.1.4B of TS 38.214</w:delText>
        </w:r>
      </w:del>
      <w:r>
        <w:t xml:space="preserve"> </w:t>
      </w:r>
      <w:ins w:id="314" w:author="LG - Giwon Park" w:date="2022-10-11T13:28:00Z">
        <w:r>
          <w:t>16.3.1 of TS38.213</w:t>
        </w:r>
      </w:ins>
      <w:r w:rsidRPr="008D67D2">
        <w:t xml:space="preserve"> [</w:t>
      </w:r>
      <w:del w:id="315" w:author="LG - Giwon Park" w:date="2022-10-11T13:28:00Z">
        <w:r w:rsidDel="005D21D7">
          <w:delText>7</w:delText>
        </w:r>
      </w:del>
      <w:ins w:id="31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 xml:space="preserve">remove the resource from the selected sidelink grant associated to the Sidelink </w:t>
      </w:r>
      <w:proofErr w:type="gramStart"/>
      <w:r w:rsidRPr="008D67D2">
        <w:t>process;</w:t>
      </w:r>
      <w:proofErr w:type="gramEnd"/>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5362858" w14:textId="77777777" w:rsidTr="00C7087F">
        <w:tc>
          <w:tcPr>
            <w:tcW w:w="2245" w:type="dxa"/>
          </w:tcPr>
          <w:p w14:paraId="4584B87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FA485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5958C5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1CEEAC4D" w14:textId="77777777" w:rsidTr="00C7087F">
        <w:tc>
          <w:tcPr>
            <w:tcW w:w="2245" w:type="dxa"/>
          </w:tcPr>
          <w:p w14:paraId="0A28196C" w14:textId="2AD70D6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F63ED12" w14:textId="1729F5F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78AA52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C3EBA2F" w14:textId="77777777" w:rsidTr="00C7087F">
        <w:tc>
          <w:tcPr>
            <w:tcW w:w="2245" w:type="dxa"/>
          </w:tcPr>
          <w:p w14:paraId="0C635206" w14:textId="41E27CEB" w:rsidR="00F95495" w:rsidRPr="00F95495" w:rsidRDefault="00F9549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E6201" w14:textId="5801ED42" w:rsidR="00F95495" w:rsidRPr="00F95495" w:rsidRDefault="00F9549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12B88D"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434A162" w14:textId="77777777" w:rsidTr="00C7087F">
        <w:tc>
          <w:tcPr>
            <w:tcW w:w="2245" w:type="dxa"/>
          </w:tcPr>
          <w:p w14:paraId="341AEB31" w14:textId="606C0FC6" w:rsidR="00F95495" w:rsidRDefault="009744EE"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7BD85DB" w14:textId="304CBBD3" w:rsidR="00F95495" w:rsidRDefault="009744EE"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C4C7E0"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49B69508" w:rsidR="005D21D7" w:rsidRDefault="00C7087F" w:rsidP="00B218F2">
      <w:pPr>
        <w:rPr>
          <w:rFonts w:eastAsia="Malgun Gothic"/>
          <w:lang w:eastAsia="ko-KR"/>
        </w:rPr>
      </w:pPr>
      <w:r>
        <w:rPr>
          <w:b/>
          <w:lang w:eastAsia="zh-CN"/>
        </w:rPr>
        <w:t xml:space="preserve"> </w:t>
      </w:r>
      <w:r w:rsidR="005D21D7">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Heading2"/>
        <w:rPr>
          <w:sz w:val="28"/>
          <w:szCs w:val="28"/>
          <w:lang w:eastAsia="zh-CN"/>
        </w:rPr>
      </w:pPr>
      <w:r>
        <w:rPr>
          <w:sz w:val="28"/>
          <w:szCs w:val="28"/>
          <w:lang w:eastAsia="zh-CN"/>
        </w:rPr>
        <w:lastRenderedPageBreak/>
        <w:t>2.6</w:t>
      </w:r>
      <w:r w:rsidRPr="002E3FDC">
        <w:rPr>
          <w:sz w:val="28"/>
          <w:szCs w:val="28"/>
          <w:lang w:eastAsia="zh-CN"/>
        </w:rPr>
        <w:t xml:space="preserve"> For changes in </w:t>
      </w:r>
      <w:hyperlink r:id="rId47" w:history="1">
        <w:r w:rsidRPr="00986FAB">
          <w:rPr>
            <w:rStyle w:val="Hyperlink"/>
          </w:rPr>
          <w:t>R2-2209675</w:t>
        </w:r>
      </w:hyperlink>
    </w:p>
    <w:p w14:paraId="2919149E" w14:textId="34D5DA9F" w:rsidR="00986FAB" w:rsidRPr="002E3FDC" w:rsidRDefault="00986FAB" w:rsidP="00986FAB">
      <w:pPr>
        <w:pStyle w:val="Heading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 xml:space="preserve">LCP procedure shall be enhanced, </w:t>
      </w:r>
      <w:proofErr w:type="gramStart"/>
      <w:r w:rsidR="00820108">
        <w:rPr>
          <w:rFonts w:hint="eastAsia"/>
          <w:lang w:val="en-US" w:eastAsia="zh-CN"/>
        </w:rPr>
        <w:t>i.e.</w:t>
      </w:r>
      <w:proofErr w:type="gramEnd"/>
      <w:r w:rsidR="00820108">
        <w:rPr>
          <w:rFonts w:hint="eastAsia"/>
          <w:lang w:val="en-US" w:eastAsia="zh-CN"/>
        </w:rPr>
        <w:t xml:space="preserv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ListParagraph"/>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317"/>
      <w:bookmarkEnd w:id="318"/>
      <w:bookmarkEnd w:id="319"/>
      <w:bookmarkEnd w:id="320"/>
      <w:bookmarkEnd w:id="32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w:t>
      </w:r>
      <w:proofErr w:type="gramStart"/>
      <w:r>
        <w:t>MAC</w:t>
      </w:r>
      <w:proofErr w:type="gramEnd"/>
      <w:r>
        <w:t xml:space="preserve">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lastRenderedPageBreak/>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323" w:author="ZTE" w:date="2022-09-29T10:39:00Z"/>
          <w:lang w:val="en-US" w:eastAsia="zh-CN"/>
        </w:rPr>
      </w:pPr>
      <w:ins w:id="324"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w:t>
      </w:r>
      <w:proofErr w:type="gramStart"/>
      <w:r>
        <w:rPr>
          <w:lang w:eastAsia="ko-KR"/>
        </w:rPr>
        <w:t>1;</w:t>
      </w:r>
      <w:proofErr w:type="gramEnd"/>
      <w:r>
        <w:rPr>
          <w:lang w:eastAsia="ko-KR"/>
        </w:rPr>
        <w:t xml:space="preserve">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w:t>
            </w:r>
            <w:proofErr w:type="gramStart"/>
            <w:r>
              <w:rPr>
                <w:rFonts w:eastAsia="DengXian"/>
                <w:sz w:val="22"/>
                <w:lang w:eastAsia="zh-CN"/>
              </w:rPr>
              <w:t>However</w:t>
            </w:r>
            <w:proofErr w:type="gramEnd"/>
            <w:r>
              <w:rPr>
                <w:rFonts w:eastAsia="DengXian"/>
                <w:sz w:val="22"/>
                <w:lang w:eastAsia="zh-CN"/>
              </w:rPr>
              <w:t xml:space="preserve">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Firstly</w:t>
            </w:r>
            <w:proofErr w:type="gramEnd"/>
            <w:r>
              <w:rPr>
                <w:rFonts w:eastAsia="DengXian"/>
                <w:sz w:val="22"/>
                <w:lang w:eastAsia="zh-CN"/>
              </w:rPr>
              <w:t xml:space="preserve"> we agree note on resource pool selection is sufficient, no need to have note on LCP. </w:t>
            </w:r>
            <w:proofErr w:type="gramStart"/>
            <w:r>
              <w:rPr>
                <w:rFonts w:eastAsia="DengXian"/>
                <w:sz w:val="22"/>
                <w:lang w:eastAsia="zh-CN"/>
              </w:rPr>
              <w:t>However</w:t>
            </w:r>
            <w:proofErr w:type="gramEnd"/>
            <w:r>
              <w:rPr>
                <w:rFonts w:eastAsia="DengXian"/>
                <w:sz w:val="22"/>
                <w:lang w:eastAsia="zh-CN"/>
              </w:rPr>
              <w:t xml:space="preserve">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lastRenderedPageBreak/>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DengXian"/>
                <w:sz w:val="22"/>
                <w:highlight w:val="green"/>
                <w:lang w:val="en-US" w:eastAsia="zh-CN"/>
              </w:rPr>
              <w:t>infor</w:t>
            </w:r>
            <w:proofErr w:type="spellEnd"/>
            <w:r w:rsidRPr="00B41001">
              <w:rPr>
                <w:rFonts w:eastAsia="DengXian"/>
                <w:sz w:val="22"/>
                <w:highlight w:val="green"/>
                <w:lang w:val="en-US" w:eastAsia="zh-CN"/>
              </w:rPr>
              <w:t>.</w:t>
            </w:r>
            <w:r>
              <w:rPr>
                <w:rFonts w:eastAsia="DengXian"/>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yellow"/>
                <w:lang w:val="en-US" w:eastAsia="zh-CN"/>
              </w:rPr>
              <w:t xml:space="preserve">If IUC is triggered by condition, UE-A shall use the RP to where the set of </w:t>
            </w:r>
            <w:proofErr w:type="spellStart"/>
            <w:r w:rsidRPr="00B41001">
              <w:rPr>
                <w:rFonts w:eastAsia="DengXian"/>
                <w:sz w:val="22"/>
                <w:highlight w:val="yellow"/>
                <w:lang w:val="en-US" w:eastAsia="zh-CN"/>
              </w:rPr>
              <w:t>resourses</w:t>
            </w:r>
            <w:proofErr w:type="spellEnd"/>
            <w:r w:rsidRPr="00B41001">
              <w:rPr>
                <w:rFonts w:eastAsia="DengXian"/>
                <w:sz w:val="22"/>
                <w:highlight w:val="yellow"/>
                <w:lang w:val="en-US" w:eastAsia="zh-CN"/>
              </w:rPr>
              <w:t xml:space="preserve"> located to transmit IUC </w:t>
            </w:r>
            <w:proofErr w:type="spellStart"/>
            <w:r w:rsidRPr="00B41001">
              <w:rPr>
                <w:rFonts w:eastAsia="DengXian"/>
                <w:sz w:val="22"/>
                <w:highlight w:val="yellow"/>
                <w:lang w:val="en-US" w:eastAsia="zh-CN"/>
              </w:rPr>
              <w:t>infor</w:t>
            </w:r>
            <w:proofErr w:type="spellEnd"/>
            <w:r w:rsidRPr="00B41001">
              <w:rPr>
                <w:rFonts w:eastAsia="DengXian"/>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sz w:val="22"/>
                <w:lang w:val="en-US" w:eastAsia="zh-CN"/>
              </w:rPr>
              <w:t>Therefore</w:t>
            </w:r>
            <w:proofErr w:type="gramEnd"/>
            <w:r>
              <w:rPr>
                <w:rFonts w:eastAsia="DengXian"/>
                <w:sz w:val="22"/>
                <w:lang w:val="en-US" w:eastAsia="zh-CN"/>
              </w:rPr>
              <w:t xml:space="preserv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w:t>
            </w:r>
            <w:proofErr w:type="spellStart"/>
            <w:r>
              <w:rPr>
                <w:rFonts w:eastAsia="DengXian"/>
                <w:sz w:val="22"/>
                <w:lang w:eastAsia="zh-CN"/>
              </w:rPr>
              <w:t>bee</w:t>
            </w:r>
            <w:proofErr w:type="spellEnd"/>
            <w:r>
              <w:rPr>
                <w:rFonts w:eastAsia="DengXian"/>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The correction by </w:t>
            </w:r>
            <w:proofErr w:type="spellStart"/>
            <w:r>
              <w:rPr>
                <w:rFonts w:eastAsia="DengXian"/>
                <w:sz w:val="22"/>
                <w:lang w:eastAsia="zh-CN"/>
              </w:rPr>
              <w:t>xiaomi</w:t>
            </w:r>
            <w:proofErr w:type="spellEnd"/>
            <w:r>
              <w:rPr>
                <w:rFonts w:eastAsia="DengXian"/>
                <w:sz w:val="22"/>
                <w:lang w:eastAsia="zh-CN"/>
              </w:rPr>
              <w:t xml:space="preserve"> seems also right to us.</w:t>
            </w:r>
          </w:p>
        </w:tc>
      </w:tr>
      <w:tr w:rsidR="00C7087F" w14:paraId="2E74C46B" w14:textId="77777777" w:rsidTr="00C7087F">
        <w:tc>
          <w:tcPr>
            <w:tcW w:w="2245" w:type="dxa"/>
          </w:tcPr>
          <w:p w14:paraId="0154329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626BC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0B10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42505D52" w14:textId="77777777" w:rsidTr="00C7087F">
        <w:tc>
          <w:tcPr>
            <w:tcW w:w="2245" w:type="dxa"/>
          </w:tcPr>
          <w:p w14:paraId="4ABEBC11" w14:textId="6E7F0043"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1241A787" w14:textId="1939F3D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7BC4A73A" w14:textId="5F4C4F5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DengXian"/>
                <w:sz w:val="22"/>
                <w:lang w:eastAsia="zh-CN"/>
              </w:rPr>
              <w:t>Agree with LG</w:t>
            </w:r>
          </w:p>
        </w:tc>
      </w:tr>
      <w:tr w:rsidR="00DA5428" w14:paraId="259606DD" w14:textId="77777777" w:rsidTr="00C7087F">
        <w:tc>
          <w:tcPr>
            <w:tcW w:w="2245" w:type="dxa"/>
          </w:tcPr>
          <w:p w14:paraId="03DD3555" w14:textId="5A451599" w:rsidR="00DA5428" w:rsidRPr="00DA5428" w:rsidRDefault="00DA542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8539DCC" w14:textId="2F35F6AA" w:rsidR="00DA5428" w:rsidRPr="00DA5428" w:rsidRDefault="00DA5428"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AD9837D" w14:textId="68CCF78F" w:rsidR="00DA5428" w:rsidRPr="000E3309" w:rsidRDefault="000E330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DA5428" w14:paraId="519DA92D" w14:textId="77777777" w:rsidTr="00C7087F">
        <w:tc>
          <w:tcPr>
            <w:tcW w:w="2245" w:type="dxa"/>
          </w:tcPr>
          <w:p w14:paraId="1A36A281" w14:textId="4080F6F9" w:rsidR="00DA5428" w:rsidRPr="002F7698" w:rsidRDefault="00250F9A"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D04F4D9" w14:textId="56FA20F2" w:rsidR="00DA5428" w:rsidRPr="002F7698" w:rsidRDefault="00250F9A"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231F557" w14:textId="0A18DF2B" w:rsidR="00DA5428" w:rsidRPr="002F7698" w:rsidRDefault="00250F9A"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r w:rsidR="009069A5">
              <w:rPr>
                <w:rFonts w:eastAsia="DengXian"/>
                <w:sz w:val="22"/>
                <w:lang w:eastAsia="zh-CN"/>
              </w:rPr>
              <w:t>Rapp</w:t>
            </w:r>
          </w:p>
        </w:tc>
      </w:tr>
    </w:tbl>
    <w:p w14:paraId="5CABABDF" w14:textId="50A00361" w:rsidR="00820108" w:rsidRDefault="00C7087F" w:rsidP="00B218F2">
      <w:pPr>
        <w:rPr>
          <w:b/>
          <w:lang w:eastAsia="zh-CN"/>
        </w:rPr>
      </w:pPr>
      <w:r>
        <w:rPr>
          <w:b/>
          <w:lang w:eastAsia="zh-CN"/>
        </w:rPr>
        <w:t xml:space="preserve"> </w:t>
      </w:r>
      <w:r w:rsidR="00820108">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lastRenderedPageBreak/>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 xml:space="preserve">ow </w:t>
      </w:r>
      <w:proofErr w:type="gramStart"/>
      <w:r>
        <w:rPr>
          <w:rFonts w:eastAsia="SimSun" w:hint="eastAsia"/>
          <w:lang w:val="en-US" w:eastAsia="zh-CN"/>
        </w:rPr>
        <w:t>is IUC request MAC CE</w:t>
      </w:r>
      <w:proofErr w:type="gramEnd"/>
      <w:r>
        <w:rPr>
          <w:rFonts w:eastAsia="SimSun" w:hint="eastAsia"/>
          <w:lang w:val="en-US" w:eastAsia="zh-CN"/>
        </w:rPr>
        <w:t xml:space="preserv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33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33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33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SimSun"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789050C" w14:textId="77777777" w:rsidTr="00C7087F">
        <w:tc>
          <w:tcPr>
            <w:tcW w:w="2245" w:type="dxa"/>
          </w:tcPr>
          <w:p w14:paraId="40E335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8D78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947EE2D" w14:textId="77777777" w:rsidR="00C7087F" w:rsidRDefault="00C7087F" w:rsidP="00C7087F">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0F56A5" w14:paraId="6E50459B" w14:textId="77777777" w:rsidTr="00C7087F">
        <w:tc>
          <w:tcPr>
            <w:tcW w:w="2245" w:type="dxa"/>
          </w:tcPr>
          <w:p w14:paraId="53C9FE7F" w14:textId="7F25987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07353611" w14:textId="60569AA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Agree</w:t>
            </w:r>
          </w:p>
        </w:tc>
        <w:tc>
          <w:tcPr>
            <w:tcW w:w="5892" w:type="dxa"/>
          </w:tcPr>
          <w:p w14:paraId="1F67DB2E" w14:textId="77777777" w:rsidR="000F56A5" w:rsidRDefault="000F56A5"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0406C7BB" w14:textId="77777777" w:rsidTr="00C7087F">
        <w:tc>
          <w:tcPr>
            <w:tcW w:w="2245" w:type="dxa"/>
          </w:tcPr>
          <w:p w14:paraId="3B3D99B9" w14:textId="0E60D681" w:rsidR="00E3797F" w:rsidRPr="00E3797F" w:rsidRDefault="00E3797F"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53F195C" w14:textId="1DE6DBF1" w:rsidR="00E3797F" w:rsidRPr="00E3797F" w:rsidRDefault="00E3797F"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20BCBF62" w14:textId="77777777" w:rsidR="00E3797F" w:rsidRDefault="00E3797F"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79633181" w14:textId="77777777" w:rsidTr="00C7087F">
        <w:tc>
          <w:tcPr>
            <w:tcW w:w="2245" w:type="dxa"/>
          </w:tcPr>
          <w:p w14:paraId="723D1804" w14:textId="30B32F38" w:rsidR="00E3797F" w:rsidRPr="002F7698" w:rsidRDefault="00AE386C"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CF55C7" w14:textId="03D97388" w:rsidR="00E3797F" w:rsidRPr="002F7698" w:rsidRDefault="00AE386C"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291A84BE" w14:textId="788B387C" w:rsidR="00E3797F" w:rsidRDefault="00B658F6"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bl>
    <w:p w14:paraId="46509B38" w14:textId="7E9368E2" w:rsidR="00FF43B1" w:rsidRDefault="00C7087F" w:rsidP="00B218F2">
      <w:pPr>
        <w:rPr>
          <w:rFonts w:eastAsia="Malgun Gothic"/>
          <w:lang w:eastAsia="ko-KR"/>
        </w:rPr>
      </w:pPr>
      <w:r>
        <w:rPr>
          <w:b/>
          <w:lang w:eastAsia="zh-CN"/>
        </w:rPr>
        <w:t xml:space="preserve"> </w:t>
      </w:r>
      <w:r w:rsidR="00FF43B1">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Heading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335"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3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336"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3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38"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lastRenderedPageBreak/>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39" w:author="ZTE" w:date="2022-09-29T10:10:00Z">
        <w:r>
          <w:rPr>
            <w:rFonts w:hint="eastAsia"/>
            <w:lang w:val="en-US" w:eastAsia="zh-CN"/>
          </w:rPr>
          <w:t xml:space="preserve">, and </w:t>
        </w:r>
        <w:r>
          <w:rPr>
            <w:lang w:eastAsia="ko-KR"/>
          </w:rPr>
          <w:t>SL data</w:t>
        </w:r>
      </w:ins>
      <w:ins w:id="340" w:author="ZTE" w:date="2022-09-29T10:11:00Z">
        <w:r>
          <w:rPr>
            <w:rFonts w:eastAsia="SimSun" w:hint="eastAsia"/>
            <w:lang w:val="en-US" w:eastAsia="zh-CN"/>
          </w:rPr>
          <w:t xml:space="preserve"> </w:t>
        </w:r>
      </w:ins>
      <w:ins w:id="341" w:author="ZTE" w:date="2022-09-29T10:38:00Z">
        <w:r>
          <w:rPr>
            <w:rFonts w:eastAsia="SimSun" w:hint="eastAsia"/>
            <w:lang w:val="en-US" w:eastAsia="zh-CN"/>
          </w:rPr>
          <w:t>(</w:t>
        </w:r>
      </w:ins>
      <w:ins w:id="342" w:author="ZTE" w:date="2022-09-29T10:11:00Z">
        <w:r>
          <w:rPr>
            <w:rFonts w:eastAsia="SimSun" w:hint="eastAsia"/>
            <w:lang w:val="en-US" w:eastAsia="zh-CN"/>
          </w:rPr>
          <w:t xml:space="preserve">excluding </w:t>
        </w:r>
        <w:r>
          <w:t>SL-IUC Information MAC CE</w:t>
        </w:r>
      </w:ins>
      <w:ins w:id="343" w:author="ZTE" w:date="2022-09-29T10:38:00Z">
        <w:r>
          <w:rPr>
            <w:rFonts w:eastAsia="SimSun" w:hint="eastAsia"/>
            <w:lang w:val="en-US" w:eastAsia="zh-CN"/>
          </w:rPr>
          <w:t>)</w:t>
        </w:r>
      </w:ins>
      <w:ins w:id="34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w:t>
      </w:r>
      <w:proofErr w:type="gramStart"/>
      <w:r>
        <w:rPr>
          <w:lang w:eastAsia="zh-CN"/>
        </w:rPr>
        <w:t>6.1.3.35;</w:t>
      </w:r>
      <w:proofErr w:type="gramEnd"/>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proofErr w:type="gramStart"/>
      <w:r>
        <w:t>reporting</w:t>
      </w:r>
      <w:r>
        <w:rPr>
          <w:lang w:eastAsia="ko-KR"/>
        </w:rPr>
        <w:t>;</w:t>
      </w:r>
      <w:proofErr w:type="gramEnd"/>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45"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46" w:author="LG - Giwon Park" w:date="2022-10-11T14:55:00Z">
                <w:r w:rsidRPr="00944EB8" w:rsidDel="00944EB8">
                  <w:rPr>
                    <w:rFonts w:hint="eastAsia"/>
                    <w:highlight w:val="yellow"/>
                    <w:lang w:eastAsia="ko-KR"/>
                  </w:rPr>
                  <w:delText>is</w:delText>
                </w:r>
              </w:del>
            </w:ins>
            <w:ins w:id="347" w:author="LG - Giwon Park" w:date="2022-10-11T14:55:00Z">
              <w:r w:rsidRPr="00944EB8">
                <w:rPr>
                  <w:highlight w:val="yellow"/>
                  <w:lang w:eastAsia="ko-KR"/>
                </w:rPr>
                <w:t>can be</w:t>
              </w:r>
            </w:ins>
            <w:ins w:id="34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49"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50" w:author="LG - Giwon Park" w:date="2022-10-11T14:55:00Z">
                <w:r w:rsidRPr="00944EB8" w:rsidDel="00944EB8">
                  <w:rPr>
                    <w:rFonts w:hint="eastAsia"/>
                    <w:highlight w:val="yellow"/>
                    <w:lang w:eastAsia="ko-KR"/>
                  </w:rPr>
                  <w:delText>is</w:delText>
                </w:r>
              </w:del>
            </w:ins>
            <w:ins w:id="351" w:author="LG - Giwon Park" w:date="2022-10-11T14:55:00Z">
              <w:r w:rsidRPr="00944EB8">
                <w:rPr>
                  <w:highlight w:val="yellow"/>
                  <w:lang w:eastAsia="ko-KR"/>
                </w:rPr>
                <w:t>can be</w:t>
              </w:r>
            </w:ins>
            <w:ins w:id="35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proofErr w:type="gramStart"/>
            <w:r w:rsidRPr="005B0FD4">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w:t>
            </w:r>
            <w:proofErr w:type="gramStart"/>
            <w:r>
              <w:rPr>
                <w:lang w:eastAsia="zh-CN"/>
              </w:rPr>
              <w:t>have</w:t>
            </w:r>
            <w:proofErr w:type="gramEnd"/>
            <w:r>
              <w:rPr>
                <w:lang w:eastAsia="zh-CN"/>
              </w:rPr>
              <w:t xml:space="preser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w:t>
            </w:r>
            <w:proofErr w:type="gramStart"/>
            <w:r>
              <w:rPr>
                <w:rFonts w:eastAsia="DengXian"/>
                <w:sz w:val="22"/>
                <w:lang w:eastAsia="zh-CN"/>
              </w:rPr>
              <w:t>long term</w:t>
            </w:r>
            <w:proofErr w:type="gramEnd"/>
            <w:r>
              <w:rPr>
                <w:rFonts w:eastAsia="DengXian"/>
                <w:sz w:val="22"/>
                <w:lang w:eastAsia="zh-CN"/>
              </w:rPr>
              <w:t xml:space="preserve"> manner, the UE has data/traffic on-going. So we thought it is even not a super clear requirement to </w:t>
            </w:r>
            <w:proofErr w:type="gramStart"/>
            <w:r>
              <w:rPr>
                <w:rFonts w:eastAsia="DengXian"/>
                <w:sz w:val="22"/>
                <w:lang w:eastAsia="zh-CN"/>
              </w:rPr>
              <w:t>specify..</w:t>
            </w:r>
            <w:proofErr w:type="gramEnd"/>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7087F" w14:paraId="2942532D" w14:textId="77777777" w:rsidTr="00C7087F">
        <w:tc>
          <w:tcPr>
            <w:tcW w:w="2245" w:type="dxa"/>
          </w:tcPr>
          <w:p w14:paraId="3C5B922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003E64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50A6C78D" w14:textId="77777777" w:rsidR="00C7087F" w:rsidRPr="004557BA" w:rsidRDefault="00C7087F" w:rsidP="00C7087F">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0F56A5" w14:paraId="71B445BB" w14:textId="77777777" w:rsidTr="00C7087F">
        <w:tc>
          <w:tcPr>
            <w:tcW w:w="2245" w:type="dxa"/>
          </w:tcPr>
          <w:p w14:paraId="192AEDD2" w14:textId="7072006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EE210D">
              <w:rPr>
                <w:rFonts w:eastAsia="MS Mincho"/>
                <w:sz w:val="22"/>
                <w:lang w:eastAsia="ja-JP"/>
              </w:rPr>
              <w:t>NEC</w:t>
            </w:r>
          </w:p>
        </w:tc>
        <w:tc>
          <w:tcPr>
            <w:tcW w:w="1633" w:type="dxa"/>
          </w:tcPr>
          <w:p w14:paraId="1EF24837" w14:textId="60873D12"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sidRPr="00EE210D">
              <w:rPr>
                <w:rFonts w:eastAsia="MS Mincho"/>
                <w:sz w:val="22"/>
                <w:lang w:eastAsia="ja-JP"/>
              </w:rPr>
              <w:t>Follow majority view</w:t>
            </w:r>
          </w:p>
        </w:tc>
        <w:tc>
          <w:tcPr>
            <w:tcW w:w="5892" w:type="dxa"/>
          </w:tcPr>
          <w:p w14:paraId="4FC91EED" w14:textId="77777777" w:rsidR="000F56A5" w:rsidRDefault="000F56A5" w:rsidP="000F56A5">
            <w:pPr>
              <w:overflowPunct w:val="0"/>
              <w:autoSpaceDE w:val="0"/>
              <w:autoSpaceDN w:val="0"/>
              <w:adjustRightInd w:val="0"/>
              <w:spacing w:after="120" w:line="300" w:lineRule="auto"/>
              <w:jc w:val="both"/>
              <w:textAlignment w:val="baseline"/>
              <w:rPr>
                <w:lang w:eastAsia="zh-CN"/>
              </w:rPr>
            </w:pPr>
          </w:p>
        </w:tc>
      </w:tr>
      <w:tr w:rsidR="008830AD" w14:paraId="2A414BC3" w14:textId="77777777" w:rsidTr="00C7087F">
        <w:tc>
          <w:tcPr>
            <w:tcW w:w="2245" w:type="dxa"/>
          </w:tcPr>
          <w:p w14:paraId="42025E6F" w14:textId="14A96839" w:rsidR="008830AD" w:rsidRPr="008830AD" w:rsidRDefault="008830A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FEDB2B8" w14:textId="22939315" w:rsidR="008830AD" w:rsidRPr="008830AD" w:rsidRDefault="008830A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0CEE3A5A" w14:textId="77777777" w:rsidR="008830AD" w:rsidRDefault="008830AD" w:rsidP="000F56A5">
            <w:pPr>
              <w:overflowPunct w:val="0"/>
              <w:autoSpaceDE w:val="0"/>
              <w:autoSpaceDN w:val="0"/>
              <w:adjustRightInd w:val="0"/>
              <w:spacing w:after="120" w:line="300" w:lineRule="auto"/>
              <w:jc w:val="both"/>
              <w:textAlignment w:val="baseline"/>
              <w:rPr>
                <w:lang w:eastAsia="zh-CN"/>
              </w:rPr>
            </w:pPr>
          </w:p>
        </w:tc>
      </w:tr>
      <w:tr w:rsidR="008830AD" w14:paraId="065EFF7C" w14:textId="77777777" w:rsidTr="00C7087F">
        <w:tc>
          <w:tcPr>
            <w:tcW w:w="2245" w:type="dxa"/>
          </w:tcPr>
          <w:p w14:paraId="442B331A" w14:textId="6DDBE904" w:rsidR="008830AD" w:rsidRPr="00CE7CD3" w:rsidRDefault="00467081" w:rsidP="000F56A5">
            <w:pPr>
              <w:overflowPunct w:val="0"/>
              <w:autoSpaceDE w:val="0"/>
              <w:autoSpaceDN w:val="0"/>
              <w:adjustRightInd w:val="0"/>
              <w:spacing w:after="120" w:line="300" w:lineRule="auto"/>
              <w:jc w:val="both"/>
              <w:textAlignment w:val="baseline"/>
              <w:rPr>
                <w:rFonts w:eastAsia="MS Mincho"/>
                <w:sz w:val="22"/>
                <w:szCs w:val="22"/>
                <w:lang w:eastAsia="ja-JP"/>
              </w:rPr>
            </w:pPr>
            <w:r w:rsidRPr="00CE7CD3">
              <w:rPr>
                <w:rFonts w:eastAsia="MS Mincho"/>
                <w:sz w:val="22"/>
                <w:szCs w:val="22"/>
                <w:lang w:eastAsia="ja-JP"/>
              </w:rPr>
              <w:t>Intel</w:t>
            </w:r>
          </w:p>
        </w:tc>
        <w:tc>
          <w:tcPr>
            <w:tcW w:w="1633" w:type="dxa"/>
          </w:tcPr>
          <w:p w14:paraId="48543B1F" w14:textId="1C40AACD" w:rsidR="008830AD" w:rsidRPr="00CE7CD3" w:rsidRDefault="00467081" w:rsidP="000F56A5">
            <w:pPr>
              <w:overflowPunct w:val="0"/>
              <w:autoSpaceDE w:val="0"/>
              <w:autoSpaceDN w:val="0"/>
              <w:adjustRightInd w:val="0"/>
              <w:spacing w:after="120" w:line="300" w:lineRule="auto"/>
              <w:jc w:val="both"/>
              <w:textAlignment w:val="baseline"/>
              <w:rPr>
                <w:rFonts w:eastAsia="MS Mincho"/>
                <w:sz w:val="22"/>
                <w:szCs w:val="22"/>
                <w:lang w:eastAsia="ja-JP"/>
              </w:rPr>
            </w:pPr>
            <w:r w:rsidRPr="00CE7CD3">
              <w:rPr>
                <w:rFonts w:eastAsia="MS Mincho"/>
                <w:sz w:val="22"/>
                <w:szCs w:val="22"/>
                <w:lang w:eastAsia="ja-JP"/>
              </w:rPr>
              <w:t>See comment</w:t>
            </w:r>
          </w:p>
        </w:tc>
        <w:tc>
          <w:tcPr>
            <w:tcW w:w="5892" w:type="dxa"/>
          </w:tcPr>
          <w:p w14:paraId="626CE376" w14:textId="4D24D682" w:rsidR="008830AD" w:rsidRPr="00CE7CD3" w:rsidRDefault="00467081" w:rsidP="000F56A5">
            <w:pPr>
              <w:overflowPunct w:val="0"/>
              <w:autoSpaceDE w:val="0"/>
              <w:autoSpaceDN w:val="0"/>
              <w:adjustRightInd w:val="0"/>
              <w:spacing w:after="120" w:line="300" w:lineRule="auto"/>
              <w:jc w:val="both"/>
              <w:textAlignment w:val="baseline"/>
              <w:rPr>
                <w:sz w:val="22"/>
                <w:szCs w:val="22"/>
                <w:lang w:eastAsia="zh-CN"/>
              </w:rPr>
            </w:pPr>
            <w:r w:rsidRPr="00CE7CD3">
              <w:rPr>
                <w:sz w:val="22"/>
                <w:szCs w:val="22"/>
                <w:lang w:eastAsia="zh-CN"/>
              </w:rPr>
              <w:t>We don’t think this change is needed</w:t>
            </w:r>
            <w:r w:rsidR="00CE7CD3" w:rsidRPr="00CE7CD3">
              <w:rPr>
                <w:sz w:val="22"/>
                <w:szCs w:val="22"/>
                <w:lang w:eastAsia="zh-CN"/>
              </w:rPr>
              <w:t xml:space="preserve"> as it is already covered by RRC</w:t>
            </w:r>
            <w:r w:rsidRPr="00CE7CD3">
              <w:rPr>
                <w:sz w:val="22"/>
                <w:szCs w:val="22"/>
                <w:lang w:eastAsia="zh-CN"/>
              </w:rPr>
              <w:t xml:space="preserve">. We are okay to go with majority. </w:t>
            </w:r>
          </w:p>
        </w:tc>
      </w:tr>
    </w:tbl>
    <w:p w14:paraId="5BD2D7DB" w14:textId="707DAEDA" w:rsidR="00F97431" w:rsidRDefault="00C7087F" w:rsidP="00F97431">
      <w:pPr>
        <w:rPr>
          <w:lang w:eastAsia="zh-CN"/>
        </w:rPr>
      </w:pPr>
      <w:r>
        <w:rPr>
          <w:b/>
          <w:lang w:eastAsia="zh-CN"/>
        </w:rPr>
        <w:t xml:space="preserve"> </w:t>
      </w:r>
      <w:r w:rsidR="00F97431">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5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5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 xml:space="preserve">CE is </w:t>
      </w:r>
      <w:r>
        <w:rPr>
          <w:lang w:eastAsia="ko-KR"/>
        </w:rPr>
        <w:lastRenderedPageBreak/>
        <w:t>fixed to '1'</w:t>
      </w:r>
      <w:ins w:id="354"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5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55"/>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56"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F04D1AF" w14:textId="77777777" w:rsidTr="00C7087F">
        <w:tc>
          <w:tcPr>
            <w:tcW w:w="2245" w:type="dxa"/>
          </w:tcPr>
          <w:p w14:paraId="55B83AD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7B6124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3EE76B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sidRPr="00A47B7E">
              <w:rPr>
                <w:rFonts w:eastAsia="DengXian"/>
                <w:sz w:val="22"/>
                <w:lang w:eastAsia="zh-CN"/>
              </w:rPr>
              <w:t>here can be no misunderstanding</w:t>
            </w:r>
            <w:r>
              <w:rPr>
                <w:rFonts w:eastAsia="DengXian" w:hint="eastAsia"/>
                <w:sz w:val="22"/>
                <w:lang w:eastAsia="zh-CN"/>
              </w:rPr>
              <w:t xml:space="preserve"> without any modification.</w:t>
            </w:r>
          </w:p>
        </w:tc>
      </w:tr>
      <w:tr w:rsidR="000F56A5" w14:paraId="59712588" w14:textId="77777777" w:rsidTr="00C7087F">
        <w:tc>
          <w:tcPr>
            <w:tcW w:w="2245" w:type="dxa"/>
          </w:tcPr>
          <w:p w14:paraId="326D867F" w14:textId="1AA7995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2ECD882F" w14:textId="2AB314D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1DEE48F2" w14:textId="3332912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5110F3" w14:paraId="23D2F60C" w14:textId="77777777" w:rsidTr="00C7087F">
        <w:tc>
          <w:tcPr>
            <w:tcW w:w="2245" w:type="dxa"/>
          </w:tcPr>
          <w:p w14:paraId="05DD7E99" w14:textId="75F8BA41" w:rsidR="005110F3" w:rsidRPr="005110F3" w:rsidRDefault="005110F3"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D4E7825" w14:textId="5E6CA7ED" w:rsidR="005110F3" w:rsidRPr="005110F3" w:rsidRDefault="005110F3"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663F5A0" w14:textId="77777777" w:rsidR="005110F3" w:rsidRDefault="005110F3"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5110F3" w14:paraId="5769CCD3" w14:textId="77777777" w:rsidTr="00C7087F">
        <w:tc>
          <w:tcPr>
            <w:tcW w:w="2245" w:type="dxa"/>
          </w:tcPr>
          <w:p w14:paraId="4B078433" w14:textId="33AD9215" w:rsidR="005110F3" w:rsidRPr="002F7698" w:rsidRDefault="00DB44AB"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A6768C6" w14:textId="2FEFCBF8" w:rsidR="005110F3" w:rsidRPr="002F7698" w:rsidRDefault="00F02BF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C2B625F" w14:textId="6F28224C" w:rsidR="005110F3" w:rsidRDefault="00F02BF3"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bl>
    <w:p w14:paraId="6621A5F2" w14:textId="06ED0F7A" w:rsidR="00A72DA6" w:rsidRDefault="00C7087F" w:rsidP="00ED17FE">
      <w:pPr>
        <w:rPr>
          <w:b/>
          <w:lang w:eastAsia="zh-CN"/>
        </w:rPr>
      </w:pPr>
      <w:r>
        <w:rPr>
          <w:b/>
          <w:lang w:eastAsia="zh-CN"/>
        </w:rPr>
        <w:t xml:space="preserve"> </w:t>
      </w:r>
      <w:r w:rsidR="00A72DA6">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Heading2"/>
        <w:rPr>
          <w:sz w:val="28"/>
          <w:szCs w:val="28"/>
          <w:lang w:eastAsia="zh-CN"/>
        </w:rPr>
      </w:pPr>
      <w:r>
        <w:rPr>
          <w:sz w:val="28"/>
          <w:szCs w:val="28"/>
          <w:lang w:eastAsia="zh-CN"/>
        </w:rPr>
        <w:lastRenderedPageBreak/>
        <w:t>2.7</w:t>
      </w:r>
      <w:r w:rsidRPr="002E3FDC">
        <w:rPr>
          <w:sz w:val="28"/>
          <w:szCs w:val="28"/>
          <w:lang w:eastAsia="zh-CN"/>
        </w:rPr>
        <w:t xml:space="preserve"> For changes in </w:t>
      </w:r>
      <w:hyperlink r:id="rId48" w:history="1">
        <w:r w:rsidRPr="000D39F6">
          <w:rPr>
            <w:rStyle w:val="Hyperlink"/>
          </w:rPr>
          <w:t>R2-2209741</w:t>
        </w:r>
      </w:hyperlink>
    </w:p>
    <w:p w14:paraId="7747E785" w14:textId="5DBE1AB7" w:rsidR="000D39F6" w:rsidRPr="002E3FDC" w:rsidRDefault="000D39F6" w:rsidP="000D39F6">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 xml:space="preserve">of </w:t>
      </w:r>
      <w:proofErr w:type="gramStart"/>
      <w:r>
        <w:rPr>
          <w:rFonts w:eastAsia="Malgun Gothic"/>
          <w:lang w:eastAsia="ko-KR"/>
        </w:rPr>
        <w:t>modification;</w:t>
      </w:r>
      <w:proofErr w:type="gramEnd"/>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57"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5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proofErr w:type="spellStart"/>
            <w:r w:rsidRPr="008F2A84">
              <w:rPr>
                <w:i/>
              </w:rPr>
              <w:t>sl-AllowedResourceSelectionConfig</w:t>
            </w:r>
            <w:proofErr w:type="spellEnd"/>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2C6D94" w14:paraId="44E2FBC8" w14:textId="77777777" w:rsidTr="00216CED">
        <w:tc>
          <w:tcPr>
            <w:tcW w:w="2245" w:type="dxa"/>
          </w:tcPr>
          <w:p w14:paraId="68D566DE"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DD8480F"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D51597D"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8E01831" w14:textId="77777777" w:rsidTr="00216CED">
        <w:tc>
          <w:tcPr>
            <w:tcW w:w="2245" w:type="dxa"/>
          </w:tcPr>
          <w:p w14:paraId="7E30A048" w14:textId="71551CC5"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A81EDBB" w14:textId="693DAB1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589F74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63288746" w14:textId="77777777" w:rsidTr="00216CED">
        <w:tc>
          <w:tcPr>
            <w:tcW w:w="2245" w:type="dxa"/>
          </w:tcPr>
          <w:p w14:paraId="3FA421F7" w14:textId="11A35826" w:rsidR="00AB5A39" w:rsidRPr="00AB5A39" w:rsidRDefault="00AB5A3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16B7DED8" w14:textId="1926293D" w:rsidR="00AB5A39" w:rsidRPr="00AB5A39" w:rsidRDefault="00AB5A3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6ECBD57" w14:textId="77777777"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11786482" w14:textId="77777777" w:rsidTr="00216CED">
        <w:tc>
          <w:tcPr>
            <w:tcW w:w="2245" w:type="dxa"/>
          </w:tcPr>
          <w:p w14:paraId="6B001B96" w14:textId="72B2B769" w:rsidR="00AB5A39" w:rsidRDefault="00C544D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E2F389B" w14:textId="5B1EE857" w:rsidR="00AB5A39" w:rsidRDefault="00C544D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9BA0E5" w14:textId="3F536B21"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2E20CA9" w:rsidR="000D39F6" w:rsidRDefault="002C6D94" w:rsidP="00ED17FE">
      <w:pPr>
        <w:rPr>
          <w:rFonts w:eastAsia="Malgun Gothic"/>
          <w:lang w:eastAsia="ko-KR"/>
        </w:rPr>
      </w:pPr>
      <w:r>
        <w:rPr>
          <w:b/>
          <w:lang w:eastAsia="zh-CN"/>
        </w:rPr>
        <w:t xml:space="preserve"> </w:t>
      </w:r>
      <w:r w:rsidR="00A66F0C">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5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D9DACD5" w14:textId="77777777" w:rsidTr="00C7087F">
        <w:tc>
          <w:tcPr>
            <w:tcW w:w="2245" w:type="dxa"/>
          </w:tcPr>
          <w:p w14:paraId="75231B9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EE6C2D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55CE123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751E33D" w14:textId="77777777" w:rsidTr="00C7087F">
        <w:tc>
          <w:tcPr>
            <w:tcW w:w="2245" w:type="dxa"/>
          </w:tcPr>
          <w:p w14:paraId="367B4F76" w14:textId="75EC4F8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3A434E4" w14:textId="05B5095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8DE333" w14:textId="0D33900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571661" w14:paraId="534DE412" w14:textId="77777777" w:rsidTr="00C7087F">
        <w:tc>
          <w:tcPr>
            <w:tcW w:w="2245" w:type="dxa"/>
          </w:tcPr>
          <w:p w14:paraId="3802ACFC" w14:textId="0E9EF7EF" w:rsidR="00571661" w:rsidRPr="00571661" w:rsidRDefault="0057166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B315A3" w14:textId="284D2745" w:rsidR="00571661" w:rsidRPr="00571661" w:rsidRDefault="0057166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652031A" w14:textId="77777777" w:rsidR="00571661" w:rsidRDefault="0057166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22BB4" w14:paraId="024AA65B" w14:textId="77777777" w:rsidTr="00C7087F">
        <w:tc>
          <w:tcPr>
            <w:tcW w:w="2245" w:type="dxa"/>
          </w:tcPr>
          <w:p w14:paraId="6490466F" w14:textId="77777777" w:rsidR="00A22BB4" w:rsidRDefault="00A22BB4" w:rsidP="000F56A5">
            <w:pPr>
              <w:overflowPunct w:val="0"/>
              <w:autoSpaceDE w:val="0"/>
              <w:autoSpaceDN w:val="0"/>
              <w:adjustRightInd w:val="0"/>
              <w:spacing w:after="120" w:line="300" w:lineRule="auto"/>
              <w:jc w:val="both"/>
              <w:textAlignment w:val="baseline"/>
              <w:rPr>
                <w:rFonts w:eastAsia="PMingLiU" w:hint="eastAsia"/>
                <w:sz w:val="22"/>
                <w:lang w:eastAsia="zh-TW"/>
              </w:rPr>
            </w:pPr>
          </w:p>
        </w:tc>
        <w:tc>
          <w:tcPr>
            <w:tcW w:w="1633" w:type="dxa"/>
          </w:tcPr>
          <w:p w14:paraId="0DEAEC90" w14:textId="77777777" w:rsidR="00A22BB4" w:rsidRDefault="00A22BB4" w:rsidP="000F56A5">
            <w:pPr>
              <w:overflowPunct w:val="0"/>
              <w:autoSpaceDE w:val="0"/>
              <w:autoSpaceDN w:val="0"/>
              <w:adjustRightInd w:val="0"/>
              <w:spacing w:after="120" w:line="300" w:lineRule="auto"/>
              <w:jc w:val="both"/>
              <w:textAlignment w:val="baseline"/>
              <w:rPr>
                <w:rFonts w:eastAsia="PMingLiU" w:hint="eastAsia"/>
                <w:sz w:val="22"/>
                <w:lang w:eastAsia="zh-TW"/>
              </w:rPr>
            </w:pPr>
          </w:p>
        </w:tc>
        <w:tc>
          <w:tcPr>
            <w:tcW w:w="5892" w:type="dxa"/>
          </w:tcPr>
          <w:p w14:paraId="08821ACC" w14:textId="77777777" w:rsidR="00A22BB4" w:rsidRDefault="00A22BB4"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04FC53F4" w:rsidR="005C51F9" w:rsidRDefault="00C7087F" w:rsidP="005C51F9">
      <w:pPr>
        <w:rPr>
          <w:rFonts w:eastAsia="Malgun Gothic"/>
          <w:lang w:eastAsia="ko-KR"/>
        </w:rPr>
      </w:pPr>
      <w:r>
        <w:rPr>
          <w:b/>
          <w:lang w:eastAsia="zh-CN"/>
        </w:rPr>
        <w:t xml:space="preserve"> </w:t>
      </w:r>
      <w:r w:rsidR="005C51F9">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6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60"/>
    </w:p>
    <w:p w14:paraId="6046A15F" w14:textId="77777777" w:rsidR="005C51F9" w:rsidRPr="000B2AEF" w:rsidRDefault="005C51F9" w:rsidP="005C51F9">
      <w:r w:rsidRPr="000B2AEF">
        <w:rPr>
          <w:lang w:eastAsia="ko-KR"/>
        </w:rPr>
        <w:t xml:space="preserve">The Sidelink Inter-UE Coordination Request </w:t>
      </w:r>
      <w:del w:id="36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6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2C6D94" w14:paraId="66B36E8B" w14:textId="77777777" w:rsidTr="00216CED">
        <w:tc>
          <w:tcPr>
            <w:tcW w:w="2245" w:type="dxa"/>
          </w:tcPr>
          <w:p w14:paraId="7C10ADD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EA51F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65785C4"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6BF5F93" w14:textId="77777777" w:rsidTr="00216CED">
        <w:tc>
          <w:tcPr>
            <w:tcW w:w="2245" w:type="dxa"/>
          </w:tcPr>
          <w:p w14:paraId="31800562" w14:textId="38F4CB9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175B4696" w14:textId="2233DE2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3AFB4FF"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3075314A" w14:textId="77777777" w:rsidTr="00216CED">
        <w:tc>
          <w:tcPr>
            <w:tcW w:w="2245" w:type="dxa"/>
          </w:tcPr>
          <w:p w14:paraId="49643795" w14:textId="38FF6DCF" w:rsidR="00B132A1" w:rsidRPr="00B132A1" w:rsidRDefault="00B132A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4B53841" w14:textId="54B8E6EF" w:rsidR="00B132A1" w:rsidRPr="00B132A1" w:rsidRDefault="00B132A1"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73BE962"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60A61A71" w14:textId="77777777" w:rsidTr="00216CED">
        <w:tc>
          <w:tcPr>
            <w:tcW w:w="2245" w:type="dxa"/>
          </w:tcPr>
          <w:p w14:paraId="1E701DE8" w14:textId="02EAF77A" w:rsidR="00B132A1" w:rsidRDefault="00EB16F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381E0E" w14:textId="0F022A6E" w:rsidR="00B132A1" w:rsidRDefault="00EB16F5"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9E5D195"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0CA4A922" w:rsidR="005C51F9" w:rsidRDefault="002C6D94" w:rsidP="005C51F9">
      <w:pPr>
        <w:rPr>
          <w:rFonts w:eastAsia="Malgun Gothic"/>
          <w:lang w:eastAsia="ko-KR"/>
        </w:rPr>
      </w:pPr>
      <w:r>
        <w:rPr>
          <w:b/>
          <w:lang w:eastAsia="zh-CN"/>
        </w:rPr>
        <w:t xml:space="preserve"> </w:t>
      </w:r>
      <w:r w:rsidR="005C51F9">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Heading2"/>
        <w:rPr>
          <w:sz w:val="28"/>
          <w:szCs w:val="28"/>
          <w:lang w:eastAsia="zh-CN"/>
        </w:rPr>
      </w:pPr>
      <w:r>
        <w:rPr>
          <w:sz w:val="28"/>
          <w:szCs w:val="28"/>
          <w:lang w:eastAsia="zh-CN"/>
        </w:rPr>
        <w:t>2.8</w:t>
      </w:r>
      <w:r w:rsidRPr="002E3FDC">
        <w:rPr>
          <w:sz w:val="28"/>
          <w:szCs w:val="28"/>
          <w:lang w:eastAsia="zh-CN"/>
        </w:rPr>
        <w:t xml:space="preserve"> For changes in </w:t>
      </w:r>
      <w:hyperlink r:id="rId49" w:history="1">
        <w:r w:rsidRPr="00C52067">
          <w:rPr>
            <w:rStyle w:val="Hyperlink"/>
          </w:rPr>
          <w:t>R2-2209</w:t>
        </w:r>
        <w:r w:rsidR="00C52067" w:rsidRPr="00C52067">
          <w:rPr>
            <w:rStyle w:val="Hyperlink"/>
          </w:rPr>
          <w:t>853</w:t>
        </w:r>
      </w:hyperlink>
    </w:p>
    <w:p w14:paraId="0A3A6A17" w14:textId="2A87F075" w:rsidR="007C6D9E" w:rsidRPr="002E3FDC" w:rsidRDefault="007C6D9E" w:rsidP="007C6D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63" w:author="ASUSTeK-Xinra" w:date="2022-09-30T16:06:00Z">
        <w:r>
          <w:t xml:space="preserve"> for </w:t>
        </w:r>
        <w:r w:rsidRPr="00A031D4">
          <w:t>SL-</w:t>
        </w:r>
      </w:ins>
      <w:ins w:id="364" w:author="ASUSTeK-Xinra" w:date="2022-09-30T16:37:00Z">
        <w:r>
          <w:t>SCH</w:t>
        </w:r>
      </w:ins>
      <w:ins w:id="36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w:t>
            </w:r>
            <w:proofErr w:type="gramStart"/>
            <w:r>
              <w:rPr>
                <w:rFonts w:eastAsia="Malgun Gothic"/>
                <w:sz w:val="22"/>
                <w:lang w:eastAsia="ko-KR"/>
              </w:rPr>
              <w:t>transmits</w:t>
            </w:r>
            <w:proofErr w:type="gramEnd"/>
            <w:r>
              <w:rPr>
                <w:rFonts w:eastAsia="Malgun Gothic"/>
                <w:sz w:val="22"/>
                <w:lang w:eastAsia="ko-KR"/>
              </w:rPr>
              <w:t xml:space="preserve">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(while UE A can of course use {2, 4, </w:t>
            </w:r>
            <w:proofErr w:type="gramStart"/>
            <w:r>
              <w:rPr>
                <w:rFonts w:eastAsia="Malgun Gothic"/>
                <w:sz w:val="22"/>
                <w:lang w:eastAsia="ko-KR"/>
              </w:rPr>
              <w:t>6,…</w:t>
            </w:r>
            <w:proofErr w:type="gramEnd"/>
            <w:r>
              <w:rPr>
                <w:rFonts w:eastAsia="Malgun Gothic"/>
                <w:sz w:val="22"/>
                <w:lang w:eastAsia="ko-KR"/>
              </w:rPr>
              <w:t>}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FA639DA" w14:textId="77777777" w:rsidTr="00C7087F">
        <w:tc>
          <w:tcPr>
            <w:tcW w:w="2245" w:type="dxa"/>
          </w:tcPr>
          <w:p w14:paraId="437C0F53" w14:textId="52EC47C9"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4AA1D" w14:textId="6373D375"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75DECE8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69598538" w14:textId="77777777" w:rsidTr="00C7087F">
        <w:tc>
          <w:tcPr>
            <w:tcW w:w="2245" w:type="dxa"/>
          </w:tcPr>
          <w:p w14:paraId="3CB3A5F7" w14:textId="5E4C6F2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2F2C26E" w14:textId="355026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19DDA9"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603A9841" w14:textId="77777777" w:rsidTr="00C7087F">
        <w:tc>
          <w:tcPr>
            <w:tcW w:w="2245" w:type="dxa"/>
          </w:tcPr>
          <w:p w14:paraId="23D8CEDA" w14:textId="560E9F26" w:rsidR="004961A5" w:rsidRPr="004961A5" w:rsidRDefault="004961A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F843E09" w14:textId="66D5F706" w:rsidR="004961A5" w:rsidRPr="004961A5" w:rsidRDefault="004961A5"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4CCBFE"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7FCD9E7F" w14:textId="77777777" w:rsidTr="00C7087F">
        <w:tc>
          <w:tcPr>
            <w:tcW w:w="2245" w:type="dxa"/>
          </w:tcPr>
          <w:p w14:paraId="5C6DC79F" w14:textId="7B5DBE42" w:rsidR="004961A5" w:rsidRDefault="00417D78"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A8FF41A" w14:textId="365AA069" w:rsidR="004961A5" w:rsidRDefault="00417D78"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948560"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2706698A" w:rsidR="007C6D9E" w:rsidRDefault="00C7087F" w:rsidP="005C51F9">
      <w:pPr>
        <w:rPr>
          <w:rFonts w:eastAsia="Malgun Gothic"/>
          <w:lang w:eastAsia="ko-KR"/>
        </w:rPr>
      </w:pPr>
      <w:r>
        <w:rPr>
          <w:b/>
          <w:lang w:eastAsia="zh-CN"/>
        </w:rPr>
        <w:t xml:space="preserve"> </w:t>
      </w:r>
      <w:r w:rsidR="00937067">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lastRenderedPageBreak/>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66" w:author="ASUSTeK-Xinra" w:date="2022-09-30T16:11:00Z">
        <w:r>
          <w:rPr>
            <w:noProof/>
          </w:rPr>
          <w:t>else</w:t>
        </w:r>
      </w:ins>
      <w:del w:id="367"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w:t>
            </w:r>
            <w:r w:rsidRPr="001455E7">
              <w:rPr>
                <w:rFonts w:eastAsia="DengXian"/>
                <w:sz w:val="22"/>
                <w:lang w:eastAsia="zh-CN"/>
              </w:rPr>
              <w:t>he SCI 2-C can only be used in unicast, so can be covered by “</w:t>
            </w:r>
            <w:r w:rsidRPr="00017081">
              <w:rPr>
                <w:rFonts w:eastAsia="DengXian"/>
                <w:b/>
                <w:bCs/>
                <w:sz w:val="22"/>
                <w:lang w:eastAsia="zh-CN"/>
              </w:rPr>
              <w:t>or unicast is indicated by the SCI according to clause 8.4.1 of TS 38.212</w:t>
            </w:r>
            <w:r w:rsidRPr="001455E7">
              <w:rPr>
                <w:rFonts w:eastAsia="DengXian"/>
                <w:sz w:val="22"/>
                <w:lang w:eastAsia="zh-CN"/>
              </w:rPr>
              <w:t>”</w:t>
            </w:r>
            <w:r>
              <w:rPr>
                <w:rFonts w:eastAsia="DengXian"/>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xml:space="preserve">; however, since there’s no cast type indicator indicated in format 2-c, the current wording is not aligned with RAN1 </w:t>
            </w:r>
            <w:r>
              <w:rPr>
                <w:rFonts w:eastAsia="DengXian"/>
                <w:sz w:val="22"/>
                <w:lang w:eastAsia="zh-CN"/>
              </w:rPr>
              <w:lastRenderedPageBreak/>
              <w:t>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SimSun"/>
                <w:lang w:eastAsia="zh-CN"/>
              </w:rPr>
              <w:t xml:space="preserve">negative-positive acknowledgement or </w:t>
            </w:r>
            <w:ins w:id="368" w:author="ASUSTeK-Xinra" w:date="2022-10-12T11:52:00Z">
              <w:r w:rsidRPr="000B2AEF">
                <w:t xml:space="preserve">the cast type </w:t>
              </w:r>
              <w:r>
                <w:t>associated with</w:t>
              </w:r>
              <w:r w:rsidRPr="000B2AEF">
                <w:t xml:space="preserve"> the SCI is </w:t>
              </w:r>
            </w:ins>
            <w:r w:rsidRPr="000B2AEF">
              <w:rPr>
                <w:rFonts w:eastAsia="SimSun"/>
                <w:lang w:eastAsia="zh-CN"/>
              </w:rPr>
              <w:t>unicast</w:t>
            </w:r>
            <w:del w:id="369"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AE6C835" w14:textId="77777777" w:rsidTr="00C7087F">
        <w:tc>
          <w:tcPr>
            <w:tcW w:w="2245" w:type="dxa"/>
          </w:tcPr>
          <w:p w14:paraId="1166053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14:paraId="11E3D85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6CF05481"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54B3E1" w14:textId="77777777" w:rsidTr="00C7087F">
        <w:tc>
          <w:tcPr>
            <w:tcW w:w="2245" w:type="dxa"/>
          </w:tcPr>
          <w:p w14:paraId="325B6CC9" w14:textId="3002941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AA1" w14:textId="6DF89D5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2F9A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4E574C9A" w14:textId="77777777" w:rsidTr="00C7087F">
        <w:tc>
          <w:tcPr>
            <w:tcW w:w="2245" w:type="dxa"/>
          </w:tcPr>
          <w:p w14:paraId="56971207" w14:textId="3A5B60A5" w:rsidR="001F1B32" w:rsidRPr="001F1B32" w:rsidRDefault="001F1B3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C9B76BF" w14:textId="3BF99D5B" w:rsidR="001F1B32" w:rsidRPr="001F1B32" w:rsidRDefault="001F1B32"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3278647" w14:textId="77777777" w:rsidR="001F1B32" w:rsidRDefault="001F1B3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1019B6E5" w14:textId="77777777" w:rsidTr="00C7087F">
        <w:tc>
          <w:tcPr>
            <w:tcW w:w="2245" w:type="dxa"/>
          </w:tcPr>
          <w:p w14:paraId="3904C468" w14:textId="6FB9D706" w:rsidR="001F1B32" w:rsidRDefault="00D562FD"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6EF93BD" w14:textId="6B7541AB" w:rsidR="001F1B32" w:rsidRDefault="00D562FD"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0377DA" w14:textId="6EA4FF27" w:rsidR="001F1B32" w:rsidRDefault="00AF211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w:t>
            </w:r>
            <w:r w:rsidR="00F94572">
              <w:rPr>
                <w:rFonts w:eastAsia="DengXian"/>
                <w:sz w:val="22"/>
                <w:lang w:eastAsia="zh-CN"/>
              </w:rPr>
              <w:t xml:space="preserve">LG that </w:t>
            </w:r>
            <w:r w:rsidRPr="00AF2116">
              <w:rPr>
                <w:rFonts w:eastAsia="DengXian"/>
                <w:sz w:val="22"/>
                <w:lang w:eastAsia="zh-CN"/>
              </w:rPr>
              <w:t>the feedback mode is determined according to a characteristic of the HARQ feedback option of the multiplexed data with IUC message</w:t>
            </w:r>
            <w:r w:rsidR="00F94572">
              <w:rPr>
                <w:rFonts w:eastAsia="DengXian"/>
                <w:sz w:val="22"/>
                <w:lang w:eastAsia="zh-CN"/>
              </w:rPr>
              <w:t>.</w:t>
            </w:r>
          </w:p>
        </w:tc>
      </w:tr>
    </w:tbl>
    <w:p w14:paraId="10BEA597" w14:textId="629B6FF2" w:rsidR="0056243E" w:rsidRDefault="00C7087F" w:rsidP="005C51F9">
      <w:pPr>
        <w:rPr>
          <w:rFonts w:eastAsia="Malgun Gothic"/>
          <w:lang w:eastAsia="ko-KR"/>
        </w:rPr>
      </w:pPr>
      <w:r>
        <w:rPr>
          <w:b/>
          <w:lang w:eastAsia="zh-CN"/>
        </w:rPr>
        <w:t xml:space="preserve"> </w:t>
      </w:r>
      <w:r w:rsidR="0063231A">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In SL DRX, HARQ RTT timers for GC are introduced. However, the GC HARQ RTT timers (</w:t>
      </w:r>
      <w:proofErr w:type="gramStart"/>
      <w:r w:rsidR="008C2EE4">
        <w:rPr>
          <w:rFonts w:eastAsia="PMingLiU" w:cs="Arial"/>
          <w:lang w:eastAsia="zh-TW"/>
        </w:rPr>
        <w:t>i.e.</w:t>
      </w:r>
      <w:proofErr w:type="gramEnd"/>
      <w:r w:rsidR="008C2EE4">
        <w:rPr>
          <w:rFonts w:eastAsia="PMingLiU" w:cs="Arial"/>
          <w:lang w:eastAsia="zh-TW"/>
        </w:rPr>
        <w:t xml:space="preserv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7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7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w:t>
        </w:r>
        <w:r w:rsidRPr="00B568C1">
          <w:lastRenderedPageBreak/>
          <w:t>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7A1EA55" w14:textId="77777777" w:rsidTr="00C7087F">
        <w:tc>
          <w:tcPr>
            <w:tcW w:w="2245" w:type="dxa"/>
          </w:tcPr>
          <w:p w14:paraId="2D53F87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F2BF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8F69AE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95F3806" w14:textId="77777777" w:rsidTr="00C7087F">
        <w:tc>
          <w:tcPr>
            <w:tcW w:w="2245" w:type="dxa"/>
          </w:tcPr>
          <w:p w14:paraId="29DE546F" w14:textId="56AD55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159F932" w14:textId="6C338CE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3B9C8F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7CBD644D" w14:textId="77777777" w:rsidTr="00C7087F">
        <w:tc>
          <w:tcPr>
            <w:tcW w:w="2245" w:type="dxa"/>
          </w:tcPr>
          <w:p w14:paraId="196D4DF0" w14:textId="67E6268D" w:rsidR="001C0774" w:rsidRPr="001C0774" w:rsidRDefault="001C0774"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53A1A5" w14:textId="1AF73685" w:rsidR="001C0774" w:rsidRPr="001C0774" w:rsidRDefault="001C0774"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06CE5EC"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478EDC8A" w14:textId="77777777" w:rsidTr="00C7087F">
        <w:tc>
          <w:tcPr>
            <w:tcW w:w="2245" w:type="dxa"/>
          </w:tcPr>
          <w:p w14:paraId="037DBCE3" w14:textId="12A31738" w:rsidR="001C0774" w:rsidRDefault="00CC7472"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9C40D3C" w14:textId="4A916F1C" w:rsidR="001C0774" w:rsidRDefault="00CC7472"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3C7630"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19A7AB3A" w:rsidR="00B37515" w:rsidRDefault="00C7087F" w:rsidP="005C51F9">
      <w:pPr>
        <w:rPr>
          <w:rFonts w:eastAsia="Malgun Gothic"/>
          <w:b/>
          <w:lang w:eastAsia="ko-KR"/>
        </w:rPr>
      </w:pPr>
      <w:r>
        <w:rPr>
          <w:b/>
          <w:lang w:eastAsia="zh-CN"/>
        </w:rPr>
        <w:t xml:space="preserve"> </w:t>
      </w:r>
      <w:r w:rsidR="00B37515">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Heading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72" w:author="ASUSTeK-Xinra" w:date="2022-09-30T16:14:00Z">
        <w:r>
          <w:t>associated with</w:t>
        </w:r>
      </w:ins>
      <w:del w:id="373" w:author="ASUSTeK-Xinra" w:date="2022-09-30T16:14:00Z">
        <w:r w:rsidRPr="000B2AEF" w:rsidDel="002C08F9">
          <w:delText>indicator in</w:delText>
        </w:r>
      </w:del>
      <w:r w:rsidRPr="000B2AEF">
        <w:t xml:space="preserve"> the SCI is </w:t>
      </w:r>
      <w:del w:id="374"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75" w:author="ASUSTeK-Xinra" w:date="2022-09-30T16:14:00Z">
        <w:r>
          <w:t>associated with</w:t>
        </w:r>
      </w:ins>
      <w:del w:id="376" w:author="ASUSTeK-Xinra" w:date="2022-09-30T16:14:00Z">
        <w:r w:rsidRPr="000B2AEF" w:rsidDel="002C08F9">
          <w:delText>indicator in</w:delText>
        </w:r>
      </w:del>
      <w:r w:rsidRPr="000B2AEF">
        <w:t xml:space="preserve"> the SCI is </w:t>
      </w:r>
      <w:del w:id="377" w:author="ASUSTeK-Xinra" w:date="2022-09-30T16:14:00Z">
        <w:r w:rsidRPr="000B2AEF" w:rsidDel="002C08F9">
          <w:delText xml:space="preserve">set to </w:delText>
        </w:r>
      </w:del>
      <w:r w:rsidRPr="000B2AEF">
        <w:t xml:space="preserve">groupcast and positive-negative acknowledgement is </w:t>
      </w:r>
      <w:proofErr w:type="gramStart"/>
      <w:r w:rsidRPr="000B2AEF">
        <w:t>selected;</w:t>
      </w:r>
      <w:proofErr w:type="gramEnd"/>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8"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9"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w:t>
      </w:r>
      <w:proofErr w:type="gramStart"/>
      <w:r w:rsidRPr="000B2AEF">
        <w:t>prioritization;</w:t>
      </w:r>
      <w:proofErr w:type="gramEnd"/>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80" w:author="ASUSTeK-Xinra" w:date="2022-09-30T16:15:00Z">
        <w:r>
          <w:rPr>
            <w:rFonts w:eastAsia="Times New Roman"/>
            <w:lang w:eastAsia="ja-JP"/>
          </w:rPr>
          <w:t>associated with</w:t>
        </w:r>
      </w:ins>
      <w:del w:id="381" w:author="ASUSTeK-Xinra" w:date="2022-09-30T16:15:00Z">
        <w:r w:rsidRPr="000B2AEF" w:rsidDel="00DE2FDE">
          <w:delText>indicator in</w:delText>
        </w:r>
      </w:del>
      <w:r w:rsidRPr="000B2AEF">
        <w:t xml:space="preserve"> the SCI is </w:t>
      </w:r>
      <w:del w:id="382" w:author="ASUSTeK-Xinra" w:date="2022-09-30T16:15:00Z">
        <w:r w:rsidRPr="000B2AEF" w:rsidDel="00DE2FDE">
          <w:delText xml:space="preserve">set to </w:delText>
        </w:r>
      </w:del>
      <w:r w:rsidRPr="000B2AEF">
        <w:t xml:space="preserve">groupcast and negative-only acknowledgement is </w:t>
      </w:r>
      <w:proofErr w:type="gramStart"/>
      <w:r w:rsidRPr="000B2AEF">
        <w:t>selected;</w:t>
      </w:r>
      <w:proofErr w:type="gramEnd"/>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3407BE" w14:textId="77777777" w:rsidTr="00C7087F">
        <w:tc>
          <w:tcPr>
            <w:tcW w:w="2245" w:type="dxa"/>
          </w:tcPr>
          <w:p w14:paraId="5E162C3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3AA992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2C2A4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A6E3598" w14:textId="77777777" w:rsidTr="00C7087F">
        <w:tc>
          <w:tcPr>
            <w:tcW w:w="2245" w:type="dxa"/>
          </w:tcPr>
          <w:p w14:paraId="789F0DF3" w14:textId="44AC4CE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08E71C71" w14:textId="210E28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53AC397"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5ABD8BDF" w14:textId="77777777" w:rsidTr="00C7087F">
        <w:tc>
          <w:tcPr>
            <w:tcW w:w="2245" w:type="dxa"/>
          </w:tcPr>
          <w:p w14:paraId="5C550C99" w14:textId="2E2442B0" w:rsidR="00CF5D6D" w:rsidRPr="00CF5D6D" w:rsidRDefault="00CF5D6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5D12299" w14:textId="3AB97977" w:rsidR="00CF5D6D" w:rsidRPr="00CF5D6D" w:rsidRDefault="00CF5D6D"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03291955" w14:textId="77777777" w:rsidR="00CF5D6D" w:rsidRDefault="00CF5D6D"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741A4EAE" w14:textId="77777777" w:rsidTr="00C7087F">
        <w:tc>
          <w:tcPr>
            <w:tcW w:w="2245" w:type="dxa"/>
          </w:tcPr>
          <w:p w14:paraId="15FFED1C" w14:textId="3B41A1D3" w:rsidR="00CF5D6D" w:rsidRDefault="003330D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638047F" w14:textId="59CE9543" w:rsidR="00CF5D6D" w:rsidRDefault="003330D6"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7E112DE3" w14:textId="6DE6D8D6" w:rsidR="00CF5D6D" w:rsidRDefault="003330D6"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bl>
    <w:p w14:paraId="1504B6CB" w14:textId="7719D2C5" w:rsidR="00934226" w:rsidRPr="00C42660" w:rsidRDefault="00C7087F" w:rsidP="005C51F9">
      <w:pPr>
        <w:rPr>
          <w:rFonts w:eastAsia="Malgun Gothic"/>
          <w:lang w:eastAsia="ko-KR"/>
        </w:rPr>
      </w:pPr>
      <w:r>
        <w:rPr>
          <w:b/>
          <w:lang w:eastAsia="zh-CN"/>
        </w:rPr>
        <w:t xml:space="preserve"> </w:t>
      </w:r>
      <w:r w:rsidR="00C42660">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Heading2"/>
        <w:rPr>
          <w:sz w:val="28"/>
          <w:szCs w:val="28"/>
          <w:lang w:eastAsia="zh-CN"/>
        </w:rPr>
      </w:pPr>
      <w:r>
        <w:rPr>
          <w:sz w:val="28"/>
          <w:szCs w:val="28"/>
          <w:lang w:eastAsia="zh-CN"/>
        </w:rPr>
        <w:t>2.9</w:t>
      </w:r>
      <w:r w:rsidRPr="002E3FDC">
        <w:rPr>
          <w:sz w:val="28"/>
          <w:szCs w:val="28"/>
          <w:lang w:eastAsia="zh-CN"/>
        </w:rPr>
        <w:t xml:space="preserve"> For changes in </w:t>
      </w:r>
      <w:hyperlink r:id="rId50" w:history="1">
        <w:r w:rsidRPr="00F06CD1">
          <w:rPr>
            <w:rStyle w:val="Hyperlink"/>
          </w:rPr>
          <w:t>R2-2209</w:t>
        </w:r>
        <w:r w:rsidR="00F06CD1" w:rsidRPr="00F06CD1">
          <w:rPr>
            <w:rStyle w:val="Hyperlink"/>
          </w:rPr>
          <w:t>859</w:t>
        </w:r>
      </w:hyperlink>
    </w:p>
    <w:p w14:paraId="6F2E2C23" w14:textId="348124F0" w:rsidR="008248D8" w:rsidRPr="002E3FDC" w:rsidRDefault="008248D8" w:rsidP="008248D8">
      <w:pPr>
        <w:pStyle w:val="Heading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83"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w:t>
            </w:r>
            <w:proofErr w:type="gramStart"/>
            <w:r w:rsidRPr="009764A9">
              <w:rPr>
                <w:rFonts w:eastAsia="Malgun Gothic"/>
                <w:sz w:val="22"/>
                <w:lang w:eastAsia="ko-KR"/>
              </w:rPr>
              <w:t>use</w:t>
            </w:r>
            <w:proofErr w:type="gramEnd"/>
            <w:r w:rsidRPr="009764A9">
              <w:rPr>
                <w:rFonts w:eastAsia="Malgun Gothic"/>
                <w:sz w:val="22"/>
                <w:lang w:eastAsia="ko-KR"/>
              </w:rPr>
              <w:t xml:space="preserv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7087F" w14:paraId="7DDDE917" w14:textId="77777777" w:rsidTr="00C7087F">
        <w:tc>
          <w:tcPr>
            <w:tcW w:w="2245" w:type="dxa"/>
          </w:tcPr>
          <w:p w14:paraId="4DD50FC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CC3BD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1321419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0F56A5" w14:paraId="36DB694D" w14:textId="77777777" w:rsidTr="00C7087F">
        <w:tc>
          <w:tcPr>
            <w:tcW w:w="2245" w:type="dxa"/>
          </w:tcPr>
          <w:p w14:paraId="3DF3DB3E" w14:textId="2630F5C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2EB682" w14:textId="3F52BD6C"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4E1C8306" w14:textId="6439AD0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1D673B" w14:paraId="7A2D02B6" w14:textId="77777777" w:rsidTr="00C7087F">
        <w:tc>
          <w:tcPr>
            <w:tcW w:w="2245" w:type="dxa"/>
          </w:tcPr>
          <w:p w14:paraId="0C4AC13A" w14:textId="7E196C22" w:rsidR="001D673B" w:rsidRPr="001D673B" w:rsidRDefault="001D673B"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AE37E2D" w14:textId="7078AD2C" w:rsidR="001D673B" w:rsidRPr="001D673B" w:rsidRDefault="001D673B"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46C4F59" w14:textId="77777777" w:rsidR="001D673B" w:rsidRDefault="001D673B"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1D673B" w14:paraId="584139D9" w14:textId="77777777" w:rsidTr="00C7087F">
        <w:tc>
          <w:tcPr>
            <w:tcW w:w="2245" w:type="dxa"/>
          </w:tcPr>
          <w:p w14:paraId="60E82EBA" w14:textId="6C907AFB"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6557328" w14:textId="362F14AB"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72F9A59" w14:textId="47736422" w:rsidR="001D673B" w:rsidRDefault="00C71B49" w:rsidP="000F56A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Same view as LG that it should be done in </w:t>
            </w:r>
            <w:proofErr w:type="gramStart"/>
            <w:r>
              <w:rPr>
                <w:rFonts w:eastAsia="MS Mincho"/>
                <w:sz w:val="22"/>
                <w:lang w:eastAsia="ja-JP"/>
              </w:rPr>
              <w:t>RRC</w:t>
            </w:r>
            <w:proofErr w:type="gramEnd"/>
            <w:r>
              <w:rPr>
                <w:rFonts w:eastAsia="MS Mincho"/>
                <w:sz w:val="22"/>
                <w:lang w:eastAsia="ja-JP"/>
              </w:rPr>
              <w:t xml:space="preserve"> and MAC just follows </w:t>
            </w:r>
            <w:r w:rsidR="002639BD">
              <w:rPr>
                <w:rFonts w:eastAsia="MS Mincho"/>
                <w:sz w:val="22"/>
                <w:lang w:eastAsia="ja-JP"/>
              </w:rPr>
              <w:t>configuration from RRC</w:t>
            </w:r>
          </w:p>
        </w:tc>
      </w:tr>
    </w:tbl>
    <w:p w14:paraId="7778F85F" w14:textId="454400C8" w:rsidR="003A045E" w:rsidRDefault="00C7087F" w:rsidP="005C51F9">
      <w:pPr>
        <w:rPr>
          <w:rFonts w:eastAsia="Malgun Gothic"/>
          <w:lang w:eastAsia="ko-KR"/>
        </w:rPr>
      </w:pPr>
      <w:r>
        <w:rPr>
          <w:b/>
          <w:lang w:eastAsia="zh-CN"/>
        </w:rPr>
        <w:t xml:space="preserve"> </w:t>
      </w:r>
      <w:r w:rsidR="009764A9">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Heading2"/>
        <w:rPr>
          <w:sz w:val="28"/>
          <w:szCs w:val="28"/>
          <w:lang w:eastAsia="zh-CN"/>
        </w:rPr>
      </w:pPr>
      <w:r>
        <w:rPr>
          <w:sz w:val="28"/>
          <w:szCs w:val="28"/>
          <w:lang w:eastAsia="zh-CN"/>
        </w:rPr>
        <w:t>2.10</w:t>
      </w:r>
      <w:r w:rsidRPr="002E3FDC">
        <w:rPr>
          <w:sz w:val="28"/>
          <w:szCs w:val="28"/>
          <w:lang w:eastAsia="zh-CN"/>
        </w:rPr>
        <w:t xml:space="preserve"> For changes in </w:t>
      </w:r>
      <w:hyperlink r:id="rId51" w:history="1">
        <w:r w:rsidRPr="00F06CD1">
          <w:rPr>
            <w:rStyle w:val="Hyperlink"/>
          </w:rPr>
          <w:t>R2-2209</w:t>
        </w:r>
        <w:r w:rsidR="00F06CD1" w:rsidRPr="00F06CD1">
          <w:rPr>
            <w:rStyle w:val="Hyperlink"/>
          </w:rPr>
          <w:t>874</w:t>
        </w:r>
      </w:hyperlink>
    </w:p>
    <w:p w14:paraId="773F5C67" w14:textId="0D66C29B" w:rsidR="006D3107" w:rsidRPr="002E3FDC" w:rsidRDefault="006D3107" w:rsidP="006D3107">
      <w:pPr>
        <w:pStyle w:val="Heading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w:t>
      </w:r>
      <w:proofErr w:type="gramStart"/>
      <w:r w:rsidRPr="000C3C98">
        <w:t>UL</w:t>
      </w:r>
      <w:proofErr w:type="gramEnd"/>
      <w:r w:rsidRPr="000C3C98">
        <w:t xml:space="preserve">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w:t>
      </w:r>
      <w:r w:rsidRPr="000C3C98">
        <w:rPr>
          <w:lang w:eastAsia="ko-KR"/>
        </w:rPr>
        <w:lastRenderedPageBreak/>
        <w:t xml:space="preserve">transmission is expected, UE can be switched back to larger BWP. </w:t>
      </w:r>
      <w:proofErr w:type="gramStart"/>
      <w:r w:rsidRPr="000C3C98">
        <w:rPr>
          <w:lang w:eastAsia="ko-KR"/>
        </w:rPr>
        <w:t>So</w:t>
      </w:r>
      <w:proofErr w:type="gramEnd"/>
      <w:r w:rsidRPr="000C3C98">
        <w:rPr>
          <w:lang w:eastAsia="ko-KR"/>
        </w:rPr>
        <w:t xml:space="preserve">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84"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85" w:author="Samsung (Anil)" w:date="2022-09-29T15:03:00Z">
        <w:r>
          <w:rPr>
            <w:lang w:eastAsia="ko-KR"/>
          </w:rPr>
          <w:t>2&gt;</w:t>
        </w:r>
        <w:r>
          <w:rPr>
            <w:lang w:eastAsia="ko-KR"/>
          </w:rPr>
          <w:tab/>
          <w:t>if a PDCCH addressed to SL</w:t>
        </w:r>
        <w:r w:rsidRPr="000B2AEF">
          <w:rPr>
            <w:lang w:eastAsia="ko-KR"/>
          </w:rPr>
          <w:t xml:space="preserve">-RNTI or </w:t>
        </w:r>
      </w:ins>
      <w:ins w:id="386" w:author="Samsung (Anil)" w:date="2022-09-29T15:04:00Z">
        <w:r>
          <w:rPr>
            <w:lang w:eastAsia="ko-KR"/>
          </w:rPr>
          <w:t>SL-</w:t>
        </w:r>
      </w:ins>
      <w:ins w:id="387" w:author="Samsung (Anil)" w:date="2022-09-29T15:03:00Z">
        <w:r w:rsidRPr="000B2AEF">
          <w:rPr>
            <w:lang w:eastAsia="ko-KR"/>
          </w:rPr>
          <w:t xml:space="preserve">CS-RNTI indicating </w:t>
        </w:r>
      </w:ins>
      <w:ins w:id="388" w:author="Samsung (Anil)" w:date="2022-09-29T15:04:00Z">
        <w:r>
          <w:rPr>
            <w:lang w:eastAsia="ko-KR"/>
          </w:rPr>
          <w:t>sidelink</w:t>
        </w:r>
      </w:ins>
      <w:ins w:id="389" w:author="Samsung (Anil)" w:date="2022-09-29T15:03:00Z">
        <w:r w:rsidRPr="000B2AEF">
          <w:rPr>
            <w:lang w:eastAsia="ko-KR"/>
          </w:rPr>
          <w:t xml:space="preserve"> grant is received </w:t>
        </w:r>
      </w:ins>
      <w:ins w:id="390" w:author="Samsung (Anil)" w:date="2022-09-29T15:04:00Z">
        <w:r>
          <w:rPr>
            <w:lang w:eastAsia="ko-KR"/>
          </w:rPr>
          <w:t>on</w:t>
        </w:r>
      </w:ins>
      <w:ins w:id="391"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lastRenderedPageBreak/>
        <w:t>3&gt;</w:t>
      </w:r>
      <w:r w:rsidRPr="000B2AEF">
        <w:rPr>
          <w:lang w:eastAsia="ko-KR"/>
        </w:rPr>
        <w:tab/>
        <w:t xml:space="preserve">if there is no ongoing </w:t>
      </w:r>
      <w:proofErr w:type="gramStart"/>
      <w:r w:rsidRPr="000B2AEF">
        <w:rPr>
          <w:lang w:eastAsia="ko-KR"/>
        </w:rPr>
        <w:t>Random Access</w:t>
      </w:r>
      <w:proofErr w:type="gramEnd"/>
      <w:r w:rsidRPr="000B2AEF">
        <w:rPr>
          <w:lang w:eastAsia="ko-KR"/>
        </w:rPr>
        <w:t xml:space="preserve">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 ongoing </w:t>
      </w:r>
      <w:proofErr w:type="gramStart"/>
      <w:r w:rsidRPr="000B2AEF">
        <w:rPr>
          <w:lang w:eastAsia="ko-KR"/>
        </w:rPr>
        <w:t>Random Access</w:t>
      </w:r>
      <w:proofErr w:type="gramEnd"/>
      <w:r w:rsidRPr="000B2AEF">
        <w:rPr>
          <w:lang w:eastAsia="ko-KR"/>
        </w:rPr>
        <w:t xml:space="preserve">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not needed since this is mode 1 and SL BSR can trigger Uu UL grant assignment, </w:t>
            </w:r>
            <w:proofErr w:type="gramStart"/>
            <w:r>
              <w:rPr>
                <w:rFonts w:eastAsia="DengXian"/>
                <w:sz w:val="22"/>
                <w:lang w:eastAsia="zh-CN"/>
              </w:rPr>
              <w:t>i.e.</w:t>
            </w:r>
            <w:proofErr w:type="gramEnd"/>
            <w:r>
              <w:rPr>
                <w:rFonts w:eastAsia="DengXian"/>
                <w:sz w:val="22"/>
                <w:lang w:eastAsia="zh-CN"/>
              </w:rPr>
              <w:t xml:space="preserve"> then to restart BWP Inactivity Timer.</w:t>
            </w:r>
          </w:p>
        </w:tc>
      </w:tr>
      <w:tr w:rsidR="00C7087F" w14:paraId="03272006" w14:textId="77777777" w:rsidTr="00C7087F">
        <w:tc>
          <w:tcPr>
            <w:tcW w:w="2245" w:type="dxa"/>
          </w:tcPr>
          <w:p w14:paraId="5283118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451B7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B3BE0A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351CB52" w14:textId="77777777" w:rsidTr="00C7087F">
        <w:tc>
          <w:tcPr>
            <w:tcW w:w="2245" w:type="dxa"/>
          </w:tcPr>
          <w:p w14:paraId="01DBF791" w14:textId="62D8AE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B521BB" w14:textId="2DAB92B6"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35DBFBA5"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D3D79" w14:paraId="1732DA19" w14:textId="77777777" w:rsidTr="00C7087F">
        <w:tc>
          <w:tcPr>
            <w:tcW w:w="2245" w:type="dxa"/>
          </w:tcPr>
          <w:p w14:paraId="7F901665" w14:textId="704BE8CA"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55B82F81" w14:textId="04DD2FFB"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60349CC" w14:textId="5FC39F3F" w:rsidR="00AD3D79" w:rsidRPr="00AD3D79" w:rsidRDefault="00AD3D79" w:rsidP="000F56A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2639BD" w14:paraId="7CD58F38" w14:textId="77777777" w:rsidTr="00C7087F">
        <w:tc>
          <w:tcPr>
            <w:tcW w:w="2245" w:type="dxa"/>
          </w:tcPr>
          <w:p w14:paraId="752E60EF" w14:textId="455881EE" w:rsidR="002639BD" w:rsidRDefault="002639BD" w:rsidP="000F56A5">
            <w:pPr>
              <w:overflowPunct w:val="0"/>
              <w:autoSpaceDE w:val="0"/>
              <w:autoSpaceDN w:val="0"/>
              <w:adjustRightInd w:val="0"/>
              <w:spacing w:after="120" w:line="300" w:lineRule="auto"/>
              <w:jc w:val="both"/>
              <w:textAlignment w:val="baseline"/>
              <w:rPr>
                <w:rFonts w:eastAsia="PMingLiU" w:hint="eastAsia"/>
                <w:sz w:val="22"/>
                <w:lang w:eastAsia="zh-TW"/>
              </w:rPr>
            </w:pPr>
            <w:r>
              <w:rPr>
                <w:rFonts w:eastAsia="PMingLiU"/>
                <w:sz w:val="22"/>
                <w:lang w:eastAsia="zh-TW"/>
              </w:rPr>
              <w:t>Intel</w:t>
            </w:r>
          </w:p>
        </w:tc>
        <w:tc>
          <w:tcPr>
            <w:tcW w:w="1633" w:type="dxa"/>
          </w:tcPr>
          <w:p w14:paraId="0F49A440" w14:textId="02FB0F6B" w:rsidR="002639BD" w:rsidRDefault="006F63F0" w:rsidP="000F56A5">
            <w:pPr>
              <w:overflowPunct w:val="0"/>
              <w:autoSpaceDE w:val="0"/>
              <w:autoSpaceDN w:val="0"/>
              <w:adjustRightInd w:val="0"/>
              <w:spacing w:after="120" w:line="300" w:lineRule="auto"/>
              <w:jc w:val="both"/>
              <w:textAlignment w:val="baseline"/>
              <w:rPr>
                <w:rFonts w:eastAsia="PMingLiU" w:hint="eastAsia"/>
                <w:sz w:val="22"/>
                <w:lang w:eastAsia="zh-TW"/>
              </w:rPr>
            </w:pPr>
            <w:r>
              <w:rPr>
                <w:rFonts w:eastAsia="PMingLiU"/>
                <w:sz w:val="22"/>
                <w:lang w:eastAsia="zh-TW"/>
              </w:rPr>
              <w:t>Agree</w:t>
            </w:r>
          </w:p>
        </w:tc>
        <w:tc>
          <w:tcPr>
            <w:tcW w:w="5892" w:type="dxa"/>
          </w:tcPr>
          <w:p w14:paraId="172EE360" w14:textId="77777777" w:rsidR="002639BD" w:rsidRDefault="002639BD" w:rsidP="000F56A5">
            <w:pPr>
              <w:overflowPunct w:val="0"/>
              <w:autoSpaceDE w:val="0"/>
              <w:autoSpaceDN w:val="0"/>
              <w:adjustRightInd w:val="0"/>
              <w:spacing w:after="120" w:line="300" w:lineRule="auto"/>
              <w:jc w:val="both"/>
              <w:textAlignment w:val="baseline"/>
              <w:rPr>
                <w:rFonts w:eastAsia="PMingLiU" w:hint="eastAsia"/>
                <w:sz w:val="22"/>
                <w:lang w:eastAsia="zh-TW"/>
              </w:rPr>
            </w:pPr>
          </w:p>
        </w:tc>
      </w:tr>
    </w:tbl>
    <w:p w14:paraId="0B3741E2" w14:textId="0F042B1F" w:rsidR="000C3C98" w:rsidRDefault="00C7087F" w:rsidP="000C3C98">
      <w:pPr>
        <w:rPr>
          <w:rFonts w:eastAsia="Malgun Gothic"/>
          <w:lang w:eastAsia="ko-KR"/>
        </w:rPr>
      </w:pPr>
      <w:r>
        <w:rPr>
          <w:b/>
          <w:lang w:eastAsia="zh-CN"/>
        </w:rPr>
        <w:t xml:space="preserve"> </w:t>
      </w:r>
      <w:r w:rsidR="000C3C98">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Heading2"/>
        <w:rPr>
          <w:sz w:val="28"/>
          <w:szCs w:val="28"/>
          <w:lang w:eastAsia="zh-CN"/>
        </w:rPr>
      </w:pPr>
      <w:r>
        <w:rPr>
          <w:sz w:val="28"/>
          <w:szCs w:val="28"/>
          <w:lang w:eastAsia="zh-CN"/>
        </w:rPr>
        <w:t>2.11</w:t>
      </w:r>
      <w:r w:rsidRPr="002E3FDC">
        <w:rPr>
          <w:sz w:val="28"/>
          <w:szCs w:val="28"/>
          <w:lang w:eastAsia="zh-CN"/>
        </w:rPr>
        <w:t xml:space="preserve"> For changes in </w:t>
      </w:r>
      <w:hyperlink r:id="rId52" w:history="1">
        <w:r w:rsidRPr="00BB399A">
          <w:rPr>
            <w:rStyle w:val="Hyperlink"/>
          </w:rPr>
          <w:t>R2-2209895</w:t>
        </w:r>
      </w:hyperlink>
    </w:p>
    <w:p w14:paraId="11B4D576" w14:textId="7682F5D2" w:rsidR="00BB399A" w:rsidRPr="002E3FDC" w:rsidRDefault="00BB399A" w:rsidP="00BB399A">
      <w:pPr>
        <w:pStyle w:val="Heading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 xml:space="preserve">destination UE(s)" selected to PHY, to enable the PHY layer can select SL resource within the active time of "destination UE(s)" selected. However, for groupcast and broadcast, there can be multiple destination UEs associated one destination, so the </w:t>
      </w:r>
      <w:r w:rsidR="009321A1" w:rsidRPr="009321A1">
        <w:rPr>
          <w:rFonts w:cs="Arial"/>
          <w:lang w:eastAsia="zh-CN"/>
        </w:rPr>
        <w:lastRenderedPageBreak/>
        <w:t>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 xml:space="preserve">Furthermore, we generally use "destination" in MAC to represent the target receiver, </w:t>
      </w:r>
      <w:proofErr w:type="gramStart"/>
      <w:r w:rsidRPr="004E261B">
        <w:rPr>
          <w:rFonts w:cs="Arial"/>
          <w:lang w:eastAsia="zh-CN"/>
        </w:rPr>
        <w:t>e.g.</w:t>
      </w:r>
      <w:proofErr w:type="gramEnd"/>
      <w:r w:rsidRPr="004E261B">
        <w:rPr>
          <w:rFonts w:cs="Arial"/>
          <w:lang w:eastAsia="zh-CN"/>
        </w:rPr>
        <w:t xml:space="preserve">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92"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9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FED98F0" w14:textId="77777777" w:rsidTr="00C7087F">
        <w:tc>
          <w:tcPr>
            <w:tcW w:w="2245" w:type="dxa"/>
          </w:tcPr>
          <w:p w14:paraId="778404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EBFA0C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887770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F15C654" w14:textId="77777777" w:rsidTr="00C7087F">
        <w:tc>
          <w:tcPr>
            <w:tcW w:w="2245" w:type="dxa"/>
          </w:tcPr>
          <w:p w14:paraId="047C71B3" w14:textId="3624573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522A3D7" w14:textId="2B33107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CF43158" w14:textId="7777777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p>
        </w:tc>
      </w:tr>
      <w:tr w:rsidR="00B276F3" w14:paraId="0F74C17B" w14:textId="77777777" w:rsidTr="00C7087F">
        <w:tc>
          <w:tcPr>
            <w:tcW w:w="2245" w:type="dxa"/>
          </w:tcPr>
          <w:p w14:paraId="792F8342" w14:textId="53CB556C"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ECB6AFF" w14:textId="1490B1AB"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CD48164" w14:textId="5FE83D10"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B276F3" w14:paraId="0EB5E8D5" w14:textId="77777777" w:rsidTr="00C7087F">
        <w:tc>
          <w:tcPr>
            <w:tcW w:w="2245" w:type="dxa"/>
          </w:tcPr>
          <w:p w14:paraId="3011C014" w14:textId="65EE2DBF" w:rsidR="00B276F3" w:rsidRDefault="001E1419"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34028566" w14:textId="7AC7605E" w:rsidR="00B276F3" w:rsidRDefault="001E1419" w:rsidP="0096150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5FC4747E" w14:textId="38E3EDEF" w:rsidR="00B276F3" w:rsidRDefault="001E1419"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Change seems </w:t>
            </w:r>
            <w:r w:rsidR="00CF7FA9">
              <w:rPr>
                <w:rFonts w:eastAsia="DengXian"/>
                <w:sz w:val="22"/>
                <w:lang w:eastAsia="zh-CN"/>
              </w:rPr>
              <w:t>non-</w:t>
            </w:r>
            <w:r>
              <w:rPr>
                <w:rFonts w:eastAsia="DengXian"/>
                <w:sz w:val="22"/>
                <w:lang w:eastAsia="zh-CN"/>
              </w:rPr>
              <w:t>critical</w:t>
            </w:r>
          </w:p>
        </w:tc>
      </w:tr>
    </w:tbl>
    <w:p w14:paraId="08C1D049" w14:textId="191109C7" w:rsidR="00C41473" w:rsidRDefault="00C7087F" w:rsidP="00C41473">
      <w:pPr>
        <w:rPr>
          <w:rFonts w:eastAsia="Malgun Gothic"/>
          <w:lang w:eastAsia="ko-KR"/>
        </w:rPr>
      </w:pPr>
      <w:r>
        <w:rPr>
          <w:b/>
          <w:lang w:eastAsia="zh-CN"/>
        </w:rPr>
        <w:t xml:space="preserve"> </w:t>
      </w:r>
      <w:r w:rsidR="00C41473">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Heading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3" w:history="1">
        <w:r w:rsidR="00E94058" w:rsidRPr="00E94058">
          <w:rPr>
            <w:rStyle w:val="Hyperlink"/>
          </w:rPr>
          <w:t>R2-2210374</w:t>
        </w:r>
      </w:hyperlink>
    </w:p>
    <w:p w14:paraId="605E054C" w14:textId="0CE83CC9" w:rsidR="004E261B" w:rsidRPr="002E3FDC" w:rsidRDefault="004E261B" w:rsidP="004E261B">
      <w:pPr>
        <w:pStyle w:val="Heading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94" w:name="_Toc100872003"/>
      <w:bookmarkStart w:id="395" w:name="_Toc52796492"/>
      <w:bookmarkStart w:id="396" w:name="_Toc52752030"/>
      <w:bookmarkStart w:id="397" w:name="_Toc46490335"/>
      <w:bookmarkStart w:id="398" w:name="_Toc37296208"/>
      <w:bookmarkStart w:id="399"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94"/>
      <w:bookmarkEnd w:id="395"/>
      <w:bookmarkEnd w:id="396"/>
      <w:bookmarkEnd w:id="397"/>
      <w:bookmarkEnd w:id="398"/>
      <w:bookmarkEnd w:id="399"/>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proofErr w:type="gramStart"/>
      <w:r w:rsidRPr="003F6D5D">
        <w:rPr>
          <w:lang w:eastAsia="ko-KR"/>
        </w:rPr>
        <w:t>SCell</w:t>
      </w:r>
      <w:proofErr w:type="spellEnd"/>
      <w:r w:rsidRPr="003F6D5D">
        <w:rPr>
          <w:lang w:eastAsia="ko-KR"/>
        </w:rPr>
        <w:t>;</w:t>
      </w:r>
      <w:proofErr w:type="gramEnd"/>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proofErr w:type="gramStart"/>
      <w:r w:rsidRPr="003F6D5D">
        <w:rPr>
          <w:lang w:eastAsia="ko-KR"/>
        </w:rPr>
        <w:t>SCell</w:t>
      </w:r>
      <w:proofErr w:type="spellEnd"/>
      <w:r w:rsidRPr="003F6D5D">
        <w:rPr>
          <w:lang w:eastAsia="ko-KR"/>
        </w:rPr>
        <w:t>;</w:t>
      </w:r>
      <w:proofErr w:type="gramEnd"/>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w:t>
      </w:r>
      <w:proofErr w:type="gramStart"/>
      <w:r w:rsidRPr="003F6D5D">
        <w:rPr>
          <w:lang w:eastAsia="ko-KR"/>
        </w:rPr>
        <w:t>started;</w:t>
      </w:r>
      <w:proofErr w:type="gramEnd"/>
    </w:p>
    <w:p w14:paraId="54ABBAE5" w14:textId="77777777" w:rsidR="002C4E78" w:rsidRPr="00DF6754" w:rsidDel="00CA0C21" w:rsidRDefault="002C4E78" w:rsidP="002C4E78">
      <w:pPr>
        <w:pStyle w:val="NO"/>
        <w:rPr>
          <w:del w:id="400" w:author="Huawei, HiSilicon" w:date="2022-09-29T23:31:00Z"/>
          <w:rFonts w:eastAsia="Malgun Gothic"/>
          <w:lang w:val="en-US"/>
        </w:rPr>
      </w:pPr>
      <w:ins w:id="401" w:author="Huawei, HiSilicon" w:date="2022-09-24T12:17:00Z">
        <w:r w:rsidRPr="00DF6754">
          <w:t>NOTE:</w:t>
        </w:r>
      </w:ins>
      <w:ins w:id="402" w:author="Huawei, HiSilicon" w:date="2022-09-24T12:20:00Z">
        <w:r w:rsidRPr="00DF6754">
          <w:t xml:space="preserve"> </w:t>
        </w:r>
      </w:ins>
      <w:ins w:id="403" w:author="Huawei, HiSilicon" w:date="2022-09-30T08:51:00Z">
        <w:r w:rsidRPr="00DF6754">
          <w:rPr>
            <w:rFonts w:hint="eastAsia"/>
          </w:rPr>
          <w:t>It</w:t>
        </w:r>
        <w:r w:rsidRPr="00DF6754">
          <w:t xml:space="preserve"> </w:t>
        </w:r>
        <w:r w:rsidRPr="00DF6754">
          <w:rPr>
            <w:rFonts w:hint="eastAsia"/>
          </w:rPr>
          <w:t>is</w:t>
        </w:r>
        <w:r w:rsidRPr="00DF6754">
          <w:t xml:space="preserve"> </w:t>
        </w:r>
      </w:ins>
      <w:ins w:id="404" w:author="Huawei, HiSilicon" w:date="2022-09-24T12:20:00Z">
        <w:r w:rsidRPr="00DF6754">
          <w:t xml:space="preserve">also applicable to SL </w:t>
        </w:r>
      </w:ins>
      <w:ins w:id="405" w:author="Huawei, HiSilicon" w:date="2022-09-30T08:52:00Z">
        <w:r>
          <w:t xml:space="preserve">DRX </w:t>
        </w:r>
        <w:proofErr w:type="gramStart"/>
        <w:r>
          <w:t>timers</w:t>
        </w:r>
      </w:ins>
      <w:proofErr w:type="gramEnd"/>
      <w:ins w:id="406" w:author="Huawei, HiSilicon" w:date="2022-09-24T12:20:00Z">
        <w:r w:rsidRPr="00DF6754">
          <w:t xml:space="preserve"> reconfiguration</w:t>
        </w:r>
      </w:ins>
      <w:ins w:id="407"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 xml:space="preserve">apply the new maximum parameter value when counters are </w:t>
      </w:r>
      <w:proofErr w:type="gramStart"/>
      <w:r w:rsidRPr="003F6D5D">
        <w:rPr>
          <w:lang w:eastAsia="ko-KR"/>
        </w:rPr>
        <w:t>initialized;</w:t>
      </w:r>
      <w:proofErr w:type="gramEnd"/>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7087F" w14:paraId="71969E41" w14:textId="77777777" w:rsidTr="00C7087F">
        <w:tc>
          <w:tcPr>
            <w:tcW w:w="2245" w:type="dxa"/>
          </w:tcPr>
          <w:p w14:paraId="10565AF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BECD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FA763C"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17D20097" w14:textId="77777777" w:rsidTr="00C7087F">
        <w:tc>
          <w:tcPr>
            <w:tcW w:w="2245" w:type="dxa"/>
          </w:tcPr>
          <w:p w14:paraId="1B466564" w14:textId="48611C1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6AC6A77" w14:textId="50801FA9"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4F7D5FD3" w14:textId="77777777" w:rsidR="0096150A" w:rsidRDefault="0096150A" w:rsidP="0096150A">
            <w:pPr>
              <w:overflowPunct w:val="0"/>
              <w:autoSpaceDE w:val="0"/>
              <w:autoSpaceDN w:val="0"/>
              <w:adjustRightInd w:val="0"/>
              <w:spacing w:after="120" w:line="300" w:lineRule="auto"/>
              <w:jc w:val="both"/>
              <w:textAlignment w:val="baseline"/>
            </w:pPr>
          </w:p>
        </w:tc>
      </w:tr>
      <w:tr w:rsidR="00B276F3" w14:paraId="72195550" w14:textId="77777777" w:rsidTr="00C7087F">
        <w:tc>
          <w:tcPr>
            <w:tcW w:w="2245" w:type="dxa"/>
          </w:tcPr>
          <w:p w14:paraId="78BE91E0" w14:textId="4E0255EF"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1EF31FD" w14:textId="6CD32B6F"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05D9B3E" w14:textId="77777777" w:rsidR="00B276F3" w:rsidRDefault="00B276F3" w:rsidP="0096150A">
            <w:pPr>
              <w:overflowPunct w:val="0"/>
              <w:autoSpaceDE w:val="0"/>
              <w:autoSpaceDN w:val="0"/>
              <w:adjustRightInd w:val="0"/>
              <w:spacing w:after="120" w:line="300" w:lineRule="auto"/>
              <w:jc w:val="both"/>
              <w:textAlignment w:val="baseline"/>
            </w:pPr>
          </w:p>
        </w:tc>
      </w:tr>
      <w:tr w:rsidR="00B276F3" w14:paraId="37AB0600" w14:textId="77777777" w:rsidTr="00C7087F">
        <w:tc>
          <w:tcPr>
            <w:tcW w:w="2245" w:type="dxa"/>
          </w:tcPr>
          <w:p w14:paraId="4289AB07" w14:textId="6CBEE4B2" w:rsidR="00B276F3" w:rsidRDefault="00574924"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6731664" w14:textId="2F32C721" w:rsidR="00B276F3" w:rsidRDefault="00574924"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82ED4EA" w14:textId="77777777" w:rsidR="00B276F3" w:rsidRDefault="00B276F3" w:rsidP="0096150A">
            <w:pPr>
              <w:overflowPunct w:val="0"/>
              <w:autoSpaceDE w:val="0"/>
              <w:autoSpaceDN w:val="0"/>
              <w:adjustRightInd w:val="0"/>
              <w:spacing w:after="120" w:line="300" w:lineRule="auto"/>
              <w:jc w:val="both"/>
              <w:textAlignment w:val="baseline"/>
            </w:pPr>
          </w:p>
        </w:tc>
      </w:tr>
    </w:tbl>
    <w:p w14:paraId="6DB9C522" w14:textId="3A42283D" w:rsidR="00CB617B" w:rsidRPr="00CB617B" w:rsidRDefault="00C7087F" w:rsidP="00813FD0">
      <w:pPr>
        <w:rPr>
          <w:rFonts w:eastAsia="Malgun Gothic"/>
          <w:lang w:eastAsia="ko-KR"/>
        </w:rPr>
      </w:pPr>
      <w:r>
        <w:rPr>
          <w:b/>
          <w:lang w:eastAsia="zh-CN"/>
        </w:rPr>
        <w:t xml:space="preserve"> </w:t>
      </w:r>
      <w:r w:rsidR="00CB617B">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Heading2"/>
        <w:rPr>
          <w:sz w:val="28"/>
          <w:szCs w:val="28"/>
          <w:lang w:eastAsia="zh-CN"/>
        </w:rPr>
      </w:pPr>
      <w:r>
        <w:rPr>
          <w:sz w:val="28"/>
          <w:szCs w:val="28"/>
          <w:lang w:eastAsia="zh-CN"/>
        </w:rPr>
        <w:t>2.13</w:t>
      </w:r>
      <w:r w:rsidRPr="002E3FDC">
        <w:rPr>
          <w:sz w:val="28"/>
          <w:szCs w:val="28"/>
          <w:lang w:eastAsia="zh-CN"/>
        </w:rPr>
        <w:t xml:space="preserve"> For changes in </w:t>
      </w:r>
      <w:hyperlink r:id="rId54" w:history="1">
        <w:r w:rsidRPr="00036E0A">
          <w:rPr>
            <w:rStyle w:val="Hyperlink"/>
            <w:sz w:val="28"/>
            <w:szCs w:val="28"/>
            <w:lang w:eastAsia="zh-CN"/>
          </w:rPr>
          <w:t>R2-2210382</w:t>
        </w:r>
      </w:hyperlink>
    </w:p>
    <w:p w14:paraId="207A01B1" w14:textId="2EFFC443" w:rsidR="00036E0A" w:rsidRPr="002E3FDC" w:rsidRDefault="00036E0A" w:rsidP="00036E0A">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5" w:history="1">
        <w:r w:rsidRPr="00986FAB">
          <w:rPr>
            <w:rStyle w:val="Hyperlink"/>
          </w:rPr>
          <w:t>R2-2209675</w:t>
        </w:r>
      </w:hyperlink>
      <w:r>
        <w:rPr>
          <w:b/>
          <w:lang w:eastAsia="zh-CN"/>
        </w:rPr>
        <w:t>)</w:t>
      </w:r>
    </w:p>
    <w:p w14:paraId="36B57A7B" w14:textId="482B4B9B"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6" w:history="1">
        <w:r w:rsidRPr="008978AF">
          <w:rPr>
            <w:rStyle w:val="Hyperlink"/>
          </w:rPr>
          <w:t>R2-2209388</w:t>
        </w:r>
      </w:hyperlink>
      <w:r w:rsidRPr="008978AF">
        <w:rPr>
          <w:rStyle w:val="Hyperlink"/>
        </w:rPr>
        <w:t>, R2-2209853</w:t>
      </w:r>
      <w:r>
        <w:rPr>
          <w:b/>
          <w:lang w:eastAsia="zh-CN"/>
        </w:rPr>
        <w:t>)</w:t>
      </w:r>
    </w:p>
    <w:p w14:paraId="22556375" w14:textId="4E6D2FC1" w:rsidR="008978AF" w:rsidRPr="00AC1797" w:rsidRDefault="008978AF" w:rsidP="008978AF">
      <w:pPr>
        <w:pStyle w:val="Heading2"/>
        <w:rPr>
          <w:sz w:val="28"/>
          <w:szCs w:val="28"/>
          <w:lang w:eastAsia="zh-CN"/>
        </w:rPr>
      </w:pPr>
      <w:r>
        <w:rPr>
          <w:sz w:val="28"/>
          <w:szCs w:val="28"/>
          <w:lang w:eastAsia="zh-CN"/>
        </w:rPr>
        <w:t>2.14</w:t>
      </w:r>
      <w:r w:rsidRPr="002E3FDC">
        <w:rPr>
          <w:sz w:val="28"/>
          <w:szCs w:val="28"/>
          <w:lang w:eastAsia="zh-CN"/>
        </w:rPr>
        <w:t xml:space="preserve"> For changes in </w:t>
      </w:r>
      <w:hyperlink r:id="rId57" w:history="1">
        <w:r w:rsidRPr="001B07B7">
          <w:rPr>
            <w:rStyle w:val="Hyperlink"/>
          </w:rPr>
          <w:t>R2-2210545</w:t>
        </w:r>
      </w:hyperlink>
    </w:p>
    <w:p w14:paraId="40D54A6F" w14:textId="0FF50163"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lastRenderedPageBreak/>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Source Layer-1 ID to the 8 LSB of the Source Layer-2 ID of the MAC </w:t>
      </w:r>
      <w:proofErr w:type="gramStart"/>
      <w:r w:rsidRPr="00BB0F03">
        <w:rPr>
          <w:rFonts w:eastAsia="Malgun Gothic"/>
          <w:lang w:eastAsia="ko-KR"/>
        </w:rPr>
        <w:t>PDU;</w:t>
      </w:r>
      <w:proofErr w:type="gramEnd"/>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Destination Layer-1 ID to the 16 LSB of the Destination Layer-2 ID of the MAC </w:t>
      </w:r>
      <w:proofErr w:type="gramStart"/>
      <w:r w:rsidRPr="00BB0F03">
        <w:rPr>
          <w:rFonts w:eastAsia="Malgun Gothic"/>
          <w:lang w:eastAsia="ko-KR"/>
        </w:rPr>
        <w:t>PDU;</w:t>
      </w:r>
      <w:proofErr w:type="gramEnd"/>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consider the NDI to have been toggled compared to the value of the previous transmission corresponding to the Sidelink identification information and the Sidelink process ID of the MAC PDU and set the NDI to the toggled </w:t>
      </w:r>
      <w:proofErr w:type="gramStart"/>
      <w:r w:rsidRPr="00BB0F03">
        <w:rPr>
          <w:rFonts w:eastAsia="Malgun Gothic"/>
          <w:lang w:eastAsia="ko-KR"/>
        </w:rPr>
        <w:t>value;</w:t>
      </w:r>
      <w:proofErr w:type="gramEnd"/>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lastRenderedPageBreak/>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cast type indicator to one of broadcast, groupcast and unicast as indicated by upper </w:t>
      </w:r>
      <w:proofErr w:type="gramStart"/>
      <w:r w:rsidRPr="00BB0F03">
        <w:rPr>
          <w:rFonts w:eastAsia="Malgun Gothic"/>
          <w:lang w:eastAsia="ko-KR"/>
        </w:rPr>
        <w:t>layers;</w:t>
      </w:r>
      <w:proofErr w:type="gramEnd"/>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w:t>
      </w:r>
      <w:proofErr w:type="gramStart"/>
      <w:r w:rsidRPr="00BB0F03">
        <w:t>5.22.1.4.2</w:t>
      </w:r>
      <w:r w:rsidRPr="00BB0F03">
        <w:rPr>
          <w:rFonts w:eastAsia="Malgun Gothic"/>
          <w:lang w:eastAsia="ko-KR"/>
        </w:rPr>
        <w:t>;</w:t>
      </w:r>
      <w:proofErr w:type="gramEnd"/>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priority to the value of the highest priority of the logical channel(s), if any, and a MAC CE, if included, in the MAC </w:t>
      </w:r>
      <w:proofErr w:type="gramStart"/>
      <w:r w:rsidRPr="00BB0F03">
        <w:rPr>
          <w:rFonts w:eastAsia="Malgun Gothic"/>
          <w:lang w:eastAsia="ko-KR"/>
        </w:rPr>
        <w:t>PDU;</w:t>
      </w:r>
      <w:proofErr w:type="gramEnd"/>
    </w:p>
    <w:p w14:paraId="4454016E" w14:textId="2FCA5217" w:rsidR="00BB0F03" w:rsidRPr="00BB0F03" w:rsidRDefault="00BB0F03" w:rsidP="00BB0F03">
      <w:pPr>
        <w:spacing w:line="240" w:lineRule="auto"/>
        <w:rPr>
          <w:rFonts w:eastAsia="Malgun Gothic"/>
          <w:lang w:eastAsia="ko-KR"/>
        </w:rPr>
      </w:pPr>
      <w:ins w:id="408"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correction, but we wonder whether the ambiguity can be solved by the </w:t>
            </w:r>
            <w:r w:rsidRPr="000B798F">
              <w:rPr>
                <w:rFonts w:eastAsia="DengXian"/>
                <w:sz w:val="22"/>
                <w:lang w:eastAsia="zh-CN"/>
              </w:rPr>
              <w:t>4th change proposed in R2-2209675</w:t>
            </w:r>
            <w:r>
              <w:rPr>
                <w:rFonts w:eastAsia="DengXian"/>
                <w:sz w:val="22"/>
                <w:lang w:eastAsia="zh-CN"/>
              </w:rPr>
              <w:t xml:space="preserve">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proofErr w:type="spellStart"/>
            <w:r>
              <w:rPr>
                <w:rFonts w:eastAsia="DengXian"/>
                <w:sz w:val="22"/>
                <w:lang w:eastAsia="zh-CN"/>
              </w:rPr>
              <w:t>Ercssion’s</w:t>
            </w:r>
            <w:proofErr w:type="spellEnd"/>
            <w:r>
              <w:rPr>
                <w:rFonts w:eastAsia="DengXian"/>
                <w:sz w:val="22"/>
                <w:lang w:eastAsia="zh-CN"/>
              </w:rPr>
              <w:t xml:space="preserve"> comment, it should be clarified that we understand the priority setting here should be the configurable priority other than fixed ‘1’ because it would be </w:t>
            </w:r>
            <w:r>
              <w:rPr>
                <w:rFonts w:eastAsia="DengXian"/>
                <w:sz w:val="22"/>
                <w:lang w:eastAsia="zh-CN"/>
              </w:rPr>
              <w:lastRenderedPageBreak/>
              <w:t>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w:t>
            </w:r>
            <w:r w:rsidR="00615383">
              <w:rPr>
                <w:rFonts w:eastAsia="DengXian"/>
                <w:sz w:val="22"/>
                <w:lang w:eastAsia="zh-CN"/>
              </w:rPr>
              <w:t xml:space="preserve">the intention is that </w:t>
            </w:r>
            <w:r>
              <w:rPr>
                <w:rFonts w:eastAsia="DengXian"/>
                <w:sz w:val="22"/>
                <w:lang w:eastAsia="zh-CN"/>
              </w:rPr>
              <w:t xml:space="preserve">as we agreed in last meeting the configurable IUC priority, </w:t>
            </w:r>
            <w:r w:rsidR="00615383">
              <w:rPr>
                <w:rFonts w:eastAsia="DengXian"/>
                <w:sz w:val="22"/>
                <w:lang w:eastAsia="zh-CN"/>
              </w:rPr>
              <w:t>it is only captured in RRC spec rather than in MAC, so it is not workable because the PHY cannot know this configurable value according to current MAC spec.</w:t>
            </w:r>
            <w:r>
              <w:rPr>
                <w:rFonts w:eastAsia="DengXian"/>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715ED4D" w14:textId="77777777" w:rsidTr="00C7087F">
        <w:tc>
          <w:tcPr>
            <w:tcW w:w="2245" w:type="dxa"/>
          </w:tcPr>
          <w:p w14:paraId="4CB0B23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B1F9A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C2E69E"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37572AA5" w14:textId="77777777" w:rsidTr="00C7087F">
        <w:tc>
          <w:tcPr>
            <w:tcW w:w="2245" w:type="dxa"/>
          </w:tcPr>
          <w:p w14:paraId="4F39D339" w14:textId="7C7BDD2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330" w14:textId="4E3A597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7211FE56" w14:textId="29780813" w:rsidR="0096150A" w:rsidRDefault="0096150A" w:rsidP="0096150A">
            <w:pPr>
              <w:overflowPunct w:val="0"/>
              <w:autoSpaceDE w:val="0"/>
              <w:autoSpaceDN w:val="0"/>
              <w:adjustRightInd w:val="0"/>
              <w:spacing w:after="120" w:line="300" w:lineRule="auto"/>
              <w:jc w:val="both"/>
              <w:textAlignment w:val="baseline"/>
            </w:pPr>
          </w:p>
        </w:tc>
      </w:tr>
      <w:tr w:rsidR="00B276F3" w14:paraId="2FEB9CD7" w14:textId="77777777" w:rsidTr="00C7087F">
        <w:tc>
          <w:tcPr>
            <w:tcW w:w="2245" w:type="dxa"/>
          </w:tcPr>
          <w:p w14:paraId="7108D4F7" w14:textId="0081CEF9"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7ADEFB57" w14:textId="162DEC8C" w:rsidR="00B276F3" w:rsidRPr="00B276F3" w:rsidRDefault="00B276F3"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75D434C" w14:textId="3451329B" w:rsidR="00B276F3" w:rsidRPr="00B276F3" w:rsidRDefault="00B276F3" w:rsidP="0096150A">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B276F3" w14:paraId="30E0A2BF" w14:textId="77777777" w:rsidTr="00C7087F">
        <w:tc>
          <w:tcPr>
            <w:tcW w:w="2245" w:type="dxa"/>
          </w:tcPr>
          <w:p w14:paraId="46443E3E" w14:textId="76CE799C" w:rsidR="00B276F3" w:rsidRDefault="0034660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314B6CD" w14:textId="2232EBE7" w:rsidR="00B276F3" w:rsidRDefault="0034660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CB5ADFE" w14:textId="0B550E2E" w:rsidR="00B276F3" w:rsidRDefault="00FD624C" w:rsidP="0096150A">
            <w:pPr>
              <w:overflowPunct w:val="0"/>
              <w:autoSpaceDE w:val="0"/>
              <w:autoSpaceDN w:val="0"/>
              <w:adjustRightInd w:val="0"/>
              <w:spacing w:after="120" w:line="300" w:lineRule="auto"/>
              <w:jc w:val="both"/>
              <w:textAlignment w:val="baseline"/>
            </w:pPr>
            <w:r>
              <w:t>Our understanding from last meeting</w:t>
            </w:r>
            <w:r w:rsidR="00BC7E23">
              <w:t xml:space="preserve"> discussion</w:t>
            </w:r>
            <w:r>
              <w:t xml:space="preserve"> is that MAC spec (or LCP procedure) is not affected by th</w:t>
            </w:r>
            <w:r w:rsidR="00D47508">
              <w:t xml:space="preserve">e RRC parameters which set the </w:t>
            </w:r>
            <w:r w:rsidR="00D47508" w:rsidRPr="00D47508">
              <w:t>priority used for resource selection</w:t>
            </w:r>
            <w:r w:rsidR="00D47508">
              <w:t>, and we therefore don’t see the need to add this note.</w:t>
            </w:r>
          </w:p>
        </w:tc>
      </w:tr>
    </w:tbl>
    <w:p w14:paraId="68586631" w14:textId="5F3D7BC3" w:rsidR="008978AF" w:rsidRDefault="00C7087F" w:rsidP="008978AF">
      <w:pPr>
        <w:pStyle w:val="B1"/>
        <w:ind w:left="0" w:firstLine="0"/>
        <w:rPr>
          <w:rFonts w:eastAsia="Malgun Gothic"/>
          <w:lang w:eastAsia="ko-KR"/>
        </w:rPr>
      </w:pPr>
      <w:r>
        <w:rPr>
          <w:b/>
          <w:lang w:eastAsia="zh-CN"/>
        </w:rPr>
        <w:t xml:space="preserve"> </w:t>
      </w:r>
      <w:r w:rsidR="00BB0F03">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409" w:name="_Toc109217745"/>
      <w:bookmarkStart w:id="410" w:name="_Toc52796612"/>
      <w:bookmarkStart w:id="411" w:name="_Toc52752150"/>
      <w:bookmarkStart w:id="412" w:name="_Toc46490455"/>
      <w:bookmarkStart w:id="413"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409"/>
      <w:bookmarkEnd w:id="410"/>
      <w:bookmarkEnd w:id="411"/>
      <w:bookmarkEnd w:id="412"/>
      <w:bookmarkEnd w:id="413"/>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lastRenderedPageBreak/>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414"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55C181A" w14:textId="77777777" w:rsidTr="00C7087F">
        <w:tc>
          <w:tcPr>
            <w:tcW w:w="2245" w:type="dxa"/>
          </w:tcPr>
          <w:p w14:paraId="4677E7E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087AD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D5C34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325596" w14:textId="77777777" w:rsidTr="00C7087F">
        <w:tc>
          <w:tcPr>
            <w:tcW w:w="2245" w:type="dxa"/>
          </w:tcPr>
          <w:p w14:paraId="1EB86485" w14:textId="3B165B1C"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2F50814" w14:textId="22E4A199"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2D439EDD" w14:textId="77777777" w:rsidR="0096150A" w:rsidRDefault="0096150A"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0B3C5F80" w14:textId="77777777" w:rsidTr="00C7087F">
        <w:tc>
          <w:tcPr>
            <w:tcW w:w="2245" w:type="dxa"/>
          </w:tcPr>
          <w:p w14:paraId="36104BC6" w14:textId="0FCC0923" w:rsidR="00250768" w:rsidRPr="00250768" w:rsidRDefault="00250768" w:rsidP="00C7087F">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A37B928" w14:textId="19AFAAC5" w:rsidR="00250768" w:rsidRPr="00250768" w:rsidRDefault="00250768" w:rsidP="00C7087F">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C6FF49"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6556A564" w14:textId="77777777" w:rsidTr="00C7087F">
        <w:tc>
          <w:tcPr>
            <w:tcW w:w="2245" w:type="dxa"/>
          </w:tcPr>
          <w:p w14:paraId="0ECBCF0F" w14:textId="011A1261" w:rsidR="00250768" w:rsidRDefault="00FB0833"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D325A0" w14:textId="46411E75" w:rsidR="00250768" w:rsidRDefault="00FB0833"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E57474A"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1555F2" w:rsidR="00BB0F03" w:rsidRDefault="00C7087F" w:rsidP="008978AF">
      <w:pPr>
        <w:pStyle w:val="B1"/>
        <w:ind w:left="0" w:firstLine="0"/>
        <w:rPr>
          <w:rFonts w:eastAsia="Malgun Gothic"/>
          <w:lang w:eastAsia="ko-KR"/>
        </w:rPr>
      </w:pPr>
      <w:r>
        <w:rPr>
          <w:b/>
          <w:lang w:eastAsia="zh-CN"/>
        </w:rPr>
        <w:t xml:space="preserve"> </w:t>
      </w:r>
      <w:r w:rsidR="003C5BEA">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Heading2"/>
        <w:rPr>
          <w:sz w:val="28"/>
          <w:szCs w:val="28"/>
          <w:lang w:eastAsia="zh-CN"/>
        </w:rPr>
      </w:pPr>
      <w:r>
        <w:rPr>
          <w:sz w:val="28"/>
          <w:szCs w:val="28"/>
          <w:lang w:eastAsia="zh-CN"/>
        </w:rPr>
        <w:lastRenderedPageBreak/>
        <w:t>2.15</w:t>
      </w:r>
      <w:r w:rsidRPr="002E3FDC">
        <w:rPr>
          <w:sz w:val="28"/>
          <w:szCs w:val="28"/>
          <w:lang w:eastAsia="zh-CN"/>
        </w:rPr>
        <w:t xml:space="preserve"> For changes in </w:t>
      </w:r>
      <w:hyperlink r:id="rId58" w:history="1">
        <w:r w:rsidR="001516D7" w:rsidRPr="001516D7">
          <w:rPr>
            <w:rStyle w:val="Hyperlink"/>
            <w:sz w:val="28"/>
            <w:szCs w:val="28"/>
            <w:lang w:eastAsia="zh-CN"/>
          </w:rPr>
          <w:t>R2-2210558</w:t>
        </w:r>
      </w:hyperlink>
    </w:p>
    <w:p w14:paraId="6D00261D" w14:textId="058F2A08" w:rsidR="007E004F" w:rsidRPr="002E3FDC" w:rsidRDefault="007E004F" w:rsidP="007E004F">
      <w:pPr>
        <w:pStyle w:val="Heading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415"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415"/>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416" w:author="Kyeongin Jeong" w:date="2022-09-29T06:11:00Z">
        <w:r>
          <w:rPr>
            <w:iCs/>
            <w:lang w:eastAsia="ko-KR"/>
          </w:rPr>
          <w:t xml:space="preserve">, which </w:t>
        </w:r>
      </w:ins>
      <w:ins w:id="417" w:author="Kyeongin Jeong" w:date="2022-09-29T06:14:00Z">
        <w:r>
          <w:rPr>
            <w:iCs/>
            <w:lang w:eastAsia="ko-KR"/>
          </w:rPr>
          <w:t>is indicated</w:t>
        </w:r>
      </w:ins>
      <w:ins w:id="418" w:author="Kyeongin Jeong" w:date="2022-09-29T06:11:00Z">
        <w:r>
          <w:rPr>
            <w:iCs/>
            <w:lang w:eastAsia="ko-KR"/>
          </w:rPr>
          <w:t xml:space="preserve"> </w:t>
        </w:r>
      </w:ins>
      <w:ins w:id="419" w:author="Kyeongin Jeong" w:date="2022-09-29T06:14:00Z">
        <w:r>
          <w:rPr>
            <w:iCs/>
            <w:lang w:eastAsia="ko-KR"/>
          </w:rPr>
          <w:t>in</w:t>
        </w:r>
      </w:ins>
      <w:ins w:id="420"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eems no need to </w:t>
            </w:r>
            <w:proofErr w:type="spellStart"/>
            <w:r>
              <w:rPr>
                <w:rFonts w:eastAsia="DengXian"/>
                <w:sz w:val="22"/>
                <w:lang w:eastAsia="zh-CN"/>
              </w:rPr>
              <w:t>speficy</w:t>
            </w:r>
            <w:proofErr w:type="spellEnd"/>
            <w:r>
              <w:rPr>
                <w:rFonts w:eastAsia="DengXian"/>
                <w:sz w:val="22"/>
                <w:lang w:eastAsia="zh-CN"/>
              </w:rPr>
              <w:t xml:space="preserve">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B60AD38" w14:textId="77777777" w:rsidTr="00C7087F">
        <w:tc>
          <w:tcPr>
            <w:tcW w:w="2245" w:type="dxa"/>
          </w:tcPr>
          <w:p w14:paraId="5091057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68B6CB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0DD7659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FDC5AD" w14:textId="77777777" w:rsidTr="00C7087F">
        <w:tc>
          <w:tcPr>
            <w:tcW w:w="2245" w:type="dxa"/>
          </w:tcPr>
          <w:p w14:paraId="6E547B67" w14:textId="2288BD2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3A0F1448" w14:textId="72CD6BA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6F89DD5A" w14:textId="4DA750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192830" w14:paraId="163417A6" w14:textId="77777777" w:rsidTr="00C7087F">
        <w:tc>
          <w:tcPr>
            <w:tcW w:w="2245" w:type="dxa"/>
          </w:tcPr>
          <w:p w14:paraId="23B2B23F" w14:textId="2754FD17"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96CD1F6" w14:textId="0DD0A806"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EBF913F" w14:textId="12698A5A" w:rsidR="00192830" w:rsidRPr="00192830" w:rsidRDefault="0019283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192830" w14:paraId="6DA056B1" w14:textId="77777777" w:rsidTr="00C7087F">
        <w:tc>
          <w:tcPr>
            <w:tcW w:w="2245" w:type="dxa"/>
          </w:tcPr>
          <w:p w14:paraId="28175332" w14:textId="1B2AC56E"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1DF6441" w14:textId="6B993897"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215E935" w14:textId="53235850" w:rsidR="00192830" w:rsidRDefault="002D5940"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bl>
    <w:p w14:paraId="592624D4" w14:textId="66E1F7A3" w:rsidR="001516D7" w:rsidRDefault="00C7087F" w:rsidP="001516D7">
      <w:pPr>
        <w:pStyle w:val="B1"/>
        <w:ind w:left="0" w:firstLine="0"/>
        <w:rPr>
          <w:rFonts w:eastAsia="Malgun Gothic"/>
          <w:lang w:eastAsia="ko-KR"/>
        </w:rPr>
      </w:pPr>
      <w:r>
        <w:rPr>
          <w:b/>
          <w:lang w:eastAsia="zh-CN"/>
        </w:rPr>
        <w:t xml:space="preserve"> </w:t>
      </w:r>
      <w:r w:rsidR="001516D7">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Heading2"/>
        <w:rPr>
          <w:sz w:val="28"/>
          <w:szCs w:val="28"/>
          <w:lang w:eastAsia="zh-CN"/>
        </w:rPr>
      </w:pPr>
      <w:r>
        <w:rPr>
          <w:sz w:val="28"/>
          <w:szCs w:val="28"/>
          <w:lang w:eastAsia="zh-CN"/>
        </w:rPr>
        <w:t>2.16</w:t>
      </w:r>
      <w:r w:rsidRPr="002E3FDC">
        <w:rPr>
          <w:sz w:val="28"/>
          <w:szCs w:val="28"/>
          <w:lang w:eastAsia="zh-CN"/>
        </w:rPr>
        <w:t xml:space="preserve"> For changes in </w:t>
      </w:r>
      <w:hyperlink r:id="rId59" w:history="1">
        <w:r w:rsidRPr="00CD673F">
          <w:rPr>
            <w:rStyle w:val="Hyperlink"/>
            <w:sz w:val="28"/>
            <w:szCs w:val="28"/>
            <w:lang w:eastAsia="zh-CN"/>
          </w:rPr>
          <w:t>R2-2210608</w:t>
        </w:r>
      </w:hyperlink>
    </w:p>
    <w:p w14:paraId="49164F78" w14:textId="5BC430AA" w:rsidR="00CD673F" w:rsidRPr="002E3FDC" w:rsidRDefault="00CD673F" w:rsidP="00CD673F">
      <w:pPr>
        <w:pStyle w:val="Heading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421"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TableGrid"/>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w:t>
            </w:r>
            <w:proofErr w:type="gramStart"/>
            <w:r w:rsidRPr="00570AB3">
              <w:rPr>
                <w:rFonts w:eastAsia="Malgun Gothic"/>
                <w:sz w:val="22"/>
                <w:lang w:eastAsia="ko-KR"/>
              </w:rPr>
              <w:t>So</w:t>
            </w:r>
            <w:proofErr w:type="gramEnd"/>
            <w:r w:rsidRPr="00570AB3">
              <w:rPr>
                <w:rFonts w:eastAsia="Malgun Gothic"/>
                <w:sz w:val="22"/>
                <w:lang w:eastAsia="ko-KR"/>
              </w:rPr>
              <w:t xml:space="preserve">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 xml:space="preserve">h the statement that it indicates not to have </w:t>
            </w:r>
            <w:proofErr w:type="gramStart"/>
            <w:r w:rsidR="008D3E7F">
              <w:rPr>
                <w:rFonts w:eastAsia="DengXian"/>
                <w:sz w:val="22"/>
                <w:lang w:eastAsia="zh-CN"/>
              </w:rPr>
              <w:t>data, and</w:t>
            </w:r>
            <w:proofErr w:type="gramEnd"/>
            <w:r w:rsidR="008D3E7F">
              <w:rPr>
                <w:rFonts w:eastAsia="DengXian"/>
                <w:sz w:val="22"/>
                <w:lang w:eastAsia="zh-CN"/>
              </w:rPr>
              <w:t xml:space="preserve">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w:t>
            </w:r>
            <w:proofErr w:type="spellStart"/>
            <w:r>
              <w:rPr>
                <w:rFonts w:eastAsia="DengXian"/>
                <w:sz w:val="22"/>
                <w:lang w:eastAsia="zh-CN"/>
              </w:rPr>
              <w:t>impelemtation</w:t>
            </w:r>
            <w:proofErr w:type="spellEnd"/>
            <w:r>
              <w:rPr>
                <w:rFonts w:eastAsia="DengXian"/>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615383">
              <w:rPr>
                <w:rFonts w:eastAsia="DengXian"/>
                <w:sz w:val="22"/>
                <w:lang w:eastAsia="zh-CN"/>
              </w:rPr>
              <w:t xml:space="preserve">his issue is valid </w:t>
            </w:r>
            <w:r>
              <w:rPr>
                <w:rFonts w:eastAsia="DengXian"/>
                <w:sz w:val="22"/>
                <w:lang w:eastAsia="zh-CN"/>
              </w:rPr>
              <w:t xml:space="preserve">as a result that </w:t>
            </w:r>
            <w:r w:rsidRPr="00615383">
              <w:rPr>
                <w:rFonts w:eastAsia="DengXian"/>
                <w:sz w:val="22"/>
                <w:lang w:eastAsia="zh-CN"/>
              </w:rPr>
              <w:t>we agreed ‘1’ for IUC request MAC CE.</w:t>
            </w:r>
            <w:r>
              <w:rPr>
                <w:rFonts w:eastAsia="DengXian"/>
                <w:sz w:val="22"/>
                <w:lang w:eastAsia="zh-CN"/>
              </w:rPr>
              <w:t xml:space="preserve"> But not sure this optimization is really needed here.</w:t>
            </w:r>
          </w:p>
        </w:tc>
      </w:tr>
      <w:tr w:rsidR="00C7087F" w14:paraId="60B0F4C6" w14:textId="77777777" w:rsidTr="00C7087F">
        <w:tc>
          <w:tcPr>
            <w:tcW w:w="2212" w:type="dxa"/>
          </w:tcPr>
          <w:p w14:paraId="39546D8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76FA1C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743642E3" w14:textId="77777777" w:rsidR="00C7087F" w:rsidRPr="00A31841"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sidRPr="00A31841">
              <w:rPr>
                <w:rFonts w:eastAsia="DengXian"/>
                <w:sz w:val="22"/>
                <w:lang w:eastAsia="zh-CN"/>
              </w:rPr>
              <w:t>E</w:t>
            </w:r>
            <w:r w:rsidRPr="00A31841">
              <w:rPr>
                <w:rFonts w:eastAsia="DengXian" w:hint="eastAsia"/>
                <w:sz w:val="22"/>
                <w:lang w:eastAsia="zh-CN"/>
              </w:rPr>
              <w:t>ven UE-B expecting</w:t>
            </w:r>
            <w:r>
              <w:rPr>
                <w:rFonts w:eastAsia="DengXian" w:hint="eastAsia"/>
                <w:sz w:val="22"/>
                <w:lang w:eastAsia="zh-CN"/>
              </w:rPr>
              <w:t xml:space="preserve"> to use IUC </w:t>
            </w:r>
            <w:proofErr w:type="spellStart"/>
            <w:r>
              <w:rPr>
                <w:rFonts w:eastAsia="DengXian" w:hint="eastAsia"/>
                <w:sz w:val="22"/>
                <w:lang w:eastAsia="zh-CN"/>
              </w:rPr>
              <w:t>imformation</w:t>
            </w:r>
            <w:proofErr w:type="spellEnd"/>
            <w:r>
              <w:rPr>
                <w:rFonts w:eastAsia="DengXian" w:hint="eastAsia"/>
                <w:sz w:val="22"/>
                <w:lang w:eastAsia="zh-CN"/>
              </w:rPr>
              <w:t xml:space="preserve">, it </w:t>
            </w:r>
            <w:proofErr w:type="spellStart"/>
            <w:r>
              <w:rPr>
                <w:rFonts w:eastAsia="DengXian" w:hint="eastAsia"/>
                <w:sz w:val="22"/>
                <w:lang w:eastAsia="zh-CN"/>
              </w:rPr>
              <w:t>can not</w:t>
            </w:r>
            <w:proofErr w:type="spellEnd"/>
            <w:r>
              <w:rPr>
                <w:rFonts w:eastAsia="DengXian" w:hint="eastAsia"/>
                <w:sz w:val="22"/>
                <w:lang w:eastAsia="zh-CN"/>
              </w:rPr>
              <w:t xml:space="preserve"> prevent UE-B from not using it when </w:t>
            </w:r>
            <w:proofErr w:type="spellStart"/>
            <w:r>
              <w:rPr>
                <w:rFonts w:eastAsia="DengXian" w:hint="eastAsia"/>
                <w:sz w:val="22"/>
                <w:lang w:eastAsia="zh-CN"/>
              </w:rPr>
              <w:t>receving</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is only used for reference.</w:t>
            </w:r>
          </w:p>
        </w:tc>
      </w:tr>
      <w:tr w:rsidR="0096150A" w14:paraId="6B884800" w14:textId="77777777" w:rsidTr="00C7087F">
        <w:tc>
          <w:tcPr>
            <w:tcW w:w="2212" w:type="dxa"/>
          </w:tcPr>
          <w:p w14:paraId="1A58B32A" w14:textId="549F2C36"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57DE0D9A" w14:textId="797003EE"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7CBCA163" w14:textId="5953CC60" w:rsidR="0096150A" w:rsidRPr="00A31841"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24FD0" w14:paraId="3E11BC68" w14:textId="77777777" w:rsidTr="00C7087F">
        <w:tc>
          <w:tcPr>
            <w:tcW w:w="2212" w:type="dxa"/>
          </w:tcPr>
          <w:p w14:paraId="6DC4A04A" w14:textId="3B611E7E"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2B462302" w14:textId="371FC398"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CB9C6F0" w14:textId="75F0779F" w:rsidR="00C24FD0" w:rsidRPr="00C24FD0" w:rsidRDefault="00C24FD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24FD0" w14:paraId="7FE12E08" w14:textId="77777777" w:rsidTr="00C7087F">
        <w:tc>
          <w:tcPr>
            <w:tcW w:w="2212" w:type="dxa"/>
          </w:tcPr>
          <w:p w14:paraId="6BFFCE95" w14:textId="74BAE223" w:rsidR="00C24FD0" w:rsidRDefault="00630EB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4FA51773" w14:textId="26EACFB3" w:rsidR="00C24FD0" w:rsidRDefault="00630EB7"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0B817138" w14:textId="77777777" w:rsidR="00C24FD0" w:rsidRDefault="00C24FD0" w:rsidP="0096150A">
            <w:pPr>
              <w:overflowPunct w:val="0"/>
              <w:autoSpaceDE w:val="0"/>
              <w:autoSpaceDN w:val="0"/>
              <w:adjustRightInd w:val="0"/>
              <w:spacing w:after="120" w:line="300" w:lineRule="auto"/>
              <w:jc w:val="both"/>
              <w:textAlignment w:val="baseline"/>
              <w:rPr>
                <w:rFonts w:eastAsia="MS Mincho"/>
                <w:sz w:val="22"/>
                <w:lang w:eastAsia="ja-JP"/>
              </w:rPr>
            </w:pPr>
          </w:p>
        </w:tc>
      </w:tr>
    </w:tbl>
    <w:p w14:paraId="5019B59E" w14:textId="7FAB48EF" w:rsidR="00A7525A" w:rsidRDefault="00C7087F" w:rsidP="008978AF">
      <w:pPr>
        <w:pStyle w:val="B1"/>
        <w:ind w:left="0" w:firstLine="0"/>
        <w:rPr>
          <w:b/>
          <w:lang w:eastAsia="zh-CN"/>
        </w:rPr>
      </w:pPr>
      <w:r>
        <w:rPr>
          <w:b/>
          <w:lang w:eastAsia="zh-CN"/>
        </w:rPr>
        <w:t xml:space="preserve"> </w:t>
      </w:r>
      <w:r w:rsidR="00A7525A">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Heading2"/>
        <w:rPr>
          <w:sz w:val="28"/>
          <w:szCs w:val="28"/>
          <w:lang w:eastAsia="zh-CN"/>
        </w:rPr>
      </w:pPr>
      <w:r>
        <w:rPr>
          <w:sz w:val="28"/>
          <w:szCs w:val="28"/>
          <w:lang w:eastAsia="zh-CN"/>
        </w:rPr>
        <w:t>2.17</w:t>
      </w:r>
      <w:r w:rsidRPr="002E3FDC">
        <w:rPr>
          <w:sz w:val="28"/>
          <w:szCs w:val="28"/>
          <w:lang w:eastAsia="zh-CN"/>
        </w:rPr>
        <w:t xml:space="preserve"> For changes in </w:t>
      </w:r>
      <w:hyperlink r:id="rId60" w:history="1">
        <w:r w:rsidRPr="00315B3E">
          <w:rPr>
            <w:rStyle w:val="Hyperlink"/>
            <w:sz w:val="28"/>
            <w:szCs w:val="28"/>
            <w:lang w:eastAsia="zh-CN"/>
          </w:rPr>
          <w:t>R2-2209387</w:t>
        </w:r>
      </w:hyperlink>
    </w:p>
    <w:p w14:paraId="63D5C637" w14:textId="01329602" w:rsidR="00315B3E" w:rsidRPr="002E3FDC" w:rsidRDefault="00315B3E" w:rsidP="00315B3E">
      <w:pPr>
        <w:pStyle w:val="Heading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422"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 xml:space="preserve">both preferred and non-preferred resource set are </w:t>
      </w:r>
      <w:proofErr w:type="gramStart"/>
      <w:r w:rsidR="00F117D5">
        <w:t>received</w:t>
      </w:r>
      <w:proofErr w:type="gramEnd"/>
      <w:r w:rsidR="00F117D5">
        <w:t xml:space="preserve"> and UE decide to only use the non-preferred resource set; 2)</w:t>
      </w:r>
      <w:r w:rsidR="00F117D5" w:rsidRPr="00C240CE">
        <w:t xml:space="preserve"> </w:t>
      </w:r>
      <w:r w:rsidR="00F117D5">
        <w:t>only non-preferred resource set is received.</w:t>
      </w:r>
      <w:bookmarkEnd w:id="422"/>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423" w:name="_Toc115380343"/>
      <w:r w:rsidR="00F117D5">
        <w:t xml:space="preserve">RAN2 to capture the missing UE behaviour on resource selection for the 2 cases: 1) Scheme-1 IUC is </w:t>
      </w:r>
      <w:proofErr w:type="gramStart"/>
      <w:r w:rsidR="00F117D5">
        <w:t>configured</w:t>
      </w:r>
      <w:proofErr w:type="gramEnd"/>
      <w:r w:rsidR="00F117D5">
        <w:t xml:space="preserve"> and only non-preferred resource set is received, and 2) Scheme-1 IUC is configured and both preferred and non-preferred resource set are received and both are used. </w:t>
      </w:r>
      <w:bookmarkEnd w:id="423"/>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Heading2"/>
        <w:rPr>
          <w:sz w:val="28"/>
          <w:szCs w:val="28"/>
          <w:lang w:eastAsia="zh-CN"/>
        </w:rPr>
      </w:pPr>
      <w:r>
        <w:rPr>
          <w:sz w:val="28"/>
          <w:szCs w:val="28"/>
          <w:lang w:eastAsia="zh-CN"/>
        </w:rPr>
        <w:t>2.18</w:t>
      </w:r>
      <w:r w:rsidRPr="002E3FDC">
        <w:rPr>
          <w:sz w:val="28"/>
          <w:szCs w:val="28"/>
          <w:lang w:eastAsia="zh-CN"/>
        </w:rPr>
        <w:t xml:space="preserve"> For changes in </w:t>
      </w:r>
      <w:hyperlink r:id="rId61" w:history="1">
        <w:r w:rsidR="00472819" w:rsidRPr="00472819">
          <w:rPr>
            <w:rStyle w:val="Hyperlink"/>
            <w:sz w:val="28"/>
            <w:szCs w:val="28"/>
            <w:lang w:eastAsia="zh-CN"/>
          </w:rPr>
          <w:t>R2-2209684</w:t>
        </w:r>
      </w:hyperlink>
    </w:p>
    <w:p w14:paraId="34BF438F" w14:textId="037C6D08" w:rsidR="00105A6F" w:rsidRPr="002E3FDC" w:rsidRDefault="00105A6F" w:rsidP="00105A6F">
      <w:pPr>
        <w:pStyle w:val="Heading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lastRenderedPageBreak/>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424"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425" w:author="Huawei_Xiangyu" w:date="2022-09-29T10:17:00Z">
        <w:r>
          <w:rPr>
            <w:rFonts w:eastAsia="Times New Roman"/>
            <w:iCs/>
            <w:lang w:eastAsia="ko-KR"/>
          </w:rPr>
          <w:t>, if the initial DRX configuration is ac</w:t>
        </w:r>
      </w:ins>
      <w:ins w:id="426"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RRCReconfigurationSidelink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TableGrid"/>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w:t>
            </w:r>
            <w:r w:rsidRPr="00CF292F">
              <w:rPr>
                <w:rFonts w:eastAsia="DengXian"/>
                <w:sz w:val="22"/>
                <w:lang w:eastAsia="zh-CN"/>
              </w:rPr>
              <w:t xml:space="preserve">the agreement is UE stay in active </w:t>
            </w:r>
            <w:r>
              <w:rPr>
                <w:rFonts w:eastAsia="DengXian"/>
                <w:sz w:val="22"/>
                <w:lang w:eastAsia="zh-CN"/>
              </w:rPr>
              <w:t>until</w:t>
            </w:r>
            <w:r w:rsidRPr="00CF292F">
              <w:rPr>
                <w:rFonts w:eastAsia="DengXian"/>
                <w:sz w:val="22"/>
                <w:lang w:eastAsia="zh-CN"/>
              </w:rPr>
              <w:t xml:space="preserve"> the time of the reception of </w:t>
            </w:r>
            <w:proofErr w:type="spellStart"/>
            <w:r w:rsidRPr="00CF292F">
              <w:rPr>
                <w:rFonts w:eastAsia="DengXian"/>
                <w:sz w:val="22"/>
                <w:lang w:eastAsia="zh-CN"/>
              </w:rPr>
              <w:t>RRCReconfigurationSL</w:t>
            </w:r>
            <w:proofErr w:type="spellEnd"/>
            <w:r>
              <w:rPr>
                <w:rFonts w:eastAsia="DengXian"/>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sidRPr="00CF292F">
              <w:rPr>
                <w:rFonts w:eastAsia="DengXian"/>
                <w:sz w:val="22"/>
                <w:lang w:eastAsia="zh-CN"/>
              </w:rPr>
              <w:t xml:space="preserve">nd the UE </w:t>
            </w:r>
            <w:proofErr w:type="spellStart"/>
            <w:r w:rsidRPr="00CF292F">
              <w:rPr>
                <w:rFonts w:eastAsia="DengXian"/>
                <w:sz w:val="22"/>
                <w:lang w:eastAsia="zh-CN"/>
              </w:rPr>
              <w:t>behavior</w:t>
            </w:r>
            <w:proofErr w:type="spellEnd"/>
            <w:r w:rsidRPr="00CF292F">
              <w:rPr>
                <w:rFonts w:eastAsia="DengXian"/>
                <w:sz w:val="22"/>
                <w:lang w:eastAsia="zh-CN"/>
              </w:rPr>
              <w:t xml:space="preserve"> next, i.e., whether to follow the DRX configuration or fallback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xml:space="preserve">”. However, </w:t>
            </w:r>
            <w:r>
              <w:rPr>
                <w:lang w:eastAsia="zh-CN"/>
              </w:rPr>
              <w:lastRenderedPageBreak/>
              <w:t>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v</w:t>
            </w:r>
            <w:r>
              <w:rPr>
                <w:rFonts w:eastAsia="DengXian"/>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DengXian" w:hint="eastAsia"/>
                <w:sz w:val="22"/>
                <w:lang w:eastAsia="zh-CN"/>
              </w:rPr>
              <w:t>A</w:t>
            </w:r>
            <w:r>
              <w:rPr>
                <w:rFonts w:eastAsia="DengXian"/>
                <w:sz w:val="22"/>
                <w:lang w:eastAsia="zh-CN"/>
              </w:rPr>
              <w:t>nyway</w:t>
            </w:r>
            <w:proofErr w:type="gramEnd"/>
            <w:r>
              <w:rPr>
                <w:rFonts w:eastAsia="DengXian"/>
                <w:sz w:val="22"/>
                <w:lang w:eastAsia="zh-CN"/>
              </w:rPr>
              <w:t xml:space="preserve"> UE should be awake </w:t>
            </w:r>
            <w:proofErr w:type="spellStart"/>
            <w:r>
              <w:rPr>
                <w:rFonts w:eastAsia="DengXian"/>
                <w:sz w:val="22"/>
                <w:lang w:eastAsia="zh-CN"/>
              </w:rPr>
              <w:t>utill</w:t>
            </w:r>
            <w:proofErr w:type="spellEnd"/>
            <w:r>
              <w:rPr>
                <w:rFonts w:eastAsia="DengXian"/>
                <w:sz w:val="22"/>
                <w:lang w:eastAsia="zh-CN"/>
              </w:rPr>
              <w:t xml:space="preserve"> </w:t>
            </w:r>
            <w:r w:rsidRPr="00B02E2A">
              <w:rPr>
                <w:rFonts w:eastAsia="Malgun Gothic"/>
                <w:sz w:val="22"/>
                <w:lang w:eastAsia="ko-KR"/>
              </w:rPr>
              <w:t>receiving RRCReconfigurationSidelink</w:t>
            </w:r>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OPPO that the intention of the change is </w:t>
            </w:r>
            <w:proofErr w:type="gramStart"/>
            <w:r>
              <w:rPr>
                <w:rFonts w:eastAsia="DengXian"/>
                <w:sz w:val="22"/>
                <w:lang w:eastAsia="zh-CN"/>
              </w:rPr>
              <w:t>OK</w:t>
            </w:r>
            <w:proofErr w:type="gramEnd"/>
            <w:r>
              <w:rPr>
                <w:rFonts w:eastAsia="DengXian"/>
                <w:sz w:val="22"/>
                <w:lang w:eastAsia="zh-CN"/>
              </w:rPr>
              <w:t xml:space="preserve"> but they are different issues.</w:t>
            </w:r>
          </w:p>
        </w:tc>
      </w:tr>
      <w:tr w:rsidR="00C7087F" w14:paraId="2DE23C89" w14:textId="77777777" w:rsidTr="00C7087F">
        <w:tc>
          <w:tcPr>
            <w:tcW w:w="2245" w:type="dxa"/>
          </w:tcPr>
          <w:p w14:paraId="1275AD3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83BF3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44CB5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6C22D47" w14:textId="77777777" w:rsidTr="00C7087F">
        <w:tc>
          <w:tcPr>
            <w:tcW w:w="2245" w:type="dxa"/>
          </w:tcPr>
          <w:p w14:paraId="75577E66" w14:textId="4B940AA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898F987" w14:textId="0969A62D"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5FA98E3A" w14:textId="3518C95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B700A1" w14:paraId="745F4147" w14:textId="77777777" w:rsidTr="00C7087F">
        <w:tc>
          <w:tcPr>
            <w:tcW w:w="2245" w:type="dxa"/>
          </w:tcPr>
          <w:p w14:paraId="58AD6FD5" w14:textId="0D07DDA8" w:rsidR="00B700A1" w:rsidRPr="00B700A1" w:rsidRDefault="00B700A1"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0A817EC" w14:textId="1C2CD0D2" w:rsidR="00B700A1" w:rsidRPr="00B700A1" w:rsidRDefault="00B700A1"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BAA6E89" w14:textId="77777777" w:rsidR="00B700A1" w:rsidRDefault="00B700A1" w:rsidP="0096150A">
            <w:pPr>
              <w:overflowPunct w:val="0"/>
              <w:autoSpaceDE w:val="0"/>
              <w:autoSpaceDN w:val="0"/>
              <w:adjustRightInd w:val="0"/>
              <w:spacing w:after="120" w:line="300" w:lineRule="auto"/>
              <w:jc w:val="both"/>
              <w:textAlignment w:val="baseline"/>
              <w:rPr>
                <w:rFonts w:eastAsia="MS Mincho"/>
                <w:sz w:val="22"/>
                <w:lang w:eastAsia="ja-JP"/>
              </w:rPr>
            </w:pPr>
          </w:p>
        </w:tc>
      </w:tr>
      <w:tr w:rsidR="00B700A1" w14:paraId="7D3F4750" w14:textId="77777777" w:rsidTr="00C7087F">
        <w:tc>
          <w:tcPr>
            <w:tcW w:w="2245" w:type="dxa"/>
          </w:tcPr>
          <w:p w14:paraId="5466D1A6" w14:textId="1A19CC5D" w:rsidR="00B700A1" w:rsidRDefault="00C02ED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785A4D3" w14:textId="4AAF2070" w:rsidR="00B700A1" w:rsidRDefault="004C0BA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D10EC20" w14:textId="49390F98" w:rsidR="00B700A1" w:rsidRDefault="004C0BA1"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bl>
    <w:p w14:paraId="72E6AC43" w14:textId="5B391E52" w:rsidR="00105A6F" w:rsidRPr="005F0664" w:rsidRDefault="00C7087F" w:rsidP="008978AF">
      <w:pPr>
        <w:pStyle w:val="B1"/>
        <w:ind w:left="0" w:firstLine="0"/>
        <w:rPr>
          <w:rFonts w:eastAsia="Malgun Gothic"/>
          <w:lang w:eastAsia="ko-KR"/>
        </w:rPr>
      </w:pPr>
      <w:r>
        <w:rPr>
          <w:b/>
          <w:lang w:eastAsia="zh-CN"/>
        </w:rPr>
        <w:t xml:space="preserve"> </w:t>
      </w:r>
      <w:r w:rsidR="00945BC6">
        <w:rPr>
          <w:b/>
          <w:lang w:eastAsia="zh-CN"/>
        </w:rPr>
        <w:t>[Summary]</w:t>
      </w:r>
    </w:p>
    <w:p w14:paraId="3924879F" w14:textId="7A77BF8A" w:rsidR="006E022F" w:rsidRPr="00AC1797" w:rsidRDefault="006E022F" w:rsidP="006E022F">
      <w:pPr>
        <w:pStyle w:val="Heading2"/>
        <w:rPr>
          <w:sz w:val="28"/>
          <w:szCs w:val="28"/>
          <w:lang w:eastAsia="zh-CN"/>
        </w:rPr>
      </w:pPr>
      <w:r>
        <w:rPr>
          <w:sz w:val="28"/>
          <w:szCs w:val="28"/>
          <w:lang w:eastAsia="zh-CN"/>
        </w:rPr>
        <w:t>2.19</w:t>
      </w:r>
      <w:r w:rsidRPr="002E3FDC">
        <w:rPr>
          <w:sz w:val="28"/>
          <w:szCs w:val="28"/>
          <w:lang w:eastAsia="zh-CN"/>
        </w:rPr>
        <w:t xml:space="preserve"> For changes in </w:t>
      </w:r>
      <w:hyperlink r:id="rId62" w:history="1">
        <w:r w:rsidRPr="006E022F">
          <w:rPr>
            <w:rStyle w:val="Hyperlink"/>
            <w:sz w:val="28"/>
            <w:szCs w:val="28"/>
            <w:lang w:eastAsia="zh-CN"/>
          </w:rPr>
          <w:t>R2-2210779</w:t>
        </w:r>
      </w:hyperlink>
    </w:p>
    <w:p w14:paraId="4973C15E" w14:textId="138B32E3" w:rsidR="006E022F" w:rsidRPr="002E3FDC" w:rsidRDefault="006E022F" w:rsidP="006E022F">
      <w:pPr>
        <w:pStyle w:val="Heading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Yes. The new Rel-17 parameters as provided in RAN1’s RRC list are introduced for new resource allocation schemes, </w:t>
      </w:r>
      <w:proofErr w:type="gramStart"/>
      <w:r w:rsidRPr="008960EE">
        <w:rPr>
          <w:rFonts w:eastAsia="SimSun"/>
          <w:i/>
          <w:iCs/>
          <w:sz w:val="18"/>
          <w:szCs w:val="21"/>
          <w:lang w:eastAsia="zh-CN"/>
        </w:rPr>
        <w:t>i.e.</w:t>
      </w:r>
      <w:proofErr w:type="gramEnd"/>
      <w:r w:rsidRPr="008960EE">
        <w:rPr>
          <w:rFonts w:eastAsia="SimSun"/>
          <w:i/>
          <w:iCs/>
          <w:sz w:val="18"/>
          <w:szCs w:val="21"/>
          <w:lang w:eastAsia="zh-CN"/>
        </w:rPr>
        <w:t xml:space="preserv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On the other hand, due to the approved R2 CR at R2#119 meeting, the R17 default CBR parameter is decoupled from </w:t>
      </w:r>
      <w:proofErr w:type="gramStart"/>
      <w:r w:rsidRPr="008960EE">
        <w:rPr>
          <w:rFonts w:eastAsia="SimSun"/>
          <w:szCs w:val="22"/>
          <w:lang w:eastAsia="zh-CN"/>
        </w:rPr>
        <w:t>exceptional-pool</w:t>
      </w:r>
      <w:proofErr w:type="gramEnd"/>
      <w:r w:rsidRPr="008960EE">
        <w:rPr>
          <w:rFonts w:eastAsia="SimSun"/>
          <w:szCs w:val="22"/>
          <w:lang w:eastAsia="zh-CN"/>
        </w:rPr>
        <w:t>.</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lastRenderedPageBreak/>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proofErr w:type="gramStart"/>
      <w:r w:rsidRPr="008960EE">
        <w:rPr>
          <w:rFonts w:eastAsia="SimSun"/>
          <w:szCs w:val="22"/>
          <w:lang w:eastAsia="zh-CN"/>
        </w:rPr>
        <w:t>So</w:t>
      </w:r>
      <w:proofErr w:type="gramEnd"/>
      <w:r w:rsidRPr="008960EE">
        <w:rPr>
          <w:rFonts w:eastAsia="SimSun"/>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427"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 xml:space="preserve">in the </w:t>
      </w:r>
      <w:proofErr w:type="gramStart"/>
      <w:r w:rsidR="008960EE">
        <w:t>reply</w:t>
      </w:r>
      <w:proofErr w:type="gramEnd"/>
      <w:r w:rsidR="008960EE">
        <w:t xml:space="preserve"> LS.</w:t>
      </w:r>
      <w:bookmarkEnd w:id="427"/>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w:t>
      </w:r>
      <w:proofErr w:type="gramStart"/>
      <w:r w:rsidRPr="0030496D">
        <w:rPr>
          <w:rFonts w:eastAsia="Yu Mincho"/>
        </w:rPr>
        <w:t>value;</w:t>
      </w:r>
      <w:proofErr w:type="gramEnd"/>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w:t>
      </w:r>
      <w:r w:rsidRPr="0030496D">
        <w:rPr>
          <w:rFonts w:eastAsia="Yu Mincho"/>
        </w:rPr>
        <w:lastRenderedPageBreak/>
        <w:t>according to clause 5.1.27 of TS 38.215 [24] if CBR measurement results are available</w:t>
      </w:r>
      <w:ins w:id="428"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29" w:author="Bingxue" w:date="2022-09-23T09:50:00Z">
        <w:r w:rsidRPr="0030496D">
          <w:rPr>
            <w:rFonts w:eastAsia="Yu Mincho"/>
          </w:rPr>
          <w:t xml:space="preserve"> </w:t>
        </w:r>
      </w:ins>
      <w:ins w:id="430" w:author="Bingxue" w:date="2022-09-27T17:39:00Z">
        <w:r w:rsidRPr="0030496D">
          <w:rPr>
            <w:rFonts w:eastAsia="Yu Mincho"/>
          </w:rPr>
          <w:t>in case the</w:t>
        </w:r>
      </w:ins>
      <w:ins w:id="431" w:author="Bingxue" w:date="2022-09-27T17:40:00Z">
        <w:r w:rsidRPr="0030496D">
          <w:rPr>
            <w:rFonts w:eastAsia="Yu Mincho"/>
          </w:rPr>
          <w:t xml:space="preserve"> </w:t>
        </w:r>
      </w:ins>
      <w:proofErr w:type="spellStart"/>
      <w:ins w:id="432" w:author="OPPO (Qianxi Lu)" w:date="2022-09-28T15:46:00Z">
        <w:r w:rsidRPr="0030496D">
          <w:rPr>
            <w:rFonts w:eastAsia="Times New Roman"/>
            <w:i/>
            <w:lang w:eastAsia="ja-JP"/>
          </w:rPr>
          <w:t>sl-TxPoolExceptional</w:t>
        </w:r>
      </w:ins>
      <w:proofErr w:type="spellEnd"/>
      <w:ins w:id="433" w:author="Bingxue" w:date="2022-09-27T17:40:00Z">
        <w:r w:rsidRPr="0030496D">
          <w:rPr>
            <w:rFonts w:eastAsia="Yu Mincho"/>
          </w:rPr>
          <w:t xml:space="preserve"> is used</w:t>
        </w:r>
      </w:ins>
      <w:ins w:id="434" w:author="OPPO (Qianxi Lu)" w:date="2022-09-28T15:43:00Z">
        <w:r>
          <w:rPr>
            <w:rFonts w:eastAsia="Yu Mincho"/>
          </w:rPr>
          <w:t>,</w:t>
        </w:r>
      </w:ins>
      <w:ins w:id="435"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436" w:author="OPPO (Qianxi Lu)" w:date="2022-09-28T15:47:00Z">
        <w:r>
          <w:rPr>
            <w:rFonts w:eastAsia="Yu Mincho"/>
          </w:rPr>
          <w:t xml:space="preserve">if partial sensing is selected </w:t>
        </w:r>
      </w:ins>
      <w:ins w:id="437" w:author="OPPO (Qianxi Lu)" w:date="2022-09-28T15:48:00Z">
        <w:r>
          <w:rPr>
            <w:rFonts w:eastAsia="Yu Mincho"/>
          </w:rPr>
          <w:t xml:space="preserve">and </w:t>
        </w:r>
      </w:ins>
      <w:ins w:id="438"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39"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40"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41" w:author="Bingxue" w:date="2022-09-28T09:44:00Z">
        <w:r w:rsidRPr="0030496D">
          <w:rPr>
            <w:rFonts w:eastAsia="Yu Mincho"/>
          </w:rPr>
          <w:t xml:space="preserve">if </w:t>
        </w:r>
      </w:ins>
      <w:ins w:id="442" w:author="OPPO (Qianxi Lu)" w:date="2022-09-28T15:50:00Z">
        <w:r>
          <w:rPr>
            <w:rFonts w:eastAsia="Yu Mincho"/>
          </w:rPr>
          <w:t>random selection is selected and</w:t>
        </w:r>
        <w:r w:rsidRPr="0030496D">
          <w:rPr>
            <w:rFonts w:eastAsia="Yu Mincho"/>
          </w:rPr>
          <w:t xml:space="preserve"> </w:t>
        </w:r>
      </w:ins>
      <w:ins w:id="443" w:author="Bingxue" w:date="2022-09-28T09:44:00Z">
        <w:r w:rsidRPr="0030496D">
          <w:rPr>
            <w:rFonts w:eastAsia="Yu Mincho"/>
          </w:rPr>
          <w:t xml:space="preserve">the CBR measurement results are not available </w:t>
        </w:r>
      </w:ins>
      <w:ins w:id="444"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5" w:author="Bingxue" w:date="2022-09-23T09:50:00Z">
        <w:r w:rsidRPr="0030496D">
          <w:rPr>
            <w:rFonts w:eastAsia="Yu Mincho"/>
          </w:rPr>
          <w:t xml:space="preserve"> </w:t>
        </w:r>
      </w:ins>
      <w:ins w:id="446"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lastRenderedPageBreak/>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 xml:space="preserve">TX resource (re-)selection check on the selected pool of resources as specified in clause </w:t>
      </w:r>
      <w:proofErr w:type="gramStart"/>
      <w:r w:rsidRPr="0030496D">
        <w:rPr>
          <w:rFonts w:eastAsia="Yu Mincho"/>
        </w:rPr>
        <w:t>5.22.1.2;</w:t>
      </w:r>
      <w:proofErr w:type="gramEnd"/>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7" w:author="Bingxue" w:date="2022-09-23T09:51:00Z">
        <w:r w:rsidRPr="0030496D">
          <w:rPr>
            <w:rFonts w:eastAsia="Yu Mincho"/>
          </w:rPr>
          <w:t xml:space="preserve"> </w:t>
        </w:r>
      </w:ins>
      <w:ins w:id="448"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w:t>
        </w:r>
        <w:r w:rsidRPr="0030496D">
          <w:rPr>
            <w:rFonts w:eastAsia="Yu Mincho"/>
          </w:rPr>
          <w:lastRenderedPageBreak/>
          <w:t xml:space="preserve">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9" w:author="Bingxue" w:date="2022-09-23T09:51:00Z">
        <w:r w:rsidRPr="0030496D">
          <w:rPr>
            <w:rFonts w:eastAsia="Yu Mincho"/>
          </w:rPr>
          <w:t xml:space="preserve"> </w:t>
        </w:r>
      </w:ins>
      <w:ins w:id="450"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w:t>
      </w:r>
      <w:proofErr w:type="gramStart"/>
      <w:r w:rsidRPr="0030496D">
        <w:rPr>
          <w:rFonts w:eastAsia="Yu Mincho"/>
          <w:i/>
        </w:rPr>
        <w:t>ConfigDedicatedNR</w:t>
      </w:r>
      <w:r w:rsidRPr="0030496D">
        <w:rPr>
          <w:rFonts w:eastAsia="Yu Mincho"/>
        </w:rPr>
        <w:t>;</w:t>
      </w:r>
      <w:proofErr w:type="gramEnd"/>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sidelink logical channel(s) in the MAC PDU </w:t>
      </w:r>
      <w:r w:rsidRPr="0030496D">
        <w:rPr>
          <w:rFonts w:eastAsia="Yu Mincho"/>
        </w:rPr>
        <w:lastRenderedPageBreak/>
        <w:t xml:space="preserve">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51" w:author="Bingxue" w:date="2022-09-23T09:52:00Z">
        <w:r w:rsidRPr="0030496D">
          <w:rPr>
            <w:rFonts w:eastAsia="Yu Mincho"/>
          </w:rPr>
          <w:t xml:space="preserve"> </w:t>
        </w:r>
      </w:ins>
      <w:ins w:id="452"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68BC1C82"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ins w:id="453" w:author="CATT" w:date="2022-10-12T17:19:00Z">
        <w:r w:rsidR="00097C83">
          <w:rPr>
            <w:rFonts w:hint="eastAsia"/>
            <w:b/>
            <w:lang w:eastAsia="zh-CN"/>
          </w:rPr>
          <w:t>R2-2210779</w:t>
        </w:r>
      </w:ins>
      <w:del w:id="454" w:author="CATT" w:date="2022-10-12T17:19:00Z">
        <w:r w:rsidRPr="001E1BB7" w:rsidDel="00097C83">
          <w:rPr>
            <w:b/>
            <w:lang w:eastAsia="zh-CN"/>
          </w:rPr>
          <w:delText>R2-22</w:delText>
        </w:r>
        <w:r w:rsidDel="00097C83">
          <w:rPr>
            <w:b/>
            <w:lang w:eastAsia="zh-CN"/>
          </w:rPr>
          <w:delText>09684</w:delText>
        </w:r>
      </w:del>
      <w:r w:rsidRPr="00FD0CFB">
        <w:rPr>
          <w:b/>
          <w:lang w:eastAsia="zh-CN"/>
        </w:rPr>
        <w:t>?</w:t>
      </w:r>
    </w:p>
    <w:tbl>
      <w:tblPr>
        <w:tblStyle w:val="TableGrid"/>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sidRPr="00BD28B8">
              <w:rPr>
                <w:rFonts w:eastAsia="DengXian"/>
                <w:b/>
                <w:bCs/>
                <w:sz w:val="22"/>
                <w:lang w:eastAsia="zh-CN"/>
              </w:rPr>
              <w:t>postpone</w:t>
            </w:r>
            <w:proofErr w:type="gramEnd"/>
            <w:r w:rsidRPr="00BD28B8">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roofErr w:type="gramStart"/>
            <w:r w:rsidRPr="00DB01A6">
              <w:rPr>
                <w:rFonts w:eastAsia="DengXian"/>
                <w:sz w:val="22"/>
                <w:lang w:eastAsia="zh-CN"/>
              </w:rPr>
              <w:t>Firstly</w:t>
            </w:r>
            <w:proofErr w:type="gramEnd"/>
            <w:r w:rsidRPr="00DB01A6">
              <w:rPr>
                <w:rFonts w:eastAsia="DengXian"/>
                <w:sz w:val="22"/>
                <w:lang w:eastAsia="zh-CN"/>
              </w:rPr>
              <w:t xml:space="preserve"> we tend to agree that for exceptional pool, only R16 value is applicable. </w:t>
            </w:r>
            <w:proofErr w:type="gramStart"/>
            <w:r w:rsidRPr="00DB01A6">
              <w:rPr>
                <w:rFonts w:eastAsia="DengXian"/>
                <w:sz w:val="22"/>
                <w:lang w:eastAsia="zh-CN"/>
              </w:rPr>
              <w:t>However</w:t>
            </w:r>
            <w:proofErr w:type="gramEnd"/>
            <w:r w:rsidRPr="00DB01A6">
              <w:rPr>
                <w:rFonts w:eastAsia="DengXian"/>
                <w:sz w:val="22"/>
                <w:lang w:eastAsia="zh-CN"/>
              </w:rPr>
              <w:t xml:space="preserve"> for the normal pool, we have some different understanding. We think in R17 normal pool, when UE performs full sensing, it is also possible the CBR result is not available, which is similar as that in Rel-16 normal pool. </w:t>
            </w:r>
            <w:proofErr w:type="gramStart"/>
            <w:r w:rsidRPr="00DB01A6">
              <w:rPr>
                <w:rFonts w:eastAsia="DengXian"/>
                <w:sz w:val="22"/>
                <w:lang w:eastAsia="zh-CN"/>
              </w:rPr>
              <w:t>So</w:t>
            </w:r>
            <w:proofErr w:type="gramEnd"/>
            <w:r w:rsidRPr="00DB01A6">
              <w:rPr>
                <w:rFonts w:eastAsia="DengXian"/>
                <w:sz w:val="22"/>
                <w:lang w:eastAsia="zh-CN"/>
              </w:rPr>
              <w:t xml:space="preserve">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 xml:space="preserve">We are also not sure that </w:t>
            </w:r>
            <w:r w:rsidR="0014129B" w:rsidRPr="0014129B">
              <w:rPr>
                <w:rFonts w:eastAsia="DengXian"/>
                <w:sz w:val="22"/>
                <w:lang w:eastAsia="zh-CN"/>
              </w:rPr>
              <w:t>in R17 normal pool</w:t>
            </w:r>
            <w:r w:rsidR="0014129B">
              <w:rPr>
                <w:rFonts w:eastAsia="DengXian"/>
                <w:sz w:val="22"/>
                <w:lang w:eastAsia="zh-CN"/>
              </w:rPr>
              <w:t xml:space="preserve">, why the CBR cannot be unavailable and thus we use R16 default CBR value. It may be further explained by proponent company or be further discussed. </w:t>
            </w:r>
          </w:p>
        </w:tc>
      </w:tr>
      <w:tr w:rsidR="00C7087F" w14:paraId="5D3BE473" w14:textId="77777777" w:rsidTr="00C7087F">
        <w:tc>
          <w:tcPr>
            <w:tcW w:w="2181" w:type="dxa"/>
          </w:tcPr>
          <w:p w14:paraId="5D69B75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939" w:type="dxa"/>
          </w:tcPr>
          <w:p w14:paraId="3BAB11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2CD0B1A5" w14:textId="1DF30FBE" w:rsidR="00C7087F" w:rsidRPr="00261E9D" w:rsidRDefault="00C7087F" w:rsidP="00C7087F">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96150A" w14:paraId="4970CFF3" w14:textId="77777777" w:rsidTr="00C7087F">
        <w:tc>
          <w:tcPr>
            <w:tcW w:w="2181" w:type="dxa"/>
          </w:tcPr>
          <w:p w14:paraId="6461A6D2" w14:textId="7437BA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1149B077" w14:textId="1901E6C1"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53038777" w14:textId="77777777" w:rsidR="0096150A" w:rsidRPr="00261E9D" w:rsidRDefault="0096150A"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CCFBAEE" w14:textId="77777777" w:rsidTr="00C7087F">
        <w:tc>
          <w:tcPr>
            <w:tcW w:w="2181" w:type="dxa"/>
          </w:tcPr>
          <w:p w14:paraId="01DC5133" w14:textId="445528A5" w:rsidR="003C20F0" w:rsidRPr="003C20F0" w:rsidRDefault="003C20F0" w:rsidP="0096150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939" w:type="dxa"/>
          </w:tcPr>
          <w:p w14:paraId="7C23CD18" w14:textId="5E0870BE" w:rsidR="003C20F0" w:rsidRDefault="003C20F0" w:rsidP="0096150A">
            <w:pPr>
              <w:overflowPunct w:val="0"/>
              <w:autoSpaceDE w:val="0"/>
              <w:autoSpaceDN w:val="0"/>
              <w:adjustRightInd w:val="0"/>
              <w:spacing w:after="120" w:line="300" w:lineRule="auto"/>
              <w:jc w:val="both"/>
              <w:textAlignment w:val="baseline"/>
              <w:rPr>
                <w:rFonts w:eastAsia="MS Mincho"/>
                <w:sz w:val="22"/>
                <w:lang w:eastAsia="ja-JP"/>
              </w:rPr>
            </w:pPr>
            <w:r w:rsidRPr="003C20F0">
              <w:rPr>
                <w:rFonts w:eastAsia="MS Mincho"/>
                <w:sz w:val="22"/>
                <w:lang w:eastAsia="ja-JP"/>
              </w:rPr>
              <w:t>Uncertain/postpone to the next meeting</w:t>
            </w:r>
          </w:p>
        </w:tc>
        <w:tc>
          <w:tcPr>
            <w:tcW w:w="5650" w:type="dxa"/>
          </w:tcPr>
          <w:p w14:paraId="047FFB13"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4500272" w14:textId="77777777" w:rsidTr="00C7087F">
        <w:tc>
          <w:tcPr>
            <w:tcW w:w="2181" w:type="dxa"/>
          </w:tcPr>
          <w:p w14:paraId="2A44120E" w14:textId="7A56BF28" w:rsidR="003C20F0" w:rsidRDefault="008D631C"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1075628E" w14:textId="67115640" w:rsidR="003C20F0" w:rsidRDefault="005A40FC" w:rsidP="0096150A">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528F4C"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bl>
    <w:p w14:paraId="7F079C50" w14:textId="5DB803FD" w:rsidR="006E022F" w:rsidRDefault="00C7087F" w:rsidP="008978AF">
      <w:pPr>
        <w:pStyle w:val="B1"/>
        <w:ind w:left="0" w:firstLine="0"/>
        <w:rPr>
          <w:rFonts w:eastAsia="Malgun Gothic"/>
          <w:lang w:eastAsia="ko-KR"/>
        </w:rPr>
      </w:pPr>
      <w:r>
        <w:rPr>
          <w:b/>
          <w:lang w:eastAsia="zh-CN"/>
        </w:rPr>
        <w:t xml:space="preserve"> </w:t>
      </w:r>
      <w:r w:rsidR="009F23A7">
        <w:rPr>
          <w:b/>
          <w:lang w:eastAsia="zh-CN"/>
        </w:rPr>
        <w:t>[Summary]</w:t>
      </w: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6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BD65" w14:textId="77777777" w:rsidR="00803755" w:rsidRDefault="00803755">
      <w:pPr>
        <w:spacing w:after="0" w:line="240" w:lineRule="auto"/>
      </w:pPr>
      <w:r>
        <w:separator/>
      </w:r>
    </w:p>
  </w:endnote>
  <w:endnote w:type="continuationSeparator" w:id="0">
    <w:p w14:paraId="6215DA57" w14:textId="77777777" w:rsidR="00803755" w:rsidRDefault="0080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80C4" w14:textId="77777777" w:rsidR="00803755" w:rsidRDefault="00803755">
      <w:pPr>
        <w:spacing w:after="0" w:line="240" w:lineRule="auto"/>
      </w:pPr>
      <w:r>
        <w:separator/>
      </w:r>
    </w:p>
  </w:footnote>
  <w:footnote w:type="continuationSeparator" w:id="0">
    <w:p w14:paraId="1A269E64" w14:textId="77777777" w:rsidR="00803755" w:rsidRDefault="0080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C7087F" w:rsidRDefault="00C7087F">
    <w:r>
      <w:t xml:space="preserve">Page </w:t>
    </w:r>
    <w:r>
      <w:fldChar w:fldCharType="begin"/>
    </w:r>
    <w:r>
      <w:instrText>PAGE</w:instrText>
    </w:r>
    <w:r>
      <w:fldChar w:fldCharType="separate"/>
    </w:r>
    <w:r>
      <w:t>1</w:t>
    </w:r>
    <w:r>
      <w:fldChar w:fldCharType="end"/>
    </w:r>
    <w:r>
      <w:br/>
    </w:r>
  </w:p>
  <w:p w14:paraId="67835773" w14:textId="77777777" w:rsidR="00C7087F" w:rsidRDefault="00C70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D3C5C"/>
    <w:rsid w:val="001D673B"/>
    <w:rsid w:val="001E1419"/>
    <w:rsid w:val="001E1BB7"/>
    <w:rsid w:val="001E41F3"/>
    <w:rsid w:val="001E6617"/>
    <w:rsid w:val="001E6BF1"/>
    <w:rsid w:val="001F1B32"/>
    <w:rsid w:val="001F2615"/>
    <w:rsid w:val="001F299F"/>
    <w:rsid w:val="001F3631"/>
    <w:rsid w:val="001F4C7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40806"/>
    <w:rsid w:val="003411DE"/>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916"/>
    <w:rsid w:val="005F0664"/>
    <w:rsid w:val="005F114E"/>
    <w:rsid w:val="005F542F"/>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3D1B"/>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EAB"/>
    <w:rsid w:val="00A4194B"/>
    <w:rsid w:val="00A41B2E"/>
    <w:rsid w:val="00A431A2"/>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279D"/>
    <w:rsid w:val="00BD2B7E"/>
    <w:rsid w:val="00BD55A8"/>
    <w:rsid w:val="00BD6BB8"/>
    <w:rsid w:val="00BD7734"/>
    <w:rsid w:val="00BE067F"/>
    <w:rsid w:val="00BE11E9"/>
    <w:rsid w:val="00BF0DBC"/>
    <w:rsid w:val="00BF0FE6"/>
    <w:rsid w:val="00BF6600"/>
    <w:rsid w:val="00BF69C8"/>
    <w:rsid w:val="00C02258"/>
    <w:rsid w:val="00C02ED1"/>
    <w:rsid w:val="00C16394"/>
    <w:rsid w:val="00C24039"/>
    <w:rsid w:val="00C24FD0"/>
    <w:rsid w:val="00C26D92"/>
    <w:rsid w:val="00C40F93"/>
    <w:rsid w:val="00C41473"/>
    <w:rsid w:val="00C42660"/>
    <w:rsid w:val="00C42AE7"/>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8435A"/>
    <w:rsid w:val="00E92B09"/>
    <w:rsid w:val="00E94058"/>
    <w:rsid w:val="00E96920"/>
    <w:rsid w:val="00E9788B"/>
    <w:rsid w:val="00EA5414"/>
    <w:rsid w:val="00EA7F3C"/>
    <w:rsid w:val="00EB09B7"/>
    <w:rsid w:val="00EB16F5"/>
    <w:rsid w:val="00EB402A"/>
    <w:rsid w:val="00EB5409"/>
    <w:rsid w:val="00EB6EE7"/>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4572"/>
    <w:rsid w:val="00F95495"/>
    <w:rsid w:val="00F97286"/>
    <w:rsid w:val="00F97431"/>
    <w:rsid w:val="00FA716D"/>
    <w:rsid w:val="00FA7E74"/>
    <w:rsid w:val="00FB0833"/>
    <w:rsid w:val="00FB0B58"/>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2AC2E"/>
  <w15:docId w15:val="{21C23709-D109-4E9E-8274-274B1F4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TableNormal"/>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26" Type="http://schemas.openxmlformats.org/officeDocument/2006/relationships/hyperlink" Target="file:///D:\&#50629;&#47924;\&#54364;&#51456;&#54868;%20&#50629;&#47924;\3GPP\3GPP%20&#54364;&#51456;&#54924;&#51032;\Rel-18\RAN2\%23119b-e_2022.10\TSGR2_119bis-e\docs\R2-2210382.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42" Type="http://schemas.openxmlformats.org/officeDocument/2006/relationships/hyperlink" Target="file:///D:\&#50629;&#47924;\&#54364;&#51456;&#54868;%20&#50629;&#47924;\3GPP\3GPP%20&#54364;&#51456;&#54924;&#51032;\Rel-18\RAN2\%23119b-e_2022.10\TSGR2_119bis-e\docs\R2-2209543.zip" TargetMode="External"/><Relationship Id="rId47" Type="http://schemas.openxmlformats.org/officeDocument/2006/relationships/hyperlink" Target="file:///D:\&#50629;&#47924;\&#54364;&#51456;&#54868;%20&#50629;&#47924;\3GPP\3GPP%20&#54364;&#51456;&#54924;&#51032;\Rel-18\RAN2\%23119b-e_2022.10\TSGR2_119bis-e\docs\R2-2209675.zip" TargetMode="External"/><Relationship Id="rId50" Type="http://schemas.openxmlformats.org/officeDocument/2006/relationships/hyperlink" Target="file:///D:\&#50629;&#47924;\&#54364;&#51456;&#54868;%20&#50629;&#47924;\3GPP\3GPP%20&#54364;&#51456;&#54924;&#51032;\Rel-18\RAN2\%23119b-e_2022.10\TSGR2_119bis-e\docs\R2-2209859.zip" TargetMode="External"/><Relationship Id="rId55" Type="http://schemas.openxmlformats.org/officeDocument/2006/relationships/hyperlink" Target="file:///D:\&#50629;&#47924;\&#54364;&#51456;&#54868;%20&#50629;&#47924;\3GPP\3GPP%20&#54364;&#51456;&#54924;&#51032;\Rel-18\RAN2\%23119b-e_2022.10\TSGR2_119bis-e\docs\R2-2209675.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0" Type="http://schemas.openxmlformats.org/officeDocument/2006/relationships/hyperlink" Target="file:///D:\&#50629;&#47924;\&#54364;&#51456;&#54868;%20&#50629;&#47924;\3GPP\3GPP%20&#54364;&#51456;&#54924;&#51032;\Rel-18\RAN2\%23119b-e_2022.10\TSGR2_119bis-e\docs\R2-220985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41" Type="http://schemas.openxmlformats.org/officeDocument/2006/relationships/hyperlink" Target="file:///D:\&#50629;&#47924;\&#54364;&#51456;&#54868;%20&#50629;&#47924;\3GPP\3GPP%20&#54364;&#51456;&#54924;&#51032;\Rel-18\RAN2\%23119b-e_2022.10\TSGR2_119bis-e\docs\R2-2209542.zip" TargetMode="External"/><Relationship Id="rId54" Type="http://schemas.openxmlformats.org/officeDocument/2006/relationships/hyperlink" Target="file:///D:\&#50629;&#47924;\&#54364;&#51456;&#54868;%20&#50629;&#47924;\3GPP\3GPP%20&#54364;&#51456;&#54924;&#51032;\Rel-18\RAN2\%23119b-e_2022.10\TSGR2_119bis-e\docs\R2-2210382.zip" TargetMode="External"/><Relationship Id="rId62" Type="http://schemas.openxmlformats.org/officeDocument/2006/relationships/hyperlink" Target="file:///D:\&#50629;&#47924;\&#54364;&#51456;&#54868;%20&#50629;&#47924;\3GPP\3GPP%20&#54364;&#51456;&#54924;&#51032;\Rel-18\RAN2\%23119b-e_2022.10\TSGR2_119bis-e\docs\R2-221077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9388.zip" TargetMode="External"/><Relationship Id="rId45" Type="http://schemas.openxmlformats.org/officeDocument/2006/relationships/hyperlink" Target="file:///D:\&#50629;&#47924;\&#54364;&#51456;&#54868;%20&#50629;&#47924;\3GPP\3GPP%20&#54364;&#51456;&#54924;&#51032;\Rel-18\RAN2\%23119b-e_2022.10\TSGR2_119bis-e\docs\R2-2209544.zip" TargetMode="External"/><Relationship Id="rId53" Type="http://schemas.openxmlformats.org/officeDocument/2006/relationships/hyperlink" Target="file:///D:\&#50629;&#47924;\&#54364;&#51456;&#54868;%20&#50629;&#47924;\3GPP\3GPP%20&#54364;&#51456;&#54924;&#51032;\Rel-18\RAN2\%23119b-e_2022.10\TSGR2_119bis-e\docs\R2-2210374.zip" TargetMode="External"/><Relationship Id="rId58" Type="http://schemas.openxmlformats.org/officeDocument/2006/relationships/hyperlink" Target="file:///D:\&#50629;&#47924;\&#54364;&#51456;&#54868;%20&#50629;&#47924;\3GPP\3GPP%20&#54364;&#51456;&#54924;&#51032;\Rel-18\RAN2\%23119b-e_2022.10\TSGR2_119bis-e\docs\R2-2210558.zip" TargetMode="External"/><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53.zip" TargetMode="External"/><Relationship Id="rId57" Type="http://schemas.openxmlformats.org/officeDocument/2006/relationships/hyperlink" Target="file:///D:\&#50629;&#47924;\&#54364;&#51456;&#54868;%20&#50629;&#47924;\3GPP\3GPP%20&#54364;&#51456;&#54924;&#51032;\Rel-18\RAN2\%23119b-e_2022.10\TSGR2_119bis-e\docs\R2-2210545.zip" TargetMode="External"/><Relationship Id="rId61"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19b-e_2022.10\TSGR2_119bis-e\docs\R2-2209741.zip" TargetMode="Externa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387.zip" TargetMode="External"/><Relationship Id="rId52" Type="http://schemas.openxmlformats.org/officeDocument/2006/relationships/hyperlink" Target="file:///D:\&#50629;&#47924;\&#54364;&#51456;&#54868;%20&#50629;&#47924;\3GPP\3GPP%20&#54364;&#51456;&#54924;&#51032;\Rel-18\RAN2\%23119b-e_2022.10\TSGR2_119bis-e\docs\R2-2209895.zip" TargetMode="External"/><Relationship Id="rId60" Type="http://schemas.openxmlformats.org/officeDocument/2006/relationships/hyperlink" Target="file:///D:\&#50629;&#47924;\&#54364;&#51456;&#54868;%20&#50629;&#47924;\3GPP\3GPP%20&#54364;&#51456;&#54924;&#51032;\Rel-18\RAN2\%23119b-e_2022.10\TSGR2_119bis-e\docs\R2-2209387.zip" TargetMode="External"/><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4.zip" TargetMode="External"/><Relationship Id="rId48" Type="http://schemas.openxmlformats.org/officeDocument/2006/relationships/hyperlink" Target="file:///D:\&#50629;&#47924;\&#54364;&#51456;&#54868;%20&#50629;&#47924;\3GPP\3GPP%20&#54364;&#51456;&#54924;&#51032;\Rel-18\RAN2\%23119b-e_2022.10\TSGR2_119bis-e\docs\R2-2209741.zip" TargetMode="External"/><Relationship Id="rId56" Type="http://schemas.openxmlformats.org/officeDocument/2006/relationships/hyperlink" Target="file:///D:\&#50629;&#47924;\&#54364;&#51456;&#54868;%20&#50629;&#47924;\3GPP\3GPP%20&#54364;&#51456;&#54924;&#51032;\Rel-18\RAN2\%23119b-e_2022.10\TSGR2_119bis-e\docs\R2-2209388.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387.zip" TargetMode="External"/><Relationship Id="rId59" Type="http://schemas.openxmlformats.org/officeDocument/2006/relationships/hyperlink" Target="file:///D:\&#50629;&#47924;\&#54364;&#51456;&#54868;%20&#50629;&#47924;\3GPP\3GPP%20&#54364;&#51456;&#54924;&#51032;\Rel-18\RAN2\%23119b-e_2022.10\TSGR2_119bis-e\docs\R2-2210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4F906-D43D-41A9-BB74-DBF6BB6D161C}">
  <ds:schemaRefs>
    <ds:schemaRef ds:uri="http://schemas.openxmlformats.org/officeDocument/2006/bibliography"/>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C7D606-C00F-4380-B625-769DD87BCC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2397af-7977-45ef-9118-11c18c8623b6"/>
    <ds:schemaRef ds:uri="80530660-24fd-4391-a7a1-d653900fee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18742</Words>
  <Characters>106832</Characters>
  <Application>Microsoft Office Word</Application>
  <DocSecurity>0</DocSecurity>
  <Lines>890</Lines>
  <Paragraphs>250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Intel-AA</cp:lastModifiedBy>
  <cp:revision>2</cp:revision>
  <cp:lastPrinted>2411-12-31T14:59:00Z</cp:lastPrinted>
  <dcterms:created xsi:type="dcterms:W3CDTF">2022-10-12T20:45:00Z</dcterms:created>
  <dcterms:modified xsi:type="dcterms:W3CDTF">2022-10-12T20:45:00Z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