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4"/>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Jakob </w:t>
            </w:r>
            <w:proofErr w:type="spellStart"/>
            <w:r>
              <w:rPr>
                <w:rFonts w:eastAsia="DengXian"/>
                <w:sz w:val="22"/>
                <w:lang w:eastAsia="zh-CN"/>
              </w:rPr>
              <w:t>Buthler</w:t>
            </w:r>
            <w:proofErr w:type="spellEnd"/>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Zhibin</w:t>
            </w:r>
            <w:proofErr w:type="spellEnd"/>
            <w:r>
              <w:rPr>
                <w:rFonts w:eastAsia="DengXian"/>
                <w:sz w:val="22"/>
                <w:lang w:eastAsia="zh-CN"/>
              </w:rPr>
              <w:t xml:space="preserve">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Bingxue</w:t>
            </w:r>
            <w:proofErr w:type="spellEnd"/>
            <w:r>
              <w:rPr>
                <w:rFonts w:eastAsia="DengXian"/>
                <w:sz w:val="22"/>
                <w:lang w:eastAsia="zh-CN"/>
              </w:rPr>
              <w:t xml:space="preserve"> </w:t>
            </w:r>
            <w:proofErr w:type="spellStart"/>
            <w:r>
              <w:rPr>
                <w:rFonts w:eastAsia="DengXian"/>
                <w:sz w:val="22"/>
                <w:lang w:eastAsia="zh-CN"/>
              </w:rPr>
              <w:t>Leng</w:t>
            </w:r>
            <w:proofErr w:type="spellEnd"/>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lastRenderedPageBreak/>
              <w:t>X</w:t>
            </w:r>
            <w:r>
              <w:rPr>
                <w:rFonts w:eastAsia="DengXian"/>
                <w:sz w:val="22"/>
                <w:lang w:eastAsia="zh-CN"/>
              </w:rPr>
              <w:t>iangyu</w:t>
            </w:r>
            <w:proofErr w:type="spellEnd"/>
            <w:r>
              <w:rPr>
                <w:rFonts w:eastAsia="DengXian"/>
                <w:sz w:val="22"/>
                <w:lang w:eastAsia="zh-CN"/>
              </w:rPr>
              <w:t xml:space="preserve">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EE6B29">
              <w:rPr>
                <w:rFonts w:eastAsia="DengXian"/>
                <w:sz w:val="22"/>
                <w:lang w:eastAsia="zh-CN"/>
              </w:rPr>
              <w:t xml:space="preserve">Huawei, </w:t>
            </w:r>
            <w:proofErr w:type="spellStart"/>
            <w:r w:rsidRPr="00EE6B29">
              <w:rPr>
                <w:rFonts w:eastAsia="DengXian"/>
                <w:sz w:val="22"/>
                <w:lang w:eastAsia="zh-CN"/>
              </w:rPr>
              <w:t>HiSilicon</w:t>
            </w:r>
            <w:proofErr w:type="spellEnd"/>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w:t>
            </w:r>
            <w:r>
              <w:rPr>
                <w:rFonts w:eastAsia="DengXian" w:hint="eastAsia"/>
                <w:sz w:val="22"/>
                <w:lang w:eastAsia="zh-CN"/>
              </w:rPr>
              <w:t>ixian</w:t>
            </w:r>
            <w:r>
              <w:rPr>
                <w:rFonts w:eastAsia="DengXian"/>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3150" w:type="dxa"/>
          </w:tcPr>
          <w:p w14:paraId="57E689A4" w14:textId="42BFFD49" w:rsidR="003411DE" w:rsidRPr="005953E3" w:rsidRDefault="00EB5409" w:rsidP="00CD46AC">
            <w:pPr>
              <w:overflowPunct w:val="0"/>
              <w:autoSpaceDE w:val="0"/>
              <w:autoSpaceDN w:val="0"/>
              <w:adjustRightInd w:val="0"/>
              <w:spacing w:after="120" w:line="300" w:lineRule="auto"/>
              <w:jc w:val="both"/>
              <w:textAlignment w:val="baseline"/>
              <w:rPr>
                <w:rFonts w:eastAsia="DengXian"/>
                <w:sz w:val="22"/>
                <w:lang w:val="en-US" w:eastAsia="zh-CN"/>
              </w:rPr>
            </w:pPr>
            <w:hyperlink r:id="rId32" w:history="1">
              <w:r w:rsidR="005953E3" w:rsidRPr="00F55263">
                <w:rPr>
                  <w:rStyle w:val="af"/>
                  <w:rFonts w:eastAsia="DengXian"/>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Xinra</w:t>
            </w:r>
            <w:proofErr w:type="spellEnd"/>
            <w:r>
              <w:rPr>
                <w:rFonts w:eastAsia="DengXian" w:hint="eastAsia"/>
                <w:sz w:val="22"/>
                <w:lang w:eastAsia="zh-CN"/>
              </w:rPr>
              <w:t xml:space="preserve">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Xinra_Kung@asus.com</w:t>
            </w:r>
          </w:p>
        </w:tc>
      </w:tr>
      <w:tr w:rsidR="00CE698D" w14:paraId="328B59A0" w14:textId="77777777" w:rsidTr="00CD05C7">
        <w:tc>
          <w:tcPr>
            <w:tcW w:w="2944" w:type="dxa"/>
          </w:tcPr>
          <w:p w14:paraId="4C22CCDB" w14:textId="380A539F"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Jie</w:t>
            </w:r>
            <w:proofErr w:type="spellEnd"/>
            <w:r>
              <w:rPr>
                <w:rFonts w:eastAsia="DengXian" w:hint="eastAsia"/>
                <w:sz w:val="22"/>
                <w:lang w:eastAsia="zh-CN"/>
              </w:rPr>
              <w:t xml:space="preserve"> Shi</w:t>
            </w:r>
          </w:p>
        </w:tc>
        <w:tc>
          <w:tcPr>
            <w:tcW w:w="2966" w:type="dxa"/>
          </w:tcPr>
          <w:p w14:paraId="6E19D555" w14:textId="6BE3BF6D"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3150" w:type="dxa"/>
          </w:tcPr>
          <w:p w14:paraId="701A0DAB" w14:textId="69BED357" w:rsidR="00CE698D" w:rsidRDefault="00CE698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shijie@catt.cn</w:t>
            </w:r>
          </w:p>
        </w:tc>
      </w:tr>
      <w:tr w:rsidR="007620AD" w14:paraId="248008A8" w14:textId="77777777" w:rsidTr="00CD05C7">
        <w:tc>
          <w:tcPr>
            <w:tcW w:w="2944" w:type="dxa"/>
          </w:tcPr>
          <w:p w14:paraId="188CAF6D" w14:textId="57303604" w:rsidR="007620AD" w:rsidRPr="007620AD" w:rsidRDefault="007620AD"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Satoaki Hayashi</w:t>
            </w:r>
          </w:p>
        </w:tc>
        <w:tc>
          <w:tcPr>
            <w:tcW w:w="2966" w:type="dxa"/>
          </w:tcPr>
          <w:p w14:paraId="6832A463" w14:textId="6EA5E12A"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N</w:t>
            </w:r>
            <w:r>
              <w:rPr>
                <w:rFonts w:eastAsia="MS Mincho"/>
                <w:sz w:val="22"/>
                <w:lang w:eastAsia="ja-JP"/>
              </w:rPr>
              <w:t>EC</w:t>
            </w:r>
          </w:p>
        </w:tc>
        <w:tc>
          <w:tcPr>
            <w:tcW w:w="3150" w:type="dxa"/>
          </w:tcPr>
          <w:p w14:paraId="79D96837" w14:textId="089B0248" w:rsidR="007620AD" w:rsidRPr="007620AD" w:rsidRDefault="007620AD" w:rsidP="006822C7">
            <w:pPr>
              <w:overflowPunct w:val="0"/>
              <w:autoSpaceDE w:val="0"/>
              <w:autoSpaceDN w:val="0"/>
              <w:adjustRightInd w:val="0"/>
              <w:spacing w:after="120" w:line="300" w:lineRule="auto"/>
              <w:jc w:val="both"/>
              <w:textAlignment w:val="baseline"/>
              <w:rPr>
                <w:rFonts w:eastAsia="MS Mincho"/>
                <w:sz w:val="22"/>
                <w:lang w:eastAsia="ja-JP"/>
              </w:rPr>
            </w:pPr>
            <w:r>
              <w:rPr>
                <w:rFonts w:eastAsia="MS Mincho"/>
                <w:sz w:val="22"/>
                <w:lang w:eastAsia="ja-JP"/>
              </w:rPr>
              <w:t>Satoaki-hayashi@nec.com</w:t>
            </w:r>
          </w:p>
        </w:tc>
      </w:tr>
      <w:tr w:rsidR="00A5645D" w14:paraId="558A6F2D" w14:textId="77777777" w:rsidTr="00CD05C7">
        <w:tc>
          <w:tcPr>
            <w:tcW w:w="2944" w:type="dxa"/>
          </w:tcPr>
          <w:p w14:paraId="1BB8613C" w14:textId="51C0A507" w:rsidR="00A5645D" w:rsidRPr="00A5645D" w:rsidRDefault="00A5645D" w:rsidP="006822C7">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ing-Yuan Cheng</w:t>
            </w:r>
          </w:p>
        </w:tc>
        <w:tc>
          <w:tcPr>
            <w:tcW w:w="2966" w:type="dxa"/>
          </w:tcPr>
          <w:p w14:paraId="0B770607" w14:textId="2C6BC53C" w:rsidR="00A5645D" w:rsidRPr="00A5645D" w:rsidRDefault="00A5645D" w:rsidP="006822C7">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3150" w:type="dxa"/>
          </w:tcPr>
          <w:p w14:paraId="702EFC1A" w14:textId="7E822DB2"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r w:rsidRPr="00A5645D">
              <w:rPr>
                <w:rFonts w:eastAsia="MS Mincho"/>
                <w:sz w:val="22"/>
                <w:lang w:eastAsia="ja-JP"/>
              </w:rPr>
              <w:t>ming-yuan.cheng@mediatek.com</w:t>
            </w:r>
          </w:p>
        </w:tc>
      </w:tr>
      <w:tr w:rsidR="00A5645D" w14:paraId="4B9AD4A3" w14:textId="77777777" w:rsidTr="00CD05C7">
        <w:tc>
          <w:tcPr>
            <w:tcW w:w="2944" w:type="dxa"/>
          </w:tcPr>
          <w:p w14:paraId="382A6987" w14:textId="77777777" w:rsidR="00A5645D" w:rsidRPr="00A5645D" w:rsidRDefault="00A5645D" w:rsidP="006822C7">
            <w:pPr>
              <w:overflowPunct w:val="0"/>
              <w:autoSpaceDE w:val="0"/>
              <w:autoSpaceDN w:val="0"/>
              <w:adjustRightInd w:val="0"/>
              <w:spacing w:after="120" w:line="300" w:lineRule="auto"/>
              <w:jc w:val="both"/>
              <w:textAlignment w:val="baseline"/>
              <w:rPr>
                <w:rFonts w:eastAsia="DengXian"/>
                <w:sz w:val="22"/>
                <w:lang w:eastAsia="zh-CN"/>
              </w:rPr>
            </w:pPr>
          </w:p>
        </w:tc>
        <w:tc>
          <w:tcPr>
            <w:tcW w:w="2966" w:type="dxa"/>
          </w:tcPr>
          <w:p w14:paraId="4E1F4293" w14:textId="77777777" w:rsidR="00A5645D" w:rsidRDefault="00A5645D" w:rsidP="006822C7">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3150" w:type="dxa"/>
          </w:tcPr>
          <w:p w14:paraId="2049D5C6" w14:textId="77777777" w:rsidR="00A5645D" w:rsidRDefault="00A5645D" w:rsidP="006822C7">
            <w:pPr>
              <w:overflowPunct w:val="0"/>
              <w:autoSpaceDE w:val="0"/>
              <w:autoSpaceDN w:val="0"/>
              <w:adjustRightInd w:val="0"/>
              <w:spacing w:after="120" w:line="300" w:lineRule="auto"/>
              <w:jc w:val="both"/>
              <w:textAlignment w:val="baseline"/>
              <w:rPr>
                <w:rFonts w:eastAsia="MS Mincho"/>
                <w:sz w:val="22"/>
                <w:lang w:eastAsia="ja-JP"/>
              </w:rPr>
            </w:pP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3"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6"/>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lastRenderedPageBreak/>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w:ins>
      <m:oMath>
        <m:r>
          <w:ins w:id="22" w:author="박기원/책임연구원/ICT기술센터 C&amp;M표준(연)커넥티드카표준Task(giwon.park@lge.com)" w:date="2022-08-12T13:48:00Z">
            <w:rPr>
              <w:rFonts w:ascii="Cambria Math" w:hAnsi="Cambria Math"/>
              <w:lang w:eastAsia="en-GB"/>
            </w:rPr>
            <m:t>[n+</m:t>
          </w:ins>
        </m:r>
        <m:sSub>
          <m:sSubPr>
            <m:ctrlPr>
              <w:ins w:id="23" w:author="박기원/책임연구원/ICT기술센터 C&amp;M표준(연)커넥티드카표준Task(giwon.park@lge.com)" w:date="2022-08-12T13:48:00Z">
                <w:rPr>
                  <w:rFonts w:ascii="Cambria Math" w:hAnsi="Cambria Math"/>
                  <w:i/>
                  <w:iCs/>
                </w:rPr>
              </w:ins>
            </m:ctrlPr>
          </m:sSubPr>
          <m:e>
            <m:r>
              <w:ins w:id="24" w:author="박기원/책임연구원/ICT기술센터 C&amp;M표준(연)커넥티드카표준Task(giwon.park@lge.com)" w:date="2022-08-12T13:48:00Z">
                <w:rPr>
                  <w:rFonts w:ascii="Cambria Math" w:hAnsi="Cambria Math"/>
                  <w:lang w:eastAsia="en-GB"/>
                </w:rPr>
                <m:t>T</m:t>
              </w:ins>
            </m:r>
          </m:e>
          <m:sub>
            <m:r>
              <w:ins w:id="25" w:author="박기원/책임연구원/ICT기술센터 C&amp;M표준(연)커넥티드카표준Task(giwon.park@lge.com)" w:date="2022-08-12T13:48:00Z">
                <w:rPr>
                  <w:rFonts w:ascii="Cambria Math" w:hAnsi="Cambria Math"/>
                  <w:lang w:eastAsia="en-GB"/>
                </w:rPr>
                <m:t>1</m:t>
              </w:ins>
            </m:r>
          </m:sub>
        </m:sSub>
        <m:r>
          <w:ins w:id="26" w:author="박기원/책임연구원/ICT기술센터 C&amp;M표준(연)커넥티드카표준Task(giwon.park@lge.com)" w:date="2022-08-12T13:48:00Z">
            <w:rPr>
              <w:rFonts w:ascii="Cambria Math" w:hAnsi="Cambria Math"/>
              <w:lang w:eastAsia="en-GB"/>
            </w:rPr>
            <m:t>,n+</m:t>
          </w:ins>
        </m:r>
        <m:sSub>
          <m:sSubPr>
            <m:ctrlPr>
              <w:ins w:id="27" w:author="박기원/책임연구원/ICT기술센터 C&amp;M표준(연)커넥티드카표준Task(giwon.park@lge.com)" w:date="2022-08-12T13:48:00Z">
                <w:rPr>
                  <w:rFonts w:ascii="Cambria Math" w:hAnsi="Cambria Math"/>
                  <w:i/>
                  <w:iCs/>
                </w:rPr>
              </w:ins>
            </m:ctrlPr>
          </m:sSubPr>
          <m:e>
            <m:r>
              <w:ins w:id="28" w:author="박기원/책임연구원/ICT기술센터 C&amp;M표준(연)커넥티드카표준Task(giwon.park@lge.com)" w:date="2022-08-12T13:48:00Z">
                <w:rPr>
                  <w:rFonts w:ascii="Cambria Math" w:hAnsi="Cambria Math"/>
                  <w:lang w:eastAsia="en-GB"/>
                </w:rPr>
                <m:t>T</m:t>
              </w:ins>
            </m:r>
          </m:e>
          <m:sub>
            <m:r>
              <w:ins w:id="29" w:author="박기원/책임연구원/ICT기술센터 C&amp;M표준(연)커넥티드카표준Task(giwon.park@lge.com)" w:date="2022-08-12T13:48:00Z">
                <w:rPr>
                  <w:rFonts w:ascii="Cambria Math" w:hAnsi="Cambria Math"/>
                  <w:lang w:eastAsia="en-GB"/>
                </w:rPr>
                <m:t>2</m:t>
              </w:ins>
            </m:r>
          </m:sub>
        </m:sSub>
        <m:r>
          <w:ins w:id="30" w:author="박기원/책임연구원/ICT기술센터 C&amp;M표준(연)커넥티드카표준Task(giwon.park@lge.com)" w:date="2022-08-12T13:48:00Z">
            <w:rPr>
              <w:rFonts w:ascii="Cambria Math" w:hAnsi="Cambria Math"/>
              <w:lang w:eastAsia="en-GB"/>
            </w:rPr>
            <m:t>]</m:t>
          </w:ins>
        </m:r>
      </m:oMath>
      <w:ins w:id="31" w:author="박기원/책임연구원/ICT기술센터 C&amp;M표준(연)커넥티드카표준Task(giwon.park@lge.com)" w:date="2022-08-12T13:48:00Z">
        <w:r w:rsidRPr="00ED4080">
          <w:rPr>
            <w:lang w:eastAsia="en-GB"/>
          </w:rPr>
          <w:t xml:space="preserve"> </w:t>
        </w:r>
      </w:ins>
      <w:ins w:id="32" w:author="박기원/책임연구원/ICT기술센터 C&amp;M표준(연)커넥티드카표준Task(giwon.park@lge.com)" w:date="2022-08-12T13:50:00Z">
        <w:r>
          <w:rPr>
            <w:lang w:eastAsia="en-GB"/>
          </w:rPr>
          <w:t xml:space="preserve">of the </w:t>
        </w:r>
        <w:r>
          <w:rPr>
            <w:lang w:eastAsia="ko-KR"/>
          </w:rPr>
          <w:t xml:space="preserve">SL-IUC request </w:t>
        </w:r>
      </w:ins>
      <w:ins w:id="3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34" w:author="박기원/책임연구원/ICT기술센터 C&amp;M표준(연)커넥티드카표준Task(giwon.park@lge.com)" w:date="2022-08-12T13:48:00Z"/>
          <w:lang w:eastAsia="ko-KR"/>
        </w:rPr>
      </w:pPr>
      <w:ins w:id="3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36" w:author="박기원/책임연구원/ICT기술센터 C&amp;M표준(연)커넥티드카표준Task(giwon.park@lge.com)" w:date="2022-08-12T13:51:00Z">
        <w:r>
          <w:rPr>
            <w:lang w:eastAsia="en-GB"/>
          </w:rPr>
          <w:t xml:space="preserve">of the </w:t>
        </w:r>
        <w:r>
          <w:rPr>
            <w:lang w:eastAsia="ko-KR"/>
          </w:rPr>
          <w:t xml:space="preserve">SL-IUC request </w:t>
        </w:r>
      </w:ins>
      <w:ins w:id="3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38" w:author="박기원/책임연구원/ICT기술센터 C&amp;M표준(연)커넥티드카표준Task(giwon.park@lge.com)" w:date="2022-08-12T13:48:00Z"/>
          <w:lang w:eastAsia="ko-KR"/>
        </w:rPr>
      </w:pPr>
      <w:ins w:id="3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w:ins>
      <m:oMath>
        <m:r>
          <w:ins w:id="40" w:author="박기원/책임연구원/ICT기술센터 C&amp;M표준(연)커넥티드카표준Task(giwon.park@lge.com)" w:date="2022-08-12T13:48:00Z">
            <w:rPr>
              <w:rFonts w:ascii="Cambria Math" w:hAnsi="Cambria Math"/>
            </w:rPr>
            <m:t>pri</m:t>
          </w:ins>
        </m:r>
        <m:sSub>
          <m:sSubPr>
            <m:ctrlPr>
              <w:ins w:id="41" w:author="박기원/책임연구원/ICT기술센터 C&amp;M표준(연)커넥티드카표준Task(giwon.park@lge.com)" w:date="2022-08-12T13:48:00Z">
                <w:rPr>
                  <w:rFonts w:ascii="Cambria Math" w:hAnsi="Cambria Math"/>
                  <w:i/>
                </w:rPr>
              </w:ins>
            </m:ctrlPr>
          </m:sSubPr>
          <m:e>
            <m:r>
              <w:ins w:id="42" w:author="박기원/책임연구원/ICT기술센터 C&amp;M표준(연)커넥티드카표준Task(giwon.park@lge.com)" w:date="2022-08-12T13:48:00Z">
                <w:rPr>
                  <w:rFonts w:ascii="Cambria Math" w:hAnsi="Cambria Math"/>
                </w:rPr>
                <m:t>o</m:t>
              </w:ins>
            </m:r>
          </m:e>
          <m:sub>
            <m:r>
              <w:ins w:id="43" w:author="박기원/책임연구원/ICT기술센터 C&amp;M표준(연)커넥티드카표준Task(giwon.park@lge.com)" w:date="2022-08-12T13:48:00Z">
                <w:rPr>
                  <w:rFonts w:ascii="Cambria Math" w:hAnsi="Cambria Math"/>
                </w:rPr>
                <m:t>TX</m:t>
              </w:ins>
            </m:r>
          </m:sub>
        </m:sSub>
      </m:oMath>
      <w:ins w:id="44" w:author="박기원/책임연구원/ICT기술센터 C&amp;M표준(연)커넥티드카표준Task(giwon.park@lge.com)" w:date="2022-08-12T13:48:00Z">
        <w:r>
          <w:rPr>
            <w:lang w:eastAsia="ko-KR"/>
          </w:rPr>
          <w:t xml:space="preserve"> </w:t>
        </w:r>
      </w:ins>
      <w:ins w:id="45" w:author="박기원/책임연구원/ICT기술센터 C&amp;M표준(연)커넥티드카표준Task(giwon.park@lge.com)" w:date="2022-08-12T13:51:00Z">
        <w:r>
          <w:rPr>
            <w:lang w:eastAsia="en-GB"/>
          </w:rPr>
          <w:t xml:space="preserve">of the </w:t>
        </w:r>
        <w:r>
          <w:rPr>
            <w:lang w:eastAsia="ko-KR"/>
          </w:rPr>
          <w:t xml:space="preserve">SL-IUC request </w:t>
        </w:r>
      </w:ins>
      <w:ins w:id="46"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47" w:author="박기원/책임연구원/ICT기술센터 C&amp;M표준(연)커넥티드카표준Task(giwon.park@lge.com)" w:date="2022-08-12T13:48:00Z"/>
          <w:rFonts w:eastAsia="Malgun Gothic"/>
          <w:lang w:eastAsia="ko-KR"/>
        </w:rPr>
      </w:pPr>
      <w:ins w:id="48"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w:ins>
      <m:oMath>
        <m:sSub>
          <m:sSubPr>
            <m:ctrlPr>
              <w:ins w:id="49" w:author="박기원/책임연구원/ICT기술센터 C&amp;M표준(연)커넥티드카표준Task(giwon.park@lge.com)" w:date="2022-08-12T13:48:00Z">
                <w:rPr>
                  <w:rFonts w:ascii="Cambria Math" w:hAnsi="Cambria Math"/>
                  <w:i/>
                </w:rPr>
              </w:ins>
            </m:ctrlPr>
          </m:sSubPr>
          <m:e>
            <m:r>
              <w:ins w:id="50" w:author="박기원/책임연구원/ICT기술센터 C&amp;M표준(연)커넥티드카표준Task(giwon.park@lge.com)" w:date="2022-08-12T13:48:00Z">
                <w:rPr>
                  <w:rFonts w:ascii="Cambria Math" w:hAnsi="Cambria Math"/>
                </w:rPr>
                <m:t>L</m:t>
              </w:ins>
            </m:r>
          </m:e>
          <m:sub>
            <m:r>
              <w:ins w:id="51" w:author="박기원/책임연구원/ICT기술센터 C&amp;M표준(연)커넥티드카표준Task(giwon.park@lge.com)" w:date="2022-08-12T13:48:00Z">
                <m:rPr>
                  <m:nor/>
                </m:rPr>
                <m:t>subCH</m:t>
              </w:ins>
            </m:r>
            <m:ctrlPr>
              <w:ins w:id="52" w:author="박기원/책임연구원/ICT기술센터 C&amp;M표준(연)커넥티드카표준Task(giwon.park@lge.com)" w:date="2022-08-12T13:48:00Z">
                <w:rPr>
                  <w:rFonts w:ascii="Cambria Math" w:hAnsi="Cambria Math"/>
                </w:rPr>
              </w:ins>
            </m:ctrlPr>
          </m:sub>
        </m:sSub>
      </m:oMath>
      <w:ins w:id="53" w:author="박기원/책임연구원/ICT기술센터 C&amp;M표준(연)커넥티드카표준Task(giwon.park@lge.com)" w:date="2022-08-12T13:48:00Z">
        <w:r>
          <w:rPr>
            <w:rFonts w:eastAsia="Malgun Gothic"/>
            <w:lang w:eastAsia="ko-KR"/>
          </w:rPr>
          <w:t xml:space="preserve"> </w:t>
        </w:r>
      </w:ins>
      <w:ins w:id="54" w:author="박기원/책임연구원/ICT기술센터 C&amp;M표준(연)커넥티드카표준Task(giwon.park@lge.com)" w:date="2022-08-12T13:52:00Z">
        <w:r>
          <w:rPr>
            <w:rFonts w:eastAsia="Malgun Gothic"/>
            <w:lang w:eastAsia="ko-KR"/>
          </w:rPr>
          <w:t xml:space="preserve">of the SL-IUC request </w:t>
        </w:r>
      </w:ins>
      <w:ins w:id="5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56" w:author="박기원/책임연구원/ICT기술센터 C&amp;M표준(연)커넥티드카표준Task(giwon.park@lge.com)" w:date="2022-08-12T13:48:00Z"/>
          <w:lang w:eastAsia="ko-KR"/>
        </w:rPr>
      </w:pPr>
      <w:ins w:id="5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w:ins>
      <m:oMath>
        <m:sSub>
          <m:sSubPr>
            <m:ctrlPr>
              <w:ins w:id="58" w:author="박기원/책임연구원/ICT기술센터 C&amp;M표준(연)커넥티드카표준Task(giwon.park@lge.com)" w:date="2022-08-12T13:48:00Z">
                <w:rPr>
                  <w:rFonts w:ascii="Cambria Math" w:hAnsi="Cambria Math"/>
                  <w:noProof/>
                  <w:lang w:eastAsia="ko-KR"/>
                </w:rPr>
              </w:ins>
            </m:ctrlPr>
          </m:sSubPr>
          <m:e>
            <m:r>
              <w:ins w:id="59" w:author="박기원/책임연구원/ICT기술센터 C&amp;M표준(연)커넥티드카표준Task(giwon.park@lge.com)" w:date="2022-08-12T13:48:00Z">
                <w:rPr>
                  <w:rFonts w:ascii="Cambria Math"/>
                  <w:noProof/>
                  <w:lang w:eastAsia="ko-KR"/>
                </w:rPr>
                <m:t>P</m:t>
              </w:ins>
            </m:r>
          </m:e>
          <m:sub>
            <m:r>
              <w:ins w:id="60" w:author="박기원/책임연구원/ICT기술센터 C&amp;M표준(연)커넥티드카표준Task(giwon.park@lge.com)" w:date="2022-08-12T13:48:00Z">
                <m:rPr>
                  <m:nor/>
                </m:rPr>
                <w:rPr>
                  <w:noProof/>
                  <w:lang w:eastAsia="ko-KR"/>
                </w:rPr>
                <m:t>rsvp_TX</m:t>
              </w:ins>
            </m:r>
          </m:sub>
        </m:sSub>
      </m:oMath>
      <w:ins w:id="61" w:author="박기원/책임연구원/ICT기술센터 C&amp;M표준(연)커넥티드카표준Task(giwon.park@lge.com)" w:date="2022-08-12T13:48:00Z">
        <w:r>
          <w:rPr>
            <w:noProof/>
            <w:lang w:eastAsia="ko-KR"/>
          </w:rPr>
          <w:t xml:space="preserve">, </w:t>
        </w:r>
      </w:ins>
      <w:ins w:id="62" w:author="박기원/책임연구원/ICT기술센터 C&amp;M표준(연)커넥티드카표준Task(giwon.park@lge.com)" w:date="2022-08-12T13:52:00Z">
        <w:r>
          <w:rPr>
            <w:noProof/>
            <w:lang w:eastAsia="ko-KR"/>
          </w:rPr>
          <w:t xml:space="preserve">of the SL-IUC request, </w:t>
        </w:r>
      </w:ins>
      <w:ins w:id="63"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64" w:author="박기원/책임연구원/ICT기술센터 C&amp;M표준(연)커넥티드카표준Task(giwon.park@lge.com)" w:date="2022-08-10T17:01:00Z"/>
          <w:lang w:eastAsia="ko-KR"/>
        </w:rPr>
      </w:pPr>
      <w:ins w:id="65" w:author="박기원/책임연구원/ICT기술센터 C&amp;M표준(연)커넥티드카표준Task(giwon.park@lge.com)" w:date="2022-08-12T13:26:00Z">
        <w:r>
          <w:rPr>
            <w:noProof/>
            <w:lang w:eastAsia="ko-KR"/>
          </w:rPr>
          <w:t>1&gt;</w:t>
        </w:r>
      </w:ins>
      <w:ins w:id="66" w:author="박기원/책임연구원/ICT기술센터 C&amp;M표준(연)커넥티드카표준Task(giwon.park@lge.com)" w:date="2022-08-12T13:43:00Z">
        <w:r>
          <w:rPr>
            <w:noProof/>
            <w:lang w:eastAsia="ko-KR"/>
          </w:rPr>
          <w:tab/>
        </w:r>
      </w:ins>
      <w:ins w:id="67" w:author="박기원/책임연구원/ICT기술센터 C&amp;M표준(연)커넥티드카표준Task(giwon.park@lge.com)" w:date="2022-08-12T13:26:00Z">
        <w:r>
          <w:rPr>
            <w:noProof/>
            <w:lang w:eastAsia="ko-KR"/>
          </w:rPr>
          <w:t>if</w:t>
        </w:r>
      </w:ins>
      <w:ins w:id="68" w:author="박기원/책임연구원/ICT기술센터 C&amp;M표준(연)커넥티드카표준Task(giwon.park@lge.com)" w:date="2022-08-12T13:27:00Z">
        <w:r>
          <w:rPr>
            <w:noProof/>
            <w:lang w:eastAsia="ko-KR"/>
          </w:rPr>
          <w:t xml:space="preserve"> </w:t>
        </w:r>
      </w:ins>
      <w:ins w:id="69"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70"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71" w:author="박기원/책임연구원/ICT기술센터 C&amp;M표준(연)커넥티드카표준Task(giwon.park@lge.com)" w:date="2022-08-12T13:28:00Z">
        <w:r>
          <w:rPr>
            <w:lang w:eastAsia="ko-KR"/>
          </w:rPr>
          <w:t xml:space="preserve"> and </w:t>
        </w:r>
      </w:ins>
      <w:ins w:id="72" w:author="박기원/책임연구원/ICT기술센터 C&amp;M표준(연)커넥티드카표준Task(giwon.park@lge.com)" w:date="2022-08-12T13:31:00Z">
        <w:r>
          <w:rPr>
            <w:lang w:eastAsia="ko-KR"/>
          </w:rPr>
          <w:t xml:space="preserve">an </w:t>
        </w:r>
      </w:ins>
      <w:ins w:id="73" w:author="박기원/책임연구원/ICT기술센터 C&amp;M표준(연)커넥티드카표준Task(giwon.park@lge.com)" w:date="2022-08-12T13:29:00Z">
        <w:r>
          <w:rPr>
            <w:lang w:eastAsia="ko-KR"/>
          </w:rPr>
          <w:t>SL-IUC request is received</w:t>
        </w:r>
      </w:ins>
      <w:ins w:id="74" w:author="박기원/책임연구원/ICT기술센터 C&amp;M표준(연)커넥티드카표준Task(giwon.park@lge.com)" w:date="2022-08-12T13:31:00Z">
        <w:r>
          <w:rPr>
            <w:lang w:eastAsia="ko-KR"/>
          </w:rPr>
          <w:t xml:space="preserve"> </w:t>
        </w:r>
      </w:ins>
      <w:ins w:id="75"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76" w:author="박기원/책임연구원/ICT기술센터 C&amp;M표준(연)커넥티드카표준Task(giwon.park@lge.com)" w:date="2022-08-12T13:48:00Z">
        <w:r>
          <w:rPr>
            <w:lang w:eastAsia="ko-KR"/>
          </w:rPr>
          <w:t>,</w:t>
        </w:r>
      </w:ins>
      <w:ins w:id="77"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78" w:author="박기원/책임연구원/ICT기술센터 C&amp;M표준(연)커넥티드카표준Task(giwon.park@lge.com)" w:date="2022-08-10T17:03:00Z"/>
        </w:rPr>
      </w:pPr>
      <w:ins w:id="79" w:author="박기원/책임연구원/ICT기술센터 C&amp;M표준(연)커넥티드카표준Task(giwon.park@lge.com)" w:date="2022-08-10T17:01:00Z">
        <w:r w:rsidRPr="000B2AEF">
          <w:rPr>
            <w:noProof/>
            <w:lang w:eastAsia="ko-KR"/>
          </w:rPr>
          <w:lastRenderedPageBreak/>
          <w:t>2&gt;</w:t>
        </w:r>
        <w:r w:rsidRPr="000B2AEF">
          <w:rPr>
            <w:noProof/>
            <w:lang w:eastAsia="ko-KR"/>
          </w:rPr>
          <w:tab/>
        </w:r>
        <w:r>
          <w:rPr>
            <w:lang w:eastAsia="ko-KR"/>
          </w:rPr>
          <w:t>indicate</w:t>
        </w:r>
      </w:ins>
      <w:ins w:id="80" w:author="박기원/책임연구원/ICT기술센터 C&amp;M표준(연)커넥티드카표준Task(giwon.park@lge.com)" w:date="2022-08-11T15:45:00Z">
        <w:r>
          <w:rPr>
            <w:lang w:eastAsia="ko-KR"/>
          </w:rPr>
          <w:t xml:space="preserve"> </w:t>
        </w:r>
        <w:r>
          <w:t>the resource set type (i.e., non-preferred resource set)</w:t>
        </w:r>
      </w:ins>
      <w:ins w:id="81" w:author="박기원/책임연구원/ICT기술센터 C&amp;M표준(연)커넥티드카표준Task(giwon.park@lge.com)" w:date="2022-08-10T17:01:00Z">
        <w:r>
          <w:rPr>
            <w:lang w:eastAsia="ko-KR"/>
          </w:rPr>
          <w:t xml:space="preserve"> </w:t>
        </w:r>
      </w:ins>
      <w:ins w:id="82" w:author="박기원/책임연구원/ICT기술센터 C&amp;M표준(연)커넥티드카표준Task(giwon.park@lge.com)" w:date="2022-08-12T13:52:00Z">
        <w:r>
          <w:rPr>
            <w:lang w:eastAsia="en-GB"/>
          </w:rPr>
          <w:t xml:space="preserve">of the </w:t>
        </w:r>
        <w:r>
          <w:rPr>
            <w:lang w:eastAsia="ko-KR"/>
          </w:rPr>
          <w:t xml:space="preserve">SL-IUC request </w:t>
        </w:r>
      </w:ins>
      <w:ins w:id="83" w:author="박기원/책임연구원/ICT기술센터 C&amp;M표준(연)커넥티드카표준Task(giwon.park@lge.com)" w:date="2022-08-10T17:01:00Z">
        <w:r>
          <w:rPr>
            <w:lang w:eastAsia="ko-KR"/>
          </w:rPr>
          <w:t>to the physical layer</w:t>
        </w:r>
      </w:ins>
      <w:ins w:id="84" w:author="박기원/책임연구원/ICT기술센터 C&amp;M표준(연)커넥티드카표준Task(giwon.park@lge.com)" w:date="2022-08-10T17:03:00Z">
        <w:r>
          <w:t>;</w:t>
        </w:r>
      </w:ins>
    </w:p>
    <w:p w14:paraId="7FFAF0E9" w14:textId="77777777" w:rsidR="002E3FDC" w:rsidRDefault="002E3FDC" w:rsidP="002E3FDC">
      <w:pPr>
        <w:pStyle w:val="B2"/>
        <w:rPr>
          <w:ins w:id="85" w:author="박기원/책임연구원/ICT기술센터 C&amp;M표준(연)커넥티드카표준Task(giwon.park@lge.com)" w:date="2022-08-12T13:55:00Z"/>
          <w:lang w:eastAsia="ko-KR"/>
        </w:rPr>
      </w:pPr>
      <w:ins w:id="86" w:author="박기원/책임연구원/ICT기술센터 C&amp;M표준(연)커넥티드카표준Task(giwon.park@lge.com)" w:date="2022-08-12T13:33:00Z">
        <w:r w:rsidRPr="000B2AEF">
          <w:rPr>
            <w:noProof/>
            <w:lang w:eastAsia="ko-KR"/>
          </w:rPr>
          <w:t>2&gt;</w:t>
        </w:r>
        <w:r w:rsidRPr="000B2AEF">
          <w:rPr>
            <w:noProof/>
            <w:lang w:eastAsia="ko-KR"/>
          </w:rPr>
          <w:tab/>
        </w:r>
      </w:ins>
      <w:ins w:id="87" w:author="박기원/책임연구원/ICT기술센터 C&amp;M표준(연)커넥티드카표준Task(giwon.park@lge.com)" w:date="2022-08-12T13:34:00Z">
        <w:r>
          <w:rPr>
            <w:lang w:eastAsia="ko-KR"/>
          </w:rPr>
          <w:t xml:space="preserve">indicate </w:t>
        </w:r>
        <w:r w:rsidRPr="00ED4080">
          <w:t xml:space="preserve">the resource selection window </w:t>
        </w:r>
      </w:ins>
      <m:oMath>
        <m:r>
          <w:ins w:id="88" w:author="박기원/책임연구원/ICT기술센터 C&amp;M표준(연)커넥티드카표준Task(giwon.park@lge.com)" w:date="2022-08-12T13:34:00Z">
            <w:rPr>
              <w:rFonts w:ascii="Cambria Math" w:hAnsi="Cambria Math"/>
              <w:lang w:eastAsia="en-GB"/>
            </w:rPr>
            <m:t>[n+</m:t>
          </w:ins>
        </m:r>
        <m:sSub>
          <m:sSubPr>
            <m:ctrlPr>
              <w:ins w:id="89" w:author="박기원/책임연구원/ICT기술센터 C&amp;M표준(연)커넥티드카표준Task(giwon.park@lge.com)" w:date="2022-08-12T13:34:00Z">
                <w:rPr>
                  <w:rFonts w:ascii="Cambria Math" w:hAnsi="Cambria Math"/>
                  <w:i/>
                  <w:iCs/>
                </w:rPr>
              </w:ins>
            </m:ctrlPr>
          </m:sSubPr>
          <m:e>
            <m:r>
              <w:ins w:id="90" w:author="박기원/책임연구원/ICT기술센터 C&amp;M표준(연)커넥티드카표준Task(giwon.park@lge.com)" w:date="2022-08-12T13:34:00Z">
                <w:rPr>
                  <w:rFonts w:ascii="Cambria Math" w:hAnsi="Cambria Math"/>
                  <w:lang w:eastAsia="en-GB"/>
                </w:rPr>
                <m:t>T</m:t>
              </w:ins>
            </m:r>
          </m:e>
          <m:sub>
            <m:r>
              <w:ins w:id="91" w:author="박기원/책임연구원/ICT기술센터 C&amp;M표준(연)커넥티드카표준Task(giwon.park@lge.com)" w:date="2022-08-12T13:34:00Z">
                <w:rPr>
                  <w:rFonts w:ascii="Cambria Math" w:hAnsi="Cambria Math"/>
                  <w:lang w:eastAsia="en-GB"/>
                </w:rPr>
                <m:t>1</m:t>
              </w:ins>
            </m:r>
          </m:sub>
        </m:sSub>
        <m:r>
          <w:ins w:id="92" w:author="박기원/책임연구원/ICT기술센터 C&amp;M표준(연)커넥티드카표준Task(giwon.park@lge.com)" w:date="2022-08-12T13:34:00Z">
            <w:rPr>
              <w:rFonts w:ascii="Cambria Math" w:hAnsi="Cambria Math"/>
              <w:lang w:eastAsia="en-GB"/>
            </w:rPr>
            <m:t>,n+</m:t>
          </w:ins>
        </m:r>
        <m:sSub>
          <m:sSubPr>
            <m:ctrlPr>
              <w:ins w:id="93" w:author="박기원/책임연구원/ICT기술센터 C&amp;M표준(연)커넥티드카표준Task(giwon.park@lge.com)" w:date="2022-08-12T13:34:00Z">
                <w:rPr>
                  <w:rFonts w:ascii="Cambria Math" w:hAnsi="Cambria Math"/>
                  <w:i/>
                  <w:iCs/>
                </w:rPr>
              </w:ins>
            </m:ctrlPr>
          </m:sSubPr>
          <m:e>
            <m:r>
              <w:ins w:id="94" w:author="박기원/책임연구원/ICT기술센터 C&amp;M표준(연)커넥티드카표준Task(giwon.park@lge.com)" w:date="2022-08-12T13:34:00Z">
                <w:rPr>
                  <w:rFonts w:ascii="Cambria Math" w:hAnsi="Cambria Math"/>
                  <w:lang w:eastAsia="en-GB"/>
                </w:rPr>
                <m:t>T</m:t>
              </w:ins>
            </m:r>
          </m:e>
          <m:sub>
            <m:r>
              <w:ins w:id="95" w:author="박기원/책임연구원/ICT기술센터 C&amp;M표준(연)커넥티드카표준Task(giwon.park@lge.com)" w:date="2022-08-12T13:34:00Z">
                <w:rPr>
                  <w:rFonts w:ascii="Cambria Math" w:hAnsi="Cambria Math"/>
                  <w:lang w:eastAsia="en-GB"/>
                </w:rPr>
                <m:t>2</m:t>
              </w:ins>
            </m:r>
          </m:sub>
        </m:sSub>
        <m:r>
          <w:ins w:id="96" w:author="박기원/책임연구원/ICT기술센터 C&amp;M표준(연)커넥티드카표준Task(giwon.park@lge.com)" w:date="2022-08-12T13:34:00Z">
            <w:rPr>
              <w:rFonts w:ascii="Cambria Math" w:hAnsi="Cambria Math"/>
              <w:lang w:eastAsia="en-GB"/>
            </w:rPr>
            <m:t>]</m:t>
          </w:ins>
        </m:r>
      </m:oMath>
      <w:ins w:id="97" w:author="박기원/책임연구원/ICT기술센터 C&amp;M표준(연)커넥티드카표준Task(giwon.park@lge.com)" w:date="2022-08-12T13:34:00Z">
        <w:r w:rsidRPr="00ED4080">
          <w:rPr>
            <w:lang w:eastAsia="en-GB"/>
          </w:rPr>
          <w:t xml:space="preserve"> </w:t>
        </w:r>
      </w:ins>
      <w:ins w:id="98"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99"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100"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101" w:author="박기원/책임연구원/ICT기술센터 C&amp;M표준(연)커넥티드카표준Task(giwon.park@lge.com)" w:date="2022-08-12T13:55:00Z"/>
          <w:noProof/>
        </w:rPr>
      </w:pPr>
      <w:ins w:id="102"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103" w:author="박기원/책임연구원/ICT기술센터 C&amp;M표준(연)커넥티드카표준Task(giwon.park@lge.com)" w:date="2022-08-12T13:55:00Z"/>
          <w:noProof/>
          <w:lang w:eastAsia="ko-KR"/>
        </w:rPr>
      </w:pPr>
      <w:ins w:id="104" w:author="박기원/책임연구원/ICT기술센터 C&amp;M표준(연)커넥티드카표준Task(giwon.park@lge.com)" w:date="2022-08-12T13:59:00Z">
        <w:r>
          <w:rPr>
            <w:noProof/>
            <w:lang w:eastAsia="ko-KR"/>
          </w:rPr>
          <w:t>1&gt;</w:t>
        </w:r>
      </w:ins>
      <w:ins w:id="105" w:author="박기원/책임연구원/ICT기술센터 C&amp;M표준(연)커넥티드카표준Task(giwon.park@lge.com)" w:date="2022-08-12T14:02:00Z">
        <w:r>
          <w:rPr>
            <w:noProof/>
            <w:lang w:eastAsia="ko-KR"/>
          </w:rPr>
          <w:tab/>
        </w:r>
      </w:ins>
      <w:ins w:id="106"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107" w:author="박기원/책임연구원/ICT기술센터 C&amp;M표준(연)커넥티드카표준Task(giwon.park@lge.com)" w:date="2022-08-12T14:00:00Z">
        <w:r>
          <w:rPr>
            <w:lang w:eastAsia="ko-KR"/>
          </w:rPr>
          <w:t xml:space="preserve"> </w:t>
        </w:r>
      </w:ins>
      <w:ins w:id="108" w:author="박기원/책임연구원/ICT기술센터 C&amp;M표준(연)커넥티드카표준Task(giwon.park@lge.com)" w:date="2022-08-12T14:01:00Z">
        <w:r w:rsidRPr="00F3261C">
          <w:rPr>
            <w:i/>
          </w:rPr>
          <w:t>enabled</w:t>
        </w:r>
      </w:ins>
      <w:ins w:id="109" w:author="박기원/책임연구원/ICT기술센터 C&amp;M표준(연)커넥티드카표준Task(giwon.park@lge.com)" w:date="2022-08-12T13:59:00Z">
        <w:r>
          <w:rPr>
            <w:lang w:eastAsia="ko-KR"/>
          </w:rPr>
          <w:t xml:space="preserve"> and an SL-IUC request is received </w:t>
        </w:r>
      </w:ins>
      <w:ins w:id="110" w:author="박기원/책임연구원/ICT기술센터 C&amp;M표준(연)커넥티드카표준Task(giwon.park@lge.com)" w:date="2022-08-12T14:02:00Z">
        <w:r>
          <w:rPr>
            <w:lang w:eastAsia="ko-KR"/>
          </w:rPr>
          <w:t xml:space="preserve">on a pool of resources </w:t>
        </w:r>
      </w:ins>
      <w:ins w:id="111"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112"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113" w:author="박기원/책임연구원/ICT기술센터 C&amp;M표준(연)커넥티드카표준Task(giwon.park@lge.com)" w:date="2022-08-12T14:05:00Z"/>
          <w:lang w:eastAsia="ko-KR"/>
        </w:rPr>
      </w:pPr>
      <w:ins w:id="114"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115"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116"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117" w:author="박기원/책임연구원/ICT기술센터 C&amp;M표준(연)커넥티드카표준Task(giwon.park@lge.com)" w:date="2022-08-12T14:05:00Z"/>
          <w:noProof/>
          <w:lang w:eastAsia="ko-KR"/>
        </w:rPr>
      </w:pPr>
      <w:ins w:id="118"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proofErr w:type="spellStart"/>
      <w:ins w:id="119"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120" w:author="박기원/책임연구원/ICT기술센터 C&amp;M표준(연)커넥티드카표준Task(giwon.park@lge.com)" w:date="2022-08-12T14:05:00Z">
        <w:r>
          <w:rPr>
            <w:lang w:eastAsia="ko-KR"/>
          </w:rPr>
          <w:t xml:space="preserve"> set to </w:t>
        </w:r>
        <w:r w:rsidRPr="00F3261C">
          <w:rPr>
            <w:i/>
          </w:rPr>
          <w:t>enabled</w:t>
        </w:r>
      </w:ins>
      <w:ins w:id="121" w:author="박기원/책임연구원/ICT기술센터 C&amp;M표준(연)커넥티드카표준Task(giwon.park@lge.com)" w:date="2022-08-12T14:08:00Z">
        <w:r>
          <w:rPr>
            <w:i/>
          </w:rPr>
          <w:t>,</w:t>
        </w:r>
      </w:ins>
      <w:ins w:id="122" w:author="박기원/책임연구원/ICT기술센터 C&amp;M표준(연)커넥티드카표준Task(giwon.park@lge.com)" w:date="2022-08-12T14:05:00Z">
        <w:r>
          <w:rPr>
            <w:lang w:eastAsia="ko-KR"/>
          </w:rPr>
          <w:t xml:space="preserve"> and</w:t>
        </w:r>
      </w:ins>
      <w:ins w:id="123" w:author="박기원/책임연구원/ICT기술센터 C&amp;M표준(연)커넥티드카표준Task(giwon.park@lge.com)" w:date="2022-08-12T14:09:00Z">
        <w:r>
          <w:rPr>
            <w:lang w:eastAsia="ko-KR"/>
          </w:rPr>
          <w:t xml:space="preserve"> if</w:t>
        </w:r>
      </w:ins>
      <w:ins w:id="124" w:author="박기원/책임연구원/ICT기술센터 C&amp;M표준(연)커넥티드카표준Task(giwon.park@lge.com)" w:date="2022-08-12T14:08:00Z">
        <w:r>
          <w:rPr>
            <w:lang w:eastAsia="ko-KR"/>
          </w:rPr>
          <w:t xml:space="preserve"> an </w:t>
        </w:r>
        <w:r w:rsidRPr="000B2AEF">
          <w:rPr>
            <w:lang w:eastAsia="ko-KR"/>
          </w:rPr>
          <w:t>SL-IUC Information</w:t>
        </w:r>
      </w:ins>
      <w:ins w:id="125" w:author="박기원/책임연구원/ICT기술센터 C&amp;M표준(연)커넥티드카표준Task(giwon.park@lge.com)" w:date="2022-08-12T14:09:00Z">
        <w:r>
          <w:rPr>
            <w:lang w:eastAsia="ko-KR"/>
          </w:rPr>
          <w:t xml:space="preserve"> is to be transmitted in a pool of resources</w:t>
        </w:r>
      </w:ins>
      <w:ins w:id="126"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127"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4"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DengXian"/>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are concerned by adding a new section in “5.22.1.x” but without </w:t>
            </w:r>
            <w:r w:rsidR="00CE1C58">
              <w:rPr>
                <w:rFonts w:eastAsia="DengXian"/>
                <w:sz w:val="22"/>
                <w:lang w:eastAsia="zh-CN"/>
              </w:rPr>
              <w:t xml:space="preserve">providing </w:t>
            </w:r>
            <w:r>
              <w:rPr>
                <w:rFonts w:eastAsia="DengXian"/>
                <w:sz w:val="22"/>
                <w:lang w:eastAsia="zh-CN"/>
              </w:rPr>
              <w:t xml:space="preserve">any </w:t>
            </w:r>
            <w:proofErr w:type="spellStart"/>
            <w:r>
              <w:rPr>
                <w:rFonts w:eastAsia="DengXian"/>
                <w:sz w:val="22"/>
                <w:lang w:eastAsia="zh-CN"/>
              </w:rPr>
              <w:t>refenrece</w:t>
            </w:r>
            <w:proofErr w:type="spellEnd"/>
            <w:r>
              <w:rPr>
                <w:rFonts w:eastAsia="DengXian"/>
                <w:sz w:val="22"/>
                <w:lang w:eastAsia="zh-CN"/>
              </w:rPr>
              <w:t xml:space="preserve"> on how this new procedure is triggered or used</w:t>
            </w:r>
            <w:r w:rsidR="00CE1C58">
              <w:rPr>
                <w:rFonts w:eastAsia="DengXian"/>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If we want to support this,  some additional normative text are needed </w:t>
            </w:r>
            <w:proofErr w:type="spellStart"/>
            <w:r>
              <w:rPr>
                <w:rFonts w:eastAsia="DengXian"/>
                <w:sz w:val="22"/>
                <w:lang w:eastAsia="zh-CN"/>
              </w:rPr>
              <w:t>toclealy</w:t>
            </w:r>
            <w:proofErr w:type="spellEnd"/>
            <w:r>
              <w:rPr>
                <w:rFonts w:eastAsia="DengXian"/>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Also, as all those information are also included in SCI-2C, so we want to limit this procedure to a </w:t>
            </w:r>
            <w:proofErr w:type="spellStart"/>
            <w:r>
              <w:rPr>
                <w:rFonts w:eastAsia="DengXian"/>
                <w:sz w:val="22"/>
                <w:lang w:eastAsia="zh-CN"/>
              </w:rPr>
              <w:t>cerain</w:t>
            </w:r>
            <w:proofErr w:type="spellEnd"/>
            <w:r>
              <w:rPr>
                <w:rFonts w:eastAsia="DengXian"/>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has already been discussed in Q6 of offline#510 in RAN2#119 and the conclusion is to leave to UE implementation without any specification change. No need to </w:t>
            </w:r>
            <w:proofErr w:type="spellStart"/>
            <w:r>
              <w:rPr>
                <w:rFonts w:eastAsia="DengXian"/>
                <w:sz w:val="22"/>
                <w:lang w:eastAsia="zh-CN"/>
              </w:rPr>
              <w:t>redisucss</w:t>
            </w:r>
            <w:proofErr w:type="spellEnd"/>
            <w:r>
              <w:rPr>
                <w:rFonts w:eastAsia="DengXian"/>
                <w:sz w:val="22"/>
                <w:lang w:eastAsia="zh-CN"/>
              </w:rPr>
              <w:t xml:space="preserve"> and revert the agreement. </w:t>
            </w:r>
          </w:p>
          <w:tbl>
            <w:tblPr>
              <w:tblStyle w:val="af4"/>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lastRenderedPageBreak/>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 xml:space="preserve">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Same understanding as </w:t>
            </w:r>
            <w:proofErr w:type="spellStart"/>
            <w:r>
              <w:rPr>
                <w:rFonts w:eastAsia="DengXian"/>
                <w:sz w:val="22"/>
                <w:lang w:eastAsia="zh-CN"/>
              </w:rPr>
              <w:t>xiaomi</w:t>
            </w:r>
            <w:proofErr w:type="spellEnd"/>
            <w:r>
              <w:rPr>
                <w:rFonts w:eastAsia="DengXian"/>
                <w:sz w:val="22"/>
                <w:lang w:eastAsia="zh-CN"/>
              </w:rPr>
              <w:t>.</w:t>
            </w:r>
          </w:p>
        </w:tc>
      </w:tr>
      <w:tr w:rsidR="00C7087F" w14:paraId="264DFFFB" w14:textId="77777777" w:rsidTr="00C7087F">
        <w:tc>
          <w:tcPr>
            <w:tcW w:w="2245" w:type="dxa"/>
          </w:tcPr>
          <w:p w14:paraId="1C6856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D0AAA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5303AD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398C5861" w14:textId="77777777" w:rsidTr="00C7087F">
        <w:tc>
          <w:tcPr>
            <w:tcW w:w="2245" w:type="dxa"/>
          </w:tcPr>
          <w:p w14:paraId="2A5747CF" w14:textId="0570060F"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716AA637" w14:textId="35A51D2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37779E7"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35112D" w14:paraId="3E0DA1BB" w14:textId="77777777" w:rsidTr="00C7087F">
        <w:tc>
          <w:tcPr>
            <w:tcW w:w="2245" w:type="dxa"/>
          </w:tcPr>
          <w:p w14:paraId="4C7D8E44" w14:textId="527762E7" w:rsidR="0035112D" w:rsidRPr="0035112D" w:rsidRDefault="0035112D"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07C7A2CB" w14:textId="022B7405" w:rsidR="0035112D" w:rsidRPr="0035112D" w:rsidRDefault="0035112D"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0BD024B" w14:textId="40AE0C52" w:rsidR="0035112D" w:rsidRDefault="0035112D" w:rsidP="007620AD">
            <w:pPr>
              <w:overflowPunct w:val="0"/>
              <w:autoSpaceDE w:val="0"/>
              <w:autoSpaceDN w:val="0"/>
              <w:adjustRightInd w:val="0"/>
              <w:spacing w:after="120" w:line="300" w:lineRule="auto"/>
              <w:jc w:val="both"/>
              <w:textAlignment w:val="baseline"/>
              <w:rPr>
                <w:rFonts w:eastAsia="DengXian"/>
                <w:sz w:val="22"/>
                <w:lang w:eastAsia="zh-CN"/>
              </w:rPr>
            </w:pPr>
            <w:r w:rsidRPr="0035112D">
              <w:rPr>
                <w:rFonts w:eastAsia="DengXian"/>
                <w:sz w:val="22"/>
                <w:lang w:eastAsia="zh-CN"/>
              </w:rPr>
              <w:t xml:space="preserve">Agree with </w:t>
            </w:r>
            <w:proofErr w:type="spellStart"/>
            <w:r w:rsidRPr="0035112D">
              <w:rPr>
                <w:rFonts w:eastAsia="DengXian"/>
                <w:sz w:val="22"/>
                <w:lang w:eastAsia="zh-CN"/>
              </w:rPr>
              <w:t>xiaomi</w:t>
            </w:r>
            <w:proofErr w:type="spellEnd"/>
            <w:r w:rsidRPr="0035112D">
              <w:rPr>
                <w:rFonts w:eastAsia="DengXian"/>
                <w:sz w:val="22"/>
                <w:lang w:eastAsia="zh-CN"/>
              </w:rPr>
              <w:t xml:space="preserve"> that it can up to UE implementation.</w:t>
            </w:r>
          </w:p>
        </w:tc>
      </w:tr>
      <w:tr w:rsidR="0035112D" w14:paraId="583E62E2" w14:textId="77777777" w:rsidTr="00C7087F">
        <w:tc>
          <w:tcPr>
            <w:tcW w:w="2245" w:type="dxa"/>
          </w:tcPr>
          <w:p w14:paraId="058EF6CF" w14:textId="77777777" w:rsidR="0035112D" w:rsidRPr="00B66F41" w:rsidRDefault="0035112D"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589F06CA" w14:textId="77777777" w:rsidR="0035112D" w:rsidRPr="00B66F41" w:rsidRDefault="0035112D"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67D457EF" w14:textId="77777777" w:rsidR="0035112D" w:rsidRDefault="0035112D"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79555E61" w14:textId="19620AAA" w:rsidR="00FD0CFB" w:rsidRDefault="00C7087F" w:rsidP="00FD0CFB">
      <w:pPr>
        <w:rPr>
          <w:b/>
          <w:lang w:eastAsia="zh-CN"/>
        </w:rPr>
      </w:pPr>
      <w:r>
        <w:rPr>
          <w:b/>
          <w:lang w:eastAsia="zh-CN"/>
        </w:rPr>
        <w:t xml:space="preserve"> </w:t>
      </w:r>
      <w:r w:rsidR="00FD0CFB">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128" w:author="LG - Giwon Park" w:date="2022-10-04T13:56:00Z">
        <w:r w:rsidRPr="00C47C68" w:rsidDel="00734BCC">
          <w:rPr>
            <w:lang w:eastAsia="zh-CN"/>
          </w:rPr>
          <w:delText>i</w:delText>
        </w:r>
      </w:del>
      <w:ins w:id="129" w:author="LG - Giwon Park" w:date="2022-10-04T13:56:00Z">
        <w:r>
          <w:rPr>
            <w:lang w:eastAsia="zh-CN"/>
          </w:rPr>
          <w:t>I</w:t>
        </w:r>
      </w:ins>
      <w:r w:rsidRPr="00C47C68">
        <w:rPr>
          <w:lang w:eastAsia="zh-CN"/>
        </w:rPr>
        <w:t xml:space="preserve">nter-UE </w:t>
      </w:r>
      <w:del w:id="130" w:author="LG - Giwon Park" w:date="2022-10-04T13:56:00Z">
        <w:r w:rsidRPr="00C47C68" w:rsidDel="00734BCC">
          <w:rPr>
            <w:lang w:eastAsia="zh-CN"/>
          </w:rPr>
          <w:delText>c</w:delText>
        </w:r>
      </w:del>
      <w:ins w:id="131" w:author="LG - Giwon Park" w:date="2022-10-04T13:56:00Z">
        <w:r>
          <w:rPr>
            <w:lang w:eastAsia="zh-CN"/>
          </w:rPr>
          <w:t>C</w:t>
        </w:r>
      </w:ins>
      <w:r w:rsidRPr="00C47C68">
        <w:rPr>
          <w:lang w:eastAsia="zh-CN"/>
        </w:rPr>
        <w:t xml:space="preserve">oordination </w:t>
      </w:r>
      <w:del w:id="132" w:author="LG - Giwon Park" w:date="2022-10-04T13:56:00Z">
        <w:r w:rsidRPr="00C47C68" w:rsidDel="00734BCC">
          <w:rPr>
            <w:lang w:eastAsia="zh-CN"/>
          </w:rPr>
          <w:delText>i</w:delText>
        </w:r>
      </w:del>
      <w:ins w:id="133"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34" w:author="LG - Giwon Park" w:date="2022-10-04T13:56:00Z">
        <w:r w:rsidRPr="00C47C68" w:rsidDel="00734BCC">
          <w:rPr>
            <w:lang w:eastAsia="zh-CN"/>
          </w:rPr>
          <w:delText>i</w:delText>
        </w:r>
      </w:del>
      <w:ins w:id="135" w:author="LG - Giwon Park" w:date="2022-10-04T13:56:00Z">
        <w:r>
          <w:rPr>
            <w:lang w:eastAsia="zh-CN"/>
          </w:rPr>
          <w:t>I</w:t>
        </w:r>
      </w:ins>
      <w:r w:rsidRPr="00C47C68">
        <w:rPr>
          <w:lang w:eastAsia="zh-CN"/>
        </w:rPr>
        <w:t xml:space="preserve">nter-UE </w:t>
      </w:r>
      <w:del w:id="136" w:author="LG - Giwon Park" w:date="2022-10-04T13:56:00Z">
        <w:r w:rsidRPr="00C47C68" w:rsidDel="00734BCC">
          <w:rPr>
            <w:lang w:eastAsia="zh-CN"/>
          </w:rPr>
          <w:delText>c</w:delText>
        </w:r>
      </w:del>
      <w:ins w:id="137" w:author="LG - Giwon Park" w:date="2022-10-04T13:56:00Z">
        <w:r>
          <w:rPr>
            <w:lang w:eastAsia="zh-CN"/>
          </w:rPr>
          <w:t>C</w:t>
        </w:r>
      </w:ins>
      <w:r w:rsidRPr="00C47C68">
        <w:rPr>
          <w:lang w:eastAsia="zh-CN"/>
        </w:rPr>
        <w:t xml:space="preserve">oordination </w:t>
      </w:r>
      <w:del w:id="138" w:author="LG - Giwon Park" w:date="2022-10-04T13:56:00Z">
        <w:r w:rsidRPr="00C47C68" w:rsidDel="00734BCC">
          <w:rPr>
            <w:lang w:eastAsia="zh-CN"/>
          </w:rPr>
          <w:delText>i</w:delText>
        </w:r>
      </w:del>
      <w:ins w:id="139"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40" w:author="LG - Giwon Park" w:date="2022-10-04T13:56:00Z">
        <w:r w:rsidRPr="00C47C68" w:rsidDel="00734BCC">
          <w:rPr>
            <w:lang w:eastAsia="zh-CN"/>
          </w:rPr>
          <w:delText>i</w:delText>
        </w:r>
      </w:del>
      <w:ins w:id="141" w:author="LG - Giwon Park" w:date="2022-10-04T13:56:00Z">
        <w:r>
          <w:rPr>
            <w:lang w:eastAsia="zh-CN"/>
          </w:rPr>
          <w:t>I</w:t>
        </w:r>
      </w:ins>
      <w:r w:rsidRPr="00C47C68">
        <w:rPr>
          <w:lang w:eastAsia="zh-CN"/>
        </w:rPr>
        <w:t xml:space="preserve">nter-UE </w:t>
      </w:r>
      <w:del w:id="142" w:author="LG - Giwon Park" w:date="2022-10-04T13:56:00Z">
        <w:r w:rsidRPr="00C47C68" w:rsidDel="00734BCC">
          <w:rPr>
            <w:lang w:eastAsia="zh-CN"/>
          </w:rPr>
          <w:delText>c</w:delText>
        </w:r>
      </w:del>
      <w:ins w:id="143" w:author="LG - Giwon Park" w:date="2022-10-04T13:56:00Z">
        <w:r>
          <w:rPr>
            <w:lang w:eastAsia="zh-CN"/>
          </w:rPr>
          <w:t>C</w:t>
        </w:r>
      </w:ins>
      <w:r w:rsidRPr="00C47C68">
        <w:rPr>
          <w:lang w:eastAsia="zh-CN"/>
        </w:rPr>
        <w:t xml:space="preserve">oordination </w:t>
      </w:r>
      <w:del w:id="144" w:author="LG - Giwon Park" w:date="2022-10-04T13:56:00Z">
        <w:r w:rsidRPr="00C47C68" w:rsidDel="00734BCC">
          <w:rPr>
            <w:lang w:eastAsia="zh-CN"/>
          </w:rPr>
          <w:delText>i</w:delText>
        </w:r>
      </w:del>
      <w:ins w:id="145" w:author="LG - Giwon Park" w:date="2022-10-04T13:56:00Z">
        <w:r>
          <w:rPr>
            <w:lang w:eastAsia="zh-CN"/>
          </w:rPr>
          <w:t>I</w:t>
        </w:r>
      </w:ins>
      <w:r w:rsidRPr="00C47C68">
        <w:rPr>
          <w:lang w:eastAsia="zh-CN"/>
        </w:rPr>
        <w:t>nformation transmission</w:t>
      </w:r>
      <w:del w:id="146" w:author="LG - Giwon Park" w:date="2022-10-04T13:42:00Z">
        <w:r w:rsidRPr="00C47C68" w:rsidDel="001B440D">
          <w:rPr>
            <w:lang w:eastAsia="zh-CN"/>
          </w:rPr>
          <w:delText xml:space="preserve"> and SCI format 2-C is received</w:delText>
        </w:r>
      </w:del>
      <w:r w:rsidRPr="00C47C68">
        <w:rPr>
          <w:lang w:eastAsia="zh-CN"/>
        </w:rPr>
        <w:t>.</w:t>
      </w:r>
      <w:ins w:id="147" w:author="LG - Giwon Park" w:date="2022-10-04T13:46:00Z">
        <w:r>
          <w:rPr>
            <w:lang w:eastAsia="zh-CN"/>
          </w:rPr>
          <w:t xml:space="preserve"> </w:t>
        </w:r>
        <w:r w:rsidRPr="008A5CBB">
          <w:t xml:space="preserve">The case when </w:t>
        </w:r>
      </w:ins>
      <m:oMath>
        <m:sSubSup>
          <m:sSubSupPr>
            <m:ctrlPr>
              <w:ins w:id="148" w:author="LG - Giwon Park" w:date="2022-10-04T13:46:00Z">
                <w:rPr>
                  <w:rFonts w:ascii="Cambria Math" w:hAnsi="Cambria Math"/>
                  <w:i/>
                  <w:iCs/>
                  <w:sz w:val="22"/>
                  <w:szCs w:val="22"/>
                  <w:lang w:val="en-US"/>
                </w:rPr>
              </w:ins>
            </m:ctrlPr>
          </m:sSubSupPr>
          <m:e>
            <m:r>
              <w:ins w:id="149" w:author="LG - Giwon Park" w:date="2022-10-04T13:46:00Z">
                <w:rPr>
                  <w:rFonts w:ascii="Cambria Math" w:hAnsi="Cambria Math"/>
                  <w:lang w:val="en-US"/>
                </w:rPr>
                <m:t>T</m:t>
              </w:ins>
            </m:r>
          </m:e>
          <m:sub>
            <m:r>
              <w:ins w:id="150" w:author="LG - Giwon Park" w:date="2022-10-04T13:46:00Z">
                <w:rPr>
                  <w:rFonts w:ascii="Cambria Math" w:hAnsi="Cambria Math"/>
                  <w:lang w:val="en-US"/>
                </w:rPr>
                <m:t>proc,2</m:t>
              </w:ins>
            </m:r>
          </m:sub>
          <m:sup>
            <m:r>
              <w:ins w:id="151" w:author="LG - Giwon Park" w:date="2022-10-04T13:46:00Z">
                <w:rPr>
                  <w:rFonts w:ascii="Cambria Math" w:hAnsi="Cambria Math"/>
                  <w:lang w:val="en-US"/>
                </w:rPr>
                <m:t>SL</m:t>
              </w:ins>
            </m:r>
          </m:sup>
        </m:sSubSup>
      </m:oMath>
      <w:ins w:id="152" w:author="LG - Giwon Park" w:date="2022-10-04T13:46:00Z">
        <w:r w:rsidRPr="008A5CBB">
          <w:t xml:space="preserve"> is equal to </w:t>
        </w:r>
      </w:ins>
      <m:oMath>
        <m:sSubSup>
          <m:sSubSupPr>
            <m:ctrlPr>
              <w:ins w:id="153" w:author="LG - Giwon Park" w:date="2022-10-04T13:46:00Z">
                <w:rPr>
                  <w:rFonts w:ascii="Cambria Math" w:hAnsi="Cambria Math"/>
                  <w:i/>
                  <w:iCs/>
                  <w:sz w:val="22"/>
                  <w:szCs w:val="22"/>
                  <w:lang w:val="en-US"/>
                </w:rPr>
              </w:ins>
            </m:ctrlPr>
          </m:sSubSupPr>
          <m:e>
            <m:r>
              <w:ins w:id="154" w:author="LG - Giwon Park" w:date="2022-10-04T13:46:00Z">
                <w:rPr>
                  <w:rFonts w:ascii="Cambria Math" w:hAnsi="Cambria Math"/>
                  <w:lang w:val="en-US"/>
                </w:rPr>
                <m:t>T</m:t>
              </w:ins>
            </m:r>
          </m:e>
          <m:sub>
            <m:r>
              <w:ins w:id="155" w:author="LG - Giwon Park" w:date="2022-10-04T13:46:00Z">
                <w:rPr>
                  <w:rFonts w:ascii="Cambria Math" w:hAnsi="Cambria Math"/>
                  <w:lang w:val="en-US"/>
                </w:rPr>
                <m:t>proc,0</m:t>
              </w:ins>
            </m:r>
          </m:sub>
          <m:sup>
            <m:r>
              <w:ins w:id="156" w:author="LG - Giwon Park" w:date="2022-10-04T13:46:00Z">
                <w:rPr>
                  <w:rFonts w:ascii="Cambria Math" w:hAnsi="Cambria Math"/>
                  <w:lang w:val="en-US"/>
                </w:rPr>
                <m:t>SL</m:t>
              </w:ins>
            </m:r>
          </m:sup>
        </m:sSubSup>
      </m:oMath>
      <w:ins w:id="157" w:author="LG - Giwon Park" w:date="2022-10-04T13:46:00Z">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D7A5DF0" w14:textId="77777777" w:rsidTr="00C7087F">
        <w:tc>
          <w:tcPr>
            <w:tcW w:w="2245" w:type="dxa"/>
          </w:tcPr>
          <w:p w14:paraId="3AC4F71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48744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43A21E8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6EC0C85F" w14:textId="77777777" w:rsidTr="00C7087F">
        <w:tc>
          <w:tcPr>
            <w:tcW w:w="2245" w:type="dxa"/>
          </w:tcPr>
          <w:p w14:paraId="097B611B" w14:textId="296BF29E"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D48F5FD" w14:textId="2D47599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5311D90E"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73328D3" w14:textId="77777777" w:rsidTr="00C7087F">
        <w:tc>
          <w:tcPr>
            <w:tcW w:w="2245" w:type="dxa"/>
          </w:tcPr>
          <w:p w14:paraId="03777EBF" w14:textId="137BED35" w:rsidR="00CB30BA" w:rsidRPr="00CB30BA" w:rsidRDefault="00CB30BA"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A460A2E" w14:textId="190D1CDC" w:rsidR="00CB30BA" w:rsidRPr="00CB30BA" w:rsidRDefault="00CB30BA"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0C01414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0D8B1ADD" w14:textId="77777777" w:rsidTr="00C7087F">
        <w:tc>
          <w:tcPr>
            <w:tcW w:w="2245" w:type="dxa"/>
          </w:tcPr>
          <w:p w14:paraId="1F5BE03E" w14:textId="77777777" w:rsidR="00CB30BA" w:rsidRPr="00B66F41" w:rsidRDefault="00CB30BA"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22B6621F" w14:textId="77777777" w:rsidR="00CB30BA" w:rsidRPr="00B66F41" w:rsidRDefault="00CB30BA"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49DF108F"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1A7296CF" w:rsidR="00024062" w:rsidRDefault="00C7087F" w:rsidP="00024062">
      <w:pPr>
        <w:rPr>
          <w:b/>
          <w:lang w:eastAsia="zh-CN"/>
        </w:rPr>
      </w:pPr>
      <w:r>
        <w:rPr>
          <w:b/>
          <w:lang w:eastAsia="zh-CN"/>
        </w:rPr>
        <w:t xml:space="preserve"> </w:t>
      </w:r>
      <w:r w:rsidR="00024062">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4"/>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58" w:author="LG - Giwon Park" w:date="2022-10-02T12:13:00Z">
        <w:r w:rsidRPr="000B2AEF">
          <w:t>NOTE 3B</w:t>
        </w:r>
        <w:r>
          <w:t>4</w:t>
        </w:r>
        <w:r w:rsidRPr="000B2AEF">
          <w:rPr>
            <w:lang w:eastAsia="ko-KR"/>
          </w:rPr>
          <w:t>:</w:t>
        </w:r>
        <w:r w:rsidRPr="000B2AEF">
          <w:rPr>
            <w:lang w:eastAsia="ko-KR"/>
          </w:rPr>
          <w:tab/>
        </w:r>
      </w:ins>
      <w:ins w:id="159" w:author="LG - Giwon Park" w:date="2022-10-02T12:14:00Z">
        <w:r>
          <w:rPr>
            <w:lang w:eastAsia="zh-CN"/>
          </w:rPr>
          <w:t xml:space="preserve">For Scheme1, </w:t>
        </w:r>
      </w:ins>
      <w:ins w:id="160" w:author="LG - Giwon Park" w:date="2022-10-04T13:48:00Z">
        <w:r>
          <w:rPr>
            <w:lang w:eastAsia="zh-CN"/>
          </w:rPr>
          <w:t xml:space="preserve">only </w:t>
        </w:r>
      </w:ins>
      <w:ins w:id="161" w:author="LG - Giwon Park" w:date="2022-10-02T12:14:00Z">
        <w:r>
          <w:rPr>
            <w:lang w:eastAsia="zh-CN"/>
          </w:rPr>
          <w:t xml:space="preserve">unicast is used for </w:t>
        </w:r>
      </w:ins>
      <w:ins w:id="162" w:author="LG - Giwon Park" w:date="2022-10-04T13:50:00Z">
        <w:r>
          <w:rPr>
            <w:lang w:eastAsia="zh-CN"/>
          </w:rPr>
          <w:t xml:space="preserve">both the Inter-UE Coordination </w:t>
        </w:r>
      </w:ins>
      <w:ins w:id="163" w:author="LG - Giwon Park" w:date="2022-10-04T13:55:00Z">
        <w:r>
          <w:rPr>
            <w:lang w:eastAsia="zh-CN"/>
          </w:rPr>
          <w:t>R</w:t>
        </w:r>
      </w:ins>
      <w:ins w:id="164" w:author="LG - Giwon Park" w:date="2022-10-04T13:50:00Z">
        <w:r>
          <w:rPr>
            <w:lang w:eastAsia="zh-CN"/>
          </w:rPr>
          <w:t xml:space="preserve">equest transmission and </w:t>
        </w:r>
      </w:ins>
      <w:ins w:id="165" w:author="LG - Giwon Park" w:date="2022-10-02T12:14:00Z">
        <w:r>
          <w:rPr>
            <w:lang w:eastAsia="zh-CN"/>
          </w:rPr>
          <w:t xml:space="preserve">the </w:t>
        </w:r>
      </w:ins>
      <w:ins w:id="166" w:author="LG - Giwon Park" w:date="2022-10-04T13:55:00Z">
        <w:r>
          <w:rPr>
            <w:lang w:eastAsia="zh-CN"/>
          </w:rPr>
          <w:t>I</w:t>
        </w:r>
      </w:ins>
      <w:ins w:id="167" w:author="LG - Giwon Park" w:date="2022-10-02T12:14:00Z">
        <w:r>
          <w:rPr>
            <w:lang w:eastAsia="zh-CN"/>
          </w:rPr>
          <w:t xml:space="preserve">nter-UE Coordination </w:t>
        </w:r>
      </w:ins>
      <w:ins w:id="168" w:author="LG - Giwon Park" w:date="2022-10-04T13:55:00Z">
        <w:r>
          <w:rPr>
            <w:lang w:eastAsia="zh-CN"/>
          </w:rPr>
          <w:t>I</w:t>
        </w:r>
      </w:ins>
      <w:ins w:id="169" w:author="LG - Giwon Park" w:date="2022-10-02T12:14:00Z">
        <w:r>
          <w:rPr>
            <w:lang w:eastAsia="zh-CN"/>
          </w:rPr>
          <w:t>nformation transmission triggered by the explicit request</w:t>
        </w:r>
      </w:ins>
      <w:ins w:id="170" w:author="LG - Giwon Park" w:date="2022-10-02T12:16:00Z">
        <w:r>
          <w:rPr>
            <w:lang w:eastAsia="zh-CN"/>
          </w:rPr>
          <w:t>.</w:t>
        </w:r>
      </w:ins>
      <w:ins w:id="171" w:author="LG - Giwon Park" w:date="2022-10-02T12:17:00Z">
        <w:r>
          <w:rPr>
            <w:lang w:eastAsia="zh-CN"/>
          </w:rPr>
          <w:t xml:space="preserve"> For Scheme1, </w:t>
        </w:r>
      </w:ins>
      <w:ins w:id="172" w:author="LG - Giwon Park" w:date="2022-10-04T13:50:00Z">
        <w:r>
          <w:rPr>
            <w:lang w:eastAsia="zh-CN"/>
          </w:rPr>
          <w:t xml:space="preserve">only </w:t>
        </w:r>
      </w:ins>
      <w:ins w:id="173" w:author="LG - Giwon Park" w:date="2022-10-02T12:17:00Z">
        <w:r>
          <w:rPr>
            <w:lang w:eastAsia="zh-CN"/>
          </w:rPr>
          <w:t xml:space="preserve">unicast is used for the Inter-UE </w:t>
        </w:r>
      </w:ins>
      <w:ins w:id="174" w:author="LG - Giwon Park" w:date="2022-10-04T13:55:00Z">
        <w:r>
          <w:rPr>
            <w:lang w:eastAsia="zh-CN"/>
          </w:rPr>
          <w:t>C</w:t>
        </w:r>
      </w:ins>
      <w:ins w:id="175" w:author="LG - Giwon Park" w:date="2022-10-02T12:17:00Z">
        <w:r>
          <w:rPr>
            <w:lang w:eastAsia="zh-CN"/>
          </w:rPr>
          <w:t xml:space="preserve">oordination </w:t>
        </w:r>
      </w:ins>
      <w:ins w:id="176" w:author="LG - Giwon Park" w:date="2022-10-04T13:55:00Z">
        <w:r>
          <w:rPr>
            <w:lang w:eastAsia="zh-CN"/>
          </w:rPr>
          <w:t>I</w:t>
        </w:r>
      </w:ins>
      <w:ins w:id="177" w:author="LG - Giwon Park" w:date="2022-10-02T12:17:00Z">
        <w:r>
          <w:rPr>
            <w:lang w:eastAsia="zh-CN"/>
          </w:rPr>
          <w:t>nformation transmission</w:t>
        </w:r>
      </w:ins>
      <w:ins w:id="178" w:author="LG - Giwon Park" w:date="2022-10-02T12:18:00Z">
        <w:r>
          <w:rPr>
            <w:lang w:eastAsia="zh-CN"/>
          </w:rPr>
          <w:t xml:space="preserve"> with preferred resource set</w:t>
        </w:r>
      </w:ins>
      <w:ins w:id="179" w:author="LG - Giwon Park" w:date="2022-10-02T12:17:00Z">
        <w:r>
          <w:rPr>
            <w:lang w:eastAsia="zh-CN"/>
          </w:rPr>
          <w:t xml:space="preserve"> triggered by a condition other than explicit reque</w:t>
        </w:r>
      </w:ins>
      <w:ins w:id="180" w:author="LG - Giwon Park" w:date="2022-10-02T12:18:00Z">
        <w:r>
          <w:rPr>
            <w:lang w:eastAsia="zh-CN"/>
          </w:rPr>
          <w:t>st</w:t>
        </w:r>
      </w:ins>
      <w:ins w:id="181" w:author="LG - Giwon Park" w:date="2022-10-02T12:17:00Z">
        <w:r>
          <w:rPr>
            <w:lang w:eastAsia="zh-CN"/>
          </w:rPr>
          <w:t>.</w:t>
        </w:r>
      </w:ins>
      <w:ins w:id="182" w:author="LG - Giwon Park" w:date="2022-10-02T12:18:00Z">
        <w:r>
          <w:rPr>
            <w:lang w:eastAsia="zh-CN"/>
          </w:rPr>
          <w:t xml:space="preserve"> For Scheme1, </w:t>
        </w:r>
      </w:ins>
      <w:ins w:id="183" w:author="LG - Giwon Park" w:date="2022-10-04T13:51:00Z">
        <w:r>
          <w:rPr>
            <w:lang w:eastAsia="zh-CN"/>
          </w:rPr>
          <w:t xml:space="preserve">one of unicast, </w:t>
        </w:r>
      </w:ins>
      <w:ins w:id="184" w:author="LG - Giwon Park" w:date="2022-10-02T12:18:00Z">
        <w:r>
          <w:rPr>
            <w:lang w:eastAsia="zh-CN"/>
          </w:rPr>
          <w:t xml:space="preserve">groupcast </w:t>
        </w:r>
      </w:ins>
      <w:ins w:id="185" w:author="LG - Giwon Park" w:date="2022-10-04T13:50:00Z">
        <w:r>
          <w:rPr>
            <w:lang w:eastAsia="zh-CN"/>
          </w:rPr>
          <w:t>or</w:t>
        </w:r>
      </w:ins>
      <w:ins w:id="186" w:author="LG - Giwon Park" w:date="2022-10-02T12:18:00Z">
        <w:r>
          <w:rPr>
            <w:lang w:eastAsia="zh-CN"/>
          </w:rPr>
          <w:t xml:space="preserve"> broadcast </w:t>
        </w:r>
      </w:ins>
      <w:ins w:id="187" w:author="LG - Giwon Park" w:date="2022-10-04T13:51:00Z">
        <w:r>
          <w:rPr>
            <w:lang w:eastAsia="zh-CN"/>
          </w:rPr>
          <w:t>can be</w:t>
        </w:r>
      </w:ins>
      <w:ins w:id="188" w:author="LG - Giwon Park" w:date="2022-10-02T12:18:00Z">
        <w:r>
          <w:rPr>
            <w:lang w:eastAsia="zh-CN"/>
          </w:rPr>
          <w:t xml:space="preserve"> used for the </w:t>
        </w:r>
        <w:r>
          <w:rPr>
            <w:lang w:eastAsia="zh-CN"/>
          </w:rPr>
          <w:lastRenderedPageBreak/>
          <w:t xml:space="preserve">Inter-UE </w:t>
        </w:r>
      </w:ins>
      <w:ins w:id="189" w:author="LG - Giwon Park" w:date="2022-10-04T13:55:00Z">
        <w:r>
          <w:rPr>
            <w:lang w:eastAsia="zh-CN"/>
          </w:rPr>
          <w:t>C</w:t>
        </w:r>
      </w:ins>
      <w:ins w:id="190" w:author="LG - Giwon Park" w:date="2022-10-02T12:18:00Z">
        <w:r>
          <w:rPr>
            <w:lang w:eastAsia="zh-CN"/>
          </w:rPr>
          <w:t xml:space="preserve">oordination </w:t>
        </w:r>
      </w:ins>
      <w:ins w:id="191" w:author="LG - Giwon Park" w:date="2022-10-04T13:55:00Z">
        <w:r>
          <w:rPr>
            <w:lang w:eastAsia="zh-CN"/>
          </w:rPr>
          <w:t>I</w:t>
        </w:r>
      </w:ins>
      <w:ins w:id="192" w:author="LG - Giwon Park" w:date="2022-10-02T12:18:00Z">
        <w:r>
          <w:rPr>
            <w:lang w:eastAsia="zh-CN"/>
          </w:rPr>
          <w:t xml:space="preserve">nformation transmission with </w:t>
        </w:r>
      </w:ins>
      <w:ins w:id="193" w:author="LG - Giwon Park" w:date="2022-10-02T12:19:00Z">
        <w:r>
          <w:rPr>
            <w:lang w:eastAsia="zh-CN"/>
          </w:rPr>
          <w:t>non-</w:t>
        </w:r>
      </w:ins>
      <w:ins w:id="194"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6" w:history="1">
        <w:r w:rsidRPr="002E3FDC">
          <w:rPr>
            <w:rStyle w:val="af"/>
            <w:b/>
            <w:lang w:eastAsia="zh-CN"/>
          </w:rPr>
          <w:t>R2-22</w:t>
        </w:r>
        <w:r>
          <w:rPr>
            <w:rStyle w:val="af"/>
            <w:b/>
            <w:lang w:eastAsia="zh-CN"/>
          </w:rPr>
          <w:t>10188</w:t>
        </w:r>
      </w:hyperlink>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DengXian"/>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w:t>
            </w:r>
            <w:r>
              <w:rPr>
                <w:rFonts w:eastAsia="DengXian" w:hint="eastAsia"/>
                <w:sz w:val="22"/>
                <w:lang w:eastAsia="zh-CN"/>
              </w:rPr>
              <w:t>R2</w:t>
            </w:r>
            <w:r>
              <w:rPr>
                <w:rFonts w:eastAsia="DengXian"/>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RAN1 had not agreed </w:t>
            </w:r>
            <w:r w:rsidRPr="001A5577">
              <w:rPr>
                <w:rFonts w:eastAsia="DengXian"/>
                <w:sz w:val="22"/>
                <w:lang w:eastAsia="zh-CN"/>
              </w:rPr>
              <w:t>the Inter-UE Coordination Information transmission with non-preferred resource set triggered by a condition</w:t>
            </w:r>
            <w:r>
              <w:rPr>
                <w:rFonts w:eastAsia="DengXian"/>
                <w:sz w:val="22"/>
                <w:lang w:eastAsia="zh-CN"/>
              </w:rPr>
              <w:t xml:space="preserve"> can use groupcast or broadcast (</w:t>
            </w:r>
            <w:r w:rsidRPr="001A5577">
              <w:rPr>
                <w:rFonts w:eastAsia="DengXian"/>
                <w:b/>
                <w:sz w:val="22"/>
                <w:lang w:eastAsia="zh-CN"/>
              </w:rPr>
              <w:t>i.e. it is just a working assumption</w:t>
            </w:r>
            <w:r>
              <w:rPr>
                <w:rFonts w:eastAsia="DengXian"/>
                <w:sz w:val="22"/>
                <w:lang w:eastAsia="zh-CN"/>
              </w:rPr>
              <w:t xml:space="preserve">), and the issue how to set the destination L2 ID for such groupcast or broadcast transmission is not </w:t>
            </w:r>
            <w:proofErr w:type="spellStart"/>
            <w:r>
              <w:rPr>
                <w:rFonts w:eastAsia="DengXian"/>
                <w:sz w:val="22"/>
                <w:lang w:eastAsia="zh-CN"/>
              </w:rPr>
              <w:t>sloved</w:t>
            </w:r>
            <w:proofErr w:type="spellEnd"/>
            <w:r>
              <w:rPr>
                <w:rFonts w:eastAsia="DengXian"/>
                <w:sz w:val="22"/>
                <w:lang w:eastAsia="zh-CN"/>
              </w:rPr>
              <w:t xml:space="preserve"> yet. Thus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ins w:id="195" w:author="LG - Giwon Park" w:date="2022-10-02T12:13:00Z">
              <w:r w:rsidRPr="000B2AEF">
                <w:t>NOTE 3B</w:t>
              </w:r>
              <w:r>
                <w:t>4</w:t>
              </w:r>
              <w:r w:rsidRPr="000B2AEF">
                <w:rPr>
                  <w:lang w:eastAsia="ko-KR"/>
                </w:rPr>
                <w:t>:</w:t>
              </w:r>
              <w:r w:rsidRPr="000B2AEF">
                <w:rPr>
                  <w:lang w:eastAsia="ko-KR"/>
                </w:rPr>
                <w:tab/>
              </w:r>
            </w:ins>
            <w:ins w:id="196" w:author="LG - Giwon Park" w:date="2022-10-02T12:14:00Z">
              <w:r>
                <w:rPr>
                  <w:lang w:eastAsia="zh-CN"/>
                </w:rPr>
                <w:t xml:space="preserve">For Scheme1, </w:t>
              </w:r>
            </w:ins>
            <w:ins w:id="197" w:author="LG - Giwon Park" w:date="2022-10-04T13:48:00Z">
              <w:r>
                <w:rPr>
                  <w:lang w:eastAsia="zh-CN"/>
                </w:rPr>
                <w:t xml:space="preserve">only </w:t>
              </w:r>
            </w:ins>
            <w:ins w:id="198" w:author="LG - Giwon Park" w:date="2022-10-02T12:14:00Z">
              <w:r>
                <w:rPr>
                  <w:lang w:eastAsia="zh-CN"/>
                </w:rPr>
                <w:t xml:space="preserve">unicast is used for </w:t>
              </w:r>
            </w:ins>
            <w:ins w:id="199" w:author="LG - Giwon Park" w:date="2022-10-04T13:50:00Z">
              <w:r>
                <w:rPr>
                  <w:lang w:eastAsia="zh-CN"/>
                </w:rPr>
                <w:t xml:space="preserve">both the Inter-UE Coordination </w:t>
              </w:r>
            </w:ins>
            <w:ins w:id="200" w:author="LG - Giwon Park" w:date="2022-10-04T13:55:00Z">
              <w:r>
                <w:rPr>
                  <w:lang w:eastAsia="zh-CN"/>
                </w:rPr>
                <w:t>R</w:t>
              </w:r>
            </w:ins>
            <w:ins w:id="201" w:author="LG - Giwon Park" w:date="2022-10-04T13:50:00Z">
              <w:r>
                <w:rPr>
                  <w:lang w:eastAsia="zh-CN"/>
                </w:rPr>
                <w:t xml:space="preserve">equest transmission and </w:t>
              </w:r>
            </w:ins>
            <w:ins w:id="202" w:author="LG - Giwon Park" w:date="2022-10-02T12:14:00Z">
              <w:r>
                <w:rPr>
                  <w:lang w:eastAsia="zh-CN"/>
                </w:rPr>
                <w:t xml:space="preserve">the </w:t>
              </w:r>
            </w:ins>
            <w:ins w:id="203" w:author="LG - Giwon Park" w:date="2022-10-04T13:55:00Z">
              <w:r>
                <w:rPr>
                  <w:lang w:eastAsia="zh-CN"/>
                </w:rPr>
                <w:t>I</w:t>
              </w:r>
            </w:ins>
            <w:ins w:id="204" w:author="LG - Giwon Park" w:date="2022-10-02T12:14:00Z">
              <w:r>
                <w:rPr>
                  <w:lang w:eastAsia="zh-CN"/>
                </w:rPr>
                <w:t xml:space="preserve">nter-UE Coordination </w:t>
              </w:r>
            </w:ins>
            <w:ins w:id="205" w:author="LG - Giwon Park" w:date="2022-10-04T13:55:00Z">
              <w:r>
                <w:rPr>
                  <w:lang w:eastAsia="zh-CN"/>
                </w:rPr>
                <w:t>I</w:t>
              </w:r>
            </w:ins>
            <w:ins w:id="206" w:author="LG - Giwon Park" w:date="2022-10-02T12:14:00Z">
              <w:r>
                <w:rPr>
                  <w:lang w:eastAsia="zh-CN"/>
                </w:rPr>
                <w:t>nformation transmission triggered by the explicit request</w:t>
              </w:r>
            </w:ins>
            <w:ins w:id="207" w:author="LG - Giwon Park" w:date="2022-10-02T12:16:00Z">
              <w:r>
                <w:rPr>
                  <w:lang w:eastAsia="zh-CN"/>
                </w:rPr>
                <w:t>.</w:t>
              </w:r>
            </w:ins>
            <w:ins w:id="208" w:author="LG - Giwon Park" w:date="2022-10-02T12:17:00Z">
              <w:r>
                <w:rPr>
                  <w:lang w:eastAsia="zh-CN"/>
                </w:rPr>
                <w:t xml:space="preserve"> For Scheme1, </w:t>
              </w:r>
            </w:ins>
            <w:ins w:id="209" w:author="LG - Giwon Park" w:date="2022-10-04T13:50:00Z">
              <w:r>
                <w:rPr>
                  <w:lang w:eastAsia="zh-CN"/>
                </w:rPr>
                <w:t xml:space="preserve">only </w:t>
              </w:r>
            </w:ins>
            <w:ins w:id="210" w:author="LG - Giwon Park" w:date="2022-10-02T12:17:00Z">
              <w:r>
                <w:rPr>
                  <w:lang w:eastAsia="zh-CN"/>
                </w:rPr>
                <w:t xml:space="preserve">unicast is used for the Inter-UE </w:t>
              </w:r>
            </w:ins>
            <w:ins w:id="211" w:author="LG - Giwon Park" w:date="2022-10-04T13:55:00Z">
              <w:r>
                <w:rPr>
                  <w:lang w:eastAsia="zh-CN"/>
                </w:rPr>
                <w:t>C</w:t>
              </w:r>
            </w:ins>
            <w:ins w:id="212" w:author="LG - Giwon Park" w:date="2022-10-02T12:17:00Z">
              <w:r>
                <w:rPr>
                  <w:lang w:eastAsia="zh-CN"/>
                </w:rPr>
                <w:t xml:space="preserve">oordination </w:t>
              </w:r>
            </w:ins>
            <w:ins w:id="213" w:author="LG - Giwon Park" w:date="2022-10-04T13:55:00Z">
              <w:r>
                <w:rPr>
                  <w:lang w:eastAsia="zh-CN"/>
                </w:rPr>
                <w:t>I</w:t>
              </w:r>
            </w:ins>
            <w:ins w:id="214" w:author="LG - Giwon Park" w:date="2022-10-02T12:17:00Z">
              <w:r>
                <w:rPr>
                  <w:lang w:eastAsia="zh-CN"/>
                </w:rPr>
                <w:t>nformation transmission</w:t>
              </w:r>
            </w:ins>
            <w:ins w:id="215" w:author="LG - Giwon Park" w:date="2022-10-02T12:18:00Z">
              <w:r>
                <w:rPr>
                  <w:lang w:eastAsia="zh-CN"/>
                </w:rPr>
                <w:t xml:space="preserve"> with preferred resource set</w:t>
              </w:r>
            </w:ins>
            <w:ins w:id="216" w:author="LG - Giwon Park" w:date="2022-10-02T12:17:00Z">
              <w:r>
                <w:rPr>
                  <w:lang w:eastAsia="zh-CN"/>
                </w:rPr>
                <w:t xml:space="preserve"> triggered by a condition other than explicit reque</w:t>
              </w:r>
            </w:ins>
            <w:ins w:id="217" w:author="LG - Giwon Park" w:date="2022-10-02T12:18:00Z">
              <w:r>
                <w:rPr>
                  <w:lang w:eastAsia="zh-CN"/>
                </w:rPr>
                <w:t>st</w:t>
              </w:r>
            </w:ins>
            <w:ins w:id="218" w:author="LG - Giwon Park" w:date="2022-10-02T12:17:00Z">
              <w:r>
                <w:rPr>
                  <w:lang w:eastAsia="zh-CN"/>
                </w:rPr>
                <w:t>.</w:t>
              </w:r>
            </w:ins>
            <w:ins w:id="219" w:author="LG - Giwon Park" w:date="2022-10-02T12:18:00Z">
              <w:r>
                <w:rPr>
                  <w:lang w:eastAsia="zh-CN"/>
                </w:rPr>
                <w:t xml:space="preserve"> </w:t>
              </w:r>
              <w:r w:rsidRPr="001A5577">
                <w:rPr>
                  <w:strike/>
                  <w:color w:val="FF0000"/>
                  <w:lang w:eastAsia="zh-CN"/>
                </w:rPr>
                <w:t xml:space="preserve">For Scheme1, </w:t>
              </w:r>
            </w:ins>
            <w:ins w:id="220" w:author="LG - Giwon Park" w:date="2022-10-04T13:51:00Z">
              <w:r w:rsidRPr="001A5577">
                <w:rPr>
                  <w:strike/>
                  <w:color w:val="FF0000"/>
                  <w:lang w:eastAsia="zh-CN"/>
                </w:rPr>
                <w:t xml:space="preserve">one of unicast, </w:t>
              </w:r>
            </w:ins>
            <w:ins w:id="221" w:author="LG - Giwon Park" w:date="2022-10-02T12:18:00Z">
              <w:r w:rsidRPr="001A5577">
                <w:rPr>
                  <w:strike/>
                  <w:color w:val="FF0000"/>
                  <w:lang w:eastAsia="zh-CN"/>
                </w:rPr>
                <w:t xml:space="preserve">groupcast </w:t>
              </w:r>
            </w:ins>
            <w:ins w:id="222" w:author="LG - Giwon Park" w:date="2022-10-04T13:50:00Z">
              <w:r w:rsidRPr="001A5577">
                <w:rPr>
                  <w:strike/>
                  <w:color w:val="FF0000"/>
                  <w:lang w:eastAsia="zh-CN"/>
                </w:rPr>
                <w:t>or</w:t>
              </w:r>
            </w:ins>
            <w:ins w:id="223" w:author="LG - Giwon Park" w:date="2022-10-02T12:18:00Z">
              <w:r w:rsidRPr="001A5577">
                <w:rPr>
                  <w:strike/>
                  <w:color w:val="FF0000"/>
                  <w:lang w:eastAsia="zh-CN"/>
                </w:rPr>
                <w:t xml:space="preserve"> broadcast </w:t>
              </w:r>
            </w:ins>
            <w:ins w:id="224" w:author="LG - Giwon Park" w:date="2022-10-04T13:51:00Z">
              <w:r w:rsidRPr="001A5577">
                <w:rPr>
                  <w:strike/>
                  <w:color w:val="FF0000"/>
                  <w:lang w:eastAsia="zh-CN"/>
                </w:rPr>
                <w:t>can be</w:t>
              </w:r>
            </w:ins>
            <w:ins w:id="225" w:author="LG - Giwon Park" w:date="2022-10-02T12:18:00Z">
              <w:r w:rsidRPr="001A5577">
                <w:rPr>
                  <w:strike/>
                  <w:color w:val="FF0000"/>
                  <w:lang w:eastAsia="zh-CN"/>
                </w:rPr>
                <w:t xml:space="preserve"> used for the Inter-UE </w:t>
              </w:r>
            </w:ins>
            <w:ins w:id="226" w:author="LG - Giwon Park" w:date="2022-10-04T13:55:00Z">
              <w:r w:rsidRPr="001A5577">
                <w:rPr>
                  <w:strike/>
                  <w:color w:val="FF0000"/>
                  <w:lang w:eastAsia="zh-CN"/>
                </w:rPr>
                <w:t>C</w:t>
              </w:r>
            </w:ins>
            <w:ins w:id="227" w:author="LG - Giwon Park" w:date="2022-10-02T12:18:00Z">
              <w:r w:rsidRPr="001A5577">
                <w:rPr>
                  <w:strike/>
                  <w:color w:val="FF0000"/>
                  <w:lang w:eastAsia="zh-CN"/>
                </w:rPr>
                <w:t xml:space="preserve">oordination </w:t>
              </w:r>
            </w:ins>
            <w:ins w:id="228" w:author="LG - Giwon Park" w:date="2022-10-04T13:55:00Z">
              <w:r w:rsidRPr="001A5577">
                <w:rPr>
                  <w:strike/>
                  <w:color w:val="FF0000"/>
                  <w:lang w:eastAsia="zh-CN"/>
                </w:rPr>
                <w:t>I</w:t>
              </w:r>
            </w:ins>
            <w:ins w:id="229" w:author="LG - Giwon Park" w:date="2022-10-02T12:18:00Z">
              <w:r w:rsidRPr="001A5577">
                <w:rPr>
                  <w:strike/>
                  <w:color w:val="FF0000"/>
                  <w:lang w:eastAsia="zh-CN"/>
                </w:rPr>
                <w:t xml:space="preserve">nformation transmission with </w:t>
              </w:r>
            </w:ins>
            <w:ins w:id="230" w:author="LG - Giwon Park" w:date="2022-10-02T12:19:00Z">
              <w:r w:rsidRPr="001A5577">
                <w:rPr>
                  <w:strike/>
                  <w:color w:val="FF0000"/>
                  <w:lang w:eastAsia="zh-CN"/>
                </w:rPr>
                <w:t>non-</w:t>
              </w:r>
            </w:ins>
            <w:ins w:id="231"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While we agree with the intention of the change that the cast type of IUC should be clearly defined and BC/GC are supported for the case of </w:t>
            </w:r>
            <w:r w:rsidRPr="003411DE">
              <w:rPr>
                <w:rFonts w:eastAsia="DengXian"/>
                <w:sz w:val="22"/>
                <w:lang w:eastAsia="zh-CN"/>
              </w:rPr>
              <w:t>condition</w:t>
            </w:r>
            <w:r>
              <w:rPr>
                <w:rFonts w:eastAsia="DengXian"/>
                <w:sz w:val="22"/>
                <w:lang w:eastAsia="zh-CN"/>
              </w:rPr>
              <w:t>-</w:t>
            </w:r>
            <w:r w:rsidRPr="003411DE">
              <w:rPr>
                <w:rFonts w:eastAsia="DengXian"/>
                <w:sz w:val="22"/>
                <w:lang w:eastAsia="zh-CN"/>
              </w:rPr>
              <w:t>based non</w:t>
            </w:r>
            <w:r>
              <w:rPr>
                <w:rFonts w:eastAsia="DengXian"/>
                <w:sz w:val="22"/>
                <w:lang w:eastAsia="zh-CN"/>
              </w:rPr>
              <w:t>-</w:t>
            </w:r>
            <w:r w:rsidRPr="003411DE">
              <w:rPr>
                <w:rFonts w:eastAsia="DengXian"/>
                <w:sz w:val="22"/>
                <w:lang w:eastAsia="zh-CN"/>
              </w:rPr>
              <w:t>preferred res</w:t>
            </w:r>
            <w:r>
              <w:rPr>
                <w:rFonts w:eastAsia="DengXian"/>
                <w:sz w:val="22"/>
                <w:lang w:eastAsia="zh-CN"/>
              </w:rPr>
              <w:t>ource</w:t>
            </w:r>
            <w:r w:rsidRPr="003411DE">
              <w:rPr>
                <w:rFonts w:eastAsia="DengXian"/>
                <w:sz w:val="22"/>
                <w:lang w:eastAsia="zh-CN"/>
              </w:rPr>
              <w:t xml:space="preserve"> set</w:t>
            </w:r>
            <w:r>
              <w:rPr>
                <w:rFonts w:eastAsia="DengXian"/>
                <w:sz w:val="22"/>
                <w:lang w:eastAsia="zh-CN"/>
              </w:rPr>
              <w:t xml:space="preserve">, we think how to capture it e.g. in normative text or a note can be further </w:t>
            </w:r>
            <w:r>
              <w:rPr>
                <w:rFonts w:eastAsia="DengXian"/>
                <w:sz w:val="22"/>
                <w:lang w:eastAsia="zh-CN"/>
              </w:rPr>
              <w:lastRenderedPageBreak/>
              <w:t>discussed as pointed out by some companies. But anyway we are ok to have this note.</w:t>
            </w:r>
          </w:p>
        </w:tc>
      </w:tr>
      <w:tr w:rsidR="00C7087F" w14:paraId="2338B28C" w14:textId="77777777" w:rsidTr="00C7087F">
        <w:tc>
          <w:tcPr>
            <w:tcW w:w="2245" w:type="dxa"/>
          </w:tcPr>
          <w:p w14:paraId="391035C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633" w:type="dxa"/>
          </w:tcPr>
          <w:p w14:paraId="3DEBDE1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CB33D0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58E4D6B5" w14:textId="77777777" w:rsidTr="00C7087F">
        <w:tc>
          <w:tcPr>
            <w:tcW w:w="2245" w:type="dxa"/>
          </w:tcPr>
          <w:p w14:paraId="25CD73E6" w14:textId="4004D8C4"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5E4000A" w14:textId="14FC9E76"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26E2766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247911EA" w14:textId="77777777" w:rsidTr="00C7087F">
        <w:tc>
          <w:tcPr>
            <w:tcW w:w="2245" w:type="dxa"/>
          </w:tcPr>
          <w:p w14:paraId="46205809" w14:textId="5030EFD7" w:rsidR="00CB30BA" w:rsidRPr="00CB30BA" w:rsidRDefault="00CB30BA"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61DE1A9F" w14:textId="00D65181" w:rsidR="00CB30BA" w:rsidRPr="00CB30BA" w:rsidRDefault="00CB30BA"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20B03F4C"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CB30BA" w14:paraId="67724568" w14:textId="77777777" w:rsidTr="00C7087F">
        <w:tc>
          <w:tcPr>
            <w:tcW w:w="2245" w:type="dxa"/>
          </w:tcPr>
          <w:p w14:paraId="4E7660B9" w14:textId="77777777" w:rsidR="00CB30BA" w:rsidRPr="00B66F41" w:rsidRDefault="00CB30BA"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2E697C90" w14:textId="77777777" w:rsidR="00CB30BA" w:rsidRPr="00B66F41" w:rsidRDefault="00CB30BA"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1FDC749C" w14:textId="77777777" w:rsidR="00CB30BA" w:rsidRDefault="00CB30BA"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55B4D83C" w14:textId="51267482" w:rsidR="00024062" w:rsidRDefault="00C7087F"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024062">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7"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23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2959A7" w14:textId="77777777" w:rsidTr="00C7087F">
        <w:tc>
          <w:tcPr>
            <w:tcW w:w="2245" w:type="dxa"/>
          </w:tcPr>
          <w:p w14:paraId="4B507C4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BCED4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FE7F18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7620AD" w14:paraId="1E9D9362" w14:textId="77777777" w:rsidTr="00C7087F">
        <w:tc>
          <w:tcPr>
            <w:tcW w:w="2245" w:type="dxa"/>
          </w:tcPr>
          <w:p w14:paraId="30EBA22B" w14:textId="4EB9F350"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AB91F64" w14:textId="4EB82E03"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AF61C05" w14:textId="77777777" w:rsidR="007620AD" w:rsidRDefault="007620AD"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097A7B5B" w14:textId="77777777" w:rsidTr="00C7087F">
        <w:tc>
          <w:tcPr>
            <w:tcW w:w="2245" w:type="dxa"/>
          </w:tcPr>
          <w:p w14:paraId="3619F422" w14:textId="1DA131FD" w:rsidR="00721BA9" w:rsidRPr="00721BA9" w:rsidRDefault="00721BA9"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CB783B0" w14:textId="00473540" w:rsidR="00721BA9" w:rsidRPr="00721BA9" w:rsidRDefault="00721BA9" w:rsidP="007620AD">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4743A76A"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r w:rsidR="00721BA9" w14:paraId="47C8F2E9" w14:textId="77777777" w:rsidTr="00C7087F">
        <w:tc>
          <w:tcPr>
            <w:tcW w:w="2245" w:type="dxa"/>
          </w:tcPr>
          <w:p w14:paraId="62590E74" w14:textId="77777777" w:rsidR="00721BA9" w:rsidRPr="00B66F41" w:rsidRDefault="00721BA9"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0D8C6324" w14:textId="77777777" w:rsidR="00721BA9" w:rsidRPr="00B66F41" w:rsidRDefault="00721BA9" w:rsidP="007620AD">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DC41E3D" w14:textId="77777777" w:rsidR="00721BA9" w:rsidRDefault="00721BA9" w:rsidP="007620AD">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5D612971" w:rsidR="001E1BB7" w:rsidRDefault="00C7087F"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 xml:space="preserve"> </w:t>
      </w:r>
      <w:r w:rsidR="001E1BB7">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233" w:author="Bingxue" w:date="2022-09-28T23:01:00Z">
        <w:r w:rsidRPr="000B2AEF" w:rsidDel="002E64B8">
          <w:delText>; and</w:delText>
        </w:r>
      </w:del>
      <w:ins w:id="234" w:author="Bingxue" w:date="2022-09-28T23:01:00Z">
        <w:r>
          <w:t>:</w:t>
        </w:r>
      </w:ins>
    </w:p>
    <w:p w14:paraId="11B3F9DD" w14:textId="77777777" w:rsidR="006F03A0" w:rsidRPr="000B2AEF" w:rsidRDefault="006F03A0" w:rsidP="006F03A0">
      <w:pPr>
        <w:pStyle w:val="B5"/>
      </w:pPr>
      <w:del w:id="235" w:author="Bingxue" w:date="2022-09-28T23:01:00Z">
        <w:r w:rsidRPr="000B2AEF" w:rsidDel="002E64B8">
          <w:delText>4</w:delText>
        </w:r>
      </w:del>
      <w:ins w:id="23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237" w:author="Bingxue" w:date="2022-09-28T23:01:00Z">
        <w:r w:rsidRPr="006F03A0" w:rsidDel="002E64B8">
          <w:rPr>
            <w:rFonts w:ascii="Times New Roman" w:eastAsia="MS Mincho" w:hAnsi="Times New Roman"/>
          </w:rPr>
          <w:delText>5</w:delText>
        </w:r>
      </w:del>
      <w:ins w:id="238"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 xml:space="preserve">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w:t>
      </w:r>
      <w:r w:rsidRPr="006F03A0">
        <w:rPr>
          <w:rFonts w:ascii="Times New Roman" w:eastAsia="MS Mincho" w:hAnsi="Times New Roman"/>
        </w:rPr>
        <w:lastRenderedPageBreak/>
        <w:t>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Nokia. The proposed change has no </w:t>
            </w:r>
            <w:proofErr w:type="spellStart"/>
            <w:r>
              <w:rPr>
                <w:rFonts w:eastAsia="DengXian"/>
                <w:sz w:val="22"/>
                <w:lang w:eastAsia="zh-CN"/>
              </w:rPr>
              <w:t>actural</w:t>
            </w:r>
            <w:proofErr w:type="spellEnd"/>
            <w:r>
              <w:rPr>
                <w:rFonts w:eastAsia="DengXian"/>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According to the current specification: UE </w:t>
            </w:r>
            <w:r w:rsidRPr="00CD05C7">
              <w:rPr>
                <w:rFonts w:eastAsia="DengXian"/>
                <w:sz w:val="22"/>
                <w:highlight w:val="yellow"/>
                <w:lang w:eastAsia="zh-CN"/>
              </w:rPr>
              <w:t>can only</w:t>
            </w:r>
            <w:r>
              <w:rPr>
                <w:rFonts w:eastAsia="DengXian"/>
                <w:sz w:val="22"/>
                <w:lang w:eastAsia="zh-CN"/>
              </w:rPr>
              <w:t xml:space="preserve"> select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With this change: UE </w:t>
            </w:r>
            <w:r w:rsidRPr="00CD05C7">
              <w:rPr>
                <w:rFonts w:eastAsia="DengXian"/>
                <w:sz w:val="22"/>
                <w:highlight w:val="yellow"/>
                <w:lang w:eastAsia="zh-CN"/>
              </w:rPr>
              <w:t>can select</w:t>
            </w:r>
            <w:r>
              <w:rPr>
                <w:rFonts w:eastAsia="DengXian"/>
                <w:sz w:val="22"/>
                <w:lang w:eastAsia="zh-CN"/>
              </w:rPr>
              <w:t xml:space="preserve"> retransmission resources if there are available resources left in the </w:t>
            </w:r>
            <w:r w:rsidRPr="00CD05C7">
              <w:rPr>
                <w:rFonts w:eastAsia="DengXian"/>
                <w:b/>
                <w:sz w:val="22"/>
                <w:lang w:eastAsia="zh-CN"/>
              </w:rPr>
              <w:t>intersection of preferred resource set and S_A</w:t>
            </w:r>
            <w:r>
              <w:rPr>
                <w:rFonts w:eastAsia="DengXian"/>
                <w:sz w:val="22"/>
                <w:lang w:eastAsia="zh-CN"/>
              </w:rPr>
              <w:t xml:space="preserve">, and if the number of available resources in the intersection, the UE </w:t>
            </w:r>
            <w:r w:rsidRPr="00CD05C7">
              <w:rPr>
                <w:rFonts w:eastAsia="DengXian"/>
                <w:sz w:val="22"/>
                <w:highlight w:val="yellow"/>
                <w:lang w:eastAsia="zh-CN"/>
              </w:rPr>
              <w:t>can also select</w:t>
            </w:r>
            <w:r>
              <w:rPr>
                <w:rFonts w:eastAsia="DengXian"/>
                <w:sz w:val="22"/>
                <w:lang w:eastAsia="zh-CN"/>
              </w:rPr>
              <w:t xml:space="preserve"> resources from </w:t>
            </w:r>
            <w:r w:rsidRPr="00CD05C7">
              <w:rPr>
                <w:rFonts w:eastAsia="DengXian"/>
                <w:b/>
                <w:sz w:val="22"/>
                <w:lang w:eastAsia="zh-CN"/>
              </w:rPr>
              <w:t>S_A but outside of preferred resource set</w:t>
            </w:r>
            <w:r>
              <w:rPr>
                <w:rFonts w:eastAsia="DengXian"/>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6F50D96B" w14:textId="77777777" w:rsidTr="00C7087F">
        <w:tc>
          <w:tcPr>
            <w:tcW w:w="2245" w:type="dxa"/>
          </w:tcPr>
          <w:p w14:paraId="737FC2B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75DF18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3A08667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DB7A2D6" w14:textId="77777777" w:rsidTr="00C7087F">
        <w:tc>
          <w:tcPr>
            <w:tcW w:w="2245" w:type="dxa"/>
          </w:tcPr>
          <w:p w14:paraId="2130D8A1" w14:textId="20FBDD5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69F3649D" w14:textId="7968463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3967C9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20CBC5AC" w14:textId="77777777" w:rsidTr="00C7087F">
        <w:tc>
          <w:tcPr>
            <w:tcW w:w="2245" w:type="dxa"/>
          </w:tcPr>
          <w:p w14:paraId="6281C49D" w14:textId="048790C2" w:rsidR="00517340" w:rsidRPr="00517340" w:rsidRDefault="00517340"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lastRenderedPageBreak/>
              <w:t>M</w:t>
            </w:r>
            <w:r>
              <w:rPr>
                <w:rFonts w:eastAsia="新細明體"/>
                <w:sz w:val="22"/>
                <w:lang w:eastAsia="zh-TW"/>
              </w:rPr>
              <w:t>ediaTek</w:t>
            </w:r>
          </w:p>
        </w:tc>
        <w:tc>
          <w:tcPr>
            <w:tcW w:w="1633" w:type="dxa"/>
          </w:tcPr>
          <w:p w14:paraId="27609B3F" w14:textId="35EEA33B" w:rsidR="00517340" w:rsidRPr="00B66F41" w:rsidRDefault="00517340" w:rsidP="000F56A5">
            <w:pPr>
              <w:overflowPunct w:val="0"/>
              <w:autoSpaceDE w:val="0"/>
              <w:autoSpaceDN w:val="0"/>
              <w:adjustRightInd w:val="0"/>
              <w:spacing w:after="120" w:line="300" w:lineRule="auto"/>
              <w:jc w:val="both"/>
              <w:textAlignment w:val="baseline"/>
              <w:rPr>
                <w:rFonts w:eastAsia="MS Mincho"/>
                <w:sz w:val="22"/>
                <w:lang w:eastAsia="ja-JP"/>
              </w:rPr>
            </w:pPr>
            <w:r w:rsidRPr="00517340">
              <w:rPr>
                <w:rFonts w:eastAsia="MS Mincho"/>
                <w:sz w:val="22"/>
                <w:lang w:eastAsia="ja-JP"/>
              </w:rPr>
              <w:t>Disagree but fine to follow majority</w:t>
            </w:r>
          </w:p>
        </w:tc>
        <w:tc>
          <w:tcPr>
            <w:tcW w:w="5892" w:type="dxa"/>
          </w:tcPr>
          <w:p w14:paraId="40308785" w14:textId="77777777" w:rsidR="00517340" w:rsidRDefault="00517340"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17340" w14:paraId="43B7EC1A" w14:textId="77777777" w:rsidTr="00C7087F">
        <w:tc>
          <w:tcPr>
            <w:tcW w:w="2245" w:type="dxa"/>
          </w:tcPr>
          <w:p w14:paraId="690A381A" w14:textId="77777777" w:rsidR="00517340" w:rsidRPr="00B66F41" w:rsidRDefault="00517340"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48173DB9" w14:textId="77777777" w:rsidR="00517340" w:rsidRPr="00B66F41" w:rsidRDefault="00517340"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3EA7BAD9" w14:textId="77777777" w:rsidR="00517340" w:rsidRDefault="00517340"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0BB1E26C" w:rsidR="00B218F2" w:rsidRDefault="00C7087F" w:rsidP="00B218F2">
      <w:pPr>
        <w:rPr>
          <w:b/>
          <w:lang w:eastAsia="zh-CN"/>
        </w:rPr>
      </w:pPr>
      <w:r>
        <w:rPr>
          <w:b/>
          <w:lang w:eastAsia="zh-CN"/>
        </w:rPr>
        <w:t xml:space="preserve"> </w:t>
      </w:r>
      <w:r w:rsidR="00A5020C">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23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24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4815CD0" w14:textId="77777777" w:rsidTr="00C7087F">
        <w:tc>
          <w:tcPr>
            <w:tcW w:w="2245" w:type="dxa"/>
          </w:tcPr>
          <w:p w14:paraId="4248092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093CE5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15EFFA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ACFBF75" w14:textId="77777777" w:rsidTr="00C7087F">
        <w:tc>
          <w:tcPr>
            <w:tcW w:w="2245" w:type="dxa"/>
          </w:tcPr>
          <w:p w14:paraId="06F3F275" w14:textId="63E1657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NEC</w:t>
            </w:r>
          </w:p>
        </w:tc>
        <w:tc>
          <w:tcPr>
            <w:tcW w:w="1633" w:type="dxa"/>
          </w:tcPr>
          <w:p w14:paraId="57A915DE" w14:textId="58FEBA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B66F41">
              <w:rPr>
                <w:rFonts w:eastAsia="MS Mincho"/>
                <w:sz w:val="22"/>
                <w:lang w:eastAsia="ja-JP"/>
              </w:rPr>
              <w:t>Agree</w:t>
            </w:r>
          </w:p>
        </w:tc>
        <w:tc>
          <w:tcPr>
            <w:tcW w:w="5892" w:type="dxa"/>
          </w:tcPr>
          <w:p w14:paraId="0CB8DBAA"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464C0B34" w14:textId="77777777" w:rsidTr="00C7087F">
        <w:tc>
          <w:tcPr>
            <w:tcW w:w="2245" w:type="dxa"/>
          </w:tcPr>
          <w:p w14:paraId="11FDBAE6" w14:textId="27A55419" w:rsidR="00F33CD2" w:rsidRPr="00F33CD2" w:rsidRDefault="00F33CD2"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4DF7BF0E" w14:textId="52E5508B" w:rsidR="00F33CD2" w:rsidRPr="00F33CD2" w:rsidRDefault="00F33CD2"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34694A1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33CD2" w14:paraId="2DAAE730" w14:textId="77777777" w:rsidTr="00C7087F">
        <w:tc>
          <w:tcPr>
            <w:tcW w:w="2245" w:type="dxa"/>
          </w:tcPr>
          <w:p w14:paraId="6A3E67DE" w14:textId="77777777" w:rsidR="00F33CD2" w:rsidRPr="00B66F41" w:rsidRDefault="00F33CD2"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723A369" w14:textId="77777777" w:rsidR="00F33CD2" w:rsidRPr="00B66F41" w:rsidRDefault="00F33CD2"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2D40E556" w14:textId="77777777" w:rsidR="00F33CD2" w:rsidRDefault="00F33CD2"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01D2808B" w:rsidR="006F03A0" w:rsidRDefault="00C7087F" w:rsidP="006F03A0">
      <w:pPr>
        <w:rPr>
          <w:b/>
          <w:lang w:eastAsia="zh-CN"/>
        </w:rPr>
      </w:pPr>
      <w:r>
        <w:rPr>
          <w:b/>
          <w:lang w:eastAsia="zh-CN"/>
        </w:rPr>
        <w:t xml:space="preserve"> </w:t>
      </w:r>
      <w:r w:rsidR="006F03A0">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新細明體"/>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241"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w:t>
            </w:r>
            <w:r w:rsidR="00F04C65">
              <w:rPr>
                <w:rFonts w:eastAsia="DengXian"/>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7087F" w14:paraId="0F7F8F9E" w14:textId="77777777" w:rsidTr="00C7087F">
        <w:tc>
          <w:tcPr>
            <w:tcW w:w="2245" w:type="dxa"/>
          </w:tcPr>
          <w:p w14:paraId="0399F3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4312FA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2DFE4A9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29FE25" w14:textId="77777777" w:rsidTr="00C7087F">
        <w:tc>
          <w:tcPr>
            <w:tcW w:w="2245" w:type="dxa"/>
          </w:tcPr>
          <w:p w14:paraId="355B4245" w14:textId="18030F2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NEC</w:t>
            </w:r>
          </w:p>
        </w:tc>
        <w:tc>
          <w:tcPr>
            <w:tcW w:w="1633" w:type="dxa"/>
          </w:tcPr>
          <w:p w14:paraId="090A0EBC" w14:textId="4869B0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Disagree</w:t>
            </w:r>
          </w:p>
        </w:tc>
        <w:tc>
          <w:tcPr>
            <w:tcW w:w="5892" w:type="dxa"/>
          </w:tcPr>
          <w:p w14:paraId="61E40894" w14:textId="1991BF8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8F04B6">
              <w:rPr>
                <w:rFonts w:eastAsia="MS Mincho"/>
                <w:sz w:val="22"/>
                <w:szCs w:val="22"/>
                <w:lang w:eastAsia="ja-JP"/>
              </w:rPr>
              <w:t>Same view as Ericsson.</w:t>
            </w:r>
          </w:p>
        </w:tc>
      </w:tr>
      <w:tr w:rsidR="0023552B" w14:paraId="20DC53D1" w14:textId="77777777" w:rsidTr="00C7087F">
        <w:tc>
          <w:tcPr>
            <w:tcW w:w="2245" w:type="dxa"/>
          </w:tcPr>
          <w:p w14:paraId="3046F2F1" w14:textId="57535310" w:rsidR="0023552B" w:rsidRPr="0023552B" w:rsidRDefault="0023552B" w:rsidP="000F56A5">
            <w:pPr>
              <w:overflowPunct w:val="0"/>
              <w:autoSpaceDE w:val="0"/>
              <w:autoSpaceDN w:val="0"/>
              <w:adjustRightInd w:val="0"/>
              <w:spacing w:after="120" w:line="300" w:lineRule="auto"/>
              <w:jc w:val="both"/>
              <w:textAlignment w:val="baseline"/>
              <w:rPr>
                <w:rFonts w:eastAsia="新細明體" w:hint="eastAsia"/>
                <w:sz w:val="22"/>
                <w:szCs w:val="22"/>
                <w:lang w:eastAsia="zh-TW"/>
              </w:rPr>
            </w:pPr>
            <w:r>
              <w:rPr>
                <w:rFonts w:eastAsia="新細明體" w:hint="eastAsia"/>
                <w:sz w:val="22"/>
                <w:szCs w:val="22"/>
                <w:lang w:eastAsia="zh-TW"/>
              </w:rPr>
              <w:t>M</w:t>
            </w:r>
            <w:r>
              <w:rPr>
                <w:rFonts w:eastAsia="新細明體"/>
                <w:sz w:val="22"/>
                <w:szCs w:val="22"/>
                <w:lang w:eastAsia="zh-TW"/>
              </w:rPr>
              <w:t>ediaTek</w:t>
            </w:r>
          </w:p>
        </w:tc>
        <w:tc>
          <w:tcPr>
            <w:tcW w:w="1633" w:type="dxa"/>
          </w:tcPr>
          <w:p w14:paraId="2CE2C91D" w14:textId="3691AB36" w:rsidR="0023552B" w:rsidRPr="0023552B" w:rsidRDefault="0023552B" w:rsidP="000F56A5">
            <w:pPr>
              <w:overflowPunct w:val="0"/>
              <w:autoSpaceDE w:val="0"/>
              <w:autoSpaceDN w:val="0"/>
              <w:adjustRightInd w:val="0"/>
              <w:spacing w:after="120" w:line="300" w:lineRule="auto"/>
              <w:jc w:val="both"/>
              <w:textAlignment w:val="baseline"/>
              <w:rPr>
                <w:rFonts w:eastAsia="新細明體" w:hint="eastAsia"/>
                <w:sz w:val="22"/>
                <w:szCs w:val="22"/>
                <w:lang w:eastAsia="zh-TW"/>
              </w:rPr>
            </w:pPr>
            <w:r>
              <w:rPr>
                <w:rFonts w:eastAsia="新細明體" w:hint="eastAsia"/>
                <w:sz w:val="22"/>
                <w:szCs w:val="22"/>
                <w:lang w:eastAsia="zh-TW"/>
              </w:rPr>
              <w:t>D</w:t>
            </w:r>
            <w:r>
              <w:rPr>
                <w:rFonts w:eastAsia="新細明體"/>
                <w:sz w:val="22"/>
                <w:szCs w:val="22"/>
                <w:lang w:eastAsia="zh-TW"/>
              </w:rPr>
              <w:t>isagree</w:t>
            </w:r>
          </w:p>
        </w:tc>
        <w:tc>
          <w:tcPr>
            <w:tcW w:w="5892" w:type="dxa"/>
          </w:tcPr>
          <w:p w14:paraId="134A34E8" w14:textId="29D60E9F" w:rsidR="0023552B" w:rsidRPr="0023552B" w:rsidRDefault="0023552B" w:rsidP="000F56A5">
            <w:pPr>
              <w:overflowPunct w:val="0"/>
              <w:autoSpaceDE w:val="0"/>
              <w:autoSpaceDN w:val="0"/>
              <w:adjustRightInd w:val="0"/>
              <w:spacing w:after="120" w:line="300" w:lineRule="auto"/>
              <w:jc w:val="both"/>
              <w:textAlignment w:val="baseline"/>
              <w:rPr>
                <w:rFonts w:eastAsia="新細明體" w:hint="eastAsia"/>
                <w:sz w:val="22"/>
                <w:szCs w:val="22"/>
                <w:lang w:eastAsia="zh-TW"/>
              </w:rPr>
            </w:pPr>
            <w:r>
              <w:rPr>
                <w:rFonts w:eastAsia="新細明體"/>
                <w:sz w:val="22"/>
                <w:szCs w:val="22"/>
                <w:lang w:eastAsia="zh-TW"/>
              </w:rPr>
              <w:t>Same view as Xiaomi</w:t>
            </w:r>
          </w:p>
        </w:tc>
      </w:tr>
      <w:tr w:rsidR="0023552B" w14:paraId="00DD1BAA" w14:textId="77777777" w:rsidTr="00C7087F">
        <w:tc>
          <w:tcPr>
            <w:tcW w:w="2245" w:type="dxa"/>
          </w:tcPr>
          <w:p w14:paraId="208084A5" w14:textId="77777777" w:rsidR="0023552B" w:rsidRPr="008F04B6" w:rsidRDefault="0023552B" w:rsidP="000F56A5">
            <w:pPr>
              <w:overflowPunct w:val="0"/>
              <w:autoSpaceDE w:val="0"/>
              <w:autoSpaceDN w:val="0"/>
              <w:adjustRightInd w:val="0"/>
              <w:spacing w:after="120" w:line="300" w:lineRule="auto"/>
              <w:jc w:val="both"/>
              <w:textAlignment w:val="baseline"/>
              <w:rPr>
                <w:rFonts w:eastAsia="MS Mincho"/>
                <w:sz w:val="22"/>
                <w:szCs w:val="22"/>
                <w:lang w:eastAsia="ja-JP"/>
              </w:rPr>
            </w:pPr>
          </w:p>
        </w:tc>
        <w:tc>
          <w:tcPr>
            <w:tcW w:w="1633" w:type="dxa"/>
          </w:tcPr>
          <w:p w14:paraId="7D6D5F9E" w14:textId="77777777" w:rsidR="0023552B" w:rsidRPr="008F04B6" w:rsidRDefault="0023552B" w:rsidP="000F56A5">
            <w:pPr>
              <w:overflowPunct w:val="0"/>
              <w:autoSpaceDE w:val="0"/>
              <w:autoSpaceDN w:val="0"/>
              <w:adjustRightInd w:val="0"/>
              <w:spacing w:after="120" w:line="300" w:lineRule="auto"/>
              <w:jc w:val="both"/>
              <w:textAlignment w:val="baseline"/>
              <w:rPr>
                <w:rFonts w:eastAsia="MS Mincho"/>
                <w:sz w:val="22"/>
                <w:szCs w:val="22"/>
                <w:lang w:eastAsia="ja-JP"/>
              </w:rPr>
            </w:pPr>
          </w:p>
        </w:tc>
        <w:tc>
          <w:tcPr>
            <w:tcW w:w="5892" w:type="dxa"/>
          </w:tcPr>
          <w:p w14:paraId="67FA1AA5" w14:textId="77777777" w:rsidR="0023552B" w:rsidRPr="008F04B6" w:rsidRDefault="0023552B" w:rsidP="000F56A5">
            <w:pPr>
              <w:overflowPunct w:val="0"/>
              <w:autoSpaceDE w:val="0"/>
              <w:autoSpaceDN w:val="0"/>
              <w:adjustRightInd w:val="0"/>
              <w:spacing w:after="120" w:line="300" w:lineRule="auto"/>
              <w:jc w:val="both"/>
              <w:textAlignment w:val="baseline"/>
              <w:rPr>
                <w:rFonts w:eastAsia="MS Mincho"/>
                <w:sz w:val="22"/>
                <w:szCs w:val="22"/>
                <w:lang w:eastAsia="ja-JP"/>
              </w:rPr>
            </w:pPr>
          </w:p>
        </w:tc>
      </w:tr>
    </w:tbl>
    <w:p w14:paraId="6F0A05D6" w14:textId="2BB56C4D" w:rsidR="00A5020C" w:rsidRDefault="00C7087F" w:rsidP="00B218F2">
      <w:pPr>
        <w:rPr>
          <w:b/>
          <w:lang w:eastAsia="zh-CN"/>
        </w:rPr>
      </w:pPr>
      <w:r>
        <w:rPr>
          <w:b/>
          <w:lang w:eastAsia="zh-CN"/>
        </w:rPr>
        <w:t xml:space="preserve"> </w:t>
      </w:r>
      <w:r w:rsidR="00707898">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lastRenderedPageBreak/>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proofErr w:type="spellStart"/>
      <w:r>
        <w:rPr>
          <w:i/>
        </w:rPr>
        <w:t>sl</w:t>
      </w:r>
      <w:proofErr w:type="spellEnd"/>
      <w:r>
        <w:rPr>
          <w:i/>
        </w:rPr>
        <w:t>-</w:t>
      </w:r>
      <w:proofErr w:type="spellStart"/>
      <w:r>
        <w:rPr>
          <w:i/>
          <w:lang w:eastAsia="ko-KR"/>
        </w:rPr>
        <w:t>drx</w:t>
      </w:r>
      <w:proofErr w:type="spellEnd"/>
      <w:r>
        <w:rPr>
          <w:i/>
          <w:lang w:eastAsia="ko-KR"/>
        </w:rPr>
        <w:t>-HARQ-RTT-Timer</w:t>
      </w:r>
      <w:del w:id="24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4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groupcast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r>
        <w:rPr>
          <w:i/>
          <w:lang w:eastAsia="ko-KR"/>
        </w:rPr>
        <w:t>sl-drx-StartOffset</w:t>
      </w:r>
      <w:proofErr w:type="spell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r>
        <w:rPr>
          <w:i/>
          <w:lang w:eastAsia="ko-KR"/>
        </w:rPr>
        <w:t>sl-drx-SlotOffset</w:t>
      </w:r>
      <w:proofErr w:type="spellEnd"/>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lastRenderedPageBreak/>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44"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4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lastRenderedPageBreak/>
        <w:t>5&gt;</w:t>
      </w:r>
      <w:r>
        <w:tab/>
        <w:t xml:space="preserve">start the </w:t>
      </w:r>
      <w:proofErr w:type="spellStart"/>
      <w:r>
        <w:rPr>
          <w:i/>
        </w:rPr>
        <w:t>sl</w:t>
      </w:r>
      <w:proofErr w:type="spellEnd"/>
      <w:r>
        <w:rPr>
          <w:i/>
        </w:rPr>
        <w:t>-</w:t>
      </w:r>
      <w:proofErr w:type="spellStart"/>
      <w:r>
        <w:rPr>
          <w:i/>
        </w:rPr>
        <w:t>drx</w:t>
      </w:r>
      <w:proofErr w:type="spellEnd"/>
      <w:r>
        <w:rPr>
          <w:i/>
        </w:rPr>
        <w:t>-HARQ-RTT-Timer</w:t>
      </w:r>
      <w:del w:id="24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4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5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新細明體" w:cs="Arial"/>
                <w:lang w:eastAsia="zh-TW"/>
              </w:rPr>
            </w:pPr>
            <w:r w:rsidRPr="00B37515">
              <w:rPr>
                <w:rFonts w:eastAsia="新細明體" w:cs="Arial"/>
                <w:lang w:eastAsia="zh-TW"/>
              </w:rPr>
              <w:t xml:space="preserve">The description of the setting of </w:t>
            </w:r>
            <w:proofErr w:type="spellStart"/>
            <w:r w:rsidRPr="00B37515">
              <w:rPr>
                <w:rFonts w:eastAsia="新細明體" w:cs="Arial"/>
                <w:lang w:eastAsia="zh-TW"/>
              </w:rPr>
              <w:t>sl</w:t>
            </w:r>
            <w:proofErr w:type="spellEnd"/>
            <w:r w:rsidRPr="00B37515">
              <w:rPr>
                <w:rFonts w:eastAsia="新細明體" w:cs="Arial"/>
                <w:lang w:eastAsia="zh-TW"/>
              </w:rPr>
              <w:t>-</w:t>
            </w:r>
            <w:proofErr w:type="spellStart"/>
            <w:r w:rsidRPr="00B37515">
              <w:rPr>
                <w:rFonts w:eastAsia="新細明體" w:cs="Arial"/>
                <w:lang w:eastAsia="zh-TW"/>
              </w:rPr>
              <w:t>drx</w:t>
            </w:r>
            <w:proofErr w:type="spellEnd"/>
            <w:r w:rsidRPr="00B37515">
              <w:rPr>
                <w:rFonts w:eastAsia="新細明體" w:cs="Arial"/>
                <w:lang w:eastAsia="zh-TW"/>
              </w:rPr>
              <w:t xml:space="preserve">-HARQ-RTT-Timer is preferred to adopt </w:t>
            </w:r>
            <w:r w:rsidRPr="00270275">
              <w:rPr>
                <w:rFonts w:eastAsia="微軟正黑體" w:cs="Arial"/>
                <w:noProof/>
                <w:lang w:eastAsia="zh-TW"/>
              </w:rPr>
              <w:t>ASUSTeK</w:t>
            </w:r>
            <w:r w:rsidRPr="00B37515">
              <w:rPr>
                <w:rFonts w:eastAsia="新細明體" w:cs="Arial"/>
                <w:lang w:eastAsia="zh-TW"/>
              </w:rPr>
              <w:t xml:space="preserve"> 's </w:t>
            </w:r>
            <w:r>
              <w:rPr>
                <w:rFonts w:eastAsia="新細明體"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5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5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strong view on this change or </w:t>
            </w:r>
            <w:r w:rsidRPr="00270275">
              <w:rPr>
                <w:rFonts w:eastAsia="微軟正黑體" w:cs="Arial"/>
                <w:noProof/>
                <w:lang w:eastAsia="zh-TW"/>
              </w:rPr>
              <w:t>ASUSTeK</w:t>
            </w:r>
            <w:r>
              <w:rPr>
                <w:rFonts w:eastAsia="微軟正黑體" w:cs="Arial"/>
                <w:noProof/>
                <w:lang w:eastAsia="zh-TW"/>
              </w:rPr>
              <w:t xml:space="preserve">’s </w:t>
            </w:r>
            <w:r>
              <w:rPr>
                <w:rFonts w:eastAsia="DengXian"/>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as </w:t>
            </w:r>
            <w:proofErr w:type="spellStart"/>
            <w:r>
              <w:rPr>
                <w:rFonts w:eastAsia="DengXian"/>
                <w:sz w:val="22"/>
                <w:lang w:eastAsia="zh-CN"/>
              </w:rPr>
              <w:t>ASUSTeK</w:t>
            </w:r>
            <w:proofErr w:type="spellEnd"/>
            <w:r>
              <w:rPr>
                <w:rFonts w:eastAsia="DengXian"/>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OK for the above correction from </w:t>
            </w:r>
            <w:proofErr w:type="spellStart"/>
            <w:r>
              <w:rPr>
                <w:rFonts w:eastAsia="DengXian"/>
                <w:sz w:val="22"/>
                <w:lang w:eastAsia="zh-CN"/>
              </w:rPr>
              <w:t>ASUSTeK</w:t>
            </w:r>
            <w:proofErr w:type="spellEnd"/>
            <w:r>
              <w:rPr>
                <w:rFonts w:eastAsia="DengXian"/>
                <w:sz w:val="22"/>
                <w:lang w:eastAsia="zh-CN"/>
              </w:rPr>
              <w:t>.</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are ok with </w:t>
            </w:r>
            <w:r w:rsidRPr="00270275">
              <w:rPr>
                <w:rFonts w:eastAsia="微軟正黑體" w:cs="Arial"/>
                <w:noProof/>
                <w:lang w:eastAsia="zh-TW"/>
              </w:rPr>
              <w:t>ASUSTeK</w:t>
            </w:r>
            <w:r>
              <w:rPr>
                <w:rFonts w:eastAsia="微軟正黑體" w:cs="Arial"/>
                <w:noProof/>
                <w:lang w:eastAsia="zh-TW"/>
              </w:rPr>
              <w:t xml:space="preserve">’s </w:t>
            </w:r>
            <w:r>
              <w:rPr>
                <w:rFonts w:eastAsia="DengXian"/>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We are ok with our change</w:t>
            </w:r>
            <w:r>
              <w:rPr>
                <w:rFonts w:eastAsia="DengXian"/>
                <w:sz w:val="22"/>
                <w:lang w:eastAsia="zh-CN"/>
              </w:rPr>
              <w:t>.</w:t>
            </w:r>
          </w:p>
        </w:tc>
      </w:tr>
      <w:tr w:rsidR="00C7087F" w14:paraId="20EF2ADE" w14:textId="77777777" w:rsidTr="00C7087F">
        <w:tc>
          <w:tcPr>
            <w:tcW w:w="2245" w:type="dxa"/>
          </w:tcPr>
          <w:p w14:paraId="6A089FE2"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EAA01A" w14:textId="147AEB7A"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LG</w:t>
            </w:r>
          </w:p>
        </w:tc>
        <w:tc>
          <w:tcPr>
            <w:tcW w:w="5892" w:type="dxa"/>
          </w:tcPr>
          <w:p w14:paraId="2F0D01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163DE4B" w14:textId="77777777" w:rsidTr="00C7087F">
        <w:tc>
          <w:tcPr>
            <w:tcW w:w="2245" w:type="dxa"/>
          </w:tcPr>
          <w:p w14:paraId="522C10CA" w14:textId="4767ACB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7F8D01F3" w14:textId="6F5B08EE"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Yes</w:t>
            </w:r>
          </w:p>
        </w:tc>
        <w:tc>
          <w:tcPr>
            <w:tcW w:w="5892" w:type="dxa"/>
          </w:tcPr>
          <w:p w14:paraId="5F90CF0C" w14:textId="127281B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LG proposal sounds better.</w:t>
            </w:r>
          </w:p>
        </w:tc>
      </w:tr>
      <w:tr w:rsidR="002F2F31" w14:paraId="62D8424B" w14:textId="77777777" w:rsidTr="00C7087F">
        <w:tc>
          <w:tcPr>
            <w:tcW w:w="2245" w:type="dxa"/>
          </w:tcPr>
          <w:p w14:paraId="0F2C087F" w14:textId="161EB637" w:rsidR="002F2F31" w:rsidRPr="002F2F31" w:rsidRDefault="002F2F3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74E972D" w14:textId="79DB3DDA" w:rsidR="002F2F31" w:rsidRPr="002F2F31" w:rsidRDefault="002F2F3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LG</w:t>
            </w:r>
          </w:p>
        </w:tc>
        <w:tc>
          <w:tcPr>
            <w:tcW w:w="5892" w:type="dxa"/>
          </w:tcPr>
          <w:p w14:paraId="0D0A652E"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r>
      <w:tr w:rsidR="002F2F31" w14:paraId="5360A6F4" w14:textId="77777777" w:rsidTr="00C7087F">
        <w:tc>
          <w:tcPr>
            <w:tcW w:w="2245" w:type="dxa"/>
          </w:tcPr>
          <w:p w14:paraId="49CABC7D"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01ADE36D"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6FA822D" w14:textId="77777777" w:rsidR="002F2F31" w:rsidRPr="00212487" w:rsidRDefault="002F2F31" w:rsidP="000F56A5">
            <w:pPr>
              <w:overflowPunct w:val="0"/>
              <w:autoSpaceDE w:val="0"/>
              <w:autoSpaceDN w:val="0"/>
              <w:adjustRightInd w:val="0"/>
              <w:spacing w:after="120" w:line="300" w:lineRule="auto"/>
              <w:jc w:val="both"/>
              <w:textAlignment w:val="baseline"/>
              <w:rPr>
                <w:rFonts w:eastAsia="MS Mincho"/>
                <w:sz w:val="22"/>
                <w:lang w:eastAsia="ja-JP"/>
              </w:rPr>
            </w:pPr>
          </w:p>
        </w:tc>
      </w:tr>
    </w:tbl>
    <w:p w14:paraId="70C3DF9A" w14:textId="124C4EE2" w:rsidR="000829FD" w:rsidRDefault="00C7087F" w:rsidP="00B218F2">
      <w:pPr>
        <w:rPr>
          <w:rFonts w:eastAsia="Malgun Gothic"/>
          <w:lang w:eastAsia="ko-KR"/>
        </w:rPr>
      </w:pPr>
      <w:r>
        <w:rPr>
          <w:b/>
          <w:lang w:eastAsia="zh-CN"/>
        </w:rPr>
        <w:t xml:space="preserve"> </w:t>
      </w:r>
      <w:r w:rsidR="000829FD">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55"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56" w:author="Bingxue" w:date="2022-09-22T11:05:00Z">
        <w:r>
          <w:t>.</w:t>
        </w:r>
      </w:ins>
      <w:del w:id="257" w:author="Bingxue" w:date="2022-09-22T11:05:00Z">
        <w:r w:rsidDel="0046187A">
          <w:delText>:</w:delText>
        </w:r>
      </w:del>
    </w:p>
    <w:p w14:paraId="4D247130" w14:textId="77777777" w:rsidR="006F22D7" w:rsidDel="0046187A" w:rsidRDefault="006F22D7" w:rsidP="006F22D7">
      <w:pPr>
        <w:pStyle w:val="B2"/>
        <w:tabs>
          <w:tab w:val="left" w:pos="7383"/>
        </w:tabs>
        <w:rPr>
          <w:del w:id="258" w:author="Bingxue" w:date="2022-09-22T11:06:00Z"/>
        </w:rPr>
      </w:pPr>
      <w:del w:id="25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60"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61" w:author="Bingxue" w:date="2022-09-22T11:05:00Z">
        <w:r>
          <w:t>.</w:t>
        </w:r>
      </w:ins>
      <w:del w:id="262" w:author="Bingxue" w:date="2022-09-22T11:05:00Z">
        <w:r w:rsidDel="0046187A">
          <w:delText>:</w:delText>
        </w:r>
      </w:del>
    </w:p>
    <w:p w14:paraId="723F3918" w14:textId="77777777" w:rsidR="006F22D7" w:rsidRDefault="006F22D7" w:rsidP="006F22D7">
      <w:pPr>
        <w:pStyle w:val="B1"/>
        <w:rPr>
          <w:ins w:id="263" w:author="Bingxue" w:date="2022-09-22T11:06:00Z"/>
          <w:lang w:eastAsia="ko-KR"/>
        </w:rPr>
      </w:pPr>
      <w:ins w:id="264" w:author="Bingxue" w:date="2022-09-22T11:06:00Z">
        <w:r>
          <w:lastRenderedPageBreak/>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65" w:author="Bingxue" w:date="2022-09-22T11:05:00Z"/>
        </w:rPr>
      </w:pPr>
      <w:ins w:id="266"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67"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7ED6C2E1" w14:textId="77777777" w:rsidTr="00E8435A">
        <w:tc>
          <w:tcPr>
            <w:tcW w:w="2245" w:type="dxa"/>
          </w:tcPr>
          <w:p w14:paraId="0C6EA04D" w14:textId="3D70BB0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NEC</w:t>
            </w:r>
          </w:p>
        </w:tc>
        <w:tc>
          <w:tcPr>
            <w:tcW w:w="1633" w:type="dxa"/>
          </w:tcPr>
          <w:p w14:paraId="0B085AE8" w14:textId="28C3F7D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12487">
              <w:rPr>
                <w:rFonts w:eastAsia="MS Mincho"/>
                <w:sz w:val="22"/>
                <w:lang w:eastAsia="ja-JP"/>
              </w:rPr>
              <w:t>Agree</w:t>
            </w:r>
          </w:p>
        </w:tc>
        <w:tc>
          <w:tcPr>
            <w:tcW w:w="5892" w:type="dxa"/>
          </w:tcPr>
          <w:p w14:paraId="5A941AD8"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C52491" w14:textId="77777777" w:rsidTr="00E8435A">
        <w:tc>
          <w:tcPr>
            <w:tcW w:w="2245" w:type="dxa"/>
          </w:tcPr>
          <w:p w14:paraId="5BDC88CC" w14:textId="15213DA2" w:rsidR="009E5D81" w:rsidRPr="009E5D81" w:rsidRDefault="009E5D8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3678EC00" w14:textId="1AF63414" w:rsidR="009E5D81" w:rsidRPr="009E5D81" w:rsidRDefault="009E5D8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5802996F"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5D81" w14:paraId="766C6D27" w14:textId="77777777" w:rsidTr="00E8435A">
        <w:tc>
          <w:tcPr>
            <w:tcW w:w="2245" w:type="dxa"/>
          </w:tcPr>
          <w:p w14:paraId="3D5460D4" w14:textId="77777777" w:rsidR="009E5D81" w:rsidRPr="00212487" w:rsidRDefault="009E5D8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69136C1F" w14:textId="77777777" w:rsidR="009E5D81" w:rsidRPr="00212487" w:rsidRDefault="009E5D8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2927C990" w14:textId="77777777" w:rsidR="009E5D81" w:rsidRDefault="009E5D8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8"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lastRenderedPageBreak/>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68" w:author="赵毅男(Zhao YiNan)" w:date="2022-09-23T13:49:00Z">
        <w:r>
          <w:t xml:space="preserve">such that the resource </w:t>
        </w:r>
      </w:ins>
      <w:ins w:id="269" w:author="赵毅男(Zhao YiNan)" w:date="2022-09-23T13:52:00Z">
        <w:r>
          <w:t xml:space="preserve">which comes first </w:t>
        </w:r>
      </w:ins>
      <w:ins w:id="270" w:author="赵毅男(Zhao YiNan)" w:date="2022-09-23T13:49:00Z">
        <w:r>
          <w:t>in ti</w:t>
        </w:r>
      </w:ins>
      <w:ins w:id="271" w:author="赵毅男(Zhao YiNan)" w:date="2022-09-23T13:50:00Z">
        <w:r>
          <w:t xml:space="preserve">me </w:t>
        </w:r>
      </w:ins>
      <w:del w:id="272" w:author="赵毅男(Zhao YiNan)" w:date="2022-09-23T13:50:00Z">
        <w:r w:rsidRPr="00D57D96" w:rsidDel="003C2D6A">
          <w:delText xml:space="preserve">which </w:delText>
        </w:r>
      </w:del>
      <w:r w:rsidRPr="00D57D96">
        <w:t>occur</w:t>
      </w:r>
      <w:ins w:id="273"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DengXian"/>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SimSun"/>
                <w:lang w:val="x-none" w:eastAsia="ko-KR"/>
              </w:rPr>
              <w:t>7a)</w:t>
            </w:r>
            <w:r w:rsidRPr="00AD1156">
              <w:rPr>
                <w:rFonts w:eastAsia="SimSun"/>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SimSun" w:hAnsi="Cambria Math"/>
                      <w:i/>
                      <w:lang w:val="x-none" w:eastAsia="en-GB"/>
                    </w:rPr>
                  </m:ctrlPr>
                </m:sSubPr>
                <m:e>
                  <m:r>
                    <w:rPr>
                      <w:rFonts w:ascii="Cambria Math" w:eastAsia="SimSun" w:hAnsi="Cambria Math"/>
                      <w:lang w:val="x-none" w:eastAsia="en-GB"/>
                    </w:rPr>
                    <m:t>S</m:t>
                  </m:r>
                </m:e>
                <m:sub>
                  <m:r>
                    <w:rPr>
                      <w:rFonts w:ascii="Cambria Math" w:eastAsia="SimSun" w:hAnsi="Cambria Math"/>
                      <w:lang w:val="x-none" w:eastAsia="en-GB"/>
                    </w:rPr>
                    <m:t>A</m:t>
                  </m:r>
                </m:sub>
              </m:sSub>
            </m:oMath>
            <w:r w:rsidRPr="00AD1156">
              <w:rPr>
                <w:rFonts w:eastAsia="SimSun"/>
                <w:lang w:val="x-none" w:eastAsia="ko-KR"/>
              </w:rPr>
              <w:t xml:space="preserve">, the UE based on its implementation additionally </w:t>
            </w:r>
            <w:r w:rsidRPr="00AD1156">
              <w:rPr>
                <w:rFonts w:eastAsia="SimSun"/>
                <w:highlight w:val="yellow"/>
                <w:lang w:val="x-none" w:eastAsia="ko-KR"/>
              </w:rPr>
              <w:t>selects and includes at least one candidate single-slot resources within the sidelink DRX active tim</w:t>
            </w:r>
            <w:r w:rsidRPr="005971F1">
              <w:rPr>
                <w:rFonts w:eastAsia="SimSun"/>
                <w:highlight w:val="yellow"/>
                <w:lang w:val="x-none" w:eastAsia="ko-KR"/>
              </w:rPr>
              <w:t xml:space="preserve">e in the set </w:t>
            </w:r>
            <m:oMath>
              <m:sSub>
                <m:sSubPr>
                  <m:ctrlPr>
                    <w:rPr>
                      <w:rFonts w:ascii="Cambria Math" w:eastAsia="SimSun" w:hAnsi="Cambria Math"/>
                      <w:i/>
                      <w:highlight w:val="yellow"/>
                      <w:lang w:val="x-none" w:eastAsia="en-GB"/>
                    </w:rPr>
                  </m:ctrlPr>
                </m:sSubPr>
                <m:e>
                  <m:r>
                    <w:rPr>
                      <w:rFonts w:ascii="Cambria Math" w:eastAsia="SimSun" w:hAnsi="Cambria Math"/>
                      <w:highlight w:val="yellow"/>
                      <w:lang w:val="x-none" w:eastAsia="en-GB"/>
                    </w:rPr>
                    <m:t>S</m:t>
                  </m:r>
                </m:e>
                <m:sub>
                  <m:r>
                    <w:rPr>
                      <w:rFonts w:ascii="Cambria Math" w:eastAsia="SimSun" w:hAnsi="Cambria Math"/>
                      <w:highlight w:val="yellow"/>
                      <w:lang w:val="x-none" w:eastAsia="en-GB"/>
                    </w:rPr>
                    <m:t>A</m:t>
                  </m:r>
                </m:sub>
              </m:sSub>
            </m:oMath>
            <w:r w:rsidRPr="005971F1">
              <w:rPr>
                <w:rFonts w:eastAsia="SimSun"/>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quoted specs is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DengXian"/>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DengXian"/>
                <w:sz w:val="22"/>
                <w:lang w:eastAsia="zh-CN"/>
              </w:rPr>
            </w:pPr>
            <w:r>
              <w:rPr>
                <w:rFonts w:hint="eastAsia"/>
                <w:lang w:eastAsia="zh-CN"/>
              </w:rPr>
              <w:t>C</w:t>
            </w:r>
            <w:r>
              <w:rPr>
                <w:lang w:eastAsia="zh-CN"/>
              </w:rPr>
              <w:t>urrent spec is enough. RAN2 agreement is not related the retransmissions.</w:t>
            </w:r>
          </w:p>
        </w:tc>
      </w:tr>
      <w:tr w:rsidR="00C7087F" w14:paraId="640DF5FD" w14:textId="77777777" w:rsidTr="00C7087F">
        <w:tc>
          <w:tcPr>
            <w:tcW w:w="2245" w:type="dxa"/>
          </w:tcPr>
          <w:p w14:paraId="4492A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816EDB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2AAF88D" w14:textId="77777777" w:rsidR="00C7087F" w:rsidRDefault="00C7087F" w:rsidP="00C7087F">
            <w:pPr>
              <w:overflowPunct w:val="0"/>
              <w:autoSpaceDE w:val="0"/>
              <w:autoSpaceDN w:val="0"/>
              <w:adjustRightInd w:val="0"/>
              <w:spacing w:after="120" w:line="300" w:lineRule="auto"/>
              <w:jc w:val="both"/>
              <w:textAlignment w:val="baseline"/>
            </w:pPr>
            <w:r>
              <w:rPr>
                <w:rFonts w:eastAsia="DengXian"/>
                <w:sz w:val="22"/>
                <w:lang w:eastAsia="zh-CN"/>
              </w:rPr>
              <w:t>Agree with LG</w:t>
            </w:r>
          </w:p>
        </w:tc>
      </w:tr>
      <w:tr w:rsidR="000F56A5" w14:paraId="1E46BC50" w14:textId="77777777" w:rsidTr="00C7087F">
        <w:tc>
          <w:tcPr>
            <w:tcW w:w="2245" w:type="dxa"/>
          </w:tcPr>
          <w:p w14:paraId="2952FAF2" w14:textId="1958A99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6F71EDD7" w14:textId="796DBBD8"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00BE4416" w14:textId="01CC591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F51D66" w14:paraId="73379A18" w14:textId="77777777" w:rsidTr="00C7087F">
        <w:tc>
          <w:tcPr>
            <w:tcW w:w="2245" w:type="dxa"/>
          </w:tcPr>
          <w:p w14:paraId="3F33308B" w14:textId="2AE03AD0" w:rsidR="00F51D66" w:rsidRPr="00F51D66" w:rsidRDefault="00F51D66"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9DA1652" w14:textId="5D87B124" w:rsidR="00F51D66" w:rsidRPr="00F51D66" w:rsidRDefault="00F51D66"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2E9708C1" w14:textId="2F0CEBEE" w:rsidR="00F51D66" w:rsidRPr="00F51D66" w:rsidRDefault="00F51D66"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LG</w:t>
            </w:r>
          </w:p>
        </w:tc>
      </w:tr>
      <w:tr w:rsidR="00F51D66" w14:paraId="7ACE13B5" w14:textId="77777777" w:rsidTr="00C7087F">
        <w:tc>
          <w:tcPr>
            <w:tcW w:w="2245" w:type="dxa"/>
          </w:tcPr>
          <w:p w14:paraId="593D36C4" w14:textId="77777777" w:rsidR="00F51D66" w:rsidRPr="004719A1" w:rsidRDefault="00F51D66"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1C6AF252" w14:textId="77777777" w:rsidR="00F51D66" w:rsidRPr="004719A1" w:rsidRDefault="00F51D66"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4DDEE398" w14:textId="77777777" w:rsidR="00F51D66" w:rsidRPr="004719A1" w:rsidRDefault="00F51D66"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3D5FA717" w14:textId="06A2D0AB" w:rsidR="006F22D7" w:rsidRDefault="00C7087F" w:rsidP="00B218F2">
      <w:pPr>
        <w:rPr>
          <w:rFonts w:eastAsia="Malgun Gothic"/>
          <w:lang w:eastAsia="ko-KR"/>
        </w:rPr>
      </w:pPr>
      <w:r>
        <w:rPr>
          <w:b/>
          <w:lang w:eastAsia="zh-CN"/>
        </w:rPr>
        <w:t xml:space="preserve"> </w:t>
      </w:r>
      <w:r w:rsidR="00C527A6">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9"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74" w:author="LG - Giwon Park" w:date="2022-10-11T13:03:00Z"/>
          <w:rFonts w:eastAsia="Times New Roman"/>
          <w:lang w:eastAsia="zh-CN"/>
        </w:rPr>
      </w:pPr>
      <w:ins w:id="275" w:author="LG - Giwon Park" w:date="2022-10-11T13:03:00Z">
        <w:r w:rsidRPr="00935EB1">
          <w:rPr>
            <w:rFonts w:eastAsia="Times New Roman"/>
            <w:lang w:eastAsia="zh-CN"/>
          </w:rPr>
          <w:lastRenderedPageBreak/>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76" w:author="LG - Giwon Park" w:date="2022-10-11T13:03:00Z"/>
          <w:rFonts w:eastAsia="DengXian"/>
          <w:lang w:eastAsia="zh-CN"/>
        </w:rPr>
      </w:pPr>
      <w:ins w:id="277"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78" w:author="LG - Giwon Park" w:date="2022-10-11T13:03:00Z"/>
          <w:rFonts w:eastAsia="Times New Roman"/>
          <w:lang w:eastAsia="zh-CN"/>
        </w:rPr>
      </w:pPr>
      <w:ins w:id="27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8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8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Simialr</w:t>
            </w:r>
            <w:proofErr w:type="spellEnd"/>
            <w:r>
              <w:rPr>
                <w:rFonts w:eastAsia="DengXian"/>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 xml:space="preserve">e have similar view as LG, we think </w:t>
            </w:r>
            <w:r w:rsidRPr="00501305">
              <w:rPr>
                <w:rFonts w:eastAsia="DengXian"/>
                <w:b/>
                <w:sz w:val="22"/>
                <w:lang w:eastAsia="zh-CN"/>
              </w:rPr>
              <w:t>the condition of “if SL DRX is applied for the destination” in SL LCP can be reused</w:t>
            </w:r>
            <w:r w:rsidRPr="00EC6C52">
              <w:rPr>
                <w:rFonts w:eastAsia="DengXian"/>
                <w:sz w:val="22"/>
                <w:lang w:eastAsia="zh-CN"/>
              </w:rPr>
              <w:t xml:space="preserve">, to </w:t>
            </w:r>
            <w:r>
              <w:rPr>
                <w:rFonts w:eastAsia="DengXian"/>
                <w:sz w:val="22"/>
                <w:lang w:eastAsia="zh-CN"/>
              </w:rPr>
              <w:t>align</w:t>
            </w:r>
            <w:r w:rsidRPr="00EC6C52">
              <w:rPr>
                <w:rFonts w:eastAsia="DengXian"/>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r>
      <w:tr w:rsidR="00C7087F" w14:paraId="38DD3B08" w14:textId="77777777" w:rsidTr="00C7087F">
        <w:tc>
          <w:tcPr>
            <w:tcW w:w="2245" w:type="dxa"/>
          </w:tcPr>
          <w:p w14:paraId="7C8CA8E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B37978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BDF7E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w:t>
            </w:r>
            <w:r>
              <w:rPr>
                <w:rFonts w:eastAsia="DengXian"/>
                <w:sz w:val="22"/>
                <w:lang w:eastAsia="zh-CN"/>
              </w:rPr>
              <w:t xml:space="preserve"> view as LG.</w:t>
            </w:r>
          </w:p>
        </w:tc>
      </w:tr>
      <w:tr w:rsidR="000F56A5" w14:paraId="5B399D06" w14:textId="77777777" w:rsidTr="00C7087F">
        <w:tc>
          <w:tcPr>
            <w:tcW w:w="2245" w:type="dxa"/>
          </w:tcPr>
          <w:p w14:paraId="6D1E94B4" w14:textId="5ED7BD7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493BBAE5" w14:textId="158D2A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Disagree</w:t>
            </w:r>
          </w:p>
        </w:tc>
        <w:tc>
          <w:tcPr>
            <w:tcW w:w="5892" w:type="dxa"/>
          </w:tcPr>
          <w:p w14:paraId="137DC6A0" w14:textId="63A5F0E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DengXian"/>
                <w:sz w:val="22"/>
                <w:lang w:eastAsia="zh-CN"/>
              </w:rPr>
              <w:t>Agree with LG</w:t>
            </w:r>
          </w:p>
        </w:tc>
      </w:tr>
      <w:tr w:rsidR="00754BA8" w14:paraId="557D8B85" w14:textId="77777777" w:rsidTr="00C7087F">
        <w:tc>
          <w:tcPr>
            <w:tcW w:w="2245" w:type="dxa"/>
          </w:tcPr>
          <w:p w14:paraId="444B539D" w14:textId="574FC592" w:rsidR="00754BA8" w:rsidRPr="00754BA8" w:rsidRDefault="00754BA8"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8D374D8" w14:textId="77CAA865" w:rsidR="00754BA8" w:rsidRPr="00754BA8" w:rsidRDefault="00754BA8"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03364EE6" w14:textId="73330661" w:rsidR="00754BA8" w:rsidRPr="00754BA8" w:rsidRDefault="00754BA8"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LG</w:t>
            </w:r>
          </w:p>
        </w:tc>
      </w:tr>
      <w:tr w:rsidR="00754BA8" w14:paraId="44F10859" w14:textId="77777777" w:rsidTr="00C7087F">
        <w:tc>
          <w:tcPr>
            <w:tcW w:w="2245" w:type="dxa"/>
          </w:tcPr>
          <w:p w14:paraId="063B87F2" w14:textId="77777777" w:rsidR="00754BA8" w:rsidRPr="004719A1" w:rsidRDefault="00754BA8"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34DB09F5" w14:textId="77777777" w:rsidR="00754BA8" w:rsidRPr="004719A1" w:rsidRDefault="00754BA8"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5219DAF0" w14:textId="77777777" w:rsidR="00754BA8" w:rsidRPr="004719A1" w:rsidRDefault="00754BA8"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44586F90" w14:textId="1A2E6605" w:rsidR="00935EB1" w:rsidRDefault="00C7087F" w:rsidP="00B218F2">
      <w:pPr>
        <w:rPr>
          <w:rFonts w:eastAsia="Malgun Gothic"/>
          <w:lang w:eastAsia="ko-KR"/>
        </w:rPr>
      </w:pPr>
      <w:r>
        <w:rPr>
          <w:b/>
          <w:lang w:eastAsia="zh-CN"/>
        </w:rPr>
        <w:t xml:space="preserve"> </w:t>
      </w:r>
      <w:r w:rsidR="00935EB1">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40"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1"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lastRenderedPageBreak/>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2"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82" w:author="LG - Giwon Park" w:date="2022-10-11T13:20:00Z"/>
          <w:highlight w:val="yellow"/>
          <w:lang w:eastAsia="zh-CN"/>
        </w:rPr>
      </w:pPr>
      <w:ins w:id="28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84" w:author="LG - Giwon Park" w:date="2022-10-11T13:20:00Z"/>
          <w:highlight w:val="yellow"/>
          <w:lang w:eastAsia="zh-CN"/>
        </w:rPr>
      </w:pPr>
      <w:ins w:id="285"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86" w:author="LG - Giwon Park" w:date="2022-10-11T13:20:00Z"/>
          <w:highlight w:val="yellow"/>
        </w:rPr>
      </w:pPr>
      <w:ins w:id="28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8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3"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8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9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91"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92" w:author="Bingxue" w:date="2022-09-22T11:24:00Z"/>
          <w:rFonts w:eastAsia="Times New Roman"/>
          <w:lang w:eastAsia="ja-JP"/>
        </w:rPr>
      </w:pPr>
      <w:ins w:id="29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94" w:author="Bingxue" w:date="2022-09-22T11:24:00Z">
        <w:r>
          <w:rPr>
            <w:rFonts w:eastAsia="Times New Roman"/>
            <w:lang w:eastAsia="ja-JP"/>
          </w:rPr>
          <w:t xml:space="preserve">d </w:t>
        </w:r>
      </w:ins>
      <w:ins w:id="295" w:author="Bingxue" w:date="2022-09-29T21:45:00Z">
        <w:r w:rsidRPr="00E636F8">
          <w:rPr>
            <w:rFonts w:eastAsia="Times New Roman"/>
            <w:lang w:eastAsia="ja-JP"/>
          </w:rPr>
          <w:t>resource set</w:t>
        </w:r>
        <w:r>
          <w:rPr>
            <w:rFonts w:eastAsia="Times New Roman"/>
            <w:lang w:eastAsia="ja-JP"/>
          </w:rPr>
          <w:t xml:space="preserve"> </w:t>
        </w:r>
      </w:ins>
      <w:ins w:id="29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97" w:author="Bingxue" w:date="2022-09-22T11:24:00Z"/>
          <w:rFonts w:eastAsia="Times New Roman"/>
          <w:lang w:eastAsia="ja-JP"/>
        </w:rPr>
      </w:pPr>
      <w:ins w:id="29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99" w:author="Bingxue" w:date="2022-09-22T11:25:00Z"/>
          <w:rFonts w:eastAsia="Times New Roman"/>
          <w:lang w:eastAsia="ja-JP"/>
        </w:rPr>
      </w:pPr>
      <w:ins w:id="300" w:author="Bingxue" w:date="2022-09-22T11:24:00Z">
        <w:r>
          <w:rPr>
            <w:rFonts w:eastAsia="Times New Roman"/>
            <w:lang w:eastAsia="ja-JP"/>
          </w:rPr>
          <w:t>4&gt;</w:t>
        </w:r>
        <w:r>
          <w:rPr>
            <w:rFonts w:eastAsia="Times New Roman"/>
            <w:lang w:eastAsia="ja-JP"/>
          </w:rPr>
          <w:tab/>
          <w:t xml:space="preserve">else if </w:t>
        </w:r>
      </w:ins>
      <w:ins w:id="30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302" w:author="Bingxue" w:date="2022-09-22T11:26:00Z"/>
          <w:rFonts w:eastAsia="Times New Roman"/>
        </w:rPr>
      </w:pPr>
      <w:ins w:id="303" w:author="Bingxue" w:date="2022-09-22T11:27:00Z">
        <w:r>
          <w:rPr>
            <w:rFonts w:eastAsia="Times New Roman"/>
          </w:rPr>
          <w:lastRenderedPageBreak/>
          <w:t>5</w:t>
        </w:r>
      </w:ins>
      <w:ins w:id="30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305" w:author="Bingxue" w:date="2022-09-22T11:26:00Z"/>
          <w:rFonts w:eastAsia="Times New Roman"/>
        </w:rPr>
      </w:pPr>
      <w:ins w:id="306" w:author="Bingxue" w:date="2022-09-22T11:27:00Z">
        <w:r>
          <w:rPr>
            <w:rFonts w:eastAsia="Times New Roman"/>
          </w:rPr>
          <w:t>5</w:t>
        </w:r>
      </w:ins>
      <w:ins w:id="30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308" w:author="Bingxue" w:date="2022-09-22T11:28:00Z"/>
          <w:rFonts w:eastAsia="Times New Roman"/>
        </w:rPr>
      </w:pPr>
      <w:ins w:id="309" w:author="Bingxue" w:date="2022-09-22T11:27:00Z">
        <w:r>
          <w:rPr>
            <w:rFonts w:eastAsia="Times New Roman"/>
          </w:rPr>
          <w:t>6</w:t>
        </w:r>
      </w:ins>
      <w:ins w:id="31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31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9387</w:t>
            </w:r>
          </w:p>
          <w:p w14:paraId="7113EC72" w14:textId="77777777" w:rsidR="00DA1854" w:rsidRPr="00B41001" w:rsidRDefault="00DA1854" w:rsidP="00DA1854">
            <w:pPr>
              <w:rPr>
                <w:rFonts w:eastAsia="DengXian"/>
                <w:sz w:val="22"/>
                <w:lang w:eastAsia="zh-CN"/>
              </w:rPr>
            </w:pPr>
            <w:r w:rsidRPr="00B41001">
              <w:rPr>
                <w:rFonts w:eastAsia="DengXian"/>
                <w:sz w:val="22"/>
                <w:lang w:eastAsia="zh-CN"/>
              </w:rPr>
              <w:t xml:space="preserve">For the </w:t>
            </w:r>
            <w:r w:rsidRPr="00B41001">
              <w:rPr>
                <w:rFonts w:eastAsia="DengXian" w:hint="eastAsia"/>
                <w:sz w:val="22"/>
                <w:lang w:eastAsia="zh-CN"/>
              </w:rPr>
              <w:t>first</w:t>
            </w:r>
            <w:r w:rsidRPr="00B41001">
              <w:rPr>
                <w:rFonts w:eastAsia="DengXian"/>
                <w:sz w:val="22"/>
                <w:lang w:eastAsia="zh-CN"/>
              </w:rPr>
              <w:t xml:space="preserve"> case, when only </w:t>
            </w:r>
            <w:proofErr w:type="spellStart"/>
            <w:r w:rsidRPr="00B41001">
              <w:rPr>
                <w:rFonts w:eastAsia="DengXian"/>
                <w:sz w:val="22"/>
                <w:lang w:eastAsia="zh-CN"/>
              </w:rPr>
              <w:t>non preferred</w:t>
            </w:r>
            <w:proofErr w:type="spellEnd"/>
            <w:r w:rsidRPr="00B41001">
              <w:rPr>
                <w:rFonts w:eastAsia="DengXian"/>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B41001">
              <w:rPr>
                <w:rFonts w:eastAsia="DengXian"/>
                <w:sz w:val="22"/>
                <w:lang w:eastAsia="zh-CN"/>
              </w:rPr>
              <w:t xml:space="preserve">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w:t>
            </w:r>
            <w:r w:rsidRPr="00B41001">
              <w:rPr>
                <w:rFonts w:eastAsia="DengXian"/>
                <w:sz w:val="22"/>
                <w:lang w:eastAsia="zh-CN"/>
              </w:rPr>
              <w:lastRenderedPageBreak/>
              <w:t>the preferred resource set and resources delivered from PHY. This can be left to UE implementation. So we are wondering if we really need to have explicit text procedure to cover this case</w:t>
            </w:r>
            <w:r>
              <w:rPr>
                <w:rFonts w:eastAsia="DengXian"/>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S</w:t>
            </w:r>
            <w:r>
              <w:rPr>
                <w:rFonts w:eastAsia="DengXian"/>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P</w:t>
            </w:r>
            <w:r>
              <w:rPr>
                <w:rFonts w:eastAsia="DengXian"/>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W</w:t>
            </w:r>
            <w:r>
              <w:rPr>
                <w:rFonts w:eastAsia="DengXian"/>
                <w:sz w:val="22"/>
                <w:lang w:eastAsia="zh-CN"/>
              </w:rPr>
              <w:t>e share similar view with Xiaomi that the latter case can be up to UE implementation. Thus, we think only the 1</w:t>
            </w:r>
            <w:r w:rsidRPr="00957CA2">
              <w:rPr>
                <w:rFonts w:eastAsia="DengXian"/>
                <w:sz w:val="22"/>
                <w:vertAlign w:val="superscript"/>
                <w:lang w:eastAsia="zh-CN"/>
              </w:rPr>
              <w:t>st</w:t>
            </w:r>
            <w:r>
              <w:rPr>
                <w:rFonts w:eastAsia="DengXian"/>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To clarify the both preferred and </w:t>
            </w:r>
            <w:proofErr w:type="spellStart"/>
            <w:r>
              <w:rPr>
                <w:rFonts w:eastAsia="DengXian"/>
                <w:sz w:val="22"/>
                <w:lang w:eastAsia="zh-CN"/>
              </w:rPr>
              <w:t>non preferred</w:t>
            </w:r>
            <w:proofErr w:type="spellEnd"/>
            <w:r>
              <w:rPr>
                <w:rFonts w:eastAsia="DengXian"/>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Xiaomi’s comment on “</w:t>
            </w:r>
            <w:r w:rsidRPr="00B41001">
              <w:rPr>
                <w:rFonts w:eastAsia="DengXian"/>
                <w:sz w:val="22"/>
                <w:lang w:eastAsia="zh-CN"/>
              </w:rPr>
              <w:t>handling of preferred and non-preferred resource set are independent, UE can just perform corresponding procedures independently</w:t>
            </w:r>
            <w:r>
              <w:rPr>
                <w:rFonts w:eastAsia="DengXian"/>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with companies that with normative text on case of both preferred and non-preferred resource set </w:t>
            </w:r>
            <w:proofErr w:type="spellStart"/>
            <w:r>
              <w:rPr>
                <w:rFonts w:eastAsia="DengXian"/>
                <w:sz w:val="22"/>
                <w:lang w:eastAsia="zh-CN"/>
              </w:rPr>
              <w:t>recepetion</w:t>
            </w:r>
            <w:proofErr w:type="spellEnd"/>
            <w:r>
              <w:rPr>
                <w:rFonts w:eastAsia="DengXian"/>
                <w:sz w:val="22"/>
                <w:lang w:eastAsia="zh-CN"/>
              </w:rPr>
              <w:t xml:space="preserve">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Agree with </w:t>
            </w:r>
            <w:r>
              <w:rPr>
                <w:rFonts w:eastAsia="DengXian"/>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BE2D67F" w14:textId="77777777" w:rsidTr="00C7087F">
        <w:tc>
          <w:tcPr>
            <w:tcW w:w="2245" w:type="dxa"/>
          </w:tcPr>
          <w:p w14:paraId="612BD3F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96F346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c>
          <w:tcPr>
            <w:tcW w:w="5892" w:type="dxa"/>
          </w:tcPr>
          <w:p w14:paraId="6A39F11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BD5AD38" w14:textId="77777777" w:rsidTr="00C7087F">
        <w:tc>
          <w:tcPr>
            <w:tcW w:w="2245" w:type="dxa"/>
          </w:tcPr>
          <w:p w14:paraId="3949B9BB" w14:textId="058709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NEC</w:t>
            </w:r>
          </w:p>
        </w:tc>
        <w:tc>
          <w:tcPr>
            <w:tcW w:w="1633" w:type="dxa"/>
          </w:tcPr>
          <w:p w14:paraId="5C671DC3" w14:textId="65A4B19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4719A1">
              <w:rPr>
                <w:rFonts w:eastAsia="MS Mincho"/>
                <w:sz w:val="22"/>
                <w:lang w:eastAsia="ja-JP"/>
              </w:rPr>
              <w:t>Agree</w:t>
            </w:r>
            <w:r>
              <w:rPr>
                <w:rFonts w:eastAsia="MS Mincho"/>
                <w:sz w:val="22"/>
                <w:lang w:eastAsia="ja-JP"/>
              </w:rPr>
              <w:t xml:space="preserve"> with LG</w:t>
            </w:r>
          </w:p>
        </w:tc>
        <w:tc>
          <w:tcPr>
            <w:tcW w:w="5892" w:type="dxa"/>
          </w:tcPr>
          <w:p w14:paraId="7AEDB214"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57C8112B" w14:textId="77777777" w:rsidTr="00C7087F">
        <w:tc>
          <w:tcPr>
            <w:tcW w:w="2245" w:type="dxa"/>
          </w:tcPr>
          <w:p w14:paraId="0B0A9551" w14:textId="4FE51917" w:rsidR="009E2B91" w:rsidRPr="009E2B91" w:rsidRDefault="009E2B9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300EFE1F" w14:textId="7F1ABEFD" w:rsidR="009E2B91" w:rsidRPr="009E2B91" w:rsidRDefault="009E2B9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Xiaomi</w:t>
            </w:r>
          </w:p>
        </w:tc>
        <w:tc>
          <w:tcPr>
            <w:tcW w:w="5892" w:type="dxa"/>
          </w:tcPr>
          <w:p w14:paraId="4A37BFDB"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9E2B91" w14:paraId="7D6FFC9D" w14:textId="77777777" w:rsidTr="00C7087F">
        <w:tc>
          <w:tcPr>
            <w:tcW w:w="2245" w:type="dxa"/>
          </w:tcPr>
          <w:p w14:paraId="3A99EFBA" w14:textId="77777777" w:rsidR="009E2B91" w:rsidRPr="004719A1" w:rsidRDefault="009E2B9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3E8E7389" w14:textId="77777777" w:rsidR="009E2B91" w:rsidRPr="004719A1" w:rsidRDefault="009E2B91"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79F314C0" w14:textId="77777777" w:rsidR="009E2B91" w:rsidRDefault="009E2B9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584BA97E" w:rsidR="00D04A8C" w:rsidRDefault="00C7087F" w:rsidP="00B218F2">
      <w:pPr>
        <w:rPr>
          <w:ins w:id="312" w:author="LG - Giwon Park" w:date="2022-10-11T13:21:00Z"/>
          <w:rFonts w:eastAsia="Malgun Gothic"/>
          <w:lang w:eastAsia="ko-KR"/>
        </w:rPr>
      </w:pPr>
      <w:r>
        <w:rPr>
          <w:b/>
          <w:lang w:eastAsia="zh-CN"/>
        </w:rPr>
        <w:t xml:space="preserve"> </w:t>
      </w:r>
      <w:r w:rsidR="00791CC7">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313" w:author="LG - Giwon Park" w:date="2022-10-11T13:28:00Z">
        <w:r w:rsidRPr="008D67D2" w:rsidDel="005D21D7">
          <w:delText>8.1.4B of TS 38.214</w:delText>
        </w:r>
      </w:del>
      <w:r>
        <w:t xml:space="preserve"> </w:t>
      </w:r>
      <w:ins w:id="314" w:author="LG - Giwon Park" w:date="2022-10-11T13:28:00Z">
        <w:r>
          <w:t>16.3.1 of TS38.213</w:t>
        </w:r>
      </w:ins>
      <w:r w:rsidRPr="008D67D2">
        <w:t xml:space="preserve"> [</w:t>
      </w:r>
      <w:del w:id="315" w:author="LG - Giwon Park" w:date="2022-10-11T13:28:00Z">
        <w:r w:rsidDel="005D21D7">
          <w:delText>7</w:delText>
        </w:r>
      </w:del>
      <w:ins w:id="31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lastRenderedPageBreak/>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DengXian"/>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5362858" w14:textId="77777777" w:rsidTr="00C7087F">
        <w:tc>
          <w:tcPr>
            <w:tcW w:w="2245" w:type="dxa"/>
          </w:tcPr>
          <w:p w14:paraId="4584B87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FA485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5958C5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1CEEAC4D" w14:textId="77777777" w:rsidTr="00C7087F">
        <w:tc>
          <w:tcPr>
            <w:tcW w:w="2245" w:type="dxa"/>
          </w:tcPr>
          <w:p w14:paraId="0A28196C" w14:textId="2AD70D6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F63ED12" w14:textId="1729F5F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778AA52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C3EBA2F" w14:textId="77777777" w:rsidTr="00C7087F">
        <w:tc>
          <w:tcPr>
            <w:tcW w:w="2245" w:type="dxa"/>
          </w:tcPr>
          <w:p w14:paraId="0C635206" w14:textId="41E27CEB" w:rsidR="00F95495" w:rsidRPr="00F95495" w:rsidRDefault="00F95495"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594E6201" w14:textId="5801ED42" w:rsidR="00F95495" w:rsidRPr="00F95495" w:rsidRDefault="00F95495"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2F12B88D"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F95495" w14:paraId="7434A162" w14:textId="77777777" w:rsidTr="00C7087F">
        <w:tc>
          <w:tcPr>
            <w:tcW w:w="2245" w:type="dxa"/>
          </w:tcPr>
          <w:p w14:paraId="341AEB31" w14:textId="77777777" w:rsidR="00F95495" w:rsidRDefault="00F95495"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07BD85DB"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CC4C7E0" w14:textId="77777777" w:rsidR="00F95495" w:rsidRDefault="00F9549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49B69508" w:rsidR="005D21D7" w:rsidRDefault="00C7087F" w:rsidP="00B218F2">
      <w:pPr>
        <w:rPr>
          <w:rFonts w:eastAsia="Malgun Gothic"/>
          <w:lang w:eastAsia="ko-KR"/>
        </w:rPr>
      </w:pPr>
      <w:r>
        <w:rPr>
          <w:b/>
          <w:lang w:eastAsia="zh-CN"/>
        </w:rPr>
        <w:t xml:space="preserve"> </w:t>
      </w:r>
      <w:r w:rsidR="005D21D7">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4"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4"/>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lastRenderedPageBreak/>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lastRenderedPageBreak/>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317" w:name="_Toc52752083"/>
      <w:bookmarkStart w:id="318" w:name="_Toc109217632"/>
      <w:bookmarkStart w:id="319" w:name="_Toc46490388"/>
      <w:bookmarkStart w:id="320" w:name="_Toc52796545"/>
      <w:bookmarkStart w:id="32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317"/>
      <w:bookmarkEnd w:id="318"/>
      <w:bookmarkEnd w:id="319"/>
      <w:bookmarkEnd w:id="320"/>
      <w:bookmarkEnd w:id="32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lastRenderedPageBreak/>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32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323" w:author="ZTE" w:date="2022-09-29T10:39:00Z"/>
          <w:lang w:val="en-US" w:eastAsia="zh-CN"/>
        </w:rPr>
      </w:pPr>
      <w:ins w:id="324"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lastRenderedPageBreak/>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325" w:author="ZTE" w:date="2022-09-29T10:40:00Z"/>
          <w:lang w:val="en-US" w:eastAsia="zh-CN"/>
        </w:rPr>
      </w:pPr>
      <w:ins w:id="326"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327"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32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32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lastRenderedPageBreak/>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to the </w:t>
            </w:r>
            <w:proofErr w:type="spellStart"/>
            <w:r>
              <w:rPr>
                <w:rFonts w:eastAsia="DengXian"/>
                <w:sz w:val="22"/>
                <w:lang w:eastAsia="zh-CN"/>
              </w:rPr>
              <w:t>stagement</w:t>
            </w:r>
            <w:proofErr w:type="spellEnd"/>
            <w:r>
              <w:rPr>
                <w:rFonts w:eastAsia="DengXian"/>
                <w:sz w:val="22"/>
                <w:lang w:eastAsia="zh-CN"/>
              </w:rPr>
              <w:t xml:space="preserve">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DengXian"/>
                <w:sz w:val="22"/>
                <w:highlight w:val="green"/>
                <w:lang w:val="en-US" w:eastAsia="zh-CN"/>
              </w:rPr>
              <w:t>infor</w:t>
            </w:r>
            <w:proofErr w:type="spellEnd"/>
            <w:r w:rsidRPr="00B41001">
              <w:rPr>
                <w:rFonts w:eastAsia="DengXian"/>
                <w:sz w:val="22"/>
                <w:highlight w:val="green"/>
                <w:lang w:val="en-US" w:eastAsia="zh-CN"/>
              </w:rPr>
              <w:t>.</w:t>
            </w:r>
            <w:r>
              <w:rPr>
                <w:rFonts w:eastAsia="DengXian"/>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sidRPr="00B41001">
              <w:rPr>
                <w:rFonts w:eastAsia="DengXian"/>
                <w:sz w:val="22"/>
                <w:highlight w:val="yellow"/>
                <w:lang w:val="en-US" w:eastAsia="zh-CN"/>
              </w:rPr>
              <w:t xml:space="preserve">If IUC is triggered by condition, UE-A shall use the RP to where the set of </w:t>
            </w:r>
            <w:proofErr w:type="spellStart"/>
            <w:r w:rsidRPr="00B41001">
              <w:rPr>
                <w:rFonts w:eastAsia="DengXian"/>
                <w:sz w:val="22"/>
                <w:highlight w:val="yellow"/>
                <w:lang w:val="en-US" w:eastAsia="zh-CN"/>
              </w:rPr>
              <w:t>resourses</w:t>
            </w:r>
            <w:proofErr w:type="spellEnd"/>
            <w:r w:rsidRPr="00B41001">
              <w:rPr>
                <w:rFonts w:eastAsia="DengXian"/>
                <w:sz w:val="22"/>
                <w:highlight w:val="yellow"/>
                <w:lang w:val="en-US" w:eastAsia="zh-CN"/>
              </w:rPr>
              <w:t xml:space="preserve"> located to transmit IUC </w:t>
            </w:r>
            <w:proofErr w:type="spellStart"/>
            <w:r w:rsidRPr="00B41001">
              <w:rPr>
                <w:rFonts w:eastAsia="DengXian"/>
                <w:sz w:val="22"/>
                <w:highlight w:val="yellow"/>
                <w:lang w:val="en-US" w:eastAsia="zh-CN"/>
              </w:rPr>
              <w:t>infor</w:t>
            </w:r>
            <w:proofErr w:type="spellEnd"/>
            <w:r w:rsidRPr="00B41001">
              <w:rPr>
                <w:rFonts w:eastAsia="DengXian"/>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sidRPr="00C47C68">
              <w:rPr>
                <w:noProof/>
              </w:rPr>
              <w:lastRenderedPageBreak/>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this issue has </w:t>
            </w:r>
            <w:proofErr w:type="spellStart"/>
            <w:r>
              <w:rPr>
                <w:rFonts w:eastAsia="DengXian"/>
                <w:sz w:val="22"/>
                <w:lang w:eastAsia="zh-CN"/>
              </w:rPr>
              <w:t>bee</w:t>
            </w:r>
            <w:proofErr w:type="spellEnd"/>
            <w:r>
              <w:rPr>
                <w:rFonts w:eastAsia="DengXian"/>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The correction by </w:t>
            </w:r>
            <w:proofErr w:type="spellStart"/>
            <w:r>
              <w:rPr>
                <w:rFonts w:eastAsia="DengXian"/>
                <w:sz w:val="22"/>
                <w:lang w:eastAsia="zh-CN"/>
              </w:rPr>
              <w:t>xiaomi</w:t>
            </w:r>
            <w:proofErr w:type="spellEnd"/>
            <w:r>
              <w:rPr>
                <w:rFonts w:eastAsia="DengXian"/>
                <w:sz w:val="22"/>
                <w:lang w:eastAsia="zh-CN"/>
              </w:rPr>
              <w:t xml:space="preserve"> seems also right to us.</w:t>
            </w:r>
          </w:p>
        </w:tc>
      </w:tr>
      <w:tr w:rsidR="00C7087F" w14:paraId="2E74C46B" w14:textId="77777777" w:rsidTr="00C7087F">
        <w:tc>
          <w:tcPr>
            <w:tcW w:w="2245" w:type="dxa"/>
          </w:tcPr>
          <w:p w14:paraId="0154329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626BC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0B101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42505D52" w14:textId="77777777" w:rsidTr="00C7087F">
        <w:tc>
          <w:tcPr>
            <w:tcW w:w="2245" w:type="dxa"/>
          </w:tcPr>
          <w:p w14:paraId="4ABEBC11" w14:textId="6E7F0043"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1241A787" w14:textId="1939F3D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7BC4A73A" w14:textId="5F4C4F5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DengXian"/>
                <w:sz w:val="22"/>
                <w:lang w:eastAsia="zh-CN"/>
              </w:rPr>
              <w:t>Agree with LG</w:t>
            </w:r>
          </w:p>
        </w:tc>
      </w:tr>
      <w:tr w:rsidR="00DA5428" w14:paraId="259606DD" w14:textId="77777777" w:rsidTr="00C7087F">
        <w:tc>
          <w:tcPr>
            <w:tcW w:w="2245" w:type="dxa"/>
          </w:tcPr>
          <w:p w14:paraId="03DD3555" w14:textId="5A451599" w:rsidR="00DA5428" w:rsidRPr="00DA5428" w:rsidRDefault="00DA5428"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58539DCC" w14:textId="2F35F6AA" w:rsidR="00DA5428" w:rsidRPr="00DA5428" w:rsidRDefault="00DA5428"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AD9837D" w14:textId="68CCF78F" w:rsidR="00DA5428" w:rsidRPr="000E3309" w:rsidRDefault="000E3309"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LG</w:t>
            </w:r>
          </w:p>
        </w:tc>
      </w:tr>
      <w:tr w:rsidR="00DA5428" w14:paraId="519DA92D" w14:textId="77777777" w:rsidTr="00C7087F">
        <w:tc>
          <w:tcPr>
            <w:tcW w:w="2245" w:type="dxa"/>
          </w:tcPr>
          <w:p w14:paraId="1A36A281" w14:textId="77777777" w:rsidR="00DA5428" w:rsidRPr="002F7698" w:rsidRDefault="00DA5428"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3D04F4D9" w14:textId="77777777" w:rsidR="00DA5428" w:rsidRPr="002F7698" w:rsidRDefault="00DA5428"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231F557" w14:textId="77777777" w:rsidR="00DA5428" w:rsidRPr="002F7698" w:rsidRDefault="00DA5428"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CABABDF" w14:textId="50A00361" w:rsidR="00820108" w:rsidRDefault="00C7087F" w:rsidP="00B218F2">
      <w:pPr>
        <w:rPr>
          <w:b/>
          <w:lang w:eastAsia="zh-CN"/>
        </w:rPr>
      </w:pPr>
      <w:r>
        <w:rPr>
          <w:b/>
          <w:lang w:eastAsia="zh-CN"/>
        </w:rPr>
        <w:t xml:space="preserve"> </w:t>
      </w:r>
      <w:r w:rsidR="00820108">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33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33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33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332" w:author="ZTE" w:date="2022-09-29T10:29:00Z">
        <w:r>
          <w:rPr>
            <w:rFonts w:hint="eastAsia"/>
            <w:lang w:eastAsia="ko-KR"/>
          </w:rPr>
          <w:t xml:space="preserve">The SL-IUC Info reporting procedure can be triggered by SL-IUC </w:t>
        </w:r>
      </w:ins>
      <w:ins w:id="333" w:author="ZTE" w:date="2022-09-29T10:30:00Z">
        <w:r>
          <w:rPr>
            <w:rFonts w:eastAsia="SimSun" w:hint="eastAsia"/>
            <w:lang w:val="en-US" w:eastAsia="zh-CN"/>
          </w:rPr>
          <w:t>Request MAC CE</w:t>
        </w:r>
      </w:ins>
      <w:ins w:id="33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789050C" w14:textId="77777777" w:rsidTr="00C7087F">
        <w:tc>
          <w:tcPr>
            <w:tcW w:w="2245" w:type="dxa"/>
          </w:tcPr>
          <w:p w14:paraId="40E335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78D782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947EE2D" w14:textId="77777777" w:rsidR="00C7087F" w:rsidRDefault="00C7087F" w:rsidP="00C7087F">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0F56A5" w14:paraId="6E50459B" w14:textId="77777777" w:rsidTr="00C7087F">
        <w:tc>
          <w:tcPr>
            <w:tcW w:w="2245" w:type="dxa"/>
          </w:tcPr>
          <w:p w14:paraId="53C9FE7F" w14:textId="7F25987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07353611" w14:textId="60569AA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Agree</w:t>
            </w:r>
          </w:p>
        </w:tc>
        <w:tc>
          <w:tcPr>
            <w:tcW w:w="5892" w:type="dxa"/>
          </w:tcPr>
          <w:p w14:paraId="1F67DB2E" w14:textId="77777777" w:rsidR="000F56A5" w:rsidRDefault="000F56A5"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0406C7BB" w14:textId="77777777" w:rsidTr="00C7087F">
        <w:tc>
          <w:tcPr>
            <w:tcW w:w="2245" w:type="dxa"/>
          </w:tcPr>
          <w:p w14:paraId="3B3D99B9" w14:textId="0E60D681" w:rsidR="00E3797F" w:rsidRPr="00E3797F" w:rsidRDefault="00E3797F"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453F195C" w14:textId="1DE6DBF1" w:rsidR="00E3797F" w:rsidRPr="00E3797F" w:rsidRDefault="00E3797F"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F</w:t>
            </w:r>
            <w:r>
              <w:rPr>
                <w:rFonts w:eastAsia="新細明體"/>
                <w:sz w:val="22"/>
                <w:lang w:eastAsia="zh-TW"/>
              </w:rPr>
              <w:t>ollow majority</w:t>
            </w:r>
          </w:p>
        </w:tc>
        <w:tc>
          <w:tcPr>
            <w:tcW w:w="5892" w:type="dxa"/>
          </w:tcPr>
          <w:p w14:paraId="20BCBF62" w14:textId="77777777" w:rsidR="00E3797F" w:rsidRDefault="00E3797F"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r w:rsidR="00E3797F" w14:paraId="79633181" w14:textId="77777777" w:rsidTr="00C7087F">
        <w:tc>
          <w:tcPr>
            <w:tcW w:w="2245" w:type="dxa"/>
          </w:tcPr>
          <w:p w14:paraId="723D1804" w14:textId="77777777" w:rsidR="00E3797F" w:rsidRPr="002F7698" w:rsidRDefault="00E3797F"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2CCF55C7" w14:textId="77777777" w:rsidR="00E3797F" w:rsidRPr="002F7698" w:rsidRDefault="00E3797F"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291A84BE" w14:textId="77777777" w:rsidR="00E3797F" w:rsidRDefault="00E3797F" w:rsidP="000F56A5">
            <w:pPr>
              <w:tabs>
                <w:tab w:val="left" w:pos="1967"/>
              </w:tabs>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E9368E2" w:rsidR="00FF43B1" w:rsidRDefault="00C7087F" w:rsidP="00B218F2">
      <w:pPr>
        <w:rPr>
          <w:rFonts w:eastAsia="Malgun Gothic"/>
          <w:lang w:eastAsia="ko-KR"/>
        </w:rPr>
      </w:pPr>
      <w:r>
        <w:rPr>
          <w:b/>
          <w:lang w:eastAsia="zh-CN"/>
        </w:rPr>
        <w:t xml:space="preserve"> </w:t>
      </w:r>
      <w:r w:rsidR="00FF43B1">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af4"/>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335"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33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SimSun"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336" w:author="ZTE" w:date="2022-09-29T10:29:00Z">
        <w:r>
          <w:rPr>
            <w:rFonts w:hint="eastAsia"/>
            <w:lang w:eastAsia="ko-KR"/>
          </w:rPr>
          <w:lastRenderedPageBreak/>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33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338"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proofErr w:type="spellStart"/>
      <w:r>
        <w:rPr>
          <w:rFonts w:eastAsia="SimSun"/>
          <w:i/>
          <w:iCs/>
          <w:lang w:eastAsia="zh-CN"/>
        </w:rPr>
        <w:t>sl</w:t>
      </w:r>
      <w:proofErr w:type="spellEnd"/>
      <w:r>
        <w:rPr>
          <w:rFonts w:eastAsia="SimSun"/>
          <w:i/>
          <w:iCs/>
          <w:lang w:eastAsia="zh-CN"/>
        </w:rPr>
        <w:t>-IUC-</w:t>
      </w:r>
      <w:proofErr w:type="spellStart"/>
      <w:r>
        <w:rPr>
          <w:rFonts w:eastAsia="SimSun"/>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proofErr w:type="spellStart"/>
      <w:r>
        <w:rPr>
          <w:rFonts w:eastAsia="SimSun"/>
          <w:i/>
          <w:lang w:eastAsia="zh-CN"/>
        </w:rPr>
        <w:t>sl</w:t>
      </w:r>
      <w:proofErr w:type="spellEnd"/>
      <w:r>
        <w:rPr>
          <w:rFonts w:eastAsia="SimSun"/>
          <w:i/>
          <w:lang w:eastAsia="zh-CN"/>
        </w:rPr>
        <w:t>-IUC-</w:t>
      </w:r>
      <w:proofErr w:type="spellStart"/>
      <w:r>
        <w:rPr>
          <w:rFonts w:eastAsia="SimSun"/>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339" w:author="ZTE" w:date="2022-09-29T10:10:00Z">
        <w:r>
          <w:rPr>
            <w:rFonts w:hint="eastAsia"/>
            <w:lang w:val="en-US" w:eastAsia="zh-CN"/>
          </w:rPr>
          <w:t xml:space="preserve">, and </w:t>
        </w:r>
        <w:r>
          <w:rPr>
            <w:lang w:eastAsia="ko-KR"/>
          </w:rPr>
          <w:t>SL data</w:t>
        </w:r>
      </w:ins>
      <w:ins w:id="340" w:author="ZTE" w:date="2022-09-29T10:11:00Z">
        <w:r>
          <w:rPr>
            <w:rFonts w:eastAsia="SimSun" w:hint="eastAsia"/>
            <w:lang w:val="en-US" w:eastAsia="zh-CN"/>
          </w:rPr>
          <w:t xml:space="preserve"> </w:t>
        </w:r>
      </w:ins>
      <w:ins w:id="341" w:author="ZTE" w:date="2022-09-29T10:38:00Z">
        <w:r>
          <w:rPr>
            <w:rFonts w:eastAsia="SimSun" w:hint="eastAsia"/>
            <w:lang w:val="en-US" w:eastAsia="zh-CN"/>
          </w:rPr>
          <w:t>(</w:t>
        </w:r>
      </w:ins>
      <w:ins w:id="342" w:author="ZTE" w:date="2022-09-29T10:11:00Z">
        <w:r>
          <w:rPr>
            <w:rFonts w:eastAsia="SimSun" w:hint="eastAsia"/>
            <w:lang w:val="en-US" w:eastAsia="zh-CN"/>
          </w:rPr>
          <w:t xml:space="preserve">excluding </w:t>
        </w:r>
        <w:r>
          <w:t>SL-IUC Information MAC CE</w:t>
        </w:r>
      </w:ins>
      <w:ins w:id="343" w:author="ZTE" w:date="2022-09-29T10:38:00Z">
        <w:r>
          <w:rPr>
            <w:rFonts w:eastAsia="SimSun" w:hint="eastAsia"/>
            <w:lang w:val="en-US" w:eastAsia="zh-CN"/>
          </w:rPr>
          <w:t>)</w:t>
        </w:r>
      </w:ins>
      <w:ins w:id="34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lastRenderedPageBreak/>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45"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46" w:author="LG - Giwon Park" w:date="2022-10-11T14:55:00Z">
                <w:r w:rsidRPr="00944EB8" w:rsidDel="00944EB8">
                  <w:rPr>
                    <w:rFonts w:hint="eastAsia"/>
                    <w:highlight w:val="yellow"/>
                    <w:lang w:eastAsia="ko-KR"/>
                  </w:rPr>
                  <w:delText>is</w:delText>
                </w:r>
              </w:del>
            </w:ins>
            <w:ins w:id="347" w:author="LG - Giwon Park" w:date="2022-10-11T14:55:00Z">
              <w:r w:rsidRPr="00944EB8">
                <w:rPr>
                  <w:highlight w:val="yellow"/>
                  <w:lang w:eastAsia="ko-KR"/>
                </w:rPr>
                <w:t>can be</w:t>
              </w:r>
            </w:ins>
            <w:ins w:id="34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49"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50" w:author="LG - Giwon Park" w:date="2022-10-11T14:55:00Z">
                <w:r w:rsidRPr="00944EB8" w:rsidDel="00944EB8">
                  <w:rPr>
                    <w:rFonts w:hint="eastAsia"/>
                    <w:highlight w:val="yellow"/>
                    <w:lang w:eastAsia="ko-KR"/>
                  </w:rPr>
                  <w:delText>is</w:delText>
                </w:r>
              </w:del>
            </w:ins>
            <w:ins w:id="351" w:author="LG - Giwon Park" w:date="2022-10-11T14:55:00Z">
              <w:r w:rsidRPr="00944EB8">
                <w:rPr>
                  <w:highlight w:val="yellow"/>
                  <w:lang w:eastAsia="ko-KR"/>
                </w:rPr>
                <w:t>can be</w:t>
              </w:r>
            </w:ins>
            <w:ins w:id="35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DengXian"/>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DengXian" w:hint="eastAsia"/>
                <w:sz w:val="22"/>
                <w:lang w:eastAsia="zh-CN"/>
              </w:rPr>
              <w:t>F</w:t>
            </w:r>
            <w:r>
              <w:rPr>
                <w:rFonts w:eastAsia="DengXian"/>
                <w:sz w:val="22"/>
                <w:lang w:eastAsia="zh-CN"/>
              </w:rPr>
              <w:t>urthermore, we would like to highlight that according to our R1, here is the ‘has data’ is not to say for each TB, it has to multiplexed with data, but just that in the long term manner, the UE has data/traffic on-going. So we thought it is even not a super clear requirement to specify..</w:t>
            </w:r>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with </w:t>
            </w:r>
            <w:proofErr w:type="spellStart"/>
            <w:r>
              <w:rPr>
                <w:rFonts w:eastAsia="DengXian"/>
                <w:sz w:val="22"/>
                <w:lang w:eastAsia="zh-CN"/>
              </w:rPr>
              <w:t>xiaomi</w:t>
            </w:r>
            <w:proofErr w:type="spellEnd"/>
            <w:r>
              <w:rPr>
                <w:rFonts w:eastAsia="DengXian"/>
                <w:sz w:val="22"/>
                <w:lang w:eastAsia="zh-CN"/>
              </w:rPr>
              <w:t>.</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Capturing it in RRC is enough.</w:t>
            </w:r>
          </w:p>
        </w:tc>
      </w:tr>
      <w:tr w:rsidR="00C7087F" w14:paraId="2942532D" w14:textId="77777777" w:rsidTr="00C7087F">
        <w:tc>
          <w:tcPr>
            <w:tcW w:w="2245" w:type="dxa"/>
          </w:tcPr>
          <w:p w14:paraId="3C5B922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003E64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50A6C78D" w14:textId="77777777" w:rsidR="00C7087F" w:rsidRPr="004557BA" w:rsidRDefault="00C7087F" w:rsidP="00C7087F">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r w:rsidR="000F56A5" w14:paraId="71B445BB" w14:textId="77777777" w:rsidTr="00C7087F">
        <w:tc>
          <w:tcPr>
            <w:tcW w:w="2245" w:type="dxa"/>
          </w:tcPr>
          <w:p w14:paraId="192AEDD2" w14:textId="7072006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EE210D">
              <w:rPr>
                <w:rFonts w:eastAsia="MS Mincho"/>
                <w:sz w:val="22"/>
                <w:lang w:eastAsia="ja-JP"/>
              </w:rPr>
              <w:t>NEC</w:t>
            </w:r>
          </w:p>
        </w:tc>
        <w:tc>
          <w:tcPr>
            <w:tcW w:w="1633" w:type="dxa"/>
          </w:tcPr>
          <w:p w14:paraId="1EF24837" w14:textId="60873D12"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sidRPr="00EE210D">
              <w:rPr>
                <w:rFonts w:eastAsia="MS Mincho"/>
                <w:sz w:val="22"/>
                <w:lang w:eastAsia="ja-JP"/>
              </w:rPr>
              <w:t>Follow majority view</w:t>
            </w:r>
          </w:p>
        </w:tc>
        <w:tc>
          <w:tcPr>
            <w:tcW w:w="5892" w:type="dxa"/>
          </w:tcPr>
          <w:p w14:paraId="4FC91EED" w14:textId="77777777" w:rsidR="000F56A5" w:rsidRDefault="000F56A5" w:rsidP="000F56A5">
            <w:pPr>
              <w:overflowPunct w:val="0"/>
              <w:autoSpaceDE w:val="0"/>
              <w:autoSpaceDN w:val="0"/>
              <w:adjustRightInd w:val="0"/>
              <w:spacing w:after="120" w:line="300" w:lineRule="auto"/>
              <w:jc w:val="both"/>
              <w:textAlignment w:val="baseline"/>
              <w:rPr>
                <w:lang w:eastAsia="zh-CN"/>
              </w:rPr>
            </w:pPr>
          </w:p>
        </w:tc>
      </w:tr>
      <w:tr w:rsidR="008830AD" w14:paraId="2A414BC3" w14:textId="77777777" w:rsidTr="00C7087F">
        <w:tc>
          <w:tcPr>
            <w:tcW w:w="2245" w:type="dxa"/>
          </w:tcPr>
          <w:p w14:paraId="42025E6F" w14:textId="14A96839" w:rsidR="008830AD" w:rsidRPr="008830AD" w:rsidRDefault="008830AD"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6FEDB2B8" w14:textId="22939315" w:rsidR="008830AD" w:rsidRPr="008830AD" w:rsidRDefault="008830AD"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C</w:t>
            </w:r>
            <w:r>
              <w:rPr>
                <w:rFonts w:eastAsia="新細明體"/>
                <w:sz w:val="22"/>
                <w:lang w:eastAsia="zh-TW"/>
              </w:rPr>
              <w:t>an go with majority</w:t>
            </w:r>
          </w:p>
        </w:tc>
        <w:tc>
          <w:tcPr>
            <w:tcW w:w="5892" w:type="dxa"/>
          </w:tcPr>
          <w:p w14:paraId="0CEE3A5A" w14:textId="77777777" w:rsidR="008830AD" w:rsidRDefault="008830AD" w:rsidP="000F56A5">
            <w:pPr>
              <w:overflowPunct w:val="0"/>
              <w:autoSpaceDE w:val="0"/>
              <w:autoSpaceDN w:val="0"/>
              <w:adjustRightInd w:val="0"/>
              <w:spacing w:after="120" w:line="300" w:lineRule="auto"/>
              <w:jc w:val="both"/>
              <w:textAlignment w:val="baseline"/>
              <w:rPr>
                <w:lang w:eastAsia="zh-CN"/>
              </w:rPr>
            </w:pPr>
          </w:p>
        </w:tc>
      </w:tr>
      <w:tr w:rsidR="008830AD" w14:paraId="065EFF7C" w14:textId="77777777" w:rsidTr="00C7087F">
        <w:tc>
          <w:tcPr>
            <w:tcW w:w="2245" w:type="dxa"/>
          </w:tcPr>
          <w:p w14:paraId="442B331A" w14:textId="77777777" w:rsidR="008830AD" w:rsidRPr="00EE210D" w:rsidRDefault="008830AD"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48543B1F" w14:textId="77777777" w:rsidR="008830AD" w:rsidRPr="00EE210D" w:rsidRDefault="008830AD"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626CE376" w14:textId="77777777" w:rsidR="008830AD" w:rsidRDefault="008830AD" w:rsidP="000F56A5">
            <w:pPr>
              <w:overflowPunct w:val="0"/>
              <w:autoSpaceDE w:val="0"/>
              <w:autoSpaceDN w:val="0"/>
              <w:adjustRightInd w:val="0"/>
              <w:spacing w:after="120" w:line="300" w:lineRule="auto"/>
              <w:jc w:val="both"/>
              <w:textAlignment w:val="baseline"/>
              <w:rPr>
                <w:lang w:eastAsia="zh-CN"/>
              </w:rPr>
            </w:pPr>
          </w:p>
        </w:tc>
      </w:tr>
    </w:tbl>
    <w:p w14:paraId="5BD2D7DB" w14:textId="707DAEDA" w:rsidR="00F97431" w:rsidRDefault="00C7087F" w:rsidP="00F97431">
      <w:pPr>
        <w:rPr>
          <w:lang w:eastAsia="zh-CN"/>
        </w:rPr>
      </w:pPr>
      <w:r>
        <w:rPr>
          <w:b/>
          <w:lang w:eastAsia="zh-CN"/>
        </w:rPr>
        <w:t xml:space="preserve"> </w:t>
      </w:r>
      <w:r w:rsidR="00F97431">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4"/>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 xml:space="preserve">The following parameters are </w:t>
            </w:r>
            <w:proofErr w:type="spellStart"/>
            <w:r>
              <w:rPr>
                <w:rFonts w:eastAsia="SimSun"/>
                <w:lang w:val="en-US" w:eastAsia="zh-CN"/>
              </w:rPr>
              <w:t>dummified</w:t>
            </w:r>
            <w:proofErr w:type="spellEnd"/>
            <w:r>
              <w:rPr>
                <w:rFonts w:eastAsia="SimSun"/>
                <w:lang w:val="en-US" w:eastAsia="zh-CN"/>
              </w:rPr>
              <w:t xml:space="preserve">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5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5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54"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5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55"/>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56"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the MAC layer, only the priority for LCP is captured. </w:t>
            </w:r>
            <w:proofErr w:type="spellStart"/>
            <w:r>
              <w:rPr>
                <w:rFonts w:eastAsia="DengXian"/>
                <w:sz w:val="22"/>
                <w:lang w:eastAsia="zh-CN"/>
              </w:rPr>
              <w:t>Meawhile</w:t>
            </w:r>
            <w:proofErr w:type="spellEnd"/>
            <w:r>
              <w:rPr>
                <w:rFonts w:eastAsia="DengXian"/>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lastRenderedPageBreak/>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4F04D1AF" w14:textId="77777777" w:rsidTr="00C7087F">
        <w:tc>
          <w:tcPr>
            <w:tcW w:w="2245" w:type="dxa"/>
          </w:tcPr>
          <w:p w14:paraId="55B83AD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7B6124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3EE76B1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Ericsson, t</w:t>
            </w:r>
            <w:r w:rsidRPr="00A47B7E">
              <w:rPr>
                <w:rFonts w:eastAsia="DengXian"/>
                <w:sz w:val="22"/>
                <w:lang w:eastAsia="zh-CN"/>
              </w:rPr>
              <w:t>here can be no misunderstanding</w:t>
            </w:r>
            <w:r>
              <w:rPr>
                <w:rFonts w:eastAsia="DengXian" w:hint="eastAsia"/>
                <w:sz w:val="22"/>
                <w:lang w:eastAsia="zh-CN"/>
              </w:rPr>
              <w:t xml:space="preserve"> without any modification.</w:t>
            </w:r>
          </w:p>
        </w:tc>
      </w:tr>
      <w:tr w:rsidR="000F56A5" w14:paraId="59712588" w14:textId="77777777" w:rsidTr="00C7087F">
        <w:tc>
          <w:tcPr>
            <w:tcW w:w="2245" w:type="dxa"/>
          </w:tcPr>
          <w:p w14:paraId="326D867F" w14:textId="1AA7995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NEC</w:t>
            </w:r>
          </w:p>
        </w:tc>
        <w:tc>
          <w:tcPr>
            <w:tcW w:w="1633" w:type="dxa"/>
          </w:tcPr>
          <w:p w14:paraId="2ECD882F" w14:textId="2AB314D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sidRPr="002F7698">
              <w:rPr>
                <w:rFonts w:eastAsia="MS Mincho"/>
                <w:sz w:val="22"/>
                <w:lang w:eastAsia="ja-JP"/>
              </w:rPr>
              <w:t>Disagree</w:t>
            </w:r>
          </w:p>
        </w:tc>
        <w:tc>
          <w:tcPr>
            <w:tcW w:w="5892" w:type="dxa"/>
          </w:tcPr>
          <w:p w14:paraId="1DEE48F2" w14:textId="3332912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 xml:space="preserve">Not need to </w:t>
            </w:r>
            <w:r>
              <w:rPr>
                <w:rFonts w:eastAsia="MS Mincho"/>
                <w:sz w:val="22"/>
                <w:lang w:eastAsia="ja-JP"/>
              </w:rPr>
              <w:t>change since only LCP priority is captured in MAC spec.</w:t>
            </w:r>
          </w:p>
        </w:tc>
      </w:tr>
      <w:tr w:rsidR="005110F3" w14:paraId="23D2F60C" w14:textId="77777777" w:rsidTr="00C7087F">
        <w:tc>
          <w:tcPr>
            <w:tcW w:w="2245" w:type="dxa"/>
          </w:tcPr>
          <w:p w14:paraId="05DD7E99" w14:textId="75F8BA41" w:rsidR="005110F3" w:rsidRPr="005110F3" w:rsidRDefault="005110F3"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D4E7825" w14:textId="5E6CA7ED" w:rsidR="005110F3" w:rsidRPr="005110F3" w:rsidRDefault="005110F3"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6663F5A0" w14:textId="77777777" w:rsidR="005110F3" w:rsidRDefault="005110F3"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r>
      <w:tr w:rsidR="005110F3" w14:paraId="5769CCD3" w14:textId="77777777" w:rsidTr="00C7087F">
        <w:tc>
          <w:tcPr>
            <w:tcW w:w="2245" w:type="dxa"/>
          </w:tcPr>
          <w:p w14:paraId="4B078433" w14:textId="77777777" w:rsidR="005110F3" w:rsidRPr="002F7698" w:rsidRDefault="005110F3"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1633" w:type="dxa"/>
          </w:tcPr>
          <w:p w14:paraId="7A6768C6" w14:textId="77777777" w:rsidR="005110F3" w:rsidRPr="002F7698" w:rsidRDefault="005110F3" w:rsidP="000F56A5">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6C2B625F" w14:textId="77777777" w:rsidR="005110F3" w:rsidRDefault="005110F3"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r>
    </w:tbl>
    <w:p w14:paraId="6621A5F2" w14:textId="06ED0F7A" w:rsidR="00A72DA6" w:rsidRDefault="00C7087F" w:rsidP="00ED17FE">
      <w:pPr>
        <w:rPr>
          <w:b/>
          <w:lang w:eastAsia="zh-CN"/>
        </w:rPr>
      </w:pPr>
      <w:r>
        <w:rPr>
          <w:b/>
          <w:lang w:eastAsia="zh-CN"/>
        </w:rPr>
        <w:t xml:space="preserve"> </w:t>
      </w:r>
      <w:r w:rsidR="00A72DA6">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5"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4"/>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57"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5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proofErr w:type="spellStart"/>
            <w:r w:rsidRPr="008F2A84">
              <w:rPr>
                <w:i/>
              </w:rPr>
              <w:t>sl-AllowedResourceSelectionConfig</w:t>
            </w:r>
            <w:proofErr w:type="spellEnd"/>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 that the RRC layer would decide the resource scheme selection. The change is not needed.</w:t>
            </w:r>
          </w:p>
        </w:tc>
      </w:tr>
      <w:tr w:rsidR="002C6D94" w14:paraId="44E2FBC8" w14:textId="77777777" w:rsidTr="00216CED">
        <w:tc>
          <w:tcPr>
            <w:tcW w:w="2245" w:type="dxa"/>
          </w:tcPr>
          <w:p w14:paraId="68D566DE"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DD8480F"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D51597D"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8E01831" w14:textId="77777777" w:rsidTr="00216CED">
        <w:tc>
          <w:tcPr>
            <w:tcW w:w="2245" w:type="dxa"/>
          </w:tcPr>
          <w:p w14:paraId="7E30A048" w14:textId="71551CC5"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2A81EDBB" w14:textId="693DAB19"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5589F74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63288746" w14:textId="77777777" w:rsidTr="00216CED">
        <w:tc>
          <w:tcPr>
            <w:tcW w:w="2245" w:type="dxa"/>
          </w:tcPr>
          <w:p w14:paraId="3FA421F7" w14:textId="11A35826" w:rsidR="00AB5A39" w:rsidRPr="00AB5A39" w:rsidRDefault="00AB5A39"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6B7DED8" w14:textId="1926293D" w:rsidR="00AB5A39" w:rsidRPr="00AB5A39" w:rsidRDefault="00AB5A39"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26ECBD57" w14:textId="77777777"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B5A39" w14:paraId="11786482" w14:textId="77777777" w:rsidTr="00216CED">
        <w:tc>
          <w:tcPr>
            <w:tcW w:w="2245" w:type="dxa"/>
          </w:tcPr>
          <w:p w14:paraId="6B001B96" w14:textId="77777777" w:rsidR="00AB5A39" w:rsidRDefault="00AB5A39"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7E2F389B" w14:textId="77777777" w:rsidR="00AB5A39" w:rsidRDefault="00AB5A39"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749BA0E5" w14:textId="77777777" w:rsidR="00AB5A39" w:rsidRDefault="00AB5A39"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2E20CA9" w:rsidR="000D39F6" w:rsidRDefault="002C6D94" w:rsidP="00ED17FE">
      <w:pPr>
        <w:rPr>
          <w:rFonts w:eastAsia="Malgun Gothic"/>
          <w:lang w:eastAsia="ko-KR"/>
        </w:rPr>
      </w:pPr>
      <w:r>
        <w:rPr>
          <w:b/>
          <w:lang w:eastAsia="zh-CN"/>
        </w:rPr>
        <w:t xml:space="preserve"> </w:t>
      </w:r>
      <w:r w:rsidR="00A66F0C">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新細明體"/>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5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lastRenderedPageBreak/>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D9DACD5" w14:textId="77777777" w:rsidTr="00C7087F">
        <w:tc>
          <w:tcPr>
            <w:tcW w:w="2245" w:type="dxa"/>
          </w:tcPr>
          <w:p w14:paraId="75231B9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EE6C2D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55CE123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751E33D" w14:textId="77777777" w:rsidTr="00C7087F">
        <w:tc>
          <w:tcPr>
            <w:tcW w:w="2245" w:type="dxa"/>
          </w:tcPr>
          <w:p w14:paraId="367B4F76" w14:textId="75EC4F8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3A434E4" w14:textId="05B50954"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8DE333" w14:textId="0D33900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571661" w14:paraId="534DE412" w14:textId="77777777" w:rsidTr="00C7087F">
        <w:tc>
          <w:tcPr>
            <w:tcW w:w="2245" w:type="dxa"/>
          </w:tcPr>
          <w:p w14:paraId="3802ACFC" w14:textId="0E9EF7EF" w:rsidR="00571661" w:rsidRPr="00571661" w:rsidRDefault="0057166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59B315A3" w14:textId="284D2745" w:rsidR="00571661" w:rsidRPr="00571661" w:rsidRDefault="0057166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4652031A" w14:textId="77777777" w:rsidR="00571661" w:rsidRDefault="0057166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571661" w14:paraId="63540338" w14:textId="77777777" w:rsidTr="00C7087F">
        <w:tc>
          <w:tcPr>
            <w:tcW w:w="2245" w:type="dxa"/>
          </w:tcPr>
          <w:p w14:paraId="23072C99" w14:textId="77777777" w:rsidR="00571661" w:rsidRDefault="00571661"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6546ABBE" w14:textId="77777777" w:rsidR="00571661" w:rsidRDefault="00571661" w:rsidP="000F56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33780C5" w14:textId="77777777" w:rsidR="00571661" w:rsidRDefault="0057166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04FC53F4" w:rsidR="005C51F9" w:rsidRDefault="00C7087F" w:rsidP="005C51F9">
      <w:pPr>
        <w:rPr>
          <w:rFonts w:eastAsia="Malgun Gothic"/>
          <w:lang w:eastAsia="ko-KR"/>
        </w:rPr>
      </w:pPr>
      <w:r>
        <w:rPr>
          <w:b/>
          <w:lang w:eastAsia="zh-CN"/>
        </w:rPr>
        <w:t xml:space="preserve"> </w:t>
      </w:r>
      <w:r w:rsidR="005C51F9">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6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60"/>
    </w:p>
    <w:p w14:paraId="6046A15F" w14:textId="77777777" w:rsidR="005C51F9" w:rsidRPr="000B2AEF" w:rsidRDefault="005C51F9" w:rsidP="005C51F9">
      <w:r w:rsidRPr="000B2AEF">
        <w:rPr>
          <w:lang w:eastAsia="ko-KR"/>
        </w:rPr>
        <w:t xml:space="preserve">The Sidelink Inter-UE Coordination Request </w:t>
      </w:r>
      <w:del w:id="36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6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lastRenderedPageBreak/>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DengXian"/>
                <w:sz w:val="22"/>
                <w:lang w:eastAsia="zh-CN"/>
              </w:rPr>
            </w:pPr>
          </w:p>
        </w:tc>
      </w:tr>
      <w:tr w:rsidR="002C6D94" w14:paraId="66B36E8B" w14:textId="77777777" w:rsidTr="00216CED">
        <w:tc>
          <w:tcPr>
            <w:tcW w:w="2245" w:type="dxa"/>
          </w:tcPr>
          <w:p w14:paraId="7C10ADD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26EA51F9"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065785C4" w14:textId="77777777" w:rsidR="002C6D94" w:rsidRDefault="002C6D94" w:rsidP="00216CED">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26BF5F93" w14:textId="77777777" w:rsidTr="00216CED">
        <w:tc>
          <w:tcPr>
            <w:tcW w:w="2245" w:type="dxa"/>
          </w:tcPr>
          <w:p w14:paraId="31800562" w14:textId="38F4CB9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175B4696" w14:textId="2233DE2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3AFB4FF"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3075314A" w14:textId="77777777" w:rsidTr="00216CED">
        <w:tc>
          <w:tcPr>
            <w:tcW w:w="2245" w:type="dxa"/>
          </w:tcPr>
          <w:p w14:paraId="49643795" w14:textId="38FF6DCF" w:rsidR="00B132A1" w:rsidRPr="00B132A1" w:rsidRDefault="00B132A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4B53841" w14:textId="54B8E6EF" w:rsidR="00B132A1" w:rsidRPr="00B132A1" w:rsidRDefault="00B132A1"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573BE962"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B132A1" w14:paraId="60A61A71" w14:textId="77777777" w:rsidTr="00216CED">
        <w:tc>
          <w:tcPr>
            <w:tcW w:w="2245" w:type="dxa"/>
          </w:tcPr>
          <w:p w14:paraId="1E701DE8" w14:textId="77777777" w:rsidR="00B132A1" w:rsidRDefault="00B132A1"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4E381E0E" w14:textId="77777777" w:rsidR="00B132A1" w:rsidRDefault="00B132A1"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59E5D195" w14:textId="77777777" w:rsidR="00B132A1" w:rsidRDefault="00B132A1"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0CA4A922" w:rsidR="005C51F9" w:rsidRDefault="002C6D94" w:rsidP="005C51F9">
      <w:pPr>
        <w:rPr>
          <w:rFonts w:eastAsia="Malgun Gothic"/>
          <w:lang w:eastAsia="ko-KR"/>
        </w:rPr>
      </w:pPr>
      <w:r>
        <w:rPr>
          <w:b/>
          <w:lang w:eastAsia="zh-CN"/>
        </w:rPr>
        <w:t xml:space="preserve"> </w:t>
      </w:r>
      <w:r w:rsidR="005C51F9">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6"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新細明體"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新細明體" w:cs="Arial"/>
          <w:lang w:eastAsia="zh-TW"/>
        </w:rPr>
        <w:t>provding</w:t>
      </w:r>
      <w:proofErr w:type="spellEnd"/>
      <w:r w:rsidR="00C52067">
        <w:rPr>
          <w:rFonts w:eastAsia="新細明體"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新細明體" w:cs="Arial"/>
          <w:lang w:eastAsia="zh-TW"/>
        </w:rPr>
        <w:t xml:space="preserve">(5.22.1.1) added </w:t>
      </w:r>
      <w:proofErr w:type="spellStart"/>
      <w:r w:rsidR="00C52067">
        <w:rPr>
          <w:rFonts w:eastAsia="新細明體" w:cs="Arial"/>
          <w:lang w:eastAsia="zh-TW"/>
        </w:rPr>
        <w:t>descrption</w:t>
      </w:r>
      <w:proofErr w:type="spellEnd"/>
      <w:r w:rsidR="00C52067">
        <w:rPr>
          <w:rFonts w:eastAsia="新細明體" w:cs="Arial"/>
          <w:lang w:eastAsia="zh-TW"/>
        </w:rPr>
        <w:t xml:space="preserve"> so that the UE indicates the received non-preferred resource set to physical layer only when selecting resources for transmission to the UE </w:t>
      </w:r>
      <w:proofErr w:type="spellStart"/>
      <w:r w:rsidR="00C52067">
        <w:rPr>
          <w:rFonts w:eastAsia="新細明體" w:cs="Arial"/>
          <w:lang w:eastAsia="zh-TW"/>
        </w:rPr>
        <w:t>provding</w:t>
      </w:r>
      <w:proofErr w:type="spellEnd"/>
      <w:r w:rsidR="00C52067">
        <w:rPr>
          <w:rFonts w:eastAsia="新細明體"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lastRenderedPageBreak/>
        <w:t>4&gt;</w:t>
      </w:r>
      <w:r w:rsidRPr="000B2AEF">
        <w:tab/>
        <w:t>indicate the received non-preferred resource set to physical layer</w:t>
      </w:r>
      <w:ins w:id="363" w:author="ASUSTeK-Xinra" w:date="2022-09-30T16:06:00Z">
        <w:r>
          <w:t xml:space="preserve"> for </w:t>
        </w:r>
        <w:r w:rsidRPr="00A031D4">
          <w:t>SL-</w:t>
        </w:r>
      </w:ins>
      <w:ins w:id="364" w:author="ASUSTeK-Xinra" w:date="2022-09-30T16:37:00Z">
        <w:r>
          <w:t>SCH</w:t>
        </w:r>
      </w:ins>
      <w:ins w:id="36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Regarding LG</w:t>
            </w:r>
            <w:r>
              <w:rPr>
                <w:rFonts w:eastAsia="DengXian"/>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5} from UE B, can UE A transmits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(while UE A can of course use {2, 4, 6,…}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FA639DA" w14:textId="77777777" w:rsidTr="00C7087F">
        <w:tc>
          <w:tcPr>
            <w:tcW w:w="2245" w:type="dxa"/>
          </w:tcPr>
          <w:p w14:paraId="437C0F53" w14:textId="52EC47C9"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4AA1D" w14:textId="6373D375"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892" w:type="dxa"/>
          </w:tcPr>
          <w:p w14:paraId="75DECE8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69598538" w14:textId="77777777" w:rsidTr="00C7087F">
        <w:tc>
          <w:tcPr>
            <w:tcW w:w="2245" w:type="dxa"/>
          </w:tcPr>
          <w:p w14:paraId="3CB3A5F7" w14:textId="5E4C6F2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2F2C26E" w14:textId="3550268C"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619DDA9"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603A9841" w14:textId="77777777" w:rsidTr="00C7087F">
        <w:tc>
          <w:tcPr>
            <w:tcW w:w="2245" w:type="dxa"/>
          </w:tcPr>
          <w:p w14:paraId="23D8CEDA" w14:textId="560E9F26" w:rsidR="004961A5" w:rsidRPr="004961A5" w:rsidRDefault="004961A5"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4F843E09" w14:textId="66D5F706" w:rsidR="004961A5" w:rsidRPr="004961A5" w:rsidRDefault="004961A5"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F4CCBFE"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4961A5" w14:paraId="7FCD9E7F" w14:textId="77777777" w:rsidTr="00C7087F">
        <w:tc>
          <w:tcPr>
            <w:tcW w:w="2245" w:type="dxa"/>
          </w:tcPr>
          <w:p w14:paraId="5C6DC79F" w14:textId="77777777" w:rsidR="004961A5" w:rsidRDefault="004961A5"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7A8FF41A"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F948560" w14:textId="77777777" w:rsidR="004961A5" w:rsidRDefault="004961A5"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2706698A" w:rsidR="007C6D9E" w:rsidRDefault="00C7087F" w:rsidP="005C51F9">
      <w:pPr>
        <w:rPr>
          <w:rFonts w:eastAsia="Malgun Gothic"/>
          <w:lang w:eastAsia="ko-KR"/>
        </w:rPr>
      </w:pPr>
      <w:r>
        <w:rPr>
          <w:b/>
          <w:lang w:eastAsia="zh-CN"/>
        </w:rPr>
        <w:t xml:space="preserve"> </w:t>
      </w:r>
      <w:r w:rsidR="00937067">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66" w:author="ASUSTeK-Xinra" w:date="2022-09-30T16:11:00Z">
        <w:r>
          <w:rPr>
            <w:noProof/>
          </w:rPr>
          <w:t>else</w:t>
        </w:r>
      </w:ins>
      <w:del w:id="367"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w:t>
            </w:r>
            <w:r w:rsidRPr="00F44F6E">
              <w:rPr>
                <w:rFonts w:eastAsia="Malgun Gothic"/>
                <w:sz w:val="22"/>
                <w:lang w:eastAsia="ko-KR"/>
              </w:rPr>
              <w:lastRenderedPageBreak/>
              <w:t xml:space="preserve">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Checked with our R1 colleague: T</w:t>
            </w:r>
            <w:r w:rsidRPr="001455E7">
              <w:rPr>
                <w:rFonts w:eastAsia="DengXian"/>
                <w:sz w:val="22"/>
                <w:lang w:eastAsia="zh-CN"/>
              </w:rPr>
              <w:t>he SCI 2-C can only be used in unicast, so can be covered by “</w:t>
            </w:r>
            <w:r w:rsidRPr="00017081">
              <w:rPr>
                <w:rFonts w:eastAsia="DengXian"/>
                <w:b/>
                <w:bCs/>
                <w:sz w:val="22"/>
                <w:lang w:eastAsia="zh-CN"/>
              </w:rPr>
              <w:t>or unicast is indicated by the SCI according to clause 8.4.1 of TS 38.212</w:t>
            </w:r>
            <w:r w:rsidRPr="001455E7">
              <w:rPr>
                <w:rFonts w:eastAsia="DengXian"/>
                <w:sz w:val="22"/>
                <w:lang w:eastAsia="zh-CN"/>
              </w:rPr>
              <w:t>”</w:t>
            </w:r>
            <w:r>
              <w:rPr>
                <w:rFonts w:eastAsia="DengXian"/>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We agree </w:t>
            </w:r>
            <w:r>
              <w:rPr>
                <w:rFonts w:eastAsia="DengXian"/>
                <w:sz w:val="22"/>
                <w:lang w:eastAsia="zh-CN"/>
              </w:rPr>
              <w:t xml:space="preserve">with companies above </w:t>
            </w:r>
            <w:r>
              <w:rPr>
                <w:rFonts w:eastAsia="DengXian" w:hint="eastAsia"/>
                <w:sz w:val="22"/>
                <w:lang w:eastAsia="zh-CN"/>
              </w:rPr>
              <w:t>that format 2-c is for unicast only</w:t>
            </w:r>
            <w:r>
              <w:rPr>
                <w:rFonts w:eastAsia="DengXian"/>
                <w:sz w:val="22"/>
                <w:lang w:eastAsia="zh-CN"/>
              </w:rPr>
              <w:t>; however, since there’s no cast type indicator indicated in format 2-c, the current wording is not aligned with RAN1 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SimSun"/>
                <w:lang w:eastAsia="zh-CN"/>
              </w:rPr>
              <w:t xml:space="preserve">negative-positive acknowledgement or </w:t>
            </w:r>
            <w:ins w:id="368" w:author="ASUSTeK-Xinra" w:date="2022-10-12T11:52:00Z">
              <w:r w:rsidRPr="000B2AEF">
                <w:t xml:space="preserve">the cast type </w:t>
              </w:r>
              <w:r>
                <w:t>associated with</w:t>
              </w:r>
              <w:r w:rsidRPr="000B2AEF">
                <w:t xml:space="preserve"> the SCI is </w:t>
              </w:r>
            </w:ins>
            <w:r w:rsidRPr="000B2AEF">
              <w:rPr>
                <w:rFonts w:eastAsia="SimSun"/>
                <w:lang w:eastAsia="zh-CN"/>
              </w:rPr>
              <w:t>unicast</w:t>
            </w:r>
            <w:del w:id="369"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AE6C835" w14:textId="77777777" w:rsidTr="00C7087F">
        <w:tc>
          <w:tcPr>
            <w:tcW w:w="2245" w:type="dxa"/>
          </w:tcPr>
          <w:p w14:paraId="1166053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1E3D85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w:t>
            </w:r>
            <w:r>
              <w:rPr>
                <w:rFonts w:eastAsia="DengXian" w:hint="eastAsia"/>
                <w:sz w:val="22"/>
                <w:lang w:eastAsia="zh-CN"/>
              </w:rPr>
              <w:t>e</w:t>
            </w:r>
          </w:p>
        </w:tc>
        <w:tc>
          <w:tcPr>
            <w:tcW w:w="5892" w:type="dxa"/>
          </w:tcPr>
          <w:p w14:paraId="6CF05481"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454B3E1" w14:textId="77777777" w:rsidTr="00C7087F">
        <w:tc>
          <w:tcPr>
            <w:tcW w:w="2245" w:type="dxa"/>
          </w:tcPr>
          <w:p w14:paraId="325B6CC9" w14:textId="3002941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AA1" w14:textId="6DF89D5B"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32F9ADB"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4E574C9A" w14:textId="77777777" w:rsidTr="00C7087F">
        <w:tc>
          <w:tcPr>
            <w:tcW w:w="2245" w:type="dxa"/>
          </w:tcPr>
          <w:p w14:paraId="56971207" w14:textId="3A5B60A5" w:rsidR="001F1B32" w:rsidRPr="001F1B32" w:rsidRDefault="001F1B32"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7C9B76BF" w14:textId="3BF99D5B" w:rsidR="001F1B32" w:rsidRPr="001F1B32" w:rsidRDefault="001F1B32"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73278647" w14:textId="77777777" w:rsidR="001F1B32" w:rsidRDefault="001F1B32"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F1B32" w14:paraId="1019B6E5" w14:textId="77777777" w:rsidTr="00C7087F">
        <w:tc>
          <w:tcPr>
            <w:tcW w:w="2245" w:type="dxa"/>
          </w:tcPr>
          <w:p w14:paraId="3904C468" w14:textId="77777777" w:rsidR="001F1B32" w:rsidRDefault="001F1B32"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06EF93BD" w14:textId="77777777" w:rsidR="001F1B32" w:rsidRDefault="001F1B32" w:rsidP="000F56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00377DA" w14:textId="77777777" w:rsidR="001F1B32" w:rsidRDefault="001F1B32"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0BEA597" w14:textId="629B6FF2" w:rsidR="0056243E" w:rsidRDefault="00C7087F" w:rsidP="005C51F9">
      <w:pPr>
        <w:rPr>
          <w:rFonts w:eastAsia="Malgun Gothic"/>
          <w:lang w:eastAsia="ko-KR"/>
        </w:rPr>
      </w:pPr>
      <w:r>
        <w:rPr>
          <w:b/>
          <w:lang w:eastAsia="zh-CN"/>
        </w:rPr>
        <w:t xml:space="preserve"> </w:t>
      </w:r>
      <w:r w:rsidR="0063231A">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新細明體" w:cs="Arial"/>
          <w:lang w:eastAsia="zh-TW"/>
        </w:rPr>
        <w:t xml:space="preserve">In SL DRX, HARQ RTT timers for GC are introduced. However, the GC HARQ RTT timers (i.e. </w:t>
      </w:r>
      <w:r w:rsidR="008C2EE4" w:rsidRPr="00131A1F">
        <w:rPr>
          <w:rFonts w:eastAsia="新細明體" w:cs="Arial"/>
          <w:lang w:eastAsia="zh-TW"/>
        </w:rPr>
        <w:t>sl-DRX-GC-HARQ-RTT-Timer1</w:t>
      </w:r>
      <w:r w:rsidR="008C2EE4">
        <w:rPr>
          <w:rFonts w:eastAsia="新細明體"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新細明體"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新細明體"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7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7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77A1EA55" w14:textId="77777777" w:rsidTr="00C7087F">
        <w:tc>
          <w:tcPr>
            <w:tcW w:w="2245" w:type="dxa"/>
          </w:tcPr>
          <w:p w14:paraId="2D53F87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6F2BF9"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08F69AE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095F3806" w14:textId="77777777" w:rsidTr="00C7087F">
        <w:tc>
          <w:tcPr>
            <w:tcW w:w="2245" w:type="dxa"/>
          </w:tcPr>
          <w:p w14:paraId="29DE546F" w14:textId="56AD5500"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5159F932" w14:textId="6C338CEA"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3B9C8F6"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7CBD644D" w14:textId="77777777" w:rsidTr="00C7087F">
        <w:tc>
          <w:tcPr>
            <w:tcW w:w="2245" w:type="dxa"/>
          </w:tcPr>
          <w:p w14:paraId="196D4DF0" w14:textId="67E6268D" w:rsidR="001C0774" w:rsidRPr="001C0774" w:rsidRDefault="001C0774"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153A1A5" w14:textId="1AF73685" w:rsidR="001C0774" w:rsidRPr="001C0774" w:rsidRDefault="001C0774"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506CE5EC"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1C0774" w14:paraId="478EDC8A" w14:textId="77777777" w:rsidTr="00C7087F">
        <w:tc>
          <w:tcPr>
            <w:tcW w:w="2245" w:type="dxa"/>
          </w:tcPr>
          <w:p w14:paraId="037DBCE3" w14:textId="77777777" w:rsidR="001C0774" w:rsidRDefault="001C0774"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09C40D3C"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13C7630" w14:textId="77777777" w:rsidR="001C0774" w:rsidRDefault="001C0774"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19A7AB3A" w:rsidR="00B37515" w:rsidRDefault="00C7087F" w:rsidP="005C51F9">
      <w:pPr>
        <w:rPr>
          <w:rFonts w:eastAsia="Malgun Gothic"/>
          <w:b/>
          <w:lang w:eastAsia="ko-KR"/>
        </w:rPr>
      </w:pPr>
      <w:r>
        <w:rPr>
          <w:b/>
          <w:lang w:eastAsia="zh-CN"/>
        </w:rPr>
        <w:t xml:space="preserve"> </w:t>
      </w:r>
      <w:r w:rsidR="00B37515">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新細明體" w:eastAsia="新細明體" w:hAnsi="新細明體"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新細明體"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新細明體"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72" w:author="ASUSTeK-Xinra" w:date="2022-09-30T16:14:00Z">
        <w:r>
          <w:t>associated with</w:t>
        </w:r>
      </w:ins>
      <w:del w:id="373" w:author="ASUSTeK-Xinra" w:date="2022-09-30T16:14:00Z">
        <w:r w:rsidRPr="000B2AEF" w:rsidDel="002C08F9">
          <w:delText>indicator in</w:delText>
        </w:r>
      </w:del>
      <w:r w:rsidRPr="000B2AEF">
        <w:t xml:space="preserve"> the SCI is </w:t>
      </w:r>
      <w:del w:id="374"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75" w:author="ASUSTeK-Xinra" w:date="2022-09-30T16:14:00Z">
        <w:r>
          <w:t>associated with</w:t>
        </w:r>
      </w:ins>
      <w:del w:id="376" w:author="ASUSTeK-Xinra" w:date="2022-09-30T16:14:00Z">
        <w:r w:rsidRPr="000B2AEF" w:rsidDel="002C08F9">
          <w:delText>indicator in</w:delText>
        </w:r>
      </w:del>
      <w:r w:rsidRPr="000B2AEF">
        <w:t xml:space="preserve"> the SCI is </w:t>
      </w:r>
      <w:del w:id="377"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8"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79"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80" w:author="ASUSTeK-Xinra" w:date="2022-09-30T16:15:00Z">
        <w:r>
          <w:rPr>
            <w:rFonts w:eastAsia="Times New Roman"/>
            <w:lang w:eastAsia="ja-JP"/>
          </w:rPr>
          <w:t>associated with</w:t>
        </w:r>
      </w:ins>
      <w:del w:id="381" w:author="ASUSTeK-Xinra" w:date="2022-09-30T16:15:00Z">
        <w:r w:rsidRPr="000B2AEF" w:rsidDel="00DE2FDE">
          <w:delText>indicator in</w:delText>
        </w:r>
      </w:del>
      <w:r w:rsidRPr="000B2AEF">
        <w:t xml:space="preserve"> the SCI is </w:t>
      </w:r>
      <w:del w:id="382"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lastRenderedPageBreak/>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ASUSTeK</w:t>
            </w:r>
            <w:proofErr w:type="spellEnd"/>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503407BE" w14:textId="77777777" w:rsidTr="00C7087F">
        <w:tc>
          <w:tcPr>
            <w:tcW w:w="2245" w:type="dxa"/>
          </w:tcPr>
          <w:p w14:paraId="5E162C3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3AA992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w:t>
            </w:r>
          </w:p>
        </w:tc>
        <w:tc>
          <w:tcPr>
            <w:tcW w:w="5892" w:type="dxa"/>
          </w:tcPr>
          <w:p w14:paraId="12C2A4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A6E3598" w14:textId="77777777" w:rsidTr="00C7087F">
        <w:tc>
          <w:tcPr>
            <w:tcW w:w="2245" w:type="dxa"/>
          </w:tcPr>
          <w:p w14:paraId="789F0DF3" w14:textId="44AC4CE1"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08E71C71" w14:textId="210E28B6"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w:t>
            </w:r>
          </w:p>
        </w:tc>
        <w:tc>
          <w:tcPr>
            <w:tcW w:w="5892" w:type="dxa"/>
          </w:tcPr>
          <w:p w14:paraId="253AC397"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5ABD8BDF" w14:textId="77777777" w:rsidTr="00C7087F">
        <w:tc>
          <w:tcPr>
            <w:tcW w:w="2245" w:type="dxa"/>
          </w:tcPr>
          <w:p w14:paraId="5C550C99" w14:textId="2E2442B0" w:rsidR="00CF5D6D" w:rsidRPr="00CF5D6D" w:rsidRDefault="00CF5D6D"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45D12299" w14:textId="3AB97977" w:rsidR="00CF5D6D" w:rsidRPr="00CF5D6D" w:rsidRDefault="00CF5D6D"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F</w:t>
            </w:r>
            <w:r>
              <w:rPr>
                <w:rFonts w:eastAsia="新細明體"/>
                <w:sz w:val="22"/>
                <w:lang w:eastAsia="zh-TW"/>
              </w:rPr>
              <w:t>ollow majority</w:t>
            </w:r>
          </w:p>
        </w:tc>
        <w:tc>
          <w:tcPr>
            <w:tcW w:w="5892" w:type="dxa"/>
          </w:tcPr>
          <w:p w14:paraId="03291955" w14:textId="77777777" w:rsidR="00CF5D6D" w:rsidRDefault="00CF5D6D"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CF5D6D" w14:paraId="741A4EAE" w14:textId="77777777" w:rsidTr="00C7087F">
        <w:tc>
          <w:tcPr>
            <w:tcW w:w="2245" w:type="dxa"/>
          </w:tcPr>
          <w:p w14:paraId="15FFED1C" w14:textId="77777777" w:rsidR="00CF5D6D" w:rsidRDefault="00CF5D6D"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1638047F" w14:textId="77777777" w:rsidR="00CF5D6D" w:rsidRDefault="00CF5D6D"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7E112DE3" w14:textId="77777777" w:rsidR="00CF5D6D" w:rsidRDefault="00CF5D6D" w:rsidP="000F56A5">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7719D2C5" w:rsidR="00934226" w:rsidRPr="00C42660" w:rsidRDefault="00C7087F" w:rsidP="005C51F9">
      <w:pPr>
        <w:rPr>
          <w:rFonts w:eastAsia="Malgun Gothic"/>
          <w:lang w:eastAsia="ko-KR"/>
        </w:rPr>
      </w:pPr>
      <w:r>
        <w:rPr>
          <w:b/>
          <w:lang w:eastAsia="zh-CN"/>
        </w:rPr>
        <w:t xml:space="preserve"> </w:t>
      </w:r>
      <w:r w:rsidR="00C42660">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7"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新細明體" w:cs="Arial"/>
          <w:lang w:eastAsia="zh-TW"/>
        </w:rPr>
        <w:t xml:space="preserve"> </w:t>
      </w:r>
      <w:r w:rsidR="003A045E" w:rsidRPr="003A045E">
        <w:rPr>
          <w:rFonts w:eastAsia="新細明體"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r w:rsidRPr="000B2AEF">
        <w:rPr>
          <w:i/>
        </w:rPr>
        <w:t>sl-drx-onDurationTimer</w:t>
      </w:r>
      <w:proofErr w:type="spell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lastRenderedPageBreak/>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83"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w:t>
            </w:r>
          </w:p>
        </w:tc>
      </w:tr>
      <w:tr w:rsidR="00C7087F" w14:paraId="7DDDE917" w14:textId="77777777" w:rsidTr="00C7087F">
        <w:tc>
          <w:tcPr>
            <w:tcW w:w="2245" w:type="dxa"/>
          </w:tcPr>
          <w:p w14:paraId="4DD50FCE"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CC3BD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13214197"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Pr>
                <w:rFonts w:eastAsia="DengXian" w:hint="eastAsia"/>
                <w:sz w:val="22"/>
                <w:lang w:eastAsia="zh-CN"/>
              </w:rPr>
              <w:t>gree with Rapp</w:t>
            </w:r>
          </w:p>
        </w:tc>
      </w:tr>
      <w:tr w:rsidR="000F56A5" w14:paraId="36DB694D" w14:textId="77777777" w:rsidTr="00C7087F">
        <w:tc>
          <w:tcPr>
            <w:tcW w:w="2245" w:type="dxa"/>
          </w:tcPr>
          <w:p w14:paraId="3DF3DB3E" w14:textId="2630F5CF"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4F2EB682" w14:textId="3F52BD6C"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S Mincho" w:hint="eastAsia"/>
                <w:sz w:val="22"/>
                <w:lang w:eastAsia="ja-JP"/>
              </w:rPr>
              <w:t>D</w:t>
            </w:r>
            <w:r>
              <w:rPr>
                <w:rFonts w:eastAsia="MS Mincho"/>
                <w:sz w:val="22"/>
                <w:lang w:eastAsia="ja-JP"/>
              </w:rPr>
              <w:t>isagree</w:t>
            </w:r>
          </w:p>
        </w:tc>
        <w:tc>
          <w:tcPr>
            <w:tcW w:w="5892" w:type="dxa"/>
          </w:tcPr>
          <w:p w14:paraId="4E1C8306" w14:textId="6439AD0D"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1D673B" w14:paraId="7A2D02B6" w14:textId="77777777" w:rsidTr="00C7087F">
        <w:tc>
          <w:tcPr>
            <w:tcW w:w="2245" w:type="dxa"/>
          </w:tcPr>
          <w:p w14:paraId="0C4AC13A" w14:textId="7E196C22" w:rsidR="001D673B" w:rsidRPr="001D673B" w:rsidRDefault="001D673B"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AE37E2D" w14:textId="7078AD2C" w:rsidR="001D673B" w:rsidRPr="001D673B" w:rsidRDefault="001D673B"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746C4F59" w14:textId="77777777" w:rsidR="001D673B" w:rsidRDefault="001D673B"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r>
      <w:tr w:rsidR="001D673B" w14:paraId="584139D9" w14:textId="77777777" w:rsidTr="00C7087F">
        <w:tc>
          <w:tcPr>
            <w:tcW w:w="2245" w:type="dxa"/>
          </w:tcPr>
          <w:p w14:paraId="60E82EBA" w14:textId="77777777" w:rsidR="001D673B" w:rsidRDefault="001D673B"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46557328" w14:textId="77777777" w:rsidR="001D673B" w:rsidRDefault="001D673B"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572F9A59" w14:textId="77777777" w:rsidR="001D673B" w:rsidRDefault="001D673B" w:rsidP="000F56A5">
            <w:pPr>
              <w:overflowPunct w:val="0"/>
              <w:autoSpaceDE w:val="0"/>
              <w:autoSpaceDN w:val="0"/>
              <w:adjustRightInd w:val="0"/>
              <w:spacing w:after="120" w:line="300" w:lineRule="auto"/>
              <w:jc w:val="both"/>
              <w:textAlignment w:val="baseline"/>
              <w:rPr>
                <w:rFonts w:eastAsia="MS Mincho" w:hint="eastAsia"/>
                <w:sz w:val="22"/>
                <w:lang w:eastAsia="ja-JP"/>
              </w:rPr>
            </w:pPr>
          </w:p>
        </w:tc>
      </w:tr>
    </w:tbl>
    <w:p w14:paraId="7778F85F" w14:textId="454400C8" w:rsidR="003A045E" w:rsidRDefault="00C7087F" w:rsidP="005C51F9">
      <w:pPr>
        <w:rPr>
          <w:rFonts w:eastAsia="Malgun Gothic"/>
          <w:lang w:eastAsia="ko-KR"/>
        </w:rPr>
      </w:pPr>
      <w:r>
        <w:rPr>
          <w:b/>
          <w:lang w:eastAsia="zh-CN"/>
        </w:rPr>
        <w:t xml:space="preserve"> </w:t>
      </w:r>
      <w:r w:rsidR="009764A9">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8"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新細明體"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lastRenderedPageBreak/>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lastRenderedPageBreak/>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84"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85" w:author="Samsung (Anil)" w:date="2022-09-29T15:03:00Z">
        <w:r>
          <w:rPr>
            <w:lang w:eastAsia="ko-KR"/>
          </w:rPr>
          <w:t>2&gt;</w:t>
        </w:r>
        <w:r>
          <w:rPr>
            <w:lang w:eastAsia="ko-KR"/>
          </w:rPr>
          <w:tab/>
          <w:t>if a PDCCH addressed to SL</w:t>
        </w:r>
        <w:r w:rsidRPr="000B2AEF">
          <w:rPr>
            <w:lang w:eastAsia="ko-KR"/>
          </w:rPr>
          <w:t xml:space="preserve">-RNTI or </w:t>
        </w:r>
      </w:ins>
      <w:ins w:id="386" w:author="Samsung (Anil)" w:date="2022-09-29T15:04:00Z">
        <w:r>
          <w:rPr>
            <w:lang w:eastAsia="ko-KR"/>
          </w:rPr>
          <w:t>SL-</w:t>
        </w:r>
      </w:ins>
      <w:ins w:id="387" w:author="Samsung (Anil)" w:date="2022-09-29T15:03:00Z">
        <w:r w:rsidRPr="000B2AEF">
          <w:rPr>
            <w:lang w:eastAsia="ko-KR"/>
          </w:rPr>
          <w:t xml:space="preserve">CS-RNTI indicating </w:t>
        </w:r>
      </w:ins>
      <w:ins w:id="388" w:author="Samsung (Anil)" w:date="2022-09-29T15:04:00Z">
        <w:r>
          <w:rPr>
            <w:lang w:eastAsia="ko-KR"/>
          </w:rPr>
          <w:t>sidelink</w:t>
        </w:r>
      </w:ins>
      <w:ins w:id="389" w:author="Samsung (Anil)" w:date="2022-09-29T15:03:00Z">
        <w:r w:rsidRPr="000B2AEF">
          <w:rPr>
            <w:lang w:eastAsia="ko-KR"/>
          </w:rPr>
          <w:t xml:space="preserve"> grant is received </w:t>
        </w:r>
      </w:ins>
      <w:ins w:id="390" w:author="Samsung (Anil)" w:date="2022-09-29T15:04:00Z">
        <w:r>
          <w:rPr>
            <w:lang w:eastAsia="ko-KR"/>
          </w:rPr>
          <w:t>on</w:t>
        </w:r>
      </w:ins>
      <w:ins w:id="391"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not needed since this is mode 1 and SL BSR can trigger Uu UL grant assignment, i.e. then to restart BWP Inactivity Timer.</w:t>
            </w:r>
          </w:p>
        </w:tc>
      </w:tr>
      <w:tr w:rsidR="00C7087F" w14:paraId="03272006" w14:textId="77777777" w:rsidTr="00C7087F">
        <w:tc>
          <w:tcPr>
            <w:tcW w:w="2245" w:type="dxa"/>
          </w:tcPr>
          <w:p w14:paraId="5283118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9451B7B"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3B3BE0A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0F56A5" w14:paraId="5351CB52" w14:textId="77777777" w:rsidTr="00C7087F">
        <w:tc>
          <w:tcPr>
            <w:tcW w:w="2245" w:type="dxa"/>
          </w:tcPr>
          <w:p w14:paraId="01DBF791" w14:textId="62D8AE82"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6EB521BB" w14:textId="2DAB92B6" w:rsidR="000F56A5" w:rsidRDefault="000F56A5" w:rsidP="000F56A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35DBFBA5" w14:textId="77777777" w:rsidR="000F56A5" w:rsidRDefault="000F56A5" w:rsidP="000F56A5">
            <w:pPr>
              <w:overflowPunct w:val="0"/>
              <w:autoSpaceDE w:val="0"/>
              <w:autoSpaceDN w:val="0"/>
              <w:adjustRightInd w:val="0"/>
              <w:spacing w:after="120" w:line="300" w:lineRule="auto"/>
              <w:jc w:val="both"/>
              <w:textAlignment w:val="baseline"/>
              <w:rPr>
                <w:rFonts w:eastAsia="DengXian"/>
                <w:sz w:val="22"/>
                <w:lang w:eastAsia="zh-CN"/>
              </w:rPr>
            </w:pPr>
          </w:p>
        </w:tc>
      </w:tr>
      <w:tr w:rsidR="00AD3D79" w14:paraId="1732DA19" w14:textId="77777777" w:rsidTr="00C7087F">
        <w:tc>
          <w:tcPr>
            <w:tcW w:w="2245" w:type="dxa"/>
          </w:tcPr>
          <w:p w14:paraId="7F901665" w14:textId="704BE8CA" w:rsidR="00AD3D79" w:rsidRPr="00AD3D79" w:rsidRDefault="00AD3D79" w:rsidP="000F56A5">
            <w:pPr>
              <w:overflowPunct w:val="0"/>
              <w:autoSpaceDE w:val="0"/>
              <w:autoSpaceDN w:val="0"/>
              <w:adjustRightInd w:val="0"/>
              <w:spacing w:after="120" w:line="300" w:lineRule="auto"/>
              <w:jc w:val="both"/>
              <w:textAlignment w:val="baseline"/>
              <w:rPr>
                <w:rFonts w:eastAsia="新細明體" w:hint="eastAsia"/>
                <w:sz w:val="22"/>
                <w:lang w:eastAsia="zh-TW"/>
              </w:rPr>
            </w:pPr>
            <w:proofErr w:type="spellStart"/>
            <w:r>
              <w:rPr>
                <w:rFonts w:eastAsia="新細明體" w:hint="eastAsia"/>
                <w:sz w:val="22"/>
                <w:lang w:eastAsia="zh-TW"/>
              </w:rPr>
              <w:lastRenderedPageBreak/>
              <w:t>M</w:t>
            </w:r>
            <w:r>
              <w:rPr>
                <w:rFonts w:eastAsia="新細明體"/>
                <w:sz w:val="22"/>
                <w:lang w:eastAsia="zh-TW"/>
              </w:rPr>
              <w:t>diaTek</w:t>
            </w:r>
            <w:proofErr w:type="spellEnd"/>
          </w:p>
        </w:tc>
        <w:tc>
          <w:tcPr>
            <w:tcW w:w="1633" w:type="dxa"/>
          </w:tcPr>
          <w:p w14:paraId="55B82F81" w14:textId="04DD2FFB" w:rsidR="00AD3D79" w:rsidRPr="00AD3D79" w:rsidRDefault="00AD3D79"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60349CC" w14:textId="5FC39F3F" w:rsidR="00AD3D79" w:rsidRPr="00AD3D79" w:rsidRDefault="00AD3D79" w:rsidP="000F56A5">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vivo.</w:t>
            </w:r>
          </w:p>
        </w:tc>
      </w:tr>
    </w:tbl>
    <w:p w14:paraId="0B3741E2" w14:textId="0F042B1F" w:rsidR="000C3C98" w:rsidRDefault="00C7087F" w:rsidP="000C3C98">
      <w:pPr>
        <w:rPr>
          <w:rFonts w:eastAsia="Malgun Gothic"/>
          <w:lang w:eastAsia="ko-KR"/>
        </w:rPr>
      </w:pPr>
      <w:r>
        <w:rPr>
          <w:b/>
          <w:lang w:eastAsia="zh-CN"/>
        </w:rPr>
        <w:t xml:space="preserve"> </w:t>
      </w:r>
      <w:r w:rsidR="000C3C98">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9"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新細明體"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92"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93"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FED98F0" w14:textId="77777777" w:rsidTr="00C7087F">
        <w:tc>
          <w:tcPr>
            <w:tcW w:w="2245" w:type="dxa"/>
          </w:tcPr>
          <w:p w14:paraId="778404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1EBFA0C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3887770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F15C654" w14:textId="77777777" w:rsidTr="00C7087F">
        <w:tc>
          <w:tcPr>
            <w:tcW w:w="2245" w:type="dxa"/>
          </w:tcPr>
          <w:p w14:paraId="047C71B3" w14:textId="3624573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522A3D7" w14:textId="2B33107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Follow majority view</w:t>
            </w:r>
          </w:p>
        </w:tc>
        <w:tc>
          <w:tcPr>
            <w:tcW w:w="5892" w:type="dxa"/>
          </w:tcPr>
          <w:p w14:paraId="0CF43158" w14:textId="7777777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p>
        </w:tc>
      </w:tr>
      <w:tr w:rsidR="00B276F3" w14:paraId="0F74C17B" w14:textId="77777777" w:rsidTr="00C7087F">
        <w:tc>
          <w:tcPr>
            <w:tcW w:w="2245" w:type="dxa"/>
          </w:tcPr>
          <w:p w14:paraId="792F8342" w14:textId="53CB556C"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ECB6AFF" w14:textId="1490B1AB"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4CD48164" w14:textId="5FE83D10"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N</w:t>
            </w:r>
            <w:r>
              <w:rPr>
                <w:rFonts w:eastAsia="新細明體"/>
                <w:sz w:val="22"/>
                <w:lang w:eastAsia="zh-TW"/>
              </w:rPr>
              <w:t>ot critical</w:t>
            </w:r>
          </w:p>
        </w:tc>
      </w:tr>
      <w:tr w:rsidR="00B276F3" w14:paraId="0EB5E8D5" w14:textId="77777777" w:rsidTr="00C7087F">
        <w:tc>
          <w:tcPr>
            <w:tcW w:w="2245" w:type="dxa"/>
          </w:tcPr>
          <w:p w14:paraId="3011C014" w14:textId="77777777" w:rsidR="00B276F3" w:rsidRDefault="00B276F3"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34028566" w14:textId="77777777" w:rsidR="00B276F3" w:rsidRDefault="00B276F3" w:rsidP="0096150A">
            <w:pPr>
              <w:overflowPunct w:val="0"/>
              <w:autoSpaceDE w:val="0"/>
              <w:autoSpaceDN w:val="0"/>
              <w:adjustRightInd w:val="0"/>
              <w:spacing w:after="120" w:line="300" w:lineRule="auto"/>
              <w:jc w:val="both"/>
              <w:textAlignment w:val="baseline"/>
              <w:rPr>
                <w:rFonts w:eastAsia="Malgun Gothic" w:hint="eastAsia"/>
                <w:sz w:val="22"/>
                <w:lang w:eastAsia="ko-KR"/>
              </w:rPr>
            </w:pPr>
          </w:p>
        </w:tc>
        <w:tc>
          <w:tcPr>
            <w:tcW w:w="5892" w:type="dxa"/>
          </w:tcPr>
          <w:p w14:paraId="5FC4747E" w14:textId="77777777" w:rsidR="00B276F3" w:rsidRDefault="00B276F3" w:rsidP="0096150A">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191109C7" w:rsidR="00C41473" w:rsidRDefault="00C7087F" w:rsidP="00C41473">
      <w:pPr>
        <w:rPr>
          <w:rFonts w:eastAsia="Malgun Gothic"/>
          <w:lang w:eastAsia="ko-KR"/>
        </w:rPr>
      </w:pPr>
      <w:r>
        <w:rPr>
          <w:b/>
          <w:lang w:eastAsia="zh-CN"/>
        </w:rPr>
        <w:t xml:space="preserve"> </w:t>
      </w:r>
      <w:r w:rsidR="00C41473">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0"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新細明體"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94" w:name="_Toc100872003"/>
      <w:bookmarkStart w:id="395" w:name="_Toc52796492"/>
      <w:bookmarkStart w:id="396" w:name="_Toc52752030"/>
      <w:bookmarkStart w:id="397" w:name="_Toc46490335"/>
      <w:bookmarkStart w:id="398" w:name="_Toc37296208"/>
      <w:bookmarkStart w:id="399"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94"/>
      <w:bookmarkEnd w:id="395"/>
      <w:bookmarkEnd w:id="396"/>
      <w:bookmarkEnd w:id="397"/>
      <w:bookmarkEnd w:id="398"/>
      <w:bookmarkEnd w:id="399"/>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400" w:author="Huawei, HiSilicon" w:date="2022-09-29T23:31:00Z"/>
          <w:rFonts w:eastAsia="Malgun Gothic"/>
          <w:lang w:val="en-US"/>
        </w:rPr>
      </w:pPr>
      <w:ins w:id="401" w:author="Huawei, HiSilicon" w:date="2022-09-24T12:17:00Z">
        <w:r w:rsidRPr="00DF6754">
          <w:t>NOTE:</w:t>
        </w:r>
      </w:ins>
      <w:ins w:id="402" w:author="Huawei, HiSilicon" w:date="2022-09-24T12:20:00Z">
        <w:r w:rsidRPr="00DF6754">
          <w:t xml:space="preserve"> </w:t>
        </w:r>
      </w:ins>
      <w:ins w:id="403" w:author="Huawei, HiSilicon" w:date="2022-09-30T08:51:00Z">
        <w:r w:rsidRPr="00DF6754">
          <w:rPr>
            <w:rFonts w:hint="eastAsia"/>
          </w:rPr>
          <w:t>It</w:t>
        </w:r>
        <w:r w:rsidRPr="00DF6754">
          <w:t xml:space="preserve"> </w:t>
        </w:r>
        <w:r w:rsidRPr="00DF6754">
          <w:rPr>
            <w:rFonts w:hint="eastAsia"/>
          </w:rPr>
          <w:t>is</w:t>
        </w:r>
        <w:r w:rsidRPr="00DF6754">
          <w:t xml:space="preserve"> </w:t>
        </w:r>
      </w:ins>
      <w:ins w:id="404" w:author="Huawei, HiSilicon" w:date="2022-09-24T12:20:00Z">
        <w:r w:rsidRPr="00DF6754">
          <w:t xml:space="preserve">also applicable to SL </w:t>
        </w:r>
      </w:ins>
      <w:ins w:id="405" w:author="Huawei, HiSilicon" w:date="2022-09-30T08:52:00Z">
        <w:r>
          <w:t>DRX timers</w:t>
        </w:r>
      </w:ins>
      <w:ins w:id="406" w:author="Huawei, HiSilicon" w:date="2022-09-24T12:20:00Z">
        <w:r w:rsidRPr="00DF6754">
          <w:t xml:space="preserve"> reconfiguration</w:t>
        </w:r>
      </w:ins>
      <w:ins w:id="407"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lastRenderedPageBreak/>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DengXian"/>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7087F" w14:paraId="71969E41" w14:textId="77777777" w:rsidTr="00C7087F">
        <w:tc>
          <w:tcPr>
            <w:tcW w:w="2245" w:type="dxa"/>
          </w:tcPr>
          <w:p w14:paraId="10565AFA"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5BECD02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FA763C"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17D20097" w14:textId="77777777" w:rsidTr="00C7087F">
        <w:tc>
          <w:tcPr>
            <w:tcW w:w="2245" w:type="dxa"/>
          </w:tcPr>
          <w:p w14:paraId="1B466564" w14:textId="48611C1B"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6AC6A77" w14:textId="50801FA9"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4F7D5FD3" w14:textId="77777777" w:rsidR="0096150A" w:rsidRDefault="0096150A" w:rsidP="0096150A">
            <w:pPr>
              <w:overflowPunct w:val="0"/>
              <w:autoSpaceDE w:val="0"/>
              <w:autoSpaceDN w:val="0"/>
              <w:adjustRightInd w:val="0"/>
              <w:spacing w:after="120" w:line="300" w:lineRule="auto"/>
              <w:jc w:val="both"/>
              <w:textAlignment w:val="baseline"/>
            </w:pPr>
          </w:p>
        </w:tc>
      </w:tr>
      <w:tr w:rsidR="00B276F3" w14:paraId="72195550" w14:textId="77777777" w:rsidTr="00C7087F">
        <w:tc>
          <w:tcPr>
            <w:tcW w:w="2245" w:type="dxa"/>
          </w:tcPr>
          <w:p w14:paraId="78BE91E0" w14:textId="4E0255EF"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41EF31FD" w14:textId="6CD32B6F"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05D9B3E" w14:textId="77777777" w:rsidR="00B276F3" w:rsidRDefault="00B276F3" w:rsidP="0096150A">
            <w:pPr>
              <w:overflowPunct w:val="0"/>
              <w:autoSpaceDE w:val="0"/>
              <w:autoSpaceDN w:val="0"/>
              <w:adjustRightInd w:val="0"/>
              <w:spacing w:after="120" w:line="300" w:lineRule="auto"/>
              <w:jc w:val="both"/>
              <w:textAlignment w:val="baseline"/>
            </w:pPr>
          </w:p>
        </w:tc>
      </w:tr>
      <w:tr w:rsidR="00B276F3" w14:paraId="37AB0600" w14:textId="77777777" w:rsidTr="00C7087F">
        <w:tc>
          <w:tcPr>
            <w:tcW w:w="2245" w:type="dxa"/>
          </w:tcPr>
          <w:p w14:paraId="4289AB07" w14:textId="77777777" w:rsidR="00B276F3" w:rsidRDefault="00B276F3"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36731664" w14:textId="77777777" w:rsidR="00B276F3" w:rsidRDefault="00B276F3"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782ED4EA" w14:textId="77777777" w:rsidR="00B276F3" w:rsidRDefault="00B276F3" w:rsidP="0096150A">
            <w:pPr>
              <w:overflowPunct w:val="0"/>
              <w:autoSpaceDE w:val="0"/>
              <w:autoSpaceDN w:val="0"/>
              <w:adjustRightInd w:val="0"/>
              <w:spacing w:after="120" w:line="300" w:lineRule="auto"/>
              <w:jc w:val="both"/>
              <w:textAlignment w:val="baseline"/>
            </w:pPr>
          </w:p>
        </w:tc>
      </w:tr>
    </w:tbl>
    <w:p w14:paraId="6DB9C522" w14:textId="3A42283D" w:rsidR="00CB617B" w:rsidRPr="00CB617B" w:rsidRDefault="00C7087F" w:rsidP="00813FD0">
      <w:pPr>
        <w:rPr>
          <w:rFonts w:eastAsia="Malgun Gothic"/>
          <w:lang w:eastAsia="ko-KR"/>
        </w:rPr>
      </w:pPr>
      <w:r>
        <w:rPr>
          <w:b/>
          <w:lang w:eastAsia="zh-CN"/>
        </w:rPr>
        <w:t xml:space="preserve"> </w:t>
      </w:r>
      <w:r w:rsidR="00CB617B">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1"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2"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3"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4"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 xml:space="preserve">sensing and candidate resource selection in PHY </w:t>
      </w:r>
      <w:r w:rsidR="00BB0F03">
        <w:rPr>
          <w:rFonts w:hint="eastAsia"/>
        </w:rPr>
        <w:lastRenderedPageBreak/>
        <w:t>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408"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current text in the MAC spec is correct, the MAC layer shall set the </w:t>
            </w:r>
            <w:r w:rsidRPr="003E02BB">
              <w:rPr>
                <w:rFonts w:eastAsia="DengXian"/>
                <w:color w:val="FF0000"/>
                <w:sz w:val="22"/>
                <w:lang w:eastAsia="zh-CN"/>
              </w:rPr>
              <w:t xml:space="preserve">priority of LCP </w:t>
            </w:r>
            <w:r>
              <w:rPr>
                <w:rFonts w:eastAsia="DengXian"/>
                <w:sz w:val="22"/>
                <w:lang w:eastAsia="zh-CN"/>
              </w:rPr>
              <w:t xml:space="preserve">rather than the priority used for resource </w:t>
            </w:r>
            <w:r>
              <w:rPr>
                <w:rFonts w:eastAsia="DengXian"/>
                <w:sz w:val="22"/>
                <w:lang w:eastAsia="zh-CN"/>
              </w:rPr>
              <w:lastRenderedPageBreak/>
              <w:t xml:space="preserve">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understand the intention of this correction, but we wonder whether the ambiguity can be solved by the </w:t>
            </w:r>
            <w:r w:rsidRPr="000B798F">
              <w:rPr>
                <w:rFonts w:eastAsia="DengXian"/>
                <w:sz w:val="22"/>
                <w:lang w:eastAsia="zh-CN"/>
              </w:rPr>
              <w:t>4th change proposed in R2-2209675</w:t>
            </w:r>
            <w:r>
              <w:rPr>
                <w:rFonts w:eastAsia="DengXian"/>
                <w:sz w:val="22"/>
                <w:lang w:eastAsia="zh-CN"/>
              </w:rPr>
              <w:t xml:space="preserve"> (Q17), i.e., state that “</w:t>
            </w:r>
            <w:r>
              <w:rPr>
                <w:lang w:eastAsia="ko-KR"/>
              </w:rPr>
              <w:t>'1'</w:t>
            </w:r>
            <w:r>
              <w:rPr>
                <w:rFonts w:eastAsia="SimSun" w:hint="eastAsia"/>
                <w:lang w:val="en-US" w:eastAsia="zh-CN"/>
              </w:rPr>
              <w:t xml:space="preserve"> </w:t>
            </w:r>
            <w:r>
              <w:rPr>
                <w:rFonts w:eastAsia="SimSun"/>
                <w:lang w:val="en-US" w:eastAsia="zh-CN"/>
              </w:rPr>
              <w:t xml:space="preserve">is only used </w:t>
            </w:r>
            <w:r>
              <w:rPr>
                <w:rFonts w:cs="Arial"/>
              </w:rPr>
              <w:t>for Logical Channel Prioritization (LCP) procedure</w:t>
            </w:r>
            <w:r>
              <w:rPr>
                <w:rFonts w:eastAsia="DengXian"/>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Proponent. Regarding </w:t>
            </w:r>
            <w:proofErr w:type="spellStart"/>
            <w:r>
              <w:rPr>
                <w:rFonts w:eastAsia="DengXian"/>
                <w:sz w:val="22"/>
                <w:lang w:eastAsia="zh-CN"/>
              </w:rPr>
              <w:t>Ercssion’s</w:t>
            </w:r>
            <w:proofErr w:type="spellEnd"/>
            <w:r>
              <w:rPr>
                <w:rFonts w:eastAsia="DengXian"/>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other words, </w:t>
            </w:r>
            <w:r w:rsidR="00615383">
              <w:rPr>
                <w:rFonts w:eastAsia="DengXian"/>
                <w:sz w:val="22"/>
                <w:lang w:eastAsia="zh-CN"/>
              </w:rPr>
              <w:t xml:space="preserve">the intention is that </w:t>
            </w:r>
            <w:r>
              <w:rPr>
                <w:rFonts w:eastAsia="DengXian"/>
                <w:sz w:val="22"/>
                <w:lang w:eastAsia="zh-CN"/>
              </w:rPr>
              <w:t xml:space="preserve">as we agreed in last meeting the configurable IUC priority, </w:t>
            </w:r>
            <w:r w:rsidR="00615383">
              <w:rPr>
                <w:rFonts w:eastAsia="DengXian"/>
                <w:sz w:val="22"/>
                <w:lang w:eastAsia="zh-CN"/>
              </w:rPr>
              <w:t>it is only captured in RRC spec rather than in MAC, so it is not workable because the PHY cannot know this configurable value according to current MAC spec.</w:t>
            </w:r>
            <w:r>
              <w:rPr>
                <w:rFonts w:eastAsia="DengXian"/>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proofErr w:type="spellStart"/>
            <w:r>
              <w:rPr>
                <w:rFonts w:eastAsia="新細明體" w:hint="eastAsia"/>
                <w:sz w:val="22"/>
                <w:lang w:eastAsia="zh-TW"/>
              </w:rPr>
              <w:t>A</w:t>
            </w:r>
            <w:r>
              <w:rPr>
                <w:rFonts w:eastAsia="新細明體"/>
                <w:sz w:val="22"/>
                <w:lang w:eastAsia="zh-TW"/>
              </w:rPr>
              <w:t>SUSTeK</w:t>
            </w:r>
            <w:proofErr w:type="spellEnd"/>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3715ED4D" w14:textId="77777777" w:rsidTr="00C7087F">
        <w:tc>
          <w:tcPr>
            <w:tcW w:w="2245" w:type="dxa"/>
          </w:tcPr>
          <w:p w14:paraId="4CB0B23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31B1F9A4"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13C2E69E" w14:textId="77777777" w:rsidR="00C7087F" w:rsidRDefault="00C7087F" w:rsidP="00C7087F">
            <w:pPr>
              <w:overflowPunct w:val="0"/>
              <w:autoSpaceDE w:val="0"/>
              <w:autoSpaceDN w:val="0"/>
              <w:adjustRightInd w:val="0"/>
              <w:spacing w:after="120" w:line="300" w:lineRule="auto"/>
              <w:jc w:val="both"/>
              <w:textAlignment w:val="baseline"/>
            </w:pPr>
          </w:p>
        </w:tc>
      </w:tr>
      <w:tr w:rsidR="0096150A" w14:paraId="37572AA5" w14:textId="77777777" w:rsidTr="00C7087F">
        <w:tc>
          <w:tcPr>
            <w:tcW w:w="2245" w:type="dxa"/>
          </w:tcPr>
          <w:p w14:paraId="4F39D339" w14:textId="7C7BDD2A"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78691330" w14:textId="4E3A597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sz w:val="22"/>
                <w:lang w:eastAsia="ja-JP"/>
              </w:rPr>
              <w:t>agree</w:t>
            </w:r>
          </w:p>
        </w:tc>
        <w:tc>
          <w:tcPr>
            <w:tcW w:w="5892" w:type="dxa"/>
          </w:tcPr>
          <w:p w14:paraId="7211FE56" w14:textId="29780813" w:rsidR="0096150A" w:rsidRDefault="0096150A" w:rsidP="0096150A">
            <w:pPr>
              <w:overflowPunct w:val="0"/>
              <w:autoSpaceDE w:val="0"/>
              <w:autoSpaceDN w:val="0"/>
              <w:adjustRightInd w:val="0"/>
              <w:spacing w:after="120" w:line="300" w:lineRule="auto"/>
              <w:jc w:val="both"/>
              <w:textAlignment w:val="baseline"/>
            </w:pPr>
          </w:p>
        </w:tc>
      </w:tr>
      <w:tr w:rsidR="00B276F3" w14:paraId="2FEB9CD7" w14:textId="77777777" w:rsidTr="00C7087F">
        <w:tc>
          <w:tcPr>
            <w:tcW w:w="2245" w:type="dxa"/>
          </w:tcPr>
          <w:p w14:paraId="7108D4F7" w14:textId="0081CEF9"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proofErr w:type="spellStart"/>
            <w:r>
              <w:rPr>
                <w:rFonts w:eastAsia="新細明體" w:hint="eastAsia"/>
                <w:sz w:val="22"/>
                <w:lang w:eastAsia="zh-TW"/>
              </w:rPr>
              <w:t>M</w:t>
            </w:r>
            <w:r>
              <w:rPr>
                <w:rFonts w:eastAsia="新細明體"/>
                <w:sz w:val="22"/>
                <w:lang w:eastAsia="zh-TW"/>
              </w:rPr>
              <w:t>diaTek</w:t>
            </w:r>
            <w:proofErr w:type="spellEnd"/>
          </w:p>
        </w:tc>
        <w:tc>
          <w:tcPr>
            <w:tcW w:w="1633" w:type="dxa"/>
          </w:tcPr>
          <w:p w14:paraId="7ADEFB57" w14:textId="162DEC8C"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575D434C" w14:textId="3451329B" w:rsidR="00B276F3" w:rsidRPr="00B276F3" w:rsidRDefault="00B276F3" w:rsidP="0096150A">
            <w:pPr>
              <w:overflowPunct w:val="0"/>
              <w:autoSpaceDE w:val="0"/>
              <w:autoSpaceDN w:val="0"/>
              <w:adjustRightInd w:val="0"/>
              <w:spacing w:after="120" w:line="300" w:lineRule="auto"/>
              <w:jc w:val="both"/>
              <w:textAlignment w:val="baseline"/>
              <w:rPr>
                <w:rFonts w:eastAsia="新細明體" w:hint="eastAsia"/>
                <w:lang w:eastAsia="zh-TW"/>
              </w:rPr>
            </w:pPr>
            <w:r>
              <w:rPr>
                <w:rFonts w:eastAsia="新細明體" w:hint="eastAsia"/>
                <w:lang w:eastAsia="zh-TW"/>
              </w:rPr>
              <w:t>A</w:t>
            </w:r>
            <w:r>
              <w:rPr>
                <w:rFonts w:eastAsia="新細明體"/>
                <w:lang w:eastAsia="zh-TW"/>
              </w:rPr>
              <w:t>gree with Ericsson</w:t>
            </w:r>
          </w:p>
        </w:tc>
      </w:tr>
      <w:tr w:rsidR="00B276F3" w14:paraId="30E0A2BF" w14:textId="77777777" w:rsidTr="00C7087F">
        <w:tc>
          <w:tcPr>
            <w:tcW w:w="2245" w:type="dxa"/>
          </w:tcPr>
          <w:p w14:paraId="46443E3E" w14:textId="77777777" w:rsidR="00B276F3" w:rsidRDefault="00B276F3"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4314B6CD" w14:textId="77777777" w:rsidR="00B276F3" w:rsidRDefault="00B276F3" w:rsidP="0096150A">
            <w:pPr>
              <w:overflowPunct w:val="0"/>
              <w:autoSpaceDE w:val="0"/>
              <w:autoSpaceDN w:val="0"/>
              <w:adjustRightInd w:val="0"/>
              <w:spacing w:after="120" w:line="300" w:lineRule="auto"/>
              <w:jc w:val="both"/>
              <w:textAlignment w:val="baseline"/>
              <w:rPr>
                <w:rFonts w:eastAsia="MS Mincho"/>
                <w:sz w:val="22"/>
                <w:lang w:eastAsia="ja-JP"/>
              </w:rPr>
            </w:pPr>
          </w:p>
        </w:tc>
        <w:tc>
          <w:tcPr>
            <w:tcW w:w="5892" w:type="dxa"/>
          </w:tcPr>
          <w:p w14:paraId="0CB5ADFE" w14:textId="77777777" w:rsidR="00B276F3" w:rsidRDefault="00B276F3" w:rsidP="0096150A">
            <w:pPr>
              <w:overflowPunct w:val="0"/>
              <w:autoSpaceDE w:val="0"/>
              <w:autoSpaceDN w:val="0"/>
              <w:adjustRightInd w:val="0"/>
              <w:spacing w:after="120" w:line="300" w:lineRule="auto"/>
              <w:jc w:val="both"/>
              <w:textAlignment w:val="baseline"/>
            </w:pPr>
          </w:p>
        </w:tc>
      </w:tr>
    </w:tbl>
    <w:p w14:paraId="68586631" w14:textId="5F3D7BC3" w:rsidR="008978AF" w:rsidRDefault="00C7087F" w:rsidP="008978AF">
      <w:pPr>
        <w:pStyle w:val="B1"/>
        <w:ind w:left="0" w:firstLine="0"/>
        <w:rPr>
          <w:rFonts w:eastAsia="Malgun Gothic"/>
          <w:lang w:eastAsia="ko-KR"/>
        </w:rPr>
      </w:pPr>
      <w:r>
        <w:rPr>
          <w:b/>
          <w:lang w:eastAsia="zh-CN"/>
        </w:rPr>
        <w:t xml:space="preserve"> </w:t>
      </w:r>
      <w:r w:rsidR="00BB0F03">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409" w:name="_Toc109217745"/>
      <w:bookmarkStart w:id="410" w:name="_Toc52796612"/>
      <w:bookmarkStart w:id="411" w:name="_Toc52752150"/>
      <w:bookmarkStart w:id="412" w:name="_Toc46490455"/>
      <w:bookmarkStart w:id="413"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409"/>
      <w:bookmarkEnd w:id="410"/>
      <w:bookmarkEnd w:id="411"/>
      <w:bookmarkEnd w:id="412"/>
      <w:bookmarkEnd w:id="413"/>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lastRenderedPageBreak/>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414"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DengXian"/>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proofErr w:type="spellStart"/>
            <w:r>
              <w:rPr>
                <w:rFonts w:eastAsia="新細明體" w:hint="eastAsia"/>
                <w:sz w:val="22"/>
                <w:lang w:eastAsia="zh-TW"/>
              </w:rPr>
              <w:t>A</w:t>
            </w:r>
            <w:r>
              <w:rPr>
                <w:rFonts w:eastAsia="新細明體"/>
                <w:sz w:val="22"/>
                <w:lang w:eastAsia="zh-TW"/>
              </w:rPr>
              <w:t>SUSTeK</w:t>
            </w:r>
            <w:proofErr w:type="spellEnd"/>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55C181A" w14:textId="77777777" w:rsidTr="00C7087F">
        <w:tc>
          <w:tcPr>
            <w:tcW w:w="2245" w:type="dxa"/>
          </w:tcPr>
          <w:p w14:paraId="4677E7E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01087AD0"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892" w:type="dxa"/>
          </w:tcPr>
          <w:p w14:paraId="3D5C34A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325596" w14:textId="77777777" w:rsidTr="00C7087F">
        <w:tc>
          <w:tcPr>
            <w:tcW w:w="2245" w:type="dxa"/>
          </w:tcPr>
          <w:p w14:paraId="1EB86485" w14:textId="3B165B1C"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lastRenderedPageBreak/>
              <w:t>N</w:t>
            </w:r>
            <w:r>
              <w:rPr>
                <w:rFonts w:eastAsia="MS Mincho"/>
                <w:sz w:val="22"/>
                <w:lang w:eastAsia="ja-JP"/>
              </w:rPr>
              <w:t>EC</w:t>
            </w:r>
          </w:p>
        </w:tc>
        <w:tc>
          <w:tcPr>
            <w:tcW w:w="1633" w:type="dxa"/>
          </w:tcPr>
          <w:p w14:paraId="22F50814" w14:textId="22E4A199" w:rsidR="0096150A" w:rsidRPr="0096150A" w:rsidRDefault="0096150A" w:rsidP="00C7087F">
            <w:pPr>
              <w:overflowPunct w:val="0"/>
              <w:autoSpaceDE w:val="0"/>
              <w:autoSpaceDN w:val="0"/>
              <w:adjustRightInd w:val="0"/>
              <w:spacing w:after="120" w:line="300" w:lineRule="auto"/>
              <w:jc w:val="both"/>
              <w:textAlignment w:val="baseline"/>
              <w:rPr>
                <w:rFonts w:eastAsia="MS Mincho"/>
                <w:sz w:val="22"/>
                <w:lang w:eastAsia="ja-JP"/>
              </w:rPr>
            </w:pPr>
            <w:r>
              <w:rPr>
                <w:rFonts w:eastAsia="MS Mincho" w:hint="eastAsia"/>
                <w:sz w:val="22"/>
                <w:lang w:eastAsia="ja-JP"/>
              </w:rPr>
              <w:t>A</w:t>
            </w:r>
            <w:r>
              <w:rPr>
                <w:rFonts w:eastAsia="MS Mincho"/>
                <w:sz w:val="22"/>
                <w:lang w:eastAsia="ja-JP"/>
              </w:rPr>
              <w:t>gree</w:t>
            </w:r>
          </w:p>
        </w:tc>
        <w:tc>
          <w:tcPr>
            <w:tcW w:w="5892" w:type="dxa"/>
          </w:tcPr>
          <w:p w14:paraId="2D439EDD" w14:textId="77777777" w:rsidR="0096150A" w:rsidRDefault="0096150A"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0B3C5F80" w14:textId="77777777" w:rsidTr="00C7087F">
        <w:tc>
          <w:tcPr>
            <w:tcW w:w="2245" w:type="dxa"/>
          </w:tcPr>
          <w:p w14:paraId="36104BC6" w14:textId="0FCC0923" w:rsidR="00250768" w:rsidRPr="00250768" w:rsidRDefault="00250768" w:rsidP="00C7087F">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2A37B928" w14:textId="19AFAAC5" w:rsidR="00250768" w:rsidRPr="00250768" w:rsidRDefault="00250768" w:rsidP="00C7087F">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36C6FF49"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250768" w14:paraId="6556A564" w14:textId="77777777" w:rsidTr="00C7087F">
        <w:tc>
          <w:tcPr>
            <w:tcW w:w="2245" w:type="dxa"/>
          </w:tcPr>
          <w:p w14:paraId="0ECBCF0F" w14:textId="77777777" w:rsidR="00250768" w:rsidRDefault="00250768" w:rsidP="00C7087F">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3BD325A0" w14:textId="77777777" w:rsidR="00250768" w:rsidRDefault="00250768" w:rsidP="00C7087F">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2E57474A" w14:textId="77777777" w:rsidR="00250768" w:rsidRDefault="00250768" w:rsidP="00C7087F">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1555F2" w:rsidR="00BB0F03" w:rsidRDefault="00C7087F" w:rsidP="008978AF">
      <w:pPr>
        <w:pStyle w:val="B1"/>
        <w:ind w:left="0" w:firstLine="0"/>
        <w:rPr>
          <w:rFonts w:eastAsia="Malgun Gothic"/>
          <w:lang w:eastAsia="ko-KR"/>
        </w:rPr>
      </w:pPr>
      <w:r>
        <w:rPr>
          <w:b/>
          <w:lang w:eastAsia="zh-CN"/>
        </w:rPr>
        <w:t xml:space="preserve"> </w:t>
      </w:r>
      <w:r w:rsidR="003C5BEA">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5"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415"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415"/>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416" w:author="Kyeongin Jeong" w:date="2022-09-29T06:11:00Z">
        <w:r>
          <w:rPr>
            <w:iCs/>
            <w:lang w:eastAsia="ko-KR"/>
          </w:rPr>
          <w:t xml:space="preserve">, which </w:t>
        </w:r>
      </w:ins>
      <w:ins w:id="417" w:author="Kyeongin Jeong" w:date="2022-09-29T06:14:00Z">
        <w:r>
          <w:rPr>
            <w:iCs/>
            <w:lang w:eastAsia="ko-KR"/>
          </w:rPr>
          <w:t>is indicated</w:t>
        </w:r>
      </w:ins>
      <w:ins w:id="418" w:author="Kyeongin Jeong" w:date="2022-09-29T06:11:00Z">
        <w:r>
          <w:rPr>
            <w:iCs/>
            <w:lang w:eastAsia="ko-KR"/>
          </w:rPr>
          <w:t xml:space="preserve"> </w:t>
        </w:r>
      </w:ins>
      <w:ins w:id="419" w:author="Kyeongin Jeong" w:date="2022-09-29T06:14:00Z">
        <w:r>
          <w:rPr>
            <w:iCs/>
            <w:lang w:eastAsia="ko-KR"/>
          </w:rPr>
          <w:t>in</w:t>
        </w:r>
      </w:ins>
      <w:ins w:id="420"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 need to </w:t>
            </w:r>
            <w:proofErr w:type="spellStart"/>
            <w:r>
              <w:rPr>
                <w:rFonts w:eastAsia="DengXian"/>
                <w:sz w:val="22"/>
                <w:lang w:eastAsia="zh-CN"/>
              </w:rPr>
              <w:t>overspecify</w:t>
            </w:r>
            <w:proofErr w:type="spellEnd"/>
            <w:r>
              <w:rPr>
                <w:rFonts w:eastAsia="DengXian"/>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eems no need to </w:t>
            </w:r>
            <w:proofErr w:type="spellStart"/>
            <w:r>
              <w:rPr>
                <w:rFonts w:eastAsia="DengXian"/>
                <w:sz w:val="22"/>
                <w:lang w:eastAsia="zh-CN"/>
              </w:rPr>
              <w:t>speficy</w:t>
            </w:r>
            <w:proofErr w:type="spellEnd"/>
            <w:r>
              <w:rPr>
                <w:rFonts w:eastAsia="DengXian"/>
                <w:sz w:val="22"/>
                <w:lang w:eastAsia="zh-CN"/>
              </w:rPr>
              <w:t xml:space="preserve">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新細明體"/>
                <w:sz w:val="22"/>
                <w:lang w:eastAsia="zh-TW"/>
              </w:rPr>
            </w:pPr>
            <w:proofErr w:type="spellStart"/>
            <w:r>
              <w:rPr>
                <w:rFonts w:eastAsia="新細明體" w:hint="eastAsia"/>
                <w:sz w:val="22"/>
                <w:lang w:eastAsia="zh-TW"/>
              </w:rPr>
              <w:t>A</w:t>
            </w:r>
            <w:r>
              <w:rPr>
                <w:rFonts w:eastAsia="新細明體"/>
                <w:sz w:val="22"/>
                <w:lang w:eastAsia="zh-TW"/>
              </w:rPr>
              <w:t>SUSTeK</w:t>
            </w:r>
            <w:proofErr w:type="spellEnd"/>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新細明體"/>
                <w:sz w:val="22"/>
                <w:lang w:eastAsia="zh-TW"/>
              </w:rPr>
            </w:pPr>
            <w:r>
              <w:rPr>
                <w:rFonts w:eastAsia="新細明體" w:hint="eastAsia"/>
                <w:sz w:val="22"/>
                <w:lang w:eastAsia="zh-TW"/>
              </w:rPr>
              <w:t>A</w:t>
            </w:r>
            <w:r>
              <w:rPr>
                <w:rFonts w:eastAsia="新細明體"/>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DengXian"/>
                <w:sz w:val="22"/>
                <w:lang w:eastAsia="zh-CN"/>
              </w:rPr>
            </w:pPr>
          </w:p>
        </w:tc>
      </w:tr>
      <w:tr w:rsidR="00C7087F" w14:paraId="1B60AD38" w14:textId="77777777" w:rsidTr="00C7087F">
        <w:tc>
          <w:tcPr>
            <w:tcW w:w="2245" w:type="dxa"/>
          </w:tcPr>
          <w:p w14:paraId="50910576"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668B6CB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Follow majority view</w:t>
            </w:r>
          </w:p>
        </w:tc>
        <w:tc>
          <w:tcPr>
            <w:tcW w:w="5892" w:type="dxa"/>
          </w:tcPr>
          <w:p w14:paraId="0DD7659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16FDC5AD" w14:textId="77777777" w:rsidTr="00C7087F">
        <w:tc>
          <w:tcPr>
            <w:tcW w:w="2245" w:type="dxa"/>
          </w:tcPr>
          <w:p w14:paraId="6E547B67" w14:textId="2288BD2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A0F1448" w14:textId="72CD6BA3"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892" w:type="dxa"/>
          </w:tcPr>
          <w:p w14:paraId="6F89DD5A" w14:textId="4DA750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ot critical</w:t>
            </w:r>
          </w:p>
        </w:tc>
      </w:tr>
      <w:tr w:rsidR="00192830" w14:paraId="163417A6" w14:textId="77777777" w:rsidTr="00C7087F">
        <w:tc>
          <w:tcPr>
            <w:tcW w:w="2245" w:type="dxa"/>
          </w:tcPr>
          <w:p w14:paraId="23B2B23F" w14:textId="2754FD17" w:rsidR="00192830" w:rsidRPr="00192830" w:rsidRDefault="0019283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96CD1F6" w14:textId="0DD0A806" w:rsidR="00192830" w:rsidRPr="00192830" w:rsidRDefault="0019283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7EBF913F" w14:textId="12698A5A" w:rsidR="00192830" w:rsidRPr="00192830" w:rsidRDefault="0019283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N</w:t>
            </w:r>
            <w:r>
              <w:rPr>
                <w:rFonts w:eastAsia="新細明體"/>
                <w:sz w:val="22"/>
                <w:lang w:eastAsia="zh-TW"/>
              </w:rPr>
              <w:t>ot critical</w:t>
            </w:r>
          </w:p>
        </w:tc>
      </w:tr>
      <w:tr w:rsidR="00192830" w14:paraId="6DA056B1" w14:textId="77777777" w:rsidTr="00C7087F">
        <w:tc>
          <w:tcPr>
            <w:tcW w:w="2245" w:type="dxa"/>
          </w:tcPr>
          <w:p w14:paraId="28175332" w14:textId="77777777" w:rsidR="00192830" w:rsidRDefault="0019283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21DF6441" w14:textId="77777777" w:rsidR="00192830" w:rsidRDefault="0019283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1215E935" w14:textId="77777777" w:rsidR="00192830" w:rsidRDefault="0019283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r>
    </w:tbl>
    <w:p w14:paraId="592624D4" w14:textId="66E1F7A3" w:rsidR="001516D7" w:rsidRDefault="00C7087F" w:rsidP="001516D7">
      <w:pPr>
        <w:pStyle w:val="B1"/>
        <w:ind w:left="0" w:firstLine="0"/>
        <w:rPr>
          <w:rFonts w:eastAsia="Malgun Gothic"/>
          <w:lang w:eastAsia="ko-KR"/>
        </w:rPr>
      </w:pPr>
      <w:r>
        <w:rPr>
          <w:b/>
          <w:lang w:eastAsia="zh-CN"/>
        </w:rPr>
        <w:t xml:space="preserve"> </w:t>
      </w:r>
      <w:r w:rsidR="001516D7">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6"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421"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4"/>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w:t>
            </w:r>
            <w:r w:rsidR="008D3E7F">
              <w:rPr>
                <w:rFonts w:eastAsia="DengXian"/>
                <w:sz w:val="22"/>
                <w:lang w:eastAsia="zh-CN"/>
              </w:rPr>
              <w:t>believe there is a fundamental difference between the SL DRX command MAC CE, as we see</w:t>
            </w:r>
            <w:r>
              <w:rPr>
                <w:rFonts w:eastAsia="DengXian"/>
                <w:sz w:val="22"/>
                <w:lang w:eastAsia="zh-CN"/>
              </w:rPr>
              <w:t xml:space="preserve"> the SL DRX command MAC CE is implicitly handled wit</w:t>
            </w:r>
            <w:r w:rsidR="008D3E7F">
              <w:rPr>
                <w:rFonts w:eastAsia="DengXian"/>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this is some kind of UE </w:t>
            </w:r>
            <w:proofErr w:type="spellStart"/>
            <w:r>
              <w:rPr>
                <w:rFonts w:eastAsia="DengXian"/>
                <w:sz w:val="22"/>
                <w:lang w:eastAsia="zh-CN"/>
              </w:rPr>
              <w:t>impelemtation</w:t>
            </w:r>
            <w:proofErr w:type="spellEnd"/>
            <w:r>
              <w:rPr>
                <w:rFonts w:eastAsia="DengXian"/>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U</w:t>
            </w:r>
            <w:r>
              <w:rPr>
                <w:rFonts w:eastAsia="DengXian"/>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615383">
              <w:rPr>
                <w:rFonts w:eastAsia="DengXian"/>
                <w:sz w:val="22"/>
                <w:lang w:eastAsia="zh-CN"/>
              </w:rPr>
              <w:t xml:space="preserve">his issue is valid </w:t>
            </w:r>
            <w:r>
              <w:rPr>
                <w:rFonts w:eastAsia="DengXian"/>
                <w:sz w:val="22"/>
                <w:lang w:eastAsia="zh-CN"/>
              </w:rPr>
              <w:t xml:space="preserve">as a result that </w:t>
            </w:r>
            <w:r w:rsidRPr="00615383">
              <w:rPr>
                <w:rFonts w:eastAsia="DengXian"/>
                <w:sz w:val="22"/>
                <w:lang w:eastAsia="zh-CN"/>
              </w:rPr>
              <w:t>we agreed ‘1’ for IUC request MAC CE.</w:t>
            </w:r>
            <w:r>
              <w:rPr>
                <w:rFonts w:eastAsia="DengXian"/>
                <w:sz w:val="22"/>
                <w:lang w:eastAsia="zh-CN"/>
              </w:rPr>
              <w:t xml:space="preserve"> But not sure this optimization is really needed here.</w:t>
            </w:r>
          </w:p>
        </w:tc>
      </w:tr>
      <w:tr w:rsidR="00C7087F" w14:paraId="60B0F4C6" w14:textId="77777777" w:rsidTr="00C7087F">
        <w:tc>
          <w:tcPr>
            <w:tcW w:w="2212" w:type="dxa"/>
          </w:tcPr>
          <w:p w14:paraId="39546D83"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792" w:type="dxa"/>
          </w:tcPr>
          <w:p w14:paraId="76FA1CF8"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w:t>
            </w:r>
            <w:r>
              <w:rPr>
                <w:rFonts w:eastAsia="DengXian" w:hint="eastAsia"/>
                <w:sz w:val="22"/>
                <w:lang w:eastAsia="zh-CN"/>
              </w:rPr>
              <w:t>isagree</w:t>
            </w:r>
          </w:p>
        </w:tc>
        <w:tc>
          <w:tcPr>
            <w:tcW w:w="5766" w:type="dxa"/>
          </w:tcPr>
          <w:p w14:paraId="743642E3" w14:textId="77777777" w:rsidR="00C7087F" w:rsidRPr="00A31841"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sidRPr="00A31841">
              <w:rPr>
                <w:rFonts w:eastAsia="DengXian"/>
                <w:sz w:val="22"/>
                <w:lang w:eastAsia="zh-CN"/>
              </w:rPr>
              <w:t>E</w:t>
            </w:r>
            <w:r w:rsidRPr="00A31841">
              <w:rPr>
                <w:rFonts w:eastAsia="DengXian" w:hint="eastAsia"/>
                <w:sz w:val="22"/>
                <w:lang w:eastAsia="zh-CN"/>
              </w:rPr>
              <w:t>ven UE-B expecting</w:t>
            </w:r>
            <w:r>
              <w:rPr>
                <w:rFonts w:eastAsia="DengXian" w:hint="eastAsia"/>
                <w:sz w:val="22"/>
                <w:lang w:eastAsia="zh-CN"/>
              </w:rPr>
              <w:t xml:space="preserve"> to use IUC </w:t>
            </w:r>
            <w:proofErr w:type="spellStart"/>
            <w:r>
              <w:rPr>
                <w:rFonts w:eastAsia="DengXian" w:hint="eastAsia"/>
                <w:sz w:val="22"/>
                <w:lang w:eastAsia="zh-CN"/>
              </w:rPr>
              <w:t>imformation</w:t>
            </w:r>
            <w:proofErr w:type="spellEnd"/>
            <w:r>
              <w:rPr>
                <w:rFonts w:eastAsia="DengXian" w:hint="eastAsia"/>
                <w:sz w:val="22"/>
                <w:lang w:eastAsia="zh-CN"/>
              </w:rPr>
              <w:t xml:space="preserve">, it </w:t>
            </w:r>
            <w:proofErr w:type="spellStart"/>
            <w:r>
              <w:rPr>
                <w:rFonts w:eastAsia="DengXian" w:hint="eastAsia"/>
                <w:sz w:val="22"/>
                <w:lang w:eastAsia="zh-CN"/>
              </w:rPr>
              <w:t>can not</w:t>
            </w:r>
            <w:proofErr w:type="spellEnd"/>
            <w:r>
              <w:rPr>
                <w:rFonts w:eastAsia="DengXian" w:hint="eastAsia"/>
                <w:sz w:val="22"/>
                <w:lang w:eastAsia="zh-CN"/>
              </w:rPr>
              <w:t xml:space="preserve"> prevent UE-B from not using it when </w:t>
            </w:r>
            <w:proofErr w:type="spellStart"/>
            <w:r>
              <w:rPr>
                <w:rFonts w:eastAsia="DengXian" w:hint="eastAsia"/>
                <w:sz w:val="22"/>
                <w:lang w:eastAsia="zh-CN"/>
              </w:rPr>
              <w:t>receving</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IUC </w:t>
            </w:r>
            <w:proofErr w:type="spellStart"/>
            <w:r>
              <w:rPr>
                <w:rFonts w:eastAsia="DengXian" w:hint="eastAsia"/>
                <w:sz w:val="22"/>
                <w:lang w:eastAsia="zh-CN"/>
              </w:rPr>
              <w:t>imformation</w:t>
            </w:r>
            <w:proofErr w:type="spellEnd"/>
            <w:r>
              <w:rPr>
                <w:rFonts w:eastAsia="DengXian" w:hint="eastAsia"/>
                <w:sz w:val="22"/>
                <w:lang w:eastAsia="zh-CN"/>
              </w:rPr>
              <w:t xml:space="preserve"> is only used for reference.</w:t>
            </w:r>
          </w:p>
        </w:tc>
      </w:tr>
      <w:tr w:rsidR="0096150A" w14:paraId="6B884800" w14:textId="77777777" w:rsidTr="00C7087F">
        <w:tc>
          <w:tcPr>
            <w:tcW w:w="2212" w:type="dxa"/>
          </w:tcPr>
          <w:p w14:paraId="1A58B32A" w14:textId="549F2C36"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792" w:type="dxa"/>
          </w:tcPr>
          <w:p w14:paraId="57DE0D9A" w14:textId="797003EE"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766" w:type="dxa"/>
          </w:tcPr>
          <w:p w14:paraId="7CBCA163" w14:textId="5953CC60" w:rsidR="0096150A" w:rsidRPr="00A31841"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C24FD0" w14:paraId="3E11BC68" w14:textId="77777777" w:rsidTr="00C7087F">
        <w:tc>
          <w:tcPr>
            <w:tcW w:w="2212" w:type="dxa"/>
          </w:tcPr>
          <w:p w14:paraId="6DC4A04A" w14:textId="3B611E7E" w:rsidR="00C24FD0" w:rsidRPr="00C24FD0" w:rsidRDefault="00C24FD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792" w:type="dxa"/>
          </w:tcPr>
          <w:p w14:paraId="2B462302" w14:textId="371FC398" w:rsidR="00C24FD0" w:rsidRPr="00C24FD0" w:rsidRDefault="00C24FD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766" w:type="dxa"/>
          </w:tcPr>
          <w:p w14:paraId="3CB9C6F0" w14:textId="75F0779F" w:rsidR="00C24FD0" w:rsidRPr="00C24FD0" w:rsidRDefault="00C24FD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A</w:t>
            </w:r>
            <w:r>
              <w:rPr>
                <w:rFonts w:eastAsia="新細明體"/>
                <w:sz w:val="22"/>
                <w:lang w:eastAsia="zh-TW"/>
              </w:rPr>
              <w:t>gree with LG</w:t>
            </w:r>
          </w:p>
        </w:tc>
      </w:tr>
      <w:tr w:rsidR="00C24FD0" w14:paraId="7FE12E08" w14:textId="77777777" w:rsidTr="00C7087F">
        <w:tc>
          <w:tcPr>
            <w:tcW w:w="2212" w:type="dxa"/>
          </w:tcPr>
          <w:p w14:paraId="6BFFCE95" w14:textId="77777777" w:rsidR="00C24FD0" w:rsidRDefault="00C24FD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792" w:type="dxa"/>
          </w:tcPr>
          <w:p w14:paraId="4FA51773" w14:textId="77777777" w:rsidR="00C24FD0" w:rsidRDefault="00C24FD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766" w:type="dxa"/>
          </w:tcPr>
          <w:p w14:paraId="0B817138" w14:textId="77777777" w:rsidR="00C24FD0" w:rsidRDefault="00C24FD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r>
    </w:tbl>
    <w:p w14:paraId="5019B59E" w14:textId="7FAB48EF" w:rsidR="00A7525A" w:rsidRDefault="00C7087F" w:rsidP="008978AF">
      <w:pPr>
        <w:pStyle w:val="B1"/>
        <w:ind w:left="0" w:firstLine="0"/>
        <w:rPr>
          <w:b/>
          <w:lang w:eastAsia="zh-CN"/>
        </w:rPr>
      </w:pPr>
      <w:r>
        <w:rPr>
          <w:b/>
          <w:lang w:eastAsia="zh-CN"/>
        </w:rPr>
        <w:t xml:space="preserve"> </w:t>
      </w:r>
      <w:r w:rsidR="00A7525A">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7"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422"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422"/>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423"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423"/>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8"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lastRenderedPageBreak/>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424"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425" w:author="Huawei_Xiangyu" w:date="2022-09-29T10:17:00Z">
        <w:r>
          <w:rPr>
            <w:rFonts w:eastAsia="Times New Roman"/>
            <w:iCs/>
            <w:lang w:eastAsia="ko-KR"/>
          </w:rPr>
          <w:t>, if the initial DRX configuration is ac</w:t>
        </w:r>
      </w:ins>
      <w:ins w:id="426"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4"/>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to follow the agreement. There is no other requirement on whether UE accepts it or not. </w:t>
            </w:r>
          </w:p>
          <w:tbl>
            <w:tblPr>
              <w:tblStyle w:val="af4"/>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t xml:space="preserve">For messages delivery after PC5-S DCR message until and including PC5-RRC </w:t>
                  </w:r>
                  <w:proofErr w:type="spellStart"/>
                  <w:r>
                    <w:t>RRCReconfigurationSidelink</w:t>
                  </w:r>
                  <w:proofErr w:type="spellEnd"/>
                  <w:r>
                    <w:t xml:space="preserve">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Rapporteur that </w:t>
            </w:r>
            <w:r w:rsidRPr="00CF292F">
              <w:rPr>
                <w:rFonts w:eastAsia="DengXian"/>
                <w:sz w:val="22"/>
                <w:lang w:eastAsia="zh-CN"/>
              </w:rPr>
              <w:t xml:space="preserve">the agreement is UE stay in active </w:t>
            </w:r>
            <w:r>
              <w:rPr>
                <w:rFonts w:eastAsia="DengXian"/>
                <w:sz w:val="22"/>
                <w:lang w:eastAsia="zh-CN"/>
              </w:rPr>
              <w:t>until</w:t>
            </w:r>
            <w:r w:rsidRPr="00CF292F">
              <w:rPr>
                <w:rFonts w:eastAsia="DengXian"/>
                <w:sz w:val="22"/>
                <w:lang w:eastAsia="zh-CN"/>
              </w:rPr>
              <w:t xml:space="preserve"> the time of the reception of </w:t>
            </w:r>
            <w:proofErr w:type="spellStart"/>
            <w:r w:rsidRPr="00CF292F">
              <w:rPr>
                <w:rFonts w:eastAsia="DengXian"/>
                <w:sz w:val="22"/>
                <w:lang w:eastAsia="zh-CN"/>
              </w:rPr>
              <w:t>RRCReconfigurationSL</w:t>
            </w:r>
            <w:proofErr w:type="spellEnd"/>
            <w:r>
              <w:rPr>
                <w:rFonts w:eastAsia="DengXian"/>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w:t>
            </w:r>
            <w:r w:rsidRPr="00CF292F">
              <w:rPr>
                <w:rFonts w:eastAsia="DengXian"/>
                <w:sz w:val="22"/>
                <w:lang w:eastAsia="zh-CN"/>
              </w:rPr>
              <w:t xml:space="preserve">nd the UE </w:t>
            </w:r>
            <w:proofErr w:type="spellStart"/>
            <w:r w:rsidRPr="00CF292F">
              <w:rPr>
                <w:rFonts w:eastAsia="DengXian"/>
                <w:sz w:val="22"/>
                <w:lang w:eastAsia="zh-CN"/>
              </w:rPr>
              <w:t>behavior</w:t>
            </w:r>
            <w:proofErr w:type="spellEnd"/>
            <w:r w:rsidRPr="00CF292F">
              <w:rPr>
                <w:rFonts w:eastAsia="DengXian"/>
                <w:sz w:val="22"/>
                <w:lang w:eastAsia="zh-CN"/>
              </w:rPr>
              <w:t xml:space="preserve"> next, i.e., whether to follow the DRX configuration or fallback to no DRX (considering whether the SL </w:t>
            </w:r>
            <w:r w:rsidRPr="00CF292F">
              <w:rPr>
                <w:rFonts w:eastAsia="DengXian"/>
                <w:sz w:val="22"/>
                <w:lang w:eastAsia="zh-CN"/>
              </w:rPr>
              <w:lastRenderedPageBreak/>
              <w:t>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lastRenderedPageBreak/>
              <w:t xml:space="preserve">Huawei, </w:t>
            </w:r>
            <w:proofErr w:type="spellStart"/>
            <w:r w:rsidRPr="00237E38">
              <w:rPr>
                <w:rFonts w:eastAsia="DengXian"/>
                <w:sz w:val="22"/>
                <w:lang w:eastAsia="zh-CN"/>
              </w:rPr>
              <w:t>HiSilicon</w:t>
            </w:r>
            <w:proofErr w:type="spellEnd"/>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DengXian"/>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However, 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hint="eastAsia"/>
                <w:sz w:val="22"/>
                <w:lang w:eastAsia="zh-CN"/>
              </w:rPr>
              <w:t>A</w:t>
            </w:r>
            <w:r>
              <w:rPr>
                <w:rFonts w:eastAsia="DengXian"/>
                <w:sz w:val="22"/>
                <w:lang w:eastAsia="zh-CN"/>
              </w:rPr>
              <w:t xml:space="preserve">nyway UE should be awake </w:t>
            </w:r>
            <w:proofErr w:type="spellStart"/>
            <w:r>
              <w:rPr>
                <w:rFonts w:eastAsia="DengXian"/>
                <w:sz w:val="22"/>
                <w:lang w:eastAsia="zh-CN"/>
              </w:rPr>
              <w:t>utill</w:t>
            </w:r>
            <w:proofErr w:type="spellEnd"/>
            <w:r>
              <w:rPr>
                <w:rFonts w:eastAsia="DengXian"/>
                <w:sz w:val="22"/>
                <w:lang w:eastAsia="zh-CN"/>
              </w:rPr>
              <w:t xml:space="preserve"> </w:t>
            </w:r>
            <w:r w:rsidRPr="00B02E2A">
              <w:rPr>
                <w:rFonts w:eastAsia="Malgun Gothic"/>
                <w:sz w:val="22"/>
                <w:lang w:eastAsia="ko-KR"/>
              </w:rPr>
              <w:t xml:space="preserve">receiving </w:t>
            </w:r>
            <w:proofErr w:type="spellStart"/>
            <w:r w:rsidRPr="00B02E2A">
              <w:rPr>
                <w:rFonts w:eastAsia="Malgun Gothic"/>
                <w:sz w:val="22"/>
                <w:lang w:eastAsia="ko-KR"/>
              </w:rPr>
              <w:t>RRCReconfigurationSidelink</w:t>
            </w:r>
            <w:proofErr w:type="spellEnd"/>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 that the intention of the change is OK but they are different issues.</w:t>
            </w:r>
          </w:p>
        </w:tc>
      </w:tr>
      <w:tr w:rsidR="00C7087F" w14:paraId="2DE23C89" w14:textId="77777777" w:rsidTr="00C7087F">
        <w:tc>
          <w:tcPr>
            <w:tcW w:w="2245" w:type="dxa"/>
          </w:tcPr>
          <w:p w14:paraId="1275AD3D"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CATT</w:t>
            </w:r>
          </w:p>
        </w:tc>
        <w:tc>
          <w:tcPr>
            <w:tcW w:w="1633" w:type="dxa"/>
          </w:tcPr>
          <w:p w14:paraId="4783BF3F"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w:t>
            </w:r>
            <w:r>
              <w:rPr>
                <w:rFonts w:eastAsia="DengXian" w:hint="eastAsia"/>
                <w:sz w:val="22"/>
                <w:lang w:eastAsia="zh-CN"/>
              </w:rPr>
              <w:t>ollow majority view</w:t>
            </w:r>
          </w:p>
        </w:tc>
        <w:tc>
          <w:tcPr>
            <w:tcW w:w="5892" w:type="dxa"/>
          </w:tcPr>
          <w:p w14:paraId="244CB5AC"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p>
        </w:tc>
      </w:tr>
      <w:tr w:rsidR="0096150A" w14:paraId="06C22D47" w14:textId="77777777" w:rsidTr="00C7087F">
        <w:tc>
          <w:tcPr>
            <w:tcW w:w="2245" w:type="dxa"/>
          </w:tcPr>
          <w:p w14:paraId="75577E66" w14:textId="4B940AA8"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633" w:type="dxa"/>
          </w:tcPr>
          <w:p w14:paraId="3898F987" w14:textId="0969A62D"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D</w:t>
            </w:r>
            <w:r>
              <w:rPr>
                <w:rFonts w:eastAsia="MS Mincho"/>
                <w:sz w:val="22"/>
                <w:lang w:eastAsia="ja-JP"/>
              </w:rPr>
              <w:t>isagree</w:t>
            </w:r>
          </w:p>
        </w:tc>
        <w:tc>
          <w:tcPr>
            <w:tcW w:w="5892" w:type="dxa"/>
          </w:tcPr>
          <w:p w14:paraId="5FA98E3A" w14:textId="3518C957"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A</w:t>
            </w:r>
            <w:r>
              <w:rPr>
                <w:rFonts w:eastAsia="MS Mincho"/>
                <w:sz w:val="22"/>
                <w:lang w:eastAsia="ja-JP"/>
              </w:rPr>
              <w:t>gree with LG.</w:t>
            </w:r>
          </w:p>
        </w:tc>
      </w:tr>
      <w:tr w:rsidR="00B700A1" w14:paraId="745F4147" w14:textId="77777777" w:rsidTr="00C7087F">
        <w:tc>
          <w:tcPr>
            <w:tcW w:w="2245" w:type="dxa"/>
          </w:tcPr>
          <w:p w14:paraId="58AD6FD5" w14:textId="0D07DDA8" w:rsidR="00B700A1" w:rsidRPr="00B700A1" w:rsidRDefault="00B700A1"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633" w:type="dxa"/>
          </w:tcPr>
          <w:p w14:paraId="10A817EC" w14:textId="1C2CD0D2" w:rsidR="00B700A1" w:rsidRPr="00B700A1" w:rsidRDefault="00B700A1"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D</w:t>
            </w:r>
            <w:r>
              <w:rPr>
                <w:rFonts w:eastAsia="新細明體"/>
                <w:sz w:val="22"/>
                <w:lang w:eastAsia="zh-TW"/>
              </w:rPr>
              <w:t>isagree</w:t>
            </w:r>
          </w:p>
        </w:tc>
        <w:tc>
          <w:tcPr>
            <w:tcW w:w="5892" w:type="dxa"/>
          </w:tcPr>
          <w:p w14:paraId="1BAA6E89" w14:textId="77777777" w:rsidR="00B700A1" w:rsidRDefault="00B700A1"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r>
      <w:tr w:rsidR="00B700A1" w14:paraId="7D3F4750" w14:textId="77777777" w:rsidTr="00C7087F">
        <w:tc>
          <w:tcPr>
            <w:tcW w:w="2245" w:type="dxa"/>
          </w:tcPr>
          <w:p w14:paraId="5466D1A6" w14:textId="77777777" w:rsidR="00B700A1" w:rsidRDefault="00B700A1"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633" w:type="dxa"/>
          </w:tcPr>
          <w:p w14:paraId="0785A4D3" w14:textId="77777777" w:rsidR="00B700A1" w:rsidRDefault="00B700A1"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892" w:type="dxa"/>
          </w:tcPr>
          <w:p w14:paraId="2D10EC20" w14:textId="77777777" w:rsidR="00B700A1" w:rsidRDefault="00B700A1"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r>
    </w:tbl>
    <w:p w14:paraId="72E6AC43" w14:textId="5B391E52" w:rsidR="00105A6F" w:rsidRPr="005F0664" w:rsidRDefault="00C7087F" w:rsidP="008978AF">
      <w:pPr>
        <w:pStyle w:val="B1"/>
        <w:ind w:left="0" w:firstLine="0"/>
        <w:rPr>
          <w:rFonts w:eastAsia="Malgun Gothic"/>
          <w:lang w:eastAsia="ko-KR"/>
        </w:rPr>
      </w:pPr>
      <w:r>
        <w:rPr>
          <w:b/>
          <w:lang w:eastAsia="zh-CN"/>
        </w:rPr>
        <w:t xml:space="preserve"> </w:t>
      </w:r>
      <w:r w:rsidR="00945BC6">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9"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xml:space="preserve">: The Rel-17 parameters </w:t>
      </w:r>
      <w:proofErr w:type="spellStart"/>
      <w:r w:rsidRPr="008960EE">
        <w:rPr>
          <w:rFonts w:eastAsia="SimSun"/>
          <w:i/>
          <w:iCs/>
          <w:sz w:val="18"/>
          <w:szCs w:val="21"/>
          <w:lang w:eastAsia="zh-CN"/>
        </w:rPr>
        <w:t>defaultCbrPartialSensing</w:t>
      </w:r>
      <w:proofErr w:type="spellEnd"/>
      <w:r w:rsidRPr="008960EE">
        <w:rPr>
          <w:rFonts w:eastAsia="SimSun"/>
          <w:i/>
          <w:iCs/>
          <w:sz w:val="18"/>
          <w:szCs w:val="21"/>
          <w:lang w:eastAsia="zh-CN"/>
        </w:rPr>
        <w:t xml:space="preserve"> and </w:t>
      </w:r>
      <w:proofErr w:type="spellStart"/>
      <w:r w:rsidRPr="008960EE">
        <w:rPr>
          <w:rFonts w:eastAsia="SimSun"/>
          <w:i/>
          <w:iCs/>
          <w:sz w:val="18"/>
          <w:szCs w:val="21"/>
          <w:lang w:eastAsia="zh-CN"/>
        </w:rPr>
        <w:t>defaultCbrRandomSelection</w:t>
      </w:r>
      <w:proofErr w:type="spellEnd"/>
      <w:r w:rsidRPr="008960EE">
        <w:rPr>
          <w:rFonts w:eastAsia="SimSun"/>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proofErr w:type="spellStart"/>
      <w:r w:rsidRPr="008960EE">
        <w:rPr>
          <w:rFonts w:eastAsia="SimSun"/>
          <w:b/>
          <w:bCs/>
          <w:i/>
          <w:iCs/>
          <w:sz w:val="18"/>
          <w:szCs w:val="22"/>
          <w:lang w:eastAsia="en-GB"/>
        </w:rPr>
        <w:lastRenderedPageBreak/>
        <w:t>sl</w:t>
      </w:r>
      <w:proofErr w:type="spellEnd"/>
      <w:r w:rsidRPr="008960EE">
        <w:rPr>
          <w:rFonts w:eastAsia="SimSun"/>
          <w:b/>
          <w:bCs/>
          <w:i/>
          <w:iCs/>
          <w:sz w:val="18"/>
          <w:szCs w:val="22"/>
          <w:lang w:eastAsia="en-GB"/>
        </w:rPr>
        <w:t>-PBPS-CPS-Config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proofErr w:type="spellStart"/>
      <w:r w:rsidRPr="008960EE">
        <w:rPr>
          <w:rFonts w:eastAsia="SimSun"/>
          <w:bCs/>
          <w:i/>
          <w:iCs/>
          <w:sz w:val="18"/>
          <w:szCs w:val="21"/>
          <w:highlight w:val="yellow"/>
          <w:lang w:eastAsia="en-GB"/>
        </w:rPr>
        <w:t>sl-TxPoolExceptional</w:t>
      </w:r>
      <w:proofErr w:type="spellEnd"/>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427"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427"/>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428"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29" w:author="Bingxue" w:date="2022-09-23T09:50:00Z">
        <w:r w:rsidRPr="0030496D">
          <w:rPr>
            <w:rFonts w:eastAsia="Yu Mincho"/>
          </w:rPr>
          <w:t xml:space="preserve"> </w:t>
        </w:r>
      </w:ins>
      <w:ins w:id="430" w:author="Bingxue" w:date="2022-09-27T17:39:00Z">
        <w:r w:rsidRPr="0030496D">
          <w:rPr>
            <w:rFonts w:eastAsia="Yu Mincho"/>
          </w:rPr>
          <w:t>in case the</w:t>
        </w:r>
      </w:ins>
      <w:ins w:id="431" w:author="Bingxue" w:date="2022-09-27T17:40:00Z">
        <w:r w:rsidRPr="0030496D">
          <w:rPr>
            <w:rFonts w:eastAsia="Yu Mincho"/>
          </w:rPr>
          <w:t xml:space="preserve"> </w:t>
        </w:r>
      </w:ins>
      <w:proofErr w:type="spellStart"/>
      <w:ins w:id="432" w:author="OPPO (Qianxi Lu)" w:date="2022-09-28T15:46:00Z">
        <w:r w:rsidRPr="0030496D">
          <w:rPr>
            <w:rFonts w:eastAsia="Times New Roman"/>
            <w:i/>
            <w:lang w:eastAsia="ja-JP"/>
          </w:rPr>
          <w:t>sl-TxPoolExceptional</w:t>
        </w:r>
      </w:ins>
      <w:proofErr w:type="spellEnd"/>
      <w:ins w:id="433" w:author="Bingxue" w:date="2022-09-27T17:40:00Z">
        <w:r w:rsidRPr="0030496D">
          <w:rPr>
            <w:rFonts w:eastAsia="Yu Mincho"/>
          </w:rPr>
          <w:t xml:space="preserve"> is used</w:t>
        </w:r>
      </w:ins>
      <w:ins w:id="434" w:author="OPPO (Qianxi Lu)" w:date="2022-09-28T15:43:00Z">
        <w:r>
          <w:rPr>
            <w:rFonts w:eastAsia="Yu Mincho"/>
          </w:rPr>
          <w:t>,</w:t>
        </w:r>
      </w:ins>
      <w:ins w:id="435"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436" w:author="OPPO (Qianxi Lu)" w:date="2022-09-28T15:47:00Z">
        <w:r>
          <w:rPr>
            <w:rFonts w:eastAsia="Yu Mincho"/>
          </w:rPr>
          <w:t xml:space="preserve">if partial sensing is selected </w:t>
        </w:r>
      </w:ins>
      <w:ins w:id="437" w:author="OPPO (Qianxi Lu)" w:date="2022-09-28T15:48:00Z">
        <w:r>
          <w:rPr>
            <w:rFonts w:eastAsia="Yu Mincho"/>
          </w:rPr>
          <w:t xml:space="preserve">and </w:t>
        </w:r>
      </w:ins>
      <w:ins w:id="438"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439"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440"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441" w:author="Bingxue" w:date="2022-09-28T09:44:00Z">
        <w:r w:rsidRPr="0030496D">
          <w:rPr>
            <w:rFonts w:eastAsia="Yu Mincho"/>
          </w:rPr>
          <w:t xml:space="preserve">if </w:t>
        </w:r>
      </w:ins>
      <w:ins w:id="442" w:author="OPPO (Qianxi Lu)" w:date="2022-09-28T15:50:00Z">
        <w:r>
          <w:rPr>
            <w:rFonts w:eastAsia="Yu Mincho"/>
          </w:rPr>
          <w:t>random selection is selected and</w:t>
        </w:r>
        <w:r w:rsidRPr="0030496D">
          <w:rPr>
            <w:rFonts w:eastAsia="Yu Mincho"/>
          </w:rPr>
          <w:t xml:space="preserve"> </w:t>
        </w:r>
      </w:ins>
      <w:ins w:id="443" w:author="Bingxue" w:date="2022-09-28T09:44:00Z">
        <w:r w:rsidRPr="0030496D">
          <w:rPr>
            <w:rFonts w:eastAsia="Yu Mincho"/>
          </w:rPr>
          <w:t xml:space="preserve">the CBR measurement results are not available </w:t>
        </w:r>
      </w:ins>
      <w:ins w:id="444"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5" w:author="Bingxue" w:date="2022-09-23T09:50:00Z">
        <w:r w:rsidRPr="0030496D">
          <w:rPr>
            <w:rFonts w:eastAsia="Yu Mincho"/>
          </w:rPr>
          <w:t xml:space="preserve"> </w:t>
        </w:r>
      </w:ins>
      <w:ins w:id="446"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lastRenderedPageBreak/>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w:t>
      </w:r>
      <w:r w:rsidRPr="0030496D">
        <w:rPr>
          <w:rFonts w:eastAsia="Yu Mincho"/>
        </w:rPr>
        <w:lastRenderedPageBreak/>
        <w:t xml:space="preserve">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7" w:author="Bingxue" w:date="2022-09-23T09:51:00Z">
        <w:r w:rsidRPr="0030496D">
          <w:rPr>
            <w:rFonts w:eastAsia="Yu Mincho"/>
          </w:rPr>
          <w:t xml:space="preserve"> </w:t>
        </w:r>
      </w:ins>
      <w:ins w:id="448"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49" w:author="Bingxue" w:date="2022-09-23T09:51:00Z">
        <w:r w:rsidRPr="0030496D">
          <w:rPr>
            <w:rFonts w:eastAsia="Yu Mincho"/>
          </w:rPr>
          <w:t xml:space="preserve"> </w:t>
        </w:r>
      </w:ins>
      <w:ins w:id="450"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lastRenderedPageBreak/>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51" w:author="Bingxue" w:date="2022-09-23T09:52:00Z">
        <w:r w:rsidRPr="0030496D">
          <w:rPr>
            <w:rFonts w:eastAsia="Yu Mincho"/>
          </w:rPr>
          <w:t xml:space="preserve"> </w:t>
        </w:r>
      </w:ins>
      <w:ins w:id="452"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68BC1C82"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ins w:id="453" w:author="CATT" w:date="2022-10-12T17:19:00Z">
        <w:r w:rsidR="00097C83">
          <w:rPr>
            <w:rFonts w:hint="eastAsia"/>
            <w:b/>
            <w:lang w:eastAsia="zh-CN"/>
          </w:rPr>
          <w:t>R2-2210779</w:t>
        </w:r>
      </w:ins>
      <w:del w:id="454" w:author="CATT" w:date="2022-10-12T17:19:00Z">
        <w:r w:rsidRPr="001E1BB7" w:rsidDel="00097C83">
          <w:rPr>
            <w:b/>
            <w:lang w:eastAsia="zh-CN"/>
          </w:rPr>
          <w:delText>R2-22</w:delText>
        </w:r>
        <w:r w:rsidDel="00097C83">
          <w:rPr>
            <w:b/>
            <w:lang w:eastAsia="zh-CN"/>
          </w:rPr>
          <w:delText>09684</w:delText>
        </w:r>
      </w:del>
      <w:r w:rsidRPr="00FD0CFB">
        <w:rPr>
          <w:b/>
          <w:lang w:eastAsia="zh-CN"/>
        </w:rPr>
        <w:t>?</w:t>
      </w:r>
    </w:p>
    <w:tbl>
      <w:tblPr>
        <w:tblStyle w:val="af4"/>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DengXian"/>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Therefore, suggest to </w:t>
            </w:r>
            <w:r w:rsidRPr="00BD28B8">
              <w:rPr>
                <w:rFonts w:eastAsia="DengXian"/>
                <w:b/>
                <w:bCs/>
                <w:sz w:val="22"/>
                <w:lang w:eastAsia="zh-CN"/>
              </w:rPr>
              <w:t>postpone decision to the next meeting</w:t>
            </w:r>
            <w:r>
              <w:rPr>
                <w:rFonts w:eastAsia="DengXian"/>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DengXian"/>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sidRPr="00237E38">
              <w:rPr>
                <w:rFonts w:eastAsia="DengXian"/>
                <w:sz w:val="22"/>
                <w:lang w:eastAsia="zh-CN"/>
              </w:rPr>
              <w:t xml:space="preserve">Huawei, </w:t>
            </w:r>
            <w:proofErr w:type="spellStart"/>
            <w:r w:rsidRPr="00237E38">
              <w:rPr>
                <w:rFonts w:eastAsia="DengXian"/>
                <w:sz w:val="22"/>
                <w:lang w:eastAsia="zh-CN"/>
              </w:rPr>
              <w:t>HiSilicon</w:t>
            </w:r>
            <w:proofErr w:type="spellEnd"/>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v</w:t>
            </w:r>
            <w:r>
              <w:rPr>
                <w:rFonts w:eastAsia="DengXian"/>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sz w:val="22"/>
                <w:lang w:eastAsia="zh-CN"/>
              </w:rPr>
            </w:pPr>
            <w:r>
              <w:rPr>
                <w:rFonts w:eastAsia="DengXian"/>
                <w:sz w:val="22"/>
                <w:lang w:eastAsia="zh-CN"/>
              </w:rPr>
              <w:t xml:space="preserve">We are also not sure that </w:t>
            </w:r>
            <w:r w:rsidR="0014129B" w:rsidRPr="0014129B">
              <w:rPr>
                <w:rFonts w:eastAsia="DengXian"/>
                <w:sz w:val="22"/>
                <w:lang w:eastAsia="zh-CN"/>
              </w:rPr>
              <w:t>in R17 normal pool</w:t>
            </w:r>
            <w:r w:rsidR="0014129B">
              <w:rPr>
                <w:rFonts w:eastAsia="DengXian"/>
                <w:sz w:val="22"/>
                <w:lang w:eastAsia="zh-CN"/>
              </w:rPr>
              <w:t xml:space="preserve">, why the CBR cannot be unavailable and thus we use R16 default CBR value. </w:t>
            </w:r>
            <w:r w:rsidR="0014129B">
              <w:rPr>
                <w:rFonts w:eastAsia="DengXian"/>
                <w:sz w:val="22"/>
                <w:lang w:eastAsia="zh-CN"/>
              </w:rPr>
              <w:lastRenderedPageBreak/>
              <w:t xml:space="preserve">It may be further explained by proponent company or be further discussed. </w:t>
            </w:r>
          </w:p>
        </w:tc>
      </w:tr>
      <w:tr w:rsidR="00C7087F" w14:paraId="5D3BE473" w14:textId="77777777" w:rsidTr="00C7087F">
        <w:tc>
          <w:tcPr>
            <w:tcW w:w="2181" w:type="dxa"/>
          </w:tcPr>
          <w:p w14:paraId="5D69B75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CATT</w:t>
            </w:r>
          </w:p>
        </w:tc>
        <w:tc>
          <w:tcPr>
            <w:tcW w:w="1939" w:type="dxa"/>
          </w:tcPr>
          <w:p w14:paraId="3BAB11A5" w14:textId="77777777" w:rsidR="00C7087F" w:rsidRDefault="00C7087F" w:rsidP="00C7087F">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Agree</w:t>
            </w:r>
          </w:p>
        </w:tc>
        <w:tc>
          <w:tcPr>
            <w:tcW w:w="5650" w:type="dxa"/>
          </w:tcPr>
          <w:p w14:paraId="2CD0B1A5" w14:textId="1DF30FBE" w:rsidR="00C7087F" w:rsidRPr="00261E9D" w:rsidRDefault="00C7087F" w:rsidP="00C7087F">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96150A" w14:paraId="4970CFF3" w14:textId="77777777" w:rsidTr="00C7087F">
        <w:tc>
          <w:tcPr>
            <w:tcW w:w="2181" w:type="dxa"/>
          </w:tcPr>
          <w:p w14:paraId="6461A6D2" w14:textId="7437BAB0"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N</w:t>
            </w:r>
            <w:r>
              <w:rPr>
                <w:rFonts w:eastAsia="MS Mincho"/>
                <w:sz w:val="22"/>
                <w:lang w:eastAsia="ja-JP"/>
              </w:rPr>
              <w:t>EC</w:t>
            </w:r>
          </w:p>
        </w:tc>
        <w:tc>
          <w:tcPr>
            <w:tcW w:w="1939" w:type="dxa"/>
          </w:tcPr>
          <w:p w14:paraId="1149B077" w14:textId="1901E6C1" w:rsidR="0096150A" w:rsidRDefault="0096150A" w:rsidP="0096150A">
            <w:pPr>
              <w:overflowPunct w:val="0"/>
              <w:autoSpaceDE w:val="0"/>
              <w:autoSpaceDN w:val="0"/>
              <w:adjustRightInd w:val="0"/>
              <w:spacing w:after="120" w:line="300" w:lineRule="auto"/>
              <w:jc w:val="both"/>
              <w:textAlignment w:val="baseline"/>
              <w:rPr>
                <w:rFonts w:eastAsia="DengXian"/>
                <w:sz w:val="22"/>
                <w:lang w:eastAsia="zh-CN"/>
              </w:rPr>
            </w:pPr>
            <w:r>
              <w:rPr>
                <w:rFonts w:eastAsia="MS Mincho" w:hint="eastAsia"/>
                <w:sz w:val="22"/>
                <w:lang w:eastAsia="ja-JP"/>
              </w:rPr>
              <w:t>F</w:t>
            </w:r>
            <w:r>
              <w:rPr>
                <w:rFonts w:eastAsia="MS Mincho"/>
                <w:sz w:val="22"/>
                <w:lang w:eastAsia="ja-JP"/>
              </w:rPr>
              <w:t>ollow majority view</w:t>
            </w:r>
          </w:p>
        </w:tc>
        <w:tc>
          <w:tcPr>
            <w:tcW w:w="5650" w:type="dxa"/>
          </w:tcPr>
          <w:p w14:paraId="53038777" w14:textId="77777777" w:rsidR="0096150A" w:rsidRPr="00261E9D" w:rsidRDefault="0096150A"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CCFBAEE" w14:textId="77777777" w:rsidTr="00C7087F">
        <w:tc>
          <w:tcPr>
            <w:tcW w:w="2181" w:type="dxa"/>
          </w:tcPr>
          <w:p w14:paraId="01DC5133" w14:textId="445528A5" w:rsidR="003C20F0" w:rsidRPr="003C20F0" w:rsidRDefault="003C20F0" w:rsidP="0096150A">
            <w:pPr>
              <w:overflowPunct w:val="0"/>
              <w:autoSpaceDE w:val="0"/>
              <w:autoSpaceDN w:val="0"/>
              <w:adjustRightInd w:val="0"/>
              <w:spacing w:after="120" w:line="300" w:lineRule="auto"/>
              <w:jc w:val="both"/>
              <w:textAlignment w:val="baseline"/>
              <w:rPr>
                <w:rFonts w:eastAsia="新細明體" w:hint="eastAsia"/>
                <w:sz w:val="22"/>
                <w:lang w:eastAsia="zh-TW"/>
              </w:rPr>
            </w:pPr>
            <w:r>
              <w:rPr>
                <w:rFonts w:eastAsia="新細明體" w:hint="eastAsia"/>
                <w:sz w:val="22"/>
                <w:lang w:eastAsia="zh-TW"/>
              </w:rPr>
              <w:t>M</w:t>
            </w:r>
            <w:r>
              <w:rPr>
                <w:rFonts w:eastAsia="新細明體"/>
                <w:sz w:val="22"/>
                <w:lang w:eastAsia="zh-TW"/>
              </w:rPr>
              <w:t>ediaTek</w:t>
            </w:r>
          </w:p>
        </w:tc>
        <w:tc>
          <w:tcPr>
            <w:tcW w:w="1939" w:type="dxa"/>
          </w:tcPr>
          <w:p w14:paraId="7C23CD18" w14:textId="5E0870BE" w:rsidR="003C20F0" w:rsidRDefault="003C20F0" w:rsidP="0096150A">
            <w:pPr>
              <w:overflowPunct w:val="0"/>
              <w:autoSpaceDE w:val="0"/>
              <w:autoSpaceDN w:val="0"/>
              <w:adjustRightInd w:val="0"/>
              <w:spacing w:after="120" w:line="300" w:lineRule="auto"/>
              <w:jc w:val="both"/>
              <w:textAlignment w:val="baseline"/>
              <w:rPr>
                <w:rFonts w:eastAsia="MS Mincho" w:hint="eastAsia"/>
                <w:sz w:val="22"/>
                <w:lang w:eastAsia="ja-JP"/>
              </w:rPr>
            </w:pPr>
            <w:r w:rsidRPr="003C20F0">
              <w:rPr>
                <w:rFonts w:eastAsia="MS Mincho"/>
                <w:sz w:val="22"/>
                <w:lang w:eastAsia="ja-JP"/>
              </w:rPr>
              <w:t>Uncertain/postpone to the next meeting</w:t>
            </w:r>
          </w:p>
        </w:tc>
        <w:tc>
          <w:tcPr>
            <w:tcW w:w="5650" w:type="dxa"/>
          </w:tcPr>
          <w:p w14:paraId="047FFB13"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r w:rsidR="003C20F0" w14:paraId="34500272" w14:textId="77777777" w:rsidTr="00C7087F">
        <w:tc>
          <w:tcPr>
            <w:tcW w:w="2181" w:type="dxa"/>
          </w:tcPr>
          <w:p w14:paraId="2A44120E" w14:textId="77777777" w:rsidR="003C20F0" w:rsidRDefault="003C20F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1939" w:type="dxa"/>
          </w:tcPr>
          <w:p w14:paraId="1075628E" w14:textId="77777777" w:rsidR="003C20F0" w:rsidRDefault="003C20F0" w:rsidP="0096150A">
            <w:pPr>
              <w:overflowPunct w:val="0"/>
              <w:autoSpaceDE w:val="0"/>
              <w:autoSpaceDN w:val="0"/>
              <w:adjustRightInd w:val="0"/>
              <w:spacing w:after="120" w:line="300" w:lineRule="auto"/>
              <w:jc w:val="both"/>
              <w:textAlignment w:val="baseline"/>
              <w:rPr>
                <w:rFonts w:eastAsia="MS Mincho" w:hint="eastAsia"/>
                <w:sz w:val="22"/>
                <w:lang w:eastAsia="ja-JP"/>
              </w:rPr>
            </w:pPr>
          </w:p>
        </w:tc>
        <w:tc>
          <w:tcPr>
            <w:tcW w:w="5650" w:type="dxa"/>
          </w:tcPr>
          <w:p w14:paraId="02528F4C" w14:textId="77777777" w:rsidR="003C20F0" w:rsidRPr="00261E9D" w:rsidRDefault="003C20F0" w:rsidP="0096150A">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bl>
    <w:p w14:paraId="7F079C50" w14:textId="5DB803FD" w:rsidR="006E022F" w:rsidRDefault="00C7087F" w:rsidP="008978AF">
      <w:pPr>
        <w:pStyle w:val="B1"/>
        <w:ind w:left="0" w:firstLine="0"/>
        <w:rPr>
          <w:rFonts w:eastAsia="Malgun Gothic"/>
          <w:lang w:eastAsia="ko-KR"/>
        </w:rPr>
      </w:pPr>
      <w:r>
        <w:rPr>
          <w:b/>
          <w:lang w:eastAsia="zh-CN"/>
        </w:rPr>
        <w:t xml:space="preserve"> </w:t>
      </w:r>
      <w:r w:rsidR="009F23A7">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6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452A4" w14:textId="77777777" w:rsidR="00EB5409" w:rsidRDefault="00EB5409">
      <w:pPr>
        <w:spacing w:after="0" w:line="240" w:lineRule="auto"/>
      </w:pPr>
      <w:r>
        <w:separator/>
      </w:r>
    </w:p>
  </w:endnote>
  <w:endnote w:type="continuationSeparator" w:id="0">
    <w:p w14:paraId="6DF4900D" w14:textId="77777777" w:rsidR="00EB5409" w:rsidRDefault="00E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Capital TT">
    <w:altName w:val="Calibri"/>
    <w:charset w:val="00"/>
    <w:family w:val="auto"/>
    <w:pitch w:val="variable"/>
    <w:sig w:usb0="800002A7"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C9F31" w14:textId="77777777" w:rsidR="00EB5409" w:rsidRDefault="00EB5409">
      <w:pPr>
        <w:spacing w:after="0" w:line="240" w:lineRule="auto"/>
      </w:pPr>
      <w:r>
        <w:separator/>
      </w:r>
    </w:p>
  </w:footnote>
  <w:footnote w:type="continuationSeparator" w:id="0">
    <w:p w14:paraId="7077A6AD" w14:textId="77777777" w:rsidR="00EB5409" w:rsidRDefault="00EB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11B1" w14:textId="77777777" w:rsidR="00C7087F" w:rsidRDefault="00C7087F">
    <w:r>
      <w:t xml:space="preserve">Page </w:t>
    </w:r>
    <w:r>
      <w:fldChar w:fldCharType="begin"/>
    </w:r>
    <w:r>
      <w:instrText>PAGE</w:instrText>
    </w:r>
    <w:r>
      <w:fldChar w:fldCharType="separate"/>
    </w:r>
    <w:r>
      <w:t>1</w:t>
    </w:r>
    <w:r>
      <w:fldChar w:fldCharType="end"/>
    </w:r>
    <w:r>
      <w:br/>
    </w:r>
  </w:p>
  <w:p w14:paraId="67835773" w14:textId="77777777" w:rsidR="00C7087F" w:rsidRDefault="00C70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7FED"/>
    <w:rsid w:val="000C038A"/>
    <w:rsid w:val="000C193A"/>
    <w:rsid w:val="000C3C98"/>
    <w:rsid w:val="000C58D8"/>
    <w:rsid w:val="000C5FFE"/>
    <w:rsid w:val="000C63FD"/>
    <w:rsid w:val="000C6598"/>
    <w:rsid w:val="000C6F03"/>
    <w:rsid w:val="000D39F6"/>
    <w:rsid w:val="000D44B3"/>
    <w:rsid w:val="000D7C40"/>
    <w:rsid w:val="000E3309"/>
    <w:rsid w:val="000E409A"/>
    <w:rsid w:val="000E4D94"/>
    <w:rsid w:val="000E7FBE"/>
    <w:rsid w:val="000F56A5"/>
    <w:rsid w:val="001016DB"/>
    <w:rsid w:val="00105A6F"/>
    <w:rsid w:val="00116937"/>
    <w:rsid w:val="00121E35"/>
    <w:rsid w:val="0012253C"/>
    <w:rsid w:val="0012722F"/>
    <w:rsid w:val="0013540D"/>
    <w:rsid w:val="0014129B"/>
    <w:rsid w:val="00145D43"/>
    <w:rsid w:val="001503CA"/>
    <w:rsid w:val="001516D7"/>
    <w:rsid w:val="001563FB"/>
    <w:rsid w:val="001613D9"/>
    <w:rsid w:val="00161A5D"/>
    <w:rsid w:val="00167306"/>
    <w:rsid w:val="001704A0"/>
    <w:rsid w:val="00172C2A"/>
    <w:rsid w:val="00173124"/>
    <w:rsid w:val="00181C77"/>
    <w:rsid w:val="00185885"/>
    <w:rsid w:val="001923AA"/>
    <w:rsid w:val="00192830"/>
    <w:rsid w:val="00192C46"/>
    <w:rsid w:val="0019308B"/>
    <w:rsid w:val="001A02F1"/>
    <w:rsid w:val="001A08B3"/>
    <w:rsid w:val="001A7B60"/>
    <w:rsid w:val="001A7EA6"/>
    <w:rsid w:val="001B07B7"/>
    <w:rsid w:val="001B52F0"/>
    <w:rsid w:val="001B5977"/>
    <w:rsid w:val="001B7A65"/>
    <w:rsid w:val="001C0774"/>
    <w:rsid w:val="001C15AC"/>
    <w:rsid w:val="001D3C5C"/>
    <w:rsid w:val="001D673B"/>
    <w:rsid w:val="001E1BB7"/>
    <w:rsid w:val="001E41F3"/>
    <w:rsid w:val="001E6617"/>
    <w:rsid w:val="001E6BF1"/>
    <w:rsid w:val="001F1B32"/>
    <w:rsid w:val="001F2615"/>
    <w:rsid w:val="001F3631"/>
    <w:rsid w:val="001F4C76"/>
    <w:rsid w:val="002007C2"/>
    <w:rsid w:val="00203540"/>
    <w:rsid w:val="002050DD"/>
    <w:rsid w:val="00210D44"/>
    <w:rsid w:val="0023552B"/>
    <w:rsid w:val="002437FA"/>
    <w:rsid w:val="00246CDE"/>
    <w:rsid w:val="00250768"/>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E3FDC"/>
    <w:rsid w:val="002E472E"/>
    <w:rsid w:val="002E4EB7"/>
    <w:rsid w:val="002E5FFC"/>
    <w:rsid w:val="002E74AD"/>
    <w:rsid w:val="002F0380"/>
    <w:rsid w:val="002F2F31"/>
    <w:rsid w:val="002F4DE5"/>
    <w:rsid w:val="00305409"/>
    <w:rsid w:val="00313876"/>
    <w:rsid w:val="00315799"/>
    <w:rsid w:val="00315B3E"/>
    <w:rsid w:val="00323371"/>
    <w:rsid w:val="003309F0"/>
    <w:rsid w:val="00340806"/>
    <w:rsid w:val="003411DE"/>
    <w:rsid w:val="003424D0"/>
    <w:rsid w:val="00345494"/>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52B3"/>
    <w:rsid w:val="003C5BEA"/>
    <w:rsid w:val="003D0AFE"/>
    <w:rsid w:val="003E1A36"/>
    <w:rsid w:val="003E31B1"/>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61A5"/>
    <w:rsid w:val="0049749A"/>
    <w:rsid w:val="004A15B6"/>
    <w:rsid w:val="004B75B7"/>
    <w:rsid w:val="004C4480"/>
    <w:rsid w:val="004E261B"/>
    <w:rsid w:val="004F671C"/>
    <w:rsid w:val="004F7FEE"/>
    <w:rsid w:val="005110F3"/>
    <w:rsid w:val="00513C23"/>
    <w:rsid w:val="0051442E"/>
    <w:rsid w:val="0051580D"/>
    <w:rsid w:val="00517340"/>
    <w:rsid w:val="0052173E"/>
    <w:rsid w:val="00526D55"/>
    <w:rsid w:val="00547111"/>
    <w:rsid w:val="0055249C"/>
    <w:rsid w:val="0056243E"/>
    <w:rsid w:val="0056553E"/>
    <w:rsid w:val="00567BA0"/>
    <w:rsid w:val="005707F2"/>
    <w:rsid w:val="00570A24"/>
    <w:rsid w:val="00570AB3"/>
    <w:rsid w:val="0057110D"/>
    <w:rsid w:val="0057123F"/>
    <w:rsid w:val="00571661"/>
    <w:rsid w:val="005718C0"/>
    <w:rsid w:val="00580AD3"/>
    <w:rsid w:val="0058371F"/>
    <w:rsid w:val="005918BB"/>
    <w:rsid w:val="00591CD8"/>
    <w:rsid w:val="00592D74"/>
    <w:rsid w:val="005953E3"/>
    <w:rsid w:val="005A51F6"/>
    <w:rsid w:val="005A7835"/>
    <w:rsid w:val="005B047E"/>
    <w:rsid w:val="005B14F1"/>
    <w:rsid w:val="005B64F3"/>
    <w:rsid w:val="005C1A87"/>
    <w:rsid w:val="005C21A8"/>
    <w:rsid w:val="005C51F9"/>
    <w:rsid w:val="005C572D"/>
    <w:rsid w:val="005D21D7"/>
    <w:rsid w:val="005E2C44"/>
    <w:rsid w:val="005E3D16"/>
    <w:rsid w:val="005F0664"/>
    <w:rsid w:val="005F114E"/>
    <w:rsid w:val="005F7F02"/>
    <w:rsid w:val="006042DF"/>
    <w:rsid w:val="00610D76"/>
    <w:rsid w:val="00615383"/>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21BA9"/>
    <w:rsid w:val="007339B8"/>
    <w:rsid w:val="00733B48"/>
    <w:rsid w:val="00736BB7"/>
    <w:rsid w:val="00737FFC"/>
    <w:rsid w:val="0074702B"/>
    <w:rsid w:val="007472CA"/>
    <w:rsid w:val="007502D8"/>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032B"/>
    <w:rsid w:val="008626E7"/>
    <w:rsid w:val="00870EE7"/>
    <w:rsid w:val="00870F71"/>
    <w:rsid w:val="00872563"/>
    <w:rsid w:val="00880273"/>
    <w:rsid w:val="008830AD"/>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7064"/>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150A"/>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2B91"/>
    <w:rsid w:val="009E3297"/>
    <w:rsid w:val="009E3849"/>
    <w:rsid w:val="009E5D81"/>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3D79"/>
    <w:rsid w:val="00AD6F4E"/>
    <w:rsid w:val="00AE2C4A"/>
    <w:rsid w:val="00AE31E0"/>
    <w:rsid w:val="00AE62A5"/>
    <w:rsid w:val="00AF12F3"/>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540AF"/>
    <w:rsid w:val="00B54CB5"/>
    <w:rsid w:val="00B60F4E"/>
    <w:rsid w:val="00B62339"/>
    <w:rsid w:val="00B64563"/>
    <w:rsid w:val="00B65894"/>
    <w:rsid w:val="00B67B97"/>
    <w:rsid w:val="00B700A1"/>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4FD0"/>
    <w:rsid w:val="00C26D92"/>
    <w:rsid w:val="00C40F93"/>
    <w:rsid w:val="00C41473"/>
    <w:rsid w:val="00C42660"/>
    <w:rsid w:val="00C42AE7"/>
    <w:rsid w:val="00C46247"/>
    <w:rsid w:val="00C52067"/>
    <w:rsid w:val="00C527A6"/>
    <w:rsid w:val="00C5340F"/>
    <w:rsid w:val="00C61512"/>
    <w:rsid w:val="00C6631F"/>
    <w:rsid w:val="00C66BA2"/>
    <w:rsid w:val="00C7087F"/>
    <w:rsid w:val="00C72497"/>
    <w:rsid w:val="00C77450"/>
    <w:rsid w:val="00C87A34"/>
    <w:rsid w:val="00C95985"/>
    <w:rsid w:val="00C965C5"/>
    <w:rsid w:val="00C97123"/>
    <w:rsid w:val="00CA0013"/>
    <w:rsid w:val="00CA098B"/>
    <w:rsid w:val="00CA314B"/>
    <w:rsid w:val="00CA677A"/>
    <w:rsid w:val="00CB0EA1"/>
    <w:rsid w:val="00CB30BA"/>
    <w:rsid w:val="00CB617B"/>
    <w:rsid w:val="00CB72B3"/>
    <w:rsid w:val="00CB7694"/>
    <w:rsid w:val="00CC1DAC"/>
    <w:rsid w:val="00CC5026"/>
    <w:rsid w:val="00CC5DF7"/>
    <w:rsid w:val="00CC68D0"/>
    <w:rsid w:val="00CD05C7"/>
    <w:rsid w:val="00CD2336"/>
    <w:rsid w:val="00CD46AC"/>
    <w:rsid w:val="00CD673F"/>
    <w:rsid w:val="00CE17FE"/>
    <w:rsid w:val="00CE1C58"/>
    <w:rsid w:val="00CE2ABF"/>
    <w:rsid w:val="00CE3663"/>
    <w:rsid w:val="00CE47D5"/>
    <w:rsid w:val="00CE4F1E"/>
    <w:rsid w:val="00CE698D"/>
    <w:rsid w:val="00CF2174"/>
    <w:rsid w:val="00CF5640"/>
    <w:rsid w:val="00CF5D6D"/>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A5428"/>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4898"/>
    <w:rsid w:val="00E34C54"/>
    <w:rsid w:val="00E35774"/>
    <w:rsid w:val="00E35F5C"/>
    <w:rsid w:val="00E3797F"/>
    <w:rsid w:val="00E43C5A"/>
    <w:rsid w:val="00E44D16"/>
    <w:rsid w:val="00E46179"/>
    <w:rsid w:val="00E679AE"/>
    <w:rsid w:val="00E7656F"/>
    <w:rsid w:val="00E8435A"/>
    <w:rsid w:val="00E92B09"/>
    <w:rsid w:val="00E94058"/>
    <w:rsid w:val="00E96920"/>
    <w:rsid w:val="00E9788B"/>
    <w:rsid w:val="00EA5414"/>
    <w:rsid w:val="00EA7F3C"/>
    <w:rsid w:val="00EB09B7"/>
    <w:rsid w:val="00EB402A"/>
    <w:rsid w:val="00EB5409"/>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3CD2"/>
    <w:rsid w:val="00F359AF"/>
    <w:rsid w:val="00F36E7C"/>
    <w:rsid w:val="00F4234D"/>
    <w:rsid w:val="00F444B1"/>
    <w:rsid w:val="00F44F6E"/>
    <w:rsid w:val="00F4726A"/>
    <w:rsid w:val="00F51D66"/>
    <w:rsid w:val="00F639C8"/>
    <w:rsid w:val="00F72C72"/>
    <w:rsid w:val="00F73115"/>
    <w:rsid w:val="00F75B3D"/>
    <w:rsid w:val="00F7617C"/>
    <w:rsid w:val="00F816DC"/>
    <w:rsid w:val="00F900E6"/>
    <w:rsid w:val="00F95495"/>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2AC2E"/>
  <w15:docId w15:val="{21C23709-D109-4E9E-8274-274B1F4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af3"/>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3">
    <w:name w:val="清單段落 字元"/>
    <w:aliases w:val="- Bullets 字元"/>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4">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4"/>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5">
    <w:name w:val="本文 字元"/>
    <w:link w:val="af6"/>
    <w:rsid w:val="00782B4C"/>
    <w:rPr>
      <w:szCs w:val="24"/>
      <w:lang w:eastAsia="en-US"/>
    </w:rPr>
  </w:style>
  <w:style w:type="character" w:customStyle="1" w:styleId="ab">
    <w:name w:val="頁首 字元"/>
    <w:link w:val="aa"/>
    <w:uiPriority w:val="99"/>
    <w:rsid w:val="00782B4C"/>
    <w:rPr>
      <w:rFonts w:ascii="Arial" w:hAnsi="Arial"/>
      <w:b/>
      <w:sz w:val="18"/>
      <w:lang w:val="en-GB" w:eastAsia="en-US"/>
    </w:rPr>
  </w:style>
  <w:style w:type="paragraph" w:styleId="af6">
    <w:name w:val="Body Text"/>
    <w:basedOn w:val="a"/>
    <w:link w:val="af5"/>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標題 2 字元"/>
    <w:basedOn w:val="a0"/>
    <w:link w:val="2"/>
    <w:rsid w:val="007F5BF2"/>
    <w:rPr>
      <w:rFonts w:ascii="Arial" w:hAnsi="Arial"/>
      <w:sz w:val="32"/>
      <w:lang w:val="en-GB" w:eastAsia="en-US"/>
    </w:rPr>
  </w:style>
  <w:style w:type="character" w:customStyle="1" w:styleId="30">
    <w:name w:val="標題 3 字元"/>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4"/>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4"/>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3.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544.zip" TargetMode="External"/><Relationship Id="rId47" Type="http://schemas.openxmlformats.org/officeDocument/2006/relationships/hyperlink" Target="file:///D:\&#50629;&#47924;\&#54364;&#51456;&#54868;%20&#50629;&#47924;\3GPP\3GPP%20&#54364;&#51456;&#54924;&#51032;\Rel-18\RAN2\%23119b-e_2022.10\TSGR2_119bis-e\docs\R2-2209859.zip" TargetMode="External"/><Relationship Id="rId50" Type="http://schemas.openxmlformats.org/officeDocument/2006/relationships/hyperlink" Target="file:///D:\&#50629;&#47924;\&#54364;&#51456;&#54868;%20&#50629;&#47924;\3GPP\3GPP%20&#54364;&#51456;&#54924;&#51032;\Rel-18\RAN2\%23119b-e_2022.10\TSGR2_119bis-e\docs\R2-2210374.zip" TargetMode="External"/><Relationship Id="rId55" Type="http://schemas.openxmlformats.org/officeDocument/2006/relationships/hyperlink" Target="file:///D:\&#50629;&#47924;\&#54364;&#51456;&#54868;%20&#50629;&#47924;\3GPP\3GPP%20&#54364;&#51456;&#54924;&#51032;\Rel-18\RAN2\%23119b-e_2022.10\TSGR2_119bis-e\docs\R2-2210558.zip"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mailto:liangjing@vivo.com" TargetMode="External"/><Relationship Id="rId37" Type="http://schemas.openxmlformats.org/officeDocument/2006/relationships/hyperlink" Target="file:///D:\&#50629;&#47924;\&#54364;&#51456;&#54868;%20&#50629;&#47924;\3GPP\3GPP%20&#54364;&#51456;&#54924;&#51032;\Rel-18\RAN2\%23119b-e_2022.10\TSGR2_119bis-e\docs\R2-2209388.zip" TargetMode="External"/><Relationship Id="rId40" Type="http://schemas.openxmlformats.org/officeDocument/2006/relationships/hyperlink" Target="file:///D:\&#50629;&#47924;\&#54364;&#51456;&#54868;%20&#50629;&#47924;\3GPP\3GPP%20&#54364;&#51456;&#54924;&#51032;\Rel-18\RAN2\%23119b-e_2022.10\TSGR2_119bis-e\docs\R2-2209544.zip" TargetMode="External"/><Relationship Id="rId45" Type="http://schemas.openxmlformats.org/officeDocument/2006/relationships/hyperlink" Target="file:///D:\&#50629;&#47924;\&#54364;&#51456;&#54868;%20&#50629;&#47924;\3GPP\3GPP%20&#54364;&#51456;&#54924;&#51032;\Rel-18\RAN2\%23119b-e_2022.10\TSGR2_119bis-e\docs\R2-2209741.zip" TargetMode="External"/><Relationship Id="rId53" Type="http://schemas.openxmlformats.org/officeDocument/2006/relationships/hyperlink" Target="file:///D:\&#50629;&#47924;\&#54364;&#51456;&#54868;%20&#50629;&#47924;\3GPP\3GPP%20&#54364;&#51456;&#54924;&#51032;\Rel-18\RAN2\%23119b-e_2022.10\TSGR2_119bis-e\docs\R2-2209388.zip" TargetMode="External"/><Relationship Id="rId58" Type="http://schemas.openxmlformats.org/officeDocument/2006/relationships/hyperlink" Target="file:///D:\&#50629;&#47924;\&#54364;&#51456;&#54868;%20&#50629;&#47924;\3GPP\3GPP%20&#54364;&#51456;&#54924;&#51032;\Rel-18\RAN2\%23119b-e_2022.10\TSGR2_119bis-e\docs\R2-2209684.zip"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387.zip" TargetMode="External"/><Relationship Id="rId48" Type="http://schemas.openxmlformats.org/officeDocument/2006/relationships/hyperlink" Target="file:///D:\&#50629;&#47924;\&#54364;&#51456;&#54868;%20&#50629;&#47924;\3GPP\3GPP%20&#54364;&#51456;&#54924;&#51032;\Rel-18\RAN2\%23119b-e_2022.10\TSGR2_119bis-e\docs\R2-2209874.zip" TargetMode="External"/><Relationship Id="rId56" Type="http://schemas.openxmlformats.org/officeDocument/2006/relationships/hyperlink" Target="file:///D:\&#50629;&#47924;\&#54364;&#51456;&#54868;%20&#50629;&#47924;\3GPP\3GPP%20&#54364;&#51456;&#54924;&#51032;\Rel-18\RAN2\%23119b-e_2022.10\TSGR2_119bis-e\docs\R2-2210608.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10382.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2.zip" TargetMode="External"/><Relationship Id="rId46" Type="http://schemas.openxmlformats.org/officeDocument/2006/relationships/hyperlink" Target="file:///D:\&#50629;&#47924;\&#54364;&#51456;&#54868;%20&#50629;&#47924;\3GPP\3GPP%20&#54364;&#51456;&#54924;&#51032;\Rel-18\RAN2\%23119b-e_2022.10\TSGR2_119bis-e\docs\R2-2209853.zip" TargetMode="External"/><Relationship Id="rId59" Type="http://schemas.openxmlformats.org/officeDocument/2006/relationships/hyperlink" Target="file:///D:\&#50629;&#47924;\&#54364;&#51456;&#54868;%20&#50629;&#47924;\3GPP\3GPP%20&#54364;&#51456;&#54924;&#51032;\Rel-18\RAN2\%23119b-e_2022.10\TSGR2_119bis-e\docs\R2-2210779.zip" TargetMode="Externa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387.zip" TargetMode="External"/><Relationship Id="rId54" Type="http://schemas.openxmlformats.org/officeDocument/2006/relationships/hyperlink" Target="file:///D:\&#50629;&#47924;\&#54364;&#51456;&#54868;%20&#50629;&#47924;\3GPP\3GPP%20&#54364;&#51456;&#54924;&#51032;\Rel-18\RAN2\%23119b-e_2022.10\TSGR2_119bis-e\docs\R2-2210545.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95.zip" TargetMode="External"/><Relationship Id="rId57" Type="http://schemas.openxmlformats.org/officeDocument/2006/relationships/hyperlink" Target="file:///D:\&#50629;&#47924;\&#54364;&#51456;&#54868;%20&#50629;&#47924;\3GPP\3GPP%20&#54364;&#51456;&#54924;&#51032;\Rel-18\RAN2\%23119b-e_2022.10\TSGR2_119bis-e\docs\R2-2209387.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675.zip" TargetMode="External"/><Relationship Id="rId52" Type="http://schemas.openxmlformats.org/officeDocument/2006/relationships/hyperlink" Target="file:///D:\&#50629;&#47924;\&#54364;&#51456;&#54868;%20&#50629;&#47924;\3GPP\3GPP%20&#54364;&#51456;&#54924;&#51032;\Rel-18\RAN2\%23119b-e_2022.10\TSGR2_119bis-e\docs\R2-2209675.zip"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906-D43D-41A9-BB74-DBF6BB6D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66</Pages>
  <Words>18463</Words>
  <Characters>105240</Characters>
  <Application>Microsoft Office Word</Application>
  <DocSecurity>0</DocSecurity>
  <Lines>877</Lines>
  <Paragraphs>246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CHTTL</cp:lastModifiedBy>
  <cp:revision>39</cp:revision>
  <cp:lastPrinted>2411-12-31T14:59:00Z</cp:lastPrinted>
  <dcterms:created xsi:type="dcterms:W3CDTF">2022-10-12T10:01:00Z</dcterms:created>
  <dcterms:modified xsi:type="dcterms:W3CDTF">2022-10-12T17:47:00Z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ies>
</file>