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4"/>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iangyu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EE6B29">
              <w:rPr>
                <w:rFonts w:eastAsia="DengXian"/>
                <w:sz w:val="22"/>
                <w:lang w:eastAsia="zh-CN"/>
              </w:rPr>
              <w:t>Huawei, HiSilicon</w:t>
            </w:r>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57E689A4" w14:textId="42BFFD49" w:rsidR="003411DE" w:rsidRPr="005953E3" w:rsidRDefault="00917170" w:rsidP="00CD46AC">
            <w:pPr>
              <w:overflowPunct w:val="0"/>
              <w:autoSpaceDE w:val="0"/>
              <w:autoSpaceDN w:val="0"/>
              <w:adjustRightInd w:val="0"/>
              <w:spacing w:after="120" w:line="300" w:lineRule="auto"/>
              <w:jc w:val="both"/>
              <w:textAlignment w:val="baseline"/>
              <w:rPr>
                <w:rFonts w:eastAsia="DengXian"/>
                <w:sz w:val="22"/>
                <w:lang w:val="en-US" w:eastAsia="zh-CN"/>
              </w:rPr>
            </w:pPr>
            <w:hyperlink r:id="rId32" w:history="1">
              <w:r w:rsidR="005953E3" w:rsidRPr="00F55263">
                <w:rPr>
                  <w:rStyle w:val="af"/>
                  <w:rFonts w:eastAsia="DengXian"/>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3"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lastRenderedPageBreak/>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r w:rsidRPr="00CB23B9">
          <w:rPr>
            <w:i/>
            <w:lang w:eastAsia="ko-KR"/>
          </w:rPr>
          <w:t>ueb</w:t>
        </w:r>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8" w:author="박기원/책임연구원/ICT기술센터 C&amp;M표준(연)커넥티드카표준Task(giwon.park@lge.com)" w:date="2022-08-12T13:52:00Z">
        <w:r>
          <w:rPr>
            <w:noProof/>
            <w:lang w:eastAsia="ko-KR"/>
          </w:rPr>
          <w:t xml:space="preserve">of the SL-IUC request, </w:t>
        </w:r>
      </w:ins>
      <w:ins w:id="39"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noProof/>
            <w:lang w:eastAsia="ko-KR"/>
          </w:rPr>
          <w:t>1&gt;</w:t>
        </w:r>
      </w:ins>
      <w:ins w:id="42" w:author="박기원/책임연구원/ICT기술센터 C&amp;M표준(연)커넥티드카표준Task(giwon.park@lge.com)" w:date="2022-08-12T13:43:00Z">
        <w:r>
          <w:rPr>
            <w:noProof/>
            <w:lang w:eastAsia="ko-KR"/>
          </w:rPr>
          <w:tab/>
        </w:r>
      </w:ins>
      <w:ins w:id="43" w:author="박기원/책임연구원/ICT기술센터 C&amp;M표준(연)커넥티드카표준Task(giwon.park@lge.com)" w:date="2022-08-12T13:26:00Z">
        <w:r>
          <w:rPr>
            <w:noProof/>
            <w:lang w:eastAsia="ko-KR"/>
          </w:rPr>
          <w:t>if</w:t>
        </w:r>
      </w:ins>
      <w:ins w:id="44" w:author="박기원/책임연구원/ICT기술센터 C&amp;M표준(연)커넥티드카표준Task(giwon.park@lge.com)" w:date="2022-08-12T13:27:00Z">
        <w:r>
          <w:rPr>
            <w:noProof/>
            <w:lang w:eastAsia="ko-KR"/>
          </w:rPr>
          <w:t xml:space="preserve"> </w:t>
        </w:r>
      </w:ins>
      <w:ins w:id="45" w:author="박기원/책임연구원/ICT기술센터 C&amp;M표준(연)커넥티드카표준Task(giwon.park@lge.com)" w:date="2022-08-12T13:28:00Z">
        <w:r w:rsidRPr="000B2AEF">
          <w:rPr>
            <w:lang w:eastAsia="ko-KR"/>
          </w:rPr>
          <w:t>configured by RRC,</w:t>
        </w:r>
        <w:r>
          <w:rPr>
            <w:lang w:eastAsia="ko-KR"/>
          </w:rPr>
          <w:t xml:space="preserve"> </w:t>
        </w:r>
      </w:ins>
      <w:ins w:id="46" w:author="박기원/책임연구원/ICT기술센터 C&amp;M표준(연)커넥티드카표준Task(giwon.park@lge.com)" w:date="2022-08-12T13:27:00Z">
        <w:r w:rsidRPr="00CB23B9">
          <w:rPr>
            <w:i/>
            <w:lang w:eastAsia="ko-KR"/>
          </w:rPr>
          <w:t>sl-Determine Resource Type</w:t>
        </w:r>
        <w:r>
          <w:rPr>
            <w:lang w:eastAsia="ko-KR"/>
          </w:rPr>
          <w:t xml:space="preserve"> set to </w:t>
        </w:r>
        <w:r w:rsidRPr="00CB23B9">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7FFAF0E9" w14:textId="77777777" w:rsidR="002E3FDC" w:rsidRDefault="002E3FDC" w:rsidP="002E3FDC">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sidRPr="000B2AEF">
          <w:rPr>
            <w:noProof/>
            <w:lang w:eastAsia="ko-KR"/>
          </w:rPr>
          <w:t>2&gt;</w:t>
        </w:r>
        <w:r w:rsidRPr="000B2AEF">
          <w:rPr>
            <w:noProof/>
            <w:lang w:eastAsia="ko-KR"/>
          </w:rPr>
          <w:tab/>
        </w:r>
      </w:ins>
      <w:ins w:id="63"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5"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7" w:author="박기원/책임연구원/ICT기술센터 C&amp;M표준(연)커넥티드카표준Task(giwon.park@lge.com)" w:date="2022-08-12T13:55:00Z"/>
          <w:noProof/>
        </w:rPr>
      </w:pPr>
      <w:ins w:id="68"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69" w:author="박기원/책임연구원/ICT기술센터 C&amp;M표준(연)커넥티드카표준Task(giwon.park@lge.com)" w:date="2022-08-12T13:55:00Z"/>
          <w:noProof/>
          <w:lang w:eastAsia="ko-KR"/>
        </w:rPr>
      </w:pPr>
      <w:ins w:id="70" w:author="박기원/책임연구원/ICT기술센터 C&amp;M표준(연)커넥티드카표준Task(giwon.park@lge.com)" w:date="2022-08-12T13:59:00Z">
        <w:r>
          <w:rPr>
            <w:noProof/>
            <w:lang w:eastAsia="ko-KR"/>
          </w:rPr>
          <w:t>1&gt;</w:t>
        </w:r>
      </w:ins>
      <w:ins w:id="71" w:author="박기원/책임연구원/ICT기술센터 C&amp;M표준(연)커넥티드카표준Task(giwon.park@lge.com)" w:date="2022-08-12T14:02:00Z">
        <w:r>
          <w:rPr>
            <w:noProof/>
            <w:lang w:eastAsia="ko-KR"/>
          </w:rPr>
          <w:tab/>
        </w:r>
      </w:ins>
      <w:ins w:id="72"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sidRPr="00F3261C">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8"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1"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3" w:author="박기원/책임연구원/ICT기술센터 C&amp;M표준(연)커넥티드카표준Task(giwon.park@lge.com)" w:date="2022-08-12T14:05:00Z"/>
          <w:noProof/>
          <w:lang w:eastAsia="ko-KR"/>
        </w:rPr>
      </w:pPr>
      <w:ins w:id="84"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5" w:author="박기원/책임연구원/ICT기술센터 C&amp;M표준(연)커넥티드카표준Task(giwon.park@lge.com)" w:date="2022-08-12T14:06:00Z">
        <w:r w:rsidRPr="003627A3">
          <w:rPr>
            <w:i/>
            <w:lang w:eastAsia="ko-KR"/>
          </w:rPr>
          <w:t>sl-IUC-Condition</w:t>
        </w:r>
      </w:ins>
      <w:ins w:id="86" w:author="박기원/책임연구원/ICT기술센터 C&amp;M표준(연)커넥티드카표준Task(giwon.park@lge.com)" w:date="2022-08-12T14:05:00Z">
        <w:r>
          <w:rPr>
            <w:lang w:eastAsia="ko-KR"/>
          </w:rPr>
          <w:t xml:space="preserve"> set to </w:t>
        </w:r>
        <w:r w:rsidRPr="00F3261C">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w:t>
        </w:r>
        <w:r w:rsidRPr="000B2AEF">
          <w:rPr>
            <w:lang w:eastAsia="ko-KR"/>
          </w:rPr>
          <w:t>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3" w:author="박기원/책임연구원/ICT기술센터 C&amp;M표준(연)커넥티드카표준Task(giwon.park@lge.com)" w:date="2022-08-12T14:05:00Z">
        <w:r w:rsidRPr="000B2AEF">
          <w:rPr>
            <w:noProof/>
            <w:lang w:eastAsia="ko-KR"/>
          </w:rPr>
          <w:lastRenderedPageBreak/>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4"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any refenrece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toclealy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4"/>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xiaomi.</w:t>
            </w: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lastRenderedPageBreak/>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4" w:author="LG - Giwon Park" w:date="2022-10-04T13:56:00Z">
        <w:r w:rsidRPr="00C47C68" w:rsidDel="00734BCC">
          <w:rPr>
            <w:lang w:eastAsia="zh-CN"/>
          </w:rPr>
          <w:delText>i</w:delText>
        </w:r>
      </w:del>
      <w:ins w:id="95" w:author="LG - Giwon Park" w:date="2022-10-04T13:56:00Z">
        <w:r>
          <w:rPr>
            <w:lang w:eastAsia="zh-CN"/>
          </w:rPr>
          <w:t>I</w:t>
        </w:r>
      </w:ins>
      <w:r w:rsidRPr="00C47C68">
        <w:rPr>
          <w:lang w:eastAsia="zh-CN"/>
        </w:rPr>
        <w:t xml:space="preserve">nter-UE </w:t>
      </w:r>
      <w:del w:id="96" w:author="LG - Giwon Park" w:date="2022-10-04T13:56:00Z">
        <w:r w:rsidRPr="00C47C68" w:rsidDel="00734BCC">
          <w:rPr>
            <w:lang w:eastAsia="zh-CN"/>
          </w:rPr>
          <w:delText>c</w:delText>
        </w:r>
      </w:del>
      <w:ins w:id="97" w:author="LG - Giwon Park" w:date="2022-10-04T13:56:00Z">
        <w:r>
          <w:rPr>
            <w:lang w:eastAsia="zh-CN"/>
          </w:rPr>
          <w:t>C</w:t>
        </w:r>
      </w:ins>
      <w:r w:rsidRPr="00C47C68">
        <w:rPr>
          <w:lang w:eastAsia="zh-CN"/>
        </w:rPr>
        <w:t xml:space="preserve">oordination </w:t>
      </w:r>
      <w:del w:id="98" w:author="LG - Giwon Park" w:date="2022-10-04T13:56:00Z">
        <w:r w:rsidRPr="00C47C68" w:rsidDel="00734BCC">
          <w:rPr>
            <w:lang w:eastAsia="zh-CN"/>
          </w:rPr>
          <w:delText>i</w:delText>
        </w:r>
      </w:del>
      <w:ins w:id="99"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0" w:author="LG - Giwon Park" w:date="2022-10-04T13:56:00Z">
        <w:r w:rsidRPr="00C47C68" w:rsidDel="00734BCC">
          <w:rPr>
            <w:lang w:eastAsia="zh-CN"/>
          </w:rPr>
          <w:delText>i</w:delText>
        </w:r>
      </w:del>
      <w:ins w:id="101" w:author="LG - Giwon Park" w:date="2022-10-04T13:56:00Z">
        <w:r>
          <w:rPr>
            <w:lang w:eastAsia="zh-CN"/>
          </w:rPr>
          <w:t>I</w:t>
        </w:r>
      </w:ins>
      <w:r w:rsidRPr="00C47C68">
        <w:rPr>
          <w:lang w:eastAsia="zh-CN"/>
        </w:rPr>
        <w:t xml:space="preserve">nter-UE </w:t>
      </w:r>
      <w:del w:id="102" w:author="LG - Giwon Park" w:date="2022-10-04T13:56:00Z">
        <w:r w:rsidRPr="00C47C68" w:rsidDel="00734BCC">
          <w:rPr>
            <w:lang w:eastAsia="zh-CN"/>
          </w:rPr>
          <w:delText>c</w:delText>
        </w:r>
      </w:del>
      <w:ins w:id="103" w:author="LG - Giwon Park" w:date="2022-10-04T13:56:00Z">
        <w:r>
          <w:rPr>
            <w:lang w:eastAsia="zh-CN"/>
          </w:rPr>
          <w:t>C</w:t>
        </w:r>
      </w:ins>
      <w:r w:rsidRPr="00C47C68">
        <w:rPr>
          <w:lang w:eastAsia="zh-CN"/>
        </w:rPr>
        <w:t xml:space="preserve">oordination </w:t>
      </w:r>
      <w:del w:id="104" w:author="LG - Giwon Park" w:date="2022-10-04T13:56:00Z">
        <w:r w:rsidRPr="00C47C68" w:rsidDel="00734BCC">
          <w:rPr>
            <w:lang w:eastAsia="zh-CN"/>
          </w:rPr>
          <w:delText>i</w:delText>
        </w:r>
      </w:del>
      <w:ins w:id="105"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6" w:author="LG - Giwon Park" w:date="2022-10-04T13:56:00Z">
        <w:r w:rsidRPr="00C47C68" w:rsidDel="00734BCC">
          <w:rPr>
            <w:lang w:eastAsia="zh-CN"/>
          </w:rPr>
          <w:delText>i</w:delText>
        </w:r>
      </w:del>
      <w:ins w:id="107" w:author="LG - Giwon Park" w:date="2022-10-04T13:56:00Z">
        <w:r>
          <w:rPr>
            <w:lang w:eastAsia="zh-CN"/>
          </w:rPr>
          <w:t>I</w:t>
        </w:r>
      </w:ins>
      <w:r w:rsidRPr="00C47C68">
        <w:rPr>
          <w:lang w:eastAsia="zh-CN"/>
        </w:rPr>
        <w:t xml:space="preserve">nter-UE </w:t>
      </w:r>
      <w:del w:id="108" w:author="LG - Giwon Park" w:date="2022-10-04T13:56:00Z">
        <w:r w:rsidRPr="00C47C68" w:rsidDel="00734BCC">
          <w:rPr>
            <w:lang w:eastAsia="zh-CN"/>
          </w:rPr>
          <w:delText>c</w:delText>
        </w:r>
      </w:del>
      <w:ins w:id="109" w:author="LG - Giwon Park" w:date="2022-10-04T13:56:00Z">
        <w:r>
          <w:rPr>
            <w:lang w:eastAsia="zh-CN"/>
          </w:rPr>
          <w:t>C</w:t>
        </w:r>
      </w:ins>
      <w:r w:rsidRPr="00C47C68">
        <w:rPr>
          <w:lang w:eastAsia="zh-CN"/>
        </w:rPr>
        <w:t xml:space="preserve">oordination </w:t>
      </w:r>
      <w:del w:id="110" w:author="LG - Giwon Park" w:date="2022-10-04T13:56:00Z">
        <w:r w:rsidRPr="00C47C68" w:rsidDel="00734BCC">
          <w:rPr>
            <w:lang w:eastAsia="zh-CN"/>
          </w:rPr>
          <w:delText>i</w:delText>
        </w:r>
      </w:del>
      <w:ins w:id="111" w:author="LG - Giwon Park" w:date="2022-10-04T13:56:00Z">
        <w:r>
          <w:rPr>
            <w:lang w:eastAsia="zh-CN"/>
          </w:rPr>
          <w:t>I</w:t>
        </w:r>
      </w:ins>
      <w:r w:rsidRPr="00C47C68">
        <w:rPr>
          <w:lang w:eastAsia="zh-CN"/>
        </w:rPr>
        <w:t>nformation transmission</w:t>
      </w:r>
      <w:del w:id="112" w:author="LG - Giwon Park" w:date="2022-10-04T13:42:00Z">
        <w:r w:rsidRPr="00C47C68" w:rsidDel="001B440D">
          <w:rPr>
            <w:lang w:eastAsia="zh-CN"/>
          </w:rPr>
          <w:delText xml:space="preserve"> and SCI format 2-C is received</w:delText>
        </w:r>
      </w:del>
      <w:r w:rsidRPr="00C47C68">
        <w:rPr>
          <w:lang w:eastAsia="zh-CN"/>
        </w:rPr>
        <w:t>.</w:t>
      </w:r>
      <w:ins w:id="113"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4"/>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lastRenderedPageBreak/>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lastRenderedPageBreak/>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4" w:author="LG - Giwon Park" w:date="2022-10-02T12:13:00Z">
        <w:r w:rsidRPr="000B2AEF">
          <w:t>NOTE 3B</w:t>
        </w:r>
        <w:r>
          <w:t>4</w:t>
        </w:r>
        <w:r w:rsidRPr="000B2AEF">
          <w:rPr>
            <w:lang w:eastAsia="ko-KR"/>
          </w:rPr>
          <w:t>:</w:t>
        </w:r>
        <w:r w:rsidRPr="000B2AEF">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6"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RAN1 had not agreed </w:t>
            </w:r>
            <w:r w:rsidRPr="001A5577">
              <w:rPr>
                <w:rFonts w:eastAsia="DengXian"/>
                <w:sz w:val="22"/>
                <w:lang w:eastAsia="zh-CN"/>
              </w:rPr>
              <w:t>the Inter-UE Coordination Information transmission with non-preferred resource set triggered by a condition</w:t>
            </w:r>
            <w:r>
              <w:rPr>
                <w:rFonts w:eastAsia="DengXian"/>
                <w:sz w:val="22"/>
                <w:lang w:eastAsia="zh-CN"/>
              </w:rPr>
              <w:t xml:space="preserve"> can use groupcast or broadcast (</w:t>
            </w:r>
            <w:r w:rsidRPr="001A5577">
              <w:rPr>
                <w:rFonts w:eastAsia="DengXian"/>
                <w:b/>
                <w:sz w:val="22"/>
                <w:lang w:eastAsia="zh-CN"/>
              </w:rPr>
              <w:t>i.e. it is just a working assumption</w:t>
            </w:r>
            <w:r>
              <w:rPr>
                <w:rFonts w:eastAsia="DengXian"/>
                <w:sz w:val="22"/>
                <w:lang w:eastAsia="zh-CN"/>
              </w:rPr>
              <w:t xml:space="preserve">), and the issue how to set the destination L2 ID for </w:t>
            </w:r>
            <w:r>
              <w:rPr>
                <w:rFonts w:eastAsia="DengXian"/>
                <w:sz w:val="22"/>
                <w:lang w:eastAsia="zh-CN"/>
              </w:rPr>
              <w:lastRenderedPageBreak/>
              <w:t>such groupcast or broadcast transmission is not sloved yet. Thus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ins w:id="151" w:author="LG - Giwon Park" w:date="2022-10-02T12:13:00Z">
              <w:r w:rsidRPr="000B2AEF">
                <w:t>NOTE 3B</w:t>
              </w:r>
              <w:r>
                <w:t>4</w:t>
              </w:r>
              <w:r w:rsidRPr="000B2AEF">
                <w:rPr>
                  <w:lang w:eastAsia="ko-KR"/>
                </w:rPr>
                <w:t>:</w:t>
              </w:r>
              <w:r w:rsidRPr="000B2AEF">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sidRPr="001A5577">
                <w:rPr>
                  <w:strike/>
                  <w:color w:val="FF0000"/>
                  <w:lang w:eastAsia="zh-CN"/>
                </w:rPr>
                <w:t xml:space="preserve">For Scheme1, </w:t>
              </w:r>
            </w:ins>
            <w:ins w:id="176" w:author="LG - Giwon Park" w:date="2022-10-04T13:51:00Z">
              <w:r w:rsidRPr="001A5577">
                <w:rPr>
                  <w:strike/>
                  <w:color w:val="FF0000"/>
                  <w:lang w:eastAsia="zh-CN"/>
                </w:rPr>
                <w:t xml:space="preserve">one of unicast, </w:t>
              </w:r>
            </w:ins>
            <w:ins w:id="177" w:author="LG - Giwon Park" w:date="2022-10-02T12:18:00Z">
              <w:r w:rsidRPr="001A5577">
                <w:rPr>
                  <w:strike/>
                  <w:color w:val="FF0000"/>
                  <w:lang w:eastAsia="zh-CN"/>
                </w:rPr>
                <w:t xml:space="preserve">groupcast </w:t>
              </w:r>
            </w:ins>
            <w:ins w:id="178" w:author="LG - Giwon Park" w:date="2022-10-04T13:50:00Z">
              <w:r w:rsidRPr="001A5577">
                <w:rPr>
                  <w:strike/>
                  <w:color w:val="FF0000"/>
                  <w:lang w:eastAsia="zh-CN"/>
                </w:rPr>
                <w:t>or</w:t>
              </w:r>
            </w:ins>
            <w:ins w:id="179" w:author="LG - Giwon Park" w:date="2022-10-02T12:18:00Z">
              <w:r w:rsidRPr="001A5577">
                <w:rPr>
                  <w:strike/>
                  <w:color w:val="FF0000"/>
                  <w:lang w:eastAsia="zh-CN"/>
                </w:rPr>
                <w:t xml:space="preserve"> broadcast </w:t>
              </w:r>
            </w:ins>
            <w:ins w:id="180" w:author="LG - Giwon Park" w:date="2022-10-04T13:51:00Z">
              <w:r w:rsidRPr="001A5577">
                <w:rPr>
                  <w:strike/>
                  <w:color w:val="FF0000"/>
                  <w:lang w:eastAsia="zh-CN"/>
                </w:rPr>
                <w:t>can be</w:t>
              </w:r>
            </w:ins>
            <w:ins w:id="181" w:author="LG - Giwon Park" w:date="2022-10-02T12:18:00Z">
              <w:r w:rsidRPr="001A5577">
                <w:rPr>
                  <w:strike/>
                  <w:color w:val="FF0000"/>
                  <w:lang w:eastAsia="zh-CN"/>
                </w:rPr>
                <w:t xml:space="preserve"> used for the Inter-UE </w:t>
              </w:r>
            </w:ins>
            <w:ins w:id="182" w:author="LG - Giwon Park" w:date="2022-10-04T13:55:00Z">
              <w:r w:rsidRPr="001A5577">
                <w:rPr>
                  <w:strike/>
                  <w:color w:val="FF0000"/>
                  <w:lang w:eastAsia="zh-CN"/>
                </w:rPr>
                <w:t>C</w:t>
              </w:r>
            </w:ins>
            <w:ins w:id="183" w:author="LG - Giwon Park" w:date="2022-10-02T12:18:00Z">
              <w:r w:rsidRPr="001A5577">
                <w:rPr>
                  <w:strike/>
                  <w:color w:val="FF0000"/>
                  <w:lang w:eastAsia="zh-CN"/>
                </w:rPr>
                <w:t xml:space="preserve">oordination </w:t>
              </w:r>
            </w:ins>
            <w:ins w:id="184" w:author="LG - Giwon Park" w:date="2022-10-04T13:55:00Z">
              <w:r w:rsidRPr="001A5577">
                <w:rPr>
                  <w:strike/>
                  <w:color w:val="FF0000"/>
                  <w:lang w:eastAsia="zh-CN"/>
                </w:rPr>
                <w:t>I</w:t>
              </w:r>
            </w:ins>
            <w:ins w:id="185" w:author="LG - Giwon Park" w:date="2022-10-02T12:18:00Z">
              <w:r w:rsidRPr="001A5577">
                <w:rPr>
                  <w:strike/>
                  <w:color w:val="FF0000"/>
                  <w:lang w:eastAsia="zh-CN"/>
                </w:rPr>
                <w:t xml:space="preserve">nformation transmission with </w:t>
              </w:r>
            </w:ins>
            <w:ins w:id="186" w:author="LG - Giwon Park" w:date="2022-10-02T12:19:00Z">
              <w:r w:rsidRPr="001A5577">
                <w:rPr>
                  <w:strike/>
                  <w:color w:val="FF0000"/>
                  <w:lang w:eastAsia="zh-CN"/>
                </w:rPr>
                <w:t>non-</w:t>
              </w:r>
            </w:ins>
            <w:ins w:id="187"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w:t>
            </w:r>
            <w:r w:rsidRPr="003411DE">
              <w:rPr>
                <w:rFonts w:eastAsia="DengXian"/>
                <w:sz w:val="22"/>
                <w:lang w:eastAsia="zh-CN"/>
              </w:rPr>
              <w:t>condition</w:t>
            </w:r>
            <w:r>
              <w:rPr>
                <w:rFonts w:eastAsia="DengXian"/>
                <w:sz w:val="22"/>
                <w:lang w:eastAsia="zh-CN"/>
              </w:rPr>
              <w:t>-</w:t>
            </w:r>
            <w:r w:rsidRPr="003411DE">
              <w:rPr>
                <w:rFonts w:eastAsia="DengXian"/>
                <w:sz w:val="22"/>
                <w:lang w:eastAsia="zh-CN"/>
              </w:rPr>
              <w:t>based non</w:t>
            </w:r>
            <w:r>
              <w:rPr>
                <w:rFonts w:eastAsia="DengXian"/>
                <w:sz w:val="22"/>
                <w:lang w:eastAsia="zh-CN"/>
              </w:rPr>
              <w:t>-</w:t>
            </w:r>
            <w:r w:rsidRPr="003411DE">
              <w:rPr>
                <w:rFonts w:eastAsia="DengXian"/>
                <w:sz w:val="22"/>
                <w:lang w:eastAsia="zh-CN"/>
              </w:rPr>
              <w:t>preferred res</w:t>
            </w:r>
            <w:r>
              <w:rPr>
                <w:rFonts w:eastAsia="DengXian"/>
                <w:sz w:val="22"/>
                <w:lang w:eastAsia="zh-CN"/>
              </w:rPr>
              <w:t>ource</w:t>
            </w:r>
            <w:r w:rsidRPr="003411DE">
              <w:rPr>
                <w:rFonts w:eastAsia="DengXian"/>
                <w:sz w:val="22"/>
                <w:lang w:eastAsia="zh-CN"/>
              </w:rPr>
              <w:t xml:space="preserve"> set</w:t>
            </w:r>
            <w:r>
              <w:rPr>
                <w:rFonts w:eastAsia="DengXian"/>
                <w:sz w:val="22"/>
                <w:lang w:eastAsia="zh-CN"/>
              </w:rPr>
              <w:t>, we think how to capture it e.g. in normative text or a note can be further discussed as pointed out by some companies. But anyway we are ok to have this note.</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7"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drx-RetransmissionTimerSL</w:t>
      </w:r>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and the following UE behavior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89" w:author="Bingxue" w:date="2022-09-28T23:01:00Z">
        <w:r w:rsidRPr="000B2AEF" w:rsidDel="002E64B8">
          <w:delText>; and</w:delText>
        </w:r>
      </w:del>
      <w:ins w:id="190" w:author="Bingxue" w:date="2022-09-28T23:01:00Z">
        <w:r>
          <w:t>:</w:t>
        </w:r>
      </w:ins>
    </w:p>
    <w:p w14:paraId="11B3F9DD" w14:textId="77777777" w:rsidR="006F03A0" w:rsidRPr="000B2AEF" w:rsidRDefault="006F03A0" w:rsidP="006F03A0">
      <w:pPr>
        <w:pStyle w:val="B5"/>
      </w:pPr>
      <w:del w:id="191" w:author="Bingxue" w:date="2022-09-28T23:01:00Z">
        <w:r w:rsidRPr="000B2AEF" w:rsidDel="002E64B8">
          <w:delText>4</w:delText>
        </w:r>
      </w:del>
      <w:ins w:id="192"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193" w:author="Bingxue" w:date="2022-09-28T23:01:00Z">
        <w:r w:rsidRPr="006F03A0" w:rsidDel="002E64B8">
          <w:rPr>
            <w:rFonts w:ascii="Times New Roman" w:eastAsia="MS Mincho" w:hAnsi="Times New Roman"/>
          </w:rPr>
          <w:lastRenderedPageBreak/>
          <w:delText>5</w:delText>
        </w:r>
      </w:del>
      <w:ins w:id="194"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actural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sidRPr="00CD05C7">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sidRPr="00CD05C7">
              <w:rPr>
                <w:rFonts w:eastAsia="DengXian"/>
                <w:sz w:val="22"/>
                <w:highlight w:val="yellow"/>
                <w:lang w:eastAsia="zh-CN"/>
              </w:rPr>
              <w:t>can select</w:t>
            </w:r>
            <w:r>
              <w:rPr>
                <w:rFonts w:eastAsia="DengXian"/>
                <w:sz w:val="22"/>
                <w:lang w:eastAsia="zh-CN"/>
              </w:rPr>
              <w:t xml:space="preserve">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sidRPr="00CD05C7">
              <w:rPr>
                <w:rFonts w:eastAsia="DengXian"/>
                <w:sz w:val="22"/>
                <w:highlight w:val="yellow"/>
                <w:lang w:eastAsia="zh-CN"/>
              </w:rPr>
              <w:t>can also select</w:t>
            </w:r>
            <w:r>
              <w:rPr>
                <w:rFonts w:eastAsia="DengXian"/>
                <w:sz w:val="22"/>
                <w:lang w:eastAsia="zh-CN"/>
              </w:rPr>
              <w:t xml:space="preserve"> resources from </w:t>
            </w:r>
            <w:r w:rsidRPr="00CD05C7">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96"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新細明體"/>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97"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discss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98"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99"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768390F6" w14:textId="77777777" w:rsidR="003A7A16" w:rsidRDefault="003A7A16" w:rsidP="003A7A16">
      <w:pPr>
        <w:pStyle w:val="EQ"/>
        <w:rPr>
          <w:lang w:eastAsia="ko-KR"/>
        </w:rPr>
      </w:pPr>
      <w:r>
        <w:rPr>
          <w:i/>
          <w:lang w:eastAsia="ko-KR"/>
        </w:rPr>
        <w:tab/>
        <w:t>sl-drx-SlotOffset</w:t>
      </w:r>
      <w:r>
        <w:rPr>
          <w:lang w:eastAsia="ko-KR"/>
        </w:rPr>
        <w:t xml:space="preserve"> (ms) = Destination Layer-2 ID modulo the number of slots in one subframe (ms).</w:t>
      </w:r>
    </w:p>
    <w:p w14:paraId="305D18BE" w14:textId="77777777" w:rsidR="003A7A16" w:rsidRDefault="003A7A16" w:rsidP="003A7A16">
      <w:pPr>
        <w:pStyle w:val="B1"/>
        <w:rPr>
          <w:lang w:eastAsia="ko-KR"/>
        </w:rPr>
      </w:pPr>
      <w:r>
        <w:lastRenderedPageBreak/>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200"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lastRenderedPageBreak/>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r>
        <w:rPr>
          <w:i/>
        </w:rPr>
        <w:t>sl-drx-HARQ-RTT-Timer</w:t>
      </w:r>
      <w:del w:id="201"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r>
        <w:rPr>
          <w:i/>
        </w:rPr>
        <w:t>sl-drx-HARQ-RTT-Timer</w:t>
      </w:r>
      <w:del w:id="202"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203"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r>
        <w:rPr>
          <w:i/>
        </w:rPr>
        <w:t>sl-drx-HARQ-RTT-Timer</w:t>
      </w:r>
      <w:del w:id="204"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205"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r>
        <w:rPr>
          <w:i/>
        </w:rPr>
        <w:t>sl-drx-HARQ-RTT-Timer</w:t>
      </w:r>
      <w:del w:id="206"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207"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lastRenderedPageBreak/>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r>
        <w:rPr>
          <w:i/>
        </w:rPr>
        <w:t>sl-drx-HARQ-RTT-Timer</w:t>
      </w:r>
      <w:del w:id="208"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新細明體" w:cs="Arial"/>
                <w:lang w:eastAsia="zh-TW"/>
              </w:rPr>
            </w:pPr>
            <w:r w:rsidRPr="00B37515">
              <w:rPr>
                <w:rFonts w:eastAsia="新細明體" w:cs="Arial"/>
                <w:lang w:eastAsia="zh-TW"/>
              </w:rPr>
              <w:t xml:space="preserve">The description of the setting of sl-drx-HARQ-RTT-Timer is preferred to adopt </w:t>
            </w:r>
            <w:r w:rsidRPr="00270275">
              <w:rPr>
                <w:rFonts w:eastAsia="微軟正黑體" w:cs="Arial"/>
                <w:noProof/>
                <w:lang w:eastAsia="zh-TW"/>
              </w:rPr>
              <w:t>ASUSTeK</w:t>
            </w:r>
            <w:r w:rsidRPr="00B37515">
              <w:rPr>
                <w:rFonts w:eastAsia="新細明體" w:cs="Arial"/>
                <w:lang w:eastAsia="zh-TW"/>
              </w:rPr>
              <w:t xml:space="preserve"> 's </w:t>
            </w:r>
            <w:r>
              <w:rPr>
                <w:rFonts w:eastAsia="新細明體"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09"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微軟正黑體" w:cs="Arial"/>
                <w:noProof/>
                <w:lang w:eastAsia="zh-TW"/>
              </w:rPr>
              <w:t>ASUSTeK</w:t>
            </w:r>
            <w:r>
              <w:rPr>
                <w:rFonts w:eastAsia="微軟正黑體"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ASUSTeK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for the above correction from ASUSTeK.</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sidRPr="00270275">
              <w:rPr>
                <w:rFonts w:eastAsia="微軟正黑體" w:cs="Arial"/>
                <w:noProof/>
                <w:lang w:eastAsia="zh-TW"/>
              </w:rPr>
              <w:t>ASUSTeK</w:t>
            </w:r>
            <w:r>
              <w:rPr>
                <w:rFonts w:eastAsia="微軟正黑體" w:cs="Arial"/>
                <w:noProof/>
                <w:lang w:eastAsia="zh-TW"/>
              </w:rPr>
              <w:t xml:space="preserve">’s </w:t>
            </w:r>
            <w:r>
              <w:rPr>
                <w:rFonts w:eastAsia="DengXian"/>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sidRPr="002A5D13">
        <w:rPr>
          <w:rFonts w:hint="eastAsia"/>
        </w:rPr>
        <w:t>(</w:t>
      </w:r>
      <w:r w:rsidRPr="002A5D13">
        <w:t>s)…</w:t>
      </w:r>
      <w:r>
        <w:t>” are checked for both the on_duration timer and Cycle which is not correct considering the case that single Cycle + multiple on_Duration timer or multiple Cycles + single on_Duration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t>In section 5.28.2, split the down-selection of Cycle and on_duration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rsidDel="0046187A">
          <w:delText>:</w:delText>
        </w:r>
      </w:del>
    </w:p>
    <w:p w14:paraId="4D247130" w14:textId="77777777" w:rsidR="006F22D7" w:rsidDel="0046187A" w:rsidRDefault="006F22D7" w:rsidP="006F22D7">
      <w:pPr>
        <w:pStyle w:val="B2"/>
        <w:tabs>
          <w:tab w:val="left" w:pos="7383"/>
        </w:tabs>
        <w:rPr>
          <w:del w:id="214" w:author="Bingxue" w:date="2022-09-22T11:06:00Z"/>
        </w:rPr>
      </w:pPr>
      <w:del w:id="215"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rsidDel="0046187A">
          <w:delText>:</w:delText>
        </w:r>
      </w:del>
    </w:p>
    <w:p w14:paraId="723F3918" w14:textId="77777777" w:rsidR="006F22D7" w:rsidRDefault="006F22D7" w:rsidP="006F22D7">
      <w:pPr>
        <w:pStyle w:val="B1"/>
        <w:rPr>
          <w:ins w:id="219" w:author="Bingxue" w:date="2022-09-22T11:06:00Z"/>
          <w:lang w:eastAsia="ko-KR"/>
        </w:rPr>
      </w:pPr>
      <w:ins w:id="220"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Huawei, HiSilicon</w:t>
            </w:r>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8"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rsidRPr="00D57D96" w:rsidDel="003C2D6A">
          <w:delText xml:space="preserve">which </w:delText>
        </w:r>
      </w:del>
      <w:r w:rsidRPr="00D57D96">
        <w:t>occur</w:t>
      </w:r>
      <w:ins w:id="229"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SimSun"/>
                <w:lang w:val="x-none" w:eastAsia="ko-KR"/>
              </w:rPr>
              <w:t>7a)</w:t>
            </w:r>
            <w:r w:rsidRPr="00AD1156">
              <w:rPr>
                <w:rFonts w:eastAsia="SimSun"/>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x-none" w:eastAsia="en-GB"/>
                    </w:rPr>
                  </m:ctrlPr>
                </m:sSubPr>
                <m:e>
                  <m:r>
                    <w:rPr>
                      <w:rFonts w:ascii="Cambria Math" w:eastAsia="SimSun" w:hAnsi="Cambria Math"/>
                      <w:lang w:val="x-none" w:eastAsia="en-GB"/>
                    </w:rPr>
                    <m:t>S</m:t>
                  </m:r>
                </m:e>
                <m:sub>
                  <m:r>
                    <w:rPr>
                      <w:rFonts w:ascii="Cambria Math" w:eastAsia="SimSun" w:hAnsi="Cambria Math"/>
                      <w:lang w:val="x-none" w:eastAsia="en-GB"/>
                    </w:rPr>
                    <m:t>A</m:t>
                  </m:r>
                </m:sub>
              </m:sSub>
            </m:oMath>
            <w:r w:rsidRPr="00AD1156">
              <w:rPr>
                <w:rFonts w:eastAsia="SimSun"/>
                <w:lang w:val="x-none" w:eastAsia="ko-KR"/>
              </w:rPr>
              <w:t xml:space="preserve">, the UE based on its implementation additionally </w:t>
            </w:r>
            <w:r w:rsidRPr="00AD1156">
              <w:rPr>
                <w:rFonts w:eastAsia="SimSun"/>
                <w:highlight w:val="yellow"/>
                <w:lang w:val="x-none" w:eastAsia="ko-KR"/>
              </w:rPr>
              <w:t>selects and includes at least one candidate single-slot resources within the sidelink DRX active tim</w:t>
            </w:r>
            <w:r w:rsidRPr="005971F1">
              <w:rPr>
                <w:rFonts w:eastAsia="SimSun"/>
                <w:highlight w:val="yellow"/>
                <w:lang w:val="x-none" w:eastAsia="ko-KR"/>
              </w:rPr>
              <w:t xml:space="preserve">e in the set </w:t>
            </w:r>
            <m:oMath>
              <m:sSub>
                <m:sSubPr>
                  <m:ctrlPr>
                    <w:rPr>
                      <w:rFonts w:ascii="Cambria Math" w:eastAsia="SimSun" w:hAnsi="Cambria Math"/>
                      <w:i/>
                      <w:highlight w:val="yellow"/>
                      <w:lang w:val="x-none" w:eastAsia="en-GB"/>
                    </w:rPr>
                  </m:ctrlPr>
                </m:sSubPr>
                <m:e>
                  <m:r>
                    <w:rPr>
                      <w:rFonts w:ascii="Cambria Math" w:eastAsia="SimSun" w:hAnsi="Cambria Math"/>
                      <w:highlight w:val="yellow"/>
                      <w:lang w:val="x-none" w:eastAsia="en-GB"/>
                    </w:rPr>
                    <m:t>S</m:t>
                  </m:r>
                </m:e>
                <m:sub>
                  <m:r>
                    <w:rPr>
                      <w:rFonts w:ascii="Cambria Math" w:eastAsia="SimSun" w:hAnsi="Cambria Math"/>
                      <w:highlight w:val="yellow"/>
                      <w:lang w:val="x-none" w:eastAsia="en-GB"/>
                    </w:rPr>
                    <m:t>A</m:t>
                  </m:r>
                </m:sub>
              </m:sSub>
            </m:oMath>
            <w:r w:rsidRPr="005971F1">
              <w:rPr>
                <w:rFonts w:eastAsia="SimSun"/>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lastRenderedPageBreak/>
        <w:t>2.4</w:t>
      </w:r>
      <w:r w:rsidRPr="002E3FDC">
        <w:rPr>
          <w:sz w:val="28"/>
          <w:szCs w:val="28"/>
          <w:lang w:eastAsia="zh-CN"/>
        </w:rPr>
        <w:t xml:space="preserve"> For changes in </w:t>
      </w:r>
      <w:hyperlink r:id="rId39"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2" w:author="LG - Giwon Park" w:date="2022-10-11T13:03:00Z"/>
          <w:rFonts w:eastAsia="DengXian"/>
          <w:lang w:eastAsia="zh-CN"/>
        </w:rPr>
      </w:pPr>
      <w:ins w:id="233"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36"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37"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 xml:space="preserve">as specified in clause </w:t>
            </w:r>
            <w:r w:rsidRPr="00870F8C">
              <w:rPr>
                <w:rFonts w:ascii="Times New Roman" w:eastAsia="Times New Roman" w:hAnsi="Times New Roman"/>
                <w:szCs w:val="20"/>
                <w:lang w:eastAsia="ja-JP"/>
              </w:rPr>
              <w:lastRenderedPageBreak/>
              <w:t>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Simialr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sidRPr="00501305">
              <w:rPr>
                <w:rFonts w:eastAsia="DengXian"/>
                <w:b/>
                <w:sz w:val="22"/>
                <w:lang w:eastAsia="zh-CN"/>
              </w:rPr>
              <w:t>the condition of “if SL DRX is applied for the destination” in SL LCP can be reused</w:t>
            </w:r>
            <w:r w:rsidRPr="00EC6C52">
              <w:rPr>
                <w:rFonts w:eastAsia="DengXian"/>
                <w:sz w:val="22"/>
                <w:lang w:eastAsia="zh-CN"/>
              </w:rPr>
              <w:t xml:space="preserve">, to </w:t>
            </w:r>
            <w:r>
              <w:rPr>
                <w:rFonts w:eastAsia="DengXian"/>
                <w:sz w:val="22"/>
                <w:lang w:eastAsia="zh-CN"/>
              </w:rPr>
              <w:t>align</w:t>
            </w:r>
            <w:r w:rsidRPr="00EC6C52">
              <w:rPr>
                <w:rFonts w:eastAsia="DengXian"/>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lastRenderedPageBreak/>
        <w:t>2.5</w:t>
      </w:r>
      <w:r w:rsidRPr="002E3FDC">
        <w:rPr>
          <w:sz w:val="28"/>
          <w:szCs w:val="28"/>
          <w:lang w:eastAsia="zh-CN"/>
        </w:rPr>
        <w:t xml:space="preserve"> For changes in </w:t>
      </w:r>
      <w:hyperlink r:id="rId40"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1"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2"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38" w:author="LG - Giwon Park" w:date="2022-10-11T13:20:00Z"/>
          <w:highlight w:val="yellow"/>
          <w:lang w:eastAsia="zh-CN"/>
        </w:rPr>
      </w:pPr>
      <w:ins w:id="239"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0" w:author="LG - Giwon Park" w:date="2022-10-11T13:20:00Z"/>
          <w:highlight w:val="yellow"/>
          <w:lang w:eastAsia="zh-CN"/>
        </w:rPr>
      </w:pPr>
      <w:ins w:id="241"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2" w:author="LG - Giwon Park" w:date="2022-10-11T13:20:00Z"/>
          <w:highlight w:val="yellow"/>
        </w:rPr>
      </w:pPr>
      <w:ins w:id="243"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44"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3"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46"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47" w:author="Bingxue" w:date="2022-09-22T11:20:00Z"/>
          <w:rFonts w:eastAsia="Times New Roman"/>
          <w:lang w:eastAsia="ja-JP"/>
        </w:rPr>
      </w:pPr>
      <w:r w:rsidRPr="00E636F8">
        <w:rPr>
          <w:rFonts w:eastAsia="Times New Roman"/>
          <w:lang w:eastAsia="ja-JP"/>
        </w:rPr>
        <w:lastRenderedPageBreak/>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48" w:author="Bingxue" w:date="2022-09-22T11:24:00Z"/>
          <w:rFonts w:eastAsia="Times New Roman"/>
          <w:lang w:eastAsia="ja-JP"/>
        </w:rPr>
      </w:pPr>
      <w:ins w:id="249"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0" w:author="Bingxue" w:date="2022-09-22T11:24:00Z">
        <w:r>
          <w:rPr>
            <w:rFonts w:eastAsia="Times New Roman"/>
            <w:lang w:eastAsia="ja-JP"/>
          </w:rPr>
          <w:t xml:space="preserve">d </w:t>
        </w:r>
      </w:ins>
      <w:ins w:id="251" w:author="Bingxue" w:date="2022-09-29T21:45:00Z">
        <w:r w:rsidRPr="00E636F8">
          <w:rPr>
            <w:rFonts w:eastAsia="Times New Roman"/>
            <w:lang w:eastAsia="ja-JP"/>
          </w:rPr>
          <w:t>resource set</w:t>
        </w:r>
        <w:r>
          <w:rPr>
            <w:rFonts w:eastAsia="Times New Roman"/>
            <w:lang w:eastAsia="ja-JP"/>
          </w:rPr>
          <w:t xml:space="preserve"> </w:t>
        </w:r>
      </w:ins>
      <w:ins w:id="252"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t>6</w:t>
        </w:r>
      </w:ins>
      <w:ins w:id="266"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67"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7113EC72" w14:textId="77777777" w:rsidR="00DA1854" w:rsidRPr="00B41001" w:rsidRDefault="00DA1854" w:rsidP="00DA1854">
            <w:pPr>
              <w:rPr>
                <w:rFonts w:eastAsia="DengXian"/>
                <w:sz w:val="22"/>
                <w:lang w:eastAsia="zh-CN"/>
              </w:rPr>
            </w:pPr>
            <w:r w:rsidRPr="00B41001">
              <w:rPr>
                <w:rFonts w:eastAsia="DengXian"/>
                <w:sz w:val="22"/>
                <w:lang w:eastAsia="zh-CN"/>
              </w:rPr>
              <w:t xml:space="preserve">For the </w:t>
            </w:r>
            <w:r w:rsidRPr="00B41001">
              <w:rPr>
                <w:rFonts w:eastAsia="DengXian" w:hint="eastAsia"/>
                <w:sz w:val="22"/>
                <w:lang w:eastAsia="zh-CN"/>
              </w:rPr>
              <w:t>first</w:t>
            </w:r>
            <w:r w:rsidRPr="00B41001">
              <w:rPr>
                <w:rFonts w:eastAsia="DengXian"/>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B41001">
              <w:rPr>
                <w:rFonts w:eastAsia="DengXian"/>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DengXian"/>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sidRPr="00957CA2">
              <w:rPr>
                <w:rFonts w:eastAsia="DengXian"/>
                <w:sz w:val="22"/>
                <w:vertAlign w:val="superscript"/>
                <w:lang w:eastAsia="zh-CN"/>
              </w:rPr>
              <w:t>st</w:t>
            </w:r>
            <w:r>
              <w:rPr>
                <w:rFonts w:eastAsia="DengXian"/>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clarify the both preferred and non preferred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w:t>
            </w:r>
            <w:r w:rsidRPr="00B41001">
              <w:rPr>
                <w:rFonts w:eastAsia="DengXian"/>
                <w:sz w:val="22"/>
                <w:lang w:eastAsia="zh-CN"/>
              </w:rPr>
              <w:t>handling of preferred and non-preferred resource set are independent, UE can just perform corresponding procedures independently</w:t>
            </w:r>
            <w:r>
              <w:rPr>
                <w:rFonts w:eastAsia="DengXian"/>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companies that with normative text on case of both preferred and non-preferred resource set recepetion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3FA6BE2C" w:rsidR="00D04A8C" w:rsidRDefault="00791CC7" w:rsidP="00B218F2">
      <w:pPr>
        <w:rPr>
          <w:ins w:id="268"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lastRenderedPageBreak/>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69" w:author="LG - Giwon Park" w:date="2022-10-11T13:28:00Z">
        <w:r w:rsidRPr="008D67D2" w:rsidDel="005D21D7">
          <w:delText>8.1.4B of TS 38.214</w:delText>
        </w:r>
      </w:del>
      <w:r>
        <w:t xml:space="preserve"> </w:t>
      </w:r>
      <w:ins w:id="270" w:author="LG - Giwon Park" w:date="2022-10-11T13:28:00Z">
        <w:r>
          <w:t>16.3.1 of TS38.213</w:t>
        </w:r>
      </w:ins>
      <w:r w:rsidRPr="008D67D2">
        <w:t xml:space="preserve"> [</w:t>
      </w:r>
      <w:del w:id="271" w:author="LG - Giwon Park" w:date="2022-10-11T13:28:00Z">
        <w:r w:rsidDel="005D21D7">
          <w:delText>7</w:delText>
        </w:r>
      </w:del>
      <w:ins w:id="272"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4"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r w:rsidR="008978AF">
        <w:rPr>
          <w:b/>
          <w:sz w:val="24"/>
          <w:szCs w:val="24"/>
          <w:u w:val="single"/>
          <w:lang w:eastAsia="zh-CN"/>
        </w:rPr>
        <w:t>r</w:t>
      </w:r>
      <w:r w:rsidR="006173D4">
        <w:rPr>
          <w:b/>
          <w:sz w:val="24"/>
          <w:szCs w:val="24"/>
          <w:u w:val="single"/>
          <w:lang w:eastAsia="zh-CN"/>
        </w:rPr>
        <w:t>eleated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4"/>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lastRenderedPageBreak/>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lastRenderedPageBreak/>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73" w:name="_Toc52752083"/>
      <w:bookmarkStart w:id="274" w:name="_Toc109217632"/>
      <w:bookmarkStart w:id="275" w:name="_Toc46490388"/>
      <w:bookmarkStart w:id="276" w:name="_Toc52796545"/>
      <w:bookmarkStart w:id="277"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73"/>
      <w:bookmarkEnd w:id="274"/>
      <w:bookmarkEnd w:id="275"/>
      <w:bookmarkEnd w:id="276"/>
      <w:bookmarkEnd w:id="277"/>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1CC10B4"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78"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79" w:author="ZTE" w:date="2022-09-29T10:39:00Z"/>
          <w:lang w:val="en-US" w:eastAsia="zh-CN"/>
        </w:rPr>
      </w:pPr>
      <w:ins w:id="280"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81" w:author="ZTE" w:date="2022-09-29T10:40:00Z"/>
          <w:lang w:val="en-US" w:eastAsia="zh-CN"/>
        </w:rPr>
      </w:pPr>
      <w:ins w:id="282"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83"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84"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85"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lastRenderedPageBreak/>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to the stagement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green"/>
                <w:lang w:val="en-US" w:eastAsia="zh-CN"/>
              </w:rPr>
              <w:t>If IUC is triggered by request, UE-A shall use the RP where IUC request is received to determine the set of resources and transmit the IUC infor.</w:t>
            </w:r>
            <w:r>
              <w:rPr>
                <w:rFonts w:eastAsia="DengXian"/>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yellow"/>
                <w:lang w:val="en-US" w:eastAsia="zh-CN"/>
              </w:rPr>
              <w:t>If IUC is triggered by condition, UE-A shall use the RP to where the set of resourses located to transmit IUC infor.</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 xml:space="preserve">in </w:t>
            </w:r>
            <w:r w:rsidRPr="00C923A7">
              <w:rPr>
                <w:noProof/>
                <w:color w:val="FF0000"/>
                <w:u w:val="single"/>
              </w:rPr>
              <w:lastRenderedPageBreak/>
              <w:t>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bee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The correction by xiaomi seems also right to us.</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86" w:author="ZTE" w:date="2022-09-29T10:28:00Z">
        <w:r>
          <w:rPr>
            <w:rFonts w:hint="eastAsia"/>
            <w:lang w:eastAsia="ko-KR"/>
          </w:rPr>
          <w:t>If the SL-IUC Req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87"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87"/>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88" w:author="ZTE" w:date="2022-09-29T10:29:00Z">
        <w:r>
          <w:rPr>
            <w:rFonts w:hint="eastAsia"/>
            <w:lang w:eastAsia="ko-KR"/>
          </w:rPr>
          <w:t xml:space="preserve">The SL-IUC Info reporting procedure can be triggered by SL-IUC </w:t>
        </w:r>
      </w:ins>
      <w:ins w:id="289" w:author="ZTE" w:date="2022-09-29T10:30:00Z">
        <w:r>
          <w:rPr>
            <w:rFonts w:eastAsia="SimSun" w:hint="eastAsia"/>
            <w:lang w:val="en-US" w:eastAsia="zh-CN"/>
          </w:rPr>
          <w:t>Request MAC CE</w:t>
        </w:r>
      </w:ins>
      <w:ins w:id="290"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af4"/>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t>sl-T</w:t>
            </w:r>
            <w:r>
              <w:rPr>
                <w:b/>
                <w:i/>
              </w:rPr>
              <w:t>riggerConditionCoordInfo</w:t>
            </w:r>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1" w:name="OLE_LINK7"/>
            <w:r>
              <w:rPr>
                <w:b/>
                <w:bCs/>
                <w:i/>
                <w:iCs/>
                <w:lang w:eastAsia="sv-SE"/>
              </w:rPr>
              <w:t>sl-T</w:t>
            </w:r>
            <w:r>
              <w:rPr>
                <w:b/>
                <w:i/>
              </w:rPr>
              <w:t>riggerConditionRequest</w:t>
            </w:r>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1"/>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sl-T</w:t>
      </w:r>
      <w:r w:rsidR="00F97431">
        <w:rPr>
          <w:b/>
          <w:i/>
        </w:rPr>
        <w:t>riggerConditionCoordInfo</w:t>
      </w:r>
      <w:r w:rsidR="00F97431">
        <w:rPr>
          <w:rFonts w:eastAsia="SimSun" w:hint="eastAsia"/>
          <w:b/>
          <w:i/>
          <w:lang w:val="en-US" w:eastAsia="zh-CN"/>
        </w:rPr>
        <w:t xml:space="preserve">, </w:t>
      </w:r>
      <w:r w:rsidR="00F97431">
        <w:rPr>
          <w:b/>
          <w:bCs/>
          <w:i/>
          <w:iCs/>
          <w:lang w:eastAsia="sv-SE"/>
        </w:rPr>
        <w:t>sl-T</w:t>
      </w:r>
      <w:r w:rsidR="00F97431">
        <w:rPr>
          <w:b/>
          <w:i/>
        </w:rPr>
        <w:t>riggerConditionRequest</w:t>
      </w:r>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92"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93"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94"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133315AF" w14:textId="77777777" w:rsidR="00F97431" w:rsidRDefault="00F97431" w:rsidP="00F97431">
      <w:pPr>
        <w:rPr>
          <w:lang w:eastAsia="ko-KR"/>
        </w:rPr>
      </w:pPr>
      <w:r>
        <w:rPr>
          <w:lang w:eastAsia="ko-KR"/>
        </w:rPr>
        <w:lastRenderedPageBreak/>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r>
        <w:rPr>
          <w:rFonts w:eastAsia="SimSun"/>
          <w:i/>
          <w:iCs/>
          <w:lang w:eastAsia="zh-CN"/>
        </w:rPr>
        <w:t>sl-IUC-ReportTimer</w:t>
      </w:r>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295" w:author="ZTE" w:date="2022-09-29T10:10:00Z">
        <w:r>
          <w:rPr>
            <w:rFonts w:hint="eastAsia"/>
            <w:lang w:val="en-US" w:eastAsia="zh-CN"/>
          </w:rPr>
          <w:t xml:space="preserve">, and </w:t>
        </w:r>
        <w:r>
          <w:rPr>
            <w:lang w:eastAsia="ko-KR"/>
          </w:rPr>
          <w:t>SL data</w:t>
        </w:r>
      </w:ins>
      <w:ins w:id="296" w:author="ZTE" w:date="2022-09-29T10:11:00Z">
        <w:r>
          <w:rPr>
            <w:rFonts w:eastAsia="SimSun" w:hint="eastAsia"/>
            <w:lang w:val="en-US" w:eastAsia="zh-CN"/>
          </w:rPr>
          <w:t xml:space="preserve"> </w:t>
        </w:r>
      </w:ins>
      <w:ins w:id="297" w:author="ZTE" w:date="2022-09-29T10:38:00Z">
        <w:r>
          <w:rPr>
            <w:rFonts w:eastAsia="SimSun" w:hint="eastAsia"/>
            <w:lang w:val="en-US" w:eastAsia="zh-CN"/>
          </w:rPr>
          <w:t>(</w:t>
        </w:r>
      </w:ins>
      <w:ins w:id="298" w:author="ZTE" w:date="2022-09-29T10:11:00Z">
        <w:r>
          <w:rPr>
            <w:rFonts w:eastAsia="SimSun" w:hint="eastAsia"/>
            <w:lang w:val="en-US" w:eastAsia="zh-CN"/>
          </w:rPr>
          <w:t xml:space="preserve">excluding </w:t>
        </w:r>
        <w:r>
          <w:t>SL-IUC Information MAC CE</w:t>
        </w:r>
      </w:ins>
      <w:ins w:id="299" w:author="ZTE" w:date="2022-09-29T10:38:00Z">
        <w:r>
          <w:rPr>
            <w:rFonts w:eastAsia="SimSun" w:hint="eastAsia"/>
            <w:lang w:val="en-US" w:eastAsia="zh-CN"/>
          </w:rPr>
          <w:t>)</w:t>
        </w:r>
      </w:ins>
      <w:ins w:id="300"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sidRPr="00944EB8">
              <w:rPr>
                <w:rFonts w:eastAsia="Malgun Gothic" w:hint="eastAsia"/>
                <w:sz w:val="22"/>
                <w:highlight w:val="yellow"/>
                <w:lang w:eastAsia="ko-KR"/>
              </w:rPr>
              <w:t>modificaiton</w:t>
            </w:r>
          </w:p>
        </w:tc>
        <w:tc>
          <w:tcPr>
            <w:tcW w:w="5892" w:type="dxa"/>
          </w:tcPr>
          <w:p w14:paraId="634FAD4D" w14:textId="761585CF" w:rsidR="00944EB8" w:rsidRDefault="00944EB8" w:rsidP="00944EB8">
            <w:pPr>
              <w:rPr>
                <w:lang w:eastAsia="ko-KR"/>
              </w:rPr>
            </w:pPr>
            <w:ins w:id="301"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02" w:author="LG - Giwon Park" w:date="2022-10-11T14:55:00Z">
                <w:r w:rsidRPr="00944EB8" w:rsidDel="00944EB8">
                  <w:rPr>
                    <w:rFonts w:hint="eastAsia"/>
                    <w:highlight w:val="yellow"/>
                    <w:lang w:eastAsia="ko-KR"/>
                  </w:rPr>
                  <w:delText>is</w:delText>
                </w:r>
              </w:del>
            </w:ins>
            <w:ins w:id="303" w:author="LG - Giwon Park" w:date="2022-10-11T14:55:00Z">
              <w:r w:rsidRPr="00944EB8">
                <w:rPr>
                  <w:highlight w:val="yellow"/>
                  <w:lang w:eastAsia="ko-KR"/>
                </w:rPr>
                <w:t>can be</w:t>
              </w:r>
            </w:ins>
            <w:ins w:id="304"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05"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06" w:author="LG - Giwon Park" w:date="2022-10-11T14:55:00Z">
                <w:r w:rsidRPr="00944EB8" w:rsidDel="00944EB8">
                  <w:rPr>
                    <w:rFonts w:hint="eastAsia"/>
                    <w:highlight w:val="yellow"/>
                    <w:lang w:eastAsia="ko-KR"/>
                  </w:rPr>
                  <w:delText>is</w:delText>
                </w:r>
              </w:del>
            </w:ins>
            <w:ins w:id="307" w:author="LG - Giwon Park" w:date="2022-10-11T14:55:00Z">
              <w:r w:rsidRPr="00944EB8">
                <w:rPr>
                  <w:highlight w:val="yellow"/>
                  <w:lang w:eastAsia="ko-KR"/>
                </w:rPr>
                <w:t>can be</w:t>
              </w:r>
            </w:ins>
            <w:ins w:id="308"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urthermore, we would like to highlight that according to our R1, here is the ‘has data’ is not to say for each TB, it has to multiplexed with data, but just that in the long term manner, the UE has data/traffic on-going. So we thought it is even not a super clear requirement to specify..</w:t>
            </w:r>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4"/>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The following parameters are dummified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09"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09"/>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 xml:space="preserve">CE is </w:t>
      </w:r>
      <w:r>
        <w:rPr>
          <w:lang w:eastAsia="ko-KR"/>
        </w:rPr>
        <w:lastRenderedPageBreak/>
        <w:t>fixed to '1'</w:t>
      </w:r>
      <w:ins w:id="310"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1"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11"/>
    </w:p>
    <w:p w14:paraId="0F6EEB3C" w14:textId="77777777" w:rsidR="00A72DA6" w:rsidRDefault="00A72DA6" w:rsidP="00A72DA6">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12"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the MAC layer, only the priority for LCP is captured. Meawhile,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DengXian"/>
                <w:sz w:val="22"/>
                <w:lang w:eastAsia="zh-CN"/>
              </w:rPr>
              <w:t>Huawei, HiSilicon</w:t>
            </w:r>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DengXian"/>
                <w:sz w:val="22"/>
                <w:lang w:eastAsia="zh-CN"/>
              </w:rPr>
            </w:pPr>
            <w:bookmarkStart w:id="313" w:name="_GoBack"/>
            <w:bookmarkEnd w:id="313"/>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5"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4"/>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14"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15"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sidRPr="008F2A84">
              <w:rPr>
                <w:i/>
              </w:rPr>
              <w:t>sl-AllowedResourceSelectionConfig</w:t>
            </w:r>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新細明體"/>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w:t>
      </w:r>
      <w:r w:rsidRPr="000B2AEF">
        <w:rPr>
          <w:lang w:eastAsia="ko-KR"/>
        </w:rPr>
        <w:lastRenderedPageBreak/>
        <w:t xml:space="preserve">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16"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isagaree</w:t>
            </w:r>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s are unncessary.</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17"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17"/>
    </w:p>
    <w:p w14:paraId="6046A15F" w14:textId="77777777" w:rsidR="005C51F9" w:rsidRPr="000B2AEF" w:rsidRDefault="005C51F9" w:rsidP="005C51F9">
      <w:r w:rsidRPr="000B2AEF">
        <w:rPr>
          <w:lang w:eastAsia="ko-KR"/>
        </w:rPr>
        <w:t xml:space="preserve">The Sidelink Inter-UE Coordination Request </w:t>
      </w:r>
      <w:del w:id="318"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lastRenderedPageBreak/>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19"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6"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新細明體"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新細明體" w:cs="Arial"/>
          <w:lang w:eastAsia="zh-TW"/>
        </w:rPr>
        <w:t>(5.22.1.1) added descrption so that the UE indicates the received non-preferred resource set to physical layer only when selecting resources for transmission to the UE provding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20" w:author="ASUSTeK-Xinra" w:date="2022-09-30T16:06:00Z">
        <w:r>
          <w:t xml:space="preserve"> for </w:t>
        </w:r>
        <w:r w:rsidRPr="00A031D4">
          <w:t>SL-</w:t>
        </w:r>
      </w:ins>
      <w:ins w:id="321" w:author="ASUSTeK-Xinra" w:date="2022-09-30T16:37:00Z">
        <w:r>
          <w:t>SCH</w:t>
        </w:r>
      </w:ins>
      <w:ins w:id="322"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lastRenderedPageBreak/>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transmits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(while UE A can of course use {2, 4, 6,…}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lastRenderedPageBreak/>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sl-ZoneLength</w:t>
      </w:r>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r w:rsidRPr="000B2AEF">
        <w:rPr>
          <w:i/>
          <w:lang w:eastAsia="ko-KR"/>
        </w:rPr>
        <w:t>Zone_id</w:t>
      </w:r>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3" w:author="ASUSTeK-Xinra" w:date="2022-09-30T16:11:00Z">
        <w:r>
          <w:rPr>
            <w:noProof/>
          </w:rPr>
          <w:t>else</w:t>
        </w:r>
      </w:ins>
      <w:del w:id="324"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r>
              <w:rPr>
                <w:rFonts w:eastAsia="Malgun Gothic"/>
                <w:sz w:val="22"/>
                <w:lang w:eastAsia="ko-KR"/>
              </w:rPr>
              <w:t>unciast</w:t>
            </w:r>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w:t>
            </w:r>
            <w:r w:rsidRPr="001455E7">
              <w:rPr>
                <w:rFonts w:eastAsia="DengXian"/>
                <w:sz w:val="22"/>
                <w:lang w:eastAsia="zh-CN"/>
              </w:rPr>
              <w:t>he SCI 2-C can only be used in unicast, so can be covered by “</w:t>
            </w:r>
            <w:r w:rsidRPr="00017081">
              <w:rPr>
                <w:rFonts w:eastAsia="DengXian"/>
                <w:b/>
                <w:bCs/>
                <w:sz w:val="22"/>
                <w:lang w:eastAsia="zh-CN"/>
              </w:rPr>
              <w:t xml:space="preserve">or unicast is indicated by the </w:t>
            </w:r>
            <w:r w:rsidRPr="00017081">
              <w:rPr>
                <w:rFonts w:eastAsia="DengXian"/>
                <w:b/>
                <w:bCs/>
                <w:sz w:val="22"/>
                <w:lang w:eastAsia="zh-CN"/>
              </w:rPr>
              <w:lastRenderedPageBreak/>
              <w:t>SCI according to clause 8.4.1 of TS 38.212</w:t>
            </w:r>
            <w:r w:rsidRPr="001455E7">
              <w:rPr>
                <w:rFonts w:eastAsia="DengXian"/>
                <w:sz w:val="22"/>
                <w:lang w:eastAsia="zh-CN"/>
              </w:rPr>
              <w:t>”</w:t>
            </w:r>
            <w:r>
              <w:rPr>
                <w:rFonts w:eastAsia="DengXian"/>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Huawei, HiSilicon</w:t>
            </w:r>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SimSun"/>
                <w:lang w:eastAsia="zh-CN"/>
              </w:rPr>
              <w:t xml:space="preserve">negative-positive acknowledgement or </w:t>
            </w:r>
            <w:ins w:id="325" w:author="ASUSTeK-Xinra" w:date="2022-10-12T11:52:00Z">
              <w:r w:rsidRPr="000B2AEF">
                <w:t xml:space="preserve">the cast type </w:t>
              </w:r>
              <w:r>
                <w:t>associated with</w:t>
              </w:r>
              <w:r w:rsidRPr="000B2AEF">
                <w:t xml:space="preserve"> the SCI is </w:t>
              </w:r>
            </w:ins>
            <w:r w:rsidRPr="000B2AEF">
              <w:rPr>
                <w:rFonts w:eastAsia="SimSun"/>
                <w:lang w:eastAsia="zh-CN"/>
              </w:rPr>
              <w:t>unicast</w:t>
            </w:r>
            <w:del w:id="326"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新細明體" w:cs="Arial"/>
          <w:lang w:eastAsia="zh-TW"/>
        </w:rPr>
        <w:t xml:space="preserve">In SL DRX, HARQ RTT timers for GC are introduced. However, the GC HARQ RTT timers (i.e. </w:t>
      </w:r>
      <w:r w:rsidR="008C2EE4" w:rsidRPr="00131A1F">
        <w:rPr>
          <w:rFonts w:eastAsia="新細明體" w:cs="Arial"/>
          <w:lang w:eastAsia="zh-TW"/>
        </w:rPr>
        <w:t>sl-DRX-GC-HARQ-RTT-Timer1</w:t>
      </w:r>
      <w:r w:rsidR="008C2EE4">
        <w:rPr>
          <w:rFonts w:eastAsia="新細明體"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新細明體"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新細明體"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32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2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w:t>
        </w:r>
        <w:r w:rsidRPr="00B568C1">
          <w:lastRenderedPageBreak/>
          <w:t>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新細明體" w:eastAsia="新細明體" w:hAnsi="新細明體"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新細明體" w:cs="Arial"/>
          <w:lang w:eastAsia="zh-TW"/>
        </w:rPr>
        <w:t xml:space="preserve"> Simplify the condition of starting </w:t>
      </w:r>
      <w:r w:rsidR="00737FFC" w:rsidRPr="00981D27">
        <w:rPr>
          <w:rFonts w:eastAsia="Times New Roman"/>
          <w:i/>
          <w:lang w:eastAsia="ja-JP"/>
        </w:rPr>
        <w:t>sl-drx-RetransmissionTimer</w:t>
      </w:r>
      <w:r w:rsidR="00737FFC" w:rsidRPr="00981D27">
        <w:rPr>
          <w:rFonts w:eastAsia="Times New Roman"/>
          <w:lang w:eastAsia="ja-JP"/>
        </w:rPr>
        <w:t xml:space="preserve"> to based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新細明體"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29" w:author="ASUSTeK-Xinra" w:date="2022-09-30T16:14:00Z">
        <w:r>
          <w:t>associated with</w:t>
        </w:r>
      </w:ins>
      <w:del w:id="330" w:author="ASUSTeK-Xinra" w:date="2022-09-30T16:14:00Z">
        <w:r w:rsidRPr="000B2AEF" w:rsidDel="002C08F9">
          <w:delText>indicator in</w:delText>
        </w:r>
      </w:del>
      <w:r w:rsidRPr="000B2AEF">
        <w:t xml:space="preserve"> the SCI is </w:t>
      </w:r>
      <w:del w:id="331"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32" w:author="ASUSTeK-Xinra" w:date="2022-09-30T16:14:00Z">
        <w:r>
          <w:t>associated with</w:t>
        </w:r>
      </w:ins>
      <w:del w:id="333" w:author="ASUSTeK-Xinra" w:date="2022-09-30T16:14:00Z">
        <w:r w:rsidRPr="000B2AEF" w:rsidDel="002C08F9">
          <w:delText>indicator in</w:delText>
        </w:r>
      </w:del>
      <w:r w:rsidRPr="000B2AEF">
        <w:t xml:space="preserve"> the SCI is </w:t>
      </w:r>
      <w:del w:id="334"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335"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336"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37" w:author="ASUSTeK-Xinra" w:date="2022-09-30T16:15:00Z">
        <w:r>
          <w:rPr>
            <w:rFonts w:eastAsia="Times New Roman"/>
            <w:lang w:eastAsia="ja-JP"/>
          </w:rPr>
          <w:t>associated with</w:t>
        </w:r>
      </w:ins>
      <w:del w:id="338" w:author="ASUSTeK-Xinra" w:date="2022-09-30T16:15:00Z">
        <w:r w:rsidRPr="000B2AEF" w:rsidDel="00DE2FDE">
          <w:delText>indicator in</w:delText>
        </w:r>
      </w:del>
      <w:r w:rsidRPr="000B2AEF">
        <w:t xml:space="preserve"> the SCI is </w:t>
      </w:r>
      <w:del w:id="339"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7"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新細明體" w:cs="Arial"/>
          <w:lang w:eastAsia="zh-TW"/>
        </w:rPr>
        <w:t xml:space="preserve"> </w:t>
      </w:r>
      <w:r w:rsidR="003A045E" w:rsidRPr="003A045E">
        <w:rPr>
          <w:rFonts w:eastAsia="新細明體"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drx-RetransmissionTimer</w:t>
      </w:r>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40"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tx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8"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新細明體"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r w:rsidRPr="000C3C98">
        <w:rPr>
          <w:i/>
          <w:iCs/>
        </w:rPr>
        <w:t xml:space="preserve">bwp-InactivityTimer </w:t>
      </w:r>
      <w:r w:rsidRPr="000C3C98">
        <w:t xml:space="preserve">in section 5.15.1. BWP adpataion based on </w:t>
      </w:r>
      <w:r w:rsidRPr="000C3C98">
        <w:rPr>
          <w:i/>
          <w:lang w:eastAsia="ko-KR"/>
        </w:rPr>
        <w:t>bwp-InactivityTimer</w:t>
      </w:r>
      <w:r w:rsidRPr="000C3C98">
        <w:rPr>
          <w:lang w:eastAsia="ko-KR"/>
        </w:rPr>
        <w:t xml:space="preserve"> enables UE to switch from larger BWP to narrow BWP to minimise power consumption. UE start or restart the </w:t>
      </w:r>
      <w:r w:rsidRPr="000C3C98">
        <w:rPr>
          <w:i/>
          <w:lang w:eastAsia="ko-KR"/>
        </w:rPr>
        <w:t xml:space="preserve">bwp-InactivityTimer </w:t>
      </w:r>
      <w:r w:rsidRPr="000C3C98">
        <w:rPr>
          <w:iCs/>
          <w:lang w:eastAsia="ko-KR"/>
        </w:rPr>
        <w:t xml:space="preserve">when UE receives PDCCH addressed to C-RNTI/CS-RNTI/G-RNTI/G-CS-RNTI to delay the switching to initial DL BWP. Expiry of </w:t>
      </w:r>
      <w:r w:rsidRPr="000C3C98">
        <w:rPr>
          <w:i/>
          <w:lang w:eastAsia="ko-KR"/>
        </w:rPr>
        <w:t>bwp-InactivityTimer</w:t>
      </w:r>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r w:rsidRPr="000C3C98">
        <w:rPr>
          <w:i/>
          <w:lang w:eastAsia="ko-KR"/>
        </w:rPr>
        <w:t>bwp-InactivityTimer</w:t>
      </w:r>
      <w:r w:rsidRPr="000C3C98">
        <w:rPr>
          <w:lang w:eastAsia="ko-KR"/>
        </w:rPr>
        <w:t xml:space="preserve"> associated with the active DL BWP to delay the switching to intial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r w:rsidR="000C3C98" w:rsidRPr="009A6676">
        <w:rPr>
          <w:i/>
          <w:lang w:eastAsia="ko-KR"/>
        </w:rPr>
        <w:t>bwp-InactivityTimer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r w:rsidRPr="000B2AEF">
        <w:rPr>
          <w:i/>
          <w:lang w:eastAsia="ko-KR"/>
        </w:rPr>
        <w:t>bwp-InactivityTimer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r w:rsidRPr="000B2AEF">
        <w:rPr>
          <w:i/>
          <w:lang w:eastAsia="ko-KR"/>
        </w:rPr>
        <w:t>defaultDownlinkBWP-Id</w:t>
      </w:r>
      <w:r w:rsidRPr="000B2AEF">
        <w:rPr>
          <w:lang w:eastAsia="ko-KR"/>
        </w:rPr>
        <w:t xml:space="preserve"> is configured, and the active DL BWP is not the BWP indicated by the </w:t>
      </w:r>
      <w:r w:rsidRPr="000B2AEF">
        <w:rPr>
          <w:i/>
          <w:lang w:eastAsia="ko-KR"/>
        </w:rPr>
        <w:t>defaultDownlinkBWP-Id</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lastRenderedPageBreak/>
        <w:t>1&gt;</w:t>
      </w:r>
      <w:r w:rsidRPr="000B2AEF">
        <w:rPr>
          <w:lang w:eastAsia="ko-KR"/>
        </w:rPr>
        <w:tab/>
      </w:r>
      <w:r w:rsidRPr="005C7F0F">
        <w:rPr>
          <w:lang w:eastAsia="ko-KR"/>
        </w:rPr>
        <w:t>if the UE is not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the active DL BWP is not the </w:t>
      </w:r>
      <w:r w:rsidRPr="000B2AEF">
        <w:rPr>
          <w:i/>
          <w:lang w:eastAsia="ko-KR"/>
        </w:rPr>
        <w:t>initialDownlinkBWP</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not configured, and the active DL BWP is not the </w:t>
      </w:r>
      <w:r w:rsidRPr="000B2AEF">
        <w:rPr>
          <w:i/>
          <w:lang w:eastAsia="ko-KR"/>
        </w:rPr>
        <w:t>initialDownlinkBWP</w:t>
      </w:r>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configured, </w:t>
      </w:r>
      <w:r>
        <w:rPr>
          <w:lang w:eastAsia="ko-KR"/>
        </w:rPr>
        <w:t xml:space="preserve">and </w:t>
      </w:r>
      <w:r w:rsidRPr="000B2AEF">
        <w:rPr>
          <w:lang w:eastAsia="ko-KR"/>
        </w:rPr>
        <w:t xml:space="preserve">the active DL BWP is not the </w:t>
      </w:r>
      <w:r w:rsidRPr="000B2AEF">
        <w:rPr>
          <w:i/>
          <w:lang w:eastAsia="ko-KR"/>
        </w:rPr>
        <w:t>initialDownlinkBWP-RedCap</w:t>
      </w:r>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41"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42" w:author="Samsung (Anil)" w:date="2022-09-29T15:03:00Z">
        <w:r>
          <w:rPr>
            <w:lang w:eastAsia="ko-KR"/>
          </w:rPr>
          <w:t>2&gt;</w:t>
        </w:r>
        <w:r>
          <w:rPr>
            <w:lang w:eastAsia="ko-KR"/>
          </w:rPr>
          <w:tab/>
          <w:t>if a PDCCH addressed to SL</w:t>
        </w:r>
        <w:r w:rsidRPr="000B2AEF">
          <w:rPr>
            <w:lang w:eastAsia="ko-KR"/>
          </w:rPr>
          <w:t xml:space="preserve">-RNTI or </w:t>
        </w:r>
      </w:ins>
      <w:ins w:id="343" w:author="Samsung (Anil)" w:date="2022-09-29T15:04:00Z">
        <w:r>
          <w:rPr>
            <w:lang w:eastAsia="ko-KR"/>
          </w:rPr>
          <w:t>SL-</w:t>
        </w:r>
      </w:ins>
      <w:ins w:id="344" w:author="Samsung (Anil)" w:date="2022-09-29T15:03:00Z">
        <w:r w:rsidRPr="000B2AEF">
          <w:rPr>
            <w:lang w:eastAsia="ko-KR"/>
          </w:rPr>
          <w:t xml:space="preserve">CS-RNTI indicating </w:t>
        </w:r>
      </w:ins>
      <w:ins w:id="345" w:author="Samsung (Anil)" w:date="2022-09-29T15:04:00Z">
        <w:r>
          <w:rPr>
            <w:lang w:eastAsia="ko-KR"/>
          </w:rPr>
          <w:t>sidelink</w:t>
        </w:r>
      </w:ins>
      <w:ins w:id="346" w:author="Samsung (Anil)" w:date="2022-09-29T15:03:00Z">
        <w:r w:rsidRPr="000B2AEF">
          <w:rPr>
            <w:lang w:eastAsia="ko-KR"/>
          </w:rPr>
          <w:t xml:space="preserve"> grant is received </w:t>
        </w:r>
      </w:ins>
      <w:ins w:id="347" w:author="Samsung (Anil)" w:date="2022-09-29T15:04:00Z">
        <w:r>
          <w:rPr>
            <w:lang w:eastAsia="ko-KR"/>
          </w:rPr>
          <w:t>on</w:t>
        </w:r>
      </w:ins>
      <w:ins w:id="348"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r w:rsidRPr="000B2AEF">
        <w:rPr>
          <w:i/>
          <w:lang w:eastAsia="ko-KR"/>
        </w:rPr>
        <w:t>bwp-InactivityTimer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9"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新細明體"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49"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5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0"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新細明體"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51" w:name="_Toc100872003"/>
      <w:bookmarkStart w:id="352" w:name="_Toc52796492"/>
      <w:bookmarkStart w:id="353" w:name="_Toc52752030"/>
      <w:bookmarkStart w:id="354" w:name="_Toc46490335"/>
      <w:bookmarkStart w:id="355" w:name="_Toc37296208"/>
      <w:bookmarkStart w:id="356"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51"/>
      <w:bookmarkEnd w:id="352"/>
      <w:bookmarkEnd w:id="353"/>
      <w:bookmarkEnd w:id="354"/>
      <w:bookmarkEnd w:id="355"/>
      <w:bookmarkEnd w:id="356"/>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initialize the corresponding HARQ entity upon addition of an SCell;</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remove the corresponding HARQ entity upon removal of an SCell;</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57" w:author="Huawei, HiSilicon" w:date="2022-09-29T23:31:00Z"/>
          <w:rFonts w:eastAsia="Malgun Gothic"/>
          <w:lang w:val="en-US"/>
        </w:rPr>
      </w:pPr>
      <w:ins w:id="358" w:author="Huawei, HiSilicon" w:date="2022-09-24T12:17:00Z">
        <w:r w:rsidRPr="00DF6754">
          <w:t>NOTE:</w:t>
        </w:r>
      </w:ins>
      <w:ins w:id="359" w:author="Huawei, HiSilicon" w:date="2022-09-24T12:20:00Z">
        <w:r w:rsidRPr="00DF6754">
          <w:t xml:space="preserve"> </w:t>
        </w:r>
      </w:ins>
      <w:ins w:id="360" w:author="Huawei, HiSilicon" w:date="2022-09-30T08:51:00Z">
        <w:r w:rsidRPr="00DF6754">
          <w:rPr>
            <w:rFonts w:hint="eastAsia"/>
          </w:rPr>
          <w:t>It</w:t>
        </w:r>
        <w:r w:rsidRPr="00DF6754">
          <w:t xml:space="preserve"> </w:t>
        </w:r>
        <w:r w:rsidRPr="00DF6754">
          <w:rPr>
            <w:rFonts w:hint="eastAsia"/>
          </w:rPr>
          <w:t>is</w:t>
        </w:r>
        <w:r w:rsidRPr="00DF6754">
          <w:t xml:space="preserve"> </w:t>
        </w:r>
      </w:ins>
      <w:ins w:id="361" w:author="Huawei, HiSilicon" w:date="2022-09-24T12:20:00Z">
        <w:r w:rsidRPr="00DF6754">
          <w:t xml:space="preserve">also applicable to SL </w:t>
        </w:r>
      </w:ins>
      <w:ins w:id="362" w:author="Huawei, HiSilicon" w:date="2022-09-30T08:52:00Z">
        <w:r>
          <w:t>DRX timers</w:t>
        </w:r>
      </w:ins>
      <w:ins w:id="363" w:author="Huawei, HiSilicon" w:date="2022-09-24T12:20:00Z">
        <w:r w:rsidRPr="00DF6754">
          <w:t xml:space="preserve"> reconfiguration</w:t>
        </w:r>
      </w:ins>
      <w:ins w:id="364"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lastRenderedPageBreak/>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1"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2"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3"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4"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lastRenderedPageBreak/>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sl-PeriodCG</w:t>
      </w:r>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65" w:author="LG - Giwon Park" w:date="2022-10-11T20:22:00Z">
        <w:r w:rsidRPr="00BB0F03">
          <w:rPr>
            <w:lang w:eastAsia="ko-KR"/>
          </w:rPr>
          <w:t xml:space="preserve">NOTE X: The priority of the IUC information MAC CE is the value configured in RRC parameters </w:t>
        </w:r>
        <w:r w:rsidRPr="00BB0F03">
          <w:rPr>
            <w:i/>
            <w:lang w:eastAsia="ko-KR"/>
          </w:rPr>
          <w:t>sl-PriorityCoordInfoCondition</w:t>
        </w:r>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 xml:space="preserve">sl-PriorityCoordInfoExplicit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sl-PriorityRequest</w:t>
        </w:r>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correction, but we wonder whether the ambiguity can be solved by the </w:t>
            </w:r>
            <w:r w:rsidRPr="000B798F">
              <w:rPr>
                <w:rFonts w:eastAsia="DengXian"/>
                <w:sz w:val="22"/>
                <w:lang w:eastAsia="zh-CN"/>
              </w:rPr>
              <w:t>4th change proposed in R2-2209675</w:t>
            </w:r>
            <w:r>
              <w:rPr>
                <w:rFonts w:eastAsia="DengXian"/>
                <w:sz w:val="22"/>
                <w:lang w:eastAsia="zh-CN"/>
              </w:rPr>
              <w:t xml:space="preserve">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 Regarding Ercssion’s comment, it should be clarified that we understand the priority setting here should be the configurable priority other than fixed ‘1’ because it would be 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w:t>
            </w:r>
            <w:r w:rsidR="00615383">
              <w:rPr>
                <w:rFonts w:eastAsia="DengXian"/>
                <w:sz w:val="22"/>
                <w:lang w:eastAsia="zh-CN"/>
              </w:rPr>
              <w:t xml:space="preserve">the intention is that </w:t>
            </w:r>
            <w:r>
              <w:rPr>
                <w:rFonts w:eastAsia="DengXian"/>
                <w:sz w:val="22"/>
                <w:lang w:eastAsia="zh-CN"/>
              </w:rPr>
              <w:t xml:space="preserve">as we agreed in last meeting the configurable IUC priority, </w:t>
            </w:r>
            <w:r w:rsidR="00615383">
              <w:rPr>
                <w:rFonts w:eastAsia="DengXian"/>
                <w:sz w:val="22"/>
                <w:lang w:eastAsia="zh-CN"/>
              </w:rPr>
              <w:t>it is only captured in RRC spec rather than in MAC, so it is not workable because the PHY cannot know this configurable value according to current MAC spec.</w:t>
            </w:r>
            <w:r>
              <w:rPr>
                <w:rFonts w:eastAsia="DengXian"/>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SUSTeK</w:t>
            </w:r>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66" w:name="_Toc109217745"/>
      <w:bookmarkStart w:id="367" w:name="_Toc52796612"/>
      <w:bookmarkStart w:id="368" w:name="_Toc52752150"/>
      <w:bookmarkStart w:id="369" w:name="_Toc46490455"/>
      <w:bookmarkStart w:id="370" w:name="_Toc37296324"/>
      <w:r w:rsidRPr="007572B7">
        <w:rPr>
          <w:rFonts w:ascii="Arial" w:hAnsi="Arial" w:cs="Arial"/>
          <w:sz w:val="28"/>
          <w:szCs w:val="28"/>
          <w:lang w:eastAsia="ko-KR"/>
        </w:rPr>
        <w:t>6.2.4</w:t>
      </w:r>
      <w:r w:rsidRPr="007572B7">
        <w:rPr>
          <w:rFonts w:ascii="Arial" w:hAnsi="Arial" w:cs="Arial"/>
          <w:sz w:val="28"/>
          <w:szCs w:val="28"/>
          <w:lang w:eastAsia="ko-KR"/>
        </w:rPr>
        <w:tab/>
        <w:t>MAC subheader for SL-SCH</w:t>
      </w:r>
      <w:bookmarkEnd w:id="366"/>
      <w:bookmarkEnd w:id="367"/>
      <w:bookmarkEnd w:id="368"/>
      <w:bookmarkEnd w:id="369"/>
      <w:bookmarkEnd w:id="370"/>
    </w:p>
    <w:p w14:paraId="1B3D1815" w14:textId="77777777" w:rsidR="00F816DC" w:rsidRDefault="00F816DC" w:rsidP="00F816DC">
      <w:pPr>
        <w:rPr>
          <w:lang w:eastAsia="ko-KR"/>
        </w:rPr>
      </w:pPr>
      <w:r>
        <w:rPr>
          <w:lang w:eastAsia="ko-KR"/>
        </w:rPr>
        <w:t>The MAC subheader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lastRenderedPageBreak/>
        <w:t>-</w:t>
      </w:r>
      <w:r>
        <w:rPr>
          <w:noProof/>
        </w:rPr>
        <w:tab/>
        <w:t xml:space="preserve">L: The Length field indicates the length of the corresponding MAC SDU </w:t>
      </w:r>
      <w:ins w:id="371"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subheader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subheader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SUSTeK</w:t>
            </w:r>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5"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72"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72"/>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sl-DRX-GC-BC-OndurationTimer</w:t>
      </w:r>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lastRenderedPageBreak/>
        <w:t>-</w:t>
      </w:r>
      <w:r w:rsidRPr="000B2AEF">
        <w:rPr>
          <w:iCs/>
        </w:rPr>
        <w:tab/>
      </w:r>
      <w:r w:rsidRPr="000B2AEF">
        <w:rPr>
          <w:i/>
          <w:iCs/>
        </w:rPr>
        <w:t>sl-</w:t>
      </w:r>
      <w:r w:rsidRPr="000B2AEF">
        <w:rPr>
          <w:i/>
        </w:rPr>
        <w:t>drx-RetransmissionTimer</w:t>
      </w:r>
      <w:r w:rsidRPr="005A00E5">
        <w:rPr>
          <w:lang w:eastAsia="ko-KR"/>
        </w:rPr>
        <w:t>/</w:t>
      </w:r>
      <w:r>
        <w:rPr>
          <w:i/>
          <w:lang w:eastAsia="ko-KR"/>
        </w:rPr>
        <w:t>sl-DRX-GC-RetransmissionTimer</w:t>
      </w:r>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3" w:author="Kyeongin Jeong" w:date="2022-09-29T06:11:00Z">
        <w:r>
          <w:rPr>
            <w:iCs/>
            <w:lang w:eastAsia="ko-KR"/>
          </w:rPr>
          <w:t xml:space="preserve">, which </w:t>
        </w:r>
      </w:ins>
      <w:ins w:id="374" w:author="Kyeongin Jeong" w:date="2022-09-29T06:14:00Z">
        <w:r>
          <w:rPr>
            <w:iCs/>
            <w:lang w:eastAsia="ko-KR"/>
          </w:rPr>
          <w:t>is indicated</w:t>
        </w:r>
      </w:ins>
      <w:ins w:id="375" w:author="Kyeongin Jeong" w:date="2022-09-29T06:11:00Z">
        <w:r>
          <w:rPr>
            <w:iCs/>
            <w:lang w:eastAsia="ko-KR"/>
          </w:rPr>
          <w:t xml:space="preserve"> </w:t>
        </w:r>
      </w:ins>
      <w:ins w:id="376" w:author="Kyeongin Jeong" w:date="2022-09-29T06:14:00Z">
        <w:r>
          <w:rPr>
            <w:iCs/>
            <w:lang w:eastAsia="ko-KR"/>
          </w:rPr>
          <w:t>in</w:t>
        </w:r>
      </w:ins>
      <w:ins w:id="377"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 to overspecify,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eems no need to speficy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SUSTeK</w:t>
            </w:r>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DengXian"/>
                <w:sz w:val="22"/>
                <w:lang w:eastAsia="zh-CN"/>
              </w:rPr>
            </w:pP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6"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78"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lastRenderedPageBreak/>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4"/>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impelemtation.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615383">
              <w:rPr>
                <w:rFonts w:eastAsia="DengXian"/>
                <w:sz w:val="22"/>
                <w:lang w:eastAsia="zh-CN"/>
              </w:rPr>
              <w:t xml:space="preserve">his issue is valid </w:t>
            </w:r>
            <w:r>
              <w:rPr>
                <w:rFonts w:eastAsia="DengXian"/>
                <w:sz w:val="22"/>
                <w:lang w:eastAsia="zh-CN"/>
              </w:rPr>
              <w:t xml:space="preserve">as a result that </w:t>
            </w:r>
            <w:r w:rsidRPr="00615383">
              <w:rPr>
                <w:rFonts w:eastAsia="DengXian"/>
                <w:sz w:val="22"/>
                <w:lang w:eastAsia="zh-CN"/>
              </w:rPr>
              <w:t>we agreed ‘1’ for IUC request MAC CE.</w:t>
            </w:r>
            <w:r>
              <w:rPr>
                <w:rFonts w:eastAsia="DengXian"/>
                <w:sz w:val="22"/>
                <w:lang w:eastAsia="zh-CN"/>
              </w:rPr>
              <w:t xml:space="preserve"> But not sure this optimization is really needed here.</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7"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79"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79"/>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80"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80"/>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lastRenderedPageBreak/>
        <w:t>2.18</w:t>
      </w:r>
      <w:r w:rsidRPr="002E3FDC">
        <w:rPr>
          <w:sz w:val="28"/>
          <w:szCs w:val="28"/>
          <w:lang w:eastAsia="zh-CN"/>
        </w:rPr>
        <w:t xml:space="preserve"> For changes in </w:t>
      </w:r>
      <w:hyperlink r:id="rId58"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sl-DRX-GC-BC-OndurationTimer</w:t>
      </w:r>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drx-RetransmissionTimer</w:t>
      </w:r>
      <w:r w:rsidRPr="007E30F4">
        <w:rPr>
          <w:rFonts w:eastAsia="Times New Roman"/>
          <w:lang w:eastAsia="ko-KR"/>
        </w:rPr>
        <w:t>/</w:t>
      </w:r>
      <w:r w:rsidRPr="007E30F4">
        <w:rPr>
          <w:rFonts w:eastAsia="Times New Roman"/>
          <w:i/>
          <w:lang w:eastAsia="ko-KR"/>
        </w:rPr>
        <w:t>sl-DRX-GC-RetransmissionTimer</w:t>
      </w:r>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sl-LatencyBoundCSI-Report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81"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82" w:author="Huawei_Xiangyu" w:date="2022-09-29T10:17:00Z">
        <w:r>
          <w:rPr>
            <w:rFonts w:eastAsia="Times New Roman"/>
            <w:iCs/>
            <w:lang w:eastAsia="ko-KR"/>
          </w:rPr>
          <w:t>, if the initial DRX configuration is ac</w:t>
        </w:r>
      </w:ins>
      <w:ins w:id="383"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The UE remains awake until receiving RRCReconfigurationSidelink even if the initial drx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af4"/>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lastRenderedPageBreak/>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w:t>
            </w:r>
            <w:r w:rsidRPr="00CF292F">
              <w:rPr>
                <w:rFonts w:eastAsia="DengXian"/>
                <w:sz w:val="22"/>
                <w:lang w:eastAsia="zh-CN"/>
              </w:rPr>
              <w:t xml:space="preserve">the agreement is UE stay in active </w:t>
            </w:r>
            <w:r>
              <w:rPr>
                <w:rFonts w:eastAsia="DengXian"/>
                <w:sz w:val="22"/>
                <w:lang w:eastAsia="zh-CN"/>
              </w:rPr>
              <w:t>until</w:t>
            </w:r>
            <w:r w:rsidRPr="00CF292F">
              <w:rPr>
                <w:rFonts w:eastAsia="DengXian"/>
                <w:sz w:val="22"/>
                <w:lang w:eastAsia="zh-CN"/>
              </w:rPr>
              <w:t xml:space="preserve"> the time of the reception of RRCReconfigurationSL</w:t>
            </w:r>
            <w:r>
              <w:rPr>
                <w:rFonts w:eastAsia="DengXian"/>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sidRPr="00CF292F">
              <w:rPr>
                <w:rFonts w:eastAsia="DengXian"/>
                <w:sz w:val="22"/>
                <w:lang w:eastAsia="zh-CN"/>
              </w:rPr>
              <w:t>nd the UE behavior next, i.e., whether to follow the DRX configuration or fallback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However, 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 xml:space="preserve">nyway UE should be awake utill </w:t>
            </w:r>
            <w:r w:rsidRPr="00B02E2A">
              <w:rPr>
                <w:rFonts w:eastAsia="Malgun Gothic"/>
                <w:sz w:val="22"/>
                <w:lang w:eastAsia="ko-KR"/>
              </w:rPr>
              <w:t>receiving RRCReconfigurationSidelink</w:t>
            </w:r>
            <w:r>
              <w:rPr>
                <w:rFonts w:eastAsia="Malgun Gothic"/>
                <w:sz w:val="22"/>
                <w:lang w:eastAsia="ko-KR"/>
              </w:rPr>
              <w:t xml:space="preserve"> no matter whether the intial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 different issues.</w:t>
            </w: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9"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r w:rsidRPr="008960EE">
        <w:rPr>
          <w:rFonts w:eastAsia="SimSun"/>
          <w:b/>
          <w:bCs/>
          <w:i/>
          <w:iCs/>
          <w:sz w:val="18"/>
          <w:szCs w:val="22"/>
          <w:lang w:eastAsia="en-GB"/>
        </w:rPr>
        <w:lastRenderedPageBreak/>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r w:rsidRPr="008960EE">
        <w:rPr>
          <w:rFonts w:eastAsia="SimSun"/>
          <w:bCs/>
          <w:i/>
          <w:iCs/>
          <w:sz w:val="18"/>
          <w:szCs w:val="21"/>
          <w:highlight w:val="yellow"/>
          <w:lang w:eastAsia="en-GB"/>
        </w:rPr>
        <w:t>sl-TxPoolExceptional</w:t>
      </w:r>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84"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84"/>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sl-ResourceReservePeriodList</w:t>
      </w:r>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85" w:author="OPPO (Qianxi Lu)" w:date="2022-09-28T15:42:00Z">
        <w:r>
          <w:rPr>
            <w:rFonts w:eastAsia="Yu Mincho"/>
          </w:rPr>
          <w:t>,</w:t>
        </w:r>
      </w:ins>
      <w:r w:rsidRPr="0030496D">
        <w:rPr>
          <w:rFonts w:eastAsia="Yu Mincho"/>
        </w:rPr>
        <w:t xml:space="preserve"> or the corresponding </w:t>
      </w:r>
      <w:r w:rsidRPr="0030496D">
        <w:rPr>
          <w:rFonts w:eastAsia="Yu Mincho"/>
          <w:i/>
        </w:rPr>
        <w:t>sl-defaultTxConfigIndex</w:t>
      </w:r>
      <w:r w:rsidRPr="0030496D">
        <w:rPr>
          <w:rFonts w:eastAsia="Yu Mincho"/>
        </w:rPr>
        <w:t xml:space="preserve"> configured by RRC if CBR measurement results are not available</w:t>
      </w:r>
      <w:ins w:id="386" w:author="Bingxue" w:date="2022-09-23T09:50:00Z">
        <w:r w:rsidRPr="0030496D">
          <w:rPr>
            <w:rFonts w:eastAsia="Yu Mincho"/>
          </w:rPr>
          <w:t xml:space="preserve"> </w:t>
        </w:r>
      </w:ins>
      <w:ins w:id="387" w:author="Bingxue" w:date="2022-09-27T17:39:00Z">
        <w:r w:rsidRPr="0030496D">
          <w:rPr>
            <w:rFonts w:eastAsia="Yu Mincho"/>
          </w:rPr>
          <w:t>in case the</w:t>
        </w:r>
      </w:ins>
      <w:ins w:id="388" w:author="Bingxue" w:date="2022-09-27T17:40:00Z">
        <w:r w:rsidRPr="0030496D">
          <w:rPr>
            <w:rFonts w:eastAsia="Yu Mincho"/>
          </w:rPr>
          <w:t xml:space="preserve"> </w:t>
        </w:r>
      </w:ins>
      <w:ins w:id="389" w:author="OPPO (Qianxi Lu)" w:date="2022-09-28T15:46:00Z">
        <w:r w:rsidRPr="0030496D">
          <w:rPr>
            <w:rFonts w:eastAsia="Times New Roman"/>
            <w:i/>
            <w:lang w:eastAsia="ja-JP"/>
          </w:rPr>
          <w:t>sl-TxPoolExceptional</w:t>
        </w:r>
      </w:ins>
      <w:ins w:id="390" w:author="Bingxue" w:date="2022-09-27T17:40:00Z">
        <w:r w:rsidRPr="0030496D">
          <w:rPr>
            <w:rFonts w:eastAsia="Yu Mincho"/>
          </w:rPr>
          <w:t xml:space="preserve"> is used</w:t>
        </w:r>
      </w:ins>
      <w:ins w:id="391" w:author="OPPO (Qianxi Lu)" w:date="2022-09-28T15:43:00Z">
        <w:r>
          <w:rPr>
            <w:rFonts w:eastAsia="Yu Mincho"/>
          </w:rPr>
          <w:t>,</w:t>
        </w:r>
      </w:ins>
      <w:ins w:id="392" w:author="Bingxue" w:date="2022-09-23T09:50:00Z">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ins>
      <w:ins w:id="393" w:author="OPPO (Qianxi Lu)" w:date="2022-09-28T15:47:00Z">
        <w:r>
          <w:rPr>
            <w:rFonts w:eastAsia="Yu Mincho"/>
          </w:rPr>
          <w:t xml:space="preserve">if partial sensing is selected </w:t>
        </w:r>
      </w:ins>
      <w:ins w:id="394" w:author="OPPO (Qianxi Lu)" w:date="2022-09-28T15:48:00Z">
        <w:r>
          <w:rPr>
            <w:rFonts w:eastAsia="Yu Mincho"/>
          </w:rPr>
          <w:t xml:space="preserve">and </w:t>
        </w:r>
      </w:ins>
      <w:ins w:id="395"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ins>
      <w:ins w:id="396" w:author="OPPO (Qianxi Lu)" w:date="2022-09-28T15:49: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ins w:id="397" w:author="Bingxue" w:date="2022-09-23T09:50:00Z">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w:t>
        </w:r>
      </w:ins>
      <w:ins w:id="398" w:author="Bingxue" w:date="2022-09-28T09:44:00Z">
        <w:r w:rsidRPr="0030496D">
          <w:rPr>
            <w:rFonts w:eastAsia="Yu Mincho"/>
          </w:rPr>
          <w:t xml:space="preserve">if </w:t>
        </w:r>
      </w:ins>
      <w:ins w:id="399" w:author="OPPO (Qianxi Lu)" w:date="2022-09-28T15:50:00Z">
        <w:r>
          <w:rPr>
            <w:rFonts w:eastAsia="Yu Mincho"/>
          </w:rPr>
          <w:t>random selection is selected and</w:t>
        </w:r>
        <w:r w:rsidRPr="0030496D">
          <w:rPr>
            <w:rFonts w:eastAsia="Yu Mincho"/>
          </w:rPr>
          <w:t xml:space="preserve"> </w:t>
        </w:r>
      </w:ins>
      <w:ins w:id="400" w:author="Bingxue" w:date="2022-09-28T09:44:00Z">
        <w:r w:rsidRPr="0030496D">
          <w:rPr>
            <w:rFonts w:eastAsia="Yu Mincho"/>
          </w:rPr>
          <w:t xml:space="preserve">the CBR measurement results are not available </w:t>
        </w:r>
      </w:ins>
      <w:ins w:id="401" w:author="OPPO (Qianxi Lu)" w:date="2022-09-28T15:50: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r w:rsidRPr="0030496D">
        <w:rPr>
          <w:rFonts w:eastAsia="Yu Mincho"/>
          <w:i/>
        </w:rPr>
        <w:t>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MinSubChannelNumPSSCH</w:t>
      </w:r>
      <w:r w:rsidRPr="0030496D">
        <w:rPr>
          <w:rFonts w:eastAsia="Yu Mincho"/>
        </w:rPr>
        <w:t xml:space="preserve"> and </w:t>
      </w:r>
      <w:r w:rsidRPr="0030496D">
        <w:rPr>
          <w:rFonts w:eastAsia="Yu Mincho"/>
          <w:i/>
        </w:rPr>
        <w:t>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2" w:author="Bingxue" w:date="2022-09-23T09:50:00Z">
        <w:r w:rsidRPr="0030496D">
          <w:rPr>
            <w:rFonts w:eastAsia="Yu Mincho"/>
          </w:rPr>
          <w:t xml:space="preserve"> </w:t>
        </w:r>
      </w:ins>
      <w:ins w:id="403"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lastRenderedPageBreak/>
        <w:t>3&gt;</w:t>
      </w:r>
      <w:r w:rsidRPr="0030496D">
        <w:rPr>
          <w:rFonts w:eastAsia="Malgun Gothic"/>
          <w:lang w:eastAsia="ko-KR"/>
        </w:rPr>
        <w:tab/>
        <w:t xml:space="preserve">if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sl-DiscTxPoolSelected</w:t>
      </w:r>
      <w:r w:rsidRPr="0030496D">
        <w:rPr>
          <w:rFonts w:eastAsia="Yu Mincho"/>
        </w:rPr>
        <w:t xml:space="preserve"> configured in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w:t>
      </w:r>
      <w:r w:rsidRPr="0030496D">
        <w:rPr>
          <w:rFonts w:eastAsia="Yu Mincho"/>
        </w:rPr>
        <w:lastRenderedPageBreak/>
        <w:t xml:space="preserve">corresponding </w:t>
      </w:r>
      <w:r w:rsidRPr="0030496D">
        <w:rPr>
          <w:rFonts w:eastAsia="Yu Mincho"/>
          <w:i/>
        </w:rPr>
        <w:t>sl-defaultTxConfigIndex</w:t>
      </w:r>
      <w:r w:rsidRPr="0030496D">
        <w:rPr>
          <w:rFonts w:eastAsia="Yu Mincho"/>
        </w:rPr>
        <w:t xml:space="preserve"> configured by RRC if CBR measurement results are not available</w:t>
      </w:r>
      <w:ins w:id="404" w:author="Bingxue" w:date="2022-09-23T09:51:00Z">
        <w:r w:rsidRPr="0030496D">
          <w:rPr>
            <w:rFonts w:eastAsia="Yu Mincho"/>
          </w:rPr>
          <w:t xml:space="preserve"> </w:t>
        </w:r>
      </w:ins>
      <w:ins w:id="405"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6" w:author="Bingxue" w:date="2022-09-23T09:51:00Z">
        <w:r w:rsidRPr="0030496D">
          <w:rPr>
            <w:rFonts w:eastAsia="Yu Mincho"/>
          </w:rPr>
          <w:t xml:space="preserve"> </w:t>
        </w:r>
      </w:ins>
      <w:ins w:id="407"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lastRenderedPageBreak/>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indicated in </w:t>
      </w:r>
      <w:r w:rsidRPr="0030496D">
        <w:rPr>
          <w:rFonts w:eastAsia="Yu Mincho"/>
          <w:i/>
        </w:rPr>
        <w:t>sl-CBR-PriorityTxConfigList</w:t>
      </w:r>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8" w:author="Bingxue" w:date="2022-09-23T09:52:00Z">
        <w:r w:rsidRPr="0030496D">
          <w:rPr>
            <w:rFonts w:eastAsia="Yu Mincho"/>
          </w:rPr>
          <w:t xml:space="preserve"> </w:t>
        </w:r>
      </w:ins>
      <w:ins w:id="409" w:author="OPPO (Qianxi Lu)" w:date="2022-09-28T15:52: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4"/>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to </w:t>
            </w:r>
            <w:r w:rsidRPr="00BD28B8">
              <w:rPr>
                <w:rFonts w:eastAsia="DengXian"/>
                <w:b/>
                <w:bCs/>
                <w:sz w:val="22"/>
                <w:lang w:eastAsia="zh-CN"/>
              </w:rPr>
              <w:t>postpone decision to the next meeting</w:t>
            </w:r>
            <w:r>
              <w:rPr>
                <w:rFonts w:eastAsia="DengXian"/>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DengXian"/>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Huawei, HiSilicon</w:t>
            </w:r>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 xml:space="preserve">We are also not sure that </w:t>
            </w:r>
            <w:r w:rsidR="0014129B" w:rsidRPr="0014129B">
              <w:rPr>
                <w:rFonts w:eastAsia="DengXian"/>
                <w:sz w:val="22"/>
                <w:lang w:eastAsia="zh-CN"/>
              </w:rPr>
              <w:t>in R17 normal pool</w:t>
            </w:r>
            <w:r w:rsidR="0014129B">
              <w:rPr>
                <w:rFonts w:eastAsia="DengXian"/>
                <w:sz w:val="22"/>
                <w:lang w:eastAsia="zh-CN"/>
              </w:rPr>
              <w:t xml:space="preserve">, why the CBR cannot be unavailable and thus we use R16 default CBR value. </w:t>
            </w:r>
            <w:r w:rsidR="0014129B">
              <w:rPr>
                <w:rFonts w:eastAsia="DengXian"/>
                <w:sz w:val="22"/>
                <w:lang w:eastAsia="zh-CN"/>
              </w:rPr>
              <w:lastRenderedPageBreak/>
              <w:t xml:space="preserve">It may be further explained by proponent company or be further discussed. </w:t>
            </w:r>
          </w:p>
        </w:tc>
      </w:tr>
    </w:tbl>
    <w:p w14:paraId="7F079C50" w14:textId="31AF44D5" w:rsidR="006E022F" w:rsidRDefault="009F23A7" w:rsidP="008978AF">
      <w:pPr>
        <w:pStyle w:val="B1"/>
        <w:ind w:left="0" w:firstLine="0"/>
        <w:rPr>
          <w:rFonts w:eastAsia="Malgun Gothic"/>
          <w:lang w:eastAsia="ko-KR"/>
        </w:rPr>
      </w:pPr>
      <w:r>
        <w:rPr>
          <w:b/>
          <w:lang w:eastAsia="zh-CN"/>
        </w:rPr>
        <w:lastRenderedPageBreak/>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6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BC2EA" w14:textId="77777777" w:rsidR="00917170" w:rsidRDefault="00917170">
      <w:pPr>
        <w:spacing w:after="0" w:line="240" w:lineRule="auto"/>
      </w:pPr>
      <w:r>
        <w:separator/>
      </w:r>
    </w:p>
  </w:endnote>
  <w:endnote w:type="continuationSeparator" w:id="0">
    <w:p w14:paraId="2D1ACFC0" w14:textId="77777777" w:rsidR="00917170" w:rsidRDefault="0091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atangChe">
    <w:altName w:val="Arial Unicode MS"/>
    <w:charset w:val="81"/>
    <w:family w:val="modern"/>
    <w:pitch w:val="fixed"/>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7AB2" w14:textId="77777777" w:rsidR="00917170" w:rsidRDefault="00917170">
      <w:pPr>
        <w:spacing w:after="0" w:line="240" w:lineRule="auto"/>
      </w:pPr>
      <w:r>
        <w:separator/>
      </w:r>
    </w:p>
  </w:footnote>
  <w:footnote w:type="continuationSeparator" w:id="0">
    <w:p w14:paraId="1EC5444D" w14:textId="77777777" w:rsidR="00917170" w:rsidRDefault="0091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5953E3" w:rsidRDefault="005953E3">
    <w:r>
      <w:t xml:space="preserve">Page </w:t>
    </w:r>
    <w:r>
      <w:fldChar w:fldCharType="begin"/>
    </w:r>
    <w:r>
      <w:instrText>PAGE</w:instrText>
    </w:r>
    <w:r>
      <w:fldChar w:fldCharType="separate"/>
    </w:r>
    <w:r>
      <w:t>1</w:t>
    </w:r>
    <w:r>
      <w:fldChar w:fldCharType="end"/>
    </w:r>
    <w:r>
      <w:br/>
    </w:r>
  </w:p>
  <w:p w14:paraId="67835773" w14:textId="77777777" w:rsidR="005953E3" w:rsidRDefault="005953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8D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253C"/>
    <w:rsid w:val="0012722F"/>
    <w:rsid w:val="0013540D"/>
    <w:rsid w:val="0014129B"/>
    <w:rsid w:val="00145D43"/>
    <w:rsid w:val="001503CA"/>
    <w:rsid w:val="001516D7"/>
    <w:rsid w:val="001563FB"/>
    <w:rsid w:val="001613D9"/>
    <w:rsid w:val="00161A5D"/>
    <w:rsid w:val="00167306"/>
    <w:rsid w:val="001704A0"/>
    <w:rsid w:val="00172C2A"/>
    <w:rsid w:val="00173124"/>
    <w:rsid w:val="00181C77"/>
    <w:rsid w:val="00185885"/>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2615"/>
    <w:rsid w:val="001F3631"/>
    <w:rsid w:val="001F4C76"/>
    <w:rsid w:val="002007C2"/>
    <w:rsid w:val="00203540"/>
    <w:rsid w:val="002050DD"/>
    <w:rsid w:val="00210D44"/>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0806"/>
    <w:rsid w:val="003411DE"/>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E31B1"/>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953E3"/>
    <w:rsid w:val="005A51F6"/>
    <w:rsid w:val="005A7835"/>
    <w:rsid w:val="005B047E"/>
    <w:rsid w:val="005B14F1"/>
    <w:rsid w:val="005B64F3"/>
    <w:rsid w:val="005C1A87"/>
    <w:rsid w:val="005C21A8"/>
    <w:rsid w:val="005C51F9"/>
    <w:rsid w:val="005C572D"/>
    <w:rsid w:val="005D21D7"/>
    <w:rsid w:val="005E2C44"/>
    <w:rsid w:val="005E3D16"/>
    <w:rsid w:val="005F0664"/>
    <w:rsid w:val="005F114E"/>
    <w:rsid w:val="005F7F02"/>
    <w:rsid w:val="006042DF"/>
    <w:rsid w:val="00610D76"/>
    <w:rsid w:val="00615383"/>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02B"/>
    <w:rsid w:val="007472CA"/>
    <w:rsid w:val="007502D8"/>
    <w:rsid w:val="00754FD6"/>
    <w:rsid w:val="007572B7"/>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7064"/>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05C7"/>
    <w:rsid w:val="00CD2336"/>
    <w:rsid w:val="00CD46AC"/>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af3"/>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3">
    <w:name w:val="清單段落 字元"/>
    <w:aliases w:val="- Bullets 字元"/>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4">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4"/>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5">
    <w:name w:val="本文 字元"/>
    <w:link w:val="af6"/>
    <w:rsid w:val="00782B4C"/>
    <w:rPr>
      <w:szCs w:val="24"/>
      <w:lang w:eastAsia="en-US"/>
    </w:rPr>
  </w:style>
  <w:style w:type="character" w:customStyle="1" w:styleId="ab">
    <w:name w:val="頁首 字元"/>
    <w:link w:val="aa"/>
    <w:uiPriority w:val="99"/>
    <w:rsid w:val="00782B4C"/>
    <w:rPr>
      <w:rFonts w:ascii="Arial" w:hAnsi="Arial"/>
      <w:b/>
      <w:sz w:val="18"/>
      <w:lang w:val="en-GB" w:eastAsia="en-US"/>
    </w:rPr>
  </w:style>
  <w:style w:type="paragraph" w:styleId="af6">
    <w:name w:val="Body Text"/>
    <w:basedOn w:val="a"/>
    <w:link w:val="af5"/>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標題 2 字元"/>
    <w:basedOn w:val="a0"/>
    <w:link w:val="2"/>
    <w:rsid w:val="007F5BF2"/>
    <w:rPr>
      <w:rFonts w:ascii="Arial" w:hAnsi="Arial"/>
      <w:sz w:val="32"/>
      <w:lang w:val="en-GB" w:eastAsia="en-US"/>
    </w:rPr>
  </w:style>
  <w:style w:type="character" w:customStyle="1" w:styleId="30">
    <w:name w:val="標題 3 字元"/>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4"/>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4"/>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3.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544.zip" TargetMode="External"/><Relationship Id="rId47" Type="http://schemas.openxmlformats.org/officeDocument/2006/relationships/hyperlink" Target="file:///D:\&#50629;&#47924;\&#54364;&#51456;&#54868;%20&#50629;&#47924;\3GPP\3GPP%20&#54364;&#51456;&#54924;&#51032;\Rel-18\RAN2\%23119b-e_2022.10\TSGR2_119bis-e\docs\R2-2209859.zip" TargetMode="External"/><Relationship Id="rId50" Type="http://schemas.openxmlformats.org/officeDocument/2006/relationships/hyperlink" Target="file:///D:\&#50629;&#47924;\&#54364;&#51456;&#54868;%20&#50629;&#47924;\3GPP\3GPP%20&#54364;&#51456;&#54924;&#51032;\Rel-18\RAN2\%23119b-e_2022.10\TSGR2_119bis-e\docs\R2-2210374.zip" TargetMode="External"/><Relationship Id="rId55" Type="http://schemas.openxmlformats.org/officeDocument/2006/relationships/hyperlink" Target="file:///D:\&#50629;&#47924;\&#54364;&#51456;&#54868;%20&#50629;&#47924;\3GPP\3GPP%20&#54364;&#51456;&#54924;&#51032;\Rel-18\RAN2\%23119b-e_2022.10\TSGR2_119bis-e\docs\R2-2210558.zip"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mailto:liangjing@vivo.com" TargetMode="External"/><Relationship Id="rId37" Type="http://schemas.openxmlformats.org/officeDocument/2006/relationships/hyperlink" Target="file:///D:\&#50629;&#47924;\&#54364;&#51456;&#54868;%20&#50629;&#47924;\3GPP\3GPP%20&#54364;&#51456;&#54924;&#51032;\Rel-18\RAN2\%23119b-e_2022.10\TSGR2_119bis-e\docs\R2-2209388.zip" TargetMode="External"/><Relationship Id="rId40" Type="http://schemas.openxmlformats.org/officeDocument/2006/relationships/hyperlink" Target="file:///D:\&#50629;&#47924;\&#54364;&#51456;&#54868;%20&#50629;&#47924;\3GPP\3GPP%20&#54364;&#51456;&#54924;&#51032;\Rel-18\RAN2\%23119b-e_2022.10\TSGR2_119bis-e\docs\R2-2209544.zip" TargetMode="External"/><Relationship Id="rId45" Type="http://schemas.openxmlformats.org/officeDocument/2006/relationships/hyperlink" Target="file:///D:\&#50629;&#47924;\&#54364;&#51456;&#54868;%20&#50629;&#47924;\3GPP\3GPP%20&#54364;&#51456;&#54924;&#51032;\Rel-18\RAN2\%23119b-e_2022.10\TSGR2_119bis-e\docs\R2-2209741.zip" TargetMode="External"/><Relationship Id="rId53" Type="http://schemas.openxmlformats.org/officeDocument/2006/relationships/hyperlink" Target="file:///D:\&#50629;&#47924;\&#54364;&#51456;&#54868;%20&#50629;&#47924;\3GPP\3GPP%20&#54364;&#51456;&#54924;&#51032;\Rel-18\RAN2\%23119b-e_2022.10\TSGR2_119bis-e\docs\R2-2209388.zip" TargetMode="External"/><Relationship Id="rId58" Type="http://schemas.openxmlformats.org/officeDocument/2006/relationships/hyperlink" Target="file:///D:\&#50629;&#47924;\&#54364;&#51456;&#54868;%20&#50629;&#47924;\3GPP\3GPP%20&#54364;&#51456;&#54924;&#51032;\Rel-18\RAN2\%23119b-e_2022.10\TSGR2_119bis-e\docs\R2-2209684.zip"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387.zip" TargetMode="External"/><Relationship Id="rId48" Type="http://schemas.openxmlformats.org/officeDocument/2006/relationships/hyperlink" Target="file:///D:\&#50629;&#47924;\&#54364;&#51456;&#54868;%20&#50629;&#47924;\3GPP\3GPP%20&#54364;&#51456;&#54924;&#51032;\Rel-18\RAN2\%23119b-e_2022.10\TSGR2_119bis-e\docs\R2-2209874.zip" TargetMode="External"/><Relationship Id="rId56" Type="http://schemas.openxmlformats.org/officeDocument/2006/relationships/hyperlink" Target="file:///D:\&#50629;&#47924;\&#54364;&#51456;&#54868;%20&#50629;&#47924;\3GPP\3GPP%20&#54364;&#51456;&#54924;&#51032;\Rel-18\RAN2\%23119b-e_2022.10\TSGR2_119bis-e\docs\R2-2210608.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10382.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2.zip" TargetMode="External"/><Relationship Id="rId46" Type="http://schemas.openxmlformats.org/officeDocument/2006/relationships/hyperlink" Target="file:///D:\&#50629;&#47924;\&#54364;&#51456;&#54868;%20&#50629;&#47924;\3GPP\3GPP%20&#54364;&#51456;&#54924;&#51032;\Rel-18\RAN2\%23119b-e_2022.10\TSGR2_119bis-e\docs\R2-2209853.zip" TargetMode="External"/><Relationship Id="rId59" Type="http://schemas.openxmlformats.org/officeDocument/2006/relationships/hyperlink" Target="file:///D:\&#50629;&#47924;\&#54364;&#51456;&#54868;%20&#50629;&#47924;\3GPP\3GPP%20&#54364;&#51456;&#54924;&#51032;\Rel-18\RAN2\%23119b-e_2022.10\TSGR2_119bis-e\docs\R2-2210779.zip" TargetMode="Externa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387.zip" TargetMode="External"/><Relationship Id="rId54" Type="http://schemas.openxmlformats.org/officeDocument/2006/relationships/hyperlink" Target="file:///D:\&#50629;&#47924;\&#54364;&#51456;&#54868;%20&#50629;&#47924;\3GPP\3GPP%20&#54364;&#51456;&#54924;&#51032;\Rel-18\RAN2\%23119b-e_2022.10\TSGR2_119bis-e\docs\R2-2210545.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95.zip" TargetMode="External"/><Relationship Id="rId57" Type="http://schemas.openxmlformats.org/officeDocument/2006/relationships/hyperlink" Target="file:///D:\&#50629;&#47924;\&#54364;&#51456;&#54868;%20&#50629;&#47924;\3GPP\3GPP%20&#54364;&#51456;&#54924;&#51032;\Rel-18\RAN2\%23119b-e_2022.10\TSGR2_119bis-e\docs\R2-2209387.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675.zip" TargetMode="External"/><Relationship Id="rId52" Type="http://schemas.openxmlformats.org/officeDocument/2006/relationships/hyperlink" Target="file:///D:\&#50629;&#47924;\&#54364;&#51456;&#54868;%20&#50629;&#47924;\3GPP\3GPP%20&#54364;&#51456;&#54924;&#51032;\Rel-18\RAN2\%23119b-e_2022.10\TSGR2_119bis-e\docs\R2-2209675.zip"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C80A9-CA87-4812-B313-C4A8B533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61</Pages>
  <Words>18038</Words>
  <Characters>102818</Characters>
  <Application>Microsoft Office Word</Application>
  <DocSecurity>0</DocSecurity>
  <Lines>856</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ASUSTeK-Xinra</cp:lastModifiedBy>
  <cp:revision>7</cp:revision>
  <cp:lastPrinted>2411-12-31T14:59:00Z</cp:lastPrinted>
  <dcterms:created xsi:type="dcterms:W3CDTF">2022-10-12T05:06:00Z</dcterms:created>
  <dcterms:modified xsi:type="dcterms:W3CDTF">2022-10-12T07:24:00Z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ies>
</file>