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w:t>
      </w:r>
      <w:r w:rsidR="006F437E">
        <w:rPr>
          <w:rFonts w:ascii="Arial" w:eastAsia="宋体" w:hAnsi="Arial" w:cs="Arial"/>
          <w:b/>
          <w:noProof/>
          <w:sz w:val="24"/>
          <w:lang w:val="en-US" w:eastAsia="zh-CN"/>
        </w:rPr>
        <w:t>0</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1</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0"/>
          </w:rPr>
          <w:t>R2-2210188</w:t>
        </w:r>
      </w:hyperlink>
      <w:r>
        <w:t xml:space="preserve">, </w:t>
      </w:r>
      <w:hyperlink r:id="rId11" w:history="1">
        <w:r w:rsidRPr="002E3FDC">
          <w:rPr>
            <w:rStyle w:val="af0"/>
          </w:rPr>
          <w:t>R2-2209388</w:t>
        </w:r>
      </w:hyperlink>
      <w:r>
        <w:t xml:space="preserve">, </w:t>
      </w:r>
      <w:hyperlink r:id="rId12" w:history="1">
        <w:r w:rsidRPr="002E3FDC">
          <w:rPr>
            <w:rStyle w:val="af0"/>
          </w:rPr>
          <w:t>R2-2209542</w:t>
        </w:r>
      </w:hyperlink>
      <w:r>
        <w:t xml:space="preserve">, </w:t>
      </w:r>
      <w:hyperlink r:id="rId13" w:history="1">
        <w:r w:rsidRPr="002E3FDC">
          <w:rPr>
            <w:rStyle w:val="af0"/>
          </w:rPr>
          <w:t>R2-2209543</w:t>
        </w:r>
      </w:hyperlink>
      <w:r>
        <w:t xml:space="preserve">, </w:t>
      </w:r>
      <w:hyperlink r:id="rId14" w:history="1">
        <w:r w:rsidRPr="002E3FDC">
          <w:rPr>
            <w:rStyle w:val="af0"/>
          </w:rPr>
          <w:t>R2-2209544</w:t>
        </w:r>
      </w:hyperlink>
      <w:r>
        <w:t xml:space="preserve">, </w:t>
      </w:r>
      <w:hyperlink r:id="rId15" w:history="1">
        <w:r w:rsidRPr="002E3FDC">
          <w:rPr>
            <w:rStyle w:val="af0"/>
          </w:rPr>
          <w:t>R2-2209675</w:t>
        </w:r>
      </w:hyperlink>
      <w:r>
        <w:t xml:space="preserve">, </w:t>
      </w:r>
      <w:hyperlink r:id="rId16" w:history="1">
        <w:r w:rsidRPr="002E3FDC">
          <w:rPr>
            <w:rStyle w:val="af0"/>
          </w:rPr>
          <w:t>R2-2209741</w:t>
        </w:r>
      </w:hyperlink>
      <w:r>
        <w:t xml:space="preserve">, </w:t>
      </w:r>
      <w:hyperlink r:id="rId17" w:history="1">
        <w:r w:rsidRPr="002E3FDC">
          <w:rPr>
            <w:rStyle w:val="af0"/>
          </w:rPr>
          <w:t>R2-2209853</w:t>
        </w:r>
      </w:hyperlink>
      <w:r>
        <w:t xml:space="preserve">, </w:t>
      </w:r>
      <w:hyperlink r:id="rId18" w:history="1">
        <w:r w:rsidRPr="002E3FDC">
          <w:rPr>
            <w:rStyle w:val="af0"/>
          </w:rPr>
          <w:t>R2-2209859</w:t>
        </w:r>
      </w:hyperlink>
      <w:r>
        <w:t xml:space="preserve">, </w:t>
      </w:r>
      <w:hyperlink r:id="rId19" w:history="1">
        <w:r w:rsidRPr="002E3FDC">
          <w:rPr>
            <w:rStyle w:val="af0"/>
          </w:rPr>
          <w:t>R2-2209874</w:t>
        </w:r>
      </w:hyperlink>
      <w:r>
        <w:t xml:space="preserve">, </w:t>
      </w:r>
      <w:hyperlink r:id="rId20" w:history="1">
        <w:r w:rsidRPr="002E3FDC">
          <w:rPr>
            <w:rStyle w:val="af0"/>
          </w:rPr>
          <w:t>R2-2209895</w:t>
        </w:r>
      </w:hyperlink>
      <w:r>
        <w:t xml:space="preserve">, </w:t>
      </w:r>
      <w:hyperlink r:id="rId21" w:history="1">
        <w:r w:rsidRPr="002E3FDC">
          <w:rPr>
            <w:rStyle w:val="af0"/>
          </w:rPr>
          <w:t>R2-2210113</w:t>
        </w:r>
      </w:hyperlink>
      <w:r>
        <w:t xml:space="preserve">, </w:t>
      </w:r>
      <w:hyperlink r:id="rId22" w:history="1">
        <w:r w:rsidRPr="002E3FDC">
          <w:rPr>
            <w:rStyle w:val="af0"/>
          </w:rPr>
          <w:t>R2-2210374</w:t>
        </w:r>
      </w:hyperlink>
      <w:r>
        <w:t xml:space="preserve">, </w:t>
      </w:r>
      <w:hyperlink r:id="rId23" w:history="1">
        <w:r w:rsidRPr="002E3FDC">
          <w:rPr>
            <w:rStyle w:val="af0"/>
          </w:rPr>
          <w:t>R2-2210382</w:t>
        </w:r>
      </w:hyperlink>
      <w:r>
        <w:t xml:space="preserve">, </w:t>
      </w:r>
      <w:hyperlink r:id="rId24" w:history="1">
        <w:r w:rsidRPr="002E3FDC">
          <w:rPr>
            <w:rStyle w:val="af0"/>
          </w:rPr>
          <w:t>R2-2210545</w:t>
        </w:r>
      </w:hyperlink>
      <w:r>
        <w:t xml:space="preserve">, </w:t>
      </w:r>
      <w:hyperlink r:id="rId25" w:history="1">
        <w:r w:rsidRPr="002E3FDC">
          <w:rPr>
            <w:rStyle w:val="af0"/>
          </w:rPr>
          <w:t>R2-2210558</w:t>
        </w:r>
      </w:hyperlink>
      <w:r>
        <w:t xml:space="preserve">, </w:t>
      </w:r>
      <w:hyperlink r:id="rId26" w:history="1">
        <w:r w:rsidRPr="002E3FDC">
          <w:rPr>
            <w:rStyle w:val="af0"/>
          </w:rPr>
          <w:t>R2-2210608</w:t>
        </w:r>
      </w:hyperlink>
      <w:r>
        <w:t xml:space="preserve">, P1 in </w:t>
      </w:r>
      <w:hyperlink r:id="rId27" w:history="1">
        <w:r w:rsidRPr="002E3FDC">
          <w:rPr>
            <w:rStyle w:val="af0"/>
          </w:rPr>
          <w:t>R2-2209387</w:t>
        </w:r>
      </w:hyperlink>
      <w:r>
        <w:t xml:space="preserve">, P1 in </w:t>
      </w:r>
      <w:hyperlink r:id="rId28" w:history="1">
        <w:r w:rsidRPr="002E3FDC">
          <w:rPr>
            <w:rStyle w:val="af0"/>
          </w:rPr>
          <w:t>R2-2209684</w:t>
        </w:r>
      </w:hyperlink>
      <w:r>
        <w:t xml:space="preserve">, and P2, P3 in </w:t>
      </w:r>
      <w:hyperlink r:id="rId29" w:history="1">
        <w:r w:rsidRPr="002E3FDC">
          <w:rPr>
            <w:rStyle w:val="af0"/>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0"/>
          </w:rPr>
          <w:t>R2-2210932</w:t>
        </w:r>
      </w:hyperlink>
      <w:r>
        <w:t xml:space="preserve"> and discussion summary in </w:t>
      </w:r>
      <w:hyperlink r:id="rId31" w:history="1">
        <w:r w:rsidRPr="002E3FDC">
          <w:rPr>
            <w:rStyle w:val="af0"/>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5"/>
        <w:tblW w:w="0" w:type="auto"/>
        <w:tblLook w:val="04A0" w:firstRow="1" w:lastRow="0" w:firstColumn="1" w:lastColumn="0" w:noHBand="0" w:noVBand="1"/>
      </w:tblPr>
      <w:tblGrid>
        <w:gridCol w:w="2944"/>
        <w:gridCol w:w="2966"/>
        <w:gridCol w:w="3150"/>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w:t>
            </w:r>
            <w:r w:rsidR="00FA716D">
              <w:rPr>
                <w:rFonts w:eastAsia="等线"/>
                <w:sz w:val="22"/>
                <w:lang w:eastAsia="zh-CN"/>
              </w:rPr>
              <w:t>@</w:t>
            </w:r>
            <w:r>
              <w:rPr>
                <w:rFonts w:eastAsia="等线"/>
                <w:sz w:val="22"/>
                <w:lang w:eastAsia="zh-CN"/>
              </w:rPr>
              <w:t>lge</w:t>
            </w:r>
            <w:r w:rsidR="00FA716D">
              <w:rPr>
                <w:rFonts w:eastAsia="等线"/>
                <w:sz w:val="22"/>
                <w:lang w:eastAsia="zh-CN"/>
              </w:rPr>
              <w:t>.com</w:t>
            </w:r>
          </w:p>
        </w:tc>
      </w:tr>
      <w:tr w:rsidR="00D11005" w14:paraId="7F5163A0" w14:textId="77777777" w:rsidTr="00D11005">
        <w:tc>
          <w:tcPr>
            <w:tcW w:w="3209"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 Buthler</w:t>
            </w:r>
          </w:p>
        </w:tc>
        <w:tc>
          <w:tcPr>
            <w:tcW w:w="3210"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21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F444B1" w14:paraId="38786920" w14:textId="77777777" w:rsidTr="00D11005">
        <w:tc>
          <w:tcPr>
            <w:tcW w:w="3209"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3210"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21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A529C4" w14:paraId="494D8BE9" w14:textId="77777777" w:rsidTr="00D11005">
        <w:tc>
          <w:tcPr>
            <w:tcW w:w="3209"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3210"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21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DA1854" w14:paraId="5D9D4AFD" w14:textId="77777777" w:rsidTr="00D11005">
        <w:tc>
          <w:tcPr>
            <w:tcW w:w="3209"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3210"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21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sidRPr="002E3FDC">
        <w:rPr>
          <w:rFonts w:ascii="Arial" w:eastAsia="宋体" w:hAnsi="Arial"/>
          <w:sz w:val="32"/>
          <w:szCs w:val="32"/>
          <w:lang w:eastAsia="ja-JP"/>
        </w:rPr>
        <w:lastRenderedPageBreak/>
        <w:t>Discussion</w:t>
      </w:r>
    </w:p>
    <w:p w14:paraId="0F3CE03F" w14:textId="5A2AE2D2" w:rsidR="00FD0CFB" w:rsidRPr="002E3FDC" w:rsidRDefault="00FD0CFB" w:rsidP="00FA716D">
      <w:pPr>
        <w:pStyle w:val="2"/>
        <w:rPr>
          <w:sz w:val="28"/>
          <w:szCs w:val="28"/>
          <w:lang w:eastAsia="zh-CN"/>
        </w:rPr>
      </w:pPr>
      <w:bookmarkStart w:id="3" w:name="_Hlk103023256"/>
      <w:bookmarkStart w:id="4" w:name="_GoBack"/>
      <w:bookmarkEnd w:id="4"/>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af0"/>
            <w:sz w:val="28"/>
            <w:szCs w:val="28"/>
            <w:lang w:eastAsia="zh-CN"/>
          </w:rPr>
          <w:t>R2-22</w:t>
        </w:r>
        <w:r w:rsidR="002E3FDC" w:rsidRPr="002E3FDC">
          <w:rPr>
            <w:rStyle w:val="af0"/>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宋体" w:hAnsi="Arial"/>
                <w:sz w:val="28"/>
                <w:lang w:val="x-none"/>
              </w:rPr>
            </w:pPr>
            <w:bookmarkStart w:id="5" w:name="_Toc114223910"/>
            <w:r w:rsidRPr="002E3FDC">
              <w:rPr>
                <w:rFonts w:ascii="Arial" w:eastAsia="宋体" w:hAnsi="Arial"/>
                <w:sz w:val="28"/>
                <w:lang w:val="x-none"/>
              </w:rPr>
              <w:t>8.1.4A</w:t>
            </w:r>
            <w:r w:rsidRPr="002E3FDC">
              <w:rPr>
                <w:rFonts w:ascii="Arial" w:eastAsia="宋体" w:hAnsi="Arial"/>
                <w:sz w:val="28"/>
                <w:lang w:val="x-none"/>
              </w:rPr>
              <w:tab/>
              <w:t>UE procedure for determining a set of preferred or non-preferred resources for another UE's transmission</w:t>
            </w:r>
            <w:bookmarkEnd w:id="5"/>
          </w:p>
          <w:p w14:paraId="56006CA7" w14:textId="77777777" w:rsidR="002E3FDC" w:rsidRPr="002E3FDC" w:rsidRDefault="002E3FDC" w:rsidP="002E3FDC">
            <w:pPr>
              <w:spacing w:after="0"/>
              <w:rPr>
                <w:rFonts w:eastAsia="宋体"/>
                <w:lang w:eastAsia="en-GB"/>
              </w:rPr>
            </w:pPr>
            <w:r w:rsidRPr="002E3FDC">
              <w:rPr>
                <w:rFonts w:eastAsia="宋体"/>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 xml:space="preserve">the resource selection window </w:t>
            </w:r>
            <m:oMath>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1</m:t>
                  </m:r>
                </m:sub>
              </m:sSub>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2</m:t>
                  </m:r>
                </m:sub>
              </m:sSub>
              <m:r>
                <w:rPr>
                  <w:rFonts w:ascii="Cambria Math" w:eastAsia="宋体" w:hAnsi="Cambria Math"/>
                  <w:lang w:val="x-none" w:eastAsia="en-GB"/>
                </w:rPr>
                <m:t>]</m:t>
              </m:r>
            </m:oMath>
            <w:r w:rsidRPr="002E3FDC">
              <w:rPr>
                <w:rFonts w:eastAsia="宋体"/>
                <w:lang w:val="x-none" w:eastAsia="en-GB"/>
              </w:rPr>
              <w:t xml:space="preserve"> within which the preferred or non-preferred resources are to be determined</w:t>
            </w:r>
            <w:r w:rsidRPr="002E3FDC">
              <w:rPr>
                <w:rFonts w:eastAsia="宋体"/>
                <w:lang w:val="x-none"/>
              </w:rPr>
              <w:t>;</w:t>
            </w:r>
          </w:p>
          <w:p w14:paraId="4FE0D9C7"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L1 priority, </w:t>
            </w:r>
            <m:oMath>
              <m:r>
                <w:rPr>
                  <w:rFonts w:ascii="Cambria Math" w:eastAsia="宋体" w:hAnsi="Cambria Math"/>
                  <w:lang w:val="x-none"/>
                </w:rPr>
                <m:t>pri</m:t>
              </m:r>
              <m:sSub>
                <m:sSubPr>
                  <m:ctrlPr>
                    <w:rPr>
                      <w:rFonts w:ascii="Cambria Math" w:eastAsia="宋体" w:hAnsi="Cambria Math"/>
                      <w:i/>
                      <w:lang w:val="x-none"/>
                    </w:rPr>
                  </m:ctrlPr>
                </m:sSubPr>
                <m:e>
                  <m:r>
                    <w:rPr>
                      <w:rFonts w:ascii="Cambria Math" w:eastAsia="宋体" w:hAnsi="Cambria Math"/>
                      <w:lang w:val="x-none"/>
                    </w:rPr>
                    <m:t>o</m:t>
                  </m:r>
                </m:e>
                <m:sub>
                  <m:r>
                    <w:rPr>
                      <w:rFonts w:ascii="Cambria Math" w:eastAsia="宋体" w:hAnsi="Cambria Math"/>
                      <w:lang w:val="x-none"/>
                    </w:rPr>
                    <m:t>TX</m:t>
                  </m:r>
                </m:sub>
              </m:sSub>
            </m:oMath>
            <w:r w:rsidRPr="002E3FDC">
              <w:rPr>
                <w:rFonts w:eastAsia="宋体"/>
                <w:lang w:val="x-none"/>
              </w:rPr>
              <w:t>;</w:t>
            </w:r>
          </w:p>
          <w:p w14:paraId="2E9C51F8"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number of sub-channels to be used for the PSSCH/PSCCH transmission in a slot, </w:t>
            </w:r>
            <m:oMath>
              <m:sSub>
                <m:sSubPr>
                  <m:ctrlPr>
                    <w:rPr>
                      <w:rFonts w:ascii="Cambria Math" w:eastAsia="宋体" w:hAnsi="Cambria Math"/>
                      <w:i/>
                      <w:lang w:val="x-none"/>
                    </w:rPr>
                  </m:ctrlPr>
                </m:sSubPr>
                <m:e>
                  <m:r>
                    <w:rPr>
                      <w:rFonts w:ascii="Cambria Math" w:eastAsia="宋体" w:hAnsi="Cambria Math"/>
                      <w:lang w:val="x-none"/>
                    </w:rPr>
                    <m:t>L</m:t>
                  </m:r>
                </m:e>
                <m:sub>
                  <m:r>
                    <m:rPr>
                      <m:nor/>
                    </m:rPr>
                    <w:rPr>
                      <w:rFonts w:eastAsia="宋体"/>
                      <w:lang w:val="x-none"/>
                    </w:rPr>
                    <m:t>subCH</m:t>
                  </m:r>
                  <m:ctrlPr>
                    <w:rPr>
                      <w:rFonts w:ascii="Cambria Math" w:eastAsia="宋体" w:hAnsi="Cambria Math"/>
                      <w:lang w:val="x-none"/>
                    </w:rPr>
                  </m:ctrlPr>
                </m:sub>
              </m:sSub>
            </m:oMath>
            <w:r w:rsidRPr="002E3FDC">
              <w:rPr>
                <w:rFonts w:eastAsia="宋体"/>
                <w:lang w:val="x-none"/>
              </w:rPr>
              <w:t>;</w:t>
            </w:r>
          </w:p>
          <w:p w14:paraId="3E015369"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resource reservation period, </w:t>
            </w:r>
            <m:oMath>
              <m:sSub>
                <m:sSubPr>
                  <m:ctrlPr>
                    <w:rPr>
                      <w:rFonts w:ascii="Cambria Math" w:eastAsia="宋体" w:hAnsi="Cambria Math"/>
                      <w:i/>
                      <w:lang w:val="x-none"/>
                    </w:rPr>
                  </m:ctrlPr>
                </m:sSubPr>
                <m:e>
                  <m:r>
                    <w:rPr>
                      <w:rFonts w:ascii="Cambria Math" w:eastAsia="宋体"/>
                      <w:lang w:val="x-none"/>
                    </w:rPr>
                    <m:t>P</m:t>
                  </m:r>
                </m:e>
                <m:sub>
                  <m:r>
                    <m:rPr>
                      <m:nor/>
                    </m:rPr>
                    <w:rPr>
                      <w:rFonts w:ascii="Cambria Math" w:eastAsia="宋体"/>
                      <w:lang w:val="x-none"/>
                    </w:rPr>
                    <m:t>rsvp_TX</m:t>
                  </m:r>
                  <m:ctrlPr>
                    <w:rPr>
                      <w:rFonts w:ascii="Cambria Math" w:eastAsia="宋体" w:hAnsi="Cambria Math"/>
                      <w:lang w:val="x-none"/>
                    </w:rPr>
                  </m:ctrlPr>
                </m:sub>
              </m:sSub>
            </m:oMath>
            <w:r w:rsidRPr="002E3FDC">
              <w:rPr>
                <w:rFonts w:eastAsia="宋体"/>
                <w:lang w:val="x-none"/>
              </w:rPr>
              <w:t>, if present.</w:t>
            </w:r>
          </w:p>
          <w:p w14:paraId="53E9C573" w14:textId="77777777" w:rsidR="002E3FDC" w:rsidRPr="002E3FDC" w:rsidRDefault="002E3FDC" w:rsidP="002E3FDC">
            <w:pPr>
              <w:spacing w:after="0"/>
              <w:rPr>
                <w:lang w:eastAsia="ko-KR"/>
              </w:rPr>
            </w:pPr>
            <w:r w:rsidRPr="002E3FDC">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sidRPr="002E3FDC">
              <w:rPr>
                <w:rFonts w:eastAsia="宋体"/>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6" w:author="박기원/책임연구원/ICT기술센터 C&amp;M표준(연)커넥티드카표준Task(giwon.park@lge.com)" w:date="2022-08-12T13:15:00Z"/>
          <w:rFonts w:ascii="Arial" w:hAnsi="Arial" w:cs="Arial"/>
          <w:sz w:val="24"/>
          <w:szCs w:val="24"/>
        </w:rPr>
      </w:pPr>
      <w:ins w:id="7"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8" w:author="박기원/책임연구원/ICT기술센터 C&amp;M표준(연)커넥티드카표준Task(giwon.park@lge.com)" w:date="2022-08-10T16:17:00Z">
        <w:r w:rsidRPr="001E1BB7">
          <w:rPr>
            <w:rFonts w:ascii="Arial" w:hAnsi="Arial" w:cs="Arial"/>
            <w:sz w:val="24"/>
            <w:szCs w:val="24"/>
          </w:rPr>
          <w:t xml:space="preserve">UE procedure for </w:t>
        </w:r>
      </w:ins>
      <w:ins w:id="9" w:author="박기원/책임연구원/ICT기술센터 C&amp;M표준(연)커넥티드카표준Task(giwon.park@lge.com)" w:date="2022-08-12T13:21:00Z">
        <w:r w:rsidRPr="001E1BB7">
          <w:rPr>
            <w:rFonts w:ascii="Arial" w:hAnsi="Arial" w:cs="Arial"/>
            <w:sz w:val="24"/>
            <w:szCs w:val="24"/>
          </w:rPr>
          <w:t>indicating</w:t>
        </w:r>
      </w:ins>
      <w:ins w:id="10" w:author="박기원/책임연구원/ICT기술센터 C&amp;M표준(연)커넥티드카표준Task(giwon.park@lge.com)" w:date="2022-08-12T13:16:00Z">
        <w:r w:rsidRPr="001E1BB7">
          <w:rPr>
            <w:rFonts w:ascii="Arial" w:hAnsi="Arial" w:cs="Arial"/>
            <w:sz w:val="24"/>
            <w:szCs w:val="24"/>
          </w:rPr>
          <w:t xml:space="preserve"> </w:t>
        </w:r>
      </w:ins>
      <w:ins w:id="11" w:author="박기원/책임연구원/ICT기술센터 C&amp;M표준(연)커넥티드카표준Task(giwon.park@lge.com)" w:date="2022-08-12T13:22:00Z">
        <w:r w:rsidRPr="001E1BB7">
          <w:rPr>
            <w:rFonts w:ascii="Arial" w:hAnsi="Arial" w:cs="Arial"/>
            <w:sz w:val="24"/>
            <w:szCs w:val="24"/>
          </w:rPr>
          <w:t xml:space="preserve">an </w:t>
        </w:r>
      </w:ins>
      <w:ins w:id="12" w:author="박기원/책임연구원/ICT기술센터 C&amp;M표준(연)커넥티드카표준Task(giwon.park@lge.com)" w:date="2022-08-12T13:16:00Z">
        <w:r w:rsidRPr="001E1BB7">
          <w:rPr>
            <w:rFonts w:ascii="Arial" w:hAnsi="Arial" w:cs="Arial"/>
            <w:sz w:val="24"/>
            <w:szCs w:val="24"/>
          </w:rPr>
          <w:t xml:space="preserve">information to be </w:t>
        </w:r>
      </w:ins>
      <w:ins w:id="13" w:author="박기원/책임연구원/ICT기술센터 C&amp;M표준(연)커넥티드카표준Task(giwon.park@lge.com)" w:date="2022-08-12T13:21:00Z">
        <w:r w:rsidRPr="001E1BB7">
          <w:rPr>
            <w:rFonts w:ascii="Arial" w:hAnsi="Arial" w:cs="Arial"/>
            <w:sz w:val="24"/>
            <w:szCs w:val="24"/>
          </w:rPr>
          <w:t>used for physical layer to determin</w:t>
        </w:r>
      </w:ins>
      <w:ins w:id="14" w:author="박기원/책임연구원/ICT기술센터 C&amp;M표준(연)커넥티드카표준Task(giwon.park@lge.com)" w:date="2022-08-12T13:16:00Z">
        <w:r w:rsidRPr="001E1BB7">
          <w:rPr>
            <w:rFonts w:ascii="Arial" w:hAnsi="Arial" w:cs="Arial"/>
            <w:sz w:val="24"/>
            <w:szCs w:val="24"/>
          </w:rPr>
          <w:t>e</w:t>
        </w:r>
      </w:ins>
      <w:ins w:id="15" w:author="박기원/책임연구원/ICT기술센터 C&amp;M표준(연)커넥티드카표준Task(giwon.park@lge.com)" w:date="2022-08-12T13:21:00Z">
        <w:r w:rsidRPr="001E1BB7">
          <w:rPr>
            <w:rFonts w:ascii="Arial" w:hAnsi="Arial" w:cs="Arial"/>
            <w:sz w:val="24"/>
            <w:szCs w:val="24"/>
          </w:rPr>
          <w:t xml:space="preserve"> </w:t>
        </w:r>
      </w:ins>
      <w:ins w:id="16"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7" w:author="박기원/책임연구원/ICT기술센터 C&amp;M표준(연)커넥티드카표준Task(giwon.park@lge.com)" w:date="2022-08-12T13:26:00Z"/>
          <w:noProof/>
          <w:lang w:eastAsia="ko-KR"/>
        </w:rPr>
      </w:pPr>
      <w:ins w:id="18"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9" w:author="박기원/책임연구원/ICT기술센터 C&amp;M표준(연)커넥티드카표준Task(giwon.park@lge.com)" w:date="2022-08-12T13:48:00Z"/>
          <w:noProof/>
          <w:lang w:eastAsia="ko-KR"/>
        </w:rPr>
      </w:pPr>
      <w:ins w:id="20"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r w:rsidRPr="00CB23B9">
          <w:rPr>
            <w:i/>
            <w:lang w:eastAsia="ko-KR"/>
          </w:rPr>
          <w:t>ueb</w:t>
        </w:r>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1" w:author="박기원/책임연구원/ICT기술센터 C&amp;M표준(연)커넥티드카표준Task(giwon.park@lge.com)" w:date="2022-08-12T13:48:00Z"/>
          <w:lang w:eastAsia="ko-KR"/>
        </w:rPr>
      </w:pPr>
      <w:ins w:id="22"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3" w:author="박기원/책임연구원/ICT기술센터 C&amp;M표준(연)커넥티드카표준Task(giwon.park@lge.com)" w:date="2022-08-12T13:50:00Z">
        <w:r>
          <w:rPr>
            <w:lang w:eastAsia="en-GB"/>
          </w:rPr>
          <w:t xml:space="preserve">of the </w:t>
        </w:r>
        <w:r>
          <w:rPr>
            <w:lang w:eastAsia="ko-KR"/>
          </w:rPr>
          <w:t xml:space="preserve">SL-IUC request </w:t>
        </w:r>
      </w:ins>
      <w:ins w:id="24"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5" w:author="박기원/책임연구원/ICT기술센터 C&amp;M표준(연)커넥티드카표준Task(giwon.park@lge.com)" w:date="2022-08-12T13:48:00Z"/>
          <w:lang w:eastAsia="ko-KR"/>
        </w:rPr>
      </w:pPr>
      <w:ins w:id="26"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7" w:author="박기원/책임연구원/ICT기술센터 C&amp;M표준(연)커넥티드카표준Task(giwon.park@lge.com)" w:date="2022-08-12T13:51:00Z">
        <w:r>
          <w:rPr>
            <w:lang w:eastAsia="en-GB"/>
          </w:rPr>
          <w:t xml:space="preserve">of the </w:t>
        </w:r>
        <w:r>
          <w:rPr>
            <w:lang w:eastAsia="ko-KR"/>
          </w:rPr>
          <w:t xml:space="preserve">SL-IUC request </w:t>
        </w:r>
      </w:ins>
      <w:ins w:id="28"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9" w:author="박기원/책임연구원/ICT기술센터 C&amp;M표준(연)커넥티드카표준Task(giwon.park@lge.com)" w:date="2022-08-12T13:48:00Z"/>
          <w:lang w:eastAsia="ko-KR"/>
        </w:rPr>
      </w:pPr>
      <w:ins w:id="30"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1" w:author="박기원/책임연구원/ICT기술센터 C&amp;M표준(연)커넥티드카표준Task(giwon.park@lge.com)" w:date="2022-08-12T13:51:00Z">
        <w:r>
          <w:rPr>
            <w:lang w:eastAsia="en-GB"/>
          </w:rPr>
          <w:t xml:space="preserve">of the </w:t>
        </w:r>
        <w:r>
          <w:rPr>
            <w:lang w:eastAsia="ko-KR"/>
          </w:rPr>
          <w:t xml:space="preserve">SL-IUC request </w:t>
        </w:r>
      </w:ins>
      <w:ins w:id="32"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3" w:author="박기원/책임연구원/ICT기술센터 C&amp;M표준(연)커넥티드카표준Task(giwon.park@lge.com)" w:date="2022-08-12T13:48:00Z"/>
          <w:rFonts w:eastAsia="Malgun Gothic"/>
          <w:lang w:eastAsia="ko-KR"/>
        </w:rPr>
      </w:pPr>
      <w:ins w:id="34"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5" w:author="박기원/책임연구원/ICT기술센터 C&amp;M표준(연)커넥티드카표준Task(giwon.park@lge.com)" w:date="2022-08-12T13:52:00Z">
        <w:r>
          <w:rPr>
            <w:rFonts w:eastAsia="Malgun Gothic"/>
            <w:lang w:eastAsia="ko-KR"/>
          </w:rPr>
          <w:t xml:space="preserve">of the SL-IUC request </w:t>
        </w:r>
      </w:ins>
      <w:ins w:id="36"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7" w:author="박기원/책임연구원/ICT기술센터 C&amp;M표준(연)커넥티드카표준Task(giwon.park@lge.com)" w:date="2022-08-12T13:48:00Z"/>
          <w:lang w:eastAsia="ko-KR"/>
        </w:rPr>
      </w:pPr>
      <w:ins w:id="38"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9" w:author="박기원/책임연구원/ICT기술센터 C&amp;M표준(연)커넥티드카표준Task(giwon.park@lge.com)" w:date="2022-08-12T13:52:00Z">
        <w:r>
          <w:rPr>
            <w:noProof/>
            <w:lang w:eastAsia="ko-KR"/>
          </w:rPr>
          <w:t xml:space="preserve">of the SL-IUC request, </w:t>
        </w:r>
      </w:ins>
      <w:ins w:id="40"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1" w:author="박기원/책임연구원/ICT기술센터 C&amp;M표준(연)커넥티드카표준Task(giwon.park@lge.com)" w:date="2022-08-10T17:01:00Z"/>
          <w:lang w:eastAsia="ko-KR"/>
        </w:rPr>
      </w:pPr>
      <w:ins w:id="42" w:author="박기원/책임연구원/ICT기술센터 C&amp;M표준(연)커넥티드카표준Task(giwon.park@lge.com)" w:date="2022-08-12T13:26:00Z">
        <w:r>
          <w:rPr>
            <w:noProof/>
            <w:lang w:eastAsia="ko-KR"/>
          </w:rPr>
          <w:t>1&gt;</w:t>
        </w:r>
      </w:ins>
      <w:ins w:id="43" w:author="박기원/책임연구원/ICT기술센터 C&amp;M표준(연)커넥티드카표준Task(giwon.park@lge.com)" w:date="2022-08-12T13:43:00Z">
        <w:r>
          <w:rPr>
            <w:noProof/>
            <w:lang w:eastAsia="ko-KR"/>
          </w:rPr>
          <w:tab/>
        </w:r>
      </w:ins>
      <w:ins w:id="44" w:author="박기원/책임연구원/ICT기술센터 C&amp;M표준(연)커넥티드카표준Task(giwon.park@lge.com)" w:date="2022-08-12T13:26:00Z">
        <w:r>
          <w:rPr>
            <w:noProof/>
            <w:lang w:eastAsia="ko-KR"/>
          </w:rPr>
          <w:t>if</w:t>
        </w:r>
      </w:ins>
      <w:ins w:id="45" w:author="박기원/책임연구원/ICT기술센터 C&amp;M표준(연)커넥티드카표준Task(giwon.park@lge.com)" w:date="2022-08-12T13:27:00Z">
        <w:r>
          <w:rPr>
            <w:noProof/>
            <w:lang w:eastAsia="ko-KR"/>
          </w:rPr>
          <w:t xml:space="preserve"> </w:t>
        </w:r>
      </w:ins>
      <w:ins w:id="46" w:author="박기원/책임연구원/ICT기술센터 C&amp;M표준(연)커넥티드카표준Task(giwon.park@lge.com)" w:date="2022-08-12T13:28:00Z">
        <w:r w:rsidRPr="000B2AEF">
          <w:rPr>
            <w:lang w:eastAsia="ko-KR"/>
          </w:rPr>
          <w:t>configured by RRC,</w:t>
        </w:r>
        <w:r>
          <w:rPr>
            <w:lang w:eastAsia="ko-KR"/>
          </w:rPr>
          <w:t xml:space="preserve"> </w:t>
        </w:r>
      </w:ins>
      <w:ins w:id="47" w:author="박기원/책임연구원/ICT기술센터 C&amp;M표준(연)커넥티드카표준Task(giwon.park@lge.com)" w:date="2022-08-12T13:27:00Z">
        <w:r w:rsidRPr="00CB23B9">
          <w:rPr>
            <w:i/>
            <w:lang w:eastAsia="ko-KR"/>
          </w:rPr>
          <w:t>sl-Determine Resource Type</w:t>
        </w:r>
        <w:r>
          <w:rPr>
            <w:lang w:eastAsia="ko-KR"/>
          </w:rPr>
          <w:t xml:space="preserve"> set to </w:t>
        </w:r>
        <w:r w:rsidRPr="00CB23B9">
          <w:rPr>
            <w:i/>
            <w:lang w:eastAsia="ko-KR"/>
          </w:rPr>
          <w:t>ueb</w:t>
        </w:r>
      </w:ins>
      <w:ins w:id="48" w:author="박기원/책임연구원/ICT기술센터 C&amp;M표준(연)커넥티드카표준Task(giwon.park@lge.com)" w:date="2022-08-12T13:28:00Z">
        <w:r>
          <w:rPr>
            <w:lang w:eastAsia="ko-KR"/>
          </w:rPr>
          <w:t xml:space="preserve"> and </w:t>
        </w:r>
      </w:ins>
      <w:ins w:id="49" w:author="박기원/책임연구원/ICT기술센터 C&amp;M표준(연)커넥티드카표준Task(giwon.park@lge.com)" w:date="2022-08-12T13:31:00Z">
        <w:r>
          <w:rPr>
            <w:lang w:eastAsia="ko-KR"/>
          </w:rPr>
          <w:t xml:space="preserve">an </w:t>
        </w:r>
      </w:ins>
      <w:ins w:id="50" w:author="박기원/책임연구원/ICT기술센터 C&amp;M표준(연)커넥티드카표준Task(giwon.park@lge.com)" w:date="2022-08-12T13:29:00Z">
        <w:r>
          <w:rPr>
            <w:lang w:eastAsia="ko-KR"/>
          </w:rPr>
          <w:t>SL-IUC request is received</w:t>
        </w:r>
      </w:ins>
      <w:ins w:id="51" w:author="박기원/책임연구원/ICT기술센터 C&amp;M표준(연)커넥티드카표준Task(giwon.park@lge.com)" w:date="2022-08-12T13:31:00Z">
        <w:r>
          <w:rPr>
            <w:lang w:eastAsia="ko-KR"/>
          </w:rPr>
          <w:t xml:space="preserve"> </w:t>
        </w:r>
      </w:ins>
      <w:ins w:id="52"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3" w:author="박기원/책임연구원/ICT기술센터 C&amp;M표준(연)커넥티드카표준Task(giwon.park@lge.com)" w:date="2022-08-12T13:48:00Z">
        <w:r>
          <w:rPr>
            <w:lang w:eastAsia="ko-KR"/>
          </w:rPr>
          <w:t>,</w:t>
        </w:r>
      </w:ins>
      <w:ins w:id="54"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5" w:author="박기원/책임연구원/ICT기술센터 C&amp;M표준(연)커넥티드카표준Task(giwon.park@lge.com)" w:date="2022-08-10T17:03:00Z"/>
        </w:rPr>
      </w:pPr>
      <w:ins w:id="56"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7" w:author="박기원/책임연구원/ICT기술센터 C&amp;M표준(연)커넥티드카표준Task(giwon.park@lge.com)" w:date="2022-08-11T15:45:00Z">
        <w:r>
          <w:rPr>
            <w:lang w:eastAsia="ko-KR"/>
          </w:rPr>
          <w:t xml:space="preserve"> </w:t>
        </w:r>
        <w:r>
          <w:t>the resource set type (i.e., non-preferred resource set)</w:t>
        </w:r>
      </w:ins>
      <w:ins w:id="58" w:author="박기원/책임연구원/ICT기술센터 C&amp;M표준(연)커넥티드카표준Task(giwon.park@lge.com)" w:date="2022-08-10T17:01:00Z">
        <w:r>
          <w:rPr>
            <w:lang w:eastAsia="ko-KR"/>
          </w:rPr>
          <w:t xml:space="preserve"> </w:t>
        </w:r>
      </w:ins>
      <w:ins w:id="59" w:author="박기원/책임연구원/ICT기술센터 C&amp;M표준(연)커넥티드카표준Task(giwon.park@lge.com)" w:date="2022-08-12T13:52:00Z">
        <w:r>
          <w:rPr>
            <w:lang w:eastAsia="en-GB"/>
          </w:rPr>
          <w:t xml:space="preserve">of the </w:t>
        </w:r>
        <w:r>
          <w:rPr>
            <w:lang w:eastAsia="ko-KR"/>
          </w:rPr>
          <w:t xml:space="preserve">SL-IUC request </w:t>
        </w:r>
      </w:ins>
      <w:ins w:id="60" w:author="박기원/책임연구원/ICT기술센터 C&amp;M표준(연)커넥티드카표준Task(giwon.park@lge.com)" w:date="2022-08-10T17:01:00Z">
        <w:r>
          <w:rPr>
            <w:lang w:eastAsia="ko-KR"/>
          </w:rPr>
          <w:t>to the physical layer</w:t>
        </w:r>
      </w:ins>
      <w:ins w:id="61" w:author="박기원/책임연구원/ICT기술센터 C&amp;M표준(연)커넥티드카표준Task(giwon.park@lge.com)" w:date="2022-08-10T17:03:00Z">
        <w:r>
          <w:t>;</w:t>
        </w:r>
      </w:ins>
    </w:p>
    <w:p w14:paraId="7FFAF0E9" w14:textId="77777777" w:rsidR="002E3FDC" w:rsidRDefault="002E3FDC" w:rsidP="002E3FDC">
      <w:pPr>
        <w:pStyle w:val="B2"/>
        <w:rPr>
          <w:ins w:id="62" w:author="박기원/책임연구원/ICT기술센터 C&amp;M표준(연)커넥티드카표준Task(giwon.park@lge.com)" w:date="2022-08-12T13:55:00Z"/>
          <w:lang w:eastAsia="ko-KR"/>
        </w:rPr>
      </w:pPr>
      <w:ins w:id="63" w:author="박기원/책임연구원/ICT기술센터 C&amp;M표준(연)커넥티드카표준Task(giwon.park@lge.com)" w:date="2022-08-12T13:33:00Z">
        <w:r w:rsidRPr="000B2AEF">
          <w:rPr>
            <w:noProof/>
            <w:lang w:eastAsia="ko-KR"/>
          </w:rPr>
          <w:t>2&gt;</w:t>
        </w:r>
        <w:r w:rsidRPr="000B2AEF">
          <w:rPr>
            <w:noProof/>
            <w:lang w:eastAsia="ko-KR"/>
          </w:rPr>
          <w:tab/>
        </w:r>
      </w:ins>
      <w:ins w:id="64"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5"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6"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7"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8" w:author="박기원/책임연구원/ICT기술센터 C&amp;M표준(연)커넥티드카표준Task(giwon.park@lge.com)" w:date="2022-08-12T13:55:00Z"/>
          <w:noProof/>
        </w:rPr>
      </w:pPr>
      <w:ins w:id="69"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70" w:author="박기원/책임연구원/ICT기술센터 C&amp;M표준(연)커넥티드카표준Task(giwon.park@lge.com)" w:date="2022-08-12T13:55:00Z"/>
          <w:noProof/>
          <w:lang w:eastAsia="ko-KR"/>
        </w:rPr>
      </w:pPr>
      <w:ins w:id="71" w:author="박기원/책임연구원/ICT기술센터 C&amp;M표준(연)커넥티드카표준Task(giwon.park@lge.com)" w:date="2022-08-12T13:59:00Z">
        <w:r>
          <w:rPr>
            <w:noProof/>
            <w:lang w:eastAsia="ko-KR"/>
          </w:rPr>
          <w:t>1&gt;</w:t>
        </w:r>
      </w:ins>
      <w:ins w:id="72" w:author="박기원/책임연구원/ICT기술센터 C&amp;M표준(연)커넥티드카표준Task(giwon.park@lge.com)" w:date="2022-08-12T14:02:00Z">
        <w:r>
          <w:rPr>
            <w:noProof/>
            <w:lang w:eastAsia="ko-KR"/>
          </w:rPr>
          <w:tab/>
        </w:r>
      </w:ins>
      <w:ins w:id="73"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4" w:author="박기원/책임연구원/ICT기술센터 C&amp;M표준(연)커넥티드카표준Task(giwon.park@lge.com)" w:date="2022-08-12T14:00:00Z">
        <w:r>
          <w:rPr>
            <w:lang w:eastAsia="ko-KR"/>
          </w:rPr>
          <w:t xml:space="preserve"> </w:t>
        </w:r>
      </w:ins>
      <w:ins w:id="75" w:author="박기원/책임연구원/ICT기술센터 C&amp;M표준(연)커넥티드카표준Task(giwon.park@lge.com)" w:date="2022-08-12T14:01:00Z">
        <w:r w:rsidRPr="00F3261C">
          <w:rPr>
            <w:i/>
          </w:rPr>
          <w:t>enabled</w:t>
        </w:r>
      </w:ins>
      <w:ins w:id="76" w:author="박기원/책임연구원/ICT기술센터 C&amp;M표준(연)커넥티드카표준Task(giwon.park@lge.com)" w:date="2022-08-12T13:59:00Z">
        <w:r>
          <w:rPr>
            <w:lang w:eastAsia="ko-KR"/>
          </w:rPr>
          <w:t xml:space="preserve"> and an SL-IUC request is received </w:t>
        </w:r>
      </w:ins>
      <w:ins w:id="77" w:author="박기원/책임연구원/ICT기술센터 C&amp;M표준(연)커넥티드카표준Task(giwon.park@lge.com)" w:date="2022-08-12T14:02:00Z">
        <w:r>
          <w:rPr>
            <w:lang w:eastAsia="ko-KR"/>
          </w:rPr>
          <w:t xml:space="preserve">on a pool of resources </w:t>
        </w:r>
      </w:ins>
      <w:ins w:id="78"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9"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80" w:author="박기원/책임연구원/ICT기술센터 C&amp;M표준(연)커넥티드카표준Task(giwon.park@lge.com)" w:date="2022-08-12T14:05:00Z"/>
          <w:lang w:eastAsia="ko-KR"/>
        </w:rPr>
      </w:pPr>
      <w:ins w:id="81"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2"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3"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4" w:author="박기원/책임연구원/ICT기술센터 C&amp;M표준(연)커넥티드카표준Task(giwon.park@lge.com)" w:date="2022-08-12T14:05:00Z"/>
          <w:noProof/>
          <w:lang w:eastAsia="ko-KR"/>
        </w:rPr>
      </w:pPr>
      <w:ins w:id="85"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6" w:author="박기원/책임연구원/ICT기술센터 C&amp;M표준(연)커넥티드카표준Task(giwon.park@lge.com)" w:date="2022-08-12T14:06:00Z">
        <w:r w:rsidRPr="003627A3">
          <w:rPr>
            <w:i/>
            <w:lang w:eastAsia="ko-KR"/>
          </w:rPr>
          <w:t>sl-IUC-Condition</w:t>
        </w:r>
      </w:ins>
      <w:ins w:id="87" w:author="박기원/책임연구원/ICT기술센터 C&amp;M표준(연)커넥티드카표준Task(giwon.park@lge.com)" w:date="2022-08-12T14:05:00Z">
        <w:r>
          <w:rPr>
            <w:lang w:eastAsia="ko-KR"/>
          </w:rPr>
          <w:t xml:space="preserve"> set to </w:t>
        </w:r>
        <w:r w:rsidRPr="00F3261C">
          <w:rPr>
            <w:i/>
          </w:rPr>
          <w:t>enabled</w:t>
        </w:r>
      </w:ins>
      <w:ins w:id="88" w:author="박기원/책임연구원/ICT기술센터 C&amp;M표준(연)커넥티드카표준Task(giwon.park@lge.com)" w:date="2022-08-12T14:08:00Z">
        <w:r>
          <w:rPr>
            <w:i/>
          </w:rPr>
          <w:t>,</w:t>
        </w:r>
      </w:ins>
      <w:ins w:id="89" w:author="박기원/책임연구원/ICT기술센터 C&amp;M표준(연)커넥티드카표준Task(giwon.park@lge.com)" w:date="2022-08-12T14:05:00Z">
        <w:r>
          <w:rPr>
            <w:lang w:eastAsia="ko-KR"/>
          </w:rPr>
          <w:t xml:space="preserve"> and</w:t>
        </w:r>
      </w:ins>
      <w:ins w:id="90" w:author="박기원/책임연구원/ICT기술센터 C&amp;M표준(연)커넥티드카표준Task(giwon.park@lge.com)" w:date="2022-08-12T14:09:00Z">
        <w:r>
          <w:rPr>
            <w:lang w:eastAsia="ko-KR"/>
          </w:rPr>
          <w:t xml:space="preserve"> if</w:t>
        </w:r>
      </w:ins>
      <w:ins w:id="91" w:author="박기원/책임연구원/ICT기술센터 C&amp;M표준(연)커넥티드카표준Task(giwon.park@lge.com)" w:date="2022-08-12T14:08:00Z">
        <w:r>
          <w:rPr>
            <w:lang w:eastAsia="ko-KR"/>
          </w:rPr>
          <w:t xml:space="preserve"> an </w:t>
        </w:r>
        <w:r w:rsidRPr="000B2AEF">
          <w:rPr>
            <w:lang w:eastAsia="ko-KR"/>
          </w:rPr>
          <w:t>SL-IUC Information</w:t>
        </w:r>
      </w:ins>
      <w:ins w:id="92" w:author="박기원/책임연구원/ICT기술센터 C&amp;M표준(연)커넥티드카표준Task(giwon.park@lge.com)" w:date="2022-08-12T14:09:00Z">
        <w:r>
          <w:rPr>
            <w:lang w:eastAsia="ko-KR"/>
          </w:rPr>
          <w:t xml:space="preserve"> is to be transmitted in a pool of resources</w:t>
        </w:r>
      </w:ins>
      <w:ins w:id="93"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4"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af0"/>
            <w:b/>
            <w:lang w:eastAsia="zh-CN"/>
          </w:rPr>
          <w:t>R2-22</w:t>
        </w:r>
        <w:r w:rsidR="002E3FDC">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w:t>
            </w:r>
            <w:r w:rsidR="00CE1C58">
              <w:rPr>
                <w:rFonts w:eastAsia="等线"/>
                <w:sz w:val="22"/>
                <w:lang w:eastAsia="zh-CN"/>
              </w:rPr>
              <w:t xml:space="preserve">providing </w:t>
            </w:r>
            <w:r>
              <w:rPr>
                <w:rFonts w:eastAsia="等线"/>
                <w:sz w:val="22"/>
                <w:lang w:eastAsia="zh-CN"/>
              </w:rPr>
              <w:t>any refenrece on how this new procedure is triggered or used</w:t>
            </w:r>
            <w:r w:rsidR="00CE1C58">
              <w:rPr>
                <w:rFonts w:eastAsia="等线"/>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5"/>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lastRenderedPageBreak/>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5" w:author="LG - Giwon Park" w:date="2022-10-04T13:56:00Z">
        <w:r w:rsidRPr="00C47C68" w:rsidDel="00734BCC">
          <w:rPr>
            <w:lang w:eastAsia="zh-CN"/>
          </w:rPr>
          <w:delText>i</w:delText>
        </w:r>
      </w:del>
      <w:ins w:id="96" w:author="LG - Giwon Park" w:date="2022-10-04T13:56:00Z">
        <w:r>
          <w:rPr>
            <w:lang w:eastAsia="zh-CN"/>
          </w:rPr>
          <w:t>I</w:t>
        </w:r>
      </w:ins>
      <w:r w:rsidRPr="00C47C68">
        <w:rPr>
          <w:lang w:eastAsia="zh-CN"/>
        </w:rPr>
        <w:t xml:space="preserve">nter-UE </w:t>
      </w:r>
      <w:del w:id="97" w:author="LG - Giwon Park" w:date="2022-10-04T13:56:00Z">
        <w:r w:rsidRPr="00C47C68" w:rsidDel="00734BCC">
          <w:rPr>
            <w:lang w:eastAsia="zh-CN"/>
          </w:rPr>
          <w:delText>c</w:delText>
        </w:r>
      </w:del>
      <w:ins w:id="98" w:author="LG - Giwon Park" w:date="2022-10-04T13:56:00Z">
        <w:r>
          <w:rPr>
            <w:lang w:eastAsia="zh-CN"/>
          </w:rPr>
          <w:t>C</w:t>
        </w:r>
      </w:ins>
      <w:r w:rsidRPr="00C47C68">
        <w:rPr>
          <w:lang w:eastAsia="zh-CN"/>
        </w:rPr>
        <w:t xml:space="preserve">oordination </w:t>
      </w:r>
      <w:del w:id="99" w:author="LG - Giwon Park" w:date="2022-10-04T13:56:00Z">
        <w:r w:rsidRPr="00C47C68" w:rsidDel="00734BCC">
          <w:rPr>
            <w:lang w:eastAsia="zh-CN"/>
          </w:rPr>
          <w:delText>i</w:delText>
        </w:r>
      </w:del>
      <w:ins w:id="100"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1" w:author="LG - Giwon Park" w:date="2022-10-04T13:56:00Z">
        <w:r w:rsidRPr="00C47C68" w:rsidDel="00734BCC">
          <w:rPr>
            <w:lang w:eastAsia="zh-CN"/>
          </w:rPr>
          <w:delText>i</w:delText>
        </w:r>
      </w:del>
      <w:ins w:id="102" w:author="LG - Giwon Park" w:date="2022-10-04T13:56:00Z">
        <w:r>
          <w:rPr>
            <w:lang w:eastAsia="zh-CN"/>
          </w:rPr>
          <w:t>I</w:t>
        </w:r>
      </w:ins>
      <w:r w:rsidRPr="00C47C68">
        <w:rPr>
          <w:lang w:eastAsia="zh-CN"/>
        </w:rPr>
        <w:t xml:space="preserve">nter-UE </w:t>
      </w:r>
      <w:del w:id="103" w:author="LG - Giwon Park" w:date="2022-10-04T13:56:00Z">
        <w:r w:rsidRPr="00C47C68" w:rsidDel="00734BCC">
          <w:rPr>
            <w:lang w:eastAsia="zh-CN"/>
          </w:rPr>
          <w:delText>c</w:delText>
        </w:r>
      </w:del>
      <w:ins w:id="104" w:author="LG - Giwon Park" w:date="2022-10-04T13:56:00Z">
        <w:r>
          <w:rPr>
            <w:lang w:eastAsia="zh-CN"/>
          </w:rPr>
          <w:t>C</w:t>
        </w:r>
      </w:ins>
      <w:r w:rsidRPr="00C47C68">
        <w:rPr>
          <w:lang w:eastAsia="zh-CN"/>
        </w:rPr>
        <w:t xml:space="preserve">oordination </w:t>
      </w:r>
      <w:del w:id="105" w:author="LG - Giwon Park" w:date="2022-10-04T13:56:00Z">
        <w:r w:rsidRPr="00C47C68" w:rsidDel="00734BCC">
          <w:rPr>
            <w:lang w:eastAsia="zh-CN"/>
          </w:rPr>
          <w:delText>i</w:delText>
        </w:r>
      </w:del>
      <w:ins w:id="106"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7" w:author="LG - Giwon Park" w:date="2022-10-04T13:56:00Z">
        <w:r w:rsidRPr="00C47C68" w:rsidDel="00734BCC">
          <w:rPr>
            <w:lang w:eastAsia="zh-CN"/>
          </w:rPr>
          <w:delText>i</w:delText>
        </w:r>
      </w:del>
      <w:ins w:id="108" w:author="LG - Giwon Park" w:date="2022-10-04T13:56:00Z">
        <w:r>
          <w:rPr>
            <w:lang w:eastAsia="zh-CN"/>
          </w:rPr>
          <w:t>I</w:t>
        </w:r>
      </w:ins>
      <w:r w:rsidRPr="00C47C68">
        <w:rPr>
          <w:lang w:eastAsia="zh-CN"/>
        </w:rPr>
        <w:t xml:space="preserve">nter-UE </w:t>
      </w:r>
      <w:del w:id="109" w:author="LG - Giwon Park" w:date="2022-10-04T13:56:00Z">
        <w:r w:rsidRPr="00C47C68" w:rsidDel="00734BCC">
          <w:rPr>
            <w:lang w:eastAsia="zh-CN"/>
          </w:rPr>
          <w:delText>c</w:delText>
        </w:r>
      </w:del>
      <w:ins w:id="110" w:author="LG - Giwon Park" w:date="2022-10-04T13:56:00Z">
        <w:r>
          <w:rPr>
            <w:lang w:eastAsia="zh-CN"/>
          </w:rPr>
          <w:t>C</w:t>
        </w:r>
      </w:ins>
      <w:r w:rsidRPr="00C47C68">
        <w:rPr>
          <w:lang w:eastAsia="zh-CN"/>
        </w:rPr>
        <w:t xml:space="preserve">oordination </w:t>
      </w:r>
      <w:del w:id="111" w:author="LG - Giwon Park" w:date="2022-10-04T13:56:00Z">
        <w:r w:rsidRPr="00C47C68" w:rsidDel="00734BCC">
          <w:rPr>
            <w:lang w:eastAsia="zh-CN"/>
          </w:rPr>
          <w:delText>i</w:delText>
        </w:r>
      </w:del>
      <w:ins w:id="112" w:author="LG - Giwon Park" w:date="2022-10-04T13:56:00Z">
        <w:r>
          <w:rPr>
            <w:lang w:eastAsia="zh-CN"/>
          </w:rPr>
          <w:t>I</w:t>
        </w:r>
      </w:ins>
      <w:r w:rsidRPr="00C47C68">
        <w:rPr>
          <w:lang w:eastAsia="zh-CN"/>
        </w:rPr>
        <w:t>nformation transmission</w:t>
      </w:r>
      <w:del w:id="113" w:author="LG - Giwon Park" w:date="2022-10-04T13:42:00Z">
        <w:r w:rsidRPr="00C47C68" w:rsidDel="001B440D">
          <w:rPr>
            <w:lang w:eastAsia="zh-CN"/>
          </w:rPr>
          <w:delText xml:space="preserve"> and SCI format 2-C is received</w:delText>
        </w:r>
      </w:del>
      <w:r w:rsidRPr="00C47C68">
        <w:rPr>
          <w:lang w:eastAsia="zh-CN"/>
        </w:rPr>
        <w:t>.</w:t>
      </w:r>
      <w:ins w:id="114"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af0"/>
            <w:b/>
            <w:lang w:eastAsia="zh-CN"/>
          </w:rPr>
          <w:t>R2-22</w:t>
        </w:r>
        <w:r>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宋体"/>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5"/>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lastRenderedPageBreak/>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lastRenderedPageBreak/>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5" w:author="LG - Giwon Park" w:date="2022-10-02T12:13:00Z">
        <w:r w:rsidRPr="000B2AEF">
          <w:t>NOTE 3B</w:t>
        </w:r>
        <w:r>
          <w:t>4</w:t>
        </w:r>
        <w:r w:rsidRPr="000B2AEF">
          <w:rPr>
            <w:lang w:eastAsia="ko-KR"/>
          </w:rPr>
          <w:t>:</w:t>
        </w:r>
        <w:r w:rsidRPr="000B2AEF">
          <w:rPr>
            <w:lang w:eastAsia="ko-KR"/>
          </w:rPr>
          <w:tab/>
        </w:r>
      </w:ins>
      <w:ins w:id="116" w:author="LG - Giwon Park" w:date="2022-10-02T12:14:00Z">
        <w:r>
          <w:rPr>
            <w:lang w:eastAsia="zh-CN"/>
          </w:rPr>
          <w:t xml:space="preserve">For Scheme1, </w:t>
        </w:r>
      </w:ins>
      <w:ins w:id="117" w:author="LG - Giwon Park" w:date="2022-10-04T13:48:00Z">
        <w:r>
          <w:rPr>
            <w:lang w:eastAsia="zh-CN"/>
          </w:rPr>
          <w:t xml:space="preserve">only </w:t>
        </w:r>
      </w:ins>
      <w:ins w:id="118" w:author="LG - Giwon Park" w:date="2022-10-02T12:14:00Z">
        <w:r>
          <w:rPr>
            <w:lang w:eastAsia="zh-CN"/>
          </w:rPr>
          <w:t xml:space="preserve">unicast is used for </w:t>
        </w:r>
      </w:ins>
      <w:ins w:id="119" w:author="LG - Giwon Park" w:date="2022-10-04T13:50:00Z">
        <w:r>
          <w:rPr>
            <w:lang w:eastAsia="zh-CN"/>
          </w:rPr>
          <w:t xml:space="preserve">both the Inter-UE Coordination </w:t>
        </w:r>
      </w:ins>
      <w:ins w:id="120" w:author="LG - Giwon Park" w:date="2022-10-04T13:55:00Z">
        <w:r>
          <w:rPr>
            <w:lang w:eastAsia="zh-CN"/>
          </w:rPr>
          <w:t>R</w:t>
        </w:r>
      </w:ins>
      <w:ins w:id="121" w:author="LG - Giwon Park" w:date="2022-10-04T13:50:00Z">
        <w:r>
          <w:rPr>
            <w:lang w:eastAsia="zh-CN"/>
          </w:rPr>
          <w:t xml:space="preserve">equest transmission and </w:t>
        </w:r>
      </w:ins>
      <w:ins w:id="122" w:author="LG - Giwon Park" w:date="2022-10-02T12:14:00Z">
        <w:r>
          <w:rPr>
            <w:lang w:eastAsia="zh-CN"/>
          </w:rPr>
          <w:t xml:space="preserve">the </w:t>
        </w:r>
      </w:ins>
      <w:ins w:id="123" w:author="LG - Giwon Park" w:date="2022-10-04T13:55:00Z">
        <w:r>
          <w:rPr>
            <w:lang w:eastAsia="zh-CN"/>
          </w:rPr>
          <w:t>I</w:t>
        </w:r>
      </w:ins>
      <w:ins w:id="124" w:author="LG - Giwon Park" w:date="2022-10-02T12:14:00Z">
        <w:r>
          <w:rPr>
            <w:lang w:eastAsia="zh-CN"/>
          </w:rPr>
          <w:t xml:space="preserve">nter-UE Coordination </w:t>
        </w:r>
      </w:ins>
      <w:ins w:id="125" w:author="LG - Giwon Park" w:date="2022-10-04T13:55:00Z">
        <w:r>
          <w:rPr>
            <w:lang w:eastAsia="zh-CN"/>
          </w:rPr>
          <w:t>I</w:t>
        </w:r>
      </w:ins>
      <w:ins w:id="126" w:author="LG - Giwon Park" w:date="2022-10-02T12:14:00Z">
        <w:r>
          <w:rPr>
            <w:lang w:eastAsia="zh-CN"/>
          </w:rPr>
          <w:t>nformation transmission triggered by the explicit request</w:t>
        </w:r>
      </w:ins>
      <w:ins w:id="127" w:author="LG - Giwon Park" w:date="2022-10-02T12:16:00Z">
        <w:r>
          <w:rPr>
            <w:lang w:eastAsia="zh-CN"/>
          </w:rPr>
          <w:t>.</w:t>
        </w:r>
      </w:ins>
      <w:ins w:id="128" w:author="LG - Giwon Park" w:date="2022-10-02T12:17:00Z">
        <w:r>
          <w:rPr>
            <w:lang w:eastAsia="zh-CN"/>
          </w:rPr>
          <w:t xml:space="preserve"> For Scheme1, </w:t>
        </w:r>
      </w:ins>
      <w:ins w:id="129" w:author="LG - Giwon Park" w:date="2022-10-04T13:50:00Z">
        <w:r>
          <w:rPr>
            <w:lang w:eastAsia="zh-CN"/>
          </w:rPr>
          <w:t xml:space="preserve">only </w:t>
        </w:r>
      </w:ins>
      <w:ins w:id="130" w:author="LG - Giwon Park" w:date="2022-10-02T12:17:00Z">
        <w:r>
          <w:rPr>
            <w:lang w:eastAsia="zh-CN"/>
          </w:rPr>
          <w:t xml:space="preserve">unicast is used for the Inter-UE </w:t>
        </w:r>
      </w:ins>
      <w:ins w:id="131" w:author="LG - Giwon Park" w:date="2022-10-04T13:55:00Z">
        <w:r>
          <w:rPr>
            <w:lang w:eastAsia="zh-CN"/>
          </w:rPr>
          <w:t>C</w:t>
        </w:r>
      </w:ins>
      <w:ins w:id="132" w:author="LG - Giwon Park" w:date="2022-10-02T12:17:00Z">
        <w:r>
          <w:rPr>
            <w:lang w:eastAsia="zh-CN"/>
          </w:rPr>
          <w:t xml:space="preserve">oordination </w:t>
        </w:r>
      </w:ins>
      <w:ins w:id="133" w:author="LG - Giwon Park" w:date="2022-10-04T13:55:00Z">
        <w:r>
          <w:rPr>
            <w:lang w:eastAsia="zh-CN"/>
          </w:rPr>
          <w:t>I</w:t>
        </w:r>
      </w:ins>
      <w:ins w:id="134" w:author="LG - Giwon Park" w:date="2022-10-02T12:17:00Z">
        <w:r>
          <w:rPr>
            <w:lang w:eastAsia="zh-CN"/>
          </w:rPr>
          <w:t>nformation transmission</w:t>
        </w:r>
      </w:ins>
      <w:ins w:id="135" w:author="LG - Giwon Park" w:date="2022-10-02T12:18:00Z">
        <w:r>
          <w:rPr>
            <w:lang w:eastAsia="zh-CN"/>
          </w:rPr>
          <w:t xml:space="preserve"> with preferred resource set</w:t>
        </w:r>
      </w:ins>
      <w:ins w:id="136" w:author="LG - Giwon Park" w:date="2022-10-02T12:17:00Z">
        <w:r>
          <w:rPr>
            <w:lang w:eastAsia="zh-CN"/>
          </w:rPr>
          <w:t xml:space="preserve"> triggered by a condition other than explicit reque</w:t>
        </w:r>
      </w:ins>
      <w:ins w:id="137" w:author="LG - Giwon Park" w:date="2022-10-02T12:18:00Z">
        <w:r>
          <w:rPr>
            <w:lang w:eastAsia="zh-CN"/>
          </w:rPr>
          <w:t>st</w:t>
        </w:r>
      </w:ins>
      <w:ins w:id="138" w:author="LG - Giwon Park" w:date="2022-10-02T12:17:00Z">
        <w:r>
          <w:rPr>
            <w:lang w:eastAsia="zh-CN"/>
          </w:rPr>
          <w:t>.</w:t>
        </w:r>
      </w:ins>
      <w:ins w:id="139" w:author="LG - Giwon Park" w:date="2022-10-02T12:18:00Z">
        <w:r>
          <w:rPr>
            <w:lang w:eastAsia="zh-CN"/>
          </w:rPr>
          <w:t xml:space="preserve"> For Scheme1, </w:t>
        </w:r>
      </w:ins>
      <w:ins w:id="140" w:author="LG - Giwon Park" w:date="2022-10-04T13:51:00Z">
        <w:r>
          <w:rPr>
            <w:lang w:eastAsia="zh-CN"/>
          </w:rPr>
          <w:t xml:space="preserve">one of unicast, </w:t>
        </w:r>
      </w:ins>
      <w:ins w:id="141" w:author="LG - Giwon Park" w:date="2022-10-02T12:18:00Z">
        <w:r>
          <w:rPr>
            <w:lang w:eastAsia="zh-CN"/>
          </w:rPr>
          <w:t xml:space="preserve">groupcast </w:t>
        </w:r>
      </w:ins>
      <w:ins w:id="142" w:author="LG - Giwon Park" w:date="2022-10-04T13:50:00Z">
        <w:r>
          <w:rPr>
            <w:lang w:eastAsia="zh-CN"/>
          </w:rPr>
          <w:t>or</w:t>
        </w:r>
      </w:ins>
      <w:ins w:id="143" w:author="LG - Giwon Park" w:date="2022-10-02T12:18:00Z">
        <w:r>
          <w:rPr>
            <w:lang w:eastAsia="zh-CN"/>
          </w:rPr>
          <w:t xml:space="preserve"> broadcast </w:t>
        </w:r>
      </w:ins>
      <w:ins w:id="144" w:author="LG - Giwon Park" w:date="2022-10-04T13:51:00Z">
        <w:r>
          <w:rPr>
            <w:lang w:eastAsia="zh-CN"/>
          </w:rPr>
          <w:t>can be</w:t>
        </w:r>
      </w:ins>
      <w:ins w:id="145" w:author="LG - Giwon Park" w:date="2022-10-02T12:18:00Z">
        <w:r>
          <w:rPr>
            <w:lang w:eastAsia="zh-CN"/>
          </w:rPr>
          <w:t xml:space="preserve"> used for the Inter-UE </w:t>
        </w:r>
      </w:ins>
      <w:ins w:id="146" w:author="LG - Giwon Park" w:date="2022-10-04T13:55:00Z">
        <w:r>
          <w:rPr>
            <w:lang w:eastAsia="zh-CN"/>
          </w:rPr>
          <w:t>C</w:t>
        </w:r>
      </w:ins>
      <w:ins w:id="147" w:author="LG - Giwon Park" w:date="2022-10-02T12:18:00Z">
        <w:r>
          <w:rPr>
            <w:lang w:eastAsia="zh-CN"/>
          </w:rPr>
          <w:t xml:space="preserve">oordination </w:t>
        </w:r>
      </w:ins>
      <w:ins w:id="148" w:author="LG - Giwon Park" w:date="2022-10-04T13:55:00Z">
        <w:r>
          <w:rPr>
            <w:lang w:eastAsia="zh-CN"/>
          </w:rPr>
          <w:t>I</w:t>
        </w:r>
      </w:ins>
      <w:ins w:id="149" w:author="LG - Giwon Park" w:date="2022-10-02T12:18:00Z">
        <w:r>
          <w:rPr>
            <w:lang w:eastAsia="zh-CN"/>
          </w:rPr>
          <w:t xml:space="preserve">nformation transmission with </w:t>
        </w:r>
      </w:ins>
      <w:ins w:id="150" w:author="LG - Giwon Park" w:date="2022-10-02T12:19:00Z">
        <w:r>
          <w:rPr>
            <w:lang w:eastAsia="zh-CN"/>
          </w:rPr>
          <w:t>non-</w:t>
        </w:r>
      </w:ins>
      <w:ins w:id="151"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af0"/>
            <w:b/>
            <w:lang w:eastAsia="zh-CN"/>
          </w:rPr>
          <w:t>R2-22</w:t>
        </w:r>
        <w:r>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6" w:history="1">
        <w:r w:rsidRPr="001E1BB7">
          <w:rPr>
            <w:rStyle w:val="af0"/>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drx-RetransmissionTimerSL</w:t>
      </w:r>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lastRenderedPageBreak/>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5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and the following UE behavior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 xml:space="preserve">and when the UE has own sensing result as </w:t>
      </w:r>
      <w:r w:rsidRPr="000B2AEF">
        <w:rPr>
          <w:lang w:eastAsia="ko-KR"/>
        </w:rPr>
        <w:lastRenderedPageBreak/>
        <w:t>specified in clause 8.1.4 of TS 38.214 [7]</w:t>
      </w:r>
      <w:r w:rsidRPr="000B2AEF">
        <w:t xml:space="preserve"> and if a preferred resource set is received from a UE</w:t>
      </w:r>
      <w:del w:id="153" w:author="Bingxue" w:date="2022-09-28T23:01:00Z">
        <w:r w:rsidRPr="000B2AEF" w:rsidDel="002E64B8">
          <w:delText>; and</w:delText>
        </w:r>
      </w:del>
      <w:ins w:id="154" w:author="Bingxue" w:date="2022-09-28T23:01:00Z">
        <w:r>
          <w:t>:</w:t>
        </w:r>
      </w:ins>
    </w:p>
    <w:p w14:paraId="11B3F9DD" w14:textId="77777777" w:rsidR="006F03A0" w:rsidRPr="000B2AEF" w:rsidRDefault="006F03A0" w:rsidP="006F03A0">
      <w:pPr>
        <w:pStyle w:val="B5"/>
      </w:pPr>
      <w:del w:id="155" w:author="Bingxue" w:date="2022-09-28T23:01:00Z">
        <w:r w:rsidRPr="000B2AEF" w:rsidDel="002E64B8">
          <w:delText>4</w:delText>
        </w:r>
      </w:del>
      <w:ins w:id="15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宋体" w:hAnsi="Times New Roman"/>
          <w:b/>
          <w:kern w:val="2"/>
          <w:sz w:val="22"/>
        </w:rPr>
      </w:pPr>
      <w:del w:id="157" w:author="Bingxue" w:date="2022-09-28T23:01:00Z">
        <w:r w:rsidRPr="006F03A0" w:rsidDel="002E64B8">
          <w:rPr>
            <w:rFonts w:ascii="Times New Roman" w:eastAsia="MS Mincho" w:hAnsi="Times New Roman"/>
          </w:rPr>
          <w:delText>5</w:delText>
        </w:r>
      </w:del>
      <w:ins w:id="158"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actural impact on UE behaviour. </w:t>
            </w: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lastRenderedPageBreak/>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5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6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61"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r w:rsidR="00F04C65">
              <w:rPr>
                <w:rFonts w:eastAsia="等线"/>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discss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 xml:space="preserve">for HARQ feedback enabled and disabled cases. However, besides the update on the general description of how to set RTT timer, each RTT timer name at the description of UE starting RTT timer </w:t>
      </w:r>
      <w:r>
        <w:lastRenderedPageBreak/>
        <w:t>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6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6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768390F6" w14:textId="77777777" w:rsidR="003A7A16" w:rsidRDefault="003A7A16" w:rsidP="003A7A16">
      <w:pPr>
        <w:pStyle w:val="EQ"/>
        <w:rPr>
          <w:lang w:eastAsia="ko-KR"/>
        </w:rPr>
      </w:pPr>
      <w:r>
        <w:rPr>
          <w:i/>
          <w:lang w:eastAsia="ko-KR"/>
        </w:rPr>
        <w:tab/>
        <w:t>sl-drx-SlotOffset</w:t>
      </w:r>
      <w:r>
        <w:rPr>
          <w:lang w:eastAsia="ko-KR"/>
        </w:rPr>
        <w:t xml:space="preserve"> (ms) = Destination Layer-2 ID modulo the number of slots in one subframe (ms).</w:t>
      </w:r>
    </w:p>
    <w:p w14:paraId="305D18BE" w14:textId="77777777" w:rsidR="003A7A16" w:rsidRDefault="003A7A16" w:rsidP="003A7A16">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lastRenderedPageBreak/>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164"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r>
        <w:rPr>
          <w:i/>
        </w:rPr>
        <w:t>sl-drx-HARQ-RTT-Timer</w:t>
      </w:r>
      <w:del w:id="16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r>
        <w:rPr>
          <w:i/>
        </w:rPr>
        <w:t>sl-drx-HARQ-RTT-Timer</w:t>
      </w:r>
      <w:del w:id="16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16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lastRenderedPageBreak/>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r>
        <w:rPr>
          <w:i/>
        </w:rPr>
        <w:t>sl-drx-HARQ-RTT-Timer</w:t>
      </w:r>
      <w:del w:id="16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16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r>
        <w:rPr>
          <w:i/>
        </w:rPr>
        <w:t>sl-drx-HARQ-RTT-Timer</w:t>
      </w:r>
      <w:del w:id="17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17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r>
        <w:rPr>
          <w:i/>
        </w:rPr>
        <w:t>sl-drx-HARQ-RTT-Timer</w:t>
      </w:r>
      <w:del w:id="17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sl-drx-HARQ-RTT-Timer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17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17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ASUSTeK in our contribution. </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sidRPr="002A5D13">
        <w:rPr>
          <w:rFonts w:hint="eastAsia"/>
        </w:rPr>
        <w:t>(</w:t>
      </w:r>
      <w:r w:rsidRPr="002A5D13">
        <w:t>s)…</w:t>
      </w:r>
      <w:r>
        <w:t>” are checked for both the on_duration timer and Cycle which is not correct considering the case that single Cycle + multiple on_Duration timer or multiple Cycles + single on_Duration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In section 5.28.2, split the down-selection of Cycle and on_duration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175"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176" w:author="Bingxue" w:date="2022-09-22T11:05:00Z">
        <w:r>
          <w:t>.</w:t>
        </w:r>
      </w:ins>
      <w:del w:id="177" w:author="Bingxue" w:date="2022-09-22T11:05:00Z">
        <w:r w:rsidDel="0046187A">
          <w:delText>:</w:delText>
        </w:r>
      </w:del>
    </w:p>
    <w:p w14:paraId="4D247130" w14:textId="77777777" w:rsidR="006F22D7" w:rsidDel="0046187A" w:rsidRDefault="006F22D7" w:rsidP="006F22D7">
      <w:pPr>
        <w:pStyle w:val="B2"/>
        <w:tabs>
          <w:tab w:val="left" w:pos="7383"/>
        </w:tabs>
        <w:rPr>
          <w:del w:id="178" w:author="Bingxue" w:date="2022-09-22T11:06:00Z"/>
        </w:rPr>
      </w:pPr>
      <w:del w:id="17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180"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181" w:author="Bingxue" w:date="2022-09-22T11:05:00Z">
        <w:r>
          <w:t>.</w:t>
        </w:r>
      </w:ins>
      <w:del w:id="182" w:author="Bingxue" w:date="2022-09-22T11:05:00Z">
        <w:r w:rsidDel="0046187A">
          <w:delText>:</w:delText>
        </w:r>
      </w:del>
    </w:p>
    <w:p w14:paraId="723F3918" w14:textId="77777777" w:rsidR="006F22D7" w:rsidRDefault="006F22D7" w:rsidP="006F22D7">
      <w:pPr>
        <w:pStyle w:val="B1"/>
        <w:rPr>
          <w:ins w:id="183" w:author="Bingxue" w:date="2022-09-22T11:06:00Z"/>
          <w:lang w:eastAsia="ko-KR"/>
        </w:rPr>
      </w:pPr>
      <w:ins w:id="184"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185" w:author="Bingxue" w:date="2022-09-22T11:05:00Z"/>
        </w:rPr>
      </w:pPr>
      <w:ins w:id="186"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187"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lastRenderedPageBreak/>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af0"/>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188" w:author="赵毅男(Zhao YiNan)" w:date="2022-09-23T13:49:00Z">
        <w:r>
          <w:t xml:space="preserve">such that the resource </w:t>
        </w:r>
      </w:ins>
      <w:ins w:id="189" w:author="赵毅男(Zhao YiNan)" w:date="2022-09-23T13:52:00Z">
        <w:r>
          <w:t xml:space="preserve">which comes first </w:t>
        </w:r>
      </w:ins>
      <w:ins w:id="190" w:author="赵毅男(Zhao YiNan)" w:date="2022-09-23T13:49:00Z">
        <w:r>
          <w:t>in ti</w:t>
        </w:r>
      </w:ins>
      <w:ins w:id="191" w:author="赵毅男(Zhao YiNan)" w:date="2022-09-23T13:50:00Z">
        <w:r>
          <w:t xml:space="preserve">me </w:t>
        </w:r>
      </w:ins>
      <w:del w:id="192" w:author="赵毅男(Zhao YiNan)" w:date="2022-09-23T13:50:00Z">
        <w:r w:rsidRPr="00D57D96" w:rsidDel="003C2D6A">
          <w:delText xml:space="preserve">which </w:delText>
        </w:r>
      </w:del>
      <w:r w:rsidRPr="00D57D96">
        <w:t>occur</w:t>
      </w:r>
      <w:ins w:id="193" w:author="赵毅男(Zhao YiNan)" w:date="2022-09-23T13:50:00Z">
        <w:r>
          <w:t>s</w:t>
        </w:r>
      </w:ins>
      <w:r w:rsidRPr="00D57D96">
        <w:t xml:space="preserve"> within the SL DRX Active time as specified in clause 5.28.2 of the </w:t>
      </w:r>
      <w:r w:rsidRPr="00D57D96">
        <w:lastRenderedPageBreak/>
        <w:t>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af0"/>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194" w:author="LG - Giwon Park" w:date="2022-10-11T13:03:00Z"/>
          <w:rFonts w:eastAsia="Times New Roman"/>
          <w:lang w:eastAsia="zh-CN"/>
        </w:rPr>
      </w:pPr>
      <w:ins w:id="195"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196" w:author="LG - Giwon Park" w:date="2022-10-11T13:03:00Z"/>
          <w:rFonts w:eastAsia="等线"/>
          <w:lang w:eastAsia="zh-CN"/>
        </w:rPr>
      </w:pPr>
      <w:ins w:id="197" w:author="LG - Giwon Park" w:date="2022-10-11T13:03:00Z">
        <w:r w:rsidRPr="00935EB1">
          <w:rPr>
            <w:rFonts w:eastAsia="Times New Roman"/>
            <w:lang w:eastAsia="zh-CN"/>
          </w:rPr>
          <w:lastRenderedPageBreak/>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198" w:author="LG - Giwon Park" w:date="2022-10-11T13:03:00Z"/>
          <w:rFonts w:eastAsia="Times New Roman"/>
          <w:lang w:eastAsia="zh-CN"/>
        </w:rPr>
      </w:pPr>
      <w:ins w:id="19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0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0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Simialr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lastRenderedPageBreak/>
        <w:t>2.5</w:t>
      </w:r>
      <w:r w:rsidRPr="002E3FDC">
        <w:rPr>
          <w:sz w:val="28"/>
          <w:szCs w:val="28"/>
          <w:lang w:eastAsia="zh-CN"/>
        </w:rPr>
        <w:t xml:space="preserve"> For changes in </w:t>
      </w:r>
      <w:hyperlink r:id="rId39" w:history="1">
        <w:r w:rsidRPr="0013540D">
          <w:rPr>
            <w:rStyle w:val="af0"/>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af0"/>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02" w:author="LG - Giwon Park" w:date="2022-10-11T13:20:00Z"/>
          <w:highlight w:val="yellow"/>
          <w:lang w:eastAsia="zh-CN"/>
        </w:rPr>
      </w:pPr>
      <w:ins w:id="20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04" w:author="LG - Giwon Park" w:date="2022-10-11T13:20:00Z"/>
          <w:highlight w:val="yellow"/>
          <w:lang w:eastAsia="zh-CN"/>
        </w:rPr>
      </w:pPr>
      <w:ins w:id="205"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06" w:author="LG - Giwon Park" w:date="2022-10-11T13:20:00Z"/>
          <w:highlight w:val="yellow"/>
        </w:rPr>
      </w:pPr>
      <w:ins w:id="20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0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af0"/>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0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1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11" w:author="Bingxue" w:date="2022-09-22T11:20:00Z"/>
          <w:rFonts w:eastAsia="Times New Roman"/>
          <w:lang w:eastAsia="ja-JP"/>
        </w:rPr>
      </w:pPr>
      <w:r w:rsidRPr="00E636F8">
        <w:rPr>
          <w:rFonts w:eastAsia="Times New Roman"/>
          <w:lang w:eastAsia="ja-JP"/>
        </w:rPr>
        <w:lastRenderedPageBreak/>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12" w:author="Bingxue" w:date="2022-09-22T11:24:00Z"/>
          <w:rFonts w:eastAsia="Times New Roman"/>
          <w:lang w:eastAsia="ja-JP"/>
        </w:rPr>
      </w:pPr>
      <w:ins w:id="21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14" w:author="Bingxue" w:date="2022-09-22T11:24:00Z">
        <w:r>
          <w:rPr>
            <w:rFonts w:eastAsia="Times New Roman"/>
            <w:lang w:eastAsia="ja-JP"/>
          </w:rPr>
          <w:t xml:space="preserve">d </w:t>
        </w:r>
      </w:ins>
      <w:ins w:id="215" w:author="Bingxue" w:date="2022-09-29T21:45:00Z">
        <w:r w:rsidRPr="00E636F8">
          <w:rPr>
            <w:rFonts w:eastAsia="Times New Roman"/>
            <w:lang w:eastAsia="ja-JP"/>
          </w:rPr>
          <w:t>resource set</w:t>
        </w:r>
        <w:r>
          <w:rPr>
            <w:rFonts w:eastAsia="Times New Roman"/>
            <w:lang w:eastAsia="ja-JP"/>
          </w:rPr>
          <w:t xml:space="preserve"> </w:t>
        </w:r>
      </w:ins>
      <w:ins w:id="21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17" w:author="Bingxue" w:date="2022-09-22T11:24:00Z"/>
          <w:rFonts w:eastAsia="Times New Roman"/>
          <w:lang w:eastAsia="ja-JP"/>
        </w:rPr>
      </w:pPr>
      <w:ins w:id="21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19" w:author="Bingxue" w:date="2022-09-22T11:25:00Z"/>
          <w:rFonts w:eastAsia="Times New Roman"/>
          <w:lang w:eastAsia="ja-JP"/>
        </w:rPr>
      </w:pPr>
      <w:ins w:id="220" w:author="Bingxue" w:date="2022-09-22T11:24:00Z">
        <w:r>
          <w:rPr>
            <w:rFonts w:eastAsia="Times New Roman"/>
            <w:lang w:eastAsia="ja-JP"/>
          </w:rPr>
          <w:t>4&gt;</w:t>
        </w:r>
        <w:r>
          <w:rPr>
            <w:rFonts w:eastAsia="Times New Roman"/>
            <w:lang w:eastAsia="ja-JP"/>
          </w:rPr>
          <w:tab/>
          <w:t xml:space="preserve">else if </w:t>
        </w:r>
      </w:ins>
      <w:ins w:id="22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22" w:author="Bingxue" w:date="2022-09-22T11:26:00Z"/>
          <w:rFonts w:eastAsia="Times New Roman"/>
        </w:rPr>
      </w:pPr>
      <w:ins w:id="223" w:author="Bingxue" w:date="2022-09-22T11:27:00Z">
        <w:r>
          <w:rPr>
            <w:rFonts w:eastAsia="Times New Roman"/>
          </w:rPr>
          <w:t>5</w:t>
        </w:r>
      </w:ins>
      <w:ins w:id="22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25" w:author="Bingxue" w:date="2022-09-22T11:26:00Z"/>
          <w:rFonts w:eastAsia="Times New Roman"/>
        </w:rPr>
      </w:pPr>
      <w:ins w:id="226" w:author="Bingxue" w:date="2022-09-22T11:27:00Z">
        <w:r>
          <w:rPr>
            <w:rFonts w:eastAsia="Times New Roman"/>
          </w:rPr>
          <w:t>5</w:t>
        </w:r>
      </w:ins>
      <w:ins w:id="22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28" w:author="Bingxue" w:date="2022-09-22T11:28:00Z"/>
          <w:rFonts w:eastAsia="Times New Roman"/>
        </w:rPr>
      </w:pPr>
      <w:ins w:id="229" w:author="Bingxue" w:date="2022-09-22T11:27:00Z">
        <w:r>
          <w:rPr>
            <w:rFonts w:eastAsia="Times New Roman"/>
          </w:rPr>
          <w:t>6</w:t>
        </w:r>
      </w:ins>
      <w:ins w:id="23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3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7113EC72" w14:textId="77777777" w:rsidR="00DA1854" w:rsidRPr="00B41001" w:rsidRDefault="00DA1854" w:rsidP="00DA1854">
            <w:pPr>
              <w:rPr>
                <w:rFonts w:eastAsia="等线"/>
                <w:sz w:val="22"/>
                <w:lang w:eastAsia="zh-CN"/>
              </w:rPr>
            </w:pPr>
            <w:r w:rsidRPr="00B41001">
              <w:rPr>
                <w:rFonts w:eastAsia="等线"/>
                <w:sz w:val="22"/>
                <w:lang w:eastAsia="zh-CN"/>
              </w:rPr>
              <w:t xml:space="preserve">For the </w:t>
            </w:r>
            <w:r w:rsidRPr="00B41001">
              <w:rPr>
                <w:rFonts w:eastAsia="等线" w:hint="eastAsia"/>
                <w:sz w:val="22"/>
                <w:lang w:eastAsia="zh-CN"/>
              </w:rPr>
              <w:t>first</w:t>
            </w:r>
            <w:r w:rsidRPr="00B41001">
              <w:rPr>
                <w:rFonts w:eastAsia="等线"/>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B41001">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等线"/>
                <w:sz w:val="22"/>
                <w:lang w:eastAsia="zh-CN"/>
              </w:rPr>
              <w:t>.</w:t>
            </w:r>
          </w:p>
        </w:tc>
      </w:tr>
    </w:tbl>
    <w:p w14:paraId="23CBFB1C" w14:textId="3FA6BE2C" w:rsidR="00D04A8C" w:rsidRDefault="00791CC7" w:rsidP="00B218F2">
      <w:pPr>
        <w:rPr>
          <w:ins w:id="232"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33" w:author="LG - Giwon Park" w:date="2022-10-11T13:28:00Z">
        <w:r w:rsidRPr="008D67D2" w:rsidDel="005D21D7">
          <w:delText>8.1.4B of TS 38.214</w:delText>
        </w:r>
      </w:del>
      <w:r>
        <w:t xml:space="preserve"> </w:t>
      </w:r>
      <w:ins w:id="234" w:author="LG - Giwon Park" w:date="2022-10-11T13:28:00Z">
        <w:r>
          <w:t>16.3.1 of TS38.213</w:t>
        </w:r>
      </w:ins>
      <w:r w:rsidRPr="008D67D2">
        <w:t xml:space="preserve"> [</w:t>
      </w:r>
      <w:del w:id="235" w:author="LG - Giwon Park" w:date="2022-10-11T13:28:00Z">
        <w:r w:rsidDel="005D21D7">
          <w:delText>7</w:delText>
        </w:r>
      </w:del>
      <w:ins w:id="23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af0"/>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r w:rsidR="008978AF">
        <w:rPr>
          <w:b/>
          <w:sz w:val="24"/>
          <w:szCs w:val="24"/>
          <w:u w:val="single"/>
          <w:lang w:eastAsia="zh-CN"/>
        </w:rPr>
        <w:t>r</w:t>
      </w:r>
      <w:r w:rsidR="006173D4">
        <w:rPr>
          <w:b/>
          <w:sz w:val="24"/>
          <w:szCs w:val="24"/>
          <w:u w:val="single"/>
          <w:lang w:eastAsia="zh-CN"/>
        </w:rPr>
        <w:t>eleated contribution: R2-2210382</w:t>
      </w:r>
    </w:p>
    <w:p w14:paraId="6A7B73D4" w14:textId="1C65CA83" w:rsidR="00820108" w:rsidRDefault="00986FAB" w:rsidP="00820108">
      <w:pPr>
        <w:rPr>
          <w:rFonts w:eastAsia="宋体"/>
          <w:lang w:val="en-US" w:eastAsia="zh-CN"/>
        </w:rPr>
      </w:pPr>
      <w:r w:rsidRPr="000E4D94">
        <w:rPr>
          <w:b/>
          <w:lang w:eastAsia="zh-CN"/>
        </w:rPr>
        <w:t>Reason for change</w:t>
      </w:r>
      <w:r>
        <w:rPr>
          <w:lang w:eastAsia="zh-CN"/>
        </w:rPr>
        <w:t xml:space="preserve">: </w:t>
      </w:r>
      <w:r w:rsidR="00820108">
        <w:rPr>
          <w:rFonts w:eastAsia="宋体" w:hint="eastAsia"/>
          <w:lang w:val="en-US" w:eastAsia="zh-CN"/>
        </w:rPr>
        <w:t>According to following RAN1</w:t>
      </w:r>
      <w:r w:rsidR="00820108">
        <w:rPr>
          <w:rFonts w:eastAsia="宋体"/>
          <w:lang w:val="en-US" w:eastAsia="zh-CN"/>
        </w:rPr>
        <w:t>’</w:t>
      </w:r>
      <w:r w:rsidR="00820108">
        <w:rPr>
          <w:rFonts w:eastAsia="宋体"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5"/>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3"/>
              <w:numPr>
                <w:ilvl w:val="0"/>
                <w:numId w:val="33"/>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宋体"/>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37" w:name="_Toc52752083"/>
      <w:bookmarkStart w:id="238" w:name="_Toc109217632"/>
      <w:bookmarkStart w:id="239" w:name="_Toc46490388"/>
      <w:bookmarkStart w:id="240" w:name="_Toc52796545"/>
      <w:bookmarkStart w:id="24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37"/>
      <w:bookmarkEnd w:id="238"/>
      <w:bookmarkEnd w:id="239"/>
      <w:bookmarkEnd w:id="240"/>
      <w:bookmarkEnd w:id="24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85D414A"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lastRenderedPageBreak/>
        <w:t>3&gt;</w:t>
      </w:r>
      <w:r>
        <w:rPr>
          <w:lang w:eastAsia="ko-KR"/>
        </w:rPr>
        <w:tab/>
      </w:r>
      <w:r>
        <w:rPr>
          <w:i/>
          <w:lang w:eastAsia="ko-KR"/>
        </w:rPr>
        <w:t>sl-AllowedCG-List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4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43" w:author="ZTE" w:date="2022-09-29T10:39:00Z"/>
          <w:lang w:val="en-US" w:eastAsia="zh-CN"/>
        </w:rPr>
      </w:pPr>
      <w:ins w:id="244"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45" w:author="ZTE" w:date="2022-09-29T10:40:00Z"/>
          <w:lang w:val="en-US" w:eastAsia="zh-CN"/>
        </w:rPr>
      </w:pPr>
      <w:ins w:id="246"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47"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4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4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to the stagement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lastRenderedPageBreak/>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green"/>
                <w:lang w:val="en-US" w:eastAsia="zh-CN"/>
              </w:rPr>
              <w:t>If IUC is triggered by request, UE-A shall use the RP where IUC request is received to determine the set of resources and transmit the IUC infor.</w:t>
            </w:r>
            <w:r>
              <w:rPr>
                <w:rFonts w:eastAsia="等线"/>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yellow"/>
                <w:lang w:val="en-US" w:eastAsia="zh-CN"/>
              </w:rPr>
              <w:t>If IUC is triggered by condition, UE-A shall use the RP to where the set of resourses located to transmit IUC infor.</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bl>
    <w:p w14:paraId="5CABABDF" w14:textId="4B138E1F" w:rsidR="00820108" w:rsidRDefault="00820108" w:rsidP="00B218F2">
      <w:pPr>
        <w:rPr>
          <w:b/>
          <w:lang w:eastAsia="zh-CN"/>
        </w:rPr>
      </w:pPr>
      <w:r>
        <w:rPr>
          <w:b/>
          <w:lang w:eastAsia="zh-CN"/>
        </w:rPr>
        <w:lastRenderedPageBreak/>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50" w:author="ZTE" w:date="2022-09-29T10:28:00Z">
        <w:r>
          <w:rPr>
            <w:rFonts w:hint="eastAsia"/>
            <w:lang w:eastAsia="ko-KR"/>
          </w:rPr>
          <w:t>If the SL-IUC Req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51" w:name="_Toc109217640"/>
      <w:r w:rsidRPr="00FF43B1">
        <w:rPr>
          <w:rFonts w:ascii="Arial" w:hAnsi="Arial" w:cs="Arial"/>
          <w:sz w:val="24"/>
          <w:szCs w:val="24"/>
          <w:lang w:eastAsia="ko-KR"/>
        </w:rPr>
        <w:lastRenderedPageBreak/>
        <w:t>5.22.1.10</w:t>
      </w:r>
      <w:r w:rsidRPr="00FF43B1">
        <w:rPr>
          <w:rFonts w:ascii="Arial" w:hAnsi="Arial" w:cs="Arial"/>
          <w:sz w:val="24"/>
          <w:szCs w:val="24"/>
          <w:lang w:eastAsia="ko-KR"/>
        </w:rPr>
        <w:tab/>
        <w:t>IUC-Information Reporting</w:t>
      </w:r>
      <w:bookmarkEnd w:id="25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52" w:author="ZTE" w:date="2022-09-29T10:29:00Z">
        <w:r>
          <w:rPr>
            <w:rFonts w:hint="eastAsia"/>
            <w:lang w:eastAsia="ko-KR"/>
          </w:rPr>
          <w:t xml:space="preserve">The SL-IUC Info reporting procedure can be triggered by SL-IUC </w:t>
        </w:r>
      </w:ins>
      <w:ins w:id="253" w:author="ZTE" w:date="2022-09-29T10:30:00Z">
        <w:r>
          <w:rPr>
            <w:rFonts w:eastAsia="宋体" w:hint="eastAsia"/>
            <w:lang w:val="en-US" w:eastAsia="zh-CN"/>
          </w:rPr>
          <w:t>Request MAC CE</w:t>
        </w:r>
      </w:ins>
      <w:ins w:id="25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宋体"/>
          <w:lang w:val="en-US" w:eastAsia="zh-CN"/>
        </w:rPr>
      </w:pPr>
      <w:r w:rsidRPr="000E4D94">
        <w:rPr>
          <w:b/>
          <w:lang w:eastAsia="zh-CN"/>
        </w:rPr>
        <w:t>Reason for change</w:t>
      </w:r>
      <w:r>
        <w:rPr>
          <w:lang w:eastAsia="zh-CN"/>
        </w:rPr>
        <w:t xml:space="preserve">: </w:t>
      </w:r>
      <w:r w:rsidR="00F97431">
        <w:rPr>
          <w:rFonts w:eastAsia="宋体" w:hint="eastAsia"/>
          <w:lang w:val="en-US" w:eastAsia="zh-CN"/>
        </w:rPr>
        <w:t>According to following higher layer parameters, IUC request and IUC information MAC CE is generated only if UE</w:t>
      </w:r>
      <w:r w:rsidR="00F97431">
        <w:rPr>
          <w:rFonts w:eastAsia="宋体" w:hint="eastAsia"/>
          <w:highlight w:val="green"/>
          <w:lang w:val="en-US" w:eastAsia="zh-CN"/>
        </w:rPr>
        <w:t xml:space="preserve"> has data </w:t>
      </w:r>
      <w:r w:rsidR="00F97431">
        <w:rPr>
          <w:rFonts w:eastAsia="宋体" w:hint="eastAsia"/>
          <w:lang w:val="en-US" w:eastAsia="zh-CN"/>
        </w:rPr>
        <w:t>to be transmitted to peer UE. Corresponding description is missing in MAC layer.</w:t>
      </w:r>
    </w:p>
    <w:tbl>
      <w:tblPr>
        <w:tblStyle w:val="af5"/>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t>sl-T</w:t>
            </w:r>
            <w:r>
              <w:rPr>
                <w:b/>
                <w:i/>
              </w:rPr>
              <w:t>riggerConditionCoordInfo</w:t>
            </w:r>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55" w:name="OLE_LINK7"/>
            <w:r>
              <w:rPr>
                <w:b/>
                <w:bCs/>
                <w:i/>
                <w:iCs/>
                <w:lang w:eastAsia="sv-SE"/>
              </w:rPr>
              <w:t>sl-T</w:t>
            </w:r>
            <w:r>
              <w:rPr>
                <w:b/>
                <w:i/>
              </w:rPr>
              <w:t>riggerConditionRequest</w:t>
            </w:r>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5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sl-T</w:t>
      </w:r>
      <w:r w:rsidR="00F97431">
        <w:rPr>
          <w:b/>
          <w:i/>
        </w:rPr>
        <w:t>riggerConditionCoordInfo</w:t>
      </w:r>
      <w:r w:rsidR="00F97431">
        <w:rPr>
          <w:rFonts w:eastAsia="宋体" w:hint="eastAsia"/>
          <w:b/>
          <w:i/>
          <w:lang w:val="en-US" w:eastAsia="zh-CN"/>
        </w:rPr>
        <w:t xml:space="preserve">, </w:t>
      </w:r>
      <w:r w:rsidR="00F97431">
        <w:rPr>
          <w:b/>
          <w:bCs/>
          <w:i/>
          <w:iCs/>
          <w:lang w:eastAsia="sv-SE"/>
        </w:rPr>
        <w:t>sl-T</w:t>
      </w:r>
      <w:r w:rsidR="00F97431">
        <w:rPr>
          <w:b/>
          <w:i/>
        </w:rPr>
        <w:t>riggerConditionRequest</w:t>
      </w:r>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56"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lastRenderedPageBreak/>
        <w:t>5.22.1.10</w:t>
      </w:r>
      <w:r w:rsidRPr="00F97431">
        <w:rPr>
          <w:rFonts w:ascii="Arial" w:hAnsi="Arial" w:cs="Arial"/>
          <w:sz w:val="24"/>
          <w:szCs w:val="24"/>
        </w:rPr>
        <w:tab/>
        <w:t>IUC-Information Reporting</w:t>
      </w:r>
    </w:p>
    <w:p w14:paraId="2648F0AB" w14:textId="5FDC5703" w:rsidR="00F97431" w:rsidRDefault="00F97431" w:rsidP="00F97431">
      <w:pPr>
        <w:rPr>
          <w:ins w:id="25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58"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sl-IUC-ReportTimer</w:t>
      </w:r>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259" w:author="ZTE" w:date="2022-09-29T10:10:00Z">
        <w:r>
          <w:rPr>
            <w:rFonts w:hint="eastAsia"/>
            <w:lang w:val="en-US" w:eastAsia="zh-CN"/>
          </w:rPr>
          <w:t xml:space="preserve">, and </w:t>
        </w:r>
        <w:r>
          <w:rPr>
            <w:lang w:eastAsia="ko-KR"/>
          </w:rPr>
          <w:t>SL data</w:t>
        </w:r>
      </w:ins>
      <w:ins w:id="260" w:author="ZTE" w:date="2022-09-29T10:11:00Z">
        <w:r>
          <w:rPr>
            <w:rFonts w:eastAsia="宋体" w:hint="eastAsia"/>
            <w:lang w:val="en-US" w:eastAsia="zh-CN"/>
          </w:rPr>
          <w:t xml:space="preserve"> </w:t>
        </w:r>
      </w:ins>
      <w:ins w:id="261" w:author="ZTE" w:date="2022-09-29T10:38:00Z">
        <w:r>
          <w:rPr>
            <w:rFonts w:eastAsia="宋体" w:hint="eastAsia"/>
            <w:lang w:val="en-US" w:eastAsia="zh-CN"/>
          </w:rPr>
          <w:t>(</w:t>
        </w:r>
      </w:ins>
      <w:ins w:id="262" w:author="ZTE" w:date="2022-09-29T10:11:00Z">
        <w:r>
          <w:rPr>
            <w:rFonts w:eastAsia="宋体" w:hint="eastAsia"/>
            <w:lang w:val="en-US" w:eastAsia="zh-CN"/>
          </w:rPr>
          <w:t xml:space="preserve">excluding </w:t>
        </w:r>
        <w:r>
          <w:t>SL-IUC Information MAC CE</w:t>
        </w:r>
      </w:ins>
      <w:ins w:id="263" w:author="ZTE" w:date="2022-09-29T10:38:00Z">
        <w:r>
          <w:rPr>
            <w:rFonts w:eastAsia="宋体" w:hint="eastAsia"/>
            <w:lang w:val="en-US" w:eastAsia="zh-CN"/>
          </w:rPr>
          <w:t>)</w:t>
        </w:r>
      </w:ins>
      <w:ins w:id="26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lastRenderedPageBreak/>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sidRPr="00944EB8">
              <w:rPr>
                <w:rFonts w:eastAsia="Malgun Gothic" w:hint="eastAsia"/>
                <w:sz w:val="22"/>
                <w:highlight w:val="yellow"/>
                <w:lang w:eastAsia="ko-KR"/>
              </w:rPr>
              <w:t>modificaiton</w:t>
            </w:r>
          </w:p>
        </w:tc>
        <w:tc>
          <w:tcPr>
            <w:tcW w:w="5892" w:type="dxa"/>
          </w:tcPr>
          <w:p w14:paraId="634FAD4D" w14:textId="761585CF" w:rsidR="00944EB8" w:rsidRDefault="00944EB8" w:rsidP="00944EB8">
            <w:pPr>
              <w:rPr>
                <w:lang w:eastAsia="ko-KR"/>
              </w:rPr>
            </w:pPr>
            <w:ins w:id="265"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266" w:author="LG - Giwon Park" w:date="2022-10-11T14:55:00Z">
                <w:r w:rsidRPr="00944EB8" w:rsidDel="00944EB8">
                  <w:rPr>
                    <w:rFonts w:hint="eastAsia"/>
                    <w:highlight w:val="yellow"/>
                    <w:lang w:eastAsia="ko-KR"/>
                  </w:rPr>
                  <w:delText>is</w:delText>
                </w:r>
              </w:del>
            </w:ins>
            <w:ins w:id="267" w:author="LG - Giwon Park" w:date="2022-10-11T14:55:00Z">
              <w:r w:rsidRPr="00944EB8">
                <w:rPr>
                  <w:highlight w:val="yellow"/>
                  <w:lang w:eastAsia="ko-KR"/>
                </w:rPr>
                <w:t>can be</w:t>
              </w:r>
            </w:ins>
            <w:ins w:id="26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269"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270" w:author="LG - Giwon Park" w:date="2022-10-11T14:55:00Z">
                <w:r w:rsidRPr="00944EB8" w:rsidDel="00944EB8">
                  <w:rPr>
                    <w:rFonts w:hint="eastAsia"/>
                    <w:highlight w:val="yellow"/>
                    <w:lang w:eastAsia="ko-KR"/>
                  </w:rPr>
                  <w:delText>is</w:delText>
                </w:r>
              </w:del>
            </w:ins>
            <w:ins w:id="271" w:author="LG - Giwon Park" w:date="2022-10-11T14:55:00Z">
              <w:r w:rsidRPr="00944EB8">
                <w:rPr>
                  <w:highlight w:val="yellow"/>
                  <w:lang w:eastAsia="ko-KR"/>
                </w:rPr>
                <w:t>can be</w:t>
              </w:r>
            </w:ins>
            <w:ins w:id="27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宋体"/>
          <w:lang w:val="en-US" w:eastAsia="zh-CN"/>
        </w:rPr>
      </w:pPr>
      <w:r w:rsidRPr="000E4D94">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5"/>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宋体"/>
                <w:lang w:val="en-US" w:eastAsia="zh-CN"/>
              </w:rPr>
            </w:pPr>
            <w:r>
              <w:rPr>
                <w:rFonts w:eastAsia="宋体"/>
                <w:lang w:val="en-US" w:eastAsia="zh-CN"/>
              </w:rPr>
              <w:t>The following parameters are dummified in TS 38.331:</w:t>
            </w:r>
          </w:p>
          <w:p w14:paraId="794593E3"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sl-PriorityCoordInfoExplicit-r17</w:t>
            </w:r>
          </w:p>
          <w:p w14:paraId="7D475AA8"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sl-PriorityCoordInfoCondition-r17</w:t>
            </w:r>
          </w:p>
          <w:p w14:paraId="356DCE27"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sl-PriorityRequest-r17</w:t>
            </w:r>
          </w:p>
          <w:p w14:paraId="508A7007" w14:textId="77777777" w:rsidR="00A72DA6" w:rsidRDefault="00A72DA6" w:rsidP="00B37515">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27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27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 xml:space="preserve">CE is </w:t>
      </w:r>
      <w:r>
        <w:rPr>
          <w:lang w:eastAsia="ko-KR"/>
        </w:rPr>
        <w:lastRenderedPageBreak/>
        <w:t>fixed to '1'</w:t>
      </w:r>
      <w:ins w:id="274"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27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275"/>
    </w:p>
    <w:p w14:paraId="0F6EEB3C" w14:textId="77777777" w:rsidR="00A72DA6" w:rsidRDefault="00A72DA6" w:rsidP="00A72DA6">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276"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 the MAC layer, only the priority for LCP is captured. Meawhile,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af0"/>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5"/>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lastRenderedPageBreak/>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277"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27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27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isagaree</w:t>
            </w:r>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s are unncessary.</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28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280"/>
    </w:p>
    <w:p w14:paraId="6046A15F" w14:textId="77777777" w:rsidR="005C51F9" w:rsidRPr="000B2AEF" w:rsidRDefault="005C51F9" w:rsidP="005C51F9">
      <w:r w:rsidRPr="000B2AEF">
        <w:rPr>
          <w:lang w:eastAsia="ko-KR"/>
        </w:rPr>
        <w:t xml:space="preserve">The Sidelink Inter-UE Coordination Request </w:t>
      </w:r>
      <w:del w:id="28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28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lastRenderedPageBreak/>
        <w:t>2.8</w:t>
      </w:r>
      <w:r w:rsidRPr="002E3FDC">
        <w:rPr>
          <w:sz w:val="28"/>
          <w:szCs w:val="28"/>
          <w:lang w:eastAsia="zh-CN"/>
        </w:rPr>
        <w:t xml:space="preserve"> For changes in </w:t>
      </w:r>
      <w:hyperlink r:id="rId45" w:history="1">
        <w:r w:rsidRPr="00C52067">
          <w:rPr>
            <w:rStyle w:val="af0"/>
          </w:rPr>
          <w:t>R2-2209</w:t>
        </w:r>
        <w:r w:rsidR="00C52067" w:rsidRPr="00C52067">
          <w:rPr>
            <w:rStyle w:val="af0"/>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(5.22.1.1) added descrption so that the UE indicates the received non-preferred resource set to physical layer only when selecting resources for transmission to the UE provding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283" w:author="ASUSTeK-Xinra" w:date="2022-09-30T16:06:00Z">
        <w:r>
          <w:t xml:space="preserve"> for </w:t>
        </w:r>
        <w:r w:rsidRPr="00A031D4">
          <w:t>SL-</w:t>
        </w:r>
      </w:ins>
      <w:ins w:id="284" w:author="ASUSTeK-Xinra" w:date="2022-09-30T16:37:00Z">
        <w:r>
          <w:t>SCH</w:t>
        </w:r>
      </w:ins>
      <w:ins w:id="28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lastRenderedPageBreak/>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sl-ZoneLength</w:t>
      </w:r>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r w:rsidRPr="000B2AEF">
        <w:rPr>
          <w:i/>
          <w:lang w:eastAsia="ko-KR"/>
        </w:rPr>
        <w:t>Zone_id</w:t>
      </w:r>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286" w:author="ASUSTeK-Xinra" w:date="2022-09-30T16:11:00Z">
        <w:r>
          <w:rPr>
            <w:noProof/>
          </w:rPr>
          <w:t>else</w:t>
        </w:r>
      </w:ins>
      <w:del w:id="287" w:author="ASUSTeK-Xinra" w:date="2022-09-30T16:11:00Z">
        <w:r w:rsidRPr="000B2AEF" w:rsidDel="002C08F9">
          <w:rPr>
            <w:noProof/>
          </w:rPr>
          <w:delText xml:space="preserve">if </w:delText>
        </w:r>
        <w:r w:rsidRPr="000B2AEF" w:rsidDel="002C08F9">
          <w:rPr>
            <w:rFonts w:eastAsia="宋体"/>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r>
              <w:rPr>
                <w:rFonts w:eastAsia="Malgun Gothic"/>
                <w:sz w:val="22"/>
                <w:lang w:eastAsia="ko-KR"/>
              </w:rPr>
              <w:t>unciast</w:t>
            </w:r>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8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89"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r w:rsidR="00737FFC" w:rsidRPr="00981D27">
        <w:rPr>
          <w:rFonts w:eastAsia="Times New Roman"/>
          <w:i/>
          <w:lang w:eastAsia="ja-JP"/>
        </w:rPr>
        <w:t>sl-drx-RetransmissionTimer</w:t>
      </w:r>
      <w:r w:rsidR="00737FFC" w:rsidRPr="00981D27">
        <w:rPr>
          <w:rFonts w:eastAsia="Times New Roman"/>
          <w:lang w:eastAsia="ja-JP"/>
        </w:rPr>
        <w:t xml:space="preserve"> to based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290" w:author="ASUSTeK-Xinra" w:date="2022-09-30T16:14:00Z">
        <w:r>
          <w:t>associated with</w:t>
        </w:r>
      </w:ins>
      <w:del w:id="291" w:author="ASUSTeK-Xinra" w:date="2022-09-30T16:14:00Z">
        <w:r w:rsidRPr="000B2AEF" w:rsidDel="002C08F9">
          <w:delText>indicator in</w:delText>
        </w:r>
      </w:del>
      <w:r w:rsidRPr="000B2AEF">
        <w:t xml:space="preserve"> the SCI is </w:t>
      </w:r>
      <w:del w:id="292"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293" w:author="ASUSTeK-Xinra" w:date="2022-09-30T16:14:00Z">
        <w:r>
          <w:t>associated with</w:t>
        </w:r>
      </w:ins>
      <w:del w:id="294" w:author="ASUSTeK-Xinra" w:date="2022-09-30T16:14:00Z">
        <w:r w:rsidRPr="000B2AEF" w:rsidDel="002C08F9">
          <w:delText>indicator in</w:delText>
        </w:r>
      </w:del>
      <w:r w:rsidRPr="000B2AEF">
        <w:t xml:space="preserve"> the SCI is </w:t>
      </w:r>
      <w:del w:id="295"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6"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lastRenderedPageBreak/>
        <w:t>5&gt;</w:t>
      </w:r>
      <w:r w:rsidRPr="000B2AEF">
        <w:tab/>
        <w:t xml:space="preserve">start the </w:t>
      </w:r>
      <w:r w:rsidRPr="000B2AEF">
        <w:rPr>
          <w:i/>
        </w:rPr>
        <w:t>sl-drx-HARQ-RTT-Timer</w:t>
      </w:r>
      <w:del w:id="297"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298" w:author="ASUSTeK-Xinra" w:date="2022-09-30T16:15:00Z">
        <w:r>
          <w:rPr>
            <w:rFonts w:eastAsia="Times New Roman"/>
            <w:lang w:eastAsia="ja-JP"/>
          </w:rPr>
          <w:t>associated with</w:t>
        </w:r>
      </w:ins>
      <w:del w:id="299" w:author="ASUSTeK-Xinra" w:date="2022-09-30T16:15:00Z">
        <w:r w:rsidRPr="000B2AEF" w:rsidDel="00DE2FDE">
          <w:delText>indicator in</w:delText>
        </w:r>
      </w:del>
      <w:r w:rsidRPr="000B2AEF">
        <w:t xml:space="preserve"> the SCI is </w:t>
      </w:r>
      <w:del w:id="300"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af0"/>
          </w:rPr>
          <w:t>R2-2209</w:t>
        </w:r>
        <w:r w:rsidR="00F06CD1" w:rsidRPr="00F06CD1">
          <w:rPr>
            <w:rStyle w:val="af0"/>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drx-RetransmissionTimer</w:t>
      </w:r>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lastRenderedPageBreak/>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01"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tx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af0"/>
          </w:rPr>
          <w:t>R2-2209</w:t>
        </w:r>
        <w:r w:rsidR="00F06CD1" w:rsidRPr="00F06CD1">
          <w:rPr>
            <w:rStyle w:val="af0"/>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r w:rsidRPr="000C3C98">
        <w:rPr>
          <w:i/>
          <w:iCs/>
        </w:rPr>
        <w:t xml:space="preserve">bwp-InactivityTimer </w:t>
      </w:r>
      <w:r w:rsidRPr="000C3C98">
        <w:t xml:space="preserve">in section 5.15.1. BWP adpataion based on </w:t>
      </w:r>
      <w:r w:rsidRPr="000C3C98">
        <w:rPr>
          <w:i/>
          <w:lang w:eastAsia="ko-KR"/>
        </w:rPr>
        <w:t>bwp-InactivityTimer</w:t>
      </w:r>
      <w:r w:rsidRPr="000C3C98">
        <w:rPr>
          <w:lang w:eastAsia="ko-KR"/>
        </w:rPr>
        <w:t xml:space="preserve"> enables UE to switch from larger BWP to narrow BWP to minimise power consumption. UE start or restart the </w:t>
      </w:r>
      <w:r w:rsidRPr="000C3C98">
        <w:rPr>
          <w:i/>
          <w:lang w:eastAsia="ko-KR"/>
        </w:rPr>
        <w:t xml:space="preserve">bwp-InactivityTimer </w:t>
      </w:r>
      <w:r w:rsidRPr="000C3C98">
        <w:rPr>
          <w:iCs/>
          <w:lang w:eastAsia="ko-KR"/>
        </w:rPr>
        <w:t xml:space="preserve">when UE receives PDCCH addressed to C-RNTI/CS-RNTI/G-RNTI/G-CS-RNTI to delay the switching to initial DL BWP. Expiry of </w:t>
      </w:r>
      <w:r w:rsidRPr="000C3C98">
        <w:rPr>
          <w:i/>
          <w:lang w:eastAsia="ko-KR"/>
        </w:rPr>
        <w:t>bwp-InactivityTimer</w:t>
      </w:r>
      <w:r w:rsidRPr="000C3C98">
        <w:rPr>
          <w:lang w:eastAsia="ko-KR"/>
        </w:rPr>
        <w:t xml:space="preserve"> is an indication that PDCCH for data is not expected and UE can be switched to narrow BWP. Later when data resumes and PDCCH </w:t>
      </w:r>
      <w:r w:rsidRPr="000C3C98">
        <w:rPr>
          <w:lang w:eastAsia="ko-KR"/>
        </w:rPr>
        <w:lastRenderedPageBreak/>
        <w:t xml:space="preserve">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r w:rsidRPr="000C3C98">
        <w:rPr>
          <w:i/>
          <w:lang w:eastAsia="ko-KR"/>
        </w:rPr>
        <w:t>bwp-InactivityTimer</w:t>
      </w:r>
      <w:r w:rsidRPr="000C3C98">
        <w:rPr>
          <w:lang w:eastAsia="ko-KR"/>
        </w:rPr>
        <w:t xml:space="preserve"> associated with the active DL BWP to delay the switching to intial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r w:rsidR="000C3C98" w:rsidRPr="009A6676">
        <w:rPr>
          <w:i/>
          <w:lang w:eastAsia="ko-KR"/>
        </w:rPr>
        <w:t>bwp-InactivityTimer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r w:rsidRPr="000B2AEF">
        <w:rPr>
          <w:i/>
          <w:lang w:eastAsia="ko-KR"/>
        </w:rPr>
        <w:t>bwp-InactivityTimer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r w:rsidRPr="000B2AEF">
        <w:rPr>
          <w:i/>
          <w:lang w:eastAsia="ko-KR"/>
        </w:rPr>
        <w:t>defaultDownlinkBWP-Id</w:t>
      </w:r>
      <w:r w:rsidRPr="000B2AEF">
        <w:rPr>
          <w:lang w:eastAsia="ko-KR"/>
        </w:rPr>
        <w:t xml:space="preserve"> is configured, and the active DL BWP is not the BWP indicated by the </w:t>
      </w:r>
      <w:r w:rsidRPr="000B2AEF">
        <w:rPr>
          <w:i/>
          <w:lang w:eastAsia="ko-KR"/>
        </w:rPr>
        <w:t>defaultDownlinkBWP-Id</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not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the active DL BWP is not the </w:t>
      </w:r>
      <w:r w:rsidRPr="000B2AEF">
        <w:rPr>
          <w:i/>
          <w:lang w:eastAsia="ko-KR"/>
        </w:rPr>
        <w:t>initialDownlinkBWP</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not configured, and the active DL BWP is not the </w:t>
      </w:r>
      <w:r w:rsidRPr="000B2AEF">
        <w:rPr>
          <w:i/>
          <w:lang w:eastAsia="ko-KR"/>
        </w:rPr>
        <w:t>initialDownlinkBWP</w:t>
      </w:r>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configured, </w:t>
      </w:r>
      <w:r>
        <w:rPr>
          <w:lang w:eastAsia="ko-KR"/>
        </w:rPr>
        <w:t xml:space="preserve">and </w:t>
      </w:r>
      <w:r w:rsidRPr="000B2AEF">
        <w:rPr>
          <w:lang w:eastAsia="ko-KR"/>
        </w:rPr>
        <w:t xml:space="preserve">the active DL BWP is not the </w:t>
      </w:r>
      <w:r w:rsidRPr="000B2AEF">
        <w:rPr>
          <w:i/>
          <w:lang w:eastAsia="ko-KR"/>
        </w:rPr>
        <w:t>initialDownlinkBWP-RedCap</w:t>
      </w:r>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02"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03" w:author="Samsung (Anil)" w:date="2022-09-29T15:03:00Z">
        <w:r>
          <w:rPr>
            <w:lang w:eastAsia="ko-KR"/>
          </w:rPr>
          <w:t>2&gt;</w:t>
        </w:r>
        <w:r>
          <w:rPr>
            <w:lang w:eastAsia="ko-KR"/>
          </w:rPr>
          <w:tab/>
          <w:t>if a PDCCH addressed to SL</w:t>
        </w:r>
        <w:r w:rsidRPr="000B2AEF">
          <w:rPr>
            <w:lang w:eastAsia="ko-KR"/>
          </w:rPr>
          <w:t xml:space="preserve">-RNTI or </w:t>
        </w:r>
      </w:ins>
      <w:ins w:id="304" w:author="Samsung (Anil)" w:date="2022-09-29T15:04:00Z">
        <w:r>
          <w:rPr>
            <w:lang w:eastAsia="ko-KR"/>
          </w:rPr>
          <w:t>SL-</w:t>
        </w:r>
      </w:ins>
      <w:ins w:id="305" w:author="Samsung (Anil)" w:date="2022-09-29T15:03:00Z">
        <w:r w:rsidRPr="000B2AEF">
          <w:rPr>
            <w:lang w:eastAsia="ko-KR"/>
          </w:rPr>
          <w:t xml:space="preserve">CS-RNTI indicating </w:t>
        </w:r>
      </w:ins>
      <w:ins w:id="306" w:author="Samsung (Anil)" w:date="2022-09-29T15:04:00Z">
        <w:r>
          <w:rPr>
            <w:lang w:eastAsia="ko-KR"/>
          </w:rPr>
          <w:t>sidelink</w:t>
        </w:r>
      </w:ins>
      <w:ins w:id="307" w:author="Samsung (Anil)" w:date="2022-09-29T15:03:00Z">
        <w:r w:rsidRPr="000B2AEF">
          <w:rPr>
            <w:lang w:eastAsia="ko-KR"/>
          </w:rPr>
          <w:t xml:space="preserve"> grant is received </w:t>
        </w:r>
      </w:ins>
      <w:ins w:id="308" w:author="Samsung (Anil)" w:date="2022-09-29T15:04:00Z">
        <w:r>
          <w:rPr>
            <w:lang w:eastAsia="ko-KR"/>
          </w:rPr>
          <w:t>on</w:t>
        </w:r>
      </w:ins>
      <w:ins w:id="309"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lastRenderedPageBreak/>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r w:rsidRPr="000B2AEF">
        <w:rPr>
          <w:i/>
          <w:lang w:eastAsia="ko-KR"/>
        </w:rPr>
        <w:t>bwp-InactivityTimer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af0"/>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1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lastRenderedPageBreak/>
        <w:t>4&gt;</w:t>
      </w:r>
      <w:r w:rsidRPr="00BB1FD2">
        <w:rPr>
          <w:rFonts w:eastAsia="Times New Roman"/>
          <w:lang w:eastAsia="ja-JP"/>
        </w:rPr>
        <w:tab/>
        <w:t>indicate to the physical layer SL DRX Active time in the destination</w:t>
      </w:r>
      <w:del w:id="311"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af0"/>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12" w:name="_Toc100872003"/>
      <w:bookmarkStart w:id="313" w:name="_Toc52796492"/>
      <w:bookmarkStart w:id="314" w:name="_Toc52752030"/>
      <w:bookmarkStart w:id="315" w:name="_Toc46490335"/>
      <w:bookmarkStart w:id="316" w:name="_Toc37296208"/>
      <w:bookmarkStart w:id="317"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12"/>
      <w:bookmarkEnd w:id="313"/>
      <w:bookmarkEnd w:id="314"/>
      <w:bookmarkEnd w:id="315"/>
      <w:bookmarkEnd w:id="316"/>
      <w:bookmarkEnd w:id="317"/>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initialize the corresponding HARQ entity upon addition of an SCell;</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remove the corresponding HARQ entity upon removal of an SCell;</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18" w:author="Huawei, HiSilicon" w:date="2022-09-29T23:31:00Z"/>
          <w:rFonts w:eastAsia="Malgun Gothic"/>
          <w:lang w:val="en-US"/>
        </w:rPr>
      </w:pPr>
      <w:ins w:id="319" w:author="Huawei, HiSilicon" w:date="2022-09-24T12:17:00Z">
        <w:r w:rsidRPr="00DF6754">
          <w:t>NOTE:</w:t>
        </w:r>
      </w:ins>
      <w:ins w:id="320" w:author="Huawei, HiSilicon" w:date="2022-09-24T12:20:00Z">
        <w:r w:rsidRPr="00DF6754">
          <w:t xml:space="preserve"> </w:t>
        </w:r>
      </w:ins>
      <w:ins w:id="321" w:author="Huawei, HiSilicon" w:date="2022-09-30T08:51:00Z">
        <w:r w:rsidRPr="00DF6754">
          <w:rPr>
            <w:rFonts w:hint="eastAsia"/>
          </w:rPr>
          <w:t>It</w:t>
        </w:r>
        <w:r w:rsidRPr="00DF6754">
          <w:t xml:space="preserve"> </w:t>
        </w:r>
        <w:r w:rsidRPr="00DF6754">
          <w:rPr>
            <w:rFonts w:hint="eastAsia"/>
          </w:rPr>
          <w:t>is</w:t>
        </w:r>
        <w:r w:rsidRPr="00DF6754">
          <w:t xml:space="preserve"> </w:t>
        </w:r>
      </w:ins>
      <w:ins w:id="322" w:author="Huawei, HiSilicon" w:date="2022-09-24T12:20:00Z">
        <w:r w:rsidRPr="00DF6754">
          <w:t xml:space="preserve">also applicable to SL </w:t>
        </w:r>
      </w:ins>
      <w:ins w:id="323" w:author="Huawei, HiSilicon" w:date="2022-09-30T08:52:00Z">
        <w:r>
          <w:t>DRX timers</w:t>
        </w:r>
      </w:ins>
      <w:ins w:id="324" w:author="Huawei, HiSilicon" w:date="2022-09-24T12:20:00Z">
        <w:r w:rsidRPr="00DF6754">
          <w:t xml:space="preserve"> reconfiguration</w:t>
        </w:r>
      </w:ins>
      <w:ins w:id="325"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lastRenderedPageBreak/>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af0"/>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af0"/>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af0"/>
          </w:rPr>
          <w:t>R2-2209388</w:t>
        </w:r>
      </w:hyperlink>
      <w:r w:rsidRPr="008978AF">
        <w:rPr>
          <w:rStyle w:val="af0"/>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af0"/>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sl-PeriodCG</w:t>
      </w:r>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lastRenderedPageBreak/>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lastRenderedPageBreak/>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26" w:author="LG - Giwon Park" w:date="2022-10-11T20:22:00Z">
        <w:r w:rsidRPr="00BB0F03">
          <w:rPr>
            <w:lang w:eastAsia="ko-KR"/>
          </w:rPr>
          <w:t xml:space="preserve">NOTE X: The priority of the IUC information MAC CE is the value configured in RRC parameters </w:t>
        </w:r>
        <w:r w:rsidRPr="00BB0F03">
          <w:rPr>
            <w:i/>
            <w:lang w:eastAsia="ko-KR"/>
          </w:rPr>
          <w:t>sl-PriorityCoordInfoCondition</w:t>
        </w:r>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 xml:space="preserve">sl-PriorityCoordInfoExplicit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sl-PriorityRequest</w:t>
        </w:r>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sidRPr="003E02BB">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27" w:name="_Toc109217745"/>
      <w:bookmarkStart w:id="328" w:name="_Toc52796612"/>
      <w:bookmarkStart w:id="329" w:name="_Toc52752150"/>
      <w:bookmarkStart w:id="330" w:name="_Toc46490455"/>
      <w:bookmarkStart w:id="331" w:name="_Toc37296324"/>
      <w:r w:rsidRPr="007572B7">
        <w:rPr>
          <w:rFonts w:ascii="Arial" w:hAnsi="Arial" w:cs="Arial"/>
          <w:sz w:val="28"/>
          <w:szCs w:val="28"/>
          <w:lang w:eastAsia="ko-KR"/>
        </w:rPr>
        <w:t>6.2.4</w:t>
      </w:r>
      <w:r w:rsidRPr="007572B7">
        <w:rPr>
          <w:rFonts w:ascii="Arial" w:hAnsi="Arial" w:cs="Arial"/>
          <w:sz w:val="28"/>
          <w:szCs w:val="28"/>
          <w:lang w:eastAsia="ko-KR"/>
        </w:rPr>
        <w:tab/>
        <w:t>MAC subheader for SL-SCH</w:t>
      </w:r>
      <w:bookmarkEnd w:id="327"/>
      <w:bookmarkEnd w:id="328"/>
      <w:bookmarkEnd w:id="329"/>
      <w:bookmarkEnd w:id="330"/>
      <w:bookmarkEnd w:id="331"/>
    </w:p>
    <w:p w14:paraId="1B3D1815" w14:textId="77777777" w:rsidR="00F816DC" w:rsidRDefault="00F816DC" w:rsidP="00F816DC">
      <w:pPr>
        <w:rPr>
          <w:lang w:eastAsia="ko-KR"/>
        </w:rPr>
      </w:pPr>
      <w:r>
        <w:rPr>
          <w:lang w:eastAsia="ko-KR"/>
        </w:rPr>
        <w:t>The MAC subheader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32"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subheader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subheader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af0"/>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33"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33"/>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sl-DRX-GC-BC-OndurationTimer</w:t>
      </w:r>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r w:rsidRPr="000B2AEF">
        <w:rPr>
          <w:i/>
          <w:iCs/>
        </w:rPr>
        <w:t>sl-</w:t>
      </w:r>
      <w:r w:rsidRPr="000B2AEF">
        <w:rPr>
          <w:i/>
        </w:rPr>
        <w:t>drx-RetransmissionTimer</w:t>
      </w:r>
      <w:r w:rsidRPr="005A00E5">
        <w:rPr>
          <w:lang w:eastAsia="ko-KR"/>
        </w:rPr>
        <w:t>/</w:t>
      </w:r>
      <w:r>
        <w:rPr>
          <w:i/>
          <w:lang w:eastAsia="ko-KR"/>
        </w:rPr>
        <w:t>sl-DRX-GC-RetransmissionTimer</w:t>
      </w:r>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34" w:author="Kyeongin Jeong" w:date="2022-09-29T06:11:00Z">
        <w:r>
          <w:rPr>
            <w:iCs/>
            <w:lang w:eastAsia="ko-KR"/>
          </w:rPr>
          <w:t xml:space="preserve">, which </w:t>
        </w:r>
      </w:ins>
      <w:ins w:id="335" w:author="Kyeongin Jeong" w:date="2022-09-29T06:14:00Z">
        <w:r>
          <w:rPr>
            <w:iCs/>
            <w:lang w:eastAsia="ko-KR"/>
          </w:rPr>
          <w:t>is indicated</w:t>
        </w:r>
      </w:ins>
      <w:ins w:id="336" w:author="Kyeongin Jeong" w:date="2022-09-29T06:11:00Z">
        <w:r>
          <w:rPr>
            <w:iCs/>
            <w:lang w:eastAsia="ko-KR"/>
          </w:rPr>
          <w:t xml:space="preserve"> </w:t>
        </w:r>
      </w:ins>
      <w:ins w:id="337" w:author="Kyeongin Jeong" w:date="2022-09-29T06:14:00Z">
        <w:r>
          <w:rPr>
            <w:iCs/>
            <w:lang w:eastAsia="ko-KR"/>
          </w:rPr>
          <w:t>in</w:t>
        </w:r>
      </w:ins>
      <w:ins w:id="338"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need to overspecify,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lastRenderedPageBreak/>
        <w:t>2.16</w:t>
      </w:r>
      <w:r w:rsidRPr="002E3FDC">
        <w:rPr>
          <w:sz w:val="28"/>
          <w:szCs w:val="28"/>
          <w:lang w:eastAsia="zh-CN"/>
        </w:rPr>
        <w:t xml:space="preserve"> For changes in </w:t>
      </w:r>
      <w:hyperlink r:id="rId55" w:history="1">
        <w:r w:rsidRPr="00CD673F">
          <w:rPr>
            <w:rStyle w:val="af0"/>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39"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5"/>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w:t>
            </w:r>
            <w:r w:rsidR="008D3E7F">
              <w:rPr>
                <w:rFonts w:eastAsia="等线"/>
                <w:sz w:val="22"/>
                <w:lang w:eastAsia="zh-CN"/>
              </w:rPr>
              <w:t>believe there is a fundamental difference between the SL DRX command MAC CE, as we see</w:t>
            </w:r>
            <w:r>
              <w:rPr>
                <w:rFonts w:eastAsia="等线"/>
                <w:sz w:val="22"/>
                <w:lang w:eastAsia="zh-CN"/>
              </w:rPr>
              <w:t xml:space="preserve"> the SL DRX command MAC CE is implicitly handled wit</w:t>
            </w:r>
            <w:r w:rsidR="008D3E7F">
              <w:rPr>
                <w:rFonts w:eastAsia="等线"/>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impelemtation. </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af0"/>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40"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40"/>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lastRenderedPageBreak/>
        <w:t>Change</w:t>
      </w:r>
      <w:r>
        <w:rPr>
          <w:rFonts w:eastAsia="Malgun Gothic"/>
          <w:lang w:eastAsia="ko-KR"/>
        </w:rPr>
        <w:t xml:space="preserve">: </w:t>
      </w:r>
      <w:bookmarkStart w:id="341"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41"/>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af0"/>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sl-DRX-GC-BC-OndurationTimer</w:t>
      </w:r>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drx-RetransmissionTimer</w:t>
      </w:r>
      <w:r w:rsidRPr="007E30F4">
        <w:rPr>
          <w:rFonts w:eastAsia="Times New Roman"/>
          <w:lang w:eastAsia="ko-KR"/>
        </w:rPr>
        <w:t>/</w:t>
      </w:r>
      <w:r w:rsidRPr="007E30F4">
        <w:rPr>
          <w:rFonts w:eastAsia="Times New Roman"/>
          <w:i/>
          <w:lang w:eastAsia="ko-KR"/>
        </w:rPr>
        <w:t>sl-DRX-GC-RetransmissionTimer</w:t>
      </w:r>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sl-LatencyBoundCSI-Report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42"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43" w:author="Huawei_Xiangyu" w:date="2022-09-29T10:17:00Z">
        <w:r>
          <w:rPr>
            <w:rFonts w:eastAsia="Times New Roman"/>
            <w:iCs/>
            <w:lang w:eastAsia="ko-KR"/>
          </w:rPr>
          <w:t>, if the initial DRX configuration is ac</w:t>
        </w:r>
      </w:ins>
      <w:ins w:id="344"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The UE remains awake until receiving RRCReconfigurationSidelink even if the initial drx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5"/>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af0"/>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Q3</w:t>
      </w:r>
      <w:r w:rsidRPr="008960EE">
        <w:rPr>
          <w:rFonts w:eastAsia="宋体"/>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Q4</w:t>
      </w:r>
      <w:r w:rsidRPr="008960EE">
        <w:rPr>
          <w:rFonts w:eastAsia="宋体"/>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sidRPr="008960EE">
        <w:rPr>
          <w:rFonts w:eastAsia="宋体"/>
          <w:b/>
          <w:bCs/>
          <w:i/>
          <w:iCs/>
          <w:sz w:val="18"/>
          <w:szCs w:val="22"/>
          <w:lang w:eastAsia="en-GB"/>
        </w:rPr>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sidRPr="008960EE">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宋体"/>
          <w:bCs/>
          <w:iCs/>
          <w:sz w:val="18"/>
          <w:szCs w:val="21"/>
          <w:highlight w:val="yellow"/>
          <w:lang w:eastAsia="en-GB"/>
        </w:rPr>
        <w:t xml:space="preserve">This field is absent for </w:t>
      </w:r>
      <w:r w:rsidRPr="008960EE">
        <w:rPr>
          <w:rFonts w:eastAsia="宋体"/>
          <w:bCs/>
          <w:i/>
          <w:iCs/>
          <w:sz w:val="18"/>
          <w:szCs w:val="21"/>
          <w:highlight w:val="yellow"/>
          <w:lang w:eastAsia="en-GB"/>
        </w:rPr>
        <w:t>sl-TxPoolExceptional</w:t>
      </w:r>
      <w:r w:rsidRPr="008960EE">
        <w:rPr>
          <w:rFonts w:eastAsia="宋体"/>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宋体"/>
          <w:szCs w:val="22"/>
          <w:lang w:eastAsia="zh-CN"/>
        </w:rPr>
      </w:pPr>
      <w:r w:rsidRPr="008960EE">
        <w:rPr>
          <w:rFonts w:eastAsia="宋体"/>
          <w:szCs w:val="22"/>
          <w:lang w:eastAsia="zh-CN"/>
        </w:rPr>
        <w:lastRenderedPageBreak/>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45"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45"/>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sl-ResourceReservePeriodList</w:t>
      </w:r>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46" w:author="OPPO (Qianxi Lu)" w:date="2022-09-28T15:42:00Z">
        <w:r>
          <w:rPr>
            <w:rFonts w:eastAsia="Yu Mincho"/>
          </w:rPr>
          <w:t>,</w:t>
        </w:r>
      </w:ins>
      <w:r w:rsidRPr="0030496D">
        <w:rPr>
          <w:rFonts w:eastAsia="Yu Mincho"/>
        </w:rPr>
        <w:t xml:space="preserve"> or the corresponding </w:t>
      </w:r>
      <w:r w:rsidRPr="0030496D">
        <w:rPr>
          <w:rFonts w:eastAsia="Yu Mincho"/>
          <w:i/>
        </w:rPr>
        <w:t>sl-defaultTxConfigIndex</w:t>
      </w:r>
      <w:r w:rsidRPr="0030496D">
        <w:rPr>
          <w:rFonts w:eastAsia="Yu Mincho"/>
        </w:rPr>
        <w:t xml:space="preserve"> configured by RRC if CBR measurement results are not </w:t>
      </w:r>
      <w:r w:rsidRPr="0030496D">
        <w:rPr>
          <w:rFonts w:eastAsia="Yu Mincho"/>
        </w:rPr>
        <w:lastRenderedPageBreak/>
        <w:t>available</w:t>
      </w:r>
      <w:ins w:id="347" w:author="Bingxue" w:date="2022-09-23T09:50:00Z">
        <w:r w:rsidRPr="0030496D">
          <w:rPr>
            <w:rFonts w:eastAsia="Yu Mincho"/>
          </w:rPr>
          <w:t xml:space="preserve"> </w:t>
        </w:r>
      </w:ins>
      <w:ins w:id="348" w:author="Bingxue" w:date="2022-09-27T17:39:00Z">
        <w:r w:rsidRPr="0030496D">
          <w:rPr>
            <w:rFonts w:eastAsia="Yu Mincho"/>
          </w:rPr>
          <w:t>in case the</w:t>
        </w:r>
      </w:ins>
      <w:ins w:id="349" w:author="Bingxue" w:date="2022-09-27T17:40:00Z">
        <w:r w:rsidRPr="0030496D">
          <w:rPr>
            <w:rFonts w:eastAsia="Yu Mincho"/>
          </w:rPr>
          <w:t xml:space="preserve"> </w:t>
        </w:r>
      </w:ins>
      <w:ins w:id="350" w:author="OPPO (Qianxi Lu)" w:date="2022-09-28T15:46:00Z">
        <w:r w:rsidRPr="0030496D">
          <w:rPr>
            <w:rFonts w:eastAsia="Times New Roman"/>
            <w:i/>
            <w:lang w:eastAsia="ja-JP"/>
          </w:rPr>
          <w:t>sl-TxPoolExceptional</w:t>
        </w:r>
      </w:ins>
      <w:ins w:id="351" w:author="Bingxue" w:date="2022-09-27T17:40:00Z">
        <w:r w:rsidRPr="0030496D">
          <w:rPr>
            <w:rFonts w:eastAsia="Yu Mincho"/>
          </w:rPr>
          <w:t xml:space="preserve"> is used</w:t>
        </w:r>
      </w:ins>
      <w:ins w:id="352" w:author="OPPO (Qianxi Lu)" w:date="2022-09-28T15:43:00Z">
        <w:r>
          <w:rPr>
            <w:rFonts w:eastAsia="Yu Mincho"/>
          </w:rPr>
          <w:t>,</w:t>
        </w:r>
      </w:ins>
      <w:ins w:id="353" w:author="Bingxue" w:date="2022-09-23T09:50:00Z">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ins>
      <w:ins w:id="354" w:author="OPPO (Qianxi Lu)" w:date="2022-09-28T15:47:00Z">
        <w:r>
          <w:rPr>
            <w:rFonts w:eastAsia="Yu Mincho"/>
          </w:rPr>
          <w:t xml:space="preserve">if partial sensing is selected </w:t>
        </w:r>
      </w:ins>
      <w:ins w:id="355" w:author="OPPO (Qianxi Lu)" w:date="2022-09-28T15:48:00Z">
        <w:r>
          <w:rPr>
            <w:rFonts w:eastAsia="Yu Mincho"/>
          </w:rPr>
          <w:t xml:space="preserve">and </w:t>
        </w:r>
      </w:ins>
      <w:ins w:id="356"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ins>
      <w:ins w:id="357" w:author="OPPO (Qianxi Lu)" w:date="2022-09-28T15:49: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ins w:id="358" w:author="Bingxue" w:date="2022-09-23T09:50:00Z">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w:t>
        </w:r>
      </w:ins>
      <w:ins w:id="359" w:author="Bingxue" w:date="2022-09-28T09:44:00Z">
        <w:r w:rsidRPr="0030496D">
          <w:rPr>
            <w:rFonts w:eastAsia="Yu Mincho"/>
          </w:rPr>
          <w:t xml:space="preserve">if </w:t>
        </w:r>
      </w:ins>
      <w:ins w:id="360" w:author="OPPO (Qianxi Lu)" w:date="2022-09-28T15:50:00Z">
        <w:r>
          <w:rPr>
            <w:rFonts w:eastAsia="Yu Mincho"/>
          </w:rPr>
          <w:t>random selection is selected and</w:t>
        </w:r>
        <w:r w:rsidRPr="0030496D">
          <w:rPr>
            <w:rFonts w:eastAsia="Yu Mincho"/>
          </w:rPr>
          <w:t xml:space="preserve"> </w:t>
        </w:r>
      </w:ins>
      <w:ins w:id="361" w:author="Bingxue" w:date="2022-09-28T09:44:00Z">
        <w:r w:rsidRPr="0030496D">
          <w:rPr>
            <w:rFonts w:eastAsia="Yu Mincho"/>
          </w:rPr>
          <w:t xml:space="preserve">the CBR measurement results are not available </w:t>
        </w:r>
      </w:ins>
      <w:ins w:id="362" w:author="OPPO (Qianxi Lu)" w:date="2022-09-28T15:50: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r w:rsidRPr="0030496D">
        <w:rPr>
          <w:rFonts w:eastAsia="Yu Mincho"/>
          <w:i/>
        </w:rPr>
        <w:t>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MinSubChannelNumPSSCH</w:t>
      </w:r>
      <w:r w:rsidRPr="0030496D">
        <w:rPr>
          <w:rFonts w:eastAsia="Yu Mincho"/>
        </w:rPr>
        <w:t xml:space="preserve"> and </w:t>
      </w:r>
      <w:r w:rsidRPr="0030496D">
        <w:rPr>
          <w:rFonts w:eastAsia="Yu Mincho"/>
          <w:i/>
        </w:rPr>
        <w:t>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3" w:author="Bingxue" w:date="2022-09-23T09:50:00Z">
        <w:r w:rsidRPr="0030496D">
          <w:rPr>
            <w:rFonts w:eastAsia="Yu Mincho"/>
          </w:rPr>
          <w:t xml:space="preserve"> </w:t>
        </w:r>
      </w:ins>
      <w:ins w:id="364"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sl-DiscTxPoolSelected</w:t>
      </w:r>
      <w:r w:rsidRPr="0030496D">
        <w:rPr>
          <w:rFonts w:eastAsia="Yu Mincho"/>
        </w:rPr>
        <w:t xml:space="preserve"> configured in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lastRenderedPageBreak/>
        <w:t>3&gt;</w:t>
      </w:r>
      <w:r w:rsidRPr="0030496D">
        <w:rPr>
          <w:rFonts w:eastAsia="Malgun Gothic"/>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5" w:author="Bingxue" w:date="2022-09-23T09:51:00Z">
        <w:r w:rsidRPr="0030496D">
          <w:rPr>
            <w:rFonts w:eastAsia="Yu Mincho"/>
          </w:rPr>
          <w:t xml:space="preserve"> </w:t>
        </w:r>
      </w:ins>
      <w:ins w:id="366"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w:t>
      </w:r>
      <w:r w:rsidRPr="0030496D">
        <w:rPr>
          <w:rFonts w:eastAsia="Yu Mincho"/>
          <w:i/>
        </w:rPr>
        <w:lastRenderedPageBreak/>
        <w:t>TxConfigList</w:t>
      </w:r>
      <w:r w:rsidRPr="0030496D">
        <w:rPr>
          <w:rFonts w:eastAsia="Yu Mincho"/>
        </w:rPr>
        <w:t xml:space="preserve"> and, if configured by RRC, overlapped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7" w:author="Bingxue" w:date="2022-09-23T09:51:00Z">
        <w:r w:rsidRPr="0030496D">
          <w:rPr>
            <w:rFonts w:eastAsia="Yu Mincho"/>
          </w:rPr>
          <w:t xml:space="preserve"> </w:t>
        </w:r>
      </w:ins>
      <w:ins w:id="368"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indicated in </w:t>
      </w:r>
      <w:r w:rsidRPr="0030496D">
        <w:rPr>
          <w:rFonts w:eastAsia="Yu Mincho"/>
          <w:i/>
        </w:rPr>
        <w:t>sl-CBR-PriorityTxConfigList</w:t>
      </w:r>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9" w:author="Bingxue" w:date="2022-09-23T09:52:00Z">
        <w:r w:rsidRPr="0030496D">
          <w:rPr>
            <w:rFonts w:eastAsia="Yu Mincho"/>
          </w:rPr>
          <w:t xml:space="preserve"> </w:t>
        </w:r>
      </w:ins>
      <w:ins w:id="370" w:author="OPPO (Qianxi Lu)" w:date="2022-09-28T15:52: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w:t>
        </w:r>
        <w:r w:rsidRPr="0030496D">
          <w:rPr>
            <w:rFonts w:eastAsia="Yu Mincho"/>
            <w:lang w:eastAsia="en-GB"/>
          </w:rPr>
          <w:lastRenderedPageBreak/>
          <w:t xml:space="preserve">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5"/>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sidRPr="00BD28B8">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A577" w14:textId="77777777" w:rsidR="00264FBC" w:rsidRDefault="00264FBC">
      <w:pPr>
        <w:spacing w:after="0" w:line="240" w:lineRule="auto"/>
      </w:pPr>
      <w:r>
        <w:separator/>
      </w:r>
    </w:p>
  </w:endnote>
  <w:endnote w:type="continuationSeparator" w:id="0">
    <w:p w14:paraId="3A9F6C2C" w14:textId="77777777" w:rsidR="00264FBC" w:rsidRDefault="0026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Ericsson Capital TT">
    <w:altName w:val="Corbel"/>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3D1DB" w14:textId="77777777" w:rsidR="00264FBC" w:rsidRDefault="00264FBC">
      <w:pPr>
        <w:spacing w:after="0" w:line="240" w:lineRule="auto"/>
      </w:pPr>
      <w:r>
        <w:separator/>
      </w:r>
    </w:p>
  </w:footnote>
  <w:footnote w:type="continuationSeparator" w:id="0">
    <w:p w14:paraId="71ABBA3E" w14:textId="77777777" w:rsidR="00264FBC" w:rsidRDefault="00264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DA1854" w:rsidRDefault="00DA1854">
    <w:r>
      <w:t xml:space="preserve">Page </w:t>
    </w:r>
    <w:r>
      <w:fldChar w:fldCharType="begin"/>
    </w:r>
    <w:r>
      <w:instrText>PAGE</w:instrText>
    </w:r>
    <w:r>
      <w:fldChar w:fldCharType="separate"/>
    </w:r>
    <w:r>
      <w:t>1</w:t>
    </w:r>
    <w:r>
      <w:fldChar w:fldCharType="end"/>
    </w:r>
    <w:r>
      <w:br/>
    </w:r>
  </w:p>
  <w:p w14:paraId="67835773" w14:textId="77777777" w:rsidR="00DA1854" w:rsidRDefault="00DA18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等线"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3">
    <w:name w:val="List Paragraph"/>
    <w:aliases w:val="- Bullets"/>
    <w:basedOn w:val="a"/>
    <w:link w:val="af4"/>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4">
    <w:name w:val="列出段落 字符"/>
    <w:aliases w:val="- Bullets 字符"/>
    <w:link w:val="af3"/>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5">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5"/>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6">
    <w:name w:val="正文文本 字符"/>
    <w:link w:val="af7"/>
    <w:rsid w:val="00782B4C"/>
    <w:rPr>
      <w:szCs w:val="24"/>
      <w:lang w:eastAsia="en-US"/>
    </w:rPr>
  </w:style>
  <w:style w:type="character" w:customStyle="1" w:styleId="ab">
    <w:name w:val="页眉 字符"/>
    <w:link w:val="aa"/>
    <w:uiPriority w:val="99"/>
    <w:rsid w:val="00782B4C"/>
    <w:rPr>
      <w:rFonts w:ascii="Arial" w:hAnsi="Arial"/>
      <w:b/>
      <w:sz w:val="18"/>
      <w:lang w:val="en-GB" w:eastAsia="en-US"/>
    </w:rPr>
  </w:style>
  <w:style w:type="paragraph" w:styleId="af7">
    <w:name w:val="Body Text"/>
    <w:basedOn w:val="a"/>
    <w:link w:val="af6"/>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5"/>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5"/>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E464B-835E-4DC9-8F08-1232F65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53</Pages>
  <Words>16036</Words>
  <Characters>91407</Characters>
  <Application>Microsoft Office Word</Application>
  <DocSecurity>0</DocSecurity>
  <Lines>761</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107229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Xiaomi_Li Zhao</cp:lastModifiedBy>
  <cp:revision>3</cp:revision>
  <cp:lastPrinted>2411-12-31T14:59:00Z</cp:lastPrinted>
  <dcterms:created xsi:type="dcterms:W3CDTF">2022-10-12T01:45:00Z</dcterms:created>
  <dcterms:modified xsi:type="dcterms:W3CDTF">2022-10-12T01:59:00Z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