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Hyperlink"/>
          </w:rPr>
          <w:t>R2-2210188</w:t>
        </w:r>
      </w:hyperlink>
      <w:r>
        <w:t xml:space="preserve">, </w:t>
      </w:r>
      <w:hyperlink r:id="rId11" w:history="1">
        <w:r w:rsidRPr="002E3FDC">
          <w:rPr>
            <w:rStyle w:val="Hyperlink"/>
          </w:rPr>
          <w:t>R2-2209388</w:t>
        </w:r>
      </w:hyperlink>
      <w:r>
        <w:t xml:space="preserve">, </w:t>
      </w:r>
      <w:hyperlink r:id="rId12" w:history="1">
        <w:r w:rsidRPr="002E3FDC">
          <w:rPr>
            <w:rStyle w:val="Hyperlink"/>
          </w:rPr>
          <w:t>R2-2209542</w:t>
        </w:r>
      </w:hyperlink>
      <w:r>
        <w:t xml:space="preserve">, </w:t>
      </w:r>
      <w:hyperlink r:id="rId13" w:history="1">
        <w:r w:rsidRPr="002E3FDC">
          <w:rPr>
            <w:rStyle w:val="Hyperlink"/>
          </w:rPr>
          <w:t>R2-2209543</w:t>
        </w:r>
      </w:hyperlink>
      <w:r>
        <w:t xml:space="preserve">, </w:t>
      </w:r>
      <w:hyperlink r:id="rId14" w:history="1">
        <w:r w:rsidRPr="002E3FDC">
          <w:rPr>
            <w:rStyle w:val="Hyperlink"/>
          </w:rPr>
          <w:t>R2-2209544</w:t>
        </w:r>
      </w:hyperlink>
      <w:r>
        <w:t xml:space="preserve">, </w:t>
      </w:r>
      <w:hyperlink r:id="rId15" w:history="1">
        <w:r w:rsidRPr="002E3FDC">
          <w:rPr>
            <w:rStyle w:val="Hyperlink"/>
          </w:rPr>
          <w:t>R2-2209675</w:t>
        </w:r>
      </w:hyperlink>
      <w:r>
        <w:t xml:space="preserve">, </w:t>
      </w:r>
      <w:hyperlink r:id="rId16" w:history="1">
        <w:r w:rsidRPr="002E3FDC">
          <w:rPr>
            <w:rStyle w:val="Hyperlink"/>
          </w:rPr>
          <w:t>R2-2209741</w:t>
        </w:r>
      </w:hyperlink>
      <w:r>
        <w:t xml:space="preserve">, </w:t>
      </w:r>
      <w:hyperlink r:id="rId17" w:history="1">
        <w:r w:rsidRPr="002E3FDC">
          <w:rPr>
            <w:rStyle w:val="Hyperlink"/>
          </w:rPr>
          <w:t>R2-2209853</w:t>
        </w:r>
      </w:hyperlink>
      <w:r>
        <w:t xml:space="preserve">, </w:t>
      </w:r>
      <w:hyperlink r:id="rId18" w:history="1">
        <w:r w:rsidRPr="002E3FDC">
          <w:rPr>
            <w:rStyle w:val="Hyperlink"/>
          </w:rPr>
          <w:t>R2-2209859</w:t>
        </w:r>
      </w:hyperlink>
      <w:r>
        <w:t xml:space="preserve">, </w:t>
      </w:r>
      <w:hyperlink r:id="rId19" w:history="1">
        <w:r w:rsidRPr="002E3FDC">
          <w:rPr>
            <w:rStyle w:val="Hyperlink"/>
          </w:rPr>
          <w:t>R2-2209874</w:t>
        </w:r>
      </w:hyperlink>
      <w:r>
        <w:t xml:space="preserve">, </w:t>
      </w:r>
      <w:hyperlink r:id="rId20" w:history="1">
        <w:r w:rsidRPr="002E3FDC">
          <w:rPr>
            <w:rStyle w:val="Hyperlink"/>
          </w:rPr>
          <w:t>R2-2209895</w:t>
        </w:r>
      </w:hyperlink>
      <w:r>
        <w:t xml:space="preserve">, </w:t>
      </w:r>
      <w:hyperlink r:id="rId21" w:history="1">
        <w:r w:rsidRPr="002E3FDC">
          <w:rPr>
            <w:rStyle w:val="Hyperlink"/>
          </w:rPr>
          <w:t>R2-2210113</w:t>
        </w:r>
      </w:hyperlink>
      <w:r>
        <w:t xml:space="preserve">, </w:t>
      </w:r>
      <w:hyperlink r:id="rId22" w:history="1">
        <w:r w:rsidRPr="002E3FDC">
          <w:rPr>
            <w:rStyle w:val="Hyperlink"/>
          </w:rPr>
          <w:t>R2-2210374</w:t>
        </w:r>
      </w:hyperlink>
      <w:r>
        <w:t xml:space="preserve">, </w:t>
      </w:r>
      <w:hyperlink r:id="rId23" w:history="1">
        <w:r w:rsidRPr="002E3FDC">
          <w:rPr>
            <w:rStyle w:val="Hyperlink"/>
          </w:rPr>
          <w:t>R2-2210382</w:t>
        </w:r>
      </w:hyperlink>
      <w:r>
        <w:t xml:space="preserve">, </w:t>
      </w:r>
      <w:hyperlink r:id="rId24" w:history="1">
        <w:r w:rsidRPr="002E3FDC">
          <w:rPr>
            <w:rStyle w:val="Hyperlink"/>
          </w:rPr>
          <w:t>R2-2210545</w:t>
        </w:r>
      </w:hyperlink>
      <w:r>
        <w:t xml:space="preserve">, </w:t>
      </w:r>
      <w:hyperlink r:id="rId25" w:history="1">
        <w:r w:rsidRPr="002E3FDC">
          <w:rPr>
            <w:rStyle w:val="Hyperlink"/>
          </w:rPr>
          <w:t>R2-2210558</w:t>
        </w:r>
      </w:hyperlink>
      <w:r>
        <w:t xml:space="preserve">, </w:t>
      </w:r>
      <w:hyperlink r:id="rId26" w:history="1">
        <w:r w:rsidRPr="002E3FDC">
          <w:rPr>
            <w:rStyle w:val="Hyperlink"/>
          </w:rPr>
          <w:t>R2-2210608</w:t>
        </w:r>
      </w:hyperlink>
      <w:r>
        <w:t xml:space="preserve">, P1 in </w:t>
      </w:r>
      <w:hyperlink r:id="rId27" w:history="1">
        <w:r w:rsidRPr="002E3FDC">
          <w:rPr>
            <w:rStyle w:val="Hyperlink"/>
          </w:rPr>
          <w:t>R2-2209387</w:t>
        </w:r>
      </w:hyperlink>
      <w:r>
        <w:t xml:space="preserve">, P1 in </w:t>
      </w:r>
      <w:hyperlink r:id="rId28" w:history="1">
        <w:r w:rsidRPr="002E3FDC">
          <w:rPr>
            <w:rStyle w:val="Hyperlink"/>
          </w:rPr>
          <w:t>R2-2209684</w:t>
        </w:r>
      </w:hyperlink>
      <w:r>
        <w:t xml:space="preserve">, and P2, P3 in </w:t>
      </w:r>
      <w:hyperlink r:id="rId29" w:history="1">
        <w:r w:rsidRPr="002E3FDC">
          <w:rPr>
            <w:rStyle w:val="Hyperlink"/>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Hyperlink"/>
          </w:rPr>
          <w:t>R2-2210932</w:t>
        </w:r>
      </w:hyperlink>
      <w:r>
        <w:t xml:space="preserve"> and discussion summary in </w:t>
      </w:r>
      <w:hyperlink r:id="rId31" w:history="1">
        <w:r w:rsidRPr="002E3FDC">
          <w:rPr>
            <w:rStyle w:val="Hyperlink"/>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3049"/>
        <w:gridCol w:w="3063"/>
        <w:gridCol w:w="3174"/>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D11005">
        <w:tc>
          <w:tcPr>
            <w:tcW w:w="3209"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3210"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21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D11005">
        <w:tc>
          <w:tcPr>
            <w:tcW w:w="3209"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3210"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D11005">
        <w:tc>
          <w:tcPr>
            <w:tcW w:w="3209"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3210"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21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lastRenderedPageBreak/>
        <w:t>Discussion</w:t>
      </w:r>
    </w:p>
    <w:p w14:paraId="0F3CE03F" w14:textId="5A2AE2D2" w:rsidR="00FD0CFB" w:rsidRPr="002E3FDC" w:rsidRDefault="00FD0CFB" w:rsidP="00FA716D">
      <w:pPr>
        <w:pStyle w:val="Heading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Hyperlink"/>
            <w:sz w:val="28"/>
            <w:szCs w:val="28"/>
            <w:lang w:eastAsia="zh-CN"/>
          </w:rPr>
          <w:t>R2-22</w:t>
        </w:r>
        <w:r w:rsidR="002E3FDC" w:rsidRPr="002E3FDC">
          <w:rPr>
            <w:rStyle w:val="Hyperlink"/>
            <w:sz w:val="28"/>
            <w:szCs w:val="28"/>
            <w:lang w:eastAsia="zh-CN"/>
          </w:rPr>
          <w:t>10188</w:t>
        </w:r>
      </w:hyperlink>
    </w:p>
    <w:bookmarkEnd w:id="3"/>
    <w:p w14:paraId="1A86BBF1" w14:textId="42A27ACE" w:rsidR="00BE067F" w:rsidRPr="002E3FDC" w:rsidRDefault="00BE067F" w:rsidP="00FA716D">
      <w:pPr>
        <w:pStyle w:val="Heading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Hyperlink"/>
            <w:b/>
            <w:lang w:eastAsia="zh-CN"/>
          </w:rPr>
          <w:t>R2-22</w:t>
        </w:r>
        <w:r w:rsidR="002E3FDC">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 xml:space="preserve">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w:t>
            </w:r>
            <w:proofErr w:type="gramStart"/>
            <w:r>
              <w:rPr>
                <w:rFonts w:eastAsia="DengXian"/>
                <w:sz w:val="22"/>
                <w:lang w:eastAsia="zh-CN"/>
              </w:rPr>
              <w:t>text</w:t>
            </w:r>
            <w:proofErr w:type="gramEnd"/>
            <w:r>
              <w:rPr>
                <w:rFonts w:eastAsia="DengXian"/>
                <w:sz w:val="22"/>
                <w:lang w:eastAsia="zh-CN"/>
              </w:rPr>
              <w:t xml:space="preserve">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Heading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Heading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proofErr w:type="gramStart"/>
      <w:r>
        <w:rPr>
          <w:rFonts w:eastAsia="Malgun Gothic"/>
          <w:lang w:eastAsia="ko-KR"/>
        </w:rPr>
        <w:t>req</w:t>
      </w:r>
      <w:r w:rsidRPr="00363B37">
        <w:rPr>
          <w:rFonts w:eastAsia="Malgun Gothic"/>
          <w:lang w:eastAsia="ko-KR"/>
        </w:rPr>
        <w:t>uest-based</w:t>
      </w:r>
      <w:proofErr w:type="gramEnd"/>
      <w:r w:rsidRPr="00363B37">
        <w:rPr>
          <w:rFonts w:eastAsia="Malgun Gothic"/>
          <w:lang w:eastAsia="ko-KR"/>
        </w:rPr>
        <w:t xml:space="preserve"> IUC information transmission are supported only in UC format. In addition, during </w:t>
      </w:r>
      <w:proofErr w:type="gramStart"/>
      <w:r w:rsidRPr="00363B37">
        <w:rPr>
          <w:rFonts w:eastAsia="Malgun Gothic"/>
          <w:lang w:eastAsia="ko-KR"/>
        </w:rPr>
        <w:t>condition-based</w:t>
      </w:r>
      <w:proofErr w:type="gramEnd"/>
      <w:r w:rsidRPr="00363B37">
        <w:rPr>
          <w:rFonts w:eastAsia="Malgun Gothic"/>
          <w:lang w:eastAsia="ko-KR"/>
        </w:rPr>
        <w:t xml:space="preserve">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Heading2"/>
        <w:rPr>
          <w:sz w:val="28"/>
          <w:szCs w:val="28"/>
          <w:lang w:eastAsia="zh-CN"/>
        </w:rPr>
      </w:pPr>
      <w:r>
        <w:rPr>
          <w:sz w:val="28"/>
          <w:szCs w:val="28"/>
          <w:lang w:eastAsia="zh-CN"/>
        </w:rPr>
        <w:t>2.2</w:t>
      </w:r>
      <w:r w:rsidRPr="002E3FDC">
        <w:rPr>
          <w:sz w:val="28"/>
          <w:szCs w:val="28"/>
          <w:lang w:eastAsia="zh-CN"/>
        </w:rPr>
        <w:t xml:space="preserve"> For changes in </w:t>
      </w:r>
      <w:hyperlink r:id="rId36" w:history="1">
        <w:r w:rsidRPr="001E1BB7">
          <w:rPr>
            <w:rStyle w:val="Hyperlink"/>
            <w:sz w:val="28"/>
            <w:szCs w:val="28"/>
            <w:lang w:eastAsia="zh-CN"/>
          </w:rPr>
          <w:t>R2-2209388</w:t>
        </w:r>
      </w:hyperlink>
    </w:p>
    <w:p w14:paraId="344BB980" w14:textId="40C7B2F5" w:rsidR="001E1BB7" w:rsidRPr="002E3FDC" w:rsidRDefault="001E1BB7" w:rsidP="001E1BB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xml:space="preserve">”. </w:t>
      </w:r>
      <w:proofErr w:type="gramStart"/>
      <w:r w:rsidR="00A5020C">
        <w:rPr>
          <w:lang w:eastAsia="ko-KR"/>
        </w:rPr>
        <w:t>So</w:t>
      </w:r>
      <w:proofErr w:type="gramEnd"/>
      <w:r w:rsidR="00A5020C">
        <w:rPr>
          <w:lang w:eastAsia="ko-KR"/>
        </w:rPr>
        <w:t xml:space="preserve">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95"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96" w:author="Bingxue" w:date="2022-09-28T23:01:00Z">
        <w:r w:rsidRPr="000B2AEF" w:rsidDel="002E64B8">
          <w:delText>; and</w:delText>
        </w:r>
      </w:del>
      <w:ins w:id="197" w:author="Bingxue" w:date="2022-09-28T23:01:00Z">
        <w:r>
          <w:t>:</w:t>
        </w:r>
      </w:ins>
    </w:p>
    <w:p w14:paraId="11B3F9DD" w14:textId="77777777" w:rsidR="006F03A0" w:rsidRPr="000B2AEF" w:rsidRDefault="006F03A0" w:rsidP="006F03A0">
      <w:pPr>
        <w:pStyle w:val="B5"/>
      </w:pPr>
      <w:del w:id="198" w:author="Bingxue" w:date="2022-09-28T23:01:00Z">
        <w:r w:rsidRPr="000B2AEF" w:rsidDel="002E64B8">
          <w:delText>4</w:delText>
        </w:r>
      </w:del>
      <w:ins w:id="199"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00" w:author="Bingxue" w:date="2022-09-28T23:01:00Z">
        <w:r w:rsidRPr="006F03A0" w:rsidDel="002E64B8">
          <w:rPr>
            <w:rFonts w:ascii="Times New Roman" w:eastAsia="MS Mincho" w:hAnsi="Times New Roman"/>
          </w:rPr>
          <w:delText>5</w:delText>
        </w:r>
      </w:del>
      <w:ins w:id="201"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lastRenderedPageBreak/>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on the actual impact of the change </w:t>
            </w:r>
            <w:proofErr w:type="gramStart"/>
            <w:r>
              <w:rPr>
                <w:rFonts w:eastAsia="DengXian"/>
                <w:sz w:val="22"/>
                <w:lang w:eastAsia="zh-CN"/>
              </w:rPr>
              <w:t>i.e.</w:t>
            </w:r>
            <w:proofErr w:type="gramEnd"/>
            <w:r>
              <w:rPr>
                <w:rFonts w:eastAsia="DengXian"/>
                <w:sz w:val="22"/>
                <w:lang w:eastAsia="zh-CN"/>
              </w:rPr>
              <w:t xml:space="preserv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xml:space="preserve">” if there is a </w:t>
      </w:r>
      <w:proofErr w:type="spellStart"/>
      <w:r>
        <w:t>sidelink</w:t>
      </w:r>
      <w:proofErr w:type="spellEnd"/>
      <w:r>
        <w:t xml:space="preserve">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02" w:author="Bingxue" w:date="2022-09-22T10:42:00Z"/>
          <w:rFonts w:asciiTheme="minorEastAsia" w:hAnsiTheme="minorEastAsia"/>
        </w:rPr>
      </w:pPr>
      <w:r>
        <w:rPr>
          <w:lang w:eastAsia="ko-KR"/>
        </w:rPr>
        <w:t>NOTE 1A:</w:t>
      </w:r>
      <w:r>
        <w:rPr>
          <w:lang w:eastAsia="ko-KR"/>
        </w:rPr>
        <w:tab/>
        <w:t>T</w:t>
      </w:r>
      <w:r>
        <w:t xml:space="preserve">he </w:t>
      </w:r>
      <w:r>
        <w:rPr>
          <w:lang w:eastAsia="ko-KR"/>
        </w:rPr>
        <w:t xml:space="preserve">Sidelink HARQ Entity will associate the selected </w:t>
      </w:r>
      <w:proofErr w:type="spellStart"/>
      <w:r>
        <w:rPr>
          <w:lang w:eastAsia="ko-KR"/>
        </w:rPr>
        <w:t>sidelink</w:t>
      </w:r>
      <w:proofErr w:type="spellEnd"/>
      <w:r>
        <w:rPr>
          <w:lang w:eastAsia="ko-KR"/>
        </w:rPr>
        <w:t xml:space="preserve">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03"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Sidelink process.</w:t>
      </w:r>
    </w:p>
    <w:p w14:paraId="1573A86C" w14:textId="3379CDA4" w:rsidR="006F03A0" w:rsidRDefault="006F03A0" w:rsidP="006F03A0">
      <w:pPr>
        <w:rPr>
          <w:b/>
          <w:lang w:eastAsia="zh-CN"/>
        </w:rPr>
      </w:pPr>
      <w:r w:rsidRPr="00FD0CFB">
        <w:rPr>
          <w:b/>
          <w:lang w:eastAsia="zh-CN"/>
        </w:rPr>
        <w:lastRenderedPageBreak/>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gNB. </w:t>
      </w:r>
      <w:proofErr w:type="gramStart"/>
      <w:r>
        <w:t>So</w:t>
      </w:r>
      <w:proofErr w:type="gramEnd"/>
      <w:r>
        <w:t xml:space="preserve">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04"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05"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06"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lastRenderedPageBreak/>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07" w:author="Bingxue" w:date="2022-09-22T11:07:00Z">
        <w:r w:rsidRPr="00503288">
          <w:rPr>
            <w:iCs/>
          </w:rPr>
          <w:t xml:space="preserve"> </w:t>
        </w:r>
      </w:ins>
      <w:r>
        <w:t xml:space="preserve">based on </w:t>
      </w:r>
      <w:r>
        <w:rPr>
          <w:i/>
        </w:rPr>
        <w:t>sl-drx-HARQ-RTT-Timer1</w:t>
      </w:r>
      <w:r>
        <w:t xml:space="preserve"> configured by upper layer when HARQ feedback is </w:t>
      </w:r>
      <w:proofErr w:type="gramStart"/>
      <w:r>
        <w:t>enabled, or</w:t>
      </w:r>
      <w:proofErr w:type="gramEnd"/>
      <w:r>
        <w:t xml:space="preserve">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lastRenderedPageBreak/>
        <w:t>4&gt;</w:t>
      </w:r>
      <w:r>
        <w:tab/>
        <w:t xml:space="preserve">start the </w:t>
      </w:r>
      <w:proofErr w:type="spellStart"/>
      <w:r>
        <w:rPr>
          <w:i/>
        </w:rPr>
        <w:t>sl</w:t>
      </w:r>
      <w:proofErr w:type="spellEnd"/>
      <w:r>
        <w:rPr>
          <w:i/>
        </w:rPr>
        <w:t>-</w:t>
      </w:r>
      <w:proofErr w:type="spellStart"/>
      <w:r>
        <w:rPr>
          <w:i/>
        </w:rPr>
        <w:t>drx</w:t>
      </w:r>
      <w:proofErr w:type="spellEnd"/>
      <w:r>
        <w:rPr>
          <w:i/>
        </w:rPr>
        <w:t>-HARQ-RTT-Timer</w:t>
      </w:r>
      <w:del w:id="208"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9"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1"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2"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3"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4"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lastRenderedPageBreak/>
        <w:t>5&gt;</w:t>
      </w:r>
      <w:r>
        <w:tab/>
        <w:t xml:space="preserve">start the </w:t>
      </w:r>
      <w:proofErr w:type="spellStart"/>
      <w:r>
        <w:rPr>
          <w:i/>
        </w:rPr>
        <w:t>sl</w:t>
      </w:r>
      <w:proofErr w:type="spellEnd"/>
      <w:r>
        <w:rPr>
          <w:i/>
        </w:rPr>
        <w:t>-</w:t>
      </w:r>
      <w:proofErr w:type="spellStart"/>
      <w:r>
        <w:rPr>
          <w:i/>
        </w:rPr>
        <w:t>drx</w:t>
      </w:r>
      <w:proofErr w:type="spellEnd"/>
      <w:r>
        <w:rPr>
          <w:i/>
        </w:rPr>
        <w:t>-HARQ-RTT-Timer</w:t>
      </w:r>
      <w:del w:id="215"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16"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18"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19" w:author="Bingxue" w:date="2022-09-22T11:05:00Z">
        <w:r>
          <w:t>.</w:t>
        </w:r>
      </w:ins>
      <w:del w:id="220" w:author="Bingxue" w:date="2022-09-22T11:05:00Z">
        <w:r w:rsidDel="0046187A">
          <w:delText>:</w:delText>
        </w:r>
      </w:del>
    </w:p>
    <w:p w14:paraId="4D247130" w14:textId="77777777" w:rsidR="006F22D7" w:rsidDel="0046187A" w:rsidRDefault="006F22D7" w:rsidP="006F22D7">
      <w:pPr>
        <w:pStyle w:val="B2"/>
        <w:tabs>
          <w:tab w:val="left" w:pos="7383"/>
        </w:tabs>
        <w:rPr>
          <w:del w:id="221" w:author="Bingxue" w:date="2022-09-22T11:06:00Z"/>
        </w:rPr>
      </w:pPr>
      <w:del w:id="222" w:author="Bingxue" w:date="2022-09-22T11:06:00Z">
        <w:r w:rsidDel="0046187A">
          <w:rPr>
            <w:lang w:eastAsia="zh-CN"/>
          </w:rPr>
          <w:lastRenderedPageBreak/>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23"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24" w:author="Bingxue" w:date="2022-09-22T11:05:00Z">
        <w:r>
          <w:t>.</w:t>
        </w:r>
      </w:ins>
      <w:del w:id="225" w:author="Bingxue" w:date="2022-09-22T11:05:00Z">
        <w:r w:rsidDel="0046187A">
          <w:delText>:</w:delText>
        </w:r>
      </w:del>
    </w:p>
    <w:p w14:paraId="723F3918" w14:textId="77777777" w:rsidR="006F22D7" w:rsidRDefault="006F22D7" w:rsidP="006F22D7">
      <w:pPr>
        <w:pStyle w:val="B1"/>
        <w:rPr>
          <w:ins w:id="226" w:author="Bingxue" w:date="2022-09-22T11:06:00Z"/>
          <w:lang w:eastAsia="ko-KR"/>
        </w:rPr>
      </w:pPr>
      <w:ins w:id="227"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28" w:author="Bingxue" w:date="2022-09-22T11:05:00Z"/>
        </w:rPr>
      </w:pPr>
      <w:ins w:id="229"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30"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Heading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Hyperlink"/>
          </w:rPr>
          <w:t>R2-2209542</w:t>
        </w:r>
      </w:hyperlink>
    </w:p>
    <w:p w14:paraId="211661C3" w14:textId="0EAE8D16" w:rsidR="00AC1797" w:rsidRPr="002E3FDC" w:rsidRDefault="00AC1797" w:rsidP="00AC1797">
      <w:pPr>
        <w:pStyle w:val="Heading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lastRenderedPageBreak/>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31" w:author="赵毅男(Zhao YiNan)" w:date="2022-09-23T13:49:00Z">
        <w:r>
          <w:t xml:space="preserve">such that the resource </w:t>
        </w:r>
      </w:ins>
      <w:ins w:id="232" w:author="赵毅男(Zhao YiNan)" w:date="2022-09-23T13:52:00Z">
        <w:r>
          <w:t xml:space="preserve">which comes first </w:t>
        </w:r>
      </w:ins>
      <w:ins w:id="233" w:author="赵毅男(Zhao YiNan)" w:date="2022-09-23T13:49:00Z">
        <w:r>
          <w:t>in ti</w:t>
        </w:r>
      </w:ins>
      <w:ins w:id="234" w:author="赵毅男(Zhao YiNan)" w:date="2022-09-23T13:50:00Z">
        <w:r>
          <w:t xml:space="preserve">me </w:t>
        </w:r>
      </w:ins>
      <w:del w:id="235" w:author="赵毅男(Zhao YiNan)" w:date="2022-09-23T13:50:00Z">
        <w:r w:rsidRPr="00D57D96" w:rsidDel="003C2D6A">
          <w:delText xml:space="preserve">which </w:delText>
        </w:r>
      </w:del>
      <w:r w:rsidRPr="00D57D96">
        <w:t>occur</w:t>
      </w:r>
      <w:ins w:id="236"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Heading2"/>
        <w:rPr>
          <w:sz w:val="28"/>
          <w:szCs w:val="28"/>
          <w:lang w:eastAsia="zh-CN"/>
        </w:rPr>
      </w:pPr>
      <w:r>
        <w:rPr>
          <w:sz w:val="28"/>
          <w:szCs w:val="28"/>
          <w:lang w:eastAsia="zh-CN"/>
        </w:rPr>
        <w:lastRenderedPageBreak/>
        <w:t>2.4</w:t>
      </w:r>
      <w:r w:rsidRPr="002E3FDC">
        <w:rPr>
          <w:sz w:val="28"/>
          <w:szCs w:val="28"/>
          <w:lang w:eastAsia="zh-CN"/>
        </w:rPr>
        <w:t xml:space="preserve"> For changes in </w:t>
      </w:r>
      <w:hyperlink r:id="rId38" w:history="1">
        <w:r w:rsidRPr="008413BF">
          <w:rPr>
            <w:rStyle w:val="Hyperlink"/>
          </w:rPr>
          <w:t>R2-2209543</w:t>
        </w:r>
      </w:hyperlink>
    </w:p>
    <w:p w14:paraId="1FE38DBC" w14:textId="297F2B58" w:rsidR="008413BF" w:rsidRPr="002E3FDC" w:rsidRDefault="008413BF" w:rsidP="008413BF">
      <w:pPr>
        <w:pStyle w:val="Heading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7" w:author="LG - Giwon Park" w:date="2022-10-11T13:03:00Z"/>
          <w:rFonts w:eastAsia="Times New Roman"/>
          <w:lang w:eastAsia="zh-CN"/>
        </w:rPr>
      </w:pPr>
      <w:ins w:id="238"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9" w:author="LG - Giwon Park" w:date="2022-10-11T13:03:00Z"/>
          <w:rFonts w:eastAsia="DengXian"/>
          <w:lang w:eastAsia="zh-CN"/>
        </w:rPr>
      </w:pPr>
      <w:ins w:id="240"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41" w:author="LG - Giwon Park" w:date="2022-10-11T13:03:00Z"/>
          <w:rFonts w:eastAsia="Times New Roman"/>
          <w:lang w:eastAsia="zh-CN"/>
        </w:rPr>
      </w:pPr>
      <w:ins w:id="242"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43"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44"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 xml:space="preserve">as specified in clause </w:t>
            </w:r>
            <w:r w:rsidRPr="00870F8C">
              <w:rPr>
                <w:rFonts w:ascii="Times New Roman" w:eastAsia="Times New Roman" w:hAnsi="Times New Roman"/>
                <w:szCs w:val="20"/>
                <w:lang w:eastAsia="ja-JP"/>
              </w:rPr>
              <w:lastRenderedPageBreak/>
              <w:t>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Heading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Hyperlink"/>
          </w:rPr>
          <w:t>R2-2209544</w:t>
        </w:r>
      </w:hyperlink>
    </w:p>
    <w:p w14:paraId="1333051B" w14:textId="6409AF57" w:rsidR="0013540D" w:rsidRPr="002E3FDC" w:rsidRDefault="0013540D" w:rsidP="0013540D">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Hyperlink"/>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45" w:author="LG - Giwon Park" w:date="2022-10-11T13:20:00Z"/>
          <w:highlight w:val="yellow"/>
          <w:lang w:eastAsia="zh-CN"/>
        </w:rPr>
      </w:pPr>
      <w:ins w:id="246"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7" w:author="LG - Giwon Park" w:date="2022-10-11T13:20:00Z"/>
          <w:highlight w:val="yellow"/>
          <w:lang w:eastAsia="zh-CN"/>
        </w:rPr>
      </w:pPr>
      <w:ins w:id="248"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9" w:author="LG - Giwon Park" w:date="2022-10-11T13:20:00Z"/>
          <w:highlight w:val="yellow"/>
        </w:rPr>
      </w:pPr>
      <w:ins w:id="250"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51" w:author="LG - Giwon Park" w:date="2022-10-11T13:20:00Z">
        <w:r w:rsidRPr="00791CC7">
          <w:rPr>
            <w:highlight w:val="yellow"/>
          </w:rPr>
          <w:t>5&gt;</w:t>
        </w:r>
        <w:r w:rsidRPr="00791CC7">
          <w:rPr>
            <w:highlight w:val="yellow"/>
          </w:rPr>
          <w:tab/>
          <w:t xml:space="preserve">randomly select the time and frequency resources for one transmission opportunity from the resources indicated by the physical layer as specified in clause 8.1.4 of TS 38.214 [7], </w:t>
        </w:r>
        <w:r w:rsidRPr="00791CC7">
          <w:rPr>
            <w:highlight w:val="yellow"/>
          </w:rPr>
          <w:lastRenderedPageBreak/>
          <w:t>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Hyperlink"/>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52"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53"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54"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55" w:author="Bingxue" w:date="2022-09-22T11:24:00Z"/>
          <w:rFonts w:eastAsia="Times New Roman"/>
          <w:lang w:eastAsia="ja-JP"/>
        </w:rPr>
      </w:pPr>
      <w:ins w:id="256"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7" w:author="Bingxue" w:date="2022-09-22T11:24:00Z">
        <w:r>
          <w:rPr>
            <w:rFonts w:eastAsia="Times New Roman"/>
            <w:lang w:eastAsia="ja-JP"/>
          </w:rPr>
          <w:t xml:space="preserve">d </w:t>
        </w:r>
      </w:ins>
      <w:ins w:id="258" w:author="Bingxue" w:date="2022-09-29T21:45:00Z">
        <w:r w:rsidRPr="00E636F8">
          <w:rPr>
            <w:rFonts w:eastAsia="Times New Roman"/>
            <w:lang w:eastAsia="ja-JP"/>
          </w:rPr>
          <w:t>resource set</w:t>
        </w:r>
        <w:r>
          <w:rPr>
            <w:rFonts w:eastAsia="Times New Roman"/>
            <w:lang w:eastAsia="ja-JP"/>
          </w:rPr>
          <w:t xml:space="preserve"> </w:t>
        </w:r>
      </w:ins>
      <w:ins w:id="259"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60" w:author="Bingxue" w:date="2022-09-22T11:24:00Z"/>
          <w:rFonts w:eastAsia="Times New Roman"/>
          <w:lang w:eastAsia="ja-JP"/>
        </w:rPr>
      </w:pPr>
      <w:ins w:id="261"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62" w:author="Bingxue" w:date="2022-09-22T11:25:00Z"/>
          <w:rFonts w:eastAsia="Times New Roman"/>
          <w:lang w:eastAsia="ja-JP"/>
        </w:rPr>
      </w:pPr>
      <w:ins w:id="263" w:author="Bingxue" w:date="2022-09-22T11:24:00Z">
        <w:r>
          <w:rPr>
            <w:rFonts w:eastAsia="Times New Roman"/>
            <w:lang w:eastAsia="ja-JP"/>
          </w:rPr>
          <w:t>4&gt;</w:t>
        </w:r>
        <w:r>
          <w:rPr>
            <w:rFonts w:eastAsia="Times New Roman"/>
            <w:lang w:eastAsia="ja-JP"/>
          </w:rPr>
          <w:tab/>
          <w:t xml:space="preserve">else if </w:t>
        </w:r>
      </w:ins>
      <w:ins w:id="264"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65" w:author="Bingxue" w:date="2022-09-22T11:26:00Z"/>
          <w:rFonts w:eastAsia="Times New Roman"/>
        </w:rPr>
      </w:pPr>
      <w:ins w:id="266" w:author="Bingxue" w:date="2022-09-22T11:27:00Z">
        <w:r>
          <w:rPr>
            <w:rFonts w:eastAsia="Times New Roman"/>
          </w:rPr>
          <w:t>5</w:t>
        </w:r>
      </w:ins>
      <w:ins w:id="267"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8" w:author="Bingxue" w:date="2022-09-22T11:26:00Z"/>
          <w:rFonts w:eastAsia="Times New Roman"/>
        </w:rPr>
      </w:pPr>
      <w:ins w:id="269" w:author="Bingxue" w:date="2022-09-22T11:27:00Z">
        <w:r>
          <w:rPr>
            <w:rFonts w:eastAsia="Times New Roman"/>
          </w:rPr>
          <w:t>5</w:t>
        </w:r>
      </w:ins>
      <w:ins w:id="270"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71" w:author="Bingxue" w:date="2022-09-22T11:28:00Z"/>
          <w:rFonts w:eastAsia="Times New Roman"/>
        </w:rPr>
      </w:pPr>
      <w:ins w:id="272" w:author="Bingxue" w:date="2022-09-22T11:27:00Z">
        <w:r>
          <w:rPr>
            <w:rFonts w:eastAsia="Times New Roman"/>
          </w:rPr>
          <w:t>6</w:t>
        </w:r>
      </w:ins>
      <w:ins w:id="273"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74" w:author="Bingxue" w:date="2022-09-22T11:28:00Z">
        <w:r w:rsidRPr="00E636F8">
          <w:rPr>
            <w:rFonts w:eastAsia="Times New Roman"/>
            <w:lang w:eastAsia="ja-JP"/>
          </w:rPr>
          <w:lastRenderedPageBreak/>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3FA6BE2C" w:rsidR="00D04A8C" w:rsidRDefault="00791CC7" w:rsidP="00B218F2">
      <w:pPr>
        <w:rPr>
          <w:ins w:id="275"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w:t>
      </w:r>
      <w:proofErr w:type="spellStart"/>
      <w:r w:rsidRPr="008D67D2">
        <w:rPr>
          <w:lang w:eastAsia="ko-KR"/>
        </w:rPr>
        <w:t>sidelink</w:t>
      </w:r>
      <w:proofErr w:type="spellEnd"/>
      <w:r w:rsidRPr="008D67D2">
        <w:rPr>
          <w:lang w:eastAsia="ko-KR"/>
        </w:rPr>
        <w:t xml:space="preserve"> grant which has been indicated by a prior SCI is overlapped with conflict resource(s) indicated by the physical layer as </w:t>
      </w:r>
      <w:r w:rsidRPr="008D67D2">
        <w:t xml:space="preserve">specified in clause </w:t>
      </w:r>
      <w:del w:id="276" w:author="LG - Giwon Park" w:date="2022-10-11T13:28:00Z">
        <w:r w:rsidRPr="008D67D2" w:rsidDel="005D21D7">
          <w:delText>8.1.4B of TS 38.214</w:delText>
        </w:r>
      </w:del>
      <w:r>
        <w:t xml:space="preserve"> </w:t>
      </w:r>
      <w:ins w:id="277" w:author="LG - Giwon Park" w:date="2022-10-11T13:28:00Z">
        <w:r>
          <w:t>16.3.1 of TS38.213</w:t>
        </w:r>
      </w:ins>
      <w:r w:rsidRPr="008D67D2">
        <w:t xml:space="preserve"> [</w:t>
      </w:r>
      <w:del w:id="278" w:author="LG - Giwon Park" w:date="2022-10-11T13:28:00Z">
        <w:r w:rsidDel="005D21D7">
          <w:delText>7</w:delText>
        </w:r>
      </w:del>
      <w:ins w:id="279"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 xml:space="preserve">remove the resource from the selected </w:t>
      </w:r>
      <w:proofErr w:type="spellStart"/>
      <w:r w:rsidRPr="008D67D2">
        <w:t>sidelink</w:t>
      </w:r>
      <w:proofErr w:type="spellEnd"/>
      <w:r w:rsidRPr="008D67D2">
        <w:t xml:space="preserve">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Heading2"/>
        <w:rPr>
          <w:sz w:val="28"/>
          <w:szCs w:val="28"/>
          <w:lang w:eastAsia="zh-CN"/>
        </w:rPr>
      </w:pPr>
      <w:r>
        <w:rPr>
          <w:sz w:val="28"/>
          <w:szCs w:val="28"/>
          <w:lang w:eastAsia="zh-CN"/>
        </w:rPr>
        <w:lastRenderedPageBreak/>
        <w:t>2.6</w:t>
      </w:r>
      <w:r w:rsidRPr="002E3FDC">
        <w:rPr>
          <w:sz w:val="28"/>
          <w:szCs w:val="28"/>
          <w:lang w:eastAsia="zh-CN"/>
        </w:rPr>
        <w:t xml:space="preserve"> For changes in </w:t>
      </w:r>
      <w:hyperlink r:id="rId43" w:history="1">
        <w:r w:rsidRPr="00986FAB">
          <w:rPr>
            <w:rStyle w:val="Hyperlink"/>
          </w:rPr>
          <w:t>R2-2209675</w:t>
        </w:r>
      </w:hyperlink>
    </w:p>
    <w:p w14:paraId="2919149E" w14:textId="34D5DA9F" w:rsidR="00986FAB" w:rsidRPr="002E3FDC" w:rsidRDefault="00986FAB" w:rsidP="00986FAB">
      <w:pPr>
        <w:pStyle w:val="Heading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 xml:space="preserve">the IUC MAC CE can only use the resource pool where the IUC information included in the MAC CE is generated. In other words, not all the </w:t>
      </w:r>
      <w:proofErr w:type="spellStart"/>
      <w:r w:rsidR="00820108">
        <w:rPr>
          <w:rFonts w:hint="eastAsia"/>
          <w:lang w:val="en-US" w:eastAsia="zh-CN"/>
        </w:rPr>
        <w:t>sidelink</w:t>
      </w:r>
      <w:proofErr w:type="spellEnd"/>
      <w:r w:rsidR="00820108">
        <w:rPr>
          <w:rFonts w:hint="eastAsia"/>
          <w:lang w:val="en-US" w:eastAsia="zh-CN"/>
        </w:rPr>
        <w:t xml:space="preserve">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ListParagraph"/>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80" w:name="_Toc52752083"/>
      <w:bookmarkStart w:id="281" w:name="_Toc109217632"/>
      <w:bookmarkStart w:id="282" w:name="_Toc46490388"/>
      <w:bookmarkStart w:id="283" w:name="_Toc52796545"/>
      <w:bookmarkStart w:id="284"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80"/>
      <w:bookmarkEnd w:id="281"/>
      <w:bookmarkEnd w:id="282"/>
      <w:bookmarkEnd w:id="283"/>
      <w:bookmarkEnd w:id="284"/>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w:t>
      </w:r>
      <w:proofErr w:type="spellStart"/>
      <w:r>
        <w:t>sidelink</w:t>
      </w:r>
      <w:proofErr w:type="spellEnd"/>
      <w:r>
        <w:t xml:space="preserve">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w:t>
      </w:r>
      <w:proofErr w:type="spellStart"/>
      <w:r>
        <w:t>sidelink</w:t>
      </w:r>
      <w:proofErr w:type="spellEnd"/>
      <w:r>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lastRenderedPageBreak/>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85"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86" w:author="ZTE" w:date="2022-09-29T10:39:00Z"/>
          <w:lang w:val="en-US" w:eastAsia="zh-CN"/>
        </w:rPr>
      </w:pPr>
      <w:ins w:id="287"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 xml:space="preserve">is configured for the </w:t>
      </w:r>
      <w:proofErr w:type="spellStart"/>
      <w:r>
        <w:rPr>
          <w:lang w:eastAsia="ko-KR"/>
        </w:rPr>
        <w:t>sidelink</w:t>
      </w:r>
      <w:proofErr w:type="spellEnd"/>
      <w:r>
        <w:rPr>
          <w:lang w:eastAsia="ko-KR"/>
        </w:rPr>
        <w:t xml:space="preserve">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88" w:author="ZTE" w:date="2022-09-29T10:40:00Z"/>
          <w:lang w:val="en-US" w:eastAsia="zh-CN"/>
        </w:rPr>
      </w:pPr>
      <w:ins w:id="289"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90"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91"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92"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w:t>
            </w:r>
            <w:proofErr w:type="gramStart"/>
            <w:r>
              <w:rPr>
                <w:rFonts w:eastAsia="DengXian"/>
                <w:sz w:val="22"/>
                <w:lang w:eastAsia="zh-CN"/>
              </w:rPr>
              <w:t>However</w:t>
            </w:r>
            <w:proofErr w:type="gramEnd"/>
            <w:r>
              <w:rPr>
                <w:rFonts w:eastAsia="DengXian"/>
                <w:sz w:val="22"/>
                <w:lang w:eastAsia="zh-CN"/>
              </w:rPr>
              <w:t xml:space="preserve">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Heading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 xml:space="preserve">ow </w:t>
      </w:r>
      <w:proofErr w:type="gramStart"/>
      <w:r>
        <w:rPr>
          <w:rFonts w:eastAsia="SimSun" w:hint="eastAsia"/>
          <w:lang w:val="en-US" w:eastAsia="zh-CN"/>
        </w:rPr>
        <w:t>is IUC request MAC CE</w:t>
      </w:r>
      <w:proofErr w:type="gramEnd"/>
      <w:r>
        <w:rPr>
          <w:rFonts w:eastAsia="SimSun" w:hint="eastAsia"/>
          <w:lang w:val="en-US" w:eastAsia="zh-CN"/>
        </w:rPr>
        <w:t xml:space="preserv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293"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94"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94"/>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5" w:author="ZTE" w:date="2022-09-29T10:29:00Z">
        <w:r>
          <w:rPr>
            <w:rFonts w:hint="eastAsia"/>
            <w:lang w:eastAsia="ko-KR"/>
          </w:rPr>
          <w:t xml:space="preserve">The SL-IUC Info reporting procedure can be triggered by SL-IUC </w:t>
        </w:r>
      </w:ins>
      <w:ins w:id="296" w:author="ZTE" w:date="2022-09-29T10:30:00Z">
        <w:r>
          <w:rPr>
            <w:rFonts w:eastAsia="SimSun" w:hint="eastAsia"/>
            <w:lang w:val="en-US" w:eastAsia="zh-CN"/>
          </w:rPr>
          <w:t>Request MAC CE</w:t>
        </w:r>
      </w:ins>
      <w:ins w:id="297"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286"/>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lastRenderedPageBreak/>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8"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8"/>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99"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00"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01"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lastRenderedPageBreak/>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02" w:author="ZTE" w:date="2022-09-29T10:10:00Z">
        <w:r>
          <w:rPr>
            <w:rFonts w:hint="eastAsia"/>
            <w:lang w:val="en-US" w:eastAsia="zh-CN"/>
          </w:rPr>
          <w:t xml:space="preserve">, and </w:t>
        </w:r>
        <w:r>
          <w:rPr>
            <w:lang w:eastAsia="ko-KR"/>
          </w:rPr>
          <w:t>SL data</w:t>
        </w:r>
      </w:ins>
      <w:ins w:id="303" w:author="ZTE" w:date="2022-09-29T10:11:00Z">
        <w:r>
          <w:rPr>
            <w:rFonts w:eastAsia="SimSun" w:hint="eastAsia"/>
            <w:lang w:val="en-US" w:eastAsia="zh-CN"/>
          </w:rPr>
          <w:t xml:space="preserve"> </w:t>
        </w:r>
      </w:ins>
      <w:ins w:id="304" w:author="ZTE" w:date="2022-09-29T10:38:00Z">
        <w:r>
          <w:rPr>
            <w:rFonts w:eastAsia="SimSun" w:hint="eastAsia"/>
            <w:lang w:val="en-US" w:eastAsia="zh-CN"/>
          </w:rPr>
          <w:t>(</w:t>
        </w:r>
      </w:ins>
      <w:ins w:id="305" w:author="ZTE" w:date="2022-09-29T10:11:00Z">
        <w:r>
          <w:rPr>
            <w:rFonts w:eastAsia="SimSun" w:hint="eastAsia"/>
            <w:lang w:val="en-US" w:eastAsia="zh-CN"/>
          </w:rPr>
          <w:t xml:space="preserve">excluding </w:t>
        </w:r>
        <w:r>
          <w:t>SL-IUC Information MAC CE</w:t>
        </w:r>
      </w:ins>
      <w:ins w:id="306" w:author="ZTE" w:date="2022-09-29T10:38:00Z">
        <w:r>
          <w:rPr>
            <w:rFonts w:eastAsia="SimSun" w:hint="eastAsia"/>
            <w:lang w:val="en-US" w:eastAsia="zh-CN"/>
          </w:rPr>
          <w:t>)</w:t>
        </w:r>
      </w:ins>
      <w:ins w:id="307"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08"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09" w:author="LG - Giwon Park" w:date="2022-10-11T14:55:00Z">
                <w:r w:rsidRPr="00944EB8" w:rsidDel="00944EB8">
                  <w:rPr>
                    <w:rFonts w:hint="eastAsia"/>
                    <w:highlight w:val="yellow"/>
                    <w:lang w:eastAsia="ko-KR"/>
                  </w:rPr>
                  <w:delText>is</w:delText>
                </w:r>
              </w:del>
            </w:ins>
            <w:ins w:id="310" w:author="LG - Giwon Park" w:date="2022-10-11T14:55:00Z">
              <w:r w:rsidRPr="00944EB8">
                <w:rPr>
                  <w:highlight w:val="yellow"/>
                  <w:lang w:eastAsia="ko-KR"/>
                </w:rPr>
                <w:t>can be</w:t>
              </w:r>
            </w:ins>
            <w:ins w:id="311"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12"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13" w:author="LG - Giwon Park" w:date="2022-10-11T14:55:00Z">
                <w:r w:rsidRPr="00944EB8" w:rsidDel="00944EB8">
                  <w:rPr>
                    <w:rFonts w:hint="eastAsia"/>
                    <w:highlight w:val="yellow"/>
                    <w:lang w:eastAsia="ko-KR"/>
                  </w:rPr>
                  <w:delText>is</w:delText>
                </w:r>
              </w:del>
            </w:ins>
            <w:ins w:id="314" w:author="LG - Giwon Park" w:date="2022-10-11T14:55:00Z">
              <w:r w:rsidRPr="00944EB8">
                <w:rPr>
                  <w:highlight w:val="yellow"/>
                  <w:lang w:eastAsia="ko-KR"/>
                </w:rPr>
                <w:t>can be</w:t>
              </w:r>
            </w:ins>
            <w:ins w:id="315"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proofErr w:type="gramStart"/>
            <w:r w:rsidRPr="005B0FD4">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lastRenderedPageBreak/>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16"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16"/>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7"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8"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18"/>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19"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Heading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Hyperlink"/>
          </w:rPr>
          <w:t>R2-2209741</w:t>
        </w:r>
      </w:hyperlink>
    </w:p>
    <w:p w14:paraId="7747E785" w14:textId="5DBE1AB7" w:rsidR="000D39F6" w:rsidRPr="002E3FDC" w:rsidRDefault="000D39F6" w:rsidP="000D39F6">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lastRenderedPageBreak/>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20"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21"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 xml:space="preserve">Each </w:t>
      </w:r>
      <w:proofErr w:type="spellStart"/>
      <w:r w:rsidRPr="000B2AEF">
        <w:rPr>
          <w:lang w:eastAsia="ko-KR"/>
        </w:rPr>
        <w:t>sidelink</w:t>
      </w:r>
      <w:proofErr w:type="spellEnd"/>
      <w:r w:rsidRPr="000B2AEF">
        <w:rPr>
          <w:lang w:eastAsia="ko-KR"/>
        </w:rPr>
        <w:t xml:space="preserve">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w:t>
      </w:r>
      <w:r w:rsidRPr="000B2AEF">
        <w:rPr>
          <w:lang w:eastAsia="ko-KR"/>
        </w:rPr>
        <w:lastRenderedPageBreak/>
        <w:t xml:space="preserve">priority of the Sidelink </w:t>
      </w:r>
      <w:r w:rsidRPr="008B1243">
        <w:rPr>
          <w:lang w:eastAsia="ko-KR"/>
        </w:rPr>
        <w:t>DRX Command MAC CE</w:t>
      </w:r>
      <w:r w:rsidRPr="000B2AEF">
        <w:rPr>
          <w:lang w:eastAsia="ko-KR"/>
        </w:rPr>
        <w:t>.</w:t>
      </w:r>
      <w:ins w:id="322"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23"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23"/>
    </w:p>
    <w:p w14:paraId="6046A15F" w14:textId="77777777" w:rsidR="005C51F9" w:rsidRPr="000B2AEF" w:rsidRDefault="005C51F9" w:rsidP="005C51F9">
      <w:r w:rsidRPr="000B2AEF">
        <w:rPr>
          <w:lang w:eastAsia="ko-KR"/>
        </w:rPr>
        <w:t xml:space="preserve">The Sidelink Inter-UE Coordination Request </w:t>
      </w:r>
      <w:del w:id="324"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25"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7D4F6BB8" w:rsidR="005C51F9" w:rsidRDefault="005C51F9" w:rsidP="005C51F9">
      <w:pPr>
        <w:rPr>
          <w:rFonts w:eastAsia="Malgun Gothic"/>
          <w:lang w:eastAsia="ko-KR"/>
        </w:rPr>
      </w:pPr>
      <w:r>
        <w:rPr>
          <w:b/>
          <w:lang w:eastAsia="zh-CN"/>
        </w:rPr>
        <w:lastRenderedPageBreak/>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Heading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Hyperlink"/>
          </w:rPr>
          <w:t>R2-2209</w:t>
        </w:r>
        <w:r w:rsidR="00C52067" w:rsidRPr="00C52067">
          <w:rPr>
            <w:rStyle w:val="Hyperlink"/>
          </w:rPr>
          <w:t>853</w:t>
        </w:r>
      </w:hyperlink>
    </w:p>
    <w:p w14:paraId="0A3A6A17" w14:textId="2A87F075" w:rsidR="007C6D9E" w:rsidRPr="002E3FDC" w:rsidRDefault="007C6D9E" w:rsidP="007C6D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26" w:author="ASUSTeK-Xinra" w:date="2022-09-30T16:06:00Z">
        <w:r>
          <w:t xml:space="preserve"> for </w:t>
        </w:r>
        <w:r w:rsidRPr="00A031D4">
          <w:t>SL-</w:t>
        </w:r>
      </w:ins>
      <w:ins w:id="327" w:author="ASUSTeK-Xinra" w:date="2022-09-30T16:37:00Z">
        <w:r>
          <w:t>SCH</w:t>
        </w:r>
      </w:ins>
      <w:ins w:id="328"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9" w:author="ASUSTeK-Xinra" w:date="2022-09-30T16:11:00Z">
        <w:r>
          <w:rPr>
            <w:noProof/>
          </w:rPr>
          <w:t>else</w:t>
        </w:r>
      </w:ins>
      <w:del w:id="330"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In SL DRX, HARQ RTT timers for GC are introduced. However, the GC HARQ RTT timers (</w:t>
      </w:r>
      <w:proofErr w:type="gramStart"/>
      <w:r w:rsidR="008C2EE4">
        <w:rPr>
          <w:rFonts w:eastAsia="PMingLiU" w:cs="Arial"/>
          <w:lang w:eastAsia="zh-TW"/>
        </w:rPr>
        <w:t>i.e.</w:t>
      </w:r>
      <w:proofErr w:type="gramEnd"/>
      <w:r w:rsidR="008C2EE4">
        <w:rPr>
          <w:rFonts w:eastAsia="PMingLiU" w:cs="Arial"/>
          <w:lang w:eastAsia="zh-TW"/>
        </w:rPr>
        <w:t xml:space="preserv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3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32"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lastRenderedPageBreak/>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33" w:author="ASUSTeK-Xinra" w:date="2022-09-30T16:14:00Z">
        <w:r>
          <w:t>associated with</w:t>
        </w:r>
      </w:ins>
      <w:del w:id="334" w:author="ASUSTeK-Xinra" w:date="2022-09-30T16:14:00Z">
        <w:r w:rsidRPr="000B2AEF" w:rsidDel="002C08F9">
          <w:delText>indicator in</w:delText>
        </w:r>
      </w:del>
      <w:r w:rsidRPr="000B2AEF">
        <w:t xml:space="preserve"> the SCI is </w:t>
      </w:r>
      <w:del w:id="335"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36" w:author="ASUSTeK-Xinra" w:date="2022-09-30T16:14:00Z">
        <w:r>
          <w:t>associated with</w:t>
        </w:r>
      </w:ins>
      <w:del w:id="337" w:author="ASUSTeK-Xinra" w:date="2022-09-30T16:14:00Z">
        <w:r w:rsidRPr="000B2AEF" w:rsidDel="002C08F9">
          <w:delText>indicator in</w:delText>
        </w:r>
      </w:del>
      <w:r w:rsidRPr="000B2AEF">
        <w:t xml:space="preserve"> the SCI is </w:t>
      </w:r>
      <w:del w:id="338"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39"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40"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lastRenderedPageBreak/>
        <w:t>4&gt;</w:t>
      </w:r>
      <w:r w:rsidRPr="000B2AEF">
        <w:tab/>
        <w:t xml:space="preserve">if HARQ feedback is enabled by the SCI and the cast type </w:t>
      </w:r>
      <w:ins w:id="341" w:author="ASUSTeK-Xinra" w:date="2022-09-30T16:15:00Z">
        <w:r>
          <w:rPr>
            <w:rFonts w:eastAsia="Times New Roman"/>
            <w:lang w:eastAsia="ja-JP"/>
          </w:rPr>
          <w:t>associated with</w:t>
        </w:r>
      </w:ins>
      <w:del w:id="342" w:author="ASUSTeK-Xinra" w:date="2022-09-30T16:15:00Z">
        <w:r w:rsidRPr="000B2AEF" w:rsidDel="00DE2FDE">
          <w:delText>indicator in</w:delText>
        </w:r>
      </w:del>
      <w:r w:rsidRPr="000B2AEF">
        <w:t xml:space="preserve"> the SCI is </w:t>
      </w:r>
      <w:del w:id="343"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Heading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Hyperlink"/>
          </w:rPr>
          <w:t>R2-2209</w:t>
        </w:r>
        <w:r w:rsidR="00F06CD1" w:rsidRPr="00F06CD1">
          <w:rPr>
            <w:rStyle w:val="Hyperlink"/>
          </w:rPr>
          <w:t>859</w:t>
        </w:r>
      </w:hyperlink>
    </w:p>
    <w:p w14:paraId="6F2E2C23" w14:textId="348124F0" w:rsidR="008248D8" w:rsidRPr="002E3FDC" w:rsidRDefault="008248D8" w:rsidP="008248D8">
      <w:pPr>
        <w:pStyle w:val="Heading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44"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lastRenderedPageBreak/>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w:t>
            </w:r>
            <w:proofErr w:type="gramStart"/>
            <w:r w:rsidRPr="009764A9">
              <w:rPr>
                <w:rFonts w:eastAsia="Malgun Gothic"/>
                <w:sz w:val="22"/>
                <w:lang w:eastAsia="ko-KR"/>
              </w:rPr>
              <w:t>use</w:t>
            </w:r>
            <w:proofErr w:type="gramEnd"/>
            <w:r w:rsidRPr="009764A9">
              <w:rPr>
                <w:rFonts w:eastAsia="Malgun Gothic"/>
                <w:sz w:val="22"/>
                <w:lang w:eastAsia="ko-KR"/>
              </w:rPr>
              <w:t xml:space="preserv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Heading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Hyperlink"/>
          </w:rPr>
          <w:t>R2-2209</w:t>
        </w:r>
        <w:r w:rsidR="00F06CD1" w:rsidRPr="00F06CD1">
          <w:rPr>
            <w:rStyle w:val="Hyperlink"/>
          </w:rPr>
          <w:t>874</w:t>
        </w:r>
      </w:hyperlink>
    </w:p>
    <w:p w14:paraId="773F5C67" w14:textId="0D66C29B" w:rsidR="006D3107" w:rsidRPr="002E3FDC" w:rsidRDefault="006D3107" w:rsidP="006D3107">
      <w:pPr>
        <w:pStyle w:val="Heading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w:t>
      </w:r>
      <w:proofErr w:type="gramStart"/>
      <w:r w:rsidRPr="000C3C98">
        <w:t>UL</w:t>
      </w:r>
      <w:proofErr w:type="gramEnd"/>
      <w:r w:rsidRPr="000C3C98">
        <w:t xml:space="preserve">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 xml:space="preserve">configured </w:t>
      </w:r>
      <w:proofErr w:type="spellStart"/>
      <w:r w:rsidRPr="000C3C98">
        <w:rPr>
          <w:highlight w:val="green"/>
        </w:rPr>
        <w:t>sidelink</w:t>
      </w:r>
      <w:proofErr w:type="spellEnd"/>
      <w:r w:rsidRPr="000C3C98">
        <w:rPr>
          <w:highlight w:val="green"/>
        </w:rPr>
        <w:t xml:space="preserve">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w:t>
      </w:r>
      <w:proofErr w:type="gramStart"/>
      <w:r w:rsidRPr="000C3C98">
        <w:rPr>
          <w:lang w:eastAsia="ko-KR"/>
        </w:rPr>
        <w:t>So</w:t>
      </w:r>
      <w:proofErr w:type="gramEnd"/>
      <w:r w:rsidRPr="000C3C98">
        <w:rPr>
          <w:lang w:eastAsia="ko-KR"/>
        </w:rPr>
        <w:t xml:space="preserve"> on similar lines as unicast DL/UL and multicast DL, If </w:t>
      </w:r>
      <w:r w:rsidRPr="000C3C98">
        <w:t xml:space="preserve">a PDCCH addressed to SL-RNTI or SL-CS-RNTI indicating </w:t>
      </w:r>
      <w:proofErr w:type="spellStart"/>
      <w:r w:rsidRPr="000C3C98">
        <w:t>sidelink</w:t>
      </w:r>
      <w:proofErr w:type="spellEnd"/>
      <w:r w:rsidRPr="000C3C98">
        <w:t xml:space="preserve">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 xml:space="preserve">a PDCCH addressed to SL-RNTI or SL-CS-RNTI indicating </w:t>
      </w:r>
      <w:proofErr w:type="spellStart"/>
      <w:r w:rsidR="000C3C98" w:rsidRPr="009A6676">
        <w:rPr>
          <w:rFonts w:hint="eastAsia"/>
        </w:rPr>
        <w:t>sidelink</w:t>
      </w:r>
      <w:proofErr w:type="spellEnd"/>
      <w:r w:rsidR="000C3C98" w:rsidRPr="009A6676">
        <w:rPr>
          <w:rFonts w:hint="eastAsia"/>
        </w:rPr>
        <w:t xml:space="preserve"> grant is received on the active BWP</w:t>
      </w:r>
      <w:r w:rsidR="000C3C98">
        <w:t>.</w:t>
      </w:r>
    </w:p>
    <w:p w14:paraId="47A3088F" w14:textId="77777777" w:rsidR="000C3C98" w:rsidRPr="000B2AEF" w:rsidRDefault="000C3C98" w:rsidP="000C3C98">
      <w:pPr>
        <w:rPr>
          <w:lang w:eastAsia="ko-KR"/>
        </w:rPr>
      </w:pPr>
      <w:r w:rsidRPr="000B2AEF">
        <w:rPr>
          <w:lang w:eastAsia="ko-KR"/>
        </w:rPr>
        <w:lastRenderedPageBreak/>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45"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46" w:author="Samsung (Anil)" w:date="2022-09-29T15:03:00Z">
        <w:r>
          <w:rPr>
            <w:lang w:eastAsia="ko-KR"/>
          </w:rPr>
          <w:t>2&gt;</w:t>
        </w:r>
        <w:r>
          <w:rPr>
            <w:lang w:eastAsia="ko-KR"/>
          </w:rPr>
          <w:tab/>
          <w:t>if a PDCCH addressed to SL</w:t>
        </w:r>
        <w:r w:rsidRPr="000B2AEF">
          <w:rPr>
            <w:lang w:eastAsia="ko-KR"/>
          </w:rPr>
          <w:t xml:space="preserve">-RNTI or </w:t>
        </w:r>
      </w:ins>
      <w:ins w:id="347" w:author="Samsung (Anil)" w:date="2022-09-29T15:04:00Z">
        <w:r>
          <w:rPr>
            <w:lang w:eastAsia="ko-KR"/>
          </w:rPr>
          <w:t>SL-</w:t>
        </w:r>
      </w:ins>
      <w:ins w:id="348" w:author="Samsung (Anil)" w:date="2022-09-29T15:03:00Z">
        <w:r w:rsidRPr="000B2AEF">
          <w:rPr>
            <w:lang w:eastAsia="ko-KR"/>
          </w:rPr>
          <w:t xml:space="preserve">CS-RNTI indicating </w:t>
        </w:r>
      </w:ins>
      <w:proofErr w:type="spellStart"/>
      <w:ins w:id="349" w:author="Samsung (Anil)" w:date="2022-09-29T15:04:00Z">
        <w:r>
          <w:rPr>
            <w:lang w:eastAsia="ko-KR"/>
          </w:rPr>
          <w:t>sidelink</w:t>
        </w:r>
      </w:ins>
      <w:proofErr w:type="spellEnd"/>
      <w:ins w:id="350" w:author="Samsung (Anil)" w:date="2022-09-29T15:03:00Z">
        <w:r w:rsidRPr="000B2AEF">
          <w:rPr>
            <w:lang w:eastAsia="ko-KR"/>
          </w:rPr>
          <w:t xml:space="preserve"> grant is received </w:t>
        </w:r>
      </w:ins>
      <w:ins w:id="351" w:author="Samsung (Anil)" w:date="2022-09-29T15:04:00Z">
        <w:r>
          <w:rPr>
            <w:lang w:eastAsia="ko-KR"/>
          </w:rPr>
          <w:t>on</w:t>
        </w:r>
      </w:ins>
      <w:ins w:id="352"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there is no ongoing </w:t>
      </w:r>
      <w:proofErr w:type="gramStart"/>
      <w:r w:rsidRPr="000B2AEF">
        <w:rPr>
          <w:lang w:eastAsia="ko-KR"/>
        </w:rPr>
        <w:t>Random Access</w:t>
      </w:r>
      <w:proofErr w:type="gramEnd"/>
      <w:r w:rsidRPr="000B2AEF">
        <w:rPr>
          <w:lang w:eastAsia="ko-KR"/>
        </w:rPr>
        <w:t xml:space="preserve">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 ongoing </w:t>
      </w:r>
      <w:proofErr w:type="gramStart"/>
      <w:r w:rsidRPr="000B2AEF">
        <w:rPr>
          <w:lang w:eastAsia="ko-KR"/>
        </w:rPr>
        <w:t>Random Access</w:t>
      </w:r>
      <w:proofErr w:type="gramEnd"/>
      <w:r w:rsidRPr="000B2AEF">
        <w:rPr>
          <w:lang w:eastAsia="ko-KR"/>
        </w:rPr>
        <w:t xml:space="preserve">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lastRenderedPageBreak/>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Heading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Hyperlink"/>
          </w:rPr>
          <w:t>R2-2209895</w:t>
        </w:r>
      </w:hyperlink>
    </w:p>
    <w:p w14:paraId="11B4D576" w14:textId="7682F5D2" w:rsidR="00BB399A" w:rsidRPr="002E3FDC" w:rsidRDefault="00BB399A" w:rsidP="00BB399A">
      <w:pPr>
        <w:pStyle w:val="Heading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 xml:space="preserve">Furthermore, we generally use "destination" in MAC to represent the target receiver, </w:t>
      </w:r>
      <w:proofErr w:type="gramStart"/>
      <w:r w:rsidRPr="004E261B">
        <w:rPr>
          <w:rFonts w:cs="Arial"/>
          <w:lang w:eastAsia="zh-CN"/>
        </w:rPr>
        <w:t>e.g.</w:t>
      </w:r>
      <w:proofErr w:type="gramEnd"/>
      <w:r w:rsidRPr="004E261B">
        <w:rPr>
          <w:rFonts w:cs="Arial"/>
          <w:lang w:eastAsia="zh-CN"/>
        </w:rPr>
        <w:t xml:space="preserve">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5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54"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lastRenderedPageBreak/>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Heading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Hyperlink"/>
          </w:rPr>
          <w:t>R2-2210374</w:t>
        </w:r>
      </w:hyperlink>
    </w:p>
    <w:p w14:paraId="605E054C" w14:textId="0CE83CC9" w:rsidR="004E261B" w:rsidRPr="002E3FDC" w:rsidRDefault="004E261B" w:rsidP="004E261B">
      <w:pPr>
        <w:pStyle w:val="Heading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 xml:space="preserve">Referring to </w:t>
      </w:r>
      <w:proofErr w:type="spellStart"/>
      <w:r w:rsidR="002C4E78" w:rsidRPr="002C4E78">
        <w:rPr>
          <w:rFonts w:cs="Arial"/>
          <w:lang w:eastAsia="zh-CN"/>
        </w:rPr>
        <w:t>Uu</w:t>
      </w:r>
      <w:proofErr w:type="spellEnd"/>
      <w:r w:rsidR="002C4E78" w:rsidRPr="002C4E78">
        <w:rPr>
          <w:rFonts w:cs="Arial"/>
          <w:lang w:eastAsia="zh-CN"/>
        </w:rPr>
        <w:t xml:space="preserve">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55" w:name="_Toc100872003"/>
      <w:bookmarkStart w:id="356" w:name="_Toc52796492"/>
      <w:bookmarkStart w:id="357" w:name="_Toc52752030"/>
      <w:bookmarkStart w:id="358" w:name="_Toc46490335"/>
      <w:bookmarkStart w:id="359" w:name="_Toc37296208"/>
      <w:bookmarkStart w:id="360"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55"/>
      <w:bookmarkEnd w:id="356"/>
      <w:bookmarkEnd w:id="357"/>
      <w:bookmarkEnd w:id="358"/>
      <w:bookmarkEnd w:id="359"/>
      <w:bookmarkEnd w:id="360"/>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61" w:author="Huawei, HiSilicon" w:date="2022-09-29T23:31:00Z"/>
          <w:rFonts w:eastAsia="Malgun Gothic"/>
          <w:lang w:val="en-US"/>
        </w:rPr>
      </w:pPr>
      <w:ins w:id="362" w:author="Huawei, HiSilicon" w:date="2022-09-24T12:17:00Z">
        <w:r w:rsidRPr="00DF6754">
          <w:t>NOTE:</w:t>
        </w:r>
      </w:ins>
      <w:ins w:id="363" w:author="Huawei, HiSilicon" w:date="2022-09-24T12:20:00Z">
        <w:r w:rsidRPr="00DF6754">
          <w:t xml:space="preserve"> </w:t>
        </w:r>
      </w:ins>
      <w:ins w:id="364" w:author="Huawei, HiSilicon" w:date="2022-09-30T08:51:00Z">
        <w:r w:rsidRPr="00DF6754">
          <w:rPr>
            <w:rFonts w:hint="eastAsia"/>
          </w:rPr>
          <w:t>It</w:t>
        </w:r>
        <w:r w:rsidRPr="00DF6754">
          <w:t xml:space="preserve"> </w:t>
        </w:r>
        <w:r w:rsidRPr="00DF6754">
          <w:rPr>
            <w:rFonts w:hint="eastAsia"/>
          </w:rPr>
          <w:t>is</w:t>
        </w:r>
        <w:r w:rsidRPr="00DF6754">
          <w:t xml:space="preserve"> </w:t>
        </w:r>
      </w:ins>
      <w:ins w:id="365" w:author="Huawei, HiSilicon" w:date="2022-09-24T12:20:00Z">
        <w:r w:rsidRPr="00DF6754">
          <w:t xml:space="preserve">also applicable to SL </w:t>
        </w:r>
      </w:ins>
      <w:ins w:id="366" w:author="Huawei, HiSilicon" w:date="2022-09-30T08:52:00Z">
        <w:r>
          <w:t xml:space="preserve">DRX </w:t>
        </w:r>
        <w:proofErr w:type="gramStart"/>
        <w:r>
          <w:t>timers</w:t>
        </w:r>
      </w:ins>
      <w:proofErr w:type="gramEnd"/>
      <w:ins w:id="367" w:author="Huawei, HiSilicon" w:date="2022-09-24T12:20:00Z">
        <w:r w:rsidRPr="00DF6754">
          <w:t xml:space="preserve"> reconfiguration</w:t>
        </w:r>
      </w:ins>
      <w:ins w:id="368"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 xml:space="preserve">disagree with the changes. the current text in the MAC spec has already cover this case. the current text is applicable to both </w:t>
            </w:r>
            <w:proofErr w:type="spellStart"/>
            <w:r>
              <w:t>Uu</w:t>
            </w:r>
            <w:proofErr w:type="spellEnd"/>
            <w:r>
              <w:t xml:space="preserve"> and SL.</w:t>
            </w:r>
            <w:r>
              <w:br/>
            </w:r>
          </w:p>
        </w:tc>
      </w:tr>
    </w:tbl>
    <w:p w14:paraId="6DB9C522" w14:textId="2DC32D2E" w:rsidR="00CB617B" w:rsidRPr="00CB617B" w:rsidRDefault="00CB617B" w:rsidP="00813FD0">
      <w:pPr>
        <w:rPr>
          <w:rFonts w:eastAsia="Malgun Gothic"/>
          <w:lang w:eastAsia="ko-KR"/>
        </w:rPr>
      </w:pPr>
      <w:r>
        <w:rPr>
          <w:b/>
          <w:lang w:eastAsia="zh-CN"/>
        </w:rPr>
        <w:lastRenderedPageBreak/>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Heading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Hyperlink"/>
            <w:sz w:val="28"/>
            <w:szCs w:val="28"/>
            <w:lang w:eastAsia="zh-CN"/>
          </w:rPr>
          <w:t>R2-2210382</w:t>
        </w:r>
      </w:hyperlink>
    </w:p>
    <w:p w14:paraId="207A01B1" w14:textId="2EFFC443" w:rsidR="00036E0A" w:rsidRPr="002E3FDC" w:rsidRDefault="00036E0A" w:rsidP="00036E0A">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Hyperlink"/>
          </w:rPr>
          <w:t>R2-2209675</w:t>
        </w:r>
      </w:hyperlink>
      <w:r>
        <w:rPr>
          <w:b/>
          <w:lang w:eastAsia="zh-CN"/>
        </w:rPr>
        <w:t>)</w:t>
      </w:r>
    </w:p>
    <w:p w14:paraId="36B57A7B" w14:textId="482B4B9B"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Hyperlink"/>
          </w:rPr>
          <w:t>R2-2209388</w:t>
        </w:r>
      </w:hyperlink>
      <w:r w:rsidRPr="008978AF">
        <w:rPr>
          <w:rStyle w:val="Hyperlink"/>
        </w:rPr>
        <w:t>, R2-2209853</w:t>
      </w:r>
      <w:r>
        <w:rPr>
          <w:b/>
          <w:lang w:eastAsia="zh-CN"/>
        </w:rPr>
        <w:t>)</w:t>
      </w:r>
    </w:p>
    <w:p w14:paraId="22556375" w14:textId="4E6D2FC1" w:rsidR="008978AF" w:rsidRPr="00AC1797" w:rsidRDefault="008978AF" w:rsidP="008978AF">
      <w:pPr>
        <w:pStyle w:val="Heading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Hyperlink"/>
          </w:rPr>
          <w:t>R2-2210545</w:t>
        </w:r>
      </w:hyperlink>
    </w:p>
    <w:p w14:paraId="40D54A6F" w14:textId="0FF50163"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 xml:space="preserve">For each </w:t>
      </w:r>
      <w:proofErr w:type="spellStart"/>
      <w:r w:rsidRPr="00BB0F03">
        <w:t>sidelink</w:t>
      </w:r>
      <w:proofErr w:type="spellEnd"/>
      <w:r w:rsidRPr="00BB0F03">
        <w:t xml:space="preserve"> grant, the </w:t>
      </w:r>
      <w:proofErr w:type="spellStart"/>
      <w:r w:rsidRPr="00BB0F03">
        <w:t>Sidelink</w:t>
      </w:r>
      <w:proofErr w:type="spellEnd"/>
      <w:r w:rsidRPr="00BB0F03">
        <w:t xml:space="preserve">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w:t>
      </w:r>
      <w:proofErr w:type="spellStart"/>
      <w:r w:rsidRPr="00BB0F03">
        <w:t>sidelink</w:t>
      </w:r>
      <w:proofErr w:type="spellEnd"/>
      <w:r w:rsidRPr="00BB0F03">
        <w:t xml:space="preserve"> grant is a configured </w:t>
      </w:r>
      <w:proofErr w:type="spellStart"/>
      <w:r w:rsidRPr="00BB0F03">
        <w:t>sidelink</w:t>
      </w:r>
      <w:proofErr w:type="spellEnd"/>
      <w:r w:rsidRPr="00BB0F03">
        <w:t xml:space="preserve">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w:t>
      </w:r>
      <w:proofErr w:type="spellStart"/>
      <w:r w:rsidRPr="00BB0F03">
        <w:rPr>
          <w:lang w:eastAsia="ko-KR"/>
        </w:rPr>
        <w:t>sidelink</w:t>
      </w:r>
      <w:proofErr w:type="spellEnd"/>
      <w:r w:rsidRPr="00BB0F03">
        <w:rPr>
          <w:lang w:eastAsia="ko-KR"/>
        </w:rPr>
        <w:t xml:space="preserve">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lastRenderedPageBreak/>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 xml:space="preserve">Sidelink HARQ Entity will associate the selected </w:t>
      </w:r>
      <w:proofErr w:type="spellStart"/>
      <w:r w:rsidRPr="00BB0F03">
        <w:rPr>
          <w:lang w:eastAsia="ko-KR"/>
        </w:rPr>
        <w:t>sidelink</w:t>
      </w:r>
      <w:proofErr w:type="spellEnd"/>
      <w:r w:rsidRPr="00BB0F03">
        <w:rPr>
          <w:lang w:eastAsia="ko-KR"/>
        </w:rPr>
        <w:t xml:space="preserve">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 xml:space="preserve">if a HARQ Process ID has been set for the </w:t>
      </w:r>
      <w:proofErr w:type="spellStart"/>
      <w:r w:rsidRPr="00BB0F03">
        <w:rPr>
          <w:rFonts w:eastAsia="Malgun Gothic"/>
          <w:lang w:eastAsia="ko-KR"/>
        </w:rPr>
        <w:t>sidelink</w:t>
      </w:r>
      <w:proofErr w:type="spellEnd"/>
      <w:r w:rsidRPr="00BB0F03">
        <w:rPr>
          <w:rFonts w:eastAsia="Malgun Gothic"/>
          <w:lang w:eastAsia="ko-KR"/>
        </w:rPr>
        <w:t xml:space="preserve">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(re-)associate the HARQ Process ID corresponding to the </w:t>
      </w:r>
      <w:proofErr w:type="spellStart"/>
      <w:r w:rsidRPr="00BB0F03">
        <w:rPr>
          <w:rFonts w:eastAsia="Malgun Gothic"/>
          <w:lang w:eastAsia="ko-KR"/>
        </w:rPr>
        <w:t>sidelink</w:t>
      </w:r>
      <w:proofErr w:type="spellEnd"/>
      <w:r w:rsidRPr="00BB0F03">
        <w:rPr>
          <w:rFonts w:eastAsia="Malgun Gothic"/>
          <w:lang w:eastAsia="ko-KR"/>
        </w:rPr>
        <w:t xml:space="preserve">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 xml:space="preserve">How UE determine Sidelink process ID in SCI is left to UE implementation for NR </w:t>
      </w:r>
      <w:proofErr w:type="spellStart"/>
      <w:r w:rsidRPr="00BB0F03">
        <w:rPr>
          <w:lang w:eastAsia="ko-KR"/>
        </w:rPr>
        <w:t>sidelink</w:t>
      </w:r>
      <w:proofErr w:type="spellEnd"/>
      <w:r w:rsidRPr="00BB0F03">
        <w:rPr>
          <w:lang w:eastAsia="ko-KR"/>
        </w:rPr>
        <w:t>.</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69"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 xml:space="preserve">Inter-UE Coordination Information MAC CE was introduced for </w:t>
      </w:r>
      <w:proofErr w:type="spellStart"/>
      <w:r>
        <w:rPr>
          <w:lang w:eastAsia="zh-CN"/>
        </w:rPr>
        <w:t>sidelink</w:t>
      </w:r>
      <w:proofErr w:type="spellEnd"/>
      <w:r>
        <w:rPr>
          <w:lang w:eastAsia="zh-CN"/>
        </w:rPr>
        <w:t xml:space="preserve">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70" w:name="_Toc109217745"/>
      <w:bookmarkStart w:id="371" w:name="_Toc52796612"/>
      <w:bookmarkStart w:id="372" w:name="_Toc52752150"/>
      <w:bookmarkStart w:id="373" w:name="_Toc46490455"/>
      <w:bookmarkStart w:id="374"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370"/>
      <w:bookmarkEnd w:id="371"/>
      <w:bookmarkEnd w:id="372"/>
      <w:bookmarkEnd w:id="373"/>
      <w:bookmarkEnd w:id="374"/>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lastRenderedPageBreak/>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75"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Heading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Hyperlink"/>
            <w:sz w:val="28"/>
            <w:szCs w:val="28"/>
            <w:lang w:eastAsia="zh-CN"/>
          </w:rPr>
          <w:t>R2-2210558</w:t>
        </w:r>
      </w:hyperlink>
    </w:p>
    <w:p w14:paraId="6D00261D" w14:textId="058F2A08" w:rsidR="007E004F" w:rsidRPr="002E3FDC" w:rsidRDefault="007E004F" w:rsidP="007E004F">
      <w:pPr>
        <w:pStyle w:val="Heading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76" w:name="_Toc109217660"/>
      <w:r w:rsidRPr="00CD673F">
        <w:rPr>
          <w:rFonts w:ascii="Arial" w:hAnsi="Arial" w:cs="Arial"/>
          <w:sz w:val="28"/>
          <w:szCs w:val="28"/>
        </w:rPr>
        <w:lastRenderedPageBreak/>
        <w:t>5.28.2</w:t>
      </w:r>
      <w:r w:rsidRPr="00CD673F">
        <w:rPr>
          <w:rFonts w:ascii="Arial" w:hAnsi="Arial" w:cs="Arial"/>
          <w:sz w:val="28"/>
          <w:szCs w:val="28"/>
        </w:rPr>
        <w:tab/>
        <w:t>Behaviour of UE receiving SL-SCH Data</w:t>
      </w:r>
      <w:bookmarkEnd w:id="376"/>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7" w:author="Kyeongin Jeong" w:date="2022-09-29T06:11:00Z">
        <w:r>
          <w:rPr>
            <w:iCs/>
            <w:lang w:eastAsia="ko-KR"/>
          </w:rPr>
          <w:t xml:space="preserve">, which </w:t>
        </w:r>
      </w:ins>
      <w:ins w:id="378" w:author="Kyeongin Jeong" w:date="2022-09-29T06:14:00Z">
        <w:r>
          <w:rPr>
            <w:iCs/>
            <w:lang w:eastAsia="ko-KR"/>
          </w:rPr>
          <w:t>is indicated</w:t>
        </w:r>
      </w:ins>
      <w:ins w:id="379" w:author="Kyeongin Jeong" w:date="2022-09-29T06:11:00Z">
        <w:r>
          <w:rPr>
            <w:iCs/>
            <w:lang w:eastAsia="ko-KR"/>
          </w:rPr>
          <w:t xml:space="preserve"> </w:t>
        </w:r>
      </w:ins>
      <w:ins w:id="380" w:author="Kyeongin Jeong" w:date="2022-09-29T06:14:00Z">
        <w:r>
          <w:rPr>
            <w:iCs/>
            <w:lang w:eastAsia="ko-KR"/>
          </w:rPr>
          <w:t>in</w:t>
        </w:r>
      </w:ins>
      <w:ins w:id="381"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Heading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Hyperlink"/>
            <w:sz w:val="28"/>
            <w:szCs w:val="28"/>
            <w:lang w:eastAsia="zh-CN"/>
          </w:rPr>
          <w:t>R2-2210608</w:t>
        </w:r>
      </w:hyperlink>
    </w:p>
    <w:p w14:paraId="49164F78" w14:textId="5BC430AA" w:rsidR="00CD673F" w:rsidRPr="002E3FDC" w:rsidRDefault="00CD673F" w:rsidP="00CD673F">
      <w:pPr>
        <w:pStyle w:val="Heading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82"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TableGrid"/>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w:t>
            </w:r>
            <w:proofErr w:type="gramStart"/>
            <w:r w:rsidRPr="00570AB3">
              <w:rPr>
                <w:rFonts w:eastAsia="Malgun Gothic"/>
                <w:sz w:val="22"/>
                <w:lang w:eastAsia="ko-KR"/>
              </w:rPr>
              <w:t>So</w:t>
            </w:r>
            <w:proofErr w:type="gramEnd"/>
            <w:r w:rsidRPr="00570AB3">
              <w:rPr>
                <w:rFonts w:eastAsia="Malgun Gothic"/>
                <w:sz w:val="22"/>
                <w:lang w:eastAsia="ko-KR"/>
              </w:rPr>
              <w:t xml:space="preserve">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 xml:space="preserve">h the statement that it indicates not to have </w:t>
            </w:r>
            <w:proofErr w:type="gramStart"/>
            <w:r w:rsidR="008D3E7F">
              <w:rPr>
                <w:rFonts w:eastAsia="DengXian"/>
                <w:sz w:val="22"/>
                <w:lang w:eastAsia="zh-CN"/>
              </w:rPr>
              <w:t>data, and</w:t>
            </w:r>
            <w:proofErr w:type="gramEnd"/>
            <w:r w:rsidR="008D3E7F">
              <w:rPr>
                <w:rFonts w:eastAsia="DengXian"/>
                <w:sz w:val="22"/>
                <w:lang w:eastAsia="zh-CN"/>
              </w:rPr>
              <w:t xml:space="preserve">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Heading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Hyperlink"/>
            <w:sz w:val="28"/>
            <w:szCs w:val="28"/>
            <w:lang w:eastAsia="zh-CN"/>
          </w:rPr>
          <w:t>R2-2209387</w:t>
        </w:r>
      </w:hyperlink>
    </w:p>
    <w:p w14:paraId="63D5C637" w14:textId="01329602" w:rsidR="00315B3E" w:rsidRPr="002E3FDC" w:rsidRDefault="00315B3E" w:rsidP="00315B3E">
      <w:pPr>
        <w:pStyle w:val="Heading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83"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 xml:space="preserve">both preferred and non-preferred resource set are </w:t>
      </w:r>
      <w:proofErr w:type="gramStart"/>
      <w:r w:rsidR="00F117D5">
        <w:t>received</w:t>
      </w:r>
      <w:proofErr w:type="gramEnd"/>
      <w:r w:rsidR="00F117D5">
        <w:t xml:space="preserve"> and UE decide to only use the non-preferred resource set; 2)</w:t>
      </w:r>
      <w:r w:rsidR="00F117D5" w:rsidRPr="00C240CE">
        <w:t xml:space="preserve"> </w:t>
      </w:r>
      <w:r w:rsidR="00F117D5">
        <w:t>only non-preferred resource set is received.</w:t>
      </w:r>
      <w:bookmarkEnd w:id="383"/>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84" w:name="_Toc115380343"/>
      <w:r w:rsidR="00F117D5">
        <w:t xml:space="preserve">RAN2 to capture the missing UE behaviour on resource selection for the 2 cases: 1) Scheme-1 IUC is </w:t>
      </w:r>
      <w:proofErr w:type="gramStart"/>
      <w:r w:rsidR="00F117D5">
        <w:t>configured</w:t>
      </w:r>
      <w:proofErr w:type="gramEnd"/>
      <w:r w:rsidR="00F117D5">
        <w:t xml:space="preserve"> and only non-preferred resource set is received, and 2) Scheme-1 IUC is configured and both preferred and non-preferred resource set are received and both are used. </w:t>
      </w:r>
      <w:bookmarkEnd w:id="384"/>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Heading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Hyperlink"/>
            <w:sz w:val="28"/>
            <w:szCs w:val="28"/>
            <w:lang w:eastAsia="zh-CN"/>
          </w:rPr>
          <w:t>R2-2209684</w:t>
        </w:r>
      </w:hyperlink>
    </w:p>
    <w:p w14:paraId="34BF438F" w14:textId="037C6D08" w:rsidR="00105A6F" w:rsidRPr="002E3FDC" w:rsidRDefault="00105A6F" w:rsidP="00105A6F">
      <w:pPr>
        <w:pStyle w:val="Heading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lastRenderedPageBreak/>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85"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386" w:author="Huawei_Xiangyu" w:date="2022-09-29T10:17:00Z">
        <w:r>
          <w:rPr>
            <w:rFonts w:eastAsia="Times New Roman"/>
            <w:iCs/>
            <w:lang w:eastAsia="ko-KR"/>
          </w:rPr>
          <w:t>, if the initial DRX configuration is ac</w:t>
        </w:r>
      </w:ins>
      <w:ins w:id="387"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Heading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Hyperlink"/>
            <w:sz w:val="28"/>
            <w:szCs w:val="28"/>
            <w:lang w:eastAsia="zh-CN"/>
          </w:rPr>
          <w:t>R2-2210779</w:t>
        </w:r>
      </w:hyperlink>
    </w:p>
    <w:p w14:paraId="4973C15E" w14:textId="138B32E3" w:rsidR="006E022F" w:rsidRPr="002E3FDC" w:rsidRDefault="006E022F" w:rsidP="006E022F">
      <w:pPr>
        <w:pStyle w:val="Heading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Yes. The new Rel-17 parameters as provided in RAN1’s RRC list are introduced for new resource allocation schemes, </w:t>
      </w:r>
      <w:proofErr w:type="gramStart"/>
      <w:r w:rsidRPr="008960EE">
        <w:rPr>
          <w:rFonts w:eastAsia="SimSun"/>
          <w:i/>
          <w:iCs/>
          <w:sz w:val="18"/>
          <w:szCs w:val="21"/>
          <w:lang w:eastAsia="zh-CN"/>
        </w:rPr>
        <w:t>i.e.</w:t>
      </w:r>
      <w:proofErr w:type="gramEnd"/>
      <w:r w:rsidRPr="008960EE">
        <w:rPr>
          <w:rFonts w:eastAsia="SimSun"/>
          <w:i/>
          <w:iCs/>
          <w:sz w:val="18"/>
          <w:szCs w:val="21"/>
          <w:lang w:eastAsia="zh-CN"/>
        </w:rPr>
        <w:t xml:space="preserv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lastRenderedPageBreak/>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On the other hand, due to the approved R2 CR at R2#119 meeting, the R17 default CBR parameter is decoupled from </w:t>
      </w:r>
      <w:proofErr w:type="gramStart"/>
      <w:r w:rsidRPr="008960EE">
        <w:rPr>
          <w:rFonts w:eastAsia="SimSun"/>
          <w:szCs w:val="22"/>
          <w:lang w:eastAsia="zh-CN"/>
        </w:rPr>
        <w:t>exceptional-pool</w:t>
      </w:r>
      <w:proofErr w:type="gramEnd"/>
      <w:r w:rsidRPr="008960EE">
        <w:rPr>
          <w:rFonts w:eastAsia="SimSun"/>
          <w:szCs w:val="22"/>
          <w:lang w:eastAsia="zh-CN"/>
        </w:rPr>
        <w:t>.</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proofErr w:type="gramStart"/>
      <w:r w:rsidRPr="008960EE">
        <w:rPr>
          <w:rFonts w:eastAsia="SimSun"/>
          <w:szCs w:val="22"/>
          <w:lang w:eastAsia="zh-CN"/>
        </w:rPr>
        <w:t>So</w:t>
      </w:r>
      <w:proofErr w:type="gramEnd"/>
      <w:r w:rsidRPr="008960EE">
        <w:rPr>
          <w:rFonts w:eastAsia="SimSun"/>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88"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88"/>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lastRenderedPageBreak/>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89"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390" w:author="Bingxue" w:date="2022-09-23T09:50:00Z">
        <w:r w:rsidRPr="0030496D">
          <w:rPr>
            <w:rFonts w:eastAsia="Yu Mincho"/>
          </w:rPr>
          <w:t xml:space="preserve"> </w:t>
        </w:r>
      </w:ins>
      <w:ins w:id="391" w:author="Bingxue" w:date="2022-09-27T17:39:00Z">
        <w:r w:rsidRPr="0030496D">
          <w:rPr>
            <w:rFonts w:eastAsia="Yu Mincho"/>
          </w:rPr>
          <w:t>in case the</w:t>
        </w:r>
      </w:ins>
      <w:ins w:id="392" w:author="Bingxue" w:date="2022-09-27T17:40:00Z">
        <w:r w:rsidRPr="0030496D">
          <w:rPr>
            <w:rFonts w:eastAsia="Yu Mincho"/>
          </w:rPr>
          <w:t xml:space="preserve"> </w:t>
        </w:r>
      </w:ins>
      <w:proofErr w:type="spellStart"/>
      <w:ins w:id="393" w:author="OPPO (Qianxi Lu)" w:date="2022-09-28T15:46:00Z">
        <w:r w:rsidRPr="0030496D">
          <w:rPr>
            <w:rFonts w:eastAsia="Times New Roman"/>
            <w:i/>
            <w:lang w:eastAsia="ja-JP"/>
          </w:rPr>
          <w:t>sl-TxPoolExceptional</w:t>
        </w:r>
      </w:ins>
      <w:proofErr w:type="spellEnd"/>
      <w:ins w:id="394" w:author="Bingxue" w:date="2022-09-27T17:40:00Z">
        <w:r w:rsidRPr="0030496D">
          <w:rPr>
            <w:rFonts w:eastAsia="Yu Mincho"/>
          </w:rPr>
          <w:t xml:space="preserve"> is used</w:t>
        </w:r>
      </w:ins>
      <w:ins w:id="395" w:author="OPPO (Qianxi Lu)" w:date="2022-09-28T15:43:00Z">
        <w:r>
          <w:rPr>
            <w:rFonts w:eastAsia="Yu Mincho"/>
          </w:rPr>
          <w:t>,</w:t>
        </w:r>
      </w:ins>
      <w:ins w:id="396"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397" w:author="OPPO (Qianxi Lu)" w:date="2022-09-28T15:47:00Z">
        <w:r>
          <w:rPr>
            <w:rFonts w:eastAsia="Yu Mincho"/>
          </w:rPr>
          <w:t xml:space="preserve">if partial sensing is selected </w:t>
        </w:r>
      </w:ins>
      <w:ins w:id="398" w:author="OPPO (Qianxi Lu)" w:date="2022-09-28T15:48:00Z">
        <w:r>
          <w:rPr>
            <w:rFonts w:eastAsia="Yu Mincho"/>
          </w:rPr>
          <w:t xml:space="preserve">and </w:t>
        </w:r>
      </w:ins>
      <w:ins w:id="399"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00"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01"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02" w:author="Bingxue" w:date="2022-09-28T09:44:00Z">
        <w:r w:rsidRPr="0030496D">
          <w:rPr>
            <w:rFonts w:eastAsia="Yu Mincho"/>
          </w:rPr>
          <w:t xml:space="preserve">if </w:t>
        </w:r>
      </w:ins>
      <w:ins w:id="403" w:author="OPPO (Qianxi Lu)" w:date="2022-09-28T15:50:00Z">
        <w:r>
          <w:rPr>
            <w:rFonts w:eastAsia="Yu Mincho"/>
          </w:rPr>
          <w:t>random selection is selected and</w:t>
        </w:r>
        <w:r w:rsidRPr="0030496D">
          <w:rPr>
            <w:rFonts w:eastAsia="Yu Mincho"/>
          </w:rPr>
          <w:t xml:space="preserve"> </w:t>
        </w:r>
      </w:ins>
      <w:ins w:id="404" w:author="Bingxue" w:date="2022-09-28T09:44:00Z">
        <w:r w:rsidRPr="0030496D">
          <w:rPr>
            <w:rFonts w:eastAsia="Yu Mincho"/>
          </w:rPr>
          <w:t xml:space="preserve">the CBR measurement results are not available </w:t>
        </w:r>
      </w:ins>
      <w:ins w:id="405"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6" w:author="Bingxue" w:date="2022-09-23T09:50:00Z">
        <w:r w:rsidRPr="0030496D">
          <w:rPr>
            <w:rFonts w:eastAsia="Yu Mincho"/>
          </w:rPr>
          <w:t xml:space="preserve"> </w:t>
        </w:r>
      </w:ins>
      <w:ins w:id="407"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lastRenderedPageBreak/>
        <w:t>1&gt;</w:t>
      </w:r>
      <w:r w:rsidRPr="0030496D">
        <w:rPr>
          <w:rFonts w:eastAsia="Yu Mincho"/>
        </w:rPr>
        <w:tab/>
        <w:t xml:space="preserve">if the MAC entity has selected to create a selected </w:t>
      </w:r>
      <w:proofErr w:type="spellStart"/>
      <w:r w:rsidRPr="0030496D">
        <w:rPr>
          <w:rFonts w:eastAsia="Yu Mincho"/>
        </w:rPr>
        <w:t>sidelink</w:t>
      </w:r>
      <w:proofErr w:type="spellEnd"/>
      <w:r w:rsidRPr="0030496D">
        <w:rPr>
          <w:rFonts w:eastAsia="Yu Mincho"/>
        </w:rPr>
        <w:t xml:space="preserve">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if SL data is available in the logical channel for </w:t>
      </w:r>
      <w:proofErr w:type="spellStart"/>
      <w:r w:rsidRPr="0030496D">
        <w:rPr>
          <w:rFonts w:eastAsia="Malgun Gothic"/>
          <w:lang w:eastAsia="ko-KR"/>
        </w:rPr>
        <w:t>sidelink</w:t>
      </w:r>
      <w:proofErr w:type="spellEnd"/>
      <w:r w:rsidRPr="0030496D">
        <w:rPr>
          <w:rFonts w:eastAsia="Malgun Gothic"/>
          <w:lang w:eastAsia="ko-KR"/>
        </w:rPr>
        <w:t xml:space="preserve">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w:t>
      </w:r>
      <w:proofErr w:type="spellStart"/>
      <w:r w:rsidRPr="0030496D">
        <w:rPr>
          <w:rFonts w:eastAsia="Yu Mincho"/>
        </w:rPr>
        <w:t>sidelink</w:t>
      </w:r>
      <w:proofErr w:type="spellEnd"/>
      <w:r w:rsidRPr="0030496D">
        <w:rPr>
          <w:rFonts w:eastAsia="Yu Mincho"/>
        </w:rPr>
        <w:t xml:space="preserve">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lastRenderedPageBreak/>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8" w:author="Bingxue" w:date="2022-09-23T09:51:00Z">
        <w:r w:rsidRPr="0030496D">
          <w:rPr>
            <w:rFonts w:eastAsia="Yu Mincho"/>
          </w:rPr>
          <w:t xml:space="preserve"> </w:t>
        </w:r>
      </w:ins>
      <w:ins w:id="409"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0" w:author="Bingxue" w:date="2022-09-23T09:51:00Z">
        <w:r w:rsidRPr="0030496D">
          <w:rPr>
            <w:rFonts w:eastAsia="Yu Mincho"/>
          </w:rPr>
          <w:t xml:space="preserve"> </w:t>
        </w:r>
      </w:ins>
      <w:ins w:id="411"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 xml:space="preserve">for each </w:t>
      </w:r>
      <w:proofErr w:type="spellStart"/>
      <w:r w:rsidRPr="0030496D">
        <w:rPr>
          <w:rFonts w:eastAsia="Yu Mincho"/>
        </w:rPr>
        <w:t>sidelink</w:t>
      </w:r>
      <w:proofErr w:type="spellEnd"/>
      <w:r w:rsidRPr="0030496D">
        <w:rPr>
          <w:rFonts w:eastAsia="Yu Mincho"/>
        </w:rPr>
        <w:t xml:space="preserve">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lastRenderedPageBreak/>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sl-ConfigDedicatedNR</w:t>
      </w:r>
      <w:proofErr w:type="spellEnd"/>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w:t>
      </w:r>
      <w:proofErr w:type="spellStart"/>
      <w:r w:rsidRPr="0030496D">
        <w:rPr>
          <w:rFonts w:eastAsia="Yu Mincho"/>
        </w:rPr>
        <w:t>sidelink</w:t>
      </w:r>
      <w:proofErr w:type="spellEnd"/>
      <w:r w:rsidRPr="0030496D">
        <w:rPr>
          <w:rFonts w:eastAsia="Yu Mincho"/>
        </w:rPr>
        <w:t xml:space="preserve"> logical channel(s) in the MAC PDU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2" w:author="Bingxue" w:date="2022-09-23T09:52:00Z">
        <w:r w:rsidRPr="0030496D">
          <w:rPr>
            <w:rFonts w:eastAsia="Yu Mincho"/>
          </w:rPr>
          <w:t xml:space="preserve"> </w:t>
        </w:r>
      </w:ins>
      <w:ins w:id="413"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181"/>
        <w:gridCol w:w="1939"/>
        <w:gridCol w:w="5650"/>
      </w:tblGrid>
      <w:tr w:rsidR="009F23A7" w14:paraId="2D36807D" w14:textId="77777777" w:rsidTr="000E409A">
        <w:tc>
          <w:tcPr>
            <w:tcW w:w="2245"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0E409A">
        <w:tc>
          <w:tcPr>
            <w:tcW w:w="2245"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0E409A">
        <w:tc>
          <w:tcPr>
            <w:tcW w:w="2245"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0E409A">
        <w:tc>
          <w:tcPr>
            <w:tcW w:w="2245"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892"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sidRPr="00BD28B8">
              <w:rPr>
                <w:rFonts w:eastAsia="DengXian"/>
                <w:b/>
                <w:bCs/>
                <w:sz w:val="22"/>
                <w:lang w:eastAsia="zh-CN"/>
              </w:rPr>
              <w:t>postpone</w:t>
            </w:r>
            <w:proofErr w:type="gramEnd"/>
            <w:r w:rsidRPr="00BD28B8">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Heading2"/>
        <w:numPr>
          <w:ilvl w:val="0"/>
          <w:numId w:val="7"/>
        </w:numPr>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76C5" w14:textId="77777777" w:rsidR="007D723A" w:rsidRDefault="007D723A">
      <w:pPr>
        <w:spacing w:after="0" w:line="240" w:lineRule="auto"/>
      </w:pPr>
      <w:r>
        <w:separator/>
      </w:r>
    </w:p>
  </w:endnote>
  <w:endnote w:type="continuationSeparator" w:id="0">
    <w:p w14:paraId="77C2069F" w14:textId="77777777" w:rsidR="007D723A" w:rsidRDefault="007D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panose1 w:val="020B0604020202020204"/>
    <w:charset w:val="00"/>
    <w:family w:val="auto"/>
    <w:pitch w:val="variable"/>
    <w:sig w:usb0="00000001" w:usb1="4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8E55" w14:textId="77777777" w:rsidR="007D723A" w:rsidRDefault="007D723A">
      <w:pPr>
        <w:spacing w:after="0" w:line="240" w:lineRule="auto"/>
      </w:pPr>
      <w:r>
        <w:separator/>
      </w:r>
    </w:p>
  </w:footnote>
  <w:footnote w:type="continuationSeparator" w:id="0">
    <w:p w14:paraId="4BA94EED" w14:textId="77777777" w:rsidR="007D723A" w:rsidRDefault="007D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B37515" w:rsidRDefault="00B37515">
    <w:r>
      <w:t xml:space="preserve">Page </w:t>
    </w:r>
    <w:r>
      <w:fldChar w:fldCharType="begin"/>
    </w:r>
    <w:r>
      <w:instrText>PAGE</w:instrText>
    </w:r>
    <w:r>
      <w:fldChar w:fldCharType="separate"/>
    </w:r>
    <w:r>
      <w:t>1</w:t>
    </w:r>
    <w:r>
      <w:fldChar w:fldCharType="end"/>
    </w:r>
    <w:r>
      <w:br/>
    </w:r>
  </w:p>
  <w:p w14:paraId="67835773" w14:textId="77777777" w:rsidR="00B37515" w:rsidRDefault="00B37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5"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259341185">
    <w:abstractNumId w:val="18"/>
  </w:num>
  <w:num w:numId="2" w16cid:durableId="2122410557">
    <w:abstractNumId w:val="10"/>
  </w:num>
  <w:num w:numId="3" w16cid:durableId="929386481">
    <w:abstractNumId w:val="20"/>
  </w:num>
  <w:num w:numId="4" w16cid:durableId="1356464219">
    <w:abstractNumId w:val="6"/>
  </w:num>
  <w:num w:numId="5" w16cid:durableId="1826700515">
    <w:abstractNumId w:val="5"/>
  </w:num>
  <w:num w:numId="6" w16cid:durableId="258561252">
    <w:abstractNumId w:val="12"/>
  </w:num>
  <w:num w:numId="7" w16cid:durableId="1808889890">
    <w:abstractNumId w:val="35"/>
  </w:num>
  <w:num w:numId="8" w16cid:durableId="280459324">
    <w:abstractNumId w:val="24"/>
  </w:num>
  <w:num w:numId="9" w16cid:durableId="884953774">
    <w:abstractNumId w:val="25"/>
  </w:num>
  <w:num w:numId="10" w16cid:durableId="1665669071">
    <w:abstractNumId w:val="27"/>
  </w:num>
  <w:num w:numId="11" w16cid:durableId="1057826117">
    <w:abstractNumId w:val="2"/>
  </w:num>
  <w:num w:numId="12" w16cid:durableId="2003582714">
    <w:abstractNumId w:val="22"/>
  </w:num>
  <w:num w:numId="13" w16cid:durableId="611320921">
    <w:abstractNumId w:val="4"/>
  </w:num>
  <w:num w:numId="14" w16cid:durableId="1049376544">
    <w:abstractNumId w:val="31"/>
  </w:num>
  <w:num w:numId="15" w16cid:durableId="1952203572">
    <w:abstractNumId w:val="32"/>
  </w:num>
  <w:num w:numId="16" w16cid:durableId="583564547">
    <w:abstractNumId w:val="15"/>
  </w:num>
  <w:num w:numId="17" w16cid:durableId="599531234">
    <w:abstractNumId w:val="7"/>
  </w:num>
  <w:num w:numId="18" w16cid:durableId="1490171346">
    <w:abstractNumId w:val="36"/>
  </w:num>
  <w:num w:numId="19" w16cid:durableId="304315833">
    <w:abstractNumId w:val="9"/>
  </w:num>
  <w:num w:numId="20" w16cid:durableId="1239048681">
    <w:abstractNumId w:val="14"/>
  </w:num>
  <w:num w:numId="21" w16cid:durableId="1906522201">
    <w:abstractNumId w:val="23"/>
  </w:num>
  <w:num w:numId="22" w16cid:durableId="1242373137">
    <w:abstractNumId w:val="29"/>
  </w:num>
  <w:num w:numId="23" w16cid:durableId="1228877477">
    <w:abstractNumId w:val="11"/>
  </w:num>
  <w:num w:numId="24" w16cid:durableId="1339042708">
    <w:abstractNumId w:val="19"/>
  </w:num>
  <w:num w:numId="25" w16cid:durableId="1102145032">
    <w:abstractNumId w:val="0"/>
  </w:num>
  <w:num w:numId="26" w16cid:durableId="976960586">
    <w:abstractNumId w:val="33"/>
  </w:num>
  <w:num w:numId="27" w16cid:durableId="537619811">
    <w:abstractNumId w:val="30"/>
  </w:num>
  <w:num w:numId="28" w16cid:durableId="1036852441">
    <w:abstractNumId w:val="13"/>
  </w:num>
  <w:num w:numId="29" w16cid:durableId="1016537948">
    <w:abstractNumId w:val="8"/>
  </w:num>
  <w:num w:numId="30" w16cid:durableId="1878470252">
    <w:abstractNumId w:val="34"/>
  </w:num>
  <w:num w:numId="31" w16cid:durableId="1947693152">
    <w:abstractNumId w:val="3"/>
  </w:num>
  <w:num w:numId="32" w16cid:durableId="1445659434">
    <w:abstractNumId w:val="21"/>
  </w:num>
  <w:num w:numId="33" w16cid:durableId="374738691">
    <w:abstractNumId w:val="17"/>
  </w:num>
  <w:num w:numId="34" w16cid:durableId="1555508184">
    <w:abstractNumId w:val="16"/>
  </w:num>
  <w:num w:numId="35" w16cid:durableId="925382917">
    <w:abstractNumId w:val="28"/>
  </w:num>
  <w:num w:numId="36" w16cid:durableId="1656453673">
    <w:abstractNumId w:val="26"/>
  </w:num>
  <w:num w:numId="37" w16cid:durableId="50811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TableNormal"/>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6BDA4BA-2E2B-4460-9095-1D07120536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69</TotalTime>
  <Pages>51</Pages>
  <Words>15300</Words>
  <Characters>87215</Characters>
  <Application>Microsoft Office Word</Application>
  <DocSecurity>0</DocSecurity>
  <Lines>726</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 Zhibin Wu</cp:lastModifiedBy>
  <cp:revision>41</cp:revision>
  <cp:lastPrinted>2411-12-31T14:59:00Z</cp:lastPrinted>
  <dcterms:created xsi:type="dcterms:W3CDTF">2022-10-11T12:44:00Z</dcterms:created>
  <dcterms:modified xsi:type="dcterms:W3CDTF">2022-10-12T00:36:00Z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