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w:t>
      </w:r>
      <w:r w:rsidR="006F437E">
        <w:rPr>
          <w:rFonts w:ascii="Arial" w:eastAsia="SimSun" w:hAnsi="Arial" w:cs="Arial"/>
          <w:b/>
          <w:noProof/>
          <w:sz w:val="24"/>
          <w:lang w:val="en-US" w:eastAsia="zh-CN"/>
        </w:rPr>
        <w:t>0</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1</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proofErr w:type="gramStart"/>
      <w:r w:rsidR="006F437E">
        <w:rPr>
          <w:rFonts w:ascii="Arial" w:eastAsia="SimSun" w:hAnsi="Arial" w:cs="Arial"/>
          <w:b/>
          <w:noProof/>
          <w:sz w:val="24"/>
          <w:lang w:val="en-US" w:eastAsia="zh-CN"/>
        </w:rPr>
        <w:t>October</w:t>
      </w:r>
      <w:r w:rsidRPr="00293750">
        <w:rPr>
          <w:rFonts w:ascii="Arial" w:eastAsia="Times New Roman" w:hAnsi="Arial" w:cs="Arial"/>
          <w:b/>
          <w:bCs/>
          <w:sz w:val="24"/>
          <w:szCs w:val="24"/>
          <w:lang w:val="en-US" w:eastAsia="zh-CN"/>
        </w:rPr>
        <w:t>,</w:t>
      </w:r>
      <w:proofErr w:type="gramEnd"/>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0E4D94">
        <w:rPr>
          <w:rFonts w:ascii="Arial" w:eastAsia="MS Mincho" w:hAnsi="Arial" w:cs="Arial"/>
          <w:b/>
          <w:bCs/>
          <w:sz w:val="24"/>
        </w:rPr>
        <w:t>6</w:t>
      </w:r>
      <w:r w:rsidR="00A83D2B">
        <w:rPr>
          <w:rFonts w:ascii="Arial" w:eastAsia="MS Mincho" w:hAnsi="Arial" w:cs="Arial"/>
          <w:b/>
          <w:bCs/>
          <w:sz w:val="24"/>
        </w:rPr>
        <w:t>.</w:t>
      </w:r>
      <w:r w:rsidR="000E4D94">
        <w:rPr>
          <w:rFonts w:ascii="Arial" w:eastAsia="MS Mincho" w:hAnsi="Arial" w:cs="Arial"/>
          <w:b/>
          <w:bCs/>
          <w:sz w:val="24"/>
        </w:rPr>
        <w:t>15</w:t>
      </w:r>
      <w:r w:rsidR="00A83D2B">
        <w:rPr>
          <w:rFonts w:ascii="Arial" w:eastAsia="MS Mincho" w:hAnsi="Arial" w:cs="Arial"/>
          <w:b/>
          <w:bCs/>
          <w:sz w:val="24"/>
        </w:rPr>
        <w:t>.</w:t>
      </w:r>
      <w:r w:rsidR="006F437E">
        <w:rPr>
          <w:rFonts w:ascii="Arial" w:eastAsia="MS Mincho"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Malgun Gothic" w:eastAsia="Malgun Gothic" w:hAnsi="Malgun Gothic"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w:t>
      </w:r>
      <w:proofErr w:type="gramStart"/>
      <w:r w:rsidR="003424D0" w:rsidRPr="003424D0">
        <w:rPr>
          <w:rFonts w:ascii="Arial" w:eastAsia="Times New Roman" w:hAnsi="Arial" w:cs="Arial"/>
          <w:b/>
          <w:bCs/>
          <w:sz w:val="24"/>
        </w:rPr>
        <w:t>5</w:t>
      </w:r>
      <w:r w:rsidR="006F437E">
        <w:rPr>
          <w:rFonts w:ascii="Arial" w:eastAsia="Times New Roman" w:hAnsi="Arial" w:cs="Arial"/>
          <w:b/>
          <w:bCs/>
          <w:sz w:val="24"/>
        </w:rPr>
        <w:t>02</w:t>
      </w:r>
      <w:r w:rsidR="003424D0" w:rsidRPr="003424D0">
        <w:rPr>
          <w:rFonts w:ascii="Arial" w:eastAsia="Times New Roman" w:hAnsi="Arial" w:cs="Arial"/>
          <w:b/>
          <w:bCs/>
          <w:sz w:val="24"/>
        </w:rPr>
        <w:t>][</w:t>
      </w:r>
      <w:proofErr w:type="gramEnd"/>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w:t>
      </w:r>
      <w:proofErr w:type="gramStart"/>
      <w:r>
        <w:t>502</w:t>
      </w:r>
      <w:r w:rsidRPr="00770DB4">
        <w:t>][</w:t>
      </w:r>
      <w:proofErr w:type="gramEnd"/>
      <w:r>
        <w:t>V2X/SL</w:t>
      </w:r>
      <w:r w:rsidRPr="00770DB4">
        <w:t xml:space="preserve">] </w:t>
      </w:r>
      <w:r>
        <w:t>38.321 corrections (LG)</w:t>
      </w:r>
    </w:p>
    <w:p w14:paraId="7E643CBC" w14:textId="6FA05A1C" w:rsidR="006F437E" w:rsidRPr="009E2054" w:rsidRDefault="006F437E" w:rsidP="006F437E">
      <w:pPr>
        <w:pStyle w:val="EmailDiscussion2"/>
        <w:rPr>
          <w:rFonts w:eastAsia="Malgun Gothic"/>
          <w:lang w:eastAsia="ko-KR"/>
        </w:rPr>
      </w:pPr>
      <w:r w:rsidRPr="00770DB4">
        <w:tab/>
      </w:r>
      <w:r w:rsidRPr="00AA559F">
        <w:rPr>
          <w:b/>
        </w:rPr>
        <w:t>Scope:</w:t>
      </w:r>
      <w:r w:rsidRPr="00770DB4">
        <w:t xml:space="preserve"> </w:t>
      </w:r>
      <w:r>
        <w:t xml:space="preserve">Discuss proposed corrections in </w:t>
      </w:r>
      <w:hyperlink r:id="rId10" w:history="1">
        <w:r w:rsidRPr="002E3FDC">
          <w:rPr>
            <w:rStyle w:val="Hyperlink"/>
          </w:rPr>
          <w:t>R2-2210188</w:t>
        </w:r>
      </w:hyperlink>
      <w:r>
        <w:t xml:space="preserve">, </w:t>
      </w:r>
      <w:hyperlink r:id="rId11" w:history="1">
        <w:r w:rsidRPr="002E3FDC">
          <w:rPr>
            <w:rStyle w:val="Hyperlink"/>
          </w:rPr>
          <w:t>R2-2209388</w:t>
        </w:r>
      </w:hyperlink>
      <w:r>
        <w:t xml:space="preserve">, </w:t>
      </w:r>
      <w:hyperlink r:id="rId12" w:history="1">
        <w:r w:rsidRPr="002E3FDC">
          <w:rPr>
            <w:rStyle w:val="Hyperlink"/>
          </w:rPr>
          <w:t>R2-2209542</w:t>
        </w:r>
      </w:hyperlink>
      <w:r>
        <w:t xml:space="preserve">, </w:t>
      </w:r>
      <w:hyperlink r:id="rId13" w:history="1">
        <w:r w:rsidRPr="002E3FDC">
          <w:rPr>
            <w:rStyle w:val="Hyperlink"/>
          </w:rPr>
          <w:t>R2-2209543</w:t>
        </w:r>
      </w:hyperlink>
      <w:r>
        <w:t xml:space="preserve">, </w:t>
      </w:r>
      <w:hyperlink r:id="rId14" w:history="1">
        <w:r w:rsidRPr="002E3FDC">
          <w:rPr>
            <w:rStyle w:val="Hyperlink"/>
          </w:rPr>
          <w:t>R2-2209544</w:t>
        </w:r>
      </w:hyperlink>
      <w:r>
        <w:t xml:space="preserve">, </w:t>
      </w:r>
      <w:hyperlink r:id="rId15" w:history="1">
        <w:r w:rsidRPr="002E3FDC">
          <w:rPr>
            <w:rStyle w:val="Hyperlink"/>
          </w:rPr>
          <w:t>R2-2209675</w:t>
        </w:r>
      </w:hyperlink>
      <w:r>
        <w:t xml:space="preserve">, </w:t>
      </w:r>
      <w:hyperlink r:id="rId16" w:history="1">
        <w:r w:rsidRPr="002E3FDC">
          <w:rPr>
            <w:rStyle w:val="Hyperlink"/>
          </w:rPr>
          <w:t>R2-2209741</w:t>
        </w:r>
      </w:hyperlink>
      <w:r>
        <w:t xml:space="preserve">, </w:t>
      </w:r>
      <w:hyperlink r:id="rId17" w:history="1">
        <w:r w:rsidRPr="002E3FDC">
          <w:rPr>
            <w:rStyle w:val="Hyperlink"/>
          </w:rPr>
          <w:t>R2-2209853</w:t>
        </w:r>
      </w:hyperlink>
      <w:r>
        <w:t xml:space="preserve">, </w:t>
      </w:r>
      <w:hyperlink r:id="rId18" w:history="1">
        <w:r w:rsidRPr="002E3FDC">
          <w:rPr>
            <w:rStyle w:val="Hyperlink"/>
          </w:rPr>
          <w:t>R2-2209859</w:t>
        </w:r>
      </w:hyperlink>
      <w:r>
        <w:t xml:space="preserve">, </w:t>
      </w:r>
      <w:hyperlink r:id="rId19" w:history="1">
        <w:r w:rsidRPr="002E3FDC">
          <w:rPr>
            <w:rStyle w:val="Hyperlink"/>
          </w:rPr>
          <w:t>R2-2209874</w:t>
        </w:r>
      </w:hyperlink>
      <w:r>
        <w:t xml:space="preserve">, </w:t>
      </w:r>
      <w:hyperlink r:id="rId20" w:history="1">
        <w:r w:rsidRPr="002E3FDC">
          <w:rPr>
            <w:rStyle w:val="Hyperlink"/>
          </w:rPr>
          <w:t>R2-2209895</w:t>
        </w:r>
      </w:hyperlink>
      <w:r>
        <w:t xml:space="preserve">, </w:t>
      </w:r>
      <w:hyperlink r:id="rId21" w:history="1">
        <w:r w:rsidRPr="002E3FDC">
          <w:rPr>
            <w:rStyle w:val="Hyperlink"/>
          </w:rPr>
          <w:t>R2-2210113</w:t>
        </w:r>
      </w:hyperlink>
      <w:r>
        <w:t xml:space="preserve">, </w:t>
      </w:r>
      <w:hyperlink r:id="rId22" w:history="1">
        <w:r w:rsidRPr="002E3FDC">
          <w:rPr>
            <w:rStyle w:val="Hyperlink"/>
          </w:rPr>
          <w:t>R2-2210374</w:t>
        </w:r>
      </w:hyperlink>
      <w:r>
        <w:t xml:space="preserve">, </w:t>
      </w:r>
      <w:hyperlink r:id="rId23" w:history="1">
        <w:r w:rsidRPr="002E3FDC">
          <w:rPr>
            <w:rStyle w:val="Hyperlink"/>
          </w:rPr>
          <w:t>R2-2210382</w:t>
        </w:r>
      </w:hyperlink>
      <w:r>
        <w:t xml:space="preserve">, </w:t>
      </w:r>
      <w:hyperlink r:id="rId24" w:history="1">
        <w:r w:rsidRPr="002E3FDC">
          <w:rPr>
            <w:rStyle w:val="Hyperlink"/>
          </w:rPr>
          <w:t>R2-2210545</w:t>
        </w:r>
      </w:hyperlink>
      <w:r>
        <w:t xml:space="preserve">, </w:t>
      </w:r>
      <w:hyperlink r:id="rId25" w:history="1">
        <w:r w:rsidRPr="002E3FDC">
          <w:rPr>
            <w:rStyle w:val="Hyperlink"/>
          </w:rPr>
          <w:t>R2-2210558</w:t>
        </w:r>
      </w:hyperlink>
      <w:r>
        <w:t xml:space="preserve">, </w:t>
      </w:r>
      <w:hyperlink r:id="rId26" w:history="1">
        <w:r w:rsidRPr="002E3FDC">
          <w:rPr>
            <w:rStyle w:val="Hyperlink"/>
          </w:rPr>
          <w:t>R2-2210608</w:t>
        </w:r>
      </w:hyperlink>
      <w:r>
        <w:t xml:space="preserve">, P1 in </w:t>
      </w:r>
      <w:hyperlink r:id="rId27" w:history="1">
        <w:r w:rsidRPr="002E3FDC">
          <w:rPr>
            <w:rStyle w:val="Hyperlink"/>
          </w:rPr>
          <w:t>R2-2209387</w:t>
        </w:r>
      </w:hyperlink>
      <w:r>
        <w:t xml:space="preserve">, P1 in </w:t>
      </w:r>
      <w:hyperlink r:id="rId28" w:history="1">
        <w:r w:rsidRPr="002E3FDC">
          <w:rPr>
            <w:rStyle w:val="Hyperlink"/>
          </w:rPr>
          <w:t>R2-2209684</w:t>
        </w:r>
      </w:hyperlink>
      <w:r>
        <w:t xml:space="preserve">, and P2, P3 in </w:t>
      </w:r>
      <w:hyperlink r:id="rId29" w:history="1">
        <w:r w:rsidRPr="002E3FDC">
          <w:rPr>
            <w:rStyle w:val="Hyperlink"/>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0" w:history="1">
        <w:r w:rsidRPr="002E3FDC">
          <w:rPr>
            <w:rStyle w:val="Hyperlink"/>
          </w:rPr>
          <w:t>R2-2210932</w:t>
        </w:r>
      </w:hyperlink>
      <w:r>
        <w:t xml:space="preserve"> and discussion summary in </w:t>
      </w:r>
      <w:hyperlink r:id="rId31" w:history="1">
        <w:r w:rsidRPr="002E3FDC">
          <w:rPr>
            <w:rStyle w:val="Hyperlink"/>
          </w:rPr>
          <w:t>R2-2210933</w:t>
        </w:r>
      </w:hyperlink>
      <w:r>
        <w:t xml:space="preserve"> (if needed). Email approval. </w:t>
      </w:r>
    </w:p>
    <w:p w14:paraId="3F3CCFE0" w14:textId="6526056D" w:rsidR="000E4D94" w:rsidRPr="000E4D94" w:rsidRDefault="006F437E" w:rsidP="006F437E">
      <w:pPr>
        <w:ind w:left="1608"/>
        <w:rPr>
          <w:rFonts w:ascii="Arial" w:eastAsia="MS Mincho" w:hAnsi="Arial"/>
          <w:szCs w:val="24"/>
          <w:lang w:eastAsia="en-GB"/>
        </w:rPr>
      </w:pPr>
      <w:r w:rsidRPr="006F437E">
        <w:rPr>
          <w:rFonts w:ascii="Arial" w:eastAsia="MS Mincho" w:hAnsi="Arial"/>
          <w:b/>
          <w:szCs w:val="24"/>
          <w:lang w:eastAsia="en-GB"/>
        </w:rPr>
        <w:t>Deadline:</w:t>
      </w:r>
      <w:r w:rsidRPr="00AA559F">
        <w:rPr>
          <w:b/>
        </w:rPr>
        <w:t xml:space="preserve"> </w:t>
      </w:r>
      <w:r w:rsidRPr="006F437E">
        <w:rPr>
          <w:rFonts w:ascii="Arial" w:eastAsia="MS Mincho"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3053"/>
        <w:gridCol w:w="3068"/>
        <w:gridCol w:w="3165"/>
      </w:tblGrid>
      <w:tr w:rsidR="00D11005" w14:paraId="22F74AFB" w14:textId="77777777" w:rsidTr="00D11005">
        <w:tc>
          <w:tcPr>
            <w:tcW w:w="3209"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3210"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21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D11005">
        <w:tc>
          <w:tcPr>
            <w:tcW w:w="3209"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3210"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21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w:t>
            </w:r>
            <w:r w:rsidR="00FA716D">
              <w:rPr>
                <w:rFonts w:eastAsia="DengXian"/>
                <w:sz w:val="22"/>
                <w:lang w:eastAsia="zh-CN"/>
              </w:rPr>
              <w:t>@</w:t>
            </w:r>
            <w:r>
              <w:rPr>
                <w:rFonts w:eastAsia="DengXian"/>
                <w:sz w:val="22"/>
                <w:lang w:eastAsia="zh-CN"/>
              </w:rPr>
              <w:t>lge</w:t>
            </w:r>
            <w:r w:rsidR="00FA716D">
              <w:rPr>
                <w:rFonts w:eastAsia="DengXian"/>
                <w:sz w:val="22"/>
                <w:lang w:eastAsia="zh-CN"/>
              </w:rPr>
              <w:t>.com</w:t>
            </w:r>
          </w:p>
        </w:tc>
      </w:tr>
      <w:tr w:rsidR="00D11005" w14:paraId="7F5163A0" w14:textId="77777777" w:rsidTr="00D11005">
        <w:tc>
          <w:tcPr>
            <w:tcW w:w="3209" w:type="dxa"/>
          </w:tcPr>
          <w:p w14:paraId="4AAA5CA5" w14:textId="1D21A048"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 Buthler</w:t>
            </w:r>
          </w:p>
        </w:tc>
        <w:tc>
          <w:tcPr>
            <w:tcW w:w="3210" w:type="dxa"/>
          </w:tcPr>
          <w:p w14:paraId="04B10B9F" w14:textId="3DA16845"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210" w:type="dxa"/>
          </w:tcPr>
          <w:p w14:paraId="171798E6" w14:textId="70670299"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Jakob.buthler@nokia.com</w:t>
            </w: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sidRPr="002E3FDC">
        <w:rPr>
          <w:rFonts w:ascii="Arial" w:eastAsia="SimSun" w:hAnsi="Arial"/>
          <w:sz w:val="32"/>
          <w:szCs w:val="32"/>
          <w:lang w:eastAsia="ja-JP"/>
        </w:rPr>
        <w:lastRenderedPageBreak/>
        <w:t>Discussion</w:t>
      </w:r>
    </w:p>
    <w:p w14:paraId="0F3CE03F" w14:textId="5A2AE2D2" w:rsidR="00FD0CFB" w:rsidRPr="002E3FDC" w:rsidRDefault="00FD0CFB" w:rsidP="00FA716D">
      <w:pPr>
        <w:pStyle w:val="Heading2"/>
        <w:rPr>
          <w:sz w:val="28"/>
          <w:szCs w:val="28"/>
          <w:lang w:eastAsia="zh-CN"/>
        </w:rPr>
      </w:pPr>
      <w:bookmarkStart w:id="3" w:name="_Hlk103023256"/>
      <w:r w:rsidRPr="002E3FDC">
        <w:rPr>
          <w:sz w:val="28"/>
          <w:szCs w:val="28"/>
          <w:lang w:eastAsia="zh-CN"/>
        </w:rPr>
        <w:t xml:space="preserve">2.1 </w:t>
      </w:r>
      <w:r w:rsidR="00A83D2B" w:rsidRPr="002E3FDC">
        <w:rPr>
          <w:sz w:val="28"/>
          <w:szCs w:val="28"/>
          <w:lang w:eastAsia="zh-CN"/>
        </w:rPr>
        <w:t xml:space="preserve">For changes in </w:t>
      </w:r>
      <w:hyperlink r:id="rId32" w:history="1">
        <w:r w:rsidR="00A83D2B" w:rsidRPr="002E3FDC">
          <w:rPr>
            <w:rStyle w:val="Hyperlink"/>
            <w:sz w:val="28"/>
            <w:szCs w:val="28"/>
            <w:lang w:eastAsia="zh-CN"/>
          </w:rPr>
          <w:t>R2-22</w:t>
        </w:r>
        <w:r w:rsidR="002E3FDC" w:rsidRPr="002E3FDC">
          <w:rPr>
            <w:rStyle w:val="Hyperlink"/>
            <w:sz w:val="28"/>
            <w:szCs w:val="28"/>
            <w:lang w:eastAsia="zh-CN"/>
          </w:rPr>
          <w:t>10188</w:t>
        </w:r>
      </w:hyperlink>
    </w:p>
    <w:bookmarkEnd w:id="3"/>
    <w:p w14:paraId="1A86BBF1" w14:textId="42A27ACE" w:rsidR="00BE067F" w:rsidRPr="002E3FDC" w:rsidRDefault="00BE067F" w:rsidP="00FA716D">
      <w:pPr>
        <w:pStyle w:val="Heading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SimSun" w:hAnsi="Arial"/>
                <w:sz w:val="28"/>
                <w:lang w:val="x-none"/>
              </w:rPr>
            </w:pPr>
            <w:bookmarkStart w:id="4" w:name="_Toc114223910"/>
            <w:r w:rsidRPr="002E3FDC">
              <w:rPr>
                <w:rFonts w:ascii="Arial" w:eastAsia="SimSun" w:hAnsi="Arial"/>
                <w:sz w:val="28"/>
                <w:lang w:val="x-none"/>
              </w:rPr>
              <w:t>8.1.4A</w:t>
            </w:r>
            <w:r w:rsidRPr="002E3FDC">
              <w:rPr>
                <w:rFonts w:ascii="Arial" w:eastAsia="SimSun" w:hAnsi="Arial"/>
                <w:sz w:val="28"/>
                <w:lang w:val="x-none"/>
              </w:rPr>
              <w:tab/>
              <w:t>UE procedure for determining a set of preferred or non-preferred resources for another UE's transmission</w:t>
            </w:r>
            <w:bookmarkEnd w:id="4"/>
          </w:p>
          <w:p w14:paraId="56006CA7" w14:textId="77777777" w:rsidR="002E3FDC" w:rsidRPr="002E3FDC" w:rsidRDefault="002E3FDC" w:rsidP="002E3FDC">
            <w:pPr>
              <w:spacing w:after="0"/>
              <w:rPr>
                <w:rFonts w:eastAsia="SimSun"/>
                <w:lang w:eastAsia="en-GB"/>
              </w:rPr>
            </w:pPr>
            <w:r w:rsidRPr="002E3FDC">
              <w:rPr>
                <w:rFonts w:eastAsia="SimSun"/>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 xml:space="preserve">the resource selection window </w:t>
            </w:r>
            <m:oMath>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1</m:t>
                  </m:r>
                </m:sub>
              </m:sSub>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2</m:t>
                  </m:r>
                </m:sub>
              </m:sSub>
              <m:r>
                <w:rPr>
                  <w:rFonts w:ascii="Cambria Math" w:eastAsia="SimSun" w:hAnsi="Cambria Math"/>
                  <w:lang w:val="x-none" w:eastAsia="en-GB"/>
                </w:rPr>
                <m:t>]</m:t>
              </m:r>
            </m:oMath>
            <w:r w:rsidRPr="002E3FDC">
              <w:rPr>
                <w:rFonts w:eastAsia="SimSun"/>
                <w:lang w:val="x-none" w:eastAsia="en-GB"/>
              </w:rPr>
              <w:t xml:space="preserve"> within which the preferred or non-preferred resources are to be determined</w:t>
            </w:r>
            <w:r w:rsidRPr="002E3FDC">
              <w:rPr>
                <w:rFonts w:eastAsia="SimSun"/>
                <w:lang w:val="x-none"/>
              </w:rPr>
              <w:t>;</w:t>
            </w:r>
          </w:p>
          <w:p w14:paraId="4FE0D9C7"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L1 priority, </w:t>
            </w:r>
            <m:oMath>
              <m:r>
                <w:rPr>
                  <w:rFonts w:ascii="Cambria Math" w:eastAsia="SimSun" w:hAnsi="Cambria Math"/>
                  <w:lang w:val="x-none"/>
                </w:rPr>
                <m:t>pri</m:t>
              </m:r>
              <m:sSub>
                <m:sSubPr>
                  <m:ctrlPr>
                    <w:rPr>
                      <w:rFonts w:ascii="Cambria Math" w:eastAsia="SimSun" w:hAnsi="Cambria Math"/>
                      <w:i/>
                      <w:lang w:val="x-none"/>
                    </w:rPr>
                  </m:ctrlPr>
                </m:sSubPr>
                <m:e>
                  <m:r>
                    <w:rPr>
                      <w:rFonts w:ascii="Cambria Math" w:eastAsia="SimSun" w:hAnsi="Cambria Math"/>
                      <w:lang w:val="x-none"/>
                    </w:rPr>
                    <m:t>o</m:t>
                  </m:r>
                </m:e>
                <m:sub>
                  <m:r>
                    <w:rPr>
                      <w:rFonts w:ascii="Cambria Math" w:eastAsia="SimSun" w:hAnsi="Cambria Math"/>
                      <w:lang w:val="x-none"/>
                    </w:rPr>
                    <m:t>TX</m:t>
                  </m:r>
                </m:sub>
              </m:sSub>
            </m:oMath>
            <w:r w:rsidRPr="002E3FDC">
              <w:rPr>
                <w:rFonts w:eastAsia="SimSun"/>
                <w:lang w:val="x-none"/>
              </w:rPr>
              <w:t>;</w:t>
            </w:r>
          </w:p>
          <w:p w14:paraId="2E9C51F8"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number of sub-channels to be used for the PSSCH/PSCCH transmission in a slot, </w:t>
            </w:r>
            <m:oMath>
              <m:sSub>
                <m:sSubPr>
                  <m:ctrlPr>
                    <w:rPr>
                      <w:rFonts w:ascii="Cambria Math" w:eastAsia="SimSun" w:hAnsi="Cambria Math"/>
                      <w:i/>
                      <w:lang w:val="x-none"/>
                    </w:rPr>
                  </m:ctrlPr>
                </m:sSubPr>
                <m:e>
                  <m:r>
                    <w:rPr>
                      <w:rFonts w:ascii="Cambria Math" w:eastAsia="SimSun" w:hAnsi="Cambria Math"/>
                      <w:lang w:val="x-none"/>
                    </w:rPr>
                    <m:t>L</m:t>
                  </m:r>
                </m:e>
                <m:sub>
                  <m:r>
                    <m:rPr>
                      <m:nor/>
                    </m:rPr>
                    <w:rPr>
                      <w:rFonts w:eastAsia="SimSun"/>
                      <w:lang w:val="x-none"/>
                    </w:rPr>
                    <m:t>subCH</m:t>
                  </m:r>
                  <m:ctrlPr>
                    <w:rPr>
                      <w:rFonts w:ascii="Cambria Math" w:eastAsia="SimSun" w:hAnsi="Cambria Math"/>
                      <w:lang w:val="x-none"/>
                    </w:rPr>
                  </m:ctrlPr>
                </m:sub>
              </m:sSub>
            </m:oMath>
            <w:r w:rsidRPr="002E3FDC">
              <w:rPr>
                <w:rFonts w:eastAsia="SimSun"/>
                <w:lang w:val="x-none"/>
              </w:rPr>
              <w:t>;</w:t>
            </w:r>
          </w:p>
          <w:p w14:paraId="3E015369"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resource reservation period, </w:t>
            </w:r>
            <m:oMath>
              <m:sSub>
                <m:sSubPr>
                  <m:ctrlPr>
                    <w:rPr>
                      <w:rFonts w:ascii="Cambria Math" w:eastAsia="SimSun" w:hAnsi="Cambria Math"/>
                      <w:i/>
                      <w:lang w:val="x-none"/>
                    </w:rPr>
                  </m:ctrlPr>
                </m:sSubPr>
                <m:e>
                  <m:r>
                    <w:rPr>
                      <w:rFonts w:ascii="Cambria Math" w:eastAsia="SimSun"/>
                      <w:lang w:val="x-none"/>
                    </w:rPr>
                    <m:t>P</m:t>
                  </m:r>
                </m:e>
                <m:sub>
                  <m:r>
                    <m:rPr>
                      <m:nor/>
                    </m:rPr>
                    <w:rPr>
                      <w:rFonts w:ascii="Cambria Math" w:eastAsia="SimSun"/>
                      <w:lang w:val="x-none"/>
                    </w:rPr>
                    <m:t>rsvp_TX</m:t>
                  </m:r>
                  <m:ctrlPr>
                    <w:rPr>
                      <w:rFonts w:ascii="Cambria Math" w:eastAsia="SimSun" w:hAnsi="Cambria Math"/>
                      <w:lang w:val="x-none"/>
                    </w:rPr>
                  </m:ctrlPr>
                </m:sub>
              </m:sSub>
            </m:oMath>
            <w:r w:rsidRPr="002E3FDC">
              <w:rPr>
                <w:rFonts w:eastAsia="SimSun"/>
                <w:lang w:val="x-none"/>
              </w:rPr>
              <w:t>, if present.</w:t>
            </w:r>
          </w:p>
          <w:p w14:paraId="53E9C573" w14:textId="77777777" w:rsidR="002E3FDC" w:rsidRPr="002E3FDC" w:rsidRDefault="002E3FDC" w:rsidP="002E3FDC">
            <w:pPr>
              <w:spacing w:after="0"/>
              <w:rPr>
                <w:lang w:eastAsia="ko-KR"/>
              </w:rPr>
            </w:pPr>
            <w:r w:rsidRPr="002E3FDC">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sidRPr="002E3FDC">
              <w:rPr>
                <w:rFonts w:eastAsia="SimSun"/>
              </w:rPr>
              <w:t xml:space="preserve"> is determined by the UE according to clause 8.1.5.</w:t>
            </w:r>
          </w:p>
        </w:tc>
      </w:tr>
    </w:tbl>
    <w:p w14:paraId="17F482BB" w14:textId="77777777" w:rsidR="002E3FDC" w:rsidRDefault="002E3FDC" w:rsidP="000E4D94">
      <w:pPr>
        <w:rPr>
          <w:rFonts w:eastAsia="Malgun Gothic"/>
          <w:b/>
          <w:lang w:eastAsia="ko-KR"/>
        </w:rPr>
      </w:pPr>
    </w:p>
    <w:p w14:paraId="5DE1A606" w14:textId="76D61837" w:rsidR="000E4D94" w:rsidRDefault="000E4D94" w:rsidP="000E4D94">
      <w:pPr>
        <w:rPr>
          <w:rFonts w:eastAsia="Malgun Gothic"/>
          <w:lang w:eastAsia="ko-KR"/>
        </w:rPr>
      </w:pPr>
      <w:r w:rsidRPr="000E4D94">
        <w:rPr>
          <w:rFonts w:eastAsia="Malgun Gothic"/>
          <w:b/>
          <w:lang w:eastAsia="ko-KR"/>
        </w:rPr>
        <w:t>Change</w:t>
      </w:r>
      <w:r>
        <w:rPr>
          <w:rFonts w:eastAsia="Malgun Gothic"/>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indicating an information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sidRPr="001E1BB7">
          <w:rPr>
            <w:rFonts w:ascii="Arial" w:hAnsi="Arial" w:cs="Arial"/>
            <w:sz w:val="24"/>
            <w:szCs w:val="24"/>
          </w:rPr>
          <w:t>5.22.1.x</w:t>
        </w:r>
        <w:r w:rsidRPr="001E1BB7">
          <w:rPr>
            <w:rFonts w:ascii="Arial" w:hAnsi="Arial" w:cs="Arial"/>
            <w:sz w:val="24"/>
            <w:szCs w:val="24"/>
          </w:rPr>
          <w:tab/>
        </w:r>
      </w:ins>
      <w:ins w:id="7" w:author="박기원/책임연구원/ICT기술센터 C&amp;M표준(연)커넥티드카표준Task(giwon.park@lge.com)" w:date="2022-08-10T16:17:00Z">
        <w:r w:rsidRPr="001E1BB7">
          <w:rPr>
            <w:rFonts w:ascii="Arial" w:hAnsi="Arial" w:cs="Arial"/>
            <w:sz w:val="24"/>
            <w:szCs w:val="24"/>
          </w:rPr>
          <w:t xml:space="preserve">UE procedure for </w:t>
        </w:r>
      </w:ins>
      <w:ins w:id="8" w:author="박기원/책임연구원/ICT기술센터 C&amp;M표준(연)커넥티드카표준Task(giwon.park@lge.com)" w:date="2022-08-12T13:21:00Z">
        <w:r w:rsidRPr="001E1BB7">
          <w:rPr>
            <w:rFonts w:ascii="Arial" w:hAnsi="Arial" w:cs="Arial"/>
            <w:sz w:val="24"/>
            <w:szCs w:val="24"/>
          </w:rPr>
          <w:t>indicating</w:t>
        </w:r>
      </w:ins>
      <w:ins w:id="9" w:author="박기원/책임연구원/ICT기술센터 C&amp;M표준(연)커넥티드카표준Task(giwon.park@lge.com)" w:date="2022-08-12T13:16:00Z">
        <w:r w:rsidRPr="001E1BB7">
          <w:rPr>
            <w:rFonts w:ascii="Arial" w:hAnsi="Arial" w:cs="Arial"/>
            <w:sz w:val="24"/>
            <w:szCs w:val="24"/>
          </w:rPr>
          <w:t xml:space="preserve"> </w:t>
        </w:r>
      </w:ins>
      <w:ins w:id="10" w:author="박기원/책임연구원/ICT기술센터 C&amp;M표준(연)커넥티드카표준Task(giwon.park@lge.com)" w:date="2022-08-12T13:22:00Z">
        <w:r w:rsidRPr="001E1BB7">
          <w:rPr>
            <w:rFonts w:ascii="Arial" w:hAnsi="Arial" w:cs="Arial"/>
            <w:sz w:val="24"/>
            <w:szCs w:val="24"/>
          </w:rPr>
          <w:t xml:space="preserve">an </w:t>
        </w:r>
      </w:ins>
      <w:ins w:id="11" w:author="박기원/책임연구원/ICT기술센터 C&amp;M표준(연)커넥티드카표준Task(giwon.park@lge.com)" w:date="2022-08-12T13:16:00Z">
        <w:r w:rsidRPr="001E1BB7">
          <w:rPr>
            <w:rFonts w:ascii="Arial" w:hAnsi="Arial" w:cs="Arial"/>
            <w:sz w:val="24"/>
            <w:szCs w:val="24"/>
          </w:rPr>
          <w:t xml:space="preserve">information to be </w:t>
        </w:r>
      </w:ins>
      <w:ins w:id="12" w:author="박기원/책임연구원/ICT기술센터 C&amp;M표준(연)커넥티드카표준Task(giwon.park@lge.com)" w:date="2022-08-12T13:21:00Z">
        <w:r w:rsidRPr="001E1BB7">
          <w:rPr>
            <w:rFonts w:ascii="Arial" w:hAnsi="Arial" w:cs="Arial"/>
            <w:sz w:val="24"/>
            <w:szCs w:val="24"/>
          </w:rPr>
          <w:t>used for physical layer to determin</w:t>
        </w:r>
      </w:ins>
      <w:ins w:id="13" w:author="박기원/책임연구원/ICT기술센터 C&amp;M표준(연)커넥티드카표준Task(giwon.park@lge.com)" w:date="2022-08-12T13:16:00Z">
        <w:r w:rsidRPr="001E1BB7">
          <w:rPr>
            <w:rFonts w:ascii="Arial" w:hAnsi="Arial" w:cs="Arial"/>
            <w:sz w:val="24"/>
            <w:szCs w:val="24"/>
          </w:rPr>
          <w:t>e</w:t>
        </w:r>
      </w:ins>
      <w:ins w:id="14" w:author="박기원/책임연구원/ICT기술센터 C&amp;M표준(연)커넥티드카표준Task(giwon.park@lge.com)" w:date="2022-08-12T13:21:00Z">
        <w:r w:rsidRPr="001E1BB7">
          <w:rPr>
            <w:rFonts w:ascii="Arial" w:hAnsi="Arial" w:cs="Arial"/>
            <w:sz w:val="24"/>
            <w:szCs w:val="24"/>
          </w:rPr>
          <w:t xml:space="preserve"> </w:t>
        </w:r>
      </w:ins>
      <w:ins w:id="15"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6" w:author="박기원/책임연구원/ICT기술센터 C&amp;M표준(연)커넥티드카표준Task(giwon.park@lge.com)" w:date="2022-08-12T13:26:00Z"/>
          <w:noProof/>
          <w:lang w:eastAsia="ko-KR"/>
        </w:rPr>
      </w:pPr>
      <w:ins w:id="17" w:author="박기원/책임연구원/ICT기술센터 C&amp;M표준(연)커넥티드카표준Task(giwon.park@lge.com)" w:date="2022-08-10T17:02:00Z">
        <w:r>
          <w:rPr>
            <w:noProof/>
          </w:rPr>
          <w:t>The MAC entity shall:</w:t>
        </w:r>
      </w:ins>
    </w:p>
    <w:p w14:paraId="460DB00D" w14:textId="77777777" w:rsidR="002E3FDC" w:rsidRDefault="002E3FDC" w:rsidP="002E3FDC">
      <w:pPr>
        <w:pStyle w:val="B1"/>
        <w:rPr>
          <w:ins w:id="18" w:author="박기원/책임연구원/ICT기술센터 C&amp;M표준(연)커넥티드카표준Task(giwon.park@lge.com)" w:date="2022-08-12T13:48:00Z"/>
          <w:noProof/>
          <w:lang w:eastAsia="ko-KR"/>
        </w:rPr>
      </w:pPr>
      <w:ins w:id="19" w:author="박기원/책임연구원/ICT기술센터 C&amp;M표준(연)커넥티드카표준Task(giwon.park@lge.com)" w:date="2022-08-12T13:48:00Z">
        <w:r>
          <w:rPr>
            <w:noProof/>
            <w:lang w:eastAsia="ko-KR"/>
          </w:rPr>
          <w:lastRenderedPageBreak/>
          <w:t>1&gt;</w:t>
        </w:r>
        <w:r>
          <w:rPr>
            <w:noProof/>
            <w:lang w:eastAsia="ko-KR"/>
          </w:rPr>
          <w:tab/>
          <w:t xml:space="preserve">if </w:t>
        </w:r>
        <w:r w:rsidRPr="000B2AEF">
          <w:rPr>
            <w:lang w:eastAsia="ko-KR"/>
          </w:rPr>
          <w:t>configured by RRC,</w:t>
        </w:r>
        <w:r>
          <w:rPr>
            <w:lang w:eastAsia="ko-KR"/>
          </w:rPr>
          <w:t xml:space="preserve"> </w:t>
        </w:r>
        <w:proofErr w:type="spellStart"/>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proofErr w:type="spellEnd"/>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w:ins>
      <m:oMath>
        <m:r>
          <w:ins w:id="22" w:author="박기원/책임연구원/ICT기술센터 C&amp;M표준(연)커넥티드카표준Task(giwon.park@lge.com)" w:date="2022-08-12T13:48:00Z">
            <w:rPr>
              <w:rFonts w:ascii="Cambria Math" w:hAnsi="Cambria Math"/>
              <w:lang w:eastAsia="en-GB"/>
            </w:rPr>
            <m:t>[n+</m:t>
          </w:ins>
        </m:r>
        <m:sSub>
          <m:sSubPr>
            <m:ctrlPr>
              <w:ins w:id="23" w:author="박기원/책임연구원/ICT기술센터 C&amp;M표준(연)커넥티드카표준Task(giwon.park@lge.com)" w:date="2022-08-12T13:48:00Z">
                <w:rPr>
                  <w:rFonts w:ascii="Cambria Math" w:hAnsi="Cambria Math"/>
                  <w:i/>
                  <w:iCs/>
                </w:rPr>
              </w:ins>
            </m:ctrlPr>
          </m:sSubPr>
          <m:e>
            <m:r>
              <w:ins w:id="24" w:author="박기원/책임연구원/ICT기술센터 C&amp;M표준(연)커넥티드카표준Task(giwon.park@lge.com)" w:date="2022-08-12T13:48:00Z">
                <w:rPr>
                  <w:rFonts w:ascii="Cambria Math" w:hAnsi="Cambria Math"/>
                  <w:lang w:eastAsia="en-GB"/>
                </w:rPr>
                <m:t>T</m:t>
              </w:ins>
            </m:r>
          </m:e>
          <m:sub>
            <m:r>
              <w:ins w:id="25" w:author="박기원/책임연구원/ICT기술센터 C&amp;M표준(연)커넥티드카표준Task(giwon.park@lge.com)" w:date="2022-08-12T13:48:00Z">
                <w:rPr>
                  <w:rFonts w:ascii="Cambria Math" w:hAnsi="Cambria Math"/>
                  <w:lang w:eastAsia="en-GB"/>
                </w:rPr>
                <m:t>1</m:t>
              </w:ins>
            </m:r>
          </m:sub>
        </m:sSub>
        <m:r>
          <w:ins w:id="26" w:author="박기원/책임연구원/ICT기술센터 C&amp;M표준(연)커넥티드카표준Task(giwon.park@lge.com)" w:date="2022-08-12T13:48:00Z">
            <w:rPr>
              <w:rFonts w:ascii="Cambria Math" w:hAnsi="Cambria Math"/>
              <w:lang w:eastAsia="en-GB"/>
            </w:rPr>
            <m:t>,n+</m:t>
          </w:ins>
        </m:r>
        <m:sSub>
          <m:sSubPr>
            <m:ctrlPr>
              <w:ins w:id="27" w:author="박기원/책임연구원/ICT기술센터 C&amp;M표준(연)커넥티드카표준Task(giwon.park@lge.com)" w:date="2022-08-12T13:48:00Z">
                <w:rPr>
                  <w:rFonts w:ascii="Cambria Math" w:hAnsi="Cambria Math"/>
                  <w:i/>
                  <w:iCs/>
                </w:rPr>
              </w:ins>
            </m:ctrlPr>
          </m:sSubPr>
          <m:e>
            <m:r>
              <w:ins w:id="28" w:author="박기원/책임연구원/ICT기술센터 C&amp;M표준(연)커넥티드카표준Task(giwon.park@lge.com)" w:date="2022-08-12T13:48:00Z">
                <w:rPr>
                  <w:rFonts w:ascii="Cambria Math" w:hAnsi="Cambria Math"/>
                  <w:lang w:eastAsia="en-GB"/>
                </w:rPr>
                <m:t>T</m:t>
              </w:ins>
            </m:r>
          </m:e>
          <m:sub>
            <m:r>
              <w:ins w:id="29" w:author="박기원/책임연구원/ICT기술센터 C&amp;M표준(연)커넥티드카표준Task(giwon.park@lge.com)" w:date="2022-08-12T13:48:00Z">
                <w:rPr>
                  <w:rFonts w:ascii="Cambria Math" w:hAnsi="Cambria Math"/>
                  <w:lang w:eastAsia="en-GB"/>
                </w:rPr>
                <m:t>2</m:t>
              </w:ins>
            </m:r>
          </m:sub>
        </m:sSub>
        <m:r>
          <w:ins w:id="30" w:author="박기원/책임연구원/ICT기술센터 C&amp;M표준(연)커넥티드카표준Task(giwon.park@lge.com)" w:date="2022-08-12T13:48:00Z">
            <w:rPr>
              <w:rFonts w:ascii="Cambria Math" w:hAnsi="Cambria Math"/>
              <w:lang w:eastAsia="en-GB"/>
            </w:rPr>
            <m:t>]</m:t>
          </w:ins>
        </m:r>
      </m:oMath>
      <w:ins w:id="31" w:author="박기원/책임연구원/ICT기술센터 C&amp;M표준(연)커넥티드카표준Task(giwon.park@lge.com)" w:date="2022-08-12T13:48:00Z">
        <w:r w:rsidRPr="00ED4080">
          <w:rPr>
            <w:lang w:eastAsia="en-GB"/>
          </w:rPr>
          <w:t xml:space="preserve"> </w:t>
        </w:r>
      </w:ins>
      <w:ins w:id="32" w:author="박기원/책임연구원/ICT기술센터 C&amp;M표준(연)커넥티드카표준Task(giwon.park@lge.com)" w:date="2022-08-12T13:50:00Z">
        <w:r>
          <w:rPr>
            <w:lang w:eastAsia="en-GB"/>
          </w:rPr>
          <w:t xml:space="preserve">of the </w:t>
        </w:r>
        <w:r>
          <w:rPr>
            <w:lang w:eastAsia="ko-KR"/>
          </w:rPr>
          <w:t xml:space="preserve">SL-IUC request </w:t>
        </w:r>
      </w:ins>
      <w:ins w:id="33"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w:t>
        </w:r>
        <w:proofErr w:type="gramStart"/>
        <w:r>
          <w:rPr>
            <w:lang w:eastAsia="ko-KR"/>
          </w:rPr>
          <w:t>layer;</w:t>
        </w:r>
        <w:proofErr w:type="gramEnd"/>
      </w:ins>
    </w:p>
    <w:p w14:paraId="0F6AFB9D" w14:textId="77777777" w:rsidR="002E3FDC" w:rsidRDefault="002E3FDC" w:rsidP="002E3FDC">
      <w:pPr>
        <w:pStyle w:val="B2"/>
        <w:rPr>
          <w:ins w:id="34" w:author="박기원/책임연구원/ICT기술센터 C&amp;M표준(연)커넥티드카표준Task(giwon.park@lge.com)" w:date="2022-08-12T13:48:00Z"/>
          <w:lang w:eastAsia="ko-KR"/>
        </w:rPr>
      </w:pPr>
      <w:ins w:id="35"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36" w:author="박기원/책임연구원/ICT기술센터 C&amp;M표준(연)커넥티드카표준Task(giwon.park@lge.com)" w:date="2022-08-12T13:51:00Z">
        <w:r>
          <w:rPr>
            <w:lang w:eastAsia="en-GB"/>
          </w:rPr>
          <w:t xml:space="preserve">of the </w:t>
        </w:r>
        <w:r>
          <w:rPr>
            <w:lang w:eastAsia="ko-KR"/>
          </w:rPr>
          <w:t xml:space="preserve">SL-IUC request </w:t>
        </w:r>
      </w:ins>
      <w:ins w:id="37" w:author="박기원/책임연구원/ICT기술센터 C&amp;M표준(연)커넥티드카표준Task(giwon.park@lge.com)" w:date="2022-08-12T13:48:00Z">
        <w:r>
          <w:rPr>
            <w:lang w:eastAsia="ko-KR"/>
          </w:rPr>
          <w:t xml:space="preserve">to the physical </w:t>
        </w:r>
        <w:proofErr w:type="gramStart"/>
        <w:r>
          <w:rPr>
            <w:lang w:eastAsia="ko-KR"/>
          </w:rPr>
          <w:t>layer;</w:t>
        </w:r>
        <w:proofErr w:type="gramEnd"/>
      </w:ins>
    </w:p>
    <w:p w14:paraId="16437906" w14:textId="77777777" w:rsidR="002E3FDC" w:rsidRDefault="002E3FDC" w:rsidP="002E3FDC">
      <w:pPr>
        <w:pStyle w:val="B2"/>
        <w:rPr>
          <w:ins w:id="38" w:author="박기원/책임연구원/ICT기술센터 C&amp;M표준(연)커넥티드카표준Task(giwon.park@lge.com)" w:date="2022-08-12T13:48:00Z"/>
          <w:lang w:eastAsia="ko-KR"/>
        </w:rPr>
      </w:pPr>
      <w:ins w:id="39"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w:ins>
      <m:oMath>
        <m:r>
          <w:ins w:id="40" w:author="박기원/책임연구원/ICT기술센터 C&amp;M표준(연)커넥티드카표준Task(giwon.park@lge.com)" w:date="2022-08-12T13:48:00Z">
            <w:rPr>
              <w:rFonts w:ascii="Cambria Math" w:hAnsi="Cambria Math"/>
            </w:rPr>
            <m:t>pri</m:t>
          </w:ins>
        </m:r>
        <m:sSub>
          <m:sSubPr>
            <m:ctrlPr>
              <w:ins w:id="41" w:author="박기원/책임연구원/ICT기술센터 C&amp;M표준(연)커넥티드카표준Task(giwon.park@lge.com)" w:date="2022-08-12T13:48:00Z">
                <w:rPr>
                  <w:rFonts w:ascii="Cambria Math" w:hAnsi="Cambria Math"/>
                  <w:i/>
                </w:rPr>
              </w:ins>
            </m:ctrlPr>
          </m:sSubPr>
          <m:e>
            <m:r>
              <w:ins w:id="42" w:author="박기원/책임연구원/ICT기술센터 C&amp;M표준(연)커넥티드카표준Task(giwon.park@lge.com)" w:date="2022-08-12T13:48:00Z">
                <w:rPr>
                  <w:rFonts w:ascii="Cambria Math" w:hAnsi="Cambria Math"/>
                </w:rPr>
                <m:t>o</m:t>
              </w:ins>
            </m:r>
          </m:e>
          <m:sub>
            <m:r>
              <w:ins w:id="43" w:author="박기원/책임연구원/ICT기술센터 C&amp;M표준(연)커넥티드카표준Task(giwon.park@lge.com)" w:date="2022-08-12T13:48:00Z">
                <w:rPr>
                  <w:rFonts w:ascii="Cambria Math" w:hAnsi="Cambria Math"/>
                </w:rPr>
                <m:t>TX</m:t>
              </w:ins>
            </m:r>
          </m:sub>
        </m:sSub>
      </m:oMath>
      <w:ins w:id="44" w:author="박기원/책임연구원/ICT기술센터 C&amp;M표준(연)커넥티드카표준Task(giwon.park@lge.com)" w:date="2022-08-12T13:48:00Z">
        <w:r>
          <w:rPr>
            <w:lang w:eastAsia="ko-KR"/>
          </w:rPr>
          <w:t xml:space="preserve"> </w:t>
        </w:r>
      </w:ins>
      <w:ins w:id="45" w:author="박기원/책임연구원/ICT기술센터 C&amp;M표준(연)커넥티드카표준Task(giwon.park@lge.com)" w:date="2022-08-12T13:51:00Z">
        <w:r>
          <w:rPr>
            <w:lang w:eastAsia="en-GB"/>
          </w:rPr>
          <w:t xml:space="preserve">of the </w:t>
        </w:r>
        <w:r>
          <w:rPr>
            <w:lang w:eastAsia="ko-KR"/>
          </w:rPr>
          <w:t xml:space="preserve">SL-IUC request </w:t>
        </w:r>
      </w:ins>
      <w:ins w:id="46" w:author="박기원/책임연구원/ICT기술센터 C&amp;M표준(연)커넥티드카표준Task(giwon.park@lge.com)" w:date="2022-08-12T13:48:00Z">
        <w:r>
          <w:rPr>
            <w:lang w:eastAsia="ko-KR"/>
          </w:rPr>
          <w:t xml:space="preserve">to the physical </w:t>
        </w:r>
        <w:proofErr w:type="gramStart"/>
        <w:r>
          <w:rPr>
            <w:lang w:eastAsia="ko-KR"/>
          </w:rPr>
          <w:t>layer;</w:t>
        </w:r>
        <w:proofErr w:type="gramEnd"/>
        <w:r>
          <w:rPr>
            <w:lang w:eastAsia="ko-KR"/>
          </w:rPr>
          <w:t xml:space="preserve"> </w:t>
        </w:r>
      </w:ins>
    </w:p>
    <w:p w14:paraId="35869D7E" w14:textId="77777777" w:rsidR="002E3FDC" w:rsidRDefault="002E3FDC" w:rsidP="002E3FDC">
      <w:pPr>
        <w:pStyle w:val="B2"/>
        <w:rPr>
          <w:ins w:id="47" w:author="박기원/책임연구원/ICT기술센터 C&amp;M표준(연)커넥티드카표준Task(giwon.park@lge.com)" w:date="2022-08-12T13:48:00Z"/>
          <w:rFonts w:eastAsia="Malgun Gothic"/>
          <w:lang w:eastAsia="ko-KR"/>
        </w:rPr>
      </w:pPr>
      <w:ins w:id="48"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w:ins>
      <m:oMath>
        <m:sSub>
          <m:sSubPr>
            <m:ctrlPr>
              <w:ins w:id="49" w:author="박기원/책임연구원/ICT기술센터 C&amp;M표준(연)커넥티드카표준Task(giwon.park@lge.com)" w:date="2022-08-12T13:48:00Z">
                <w:rPr>
                  <w:rFonts w:ascii="Cambria Math" w:hAnsi="Cambria Math"/>
                  <w:i/>
                </w:rPr>
              </w:ins>
            </m:ctrlPr>
          </m:sSubPr>
          <m:e>
            <m:r>
              <w:ins w:id="50" w:author="박기원/책임연구원/ICT기술센터 C&amp;M표준(연)커넥티드카표준Task(giwon.park@lge.com)" w:date="2022-08-12T13:48:00Z">
                <w:rPr>
                  <w:rFonts w:ascii="Cambria Math" w:hAnsi="Cambria Math"/>
                </w:rPr>
                <m:t>L</m:t>
              </w:ins>
            </m:r>
          </m:e>
          <m:sub>
            <m:r>
              <w:ins w:id="51" w:author="박기원/책임연구원/ICT기술센터 C&amp;M표준(연)커넥티드카표준Task(giwon.park@lge.com)" w:date="2022-08-12T13:48:00Z">
                <m:rPr>
                  <m:nor/>
                </m:rPr>
                <m:t>subCH</m:t>
              </w:ins>
            </m:r>
            <m:ctrlPr>
              <w:ins w:id="52" w:author="박기원/책임연구원/ICT기술센터 C&amp;M표준(연)커넥티드카표준Task(giwon.park@lge.com)" w:date="2022-08-12T13:48:00Z">
                <w:rPr>
                  <w:rFonts w:ascii="Cambria Math" w:hAnsi="Cambria Math"/>
                </w:rPr>
              </w:ins>
            </m:ctrlPr>
          </m:sub>
        </m:sSub>
      </m:oMath>
      <w:ins w:id="53" w:author="박기원/책임연구원/ICT기술센터 C&amp;M표준(연)커넥티드카표준Task(giwon.park@lge.com)" w:date="2022-08-12T13:48:00Z">
        <w:r>
          <w:rPr>
            <w:rFonts w:eastAsia="Malgun Gothic"/>
            <w:lang w:eastAsia="ko-KR"/>
          </w:rPr>
          <w:t xml:space="preserve"> </w:t>
        </w:r>
      </w:ins>
      <w:ins w:id="54" w:author="박기원/책임연구원/ICT기술센터 C&amp;M표준(연)커넥티드카표준Task(giwon.park@lge.com)" w:date="2022-08-12T13:52:00Z">
        <w:r>
          <w:rPr>
            <w:rFonts w:eastAsia="Malgun Gothic"/>
            <w:lang w:eastAsia="ko-KR"/>
          </w:rPr>
          <w:t xml:space="preserve">of the SL-IUC request </w:t>
        </w:r>
      </w:ins>
      <w:ins w:id="55" w:author="박기원/책임연구원/ICT기술센터 C&amp;M표준(연)커넥티드카표준Task(giwon.park@lge.com)" w:date="2022-08-12T13:48:00Z">
        <w:r>
          <w:rPr>
            <w:lang w:eastAsia="ko-KR"/>
          </w:rPr>
          <w:t xml:space="preserve">to the physical </w:t>
        </w:r>
        <w:proofErr w:type="gramStart"/>
        <w:r>
          <w:rPr>
            <w:lang w:eastAsia="ko-KR"/>
          </w:rPr>
          <w:t>layer;</w:t>
        </w:r>
        <w:proofErr w:type="gramEnd"/>
      </w:ins>
    </w:p>
    <w:p w14:paraId="0854BB1A" w14:textId="77777777" w:rsidR="002E3FDC" w:rsidRPr="003A459C" w:rsidRDefault="002E3FDC" w:rsidP="002E3FDC">
      <w:pPr>
        <w:pStyle w:val="B2"/>
        <w:rPr>
          <w:ins w:id="56" w:author="박기원/책임연구원/ICT기술센터 C&amp;M표준(연)커넥티드카표준Task(giwon.park@lge.com)" w:date="2022-08-12T13:48:00Z"/>
          <w:lang w:eastAsia="ko-KR"/>
        </w:rPr>
      </w:pPr>
      <w:ins w:id="57"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w:ins>
      <m:oMath>
        <m:sSub>
          <m:sSubPr>
            <m:ctrlPr>
              <w:ins w:id="58" w:author="박기원/책임연구원/ICT기술센터 C&amp;M표준(연)커넥티드카표준Task(giwon.park@lge.com)" w:date="2022-08-12T13:48:00Z">
                <w:rPr>
                  <w:rFonts w:ascii="Cambria Math" w:hAnsi="Cambria Math"/>
                  <w:noProof/>
                  <w:lang w:eastAsia="ko-KR"/>
                </w:rPr>
              </w:ins>
            </m:ctrlPr>
          </m:sSubPr>
          <m:e>
            <m:r>
              <w:ins w:id="59" w:author="박기원/책임연구원/ICT기술센터 C&amp;M표준(연)커넥티드카표준Task(giwon.park@lge.com)" w:date="2022-08-12T13:48:00Z">
                <w:rPr>
                  <w:rFonts w:ascii="Cambria Math"/>
                  <w:noProof/>
                  <w:lang w:eastAsia="ko-KR"/>
                </w:rPr>
                <m:t>P</m:t>
              </w:ins>
            </m:r>
          </m:e>
          <m:sub>
            <m:r>
              <w:ins w:id="60" w:author="박기원/책임연구원/ICT기술센터 C&amp;M표준(연)커넥티드카표준Task(giwon.park@lge.com)" w:date="2022-08-12T13:48:00Z">
                <m:rPr>
                  <m:nor/>
                </m:rPr>
                <w:rPr>
                  <w:noProof/>
                  <w:lang w:eastAsia="ko-KR"/>
                </w:rPr>
                <m:t>rsvp_TX</m:t>
              </w:ins>
            </m:r>
          </m:sub>
        </m:sSub>
      </m:oMath>
      <w:ins w:id="61" w:author="박기원/책임연구원/ICT기술센터 C&amp;M표준(연)커넥티드카표준Task(giwon.park@lge.com)" w:date="2022-08-12T13:48:00Z">
        <w:r>
          <w:rPr>
            <w:noProof/>
            <w:lang w:eastAsia="ko-KR"/>
          </w:rPr>
          <w:t xml:space="preserve">, </w:t>
        </w:r>
      </w:ins>
      <w:ins w:id="62" w:author="박기원/책임연구원/ICT기술센터 C&amp;M표준(연)커넥티드카표준Task(giwon.park@lge.com)" w:date="2022-08-12T13:52:00Z">
        <w:r>
          <w:rPr>
            <w:noProof/>
            <w:lang w:eastAsia="ko-KR"/>
          </w:rPr>
          <w:t xml:space="preserve">of the SL-IUC request, </w:t>
        </w:r>
      </w:ins>
      <w:ins w:id="63"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64" w:author="박기원/책임연구원/ICT기술센터 C&amp;M표준(연)커넥티드카표준Task(giwon.park@lge.com)" w:date="2022-08-10T17:01:00Z"/>
          <w:lang w:eastAsia="ko-KR"/>
        </w:rPr>
      </w:pPr>
      <w:ins w:id="65" w:author="박기원/책임연구원/ICT기술센터 C&amp;M표준(연)커넥티드카표준Task(giwon.park@lge.com)" w:date="2022-08-12T13:26:00Z">
        <w:r>
          <w:rPr>
            <w:noProof/>
            <w:lang w:eastAsia="ko-KR"/>
          </w:rPr>
          <w:t>1&gt;</w:t>
        </w:r>
      </w:ins>
      <w:ins w:id="66" w:author="박기원/책임연구원/ICT기술센터 C&amp;M표준(연)커넥티드카표준Task(giwon.park@lge.com)" w:date="2022-08-12T13:43:00Z">
        <w:r>
          <w:rPr>
            <w:noProof/>
            <w:lang w:eastAsia="ko-KR"/>
          </w:rPr>
          <w:tab/>
        </w:r>
      </w:ins>
      <w:ins w:id="67" w:author="박기원/책임연구원/ICT기술센터 C&amp;M표준(연)커넥티드카표준Task(giwon.park@lge.com)" w:date="2022-08-12T13:26:00Z">
        <w:r>
          <w:rPr>
            <w:noProof/>
            <w:lang w:eastAsia="ko-KR"/>
          </w:rPr>
          <w:t>if</w:t>
        </w:r>
      </w:ins>
      <w:ins w:id="68" w:author="박기원/책임연구원/ICT기술센터 C&amp;M표준(연)커넥티드카표준Task(giwon.park@lge.com)" w:date="2022-08-12T13:27:00Z">
        <w:r>
          <w:rPr>
            <w:noProof/>
            <w:lang w:eastAsia="ko-KR"/>
          </w:rPr>
          <w:t xml:space="preserve"> </w:t>
        </w:r>
      </w:ins>
      <w:ins w:id="69" w:author="박기원/책임연구원/ICT기술센터 C&amp;M표준(연)커넥티드카표준Task(giwon.park@lge.com)" w:date="2022-08-12T13:28:00Z">
        <w:r w:rsidRPr="000B2AEF">
          <w:rPr>
            <w:lang w:eastAsia="ko-KR"/>
          </w:rPr>
          <w:t>configured by RRC,</w:t>
        </w:r>
        <w:r>
          <w:rPr>
            <w:lang w:eastAsia="ko-KR"/>
          </w:rPr>
          <w:t xml:space="preserve"> </w:t>
        </w:r>
      </w:ins>
      <w:proofErr w:type="spellStart"/>
      <w:ins w:id="70" w:author="박기원/책임연구원/ICT기술센터 C&amp;M표준(연)커넥티드카표준Task(giwon.park@lge.com)" w:date="2022-08-12T13:27:00Z">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ins>
      <w:proofErr w:type="spellEnd"/>
      <w:ins w:id="71" w:author="박기원/책임연구원/ICT기술센터 C&amp;M표준(연)커넥티드카표준Task(giwon.park@lge.com)" w:date="2022-08-12T13:28:00Z">
        <w:r>
          <w:rPr>
            <w:lang w:eastAsia="ko-KR"/>
          </w:rPr>
          <w:t xml:space="preserve"> and </w:t>
        </w:r>
      </w:ins>
      <w:ins w:id="72" w:author="박기원/책임연구원/ICT기술센터 C&amp;M표준(연)커넥티드카표준Task(giwon.park@lge.com)" w:date="2022-08-12T13:31:00Z">
        <w:r>
          <w:rPr>
            <w:lang w:eastAsia="ko-KR"/>
          </w:rPr>
          <w:t xml:space="preserve">an </w:t>
        </w:r>
      </w:ins>
      <w:ins w:id="73" w:author="박기원/책임연구원/ICT기술센터 C&amp;M표준(연)커넥티드카표준Task(giwon.park@lge.com)" w:date="2022-08-12T13:29:00Z">
        <w:r>
          <w:rPr>
            <w:lang w:eastAsia="ko-KR"/>
          </w:rPr>
          <w:t>SL-IUC request is received</w:t>
        </w:r>
      </w:ins>
      <w:ins w:id="74" w:author="박기원/책임연구원/ICT기술센터 C&amp;M표준(연)커넥티드카표준Task(giwon.park@lge.com)" w:date="2022-08-12T13:31:00Z">
        <w:r>
          <w:rPr>
            <w:lang w:eastAsia="ko-KR"/>
          </w:rPr>
          <w:t xml:space="preserve"> </w:t>
        </w:r>
      </w:ins>
      <w:ins w:id="75"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76" w:author="박기원/책임연구원/ICT기술센터 C&amp;M표준(연)커넥티드카표준Task(giwon.park@lge.com)" w:date="2022-08-12T13:48:00Z">
        <w:r>
          <w:rPr>
            <w:lang w:eastAsia="ko-KR"/>
          </w:rPr>
          <w:t>,</w:t>
        </w:r>
      </w:ins>
      <w:ins w:id="77"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78" w:author="박기원/책임연구원/ICT기술센터 C&amp;M표준(연)커넥티드카표준Task(giwon.park@lge.com)" w:date="2022-08-10T17:03:00Z"/>
        </w:rPr>
      </w:pPr>
      <w:ins w:id="79" w:author="박기원/책임연구원/ICT기술센터 C&amp;M표준(연)커넥티드카표준Task(giwon.park@lge.com)" w:date="2022-08-10T17:01:00Z">
        <w:r w:rsidRPr="000B2AEF">
          <w:rPr>
            <w:noProof/>
            <w:lang w:eastAsia="ko-KR"/>
          </w:rPr>
          <w:t>2&gt;</w:t>
        </w:r>
        <w:r w:rsidRPr="000B2AEF">
          <w:rPr>
            <w:noProof/>
            <w:lang w:eastAsia="ko-KR"/>
          </w:rPr>
          <w:tab/>
        </w:r>
        <w:r>
          <w:rPr>
            <w:lang w:eastAsia="ko-KR"/>
          </w:rPr>
          <w:t>indicate</w:t>
        </w:r>
      </w:ins>
      <w:ins w:id="80" w:author="박기원/책임연구원/ICT기술센터 C&amp;M표준(연)커넥티드카표준Task(giwon.park@lge.com)" w:date="2022-08-11T15:45:00Z">
        <w:r>
          <w:rPr>
            <w:lang w:eastAsia="ko-KR"/>
          </w:rPr>
          <w:t xml:space="preserve"> </w:t>
        </w:r>
        <w:r>
          <w:t>the resource set type (i.e., non-preferred resource set)</w:t>
        </w:r>
      </w:ins>
      <w:ins w:id="81" w:author="박기원/책임연구원/ICT기술센터 C&amp;M표준(연)커넥티드카표준Task(giwon.park@lge.com)" w:date="2022-08-10T17:01:00Z">
        <w:r>
          <w:rPr>
            <w:lang w:eastAsia="ko-KR"/>
          </w:rPr>
          <w:t xml:space="preserve"> </w:t>
        </w:r>
      </w:ins>
      <w:ins w:id="82" w:author="박기원/책임연구원/ICT기술센터 C&amp;M표준(연)커넥티드카표준Task(giwon.park@lge.com)" w:date="2022-08-12T13:52:00Z">
        <w:r>
          <w:rPr>
            <w:lang w:eastAsia="en-GB"/>
          </w:rPr>
          <w:t xml:space="preserve">of the </w:t>
        </w:r>
        <w:r>
          <w:rPr>
            <w:lang w:eastAsia="ko-KR"/>
          </w:rPr>
          <w:t xml:space="preserve">SL-IUC request </w:t>
        </w:r>
      </w:ins>
      <w:ins w:id="83" w:author="박기원/책임연구원/ICT기술센터 C&amp;M표준(연)커넥티드카표준Task(giwon.park@lge.com)" w:date="2022-08-10T17:01:00Z">
        <w:r>
          <w:rPr>
            <w:lang w:eastAsia="ko-KR"/>
          </w:rPr>
          <w:t xml:space="preserve">to the physical </w:t>
        </w:r>
        <w:proofErr w:type="gramStart"/>
        <w:r>
          <w:rPr>
            <w:lang w:eastAsia="ko-KR"/>
          </w:rPr>
          <w:t>layer</w:t>
        </w:r>
      </w:ins>
      <w:ins w:id="84" w:author="박기원/책임연구원/ICT기술센터 C&amp;M표준(연)커넥티드카표준Task(giwon.park@lge.com)" w:date="2022-08-10T17:03:00Z">
        <w:r>
          <w:t>;</w:t>
        </w:r>
        <w:proofErr w:type="gramEnd"/>
      </w:ins>
    </w:p>
    <w:p w14:paraId="7FFAF0E9" w14:textId="77777777" w:rsidR="002E3FDC" w:rsidRDefault="002E3FDC" w:rsidP="002E3FDC">
      <w:pPr>
        <w:pStyle w:val="B2"/>
        <w:rPr>
          <w:ins w:id="85" w:author="박기원/책임연구원/ICT기술센터 C&amp;M표준(연)커넥티드카표준Task(giwon.park@lge.com)" w:date="2022-08-12T13:55:00Z"/>
          <w:lang w:eastAsia="ko-KR"/>
        </w:rPr>
      </w:pPr>
      <w:ins w:id="86" w:author="박기원/책임연구원/ICT기술센터 C&amp;M표준(연)커넥티드카표준Task(giwon.park@lge.com)" w:date="2022-08-12T13:33:00Z">
        <w:r w:rsidRPr="000B2AEF">
          <w:rPr>
            <w:noProof/>
            <w:lang w:eastAsia="ko-KR"/>
          </w:rPr>
          <w:t>2&gt;</w:t>
        </w:r>
        <w:r w:rsidRPr="000B2AEF">
          <w:rPr>
            <w:noProof/>
            <w:lang w:eastAsia="ko-KR"/>
          </w:rPr>
          <w:tab/>
        </w:r>
      </w:ins>
      <w:ins w:id="87" w:author="박기원/책임연구원/ICT기술센터 C&amp;M표준(연)커넥티드카표준Task(giwon.park@lge.com)" w:date="2022-08-12T13:34:00Z">
        <w:r>
          <w:rPr>
            <w:lang w:eastAsia="ko-KR"/>
          </w:rPr>
          <w:t xml:space="preserve">indicate </w:t>
        </w:r>
        <w:r w:rsidRPr="00ED4080">
          <w:t xml:space="preserve">the resource selection window </w:t>
        </w:r>
      </w:ins>
      <m:oMath>
        <m:r>
          <w:ins w:id="88" w:author="박기원/책임연구원/ICT기술센터 C&amp;M표준(연)커넥티드카표준Task(giwon.park@lge.com)" w:date="2022-08-12T13:34:00Z">
            <w:rPr>
              <w:rFonts w:ascii="Cambria Math" w:hAnsi="Cambria Math"/>
              <w:lang w:eastAsia="en-GB"/>
            </w:rPr>
            <m:t>[n+</m:t>
          </w:ins>
        </m:r>
        <m:sSub>
          <m:sSubPr>
            <m:ctrlPr>
              <w:ins w:id="89" w:author="박기원/책임연구원/ICT기술센터 C&amp;M표준(연)커넥티드카표준Task(giwon.park@lge.com)" w:date="2022-08-12T13:34:00Z">
                <w:rPr>
                  <w:rFonts w:ascii="Cambria Math" w:hAnsi="Cambria Math"/>
                  <w:i/>
                  <w:iCs/>
                </w:rPr>
              </w:ins>
            </m:ctrlPr>
          </m:sSubPr>
          <m:e>
            <m:r>
              <w:ins w:id="90" w:author="박기원/책임연구원/ICT기술센터 C&amp;M표준(연)커넥티드카표준Task(giwon.park@lge.com)" w:date="2022-08-12T13:34:00Z">
                <w:rPr>
                  <w:rFonts w:ascii="Cambria Math" w:hAnsi="Cambria Math"/>
                  <w:lang w:eastAsia="en-GB"/>
                </w:rPr>
                <m:t>T</m:t>
              </w:ins>
            </m:r>
          </m:e>
          <m:sub>
            <m:r>
              <w:ins w:id="91" w:author="박기원/책임연구원/ICT기술센터 C&amp;M표준(연)커넥티드카표준Task(giwon.park@lge.com)" w:date="2022-08-12T13:34:00Z">
                <w:rPr>
                  <w:rFonts w:ascii="Cambria Math" w:hAnsi="Cambria Math"/>
                  <w:lang w:eastAsia="en-GB"/>
                </w:rPr>
                <m:t>1</m:t>
              </w:ins>
            </m:r>
          </m:sub>
        </m:sSub>
        <m:r>
          <w:ins w:id="92" w:author="박기원/책임연구원/ICT기술센터 C&amp;M표준(연)커넥티드카표준Task(giwon.park@lge.com)" w:date="2022-08-12T13:34:00Z">
            <w:rPr>
              <w:rFonts w:ascii="Cambria Math" w:hAnsi="Cambria Math"/>
              <w:lang w:eastAsia="en-GB"/>
            </w:rPr>
            <m:t>,n+</m:t>
          </w:ins>
        </m:r>
        <m:sSub>
          <m:sSubPr>
            <m:ctrlPr>
              <w:ins w:id="93" w:author="박기원/책임연구원/ICT기술센터 C&amp;M표준(연)커넥티드카표준Task(giwon.park@lge.com)" w:date="2022-08-12T13:34:00Z">
                <w:rPr>
                  <w:rFonts w:ascii="Cambria Math" w:hAnsi="Cambria Math"/>
                  <w:i/>
                  <w:iCs/>
                </w:rPr>
              </w:ins>
            </m:ctrlPr>
          </m:sSubPr>
          <m:e>
            <m:r>
              <w:ins w:id="94" w:author="박기원/책임연구원/ICT기술센터 C&amp;M표준(연)커넥티드카표준Task(giwon.park@lge.com)" w:date="2022-08-12T13:34:00Z">
                <w:rPr>
                  <w:rFonts w:ascii="Cambria Math" w:hAnsi="Cambria Math"/>
                  <w:lang w:eastAsia="en-GB"/>
                </w:rPr>
                <m:t>T</m:t>
              </w:ins>
            </m:r>
          </m:e>
          <m:sub>
            <m:r>
              <w:ins w:id="95" w:author="박기원/책임연구원/ICT기술센터 C&amp;M표준(연)커넥티드카표준Task(giwon.park@lge.com)" w:date="2022-08-12T13:34:00Z">
                <w:rPr>
                  <w:rFonts w:ascii="Cambria Math" w:hAnsi="Cambria Math"/>
                  <w:lang w:eastAsia="en-GB"/>
                </w:rPr>
                <m:t>2</m:t>
              </w:ins>
            </m:r>
          </m:sub>
        </m:sSub>
        <m:r>
          <w:ins w:id="96" w:author="박기원/책임연구원/ICT기술센터 C&amp;M표준(연)커넥티드카표준Task(giwon.park@lge.com)" w:date="2022-08-12T13:34:00Z">
            <w:rPr>
              <w:rFonts w:ascii="Cambria Math" w:hAnsi="Cambria Math"/>
              <w:lang w:eastAsia="en-GB"/>
            </w:rPr>
            <m:t>]</m:t>
          </w:ins>
        </m:r>
      </m:oMath>
      <w:ins w:id="97" w:author="박기원/책임연구원/ICT기술센터 C&amp;M표준(연)커넥티드카표준Task(giwon.park@lge.com)" w:date="2022-08-12T13:34:00Z">
        <w:r w:rsidRPr="00ED4080">
          <w:rPr>
            <w:lang w:eastAsia="en-GB"/>
          </w:rPr>
          <w:t xml:space="preserve"> </w:t>
        </w:r>
      </w:ins>
      <w:ins w:id="98"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99"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100"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101" w:author="박기원/책임연구원/ICT기술센터 C&amp;M표준(연)커넥티드카표준Task(giwon.park@lge.com)" w:date="2022-08-12T13:55:00Z"/>
          <w:noProof/>
        </w:rPr>
      </w:pPr>
      <w:ins w:id="102"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103" w:author="박기원/책임연구원/ICT기술센터 C&amp;M표준(연)커넥티드카표준Task(giwon.park@lge.com)" w:date="2022-08-12T13:55:00Z"/>
          <w:noProof/>
          <w:lang w:eastAsia="ko-KR"/>
        </w:rPr>
      </w:pPr>
      <w:ins w:id="104" w:author="박기원/책임연구원/ICT기술센터 C&amp;M표준(연)커넥티드카표준Task(giwon.park@lge.com)" w:date="2022-08-12T13:59:00Z">
        <w:r>
          <w:rPr>
            <w:noProof/>
            <w:lang w:eastAsia="ko-KR"/>
          </w:rPr>
          <w:t>1&gt;</w:t>
        </w:r>
      </w:ins>
      <w:ins w:id="105" w:author="박기원/책임연구원/ICT기술센터 C&amp;M표준(연)커넥티드카표준Task(giwon.park@lge.com)" w:date="2022-08-12T14:02:00Z">
        <w:r>
          <w:rPr>
            <w:noProof/>
            <w:lang w:eastAsia="ko-KR"/>
          </w:rPr>
          <w:tab/>
        </w:r>
      </w:ins>
      <w:ins w:id="106"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proofErr w:type="spellStart"/>
        <w:r w:rsidRPr="00F3261C">
          <w:rPr>
            <w:i/>
            <w:lang w:eastAsia="ko-KR"/>
          </w:rPr>
          <w:t>sl</w:t>
        </w:r>
        <w:proofErr w:type="spellEnd"/>
        <w:r w:rsidRPr="00F3261C">
          <w:rPr>
            <w:i/>
            <w:lang w:eastAsia="ko-KR"/>
          </w:rPr>
          <w:t>-IUC-Explicit</w:t>
        </w:r>
        <w:r>
          <w:rPr>
            <w:lang w:eastAsia="ko-KR"/>
          </w:rPr>
          <w:t xml:space="preserve"> set to</w:t>
        </w:r>
      </w:ins>
      <w:ins w:id="107" w:author="박기원/책임연구원/ICT기술센터 C&amp;M표준(연)커넥티드카표준Task(giwon.park@lge.com)" w:date="2022-08-12T14:00:00Z">
        <w:r>
          <w:rPr>
            <w:lang w:eastAsia="ko-KR"/>
          </w:rPr>
          <w:t xml:space="preserve"> </w:t>
        </w:r>
      </w:ins>
      <w:ins w:id="108" w:author="박기원/책임연구원/ICT기술센터 C&amp;M표준(연)커넥티드카표준Task(giwon.park@lge.com)" w:date="2022-08-12T14:01:00Z">
        <w:r w:rsidRPr="00F3261C">
          <w:rPr>
            <w:i/>
          </w:rPr>
          <w:t>enabled</w:t>
        </w:r>
      </w:ins>
      <w:ins w:id="109" w:author="박기원/책임연구원/ICT기술센터 C&amp;M표준(연)커넥티드카표준Task(giwon.park@lge.com)" w:date="2022-08-12T13:59:00Z">
        <w:r>
          <w:rPr>
            <w:lang w:eastAsia="ko-KR"/>
          </w:rPr>
          <w:t xml:space="preserve"> and an SL-IUC request is received </w:t>
        </w:r>
      </w:ins>
      <w:ins w:id="110" w:author="박기원/책임연구원/ICT기술센터 C&amp;M표준(연)커넥티드카표준Task(giwon.park@lge.com)" w:date="2022-08-12T14:02:00Z">
        <w:r>
          <w:rPr>
            <w:lang w:eastAsia="ko-KR"/>
          </w:rPr>
          <w:t xml:space="preserve">on a pool of resources </w:t>
        </w:r>
      </w:ins>
      <w:ins w:id="111"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112"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113" w:author="박기원/책임연구원/ICT기술센터 C&amp;M표준(연)커넥티드카표준Task(giwon.park@lge.com)" w:date="2022-08-12T14:05:00Z"/>
          <w:lang w:eastAsia="ko-KR"/>
        </w:rPr>
      </w:pPr>
      <w:ins w:id="114"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115"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116"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117" w:author="박기원/책임연구원/ICT기술센터 C&amp;M표준(연)커넥티드카표준Task(giwon.park@lge.com)" w:date="2022-08-12T14:05:00Z"/>
          <w:noProof/>
          <w:lang w:eastAsia="ko-KR"/>
        </w:rPr>
      </w:pPr>
      <w:ins w:id="118" w:author="박기원/책임연구원/ICT기술센터 C&amp;M표준(연)커넥티드카표준Task(giwon.park@lge.com)" w:date="2022-08-12T14:05:00Z">
        <w:r>
          <w:rPr>
            <w:noProof/>
            <w:lang w:eastAsia="ko-KR"/>
          </w:rPr>
          <w:t>1&gt;</w:t>
        </w:r>
        <w:r>
          <w:rPr>
            <w:noProof/>
            <w:lang w:eastAsia="ko-KR"/>
          </w:rPr>
          <w:tab/>
          <w:t xml:space="preserve">if </w:t>
        </w:r>
        <w:r w:rsidRPr="000B2AEF">
          <w:rPr>
            <w:lang w:eastAsia="ko-KR"/>
          </w:rPr>
          <w:t>configured by RRC,</w:t>
        </w:r>
        <w:r>
          <w:rPr>
            <w:lang w:eastAsia="ko-KR"/>
          </w:rPr>
          <w:t xml:space="preserve"> </w:t>
        </w:r>
      </w:ins>
      <w:proofErr w:type="spellStart"/>
      <w:ins w:id="119" w:author="박기원/책임연구원/ICT기술센터 C&amp;M표준(연)커넥티드카표준Task(giwon.park@lge.com)" w:date="2022-08-12T14:06:00Z">
        <w:r w:rsidRPr="003627A3">
          <w:rPr>
            <w:i/>
            <w:lang w:eastAsia="ko-KR"/>
          </w:rPr>
          <w:t>sl</w:t>
        </w:r>
        <w:proofErr w:type="spellEnd"/>
        <w:r w:rsidRPr="003627A3">
          <w:rPr>
            <w:i/>
            <w:lang w:eastAsia="ko-KR"/>
          </w:rPr>
          <w:t>-IUC-Condition</w:t>
        </w:r>
      </w:ins>
      <w:ins w:id="120" w:author="박기원/책임연구원/ICT기술센터 C&amp;M표준(연)커넥티드카표준Task(giwon.park@lge.com)" w:date="2022-08-12T14:05:00Z">
        <w:r>
          <w:rPr>
            <w:lang w:eastAsia="ko-KR"/>
          </w:rPr>
          <w:t xml:space="preserve"> set to </w:t>
        </w:r>
        <w:r w:rsidRPr="00F3261C">
          <w:rPr>
            <w:i/>
          </w:rPr>
          <w:t>enabled</w:t>
        </w:r>
      </w:ins>
      <w:ins w:id="121" w:author="박기원/책임연구원/ICT기술센터 C&amp;M표준(연)커넥티드카표준Task(giwon.park@lge.com)" w:date="2022-08-12T14:08:00Z">
        <w:r>
          <w:rPr>
            <w:i/>
          </w:rPr>
          <w:t>,</w:t>
        </w:r>
      </w:ins>
      <w:ins w:id="122" w:author="박기원/책임연구원/ICT기술센터 C&amp;M표준(연)커넥티드카표준Task(giwon.park@lge.com)" w:date="2022-08-12T14:05:00Z">
        <w:r>
          <w:rPr>
            <w:lang w:eastAsia="ko-KR"/>
          </w:rPr>
          <w:t xml:space="preserve"> and</w:t>
        </w:r>
      </w:ins>
      <w:ins w:id="123" w:author="박기원/책임연구원/ICT기술센터 C&amp;M표준(연)커넥티드카표준Task(giwon.park@lge.com)" w:date="2022-08-12T14:09:00Z">
        <w:r>
          <w:rPr>
            <w:lang w:eastAsia="ko-KR"/>
          </w:rPr>
          <w:t xml:space="preserve"> if</w:t>
        </w:r>
      </w:ins>
      <w:ins w:id="124" w:author="박기원/책임연구원/ICT기술센터 C&amp;M표준(연)커넥티드카표준Task(giwon.park@lge.com)" w:date="2022-08-12T14:08:00Z">
        <w:r>
          <w:rPr>
            <w:lang w:eastAsia="ko-KR"/>
          </w:rPr>
          <w:t xml:space="preserve"> an </w:t>
        </w:r>
        <w:r w:rsidRPr="000B2AEF">
          <w:rPr>
            <w:lang w:eastAsia="ko-KR"/>
          </w:rPr>
          <w:t>SL-IUC Information</w:t>
        </w:r>
      </w:ins>
      <w:ins w:id="125" w:author="박기원/책임연구원/ICT기술센터 C&amp;M표준(연)커넥티드카표준Task(giwon.park@lge.com)" w:date="2022-08-12T14:09:00Z">
        <w:r>
          <w:rPr>
            <w:lang w:eastAsia="ko-KR"/>
          </w:rPr>
          <w:t xml:space="preserve"> is to be transmitted in a pool of resources</w:t>
        </w:r>
      </w:ins>
      <w:ins w:id="126"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127" w:author="박기원/책임연구원/ICT기술센터 C&amp;M표준(연)커넥티드카표준Task(giwon.park@lge.com)" w:date="2022-08-12T14:05:00Z">
        <w:r w:rsidRPr="000B2AEF">
          <w:rPr>
            <w:noProof/>
            <w:lang w:eastAsia="ko-KR"/>
          </w:rPr>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3" w:history="1">
        <w:r w:rsidR="00BE067F" w:rsidRPr="002E3FDC">
          <w:rPr>
            <w:rStyle w:val="Hyperlink"/>
            <w:b/>
            <w:lang w:eastAsia="zh-CN"/>
          </w:rPr>
          <w:t>R2-22</w:t>
        </w:r>
        <w:r w:rsidR="002E3FDC">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FD0CFB" w14:paraId="206B5ADC" w14:textId="77777777" w:rsidTr="00BE067F">
        <w:tc>
          <w:tcPr>
            <w:tcW w:w="2245" w:type="dxa"/>
          </w:tcPr>
          <w:p w14:paraId="1614C65C" w14:textId="3DC1ADAF"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60A7BC2" w14:textId="0D73EB46"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B86282" w14:paraId="7F1245F3" w14:textId="77777777" w:rsidTr="00BE067F">
        <w:tc>
          <w:tcPr>
            <w:tcW w:w="2245" w:type="dxa"/>
          </w:tcPr>
          <w:p w14:paraId="4A6E8C59" w14:textId="29889178"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E0B0FEC" w14:textId="77416CED"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96E7F30" w14:textId="77777777"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p>
        </w:tc>
      </w:tr>
    </w:tbl>
    <w:p w14:paraId="79555E61" w14:textId="77B08ACC" w:rsidR="00FD0CFB" w:rsidRDefault="00FD0CFB" w:rsidP="00FD0CFB">
      <w:pPr>
        <w:rPr>
          <w:b/>
          <w:lang w:eastAsia="zh-CN"/>
        </w:rPr>
      </w:pPr>
      <w:r>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SimSun"/>
          <w:b/>
          <w:kern w:val="2"/>
          <w:sz w:val="22"/>
          <w:lang w:val="en-US" w:eastAsia="zh-CN"/>
        </w:rPr>
      </w:pPr>
    </w:p>
    <w:p w14:paraId="1D0211F1" w14:textId="35280236" w:rsidR="001A02F1" w:rsidRDefault="001A02F1" w:rsidP="001A02F1">
      <w:pPr>
        <w:pStyle w:val="Heading3"/>
        <w:rPr>
          <w:lang w:eastAsia="zh-CN"/>
        </w:rPr>
      </w:pPr>
      <w:r>
        <w:rPr>
          <w:lang w:eastAsia="zh-CN"/>
        </w:rPr>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Malgun Gothic"/>
          <w:lang w:eastAsia="ko-KR"/>
        </w:rPr>
        <w:t xml:space="preserve">A criterion for determining that UE-B can use for its own resource </w:t>
      </w:r>
      <w:r w:rsidR="00024062">
        <w:rPr>
          <w:rFonts w:eastAsia="Malgun Gothic"/>
          <w:lang w:eastAsia="ko-KR"/>
        </w:rPr>
        <w:t>(</w:t>
      </w:r>
      <w:r w:rsidR="00024062" w:rsidRPr="00DE3B32">
        <w:rPr>
          <w:rFonts w:eastAsia="Malgun Gothic"/>
          <w:lang w:eastAsia="ko-KR"/>
        </w:rPr>
        <w:t>re</w:t>
      </w:r>
      <w:r w:rsidR="00024062">
        <w:rPr>
          <w:rFonts w:eastAsia="Malgun Gothic"/>
          <w:lang w:eastAsia="ko-KR"/>
        </w:rPr>
        <w:t>)</w:t>
      </w:r>
      <w:r w:rsidR="00024062" w:rsidRPr="00DE3B32">
        <w:rPr>
          <w:rFonts w:eastAsia="Malgun Gothic"/>
          <w:lang w:eastAsia="ko-KR"/>
        </w:rPr>
        <w:t xml:space="preserve">selection among the preferred RSC SET-related resources received from UE-A </w:t>
      </w:r>
      <w:r w:rsidR="00024062">
        <w:rPr>
          <w:rFonts w:eastAsia="Malgun Gothic"/>
          <w:lang w:eastAsia="ko-KR"/>
        </w:rPr>
        <w:t>has been added in TS 38.321</w:t>
      </w:r>
      <w:r w:rsidR="00024062" w:rsidRPr="00DE3B32">
        <w:rPr>
          <w:rFonts w:eastAsia="Malgun Gothic"/>
          <w:lang w:eastAsia="ko-KR"/>
        </w:rPr>
        <w:t>.</w:t>
      </w:r>
      <w:r w:rsidR="00024062">
        <w:rPr>
          <w:rFonts w:eastAsia="Malgun Gothic"/>
          <w:lang w:eastAsia="ko-KR"/>
        </w:rPr>
        <w:t xml:space="preserve"> </w:t>
      </w:r>
      <w:r w:rsidR="00024062">
        <w:rPr>
          <w:rFonts w:eastAsia="Malgun Gothic" w:hint="eastAsia"/>
          <w:lang w:eastAsia="ko-KR"/>
        </w:rPr>
        <w:t>H</w:t>
      </w:r>
      <w:r w:rsidR="00024062">
        <w:rPr>
          <w:rFonts w:eastAsia="Malgun Gothic"/>
          <w:lang w:eastAsia="ko-KR"/>
        </w:rPr>
        <w:t>owever,</w:t>
      </w:r>
      <w:r w:rsidR="00024062">
        <w:rPr>
          <w:rFonts w:eastAsia="Malgun Gothic" w:hint="eastAsia"/>
          <w:lang w:eastAsia="ko-KR"/>
        </w:rPr>
        <w:t xml:space="preserve"> </w:t>
      </w:r>
      <w:r w:rsidR="00024062">
        <w:rPr>
          <w:rFonts w:eastAsia="Malgun Gothic"/>
          <w:lang w:eastAsia="ko-KR"/>
        </w:rPr>
        <w:t>m</w:t>
      </w:r>
      <w:r w:rsidR="00024062" w:rsidRPr="003C169B">
        <w:rPr>
          <w:rFonts w:eastAsia="Malgun Gothic"/>
          <w:lang w:eastAsia="ko-KR"/>
        </w:rPr>
        <w:t xml:space="preserve">inor modification is required to align </w:t>
      </w:r>
      <w:r w:rsidR="00024062">
        <w:rPr>
          <w:rFonts w:eastAsia="Malgun Gothic"/>
          <w:lang w:eastAsia="ko-KR"/>
        </w:rPr>
        <w:t>TS 38.214 and TS 38.321</w:t>
      </w:r>
      <w:r w:rsidR="00024062" w:rsidRPr="003C169B">
        <w:rPr>
          <w:rFonts w:eastAsia="Malgun Gothic"/>
          <w:lang w:eastAsia="ko-KR"/>
        </w:rPr>
        <w:t>.</w:t>
      </w:r>
    </w:p>
    <w:p w14:paraId="0BA7BCE0" w14:textId="075FB511" w:rsidR="001A02F1" w:rsidRDefault="001A02F1" w:rsidP="001A02F1">
      <w:pPr>
        <w:rPr>
          <w:rFonts w:eastAsia="Malgun Gothic"/>
          <w:lang w:eastAsia="ko-KR"/>
        </w:rPr>
      </w:pPr>
      <w:r w:rsidRPr="000E4D94">
        <w:rPr>
          <w:rFonts w:eastAsia="Malgun Gothic"/>
          <w:b/>
          <w:lang w:eastAsia="ko-KR"/>
        </w:rPr>
        <w:t>Change</w:t>
      </w:r>
      <w:r w:rsidR="00024062">
        <w:rPr>
          <w:rFonts w:eastAsia="Malgun Gothic"/>
          <w:lang w:eastAsia="ko-KR"/>
        </w:rPr>
        <w:t xml:space="preserve">: </w:t>
      </w:r>
      <w:r w:rsidR="00024062" w:rsidRPr="00D72C62">
        <w:rPr>
          <w:rFonts w:eastAsia="Malgun Gothic"/>
          <w:lang w:eastAsia="ko-KR"/>
        </w:rPr>
        <w:t xml:space="preserve">The NOTE of 5.22.1.1 </w:t>
      </w:r>
      <w:r w:rsidR="00024062">
        <w:rPr>
          <w:rFonts w:eastAsia="Malgun Gothic"/>
          <w:lang w:eastAsia="ko-KR"/>
        </w:rPr>
        <w:t>can be</w:t>
      </w:r>
      <w:r w:rsidR="00024062" w:rsidRPr="00D72C62">
        <w:rPr>
          <w:rFonts w:eastAsia="Malgun Gothic"/>
          <w:lang w:eastAsia="ko-KR"/>
        </w:rPr>
        <w:t xml:space="preserve"> modified to match TS 38.321 and TS 38.214.</w:t>
      </w:r>
    </w:p>
    <w:p w14:paraId="149AC9CD" w14:textId="77777777" w:rsidR="00024062" w:rsidRDefault="00024062" w:rsidP="00024062">
      <w:pPr>
        <w:pStyle w:val="NO"/>
      </w:pPr>
      <w:r w:rsidRPr="00C47C68">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128" w:author="LG - Giwon Park" w:date="2022-10-04T13:56:00Z">
        <w:r w:rsidRPr="00C47C68" w:rsidDel="00734BCC">
          <w:rPr>
            <w:lang w:eastAsia="zh-CN"/>
          </w:rPr>
          <w:delText>i</w:delText>
        </w:r>
      </w:del>
      <w:ins w:id="129" w:author="LG - Giwon Park" w:date="2022-10-04T13:56:00Z">
        <w:r>
          <w:rPr>
            <w:lang w:eastAsia="zh-CN"/>
          </w:rPr>
          <w:t>I</w:t>
        </w:r>
      </w:ins>
      <w:r w:rsidRPr="00C47C68">
        <w:rPr>
          <w:lang w:eastAsia="zh-CN"/>
        </w:rPr>
        <w:t xml:space="preserve">nter-UE </w:t>
      </w:r>
      <w:del w:id="130" w:author="LG - Giwon Park" w:date="2022-10-04T13:56:00Z">
        <w:r w:rsidRPr="00C47C68" w:rsidDel="00734BCC">
          <w:rPr>
            <w:lang w:eastAsia="zh-CN"/>
          </w:rPr>
          <w:delText>c</w:delText>
        </w:r>
      </w:del>
      <w:ins w:id="131" w:author="LG - Giwon Park" w:date="2022-10-04T13:56:00Z">
        <w:r>
          <w:rPr>
            <w:lang w:eastAsia="zh-CN"/>
          </w:rPr>
          <w:t>C</w:t>
        </w:r>
      </w:ins>
      <w:r w:rsidRPr="00C47C68">
        <w:rPr>
          <w:lang w:eastAsia="zh-CN"/>
        </w:rPr>
        <w:t xml:space="preserve">oordination </w:t>
      </w:r>
      <w:del w:id="132" w:author="LG - Giwon Park" w:date="2022-10-04T13:56:00Z">
        <w:r w:rsidRPr="00C47C68" w:rsidDel="00734BCC">
          <w:rPr>
            <w:lang w:eastAsia="zh-CN"/>
          </w:rPr>
          <w:delText>i</w:delText>
        </w:r>
      </w:del>
      <w:ins w:id="133"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34" w:author="LG - Giwon Park" w:date="2022-10-04T13:56:00Z">
        <w:r w:rsidRPr="00C47C68" w:rsidDel="00734BCC">
          <w:rPr>
            <w:lang w:eastAsia="zh-CN"/>
          </w:rPr>
          <w:delText>i</w:delText>
        </w:r>
      </w:del>
      <w:ins w:id="135" w:author="LG - Giwon Park" w:date="2022-10-04T13:56:00Z">
        <w:r>
          <w:rPr>
            <w:lang w:eastAsia="zh-CN"/>
          </w:rPr>
          <w:t>I</w:t>
        </w:r>
      </w:ins>
      <w:r w:rsidRPr="00C47C68">
        <w:rPr>
          <w:lang w:eastAsia="zh-CN"/>
        </w:rPr>
        <w:t xml:space="preserve">nter-UE </w:t>
      </w:r>
      <w:del w:id="136" w:author="LG - Giwon Park" w:date="2022-10-04T13:56:00Z">
        <w:r w:rsidRPr="00C47C68" w:rsidDel="00734BCC">
          <w:rPr>
            <w:lang w:eastAsia="zh-CN"/>
          </w:rPr>
          <w:delText>c</w:delText>
        </w:r>
      </w:del>
      <w:ins w:id="137" w:author="LG - Giwon Park" w:date="2022-10-04T13:56:00Z">
        <w:r>
          <w:rPr>
            <w:lang w:eastAsia="zh-CN"/>
          </w:rPr>
          <w:t>C</w:t>
        </w:r>
      </w:ins>
      <w:r w:rsidRPr="00C47C68">
        <w:rPr>
          <w:lang w:eastAsia="zh-CN"/>
        </w:rPr>
        <w:t xml:space="preserve">oordination </w:t>
      </w:r>
      <w:del w:id="138" w:author="LG - Giwon Park" w:date="2022-10-04T13:56:00Z">
        <w:r w:rsidRPr="00C47C68" w:rsidDel="00734BCC">
          <w:rPr>
            <w:lang w:eastAsia="zh-CN"/>
          </w:rPr>
          <w:delText>i</w:delText>
        </w:r>
      </w:del>
      <w:ins w:id="139"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when MAC CE and SCI format 2-C are both used for </w:t>
      </w:r>
      <w:del w:id="140" w:author="LG - Giwon Park" w:date="2022-10-04T13:56:00Z">
        <w:r w:rsidRPr="00C47C68" w:rsidDel="00734BCC">
          <w:rPr>
            <w:lang w:eastAsia="zh-CN"/>
          </w:rPr>
          <w:delText>i</w:delText>
        </w:r>
      </w:del>
      <w:ins w:id="141" w:author="LG - Giwon Park" w:date="2022-10-04T13:56:00Z">
        <w:r>
          <w:rPr>
            <w:lang w:eastAsia="zh-CN"/>
          </w:rPr>
          <w:t>I</w:t>
        </w:r>
      </w:ins>
      <w:r w:rsidRPr="00C47C68">
        <w:rPr>
          <w:lang w:eastAsia="zh-CN"/>
        </w:rPr>
        <w:t xml:space="preserve">nter-UE </w:t>
      </w:r>
      <w:del w:id="142" w:author="LG - Giwon Park" w:date="2022-10-04T13:56:00Z">
        <w:r w:rsidRPr="00C47C68" w:rsidDel="00734BCC">
          <w:rPr>
            <w:lang w:eastAsia="zh-CN"/>
          </w:rPr>
          <w:delText>c</w:delText>
        </w:r>
      </w:del>
      <w:ins w:id="143" w:author="LG - Giwon Park" w:date="2022-10-04T13:56:00Z">
        <w:r>
          <w:rPr>
            <w:lang w:eastAsia="zh-CN"/>
          </w:rPr>
          <w:t>C</w:t>
        </w:r>
      </w:ins>
      <w:r w:rsidRPr="00C47C68">
        <w:rPr>
          <w:lang w:eastAsia="zh-CN"/>
        </w:rPr>
        <w:t xml:space="preserve">oordination </w:t>
      </w:r>
      <w:del w:id="144" w:author="LG - Giwon Park" w:date="2022-10-04T13:56:00Z">
        <w:r w:rsidRPr="00C47C68" w:rsidDel="00734BCC">
          <w:rPr>
            <w:lang w:eastAsia="zh-CN"/>
          </w:rPr>
          <w:delText>i</w:delText>
        </w:r>
      </w:del>
      <w:ins w:id="145" w:author="LG - Giwon Park" w:date="2022-10-04T13:56:00Z">
        <w:r>
          <w:rPr>
            <w:lang w:eastAsia="zh-CN"/>
          </w:rPr>
          <w:t>I</w:t>
        </w:r>
      </w:ins>
      <w:r w:rsidRPr="00C47C68">
        <w:rPr>
          <w:lang w:eastAsia="zh-CN"/>
        </w:rPr>
        <w:t>nformation transmission</w:t>
      </w:r>
      <w:del w:id="146" w:author="LG - Giwon Park" w:date="2022-10-04T13:42:00Z">
        <w:r w:rsidRPr="00C47C68" w:rsidDel="001B440D">
          <w:rPr>
            <w:lang w:eastAsia="zh-CN"/>
          </w:rPr>
          <w:delText xml:space="preserve"> and SCI format 2-C is received</w:delText>
        </w:r>
      </w:del>
      <w:r w:rsidRPr="00C47C68">
        <w:rPr>
          <w:lang w:eastAsia="zh-CN"/>
        </w:rPr>
        <w:t>.</w:t>
      </w:r>
      <w:ins w:id="147" w:author="LG - Giwon Park" w:date="2022-10-04T13:46:00Z">
        <w:r>
          <w:rPr>
            <w:lang w:eastAsia="zh-CN"/>
          </w:rPr>
          <w:t xml:space="preserve"> </w:t>
        </w:r>
        <w:r w:rsidRPr="008A5CBB">
          <w:t xml:space="preserve">The case when </w:t>
        </w:r>
      </w:ins>
      <m:oMath>
        <m:sSubSup>
          <m:sSubSupPr>
            <m:ctrlPr>
              <w:ins w:id="148" w:author="LG - Giwon Park" w:date="2022-10-04T13:46:00Z">
                <w:rPr>
                  <w:rFonts w:ascii="Cambria Math" w:hAnsi="Cambria Math"/>
                  <w:i/>
                  <w:iCs/>
                  <w:sz w:val="22"/>
                  <w:szCs w:val="22"/>
                  <w:lang w:val="en-US"/>
                </w:rPr>
              </w:ins>
            </m:ctrlPr>
          </m:sSubSupPr>
          <m:e>
            <m:r>
              <w:ins w:id="149" w:author="LG - Giwon Park" w:date="2022-10-04T13:46:00Z">
                <w:rPr>
                  <w:rFonts w:ascii="Cambria Math" w:hAnsi="Cambria Math"/>
                  <w:lang w:val="en-US"/>
                </w:rPr>
                <m:t>T</m:t>
              </w:ins>
            </m:r>
          </m:e>
          <m:sub>
            <m:r>
              <w:ins w:id="150" w:author="LG - Giwon Park" w:date="2022-10-04T13:46:00Z">
                <w:rPr>
                  <w:rFonts w:ascii="Cambria Math" w:hAnsi="Cambria Math"/>
                  <w:lang w:val="en-US"/>
                </w:rPr>
                <m:t>proc,2</m:t>
              </w:ins>
            </m:r>
          </m:sub>
          <m:sup>
            <m:r>
              <w:ins w:id="151" w:author="LG - Giwon Park" w:date="2022-10-04T13:46:00Z">
                <w:rPr>
                  <w:rFonts w:ascii="Cambria Math" w:hAnsi="Cambria Math"/>
                  <w:lang w:val="en-US"/>
                </w:rPr>
                <m:t>SL</m:t>
              </w:ins>
            </m:r>
          </m:sup>
        </m:sSubSup>
      </m:oMath>
      <w:ins w:id="152" w:author="LG - Giwon Park" w:date="2022-10-04T13:46:00Z">
        <w:r w:rsidRPr="008A5CBB">
          <w:t xml:space="preserve"> is equal to </w:t>
        </w:r>
      </w:ins>
      <m:oMath>
        <m:sSubSup>
          <m:sSubSupPr>
            <m:ctrlPr>
              <w:ins w:id="153" w:author="LG - Giwon Park" w:date="2022-10-04T13:46:00Z">
                <w:rPr>
                  <w:rFonts w:ascii="Cambria Math" w:hAnsi="Cambria Math"/>
                  <w:i/>
                  <w:iCs/>
                  <w:sz w:val="22"/>
                  <w:szCs w:val="22"/>
                  <w:lang w:val="en-US"/>
                </w:rPr>
              </w:ins>
            </m:ctrlPr>
          </m:sSubSupPr>
          <m:e>
            <m:r>
              <w:ins w:id="154" w:author="LG - Giwon Park" w:date="2022-10-04T13:46:00Z">
                <w:rPr>
                  <w:rFonts w:ascii="Cambria Math" w:hAnsi="Cambria Math"/>
                  <w:lang w:val="en-US"/>
                </w:rPr>
                <m:t>T</m:t>
              </w:ins>
            </m:r>
          </m:e>
          <m:sub>
            <m:r>
              <w:ins w:id="155" w:author="LG - Giwon Park" w:date="2022-10-04T13:46:00Z">
                <w:rPr>
                  <w:rFonts w:ascii="Cambria Math" w:hAnsi="Cambria Math"/>
                  <w:lang w:val="en-US"/>
                </w:rPr>
                <m:t>proc,0</m:t>
              </w:ins>
            </m:r>
          </m:sub>
          <m:sup>
            <m:r>
              <w:ins w:id="156" w:author="LG - Giwon Park" w:date="2022-10-04T13:46:00Z">
                <w:rPr>
                  <w:rFonts w:ascii="Cambria Math" w:hAnsi="Cambria Math"/>
                  <w:lang w:val="en-US"/>
                </w:rPr>
                <m:t>SL</m:t>
              </w:ins>
            </m:r>
          </m:sup>
        </m:sSubSup>
      </m:oMath>
      <w:ins w:id="157" w:author="LG - Giwon Park" w:date="2022-10-04T13:46:00Z">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4" w:history="1">
        <w:r w:rsidRPr="002E3FDC">
          <w:rPr>
            <w:rStyle w:val="Hyperlink"/>
            <w:b/>
            <w:lang w:eastAsia="zh-CN"/>
          </w:rPr>
          <w:t>R2-22</w:t>
        </w:r>
        <w:r>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5C022196" w14:textId="77777777" w:rsidTr="00E8435A">
        <w:tc>
          <w:tcPr>
            <w:tcW w:w="2245" w:type="dxa"/>
          </w:tcPr>
          <w:p w14:paraId="52FBC003" w14:textId="18AE1B2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F020FC7" w14:textId="3DA1F10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F21EF3" w14:paraId="22B3FACA" w14:textId="77777777" w:rsidTr="00E8435A">
        <w:tc>
          <w:tcPr>
            <w:tcW w:w="2245" w:type="dxa"/>
          </w:tcPr>
          <w:p w14:paraId="67D96341" w14:textId="0863C15B"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9C19A38" w14:textId="75FD65D2"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3461582" w14:textId="77777777"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p>
        </w:tc>
      </w:tr>
    </w:tbl>
    <w:p w14:paraId="58CF53F4" w14:textId="77777777" w:rsidR="00024062" w:rsidRDefault="00024062" w:rsidP="00024062">
      <w:pPr>
        <w:rPr>
          <w:b/>
          <w:lang w:eastAsia="zh-CN"/>
        </w:rPr>
      </w:pPr>
      <w:r>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SimSun"/>
          <w:b/>
          <w:kern w:val="2"/>
          <w:sz w:val="22"/>
          <w:lang w:eastAsia="zh-CN"/>
        </w:rPr>
      </w:pPr>
    </w:p>
    <w:p w14:paraId="584E4851" w14:textId="4108342C" w:rsidR="00024062" w:rsidRDefault="00024062" w:rsidP="00024062">
      <w:pPr>
        <w:pStyle w:val="Heading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Malgun Gothic"/>
          <w:lang w:eastAsia="ko-KR"/>
        </w:rPr>
      </w:pPr>
      <w:r>
        <w:rPr>
          <w:rFonts w:eastAsia="Malgun Gothic"/>
          <w:lang w:eastAsia="ko-KR"/>
        </w:rPr>
        <w:lastRenderedPageBreak/>
        <w:t>B</w:t>
      </w:r>
      <w:r w:rsidRPr="00363B37">
        <w:rPr>
          <w:rFonts w:eastAsia="Malgun Gothic"/>
          <w:lang w:eastAsia="ko-KR"/>
        </w:rPr>
        <w:t>elow RAN1 agreement</w:t>
      </w:r>
      <w:r>
        <w:rPr>
          <w:rFonts w:eastAsia="Malgun Gothic"/>
          <w:lang w:eastAsia="ko-KR"/>
        </w:rPr>
        <w:t>s</w:t>
      </w:r>
      <w:r w:rsidRPr="00363B37">
        <w:rPr>
          <w:rFonts w:eastAsia="Malgun Gothic"/>
          <w:lang w:eastAsia="ko-KR"/>
        </w:rPr>
        <w:t xml:space="preserve"> </w:t>
      </w:r>
      <w:r>
        <w:rPr>
          <w:rFonts w:eastAsia="Malgun Gothic"/>
          <w:lang w:eastAsia="ko-KR"/>
        </w:rPr>
        <w:t>are</w:t>
      </w:r>
      <w:r w:rsidRPr="00363B37">
        <w:rPr>
          <w:rFonts w:eastAsia="Malgun Gothic"/>
          <w:lang w:eastAsia="ko-KR"/>
        </w:rPr>
        <w:t xml:space="preserve"> not reflected in </w:t>
      </w:r>
      <w:r>
        <w:rPr>
          <w:rFonts w:eastAsia="Malgun Gothic"/>
          <w:lang w:eastAsia="ko-KR"/>
        </w:rPr>
        <w:t xml:space="preserve">current </w:t>
      </w:r>
      <w:r w:rsidRPr="00363B37">
        <w:rPr>
          <w:rFonts w:eastAsia="Malgun Gothic"/>
          <w:lang w:eastAsia="ko-KR"/>
        </w:rPr>
        <w:t xml:space="preserve">TS 38.321, so it needs to be reflected. That is, </w:t>
      </w:r>
      <w:r>
        <w:rPr>
          <w:rFonts w:eastAsia="Malgun Gothic"/>
          <w:lang w:eastAsia="ko-KR"/>
        </w:rPr>
        <w:t>r</w:t>
      </w:r>
      <w:r w:rsidRPr="00363B37">
        <w:rPr>
          <w:rFonts w:eastAsia="Malgun Gothic"/>
          <w:lang w:eastAsia="ko-KR"/>
        </w:rPr>
        <w:t xml:space="preserve">equest message transmission and </w:t>
      </w:r>
      <w:proofErr w:type="gramStart"/>
      <w:r>
        <w:rPr>
          <w:rFonts w:eastAsia="Malgun Gothic"/>
          <w:lang w:eastAsia="ko-KR"/>
        </w:rPr>
        <w:t>req</w:t>
      </w:r>
      <w:r w:rsidRPr="00363B37">
        <w:rPr>
          <w:rFonts w:eastAsia="Malgun Gothic"/>
          <w:lang w:eastAsia="ko-KR"/>
        </w:rPr>
        <w:t>uest-based</w:t>
      </w:r>
      <w:proofErr w:type="gramEnd"/>
      <w:r w:rsidRPr="00363B37">
        <w:rPr>
          <w:rFonts w:eastAsia="Malgun Gothic"/>
          <w:lang w:eastAsia="ko-KR"/>
        </w:rPr>
        <w:t xml:space="preserve"> IUC information transmission are supported only in UC format. In addition, during </w:t>
      </w:r>
      <w:proofErr w:type="gramStart"/>
      <w:r w:rsidRPr="00363B37">
        <w:rPr>
          <w:rFonts w:eastAsia="Malgun Gothic"/>
          <w:lang w:eastAsia="ko-KR"/>
        </w:rPr>
        <w:t>condition-based</w:t>
      </w:r>
      <w:proofErr w:type="gramEnd"/>
      <w:r w:rsidRPr="00363B37">
        <w:rPr>
          <w:rFonts w:eastAsia="Malgun Gothic"/>
          <w:lang w:eastAsia="ko-KR"/>
        </w:rPr>
        <w:t xml:space="preserve"> IUC operation, preferred resource set transmission is supported only in UC </w:t>
      </w:r>
      <w:r>
        <w:rPr>
          <w:rFonts w:eastAsia="Malgun Gothic"/>
          <w:lang w:eastAsia="ko-KR"/>
        </w:rPr>
        <w:t>manner</w:t>
      </w:r>
      <w:r w:rsidRPr="00363B37">
        <w:rPr>
          <w:rFonts w:eastAsia="Malgun Gothic"/>
          <w:lang w:eastAsia="ko-KR"/>
        </w:rPr>
        <w:t xml:space="preserve">, and non-preferred resource set transmission is supported in UC/GC/BC </w:t>
      </w:r>
      <w:r>
        <w:rPr>
          <w:rFonts w:eastAsia="Malgun Gothic" w:hint="eastAsia"/>
          <w:lang w:eastAsia="ko-KR"/>
        </w:rPr>
        <w:t>manner</w:t>
      </w:r>
      <w:r w:rsidRPr="00363B37">
        <w:rPr>
          <w:rFonts w:eastAsia="Malgun Gothic"/>
          <w:lang w:eastAsia="ko-KR"/>
        </w:rPr>
        <w:t>.</w:t>
      </w:r>
    </w:p>
    <w:tbl>
      <w:tblPr>
        <w:tblStyle w:val="TableGrid"/>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Groupcast/Broadcast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groupcast/broadcast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53CE681" w14:textId="1B729E31" w:rsidR="00024062" w:rsidRDefault="00024062" w:rsidP="00024062">
      <w:pPr>
        <w:rPr>
          <w:rFonts w:eastAsia="Malgun Gothic"/>
          <w:lang w:eastAsia="ko-KR"/>
        </w:rPr>
      </w:pPr>
      <w:r w:rsidRPr="000E4D94">
        <w:rPr>
          <w:rFonts w:eastAsia="Malgun Gothic"/>
          <w:b/>
          <w:lang w:eastAsia="ko-KR"/>
        </w:rPr>
        <w:t>Change</w:t>
      </w:r>
      <w:r>
        <w:rPr>
          <w:rFonts w:eastAsia="Malgun Gothic"/>
          <w:lang w:eastAsia="ko-KR"/>
        </w:rPr>
        <w:t xml:space="preserve">: New </w:t>
      </w:r>
      <w:r w:rsidRPr="00D72C62">
        <w:rPr>
          <w:rFonts w:eastAsia="Malgun Gothic"/>
          <w:lang w:eastAsia="ko-KR"/>
        </w:rPr>
        <w:t xml:space="preserve">NOTE </w:t>
      </w:r>
      <w:r>
        <w:rPr>
          <w:rFonts w:eastAsia="Malgun Gothic"/>
          <w:lang w:eastAsia="ko-KR"/>
        </w:rPr>
        <w:t>can be</w:t>
      </w:r>
      <w:r w:rsidRPr="00D72C62">
        <w:rPr>
          <w:rFonts w:eastAsia="Malgun Gothic"/>
          <w:lang w:eastAsia="ko-KR"/>
        </w:rPr>
        <w:t xml:space="preserve"> added to 5.22.1.1 to reflect RAN1's ​​agreeme</w:t>
      </w:r>
      <w:r>
        <w:rPr>
          <w:rFonts w:eastAsia="Malgun Gothic"/>
          <w:lang w:eastAsia="ko-KR"/>
        </w:rPr>
        <w:t>n</w:t>
      </w:r>
      <w:r w:rsidRPr="00D72C62">
        <w:rPr>
          <w:rFonts w:eastAsia="Malgun Gothic"/>
          <w:lang w:eastAsia="ko-KR"/>
        </w:rPr>
        <w:t>ts.</w:t>
      </w:r>
    </w:p>
    <w:p w14:paraId="231283E8" w14:textId="77777777" w:rsidR="00024062" w:rsidRDefault="00024062" w:rsidP="00024062">
      <w:pPr>
        <w:rPr>
          <w:lang w:eastAsia="zh-CN"/>
        </w:rPr>
      </w:pPr>
      <w:ins w:id="158" w:author="LG - Giwon Park" w:date="2022-10-02T12:13:00Z">
        <w:r w:rsidRPr="000B2AEF">
          <w:t>NOTE 3B</w:t>
        </w:r>
        <w:r>
          <w:t>4</w:t>
        </w:r>
        <w:r w:rsidRPr="000B2AEF">
          <w:rPr>
            <w:lang w:eastAsia="ko-KR"/>
          </w:rPr>
          <w:t>:</w:t>
        </w:r>
        <w:r w:rsidRPr="000B2AEF">
          <w:rPr>
            <w:lang w:eastAsia="ko-KR"/>
          </w:rPr>
          <w:tab/>
        </w:r>
      </w:ins>
      <w:ins w:id="159" w:author="LG - Giwon Park" w:date="2022-10-02T12:14:00Z">
        <w:r>
          <w:rPr>
            <w:lang w:eastAsia="zh-CN"/>
          </w:rPr>
          <w:t xml:space="preserve">For Scheme1, </w:t>
        </w:r>
      </w:ins>
      <w:ins w:id="160" w:author="LG - Giwon Park" w:date="2022-10-04T13:48:00Z">
        <w:r>
          <w:rPr>
            <w:lang w:eastAsia="zh-CN"/>
          </w:rPr>
          <w:t xml:space="preserve">only </w:t>
        </w:r>
      </w:ins>
      <w:ins w:id="161" w:author="LG - Giwon Park" w:date="2022-10-02T12:14:00Z">
        <w:r>
          <w:rPr>
            <w:lang w:eastAsia="zh-CN"/>
          </w:rPr>
          <w:t xml:space="preserve">unicast is used for </w:t>
        </w:r>
      </w:ins>
      <w:ins w:id="162" w:author="LG - Giwon Park" w:date="2022-10-04T13:50:00Z">
        <w:r>
          <w:rPr>
            <w:lang w:eastAsia="zh-CN"/>
          </w:rPr>
          <w:t xml:space="preserve">both the Inter-UE Coordination </w:t>
        </w:r>
      </w:ins>
      <w:ins w:id="163" w:author="LG - Giwon Park" w:date="2022-10-04T13:55:00Z">
        <w:r>
          <w:rPr>
            <w:lang w:eastAsia="zh-CN"/>
          </w:rPr>
          <w:t>R</w:t>
        </w:r>
      </w:ins>
      <w:ins w:id="164" w:author="LG - Giwon Park" w:date="2022-10-04T13:50:00Z">
        <w:r>
          <w:rPr>
            <w:lang w:eastAsia="zh-CN"/>
          </w:rPr>
          <w:t xml:space="preserve">equest transmission and </w:t>
        </w:r>
      </w:ins>
      <w:ins w:id="165" w:author="LG - Giwon Park" w:date="2022-10-02T12:14:00Z">
        <w:r>
          <w:rPr>
            <w:lang w:eastAsia="zh-CN"/>
          </w:rPr>
          <w:t xml:space="preserve">the </w:t>
        </w:r>
      </w:ins>
      <w:ins w:id="166" w:author="LG - Giwon Park" w:date="2022-10-04T13:55:00Z">
        <w:r>
          <w:rPr>
            <w:lang w:eastAsia="zh-CN"/>
          </w:rPr>
          <w:t>I</w:t>
        </w:r>
      </w:ins>
      <w:ins w:id="167" w:author="LG - Giwon Park" w:date="2022-10-02T12:14:00Z">
        <w:r>
          <w:rPr>
            <w:lang w:eastAsia="zh-CN"/>
          </w:rPr>
          <w:t xml:space="preserve">nter-UE Coordination </w:t>
        </w:r>
      </w:ins>
      <w:ins w:id="168" w:author="LG - Giwon Park" w:date="2022-10-04T13:55:00Z">
        <w:r>
          <w:rPr>
            <w:lang w:eastAsia="zh-CN"/>
          </w:rPr>
          <w:t>I</w:t>
        </w:r>
      </w:ins>
      <w:ins w:id="169" w:author="LG - Giwon Park" w:date="2022-10-02T12:14:00Z">
        <w:r>
          <w:rPr>
            <w:lang w:eastAsia="zh-CN"/>
          </w:rPr>
          <w:t>nformation transmission triggered by the explicit request</w:t>
        </w:r>
      </w:ins>
      <w:ins w:id="170" w:author="LG - Giwon Park" w:date="2022-10-02T12:16:00Z">
        <w:r>
          <w:rPr>
            <w:lang w:eastAsia="zh-CN"/>
          </w:rPr>
          <w:t>.</w:t>
        </w:r>
      </w:ins>
      <w:ins w:id="171" w:author="LG - Giwon Park" w:date="2022-10-02T12:17:00Z">
        <w:r>
          <w:rPr>
            <w:lang w:eastAsia="zh-CN"/>
          </w:rPr>
          <w:t xml:space="preserve"> For Scheme1, </w:t>
        </w:r>
      </w:ins>
      <w:ins w:id="172" w:author="LG - Giwon Park" w:date="2022-10-04T13:50:00Z">
        <w:r>
          <w:rPr>
            <w:lang w:eastAsia="zh-CN"/>
          </w:rPr>
          <w:t xml:space="preserve">only </w:t>
        </w:r>
      </w:ins>
      <w:ins w:id="173" w:author="LG - Giwon Park" w:date="2022-10-02T12:17:00Z">
        <w:r>
          <w:rPr>
            <w:lang w:eastAsia="zh-CN"/>
          </w:rPr>
          <w:t xml:space="preserve">unicast is used for the Inter-UE </w:t>
        </w:r>
      </w:ins>
      <w:ins w:id="174" w:author="LG - Giwon Park" w:date="2022-10-04T13:55:00Z">
        <w:r>
          <w:rPr>
            <w:lang w:eastAsia="zh-CN"/>
          </w:rPr>
          <w:t>C</w:t>
        </w:r>
      </w:ins>
      <w:ins w:id="175" w:author="LG - Giwon Park" w:date="2022-10-02T12:17:00Z">
        <w:r>
          <w:rPr>
            <w:lang w:eastAsia="zh-CN"/>
          </w:rPr>
          <w:t xml:space="preserve">oordination </w:t>
        </w:r>
      </w:ins>
      <w:ins w:id="176" w:author="LG - Giwon Park" w:date="2022-10-04T13:55:00Z">
        <w:r>
          <w:rPr>
            <w:lang w:eastAsia="zh-CN"/>
          </w:rPr>
          <w:t>I</w:t>
        </w:r>
      </w:ins>
      <w:ins w:id="177" w:author="LG - Giwon Park" w:date="2022-10-02T12:17:00Z">
        <w:r>
          <w:rPr>
            <w:lang w:eastAsia="zh-CN"/>
          </w:rPr>
          <w:t>nformation transmission</w:t>
        </w:r>
      </w:ins>
      <w:ins w:id="178" w:author="LG - Giwon Park" w:date="2022-10-02T12:18:00Z">
        <w:r>
          <w:rPr>
            <w:lang w:eastAsia="zh-CN"/>
          </w:rPr>
          <w:t xml:space="preserve"> with preferred resource set</w:t>
        </w:r>
      </w:ins>
      <w:ins w:id="179" w:author="LG - Giwon Park" w:date="2022-10-02T12:17:00Z">
        <w:r>
          <w:rPr>
            <w:lang w:eastAsia="zh-CN"/>
          </w:rPr>
          <w:t xml:space="preserve"> triggered by a condition other than explicit reque</w:t>
        </w:r>
      </w:ins>
      <w:ins w:id="180" w:author="LG - Giwon Park" w:date="2022-10-02T12:18:00Z">
        <w:r>
          <w:rPr>
            <w:lang w:eastAsia="zh-CN"/>
          </w:rPr>
          <w:t>st</w:t>
        </w:r>
      </w:ins>
      <w:ins w:id="181" w:author="LG - Giwon Park" w:date="2022-10-02T12:17:00Z">
        <w:r>
          <w:rPr>
            <w:lang w:eastAsia="zh-CN"/>
          </w:rPr>
          <w:t>.</w:t>
        </w:r>
      </w:ins>
      <w:ins w:id="182" w:author="LG - Giwon Park" w:date="2022-10-02T12:18:00Z">
        <w:r>
          <w:rPr>
            <w:lang w:eastAsia="zh-CN"/>
          </w:rPr>
          <w:t xml:space="preserve"> For Scheme1, </w:t>
        </w:r>
      </w:ins>
      <w:ins w:id="183" w:author="LG - Giwon Park" w:date="2022-10-04T13:51:00Z">
        <w:r>
          <w:rPr>
            <w:lang w:eastAsia="zh-CN"/>
          </w:rPr>
          <w:t xml:space="preserve">one of unicast, </w:t>
        </w:r>
      </w:ins>
      <w:ins w:id="184" w:author="LG - Giwon Park" w:date="2022-10-02T12:18:00Z">
        <w:r>
          <w:rPr>
            <w:lang w:eastAsia="zh-CN"/>
          </w:rPr>
          <w:t xml:space="preserve">groupcast </w:t>
        </w:r>
      </w:ins>
      <w:ins w:id="185" w:author="LG - Giwon Park" w:date="2022-10-04T13:50:00Z">
        <w:r>
          <w:rPr>
            <w:lang w:eastAsia="zh-CN"/>
          </w:rPr>
          <w:t>or</w:t>
        </w:r>
      </w:ins>
      <w:ins w:id="186" w:author="LG - Giwon Park" w:date="2022-10-02T12:18:00Z">
        <w:r>
          <w:rPr>
            <w:lang w:eastAsia="zh-CN"/>
          </w:rPr>
          <w:t xml:space="preserve"> broadcast </w:t>
        </w:r>
      </w:ins>
      <w:ins w:id="187" w:author="LG - Giwon Park" w:date="2022-10-04T13:51:00Z">
        <w:r>
          <w:rPr>
            <w:lang w:eastAsia="zh-CN"/>
          </w:rPr>
          <w:t>can be</w:t>
        </w:r>
      </w:ins>
      <w:ins w:id="188" w:author="LG - Giwon Park" w:date="2022-10-02T12:18:00Z">
        <w:r>
          <w:rPr>
            <w:lang w:eastAsia="zh-CN"/>
          </w:rPr>
          <w:t xml:space="preserve"> used for the Inter-UE </w:t>
        </w:r>
      </w:ins>
      <w:ins w:id="189" w:author="LG - Giwon Park" w:date="2022-10-04T13:55:00Z">
        <w:r>
          <w:rPr>
            <w:lang w:eastAsia="zh-CN"/>
          </w:rPr>
          <w:t>C</w:t>
        </w:r>
      </w:ins>
      <w:ins w:id="190" w:author="LG - Giwon Park" w:date="2022-10-02T12:18:00Z">
        <w:r>
          <w:rPr>
            <w:lang w:eastAsia="zh-CN"/>
          </w:rPr>
          <w:t xml:space="preserve">oordination </w:t>
        </w:r>
      </w:ins>
      <w:ins w:id="191" w:author="LG - Giwon Park" w:date="2022-10-04T13:55:00Z">
        <w:r>
          <w:rPr>
            <w:lang w:eastAsia="zh-CN"/>
          </w:rPr>
          <w:t>I</w:t>
        </w:r>
      </w:ins>
      <w:ins w:id="192" w:author="LG - Giwon Park" w:date="2022-10-02T12:18:00Z">
        <w:r>
          <w:rPr>
            <w:lang w:eastAsia="zh-CN"/>
          </w:rPr>
          <w:t xml:space="preserve">nformation transmission with </w:t>
        </w:r>
      </w:ins>
      <w:ins w:id="193" w:author="LG - Giwon Park" w:date="2022-10-02T12:19:00Z">
        <w:r>
          <w:rPr>
            <w:lang w:eastAsia="zh-CN"/>
          </w:rPr>
          <w:t>non-</w:t>
        </w:r>
      </w:ins>
      <w:ins w:id="194"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5" w:history="1">
        <w:r w:rsidRPr="002E3FDC">
          <w:rPr>
            <w:rStyle w:val="Hyperlink"/>
            <w:b/>
            <w:lang w:eastAsia="zh-CN"/>
          </w:rPr>
          <w:t>R2-22</w:t>
        </w:r>
        <w:r>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61B0901B" w14:textId="77777777" w:rsidTr="00E8435A">
        <w:tc>
          <w:tcPr>
            <w:tcW w:w="2245" w:type="dxa"/>
          </w:tcPr>
          <w:p w14:paraId="6B5C6D9D" w14:textId="4C50B99E"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3E62149" w14:textId="093FFEA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 if majority</w:t>
            </w:r>
          </w:p>
        </w:tc>
        <w:tc>
          <w:tcPr>
            <w:tcW w:w="5892" w:type="dxa"/>
          </w:tcPr>
          <w:p w14:paraId="3E97D419" w14:textId="3256014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 in the end, we think this should rather implicitly be defined by the actual procedures, rather than being added as a restriction in the note.</w:t>
            </w:r>
          </w:p>
        </w:tc>
      </w:tr>
      <w:tr w:rsidR="001923AA" w14:paraId="2E514E63" w14:textId="77777777" w:rsidTr="00E8435A">
        <w:tc>
          <w:tcPr>
            <w:tcW w:w="2245" w:type="dxa"/>
          </w:tcPr>
          <w:p w14:paraId="4B668E65" w14:textId="77C5191B"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71A7F6" w14:textId="5F61141F"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B455816" w14:textId="77777777"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p>
        </w:tc>
      </w:tr>
    </w:tbl>
    <w:p w14:paraId="55B4D83C" w14:textId="4D955185"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p>
    <w:p w14:paraId="51DD5D28" w14:textId="3A29C868" w:rsidR="001E1BB7" w:rsidRPr="002E3FDC" w:rsidRDefault="001E1BB7" w:rsidP="001E1BB7">
      <w:pPr>
        <w:pStyle w:val="Heading2"/>
        <w:rPr>
          <w:sz w:val="28"/>
          <w:szCs w:val="28"/>
          <w:lang w:eastAsia="zh-CN"/>
        </w:rPr>
      </w:pPr>
      <w:r>
        <w:rPr>
          <w:sz w:val="28"/>
          <w:szCs w:val="28"/>
          <w:lang w:eastAsia="zh-CN"/>
        </w:rPr>
        <w:lastRenderedPageBreak/>
        <w:t>2.2</w:t>
      </w:r>
      <w:r w:rsidRPr="002E3FDC">
        <w:rPr>
          <w:sz w:val="28"/>
          <w:szCs w:val="28"/>
          <w:lang w:eastAsia="zh-CN"/>
        </w:rPr>
        <w:t xml:space="preserve"> For changes in </w:t>
      </w:r>
      <w:hyperlink r:id="rId36" w:history="1">
        <w:r w:rsidRPr="001E1BB7">
          <w:rPr>
            <w:rStyle w:val="Hyperlink"/>
            <w:sz w:val="28"/>
            <w:szCs w:val="28"/>
            <w:lang w:eastAsia="zh-CN"/>
          </w:rPr>
          <w:t>R2-2209388</w:t>
        </w:r>
      </w:hyperlink>
    </w:p>
    <w:p w14:paraId="344BB980" w14:textId="40C7B2F5" w:rsidR="001E1BB7" w:rsidRPr="002E3FDC" w:rsidRDefault="001E1BB7" w:rsidP="001E1BB7">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proofErr w:type="spellStart"/>
      <w:r w:rsidR="00A5020C" w:rsidRPr="00EB797F">
        <w:rPr>
          <w:rFonts w:eastAsia="Times New Roman"/>
          <w:i/>
          <w:lang w:eastAsia="ko-KR"/>
        </w:rPr>
        <w:t>drx-RetransmissionTimerSL</w:t>
      </w:r>
      <w:proofErr w:type="spellEnd"/>
      <w:r w:rsidR="00A5020C" w:rsidRPr="00496E3F">
        <w:t xml:space="preserve">, </w:t>
      </w:r>
      <w:r w:rsidR="00A5020C">
        <w:t>the removing of “due to UL/SL prioritization” may cause confusion on the handling of “ACK”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xml:space="preserve">”. </w:t>
      </w:r>
      <w:proofErr w:type="gramStart"/>
      <w:r w:rsidR="00A5020C">
        <w:rPr>
          <w:lang w:eastAsia="ko-KR"/>
        </w:rPr>
        <w:t>So</w:t>
      </w:r>
      <w:proofErr w:type="gramEnd"/>
      <w:r w:rsidR="00A5020C">
        <w:rPr>
          <w:lang w:eastAsia="ko-KR"/>
        </w:rPr>
        <w:t xml:space="preserve"> some rewording is needed to make the specification clearer.</w:t>
      </w:r>
    </w:p>
    <w:p w14:paraId="607BE3CA" w14:textId="40209699" w:rsidR="001E1BB7" w:rsidRDefault="001E1BB7" w:rsidP="001E1BB7">
      <w:r w:rsidRPr="000E4D94">
        <w:rPr>
          <w:rFonts w:eastAsia="Malgun Gothic"/>
          <w:b/>
          <w:lang w:eastAsia="ko-KR"/>
        </w:rPr>
        <w:t>Change</w:t>
      </w:r>
      <w:r>
        <w:rPr>
          <w:rFonts w:eastAsia="Malgun Gothic"/>
          <w:lang w:eastAsia="ko-KR"/>
        </w:rPr>
        <w:t>:</w:t>
      </w:r>
      <w:r w:rsidR="00A5020C">
        <w:rPr>
          <w:rFonts w:eastAsia="Malgun Gothic"/>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TimerSL</w:t>
      </w:r>
      <w:proofErr w:type="spellEnd"/>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95"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1E1BB7" w14:paraId="2FFE4851" w14:textId="77777777" w:rsidTr="00E8435A">
        <w:tc>
          <w:tcPr>
            <w:tcW w:w="2245" w:type="dxa"/>
          </w:tcPr>
          <w:p w14:paraId="53589A76" w14:textId="16B7DFD1"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92A7A7C" w14:textId="2C930A8F"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480794" w14:paraId="23814098" w14:textId="77777777" w:rsidTr="00E8435A">
        <w:tc>
          <w:tcPr>
            <w:tcW w:w="2245" w:type="dxa"/>
          </w:tcPr>
          <w:p w14:paraId="07A2A240" w14:textId="2BC60095"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537173E" w14:textId="661119A9"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835C86" w14:textId="77777777"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p>
        </w:tc>
      </w:tr>
    </w:tbl>
    <w:p w14:paraId="49291887" w14:textId="77777777" w:rsidR="001E1BB7" w:rsidRDefault="001E1BB7" w:rsidP="001E1BB7">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[Summary]</w:t>
      </w:r>
    </w:p>
    <w:p w14:paraId="229FDFF5" w14:textId="77777777" w:rsidR="001E1BB7" w:rsidRDefault="001E1BB7" w:rsidP="001E1BB7">
      <w:pPr>
        <w:rPr>
          <w:rFonts w:eastAsia="Malgun Gothic"/>
          <w:lang w:eastAsia="ko-KR"/>
        </w:rPr>
      </w:pPr>
    </w:p>
    <w:p w14:paraId="637C64DF" w14:textId="0D06AAEE" w:rsidR="00A5020C" w:rsidRPr="002E3FDC" w:rsidRDefault="00A5020C" w:rsidP="00A5020C">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w:t>
      </w:r>
      <w:proofErr w:type="spellStart"/>
      <w:r>
        <w:t>fulfill</w:t>
      </w:r>
      <w:proofErr w:type="spellEnd"/>
      <w:r>
        <w:t xml:space="preserve">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w:t>
      </w:r>
      <w:proofErr w:type="gramStart"/>
      <w:r w:rsidRPr="003536BF">
        <w:t>transmission</w:t>
      </w:r>
      <w:r>
        <w:t>;</w:t>
      </w:r>
      <w:proofErr w:type="gramEnd"/>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lastRenderedPageBreak/>
        <w:t>Change</w:t>
      </w:r>
      <w:r>
        <w:rPr>
          <w:rFonts w:eastAsia="Malgun Gothic"/>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xml:space="preserve">” and the following UE </w:t>
      </w:r>
      <w:proofErr w:type="spellStart"/>
      <w:r>
        <w:t>behavior</w:t>
      </w:r>
      <w:proofErr w:type="spellEnd"/>
      <w:r>
        <w:t xml:space="preserve"> “</w:t>
      </w:r>
      <w:r w:rsidRPr="00C54D53">
        <w:t>5&gt;</w:t>
      </w:r>
      <w:r w:rsidRPr="00C54D53">
        <w:tab/>
        <w:t>randomly select the time and frequency resources</w:t>
      </w:r>
      <w:r>
        <w:t xml:space="preserve">” to level 5&gt; and 6&gt;. And also remove the “and” in the original level 4&gt; </w:t>
      </w:r>
      <w:proofErr w:type="gramStart"/>
      <w:r>
        <w:t>condition;</w:t>
      </w:r>
      <w:proofErr w:type="gramEnd"/>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and when the UE has own sensing result as specified in clause 8.1.4 of TS 38.214 [7]</w:t>
      </w:r>
      <w:r w:rsidRPr="000B2AEF">
        <w:t xml:space="preserve"> and if a preferred resource set is received from a UE</w:t>
      </w:r>
      <w:del w:id="196" w:author="Bingxue" w:date="2022-09-28T23:01:00Z">
        <w:r w:rsidRPr="000B2AEF" w:rsidDel="002E64B8">
          <w:delText>; and</w:delText>
        </w:r>
      </w:del>
      <w:ins w:id="197" w:author="Bingxue" w:date="2022-09-28T23:01:00Z">
        <w:r>
          <w:t>:</w:t>
        </w:r>
      </w:ins>
    </w:p>
    <w:p w14:paraId="11B3F9DD" w14:textId="77777777" w:rsidR="006F03A0" w:rsidRPr="000B2AEF" w:rsidRDefault="006F03A0" w:rsidP="006F03A0">
      <w:pPr>
        <w:pStyle w:val="B5"/>
      </w:pPr>
      <w:del w:id="198" w:author="Bingxue" w:date="2022-09-28T23:01:00Z">
        <w:r w:rsidRPr="000B2AEF" w:rsidDel="002E64B8">
          <w:delText>4</w:delText>
        </w:r>
      </w:del>
      <w:ins w:id="199"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SimSun" w:hAnsi="Times New Roman"/>
          <w:b/>
          <w:kern w:val="2"/>
          <w:sz w:val="22"/>
        </w:rPr>
      </w:pPr>
      <w:del w:id="200" w:author="Bingxue" w:date="2022-09-28T23:01:00Z">
        <w:r w:rsidRPr="006F03A0" w:rsidDel="002E64B8">
          <w:rPr>
            <w:rFonts w:ascii="Times New Roman" w:eastAsia="MS Mincho" w:hAnsi="Times New Roman"/>
          </w:rPr>
          <w:delText>5</w:delText>
        </w:r>
      </w:del>
      <w:ins w:id="201" w:author="Bingxue" w:date="2022-09-28T23:01:00Z">
        <w:r w:rsidRPr="006F03A0">
          <w:rPr>
            <w:rFonts w:ascii="Times New Roman" w:eastAsia="MS Mincho" w:hAnsi="Times New Roman"/>
          </w:rPr>
          <w:t>6</w:t>
        </w:r>
      </w:ins>
      <w:r w:rsidRPr="006F03A0">
        <w:rPr>
          <w:rFonts w:ascii="Times New Roman" w:eastAsia="MS Mincho" w:hAnsi="Times New Roman"/>
        </w:rPr>
        <w:t>&gt;</w:t>
      </w:r>
      <w:r w:rsidRPr="006F03A0">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A5020C" w14:paraId="60C13BB7" w14:textId="77777777" w:rsidTr="00E8435A">
        <w:tc>
          <w:tcPr>
            <w:tcW w:w="2245" w:type="dxa"/>
          </w:tcPr>
          <w:p w14:paraId="0171EC94" w14:textId="3A43C7B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A8D8F89" w14:textId="546EF7C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but can go with majority</w:t>
            </w:r>
          </w:p>
        </w:tc>
        <w:tc>
          <w:tcPr>
            <w:tcW w:w="5892" w:type="dxa"/>
          </w:tcPr>
          <w:p w14:paraId="73C8285C" w14:textId="733F3C39"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not sure on the actual impact of the change </w:t>
            </w:r>
            <w:proofErr w:type="gramStart"/>
            <w:r>
              <w:rPr>
                <w:rFonts w:eastAsia="DengXian"/>
                <w:sz w:val="22"/>
                <w:lang w:eastAsia="zh-CN"/>
              </w:rPr>
              <w:t>i.e.</w:t>
            </w:r>
            <w:proofErr w:type="gramEnd"/>
            <w:r>
              <w:rPr>
                <w:rFonts w:eastAsia="DengXian"/>
                <w:sz w:val="22"/>
                <w:lang w:eastAsia="zh-CN"/>
              </w:rPr>
              <w:t xml:space="preserve"> whether the output would not be the same</w:t>
            </w:r>
          </w:p>
        </w:tc>
      </w:tr>
      <w:tr w:rsidR="005C1A87" w14:paraId="5052BF78" w14:textId="77777777" w:rsidTr="00E8435A">
        <w:tc>
          <w:tcPr>
            <w:tcW w:w="2245" w:type="dxa"/>
          </w:tcPr>
          <w:p w14:paraId="24B6F869" w14:textId="276505D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649004" w14:textId="699DC0C6"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EF5A1F4" w14:textId="7777777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p>
        </w:tc>
      </w:tr>
    </w:tbl>
    <w:p w14:paraId="7B6D1E61" w14:textId="1B9AF77A" w:rsidR="00B218F2" w:rsidRDefault="00A5020C" w:rsidP="00B218F2">
      <w:pPr>
        <w:rPr>
          <w:b/>
          <w:lang w:eastAsia="zh-CN"/>
        </w:rPr>
      </w:pPr>
      <w:r>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xml:space="preserve">” if there is a </w:t>
      </w:r>
      <w:proofErr w:type="spellStart"/>
      <w:r>
        <w:t>sidelink</w:t>
      </w:r>
      <w:proofErr w:type="spellEnd"/>
      <w:r>
        <w:t xml:space="preserve"> grant,</w:t>
      </w:r>
      <w:r w:rsidRPr="00200FAD">
        <w:t xml:space="preserve"> </w:t>
      </w:r>
      <w:r>
        <w:t xml:space="preserve">according to current specification, the UE still try to obtain MAC </w:t>
      </w:r>
      <w:r>
        <w:lastRenderedPageBreak/>
        <w:t xml:space="preserve">PDU from the Multiplexing and assembly entity when the SL grant is ignored since no destination in SL DRX active time, which is </w:t>
      </w:r>
      <w:proofErr w:type="gramStart"/>
      <w:r>
        <w:t>wrong;</w:t>
      </w:r>
      <w:proofErr w:type="gramEnd"/>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rsidRPr="006F03A0">
        <w:t>In section 5.22.1.3.1, add an “else” condition for the following procedure on “obtain the MAC PDU to transmit from the Multiplexing and assembly entity…</w:t>
      </w:r>
      <w:proofErr w:type="gramStart"/>
      <w:r w:rsidRPr="006F03A0">
        <w:t>”;</w:t>
      </w:r>
      <w:proofErr w:type="gramEnd"/>
    </w:p>
    <w:p w14:paraId="19518C89" w14:textId="77777777" w:rsidR="006F03A0" w:rsidRDefault="006F03A0" w:rsidP="006F03A0">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202" w:author="Bingxue" w:date="2022-09-22T10:42:00Z"/>
          <w:rFonts w:asciiTheme="minorEastAsia" w:hAnsiTheme="minorEastAsia"/>
        </w:rPr>
      </w:pPr>
      <w:r>
        <w:rPr>
          <w:lang w:eastAsia="ko-KR"/>
        </w:rPr>
        <w:t>NOTE 1A:</w:t>
      </w:r>
      <w:r>
        <w:rPr>
          <w:lang w:eastAsia="ko-KR"/>
        </w:rPr>
        <w:tab/>
        <w:t>T</w:t>
      </w:r>
      <w:r>
        <w:t xml:space="preserve">he </w:t>
      </w:r>
      <w:r>
        <w:rPr>
          <w:lang w:eastAsia="ko-KR"/>
        </w:rPr>
        <w:t xml:space="preserve">Sidelink HARQ Entity will associate the selected </w:t>
      </w:r>
      <w:proofErr w:type="spellStart"/>
      <w:r>
        <w:rPr>
          <w:lang w:eastAsia="ko-KR"/>
        </w:rPr>
        <w:t>sidelink</w:t>
      </w:r>
      <w:proofErr w:type="spellEnd"/>
      <w:r>
        <w:rPr>
          <w:lang w:eastAsia="ko-KR"/>
        </w:rPr>
        <w:t xml:space="preserve"> grant to the Sidelink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203"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t>3&gt;</w:t>
      </w:r>
      <w:r>
        <w:rPr>
          <w:noProof/>
          <w:lang w:eastAsia="zh-CN"/>
        </w:rPr>
        <w:tab/>
        <w:t>if a MAC PDU to transmit has been obtained:</w:t>
      </w:r>
    </w:p>
    <w:p w14:paraId="6FF958B1" w14:textId="77777777" w:rsidR="006F03A0" w:rsidRDefault="006F03A0" w:rsidP="006F03A0">
      <w:pPr>
        <w:pStyle w:val="B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14:paraId="7EBEE94C" w14:textId="57AD3FD2" w:rsidR="00A5020C" w:rsidRDefault="006F03A0" w:rsidP="006F03A0">
      <w:pPr>
        <w:pStyle w:val="B5"/>
        <w:rPr>
          <w:b/>
          <w:lang w:eastAsia="zh-CN"/>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Sidelink process.</w:t>
      </w:r>
    </w:p>
    <w:p w14:paraId="1573A86C" w14:textId="3379CDA4" w:rsidR="006F03A0" w:rsidRDefault="006F03A0" w:rsidP="006F03A0">
      <w:pPr>
        <w:rPr>
          <w:b/>
          <w:lang w:eastAsia="zh-CN"/>
        </w:rPr>
      </w:pPr>
      <w:r w:rsidRPr="00FD0CFB">
        <w:rPr>
          <w:b/>
          <w:lang w:eastAsia="zh-CN"/>
        </w:rPr>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03A0" w14:paraId="71DEF274" w14:textId="77777777" w:rsidTr="00E8435A">
        <w:tc>
          <w:tcPr>
            <w:tcW w:w="2245" w:type="dxa"/>
          </w:tcPr>
          <w:p w14:paraId="741061D4" w14:textId="20A7F428"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385F76E" w14:textId="07832C72"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8160B0" w14:paraId="2FE2F81F" w14:textId="77777777" w:rsidTr="00E8435A">
        <w:tc>
          <w:tcPr>
            <w:tcW w:w="2245" w:type="dxa"/>
          </w:tcPr>
          <w:p w14:paraId="6A5F90BF" w14:textId="5DFFA150"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6F40F1E9" w14:textId="32DC6E4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8D6185" w14:textId="7777777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p>
        </w:tc>
      </w:tr>
    </w:tbl>
    <w:p w14:paraId="11085364" w14:textId="77777777" w:rsidR="006F03A0" w:rsidRDefault="006F03A0" w:rsidP="006F03A0">
      <w:pPr>
        <w:rPr>
          <w:b/>
          <w:lang w:eastAsia="zh-CN"/>
        </w:rPr>
      </w:pPr>
      <w:r>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Batang"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 xml:space="preserve">In 5.22.1.5, it is agreed the DRX Command MAC CE reuses the SR configuration of CSI report. There may be a case that the SR configuration of CSI report is not available since CSI report is not enabled by gNB. </w:t>
      </w:r>
      <w:proofErr w:type="gramStart"/>
      <w:r>
        <w:t>So</w:t>
      </w:r>
      <w:proofErr w:type="gramEnd"/>
      <w:r>
        <w:t xml:space="preserve">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lastRenderedPageBreak/>
        <w:t>Change</w:t>
      </w:r>
      <w:r>
        <w:rPr>
          <w:rFonts w:eastAsia="Malgun Gothic"/>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t xml:space="preserve">Each </w:t>
      </w:r>
      <w:proofErr w:type="spellStart"/>
      <w:r>
        <w:rPr>
          <w:lang w:eastAsia="ko-KR"/>
        </w:rPr>
        <w:t>sidelink</w:t>
      </w:r>
      <w:proofErr w:type="spellEnd"/>
      <w:r>
        <w:rPr>
          <w:lang w:eastAsia="ko-KR"/>
        </w:rPr>
        <w:t xml:space="preserve">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w:t>
      </w:r>
      <w:r w:rsidRPr="00931694">
        <w:rPr>
          <w:lang w:eastAsia="ko-KR"/>
        </w:rPr>
        <w:t xml:space="preserve">. </w:t>
      </w:r>
      <w:ins w:id="204" w:author="Bingxue" w:date="2022-09-22T10:44:00Z">
        <w:r w:rsidRPr="00931694">
          <w:rPr>
            <w:lang w:eastAsia="ko-KR"/>
          </w:rPr>
          <w:t xml:space="preserve">The SL DRX Command indication is mapped to one SR configuration for all PC5-RRC connections. </w:t>
        </w:r>
      </w:ins>
      <w:r>
        <w:rPr>
          <w:lang w:eastAsia="ko-KR"/>
        </w:rPr>
        <w:t>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Batang"/>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707898" w14:paraId="1335C3F1" w14:textId="77777777" w:rsidTr="00E8435A">
        <w:tc>
          <w:tcPr>
            <w:tcW w:w="2245" w:type="dxa"/>
          </w:tcPr>
          <w:p w14:paraId="77C42E23" w14:textId="3FFC333E"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C2AE76E" w14:textId="0871EB64"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7BC3295D"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p w14:paraId="54FD4465" w14:textId="06D02FB7" w:rsidR="006F7AD5" w:rsidRDefault="006F7AD5"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7AD5" w14:paraId="7E23063B" w14:textId="77777777" w:rsidTr="00E8435A">
        <w:tc>
          <w:tcPr>
            <w:tcW w:w="2245" w:type="dxa"/>
          </w:tcPr>
          <w:p w14:paraId="1172A045" w14:textId="1E76A00D"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57B3A33" w14:textId="47E6D87B"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E0BC4A4" w14:textId="77777777"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t>according to RAN2 agreement, SL DRX command reuses the existing SR configuration, not to configure a separate SR configuration.</w:t>
            </w:r>
            <w:r>
              <w:br/>
            </w:r>
          </w:p>
          <w:p w14:paraId="1374AD24" w14:textId="2483BF3E"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since DRX command is not delay sensitive, don’t see the need to have a separate SR configuration.</w:t>
            </w:r>
          </w:p>
        </w:tc>
      </w:tr>
    </w:tbl>
    <w:p w14:paraId="6F0A05D6" w14:textId="10AAA196" w:rsidR="00A5020C" w:rsidRDefault="00707898" w:rsidP="00B218F2">
      <w:pPr>
        <w:rPr>
          <w:b/>
          <w:lang w:eastAsia="zh-CN"/>
        </w:rPr>
      </w:pPr>
      <w:r>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Batang" w:cs="Arial"/>
          <w:sz w:val="24"/>
          <w:szCs w:val="24"/>
          <w:vertAlign w:val="superscript"/>
          <w:lang w:eastAsia="ko-KR"/>
        </w:rPr>
        <w:t>th</w:t>
      </w:r>
      <w:r>
        <w:rPr>
          <w:sz w:val="24"/>
          <w:szCs w:val="24"/>
          <w:lang w:eastAsia="zh-CN"/>
        </w:rPr>
        <w:t xml:space="preserve"> change</w:t>
      </w:r>
      <w:r w:rsidR="000829FD">
        <w:rPr>
          <w:rFonts w:eastAsia="Malgun Gothic"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Malgun Gothic"/>
          <w:b/>
          <w:lang w:eastAsia="ko-KR"/>
        </w:rPr>
        <w:t>Change</w:t>
      </w:r>
      <w:r>
        <w:rPr>
          <w:rFonts w:eastAsia="Malgun Gothic"/>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lastRenderedPageBreak/>
        <w:t>1&gt;</w:t>
      </w:r>
      <w:r>
        <w:tab/>
        <w:t xml:space="preserve">if an </w:t>
      </w:r>
      <w:proofErr w:type="spellStart"/>
      <w:r>
        <w:rPr>
          <w:i/>
        </w:rPr>
        <w:t>sl</w:t>
      </w:r>
      <w:proofErr w:type="spellEnd"/>
      <w:r>
        <w:rPr>
          <w:i/>
        </w:rPr>
        <w:t>-</w:t>
      </w:r>
      <w:proofErr w:type="spellStart"/>
      <w:r>
        <w:rPr>
          <w:i/>
          <w:lang w:eastAsia="ko-KR"/>
        </w:rPr>
        <w:t>drx</w:t>
      </w:r>
      <w:proofErr w:type="spellEnd"/>
      <w:r>
        <w:rPr>
          <w:i/>
          <w:lang w:eastAsia="ko-KR"/>
        </w:rPr>
        <w:t>-HARQ-RTT-Timer</w:t>
      </w:r>
      <w:del w:id="205"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t>3&gt;</w:t>
      </w:r>
      <w:r>
        <w:tab/>
        <w:t xml:space="preserve">start the </w:t>
      </w:r>
      <w:proofErr w:type="spellStart"/>
      <w:r>
        <w:rPr>
          <w:i/>
        </w:rPr>
        <w:t>sl-drx-RetransmissionTimer</w:t>
      </w:r>
      <w:proofErr w:type="spellEnd"/>
      <w:r>
        <w:rPr>
          <w:i/>
        </w:rPr>
        <w:t>/</w:t>
      </w:r>
      <w:proofErr w:type="spellStart"/>
      <w:r>
        <w:rPr>
          <w:i/>
          <w:lang w:eastAsia="ko-KR"/>
        </w:rPr>
        <w:t>sl</w:t>
      </w:r>
      <w:proofErr w:type="spellEnd"/>
      <w:r>
        <w:rPr>
          <w:i/>
          <w:lang w:eastAsia="ko-KR"/>
        </w:rPr>
        <w:t>-DRX-GC-</w:t>
      </w:r>
      <w:proofErr w:type="spellStart"/>
      <w:r>
        <w:rPr>
          <w:i/>
          <w:lang w:eastAsia="ko-KR"/>
        </w:rPr>
        <w:t>RetransmissionTimer</w:t>
      </w:r>
      <w:proofErr w:type="spellEnd"/>
      <w:r>
        <w:t xml:space="preserve"> for the corresponding Sidelink process in the first slot after the expiry of </w:t>
      </w:r>
      <w:proofErr w:type="spellStart"/>
      <w:r>
        <w:rPr>
          <w:i/>
        </w:rPr>
        <w:t>sl</w:t>
      </w:r>
      <w:proofErr w:type="spellEnd"/>
      <w:r>
        <w:rPr>
          <w:i/>
        </w:rPr>
        <w:t>-</w:t>
      </w:r>
      <w:proofErr w:type="spellStart"/>
      <w:r>
        <w:rPr>
          <w:i/>
        </w:rPr>
        <w:t>drx</w:t>
      </w:r>
      <w:proofErr w:type="spellEnd"/>
      <w:r>
        <w:rPr>
          <w:i/>
        </w:rPr>
        <w:t>-HARQ-RTT-Timer</w:t>
      </w:r>
      <w:del w:id="206"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 xml:space="preserve">When the cast type is groupcast or broadcast as indicated by upper layer, the </w:t>
      </w:r>
      <w:proofErr w:type="spellStart"/>
      <w:r>
        <w:rPr>
          <w:lang w:eastAsia="ko-KR"/>
        </w:rPr>
        <w:t>sl-drx-StartOffset</w:t>
      </w:r>
      <w:proofErr w:type="spellEnd"/>
      <w:r>
        <w:rPr>
          <w:lang w:eastAsia="ko-KR"/>
        </w:rPr>
        <w:t xml:space="preserve"> and </w:t>
      </w:r>
      <w:proofErr w:type="spellStart"/>
      <w:r>
        <w:rPr>
          <w:lang w:eastAsia="ko-KR"/>
        </w:rPr>
        <w:t>sl-drx-SlotOffset</w:t>
      </w:r>
      <w:proofErr w:type="spellEnd"/>
      <w:r>
        <w:rPr>
          <w:lang w:eastAsia="ko-KR"/>
        </w:rPr>
        <w:t xml:space="preserve"> are derived from the following equations:</w:t>
      </w:r>
    </w:p>
    <w:p w14:paraId="2123D3DD" w14:textId="77777777" w:rsidR="003A7A16" w:rsidRDefault="003A7A16" w:rsidP="003A7A16">
      <w:pPr>
        <w:pStyle w:val="EQ"/>
        <w:rPr>
          <w:lang w:eastAsia="ko-KR"/>
        </w:rPr>
      </w:pPr>
      <w:r>
        <w:rPr>
          <w:lang w:eastAsia="ko-KR"/>
        </w:rPr>
        <w:tab/>
      </w:r>
      <w:proofErr w:type="spellStart"/>
      <w:r>
        <w:rPr>
          <w:i/>
          <w:lang w:eastAsia="ko-KR"/>
        </w:rPr>
        <w:t>sl-drx-StartOffset</w:t>
      </w:r>
      <w:proofErr w:type="spellEnd"/>
      <w:r>
        <w:rPr>
          <w:lang w:eastAsia="ko-KR"/>
        </w:rPr>
        <w:t xml:space="preserve"> (</w:t>
      </w:r>
      <w:proofErr w:type="spellStart"/>
      <w:r>
        <w:rPr>
          <w:lang w:eastAsia="ko-KR"/>
        </w:rPr>
        <w:t>ms</w:t>
      </w:r>
      <w:proofErr w:type="spellEnd"/>
      <w:r>
        <w:rPr>
          <w:lang w:eastAsia="ko-KR"/>
        </w:rPr>
        <w:t xml:space="preserve">) = Destination Layer-2 ID modulo </w:t>
      </w:r>
      <w:proofErr w:type="spellStart"/>
      <w:r>
        <w:rPr>
          <w:i/>
          <w:lang w:eastAsia="ko-KR"/>
        </w:rPr>
        <w:t>sl</w:t>
      </w:r>
      <w:proofErr w:type="spellEnd"/>
      <w:r>
        <w:rPr>
          <w:i/>
          <w:lang w:eastAsia="ko-KR"/>
        </w:rPr>
        <w:t>-DRX-GC-BC-Cycle</w:t>
      </w:r>
      <w:r>
        <w:rPr>
          <w:lang w:eastAsia="ko-KR"/>
        </w:rPr>
        <w:t xml:space="preserve"> (</w:t>
      </w:r>
      <w:proofErr w:type="spellStart"/>
      <w:r>
        <w:rPr>
          <w:lang w:eastAsia="ko-KR"/>
        </w:rPr>
        <w:t>ms</w:t>
      </w:r>
      <w:proofErr w:type="spellEnd"/>
      <w:r>
        <w:rPr>
          <w:lang w:eastAsia="ko-KR"/>
        </w:rPr>
        <w:t>).</w:t>
      </w:r>
    </w:p>
    <w:p w14:paraId="768390F6" w14:textId="77777777" w:rsidR="003A7A16" w:rsidRDefault="003A7A16" w:rsidP="003A7A16">
      <w:pPr>
        <w:pStyle w:val="EQ"/>
        <w:rPr>
          <w:lang w:eastAsia="ko-KR"/>
        </w:rPr>
      </w:pPr>
      <w:r>
        <w:rPr>
          <w:i/>
          <w:lang w:eastAsia="ko-KR"/>
        </w:rPr>
        <w:tab/>
      </w:r>
      <w:proofErr w:type="spellStart"/>
      <w:r>
        <w:rPr>
          <w:i/>
          <w:lang w:eastAsia="ko-KR"/>
        </w:rPr>
        <w:t>sl-drx-SlotOffset</w:t>
      </w:r>
      <w:proofErr w:type="spellEnd"/>
      <w:r>
        <w:rPr>
          <w:lang w:eastAsia="ko-KR"/>
        </w:rPr>
        <w:t xml:space="preserve"> (</w:t>
      </w:r>
      <w:proofErr w:type="spellStart"/>
      <w:r>
        <w:rPr>
          <w:lang w:eastAsia="ko-KR"/>
        </w:rPr>
        <w:t>ms</w:t>
      </w:r>
      <w:proofErr w:type="spellEnd"/>
      <w:r>
        <w:rPr>
          <w:lang w:eastAsia="ko-KR"/>
        </w:rPr>
        <w:t>) = Destination Layer-2 ID modulo the number of slots in one subframe (</w:t>
      </w:r>
      <w:proofErr w:type="spellStart"/>
      <w:r>
        <w:rPr>
          <w:lang w:eastAsia="ko-KR"/>
        </w:rPr>
        <w:t>ms</w:t>
      </w:r>
      <w:proofErr w:type="spellEnd"/>
      <w:r>
        <w:rPr>
          <w:lang w:eastAsia="ko-KR"/>
        </w:rPr>
        <w:t>).</w:t>
      </w:r>
    </w:p>
    <w:p w14:paraId="305D18BE" w14:textId="77777777" w:rsidR="003A7A16" w:rsidRDefault="003A7A16" w:rsidP="003A7A16">
      <w:pPr>
        <w:pStyle w:val="B1"/>
        <w:rPr>
          <w:lang w:eastAsia="ko-KR"/>
        </w:rPr>
      </w:pPr>
      <w:r>
        <w:t>1&gt;</w:t>
      </w:r>
      <w:r>
        <w:tab/>
        <w:t>if the SL DRX cycle is used, and [(DFN × 10) + subframe number] modulo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-Cycle</w:t>
      </w:r>
      <w:r>
        <w:rPr>
          <w:lang w:eastAsia="ko-KR"/>
        </w:rPr>
        <w:t xml:space="preserve"> or </w:t>
      </w:r>
      <w:proofErr w:type="spellStart"/>
      <w:r>
        <w:rPr>
          <w:i/>
          <w:lang w:eastAsia="ko-KR"/>
        </w:rPr>
        <w:t>sl</w:t>
      </w:r>
      <w:proofErr w:type="spellEnd"/>
      <w:r>
        <w:rPr>
          <w:i/>
          <w:lang w:eastAsia="ko-KR"/>
        </w:rPr>
        <w:t>-DRX-GC-BC-Cycle</w:t>
      </w:r>
      <w:r>
        <w:t xml:space="preserve">) = </w:t>
      </w:r>
      <w:proofErr w:type="spellStart"/>
      <w:r>
        <w:rPr>
          <w:i/>
          <w:lang w:eastAsia="ko-KR"/>
        </w:rPr>
        <w:t>sl-drx-StartOffset</w:t>
      </w:r>
      <w:proofErr w:type="spellEnd"/>
      <w:r>
        <w:t>:</w:t>
      </w:r>
    </w:p>
    <w:p w14:paraId="7E8AEFBC" w14:textId="77777777" w:rsidR="003A7A16" w:rsidRDefault="003A7A16" w:rsidP="003A7A16">
      <w:pPr>
        <w:pStyle w:val="B2"/>
        <w:rPr>
          <w:lang w:eastAsia="ja-JP"/>
        </w:rPr>
      </w:pPr>
      <w:r>
        <w:t>2&gt;</w:t>
      </w:r>
      <w:r>
        <w:tab/>
        <w:t xml:space="preserve">start </w:t>
      </w:r>
      <w:proofErr w:type="spellStart"/>
      <w:r>
        <w:rPr>
          <w:i/>
        </w:rPr>
        <w:t>sl-drx-onDurationTimer</w:t>
      </w:r>
      <w:proofErr w:type="spellEnd"/>
      <w:r>
        <w:rPr>
          <w:i/>
        </w:rPr>
        <w:t>/</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subframe.</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t>4&gt;</w:t>
      </w:r>
      <w:r>
        <w:tab/>
        <w:t xml:space="preserve">start or restart </w:t>
      </w:r>
      <w:proofErr w:type="spellStart"/>
      <w:r>
        <w:rPr>
          <w:i/>
        </w:rPr>
        <w:t>sl-drx-InactivityTimer</w:t>
      </w:r>
      <w:proofErr w:type="spellEnd"/>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5307BE5F" w14:textId="77777777" w:rsidR="003A7A16" w:rsidRDefault="003A7A16" w:rsidP="003A7A16">
      <w:pPr>
        <w:pStyle w:val="B4"/>
      </w:pPr>
      <w:r>
        <w:t>4&gt;</w:t>
      </w:r>
      <w:r>
        <w:tab/>
        <w:t xml:space="preserve">select </w:t>
      </w:r>
      <w:proofErr w:type="spellStart"/>
      <w:r>
        <w:rPr>
          <w:i/>
        </w:rPr>
        <w:t>sl-drx-InactivityTimer</w:t>
      </w:r>
      <w:proofErr w:type="spellEnd"/>
      <w:r>
        <w:t xml:space="preserve"> whose length of the </w:t>
      </w:r>
      <w:proofErr w:type="spellStart"/>
      <w:r>
        <w:rPr>
          <w:i/>
        </w:rPr>
        <w:t>sl-drx-InactivityTimer</w:t>
      </w:r>
      <w:proofErr w:type="spellEnd"/>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t>4&gt;</w:t>
      </w:r>
      <w:r>
        <w:tab/>
        <w:t xml:space="preserve">start or restart </w:t>
      </w:r>
      <w:proofErr w:type="spellStart"/>
      <w:r>
        <w:rPr>
          <w:i/>
        </w:rPr>
        <w:t>sl-drx-InactivityTimer</w:t>
      </w:r>
      <w:proofErr w:type="spellEnd"/>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lastRenderedPageBreak/>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t>4&gt;</w:t>
      </w:r>
      <w:r>
        <w:tab/>
        <w:t xml:space="preserve">derive the </w:t>
      </w:r>
      <w:proofErr w:type="spellStart"/>
      <w:r>
        <w:rPr>
          <w:i/>
        </w:rPr>
        <w:t>sl</w:t>
      </w:r>
      <w:proofErr w:type="spellEnd"/>
      <w:r>
        <w:rPr>
          <w:i/>
        </w:rPr>
        <w:t>-</w:t>
      </w:r>
      <w:proofErr w:type="spellStart"/>
      <w:r>
        <w:rPr>
          <w:i/>
        </w:rPr>
        <w:t>drx</w:t>
      </w:r>
      <w:proofErr w:type="spellEnd"/>
      <w:r>
        <w:rPr>
          <w:i/>
        </w:rPr>
        <w:t>-HARQ-RTT-Timer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proofErr w:type="spellStart"/>
      <w:r>
        <w:rPr>
          <w:i/>
          <w:iCs/>
        </w:rPr>
        <w:t>sl</w:t>
      </w:r>
      <w:proofErr w:type="spellEnd"/>
      <w:r>
        <w:rPr>
          <w:i/>
          <w:iCs/>
        </w:rPr>
        <w:t>-</w:t>
      </w:r>
      <w:proofErr w:type="spellStart"/>
      <w:r>
        <w:rPr>
          <w:i/>
          <w:iCs/>
        </w:rPr>
        <w:t>drx</w:t>
      </w:r>
      <w:proofErr w:type="spellEnd"/>
      <w:r>
        <w:rPr>
          <w:i/>
          <w:iCs/>
        </w:rPr>
        <w:t>-HARQ-RTT-Timer</w:t>
      </w:r>
      <w:ins w:id="207" w:author="Bingxue" w:date="2022-09-22T11:07:00Z">
        <w:r w:rsidRPr="00503288">
          <w:rPr>
            <w:iCs/>
          </w:rPr>
          <w:t xml:space="preserve"> </w:t>
        </w:r>
      </w:ins>
      <w:r>
        <w:t xml:space="preserve">based on </w:t>
      </w:r>
      <w:r>
        <w:rPr>
          <w:i/>
        </w:rPr>
        <w:t>sl-drx-HARQ-RTT-Timer1</w:t>
      </w:r>
      <w:r>
        <w:t xml:space="preserve"> configured by upper layer when HARQ feedback is </w:t>
      </w:r>
      <w:proofErr w:type="gramStart"/>
      <w:r>
        <w:t>enabled, or</w:t>
      </w:r>
      <w:proofErr w:type="gramEnd"/>
      <w:r>
        <w:t xml:space="preserve">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t>4&gt;</w:t>
      </w:r>
      <w:r>
        <w:tab/>
        <w:t xml:space="preserve">start the </w:t>
      </w:r>
      <w:proofErr w:type="spellStart"/>
      <w:r>
        <w:rPr>
          <w:i/>
        </w:rPr>
        <w:t>sl</w:t>
      </w:r>
      <w:proofErr w:type="spellEnd"/>
      <w:r>
        <w:rPr>
          <w:i/>
        </w:rPr>
        <w:t>-</w:t>
      </w:r>
      <w:proofErr w:type="spellStart"/>
      <w:r>
        <w:rPr>
          <w:i/>
        </w:rPr>
        <w:t>drx</w:t>
      </w:r>
      <w:proofErr w:type="spellEnd"/>
      <w:r>
        <w:rPr>
          <w:i/>
        </w:rPr>
        <w:t>-HARQ-RTT-Timer</w:t>
      </w:r>
      <w:del w:id="208" w:author="Bingxue" w:date="2022-09-22T11:08:00Z">
        <w:r w:rsidDel="0046187A">
          <w:rPr>
            <w:i/>
          </w:rPr>
          <w:delText>2</w:delText>
        </w:r>
      </w:del>
      <w:r>
        <w:t xml:space="preserve"> for the corresponding Sidelink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 xml:space="preserve">if HARQ feedback is enabled by the SCI and the cast type indicator in the SCI is set to groupcast and positive-negative acknowledgement is </w:t>
      </w:r>
      <w:proofErr w:type="gramStart"/>
      <w:r>
        <w:t>selected;</w:t>
      </w:r>
      <w:proofErr w:type="gramEnd"/>
    </w:p>
    <w:p w14:paraId="49F7C639"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09"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0"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w:t>
      </w:r>
      <w:proofErr w:type="gramStart"/>
      <w:r>
        <w:t>prioritization;</w:t>
      </w:r>
      <w:proofErr w:type="gramEnd"/>
    </w:p>
    <w:p w14:paraId="5832C525" w14:textId="77777777" w:rsidR="008E7056" w:rsidRDefault="008E7056" w:rsidP="008E7056">
      <w:pPr>
        <w:pStyle w:val="B4"/>
      </w:pPr>
      <w:r>
        <w:t>4&gt;</w:t>
      </w:r>
      <w:r>
        <w:tab/>
        <w:t xml:space="preserve">if HARQ feedback is enabled by the SCI and the cast type indicator in the SCI is set to groupcast and negative-only acknowledgement is </w:t>
      </w:r>
      <w:proofErr w:type="gramStart"/>
      <w:r>
        <w:t>selected;</w:t>
      </w:r>
      <w:proofErr w:type="gramEnd"/>
    </w:p>
    <w:p w14:paraId="2EC1FB27"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1"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62CCD16C" w14:textId="77777777" w:rsidR="008E7056" w:rsidRDefault="008E7056" w:rsidP="008E7056">
      <w:pPr>
        <w:pStyle w:val="B5"/>
      </w:pPr>
      <w:r>
        <w:lastRenderedPageBreak/>
        <w:t>5&gt;</w:t>
      </w:r>
      <w:r>
        <w:tab/>
        <w:t xml:space="preserve">start the </w:t>
      </w:r>
      <w:proofErr w:type="spellStart"/>
      <w:r>
        <w:rPr>
          <w:i/>
        </w:rPr>
        <w:t>sl</w:t>
      </w:r>
      <w:proofErr w:type="spellEnd"/>
      <w:r>
        <w:rPr>
          <w:i/>
        </w:rPr>
        <w:t>-</w:t>
      </w:r>
      <w:proofErr w:type="spellStart"/>
      <w:r>
        <w:rPr>
          <w:i/>
        </w:rPr>
        <w:t>drx</w:t>
      </w:r>
      <w:proofErr w:type="spellEnd"/>
      <w:r>
        <w:rPr>
          <w:i/>
        </w:rPr>
        <w:t>-HARQ-RTT-Timer</w:t>
      </w:r>
      <w:del w:id="212"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3"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4" w:author="Bingxue" w:date="2022-09-22T11:08:00Z">
        <w:r w:rsidDel="0046187A">
          <w:rPr>
            <w:i/>
          </w:rPr>
          <w:delText>2</w:delText>
        </w:r>
      </w:del>
      <w:r>
        <w:t xml:space="preserve"> for the corresponding Sidelink process in the slot following the end of PSFCH resource.</w:t>
      </w:r>
    </w:p>
    <w:p w14:paraId="26B0D295" w14:textId="77777777" w:rsidR="008E7056" w:rsidRDefault="008E7056" w:rsidP="008E7056">
      <w:pPr>
        <w:pStyle w:val="B4"/>
        <w:rPr>
          <w:lang w:eastAsia="ja-JP"/>
        </w:rPr>
      </w:pPr>
      <w:r>
        <w:t>4&gt;</w:t>
      </w:r>
      <w:r>
        <w:tab/>
        <w:t>if HARQ feedback is disabled by the SCI and the resource(s) for one or more retransmission opportunities is scheduled in the SCI:</w:t>
      </w:r>
    </w:p>
    <w:p w14:paraId="2C48649A" w14:textId="00CDD8BC" w:rsidR="00A5020C"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5" w:author="Bingxue" w:date="2022-09-22T11:08:00Z">
        <w:r w:rsidDel="0046187A">
          <w:rPr>
            <w:i/>
          </w:rPr>
          <w:delText>2</w:delText>
        </w:r>
      </w:del>
      <w:r>
        <w:t xml:space="preserve"> for the corresponding Sidelink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Malgun Gothic"/>
                <w:sz w:val="22"/>
                <w:lang w:eastAsia="ko-KR"/>
              </w:rPr>
              <w:t>Y</w:t>
            </w:r>
            <w:r>
              <w:rPr>
                <w:rFonts w:eastAsia="Malgun Gothic" w:hint="eastAsia"/>
                <w:sz w:val="22"/>
                <w:lang w:eastAsia="ko-KR"/>
              </w:rPr>
              <w:t>es</w:t>
            </w:r>
            <w:proofErr w:type="gramEnd"/>
            <w:r>
              <w:rPr>
                <w:rFonts w:eastAsia="Malgun Gothic" w:hint="eastAsia"/>
                <w:sz w:val="22"/>
                <w:lang w:eastAsia="ko-KR"/>
              </w:rPr>
              <w:t xml:space="preserve"> </w:t>
            </w:r>
            <w:r>
              <w:rPr>
                <w:rFonts w:eastAsia="Malgun Gothic"/>
                <w:sz w:val="22"/>
                <w:lang w:eastAsia="ko-KR"/>
              </w:rPr>
              <w:t>with comment</w:t>
            </w:r>
          </w:p>
        </w:tc>
        <w:tc>
          <w:tcPr>
            <w:tcW w:w="5892" w:type="dxa"/>
          </w:tcPr>
          <w:p w14:paraId="7172C415" w14:textId="77777777" w:rsidR="00E7656F" w:rsidRDefault="00B37515" w:rsidP="00B37515">
            <w:pPr>
              <w:spacing w:after="120" w:line="300" w:lineRule="auto"/>
              <w:jc w:val="both"/>
              <w:rPr>
                <w:rFonts w:eastAsia="PMingLiU" w:cs="Arial"/>
                <w:lang w:eastAsia="zh-TW"/>
              </w:rPr>
            </w:pPr>
            <w:r w:rsidRPr="00B37515">
              <w:rPr>
                <w:rFonts w:eastAsia="PMingLiU" w:cs="Arial"/>
                <w:lang w:eastAsia="zh-TW"/>
              </w:rPr>
              <w:t xml:space="preserve">The description of the setting of </w:t>
            </w:r>
            <w:proofErr w:type="spellStart"/>
            <w:r w:rsidRPr="00B37515">
              <w:rPr>
                <w:rFonts w:eastAsia="PMingLiU" w:cs="Arial"/>
                <w:lang w:eastAsia="zh-TW"/>
              </w:rPr>
              <w:t>sl</w:t>
            </w:r>
            <w:proofErr w:type="spellEnd"/>
            <w:r w:rsidRPr="00B37515">
              <w:rPr>
                <w:rFonts w:eastAsia="PMingLiU" w:cs="Arial"/>
                <w:lang w:eastAsia="zh-TW"/>
              </w:rPr>
              <w:t>-</w:t>
            </w:r>
            <w:proofErr w:type="spellStart"/>
            <w:r w:rsidRPr="00B37515">
              <w:rPr>
                <w:rFonts w:eastAsia="PMingLiU" w:cs="Arial"/>
                <w:lang w:eastAsia="zh-TW"/>
              </w:rPr>
              <w:t>drx</w:t>
            </w:r>
            <w:proofErr w:type="spellEnd"/>
            <w:r w:rsidRPr="00B37515">
              <w:rPr>
                <w:rFonts w:eastAsia="PMingLiU" w:cs="Arial"/>
                <w:lang w:eastAsia="zh-TW"/>
              </w:rPr>
              <w:t xml:space="preserve">-HARQ-RTT-Timer is preferred to adopt </w:t>
            </w:r>
            <w:r w:rsidRPr="00270275">
              <w:rPr>
                <w:rFonts w:eastAsia="Microsoft JhengHei" w:cs="Arial"/>
                <w:noProof/>
                <w:lang w:eastAsia="zh-TW"/>
              </w:rPr>
              <w:t>ASUSTeK</w:t>
            </w:r>
            <w:r w:rsidRPr="00B37515">
              <w:rPr>
                <w:rFonts w:eastAsia="PMingLiU" w:cs="Arial"/>
                <w:lang w:eastAsia="zh-TW"/>
              </w:rPr>
              <w:t xml:space="preserve"> 's </w:t>
            </w:r>
            <w:r>
              <w:rPr>
                <w:rFonts w:eastAsia="PMingLiU" w:cs="Arial"/>
                <w:lang w:eastAsia="zh-TW"/>
              </w:rPr>
              <w:t>correction below:</w:t>
            </w:r>
          </w:p>
          <w:p w14:paraId="45746D9D" w14:textId="5AD94899" w:rsidR="00934226" w:rsidRPr="00E7656F" w:rsidRDefault="00934226" w:rsidP="00B37515">
            <w:pPr>
              <w:spacing w:after="120" w:line="300" w:lineRule="auto"/>
              <w:jc w:val="both"/>
              <w:rPr>
                <w:rFonts w:eastAsia="Malgun Gothic"/>
                <w:sz w:val="22"/>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216"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17"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614967C6"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2FC363B" w14:textId="7DB7A1D9"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E00D1E" w14:paraId="5801B190" w14:textId="77777777" w:rsidTr="00E8435A">
        <w:tc>
          <w:tcPr>
            <w:tcW w:w="2245" w:type="dxa"/>
          </w:tcPr>
          <w:p w14:paraId="74C0D9A9" w14:textId="0E80AF2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56B2E4B" w14:textId="79CBB418"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1BDBBD81" w14:textId="16C8E98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strong view on this change or </w:t>
            </w:r>
            <w:r w:rsidRPr="00270275">
              <w:rPr>
                <w:rFonts w:eastAsia="Microsoft JhengHei" w:cs="Arial"/>
                <w:noProof/>
                <w:lang w:eastAsia="zh-TW"/>
              </w:rPr>
              <w:t>ASUSTeK</w:t>
            </w:r>
            <w:r>
              <w:rPr>
                <w:rFonts w:eastAsia="Microsoft JhengHei" w:cs="Arial"/>
                <w:noProof/>
                <w:lang w:eastAsia="zh-TW"/>
              </w:rPr>
              <w:t xml:space="preserve">’s </w:t>
            </w:r>
            <w:r>
              <w:rPr>
                <w:rFonts w:eastAsia="DengXian"/>
                <w:sz w:val="22"/>
                <w:lang w:eastAsia="zh-CN"/>
              </w:rPr>
              <w:t>change</w:t>
            </w:r>
          </w:p>
        </w:tc>
      </w:tr>
    </w:tbl>
    <w:p w14:paraId="70C3DF9A" w14:textId="23DAB532" w:rsidR="000829FD" w:rsidRDefault="000829FD" w:rsidP="00B218F2">
      <w:pPr>
        <w:rPr>
          <w:rFonts w:eastAsia="Malgun Gothic"/>
          <w:lang w:eastAsia="ko-KR"/>
        </w:rPr>
      </w:pPr>
      <w:r>
        <w:rPr>
          <w:b/>
          <w:lang w:eastAsia="zh-CN"/>
        </w:rPr>
        <w:t>[Summary]</w:t>
      </w:r>
    </w:p>
    <w:p w14:paraId="549F0C13" w14:textId="749F0E10" w:rsidR="000829FD" w:rsidRDefault="000829FD" w:rsidP="00B218F2">
      <w:pPr>
        <w:rPr>
          <w:rFonts w:eastAsia="Malgun Gothic"/>
          <w:lang w:eastAsia="ko-KR"/>
        </w:rPr>
      </w:pPr>
    </w:p>
    <w:p w14:paraId="1999E3CA" w14:textId="71F6CE03" w:rsidR="006F22D7" w:rsidRPr="002E3FDC" w:rsidRDefault="006F22D7" w:rsidP="006F22D7">
      <w:pPr>
        <w:pStyle w:val="Heading3"/>
        <w:rPr>
          <w:sz w:val="24"/>
          <w:szCs w:val="24"/>
          <w:lang w:eastAsia="zh-CN"/>
        </w:rPr>
      </w:pPr>
      <w:r w:rsidRPr="002E3FDC">
        <w:rPr>
          <w:sz w:val="24"/>
          <w:szCs w:val="24"/>
          <w:lang w:eastAsia="zh-CN"/>
        </w:rPr>
        <w:lastRenderedPageBreak/>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 xml:space="preserve">In section 5.28.2, the down-selection of </w:t>
      </w:r>
      <w:proofErr w:type="spellStart"/>
      <w:r>
        <w:t>on_duration</w:t>
      </w:r>
      <w:proofErr w:type="spellEnd"/>
      <w:r>
        <w:t xml:space="preserve"> timer and Cycle for groupcast and broadcast are coupled with each other, i.e., the condition for “if single/multiple SL DRX Cycle</w:t>
      </w:r>
      <w:r w:rsidRPr="002A5D13">
        <w:rPr>
          <w:rFonts w:hint="eastAsia"/>
        </w:rPr>
        <w:t>(</w:t>
      </w:r>
      <w:r w:rsidRPr="002A5D13">
        <w:t>s)…</w:t>
      </w:r>
      <w:r>
        <w:t xml:space="preserve">” are checked for both the </w:t>
      </w:r>
      <w:proofErr w:type="spellStart"/>
      <w:r>
        <w:t>on_duration</w:t>
      </w:r>
      <w:proofErr w:type="spellEnd"/>
      <w:r>
        <w:t xml:space="preserve"> timer and Cycle which is not correct considering the case that single Cycle + multiple </w:t>
      </w:r>
      <w:proofErr w:type="spellStart"/>
      <w:r>
        <w:t>on_Duration</w:t>
      </w:r>
      <w:proofErr w:type="spellEnd"/>
      <w:r>
        <w:t xml:space="preserve"> timer or multiple Cycles + single </w:t>
      </w:r>
      <w:proofErr w:type="spellStart"/>
      <w:r>
        <w:t>on_Duration</w:t>
      </w:r>
      <w:proofErr w:type="spellEnd"/>
      <w:r>
        <w:t xml:space="preserve"> timers is also possible.</w:t>
      </w:r>
    </w:p>
    <w:p w14:paraId="14EB81DD" w14:textId="4E027256" w:rsidR="000829FD" w:rsidRDefault="006F22D7" w:rsidP="006F22D7">
      <w:pPr>
        <w:rPr>
          <w:rFonts w:eastAsia="Malgun Gothic"/>
          <w:lang w:eastAsia="ko-KR"/>
        </w:rPr>
      </w:pPr>
      <w:r w:rsidRPr="000E4D94">
        <w:rPr>
          <w:rFonts w:eastAsia="Malgun Gothic"/>
          <w:b/>
          <w:lang w:eastAsia="ko-KR"/>
        </w:rPr>
        <w:t>Change</w:t>
      </w:r>
      <w:r>
        <w:rPr>
          <w:rFonts w:eastAsia="Malgun Gothic"/>
          <w:lang w:eastAsia="ko-KR"/>
        </w:rPr>
        <w:t xml:space="preserve">: </w:t>
      </w:r>
      <w:r>
        <w:t xml:space="preserve">In section 5.28.2, split the down-selection of Cycle and </w:t>
      </w:r>
      <w:proofErr w:type="spellStart"/>
      <w:r>
        <w:t>on_duration</w:t>
      </w:r>
      <w:proofErr w:type="spellEnd"/>
      <w:r>
        <w:t xml:space="preserve"> timer into independent conditions.</w:t>
      </w:r>
    </w:p>
    <w:p w14:paraId="5C23AC49" w14:textId="77777777" w:rsidR="006F22D7" w:rsidRDefault="006F22D7" w:rsidP="006F22D7">
      <w:pPr>
        <w:pStyle w:val="B1"/>
        <w:ind w:left="0" w:firstLine="0"/>
        <w:rPr>
          <w:lang w:eastAsia="ko-KR"/>
        </w:rPr>
      </w:pPr>
      <w:r>
        <w:rPr>
          <w:lang w:eastAsia="ko-KR"/>
        </w:rPr>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proofErr w:type="spellStart"/>
      <w:r>
        <w:rPr>
          <w:i/>
          <w:lang w:eastAsia="ko-KR"/>
        </w:rPr>
        <w:t>sl</w:t>
      </w:r>
      <w:proofErr w:type="spellEnd"/>
      <w:r>
        <w:rPr>
          <w:i/>
          <w:lang w:eastAsia="ko-KR"/>
        </w:rPr>
        <w:t>-DRX-GC-BC-Cycle</w:t>
      </w:r>
      <w:r>
        <w:t xml:space="preserve"> that is mapped with one or multiple </w:t>
      </w:r>
      <w:r>
        <w:rPr>
          <w:i/>
          <w:iCs/>
        </w:rPr>
        <w:t>SL-QoS-Profile</w:t>
      </w:r>
      <w:r>
        <w:t xml:space="preserve"> is configured to a Destination and interested cast type is associated to groupcast or broadcast:</w:t>
      </w:r>
    </w:p>
    <w:p w14:paraId="017052C8" w14:textId="77777777" w:rsidR="006F22D7" w:rsidDel="0046187A" w:rsidRDefault="006F22D7" w:rsidP="006F22D7">
      <w:pPr>
        <w:pStyle w:val="B2"/>
        <w:tabs>
          <w:tab w:val="left" w:pos="7383"/>
        </w:tabs>
        <w:rPr>
          <w:del w:id="218"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t>
      </w:r>
      <w:r>
        <w:rPr>
          <w:iCs/>
          <w:lang w:eastAsia="ko-KR"/>
        </w:rPr>
        <w:t>t</w:t>
      </w:r>
      <w:r>
        <w:t xml:space="preserve">hat is mapped with one or multiple </w:t>
      </w:r>
      <w:r>
        <w:rPr>
          <w:i/>
          <w:iCs/>
        </w:rPr>
        <w:t>SL-QoS-Profile</w:t>
      </w:r>
      <w:r>
        <w:t xml:space="preserve"> associated with the Destination</w:t>
      </w:r>
      <w:ins w:id="219" w:author="Bingxue" w:date="2022-09-22T11:05:00Z">
        <w:r>
          <w:t>.</w:t>
        </w:r>
      </w:ins>
      <w:del w:id="220" w:author="Bingxue" w:date="2022-09-22T11:05:00Z">
        <w:r w:rsidDel="0046187A">
          <w:delText>:</w:delText>
        </w:r>
      </w:del>
    </w:p>
    <w:p w14:paraId="4D247130" w14:textId="77777777" w:rsidR="006F22D7" w:rsidDel="0046187A" w:rsidRDefault="006F22D7" w:rsidP="006F22D7">
      <w:pPr>
        <w:pStyle w:val="B2"/>
        <w:tabs>
          <w:tab w:val="left" w:pos="7383"/>
        </w:tabs>
        <w:rPr>
          <w:del w:id="221" w:author="Bingxue" w:date="2022-09-22T11:06:00Z"/>
        </w:rPr>
      </w:pPr>
      <w:del w:id="222" w:author="Bingxue" w:date="2022-09-22T11:06:00Z">
        <w:r w:rsidDel="0046187A">
          <w:rPr>
            <w:lang w:eastAsia="zh-CN"/>
          </w:rPr>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are associated to a Destination Layer-2 ID and interested cast type is associated to groupcast or broadcast:</w:t>
      </w:r>
    </w:p>
    <w:p w14:paraId="31E32640" w14:textId="77777777" w:rsidR="006F22D7" w:rsidRDefault="006F22D7" w:rsidP="006F22D7">
      <w:pPr>
        <w:pStyle w:val="B2"/>
        <w:tabs>
          <w:tab w:val="left" w:pos="7383"/>
        </w:tabs>
        <w:rPr>
          <w:ins w:id="223"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whose length is the shortest one among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associated with the Destination Layer-2 ID</w:t>
      </w:r>
      <w:ins w:id="224" w:author="Bingxue" w:date="2022-09-22T11:05:00Z">
        <w:r>
          <w:t>.</w:t>
        </w:r>
      </w:ins>
      <w:del w:id="225" w:author="Bingxue" w:date="2022-09-22T11:05:00Z">
        <w:r w:rsidDel="0046187A">
          <w:delText>:</w:delText>
        </w:r>
      </w:del>
    </w:p>
    <w:p w14:paraId="723F3918" w14:textId="77777777" w:rsidR="006F22D7" w:rsidRDefault="006F22D7" w:rsidP="006F22D7">
      <w:pPr>
        <w:pStyle w:val="B1"/>
        <w:rPr>
          <w:ins w:id="226" w:author="Bingxue" w:date="2022-09-22T11:06:00Z"/>
          <w:lang w:eastAsia="ko-KR"/>
        </w:rPr>
      </w:pPr>
      <w:ins w:id="227" w:author="Bingxue" w:date="2022-09-22T11:06:00Z">
        <w:r>
          <w:t>1&gt;</w:t>
        </w:r>
        <w:r>
          <w:tab/>
          <w:t xml:space="preserve">if a single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7E7E315F" w14:textId="77777777" w:rsidR="006F22D7" w:rsidRDefault="006F22D7" w:rsidP="006F22D7">
      <w:pPr>
        <w:pStyle w:val="B2"/>
        <w:tabs>
          <w:tab w:val="left" w:pos="7383"/>
        </w:tabs>
        <w:rPr>
          <w:ins w:id="228" w:author="Bingxue" w:date="2022-09-22T11:05:00Z"/>
        </w:rPr>
      </w:pPr>
      <w:ins w:id="229" w:author="Bingxue" w:date="2022-09-22T11:06:00Z">
        <w:r>
          <w:rPr>
            <w:lang w:eastAsia="zh-CN"/>
          </w:rPr>
          <w:t>2&gt;</w:t>
        </w:r>
        <w:r>
          <w:rPr>
            <w:lang w:eastAsia="zh-CN"/>
          </w:rP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230" w:author="Bingxue" w:date="2022-09-22T11:06:00Z">
        <w:r>
          <w:t>1&gt;</w:t>
        </w:r>
        <w:r>
          <w:tab/>
          <w:t xml:space="preserve">else if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06D51EA6" w14:textId="77777777" w:rsidR="006F22D7" w:rsidRDefault="006F22D7" w:rsidP="006F22D7">
      <w:pPr>
        <w:pStyle w:val="B2"/>
        <w:tabs>
          <w:tab w:val="left" w:pos="7383"/>
        </w:tabs>
      </w:pPr>
      <w:r>
        <w:t>2&gt;</w:t>
      </w:r>
      <w: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whose length is the longest one among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22D7" w14:paraId="29659AF0" w14:textId="77777777" w:rsidTr="00E8435A">
        <w:tc>
          <w:tcPr>
            <w:tcW w:w="2245" w:type="dxa"/>
          </w:tcPr>
          <w:p w14:paraId="77B38F3B" w14:textId="631F716B"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3E8ACE02" w14:textId="12A30C2C"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96133F" w14:paraId="56EF99CC" w14:textId="77777777" w:rsidTr="00E8435A">
        <w:tc>
          <w:tcPr>
            <w:tcW w:w="2245" w:type="dxa"/>
          </w:tcPr>
          <w:p w14:paraId="24683564" w14:textId="519DD5D9"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CD501D0" w14:textId="2F21CA16"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2B36327" w14:textId="77777777"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p>
        </w:tc>
      </w:tr>
    </w:tbl>
    <w:p w14:paraId="362A1468" w14:textId="39F5A20F" w:rsidR="006F22D7" w:rsidRPr="006F22D7" w:rsidRDefault="006F22D7" w:rsidP="00B218F2">
      <w:pPr>
        <w:rPr>
          <w:rFonts w:eastAsia="Malgun Gothic"/>
          <w:lang w:eastAsia="ko-KR"/>
        </w:rPr>
      </w:pPr>
      <w:r>
        <w:rPr>
          <w:b/>
          <w:lang w:eastAsia="zh-CN"/>
        </w:rPr>
        <w:t>[Summary]</w:t>
      </w:r>
    </w:p>
    <w:p w14:paraId="2F0E9FF7" w14:textId="4B902257" w:rsidR="006F22D7" w:rsidRDefault="006F22D7" w:rsidP="00B218F2">
      <w:pPr>
        <w:rPr>
          <w:rFonts w:eastAsia="Malgun Gothic"/>
          <w:lang w:eastAsia="ko-KR"/>
        </w:rPr>
      </w:pPr>
    </w:p>
    <w:p w14:paraId="738230C7" w14:textId="70F4C2B5" w:rsidR="00AC1797" w:rsidRPr="00AC1797" w:rsidRDefault="00AC1797" w:rsidP="00AC1797">
      <w:pPr>
        <w:pStyle w:val="Heading2"/>
        <w:rPr>
          <w:sz w:val="28"/>
          <w:szCs w:val="28"/>
          <w:lang w:eastAsia="zh-CN"/>
        </w:rPr>
      </w:pPr>
      <w:r>
        <w:rPr>
          <w:sz w:val="28"/>
          <w:szCs w:val="28"/>
          <w:lang w:eastAsia="zh-CN"/>
        </w:rPr>
        <w:t>2.3</w:t>
      </w:r>
      <w:r w:rsidRPr="002E3FDC">
        <w:rPr>
          <w:sz w:val="28"/>
          <w:szCs w:val="28"/>
          <w:lang w:eastAsia="zh-CN"/>
        </w:rPr>
        <w:t xml:space="preserve"> For changes in </w:t>
      </w:r>
      <w:hyperlink r:id="rId37" w:history="1">
        <w:r w:rsidRPr="00AC1797">
          <w:rPr>
            <w:rStyle w:val="Hyperlink"/>
          </w:rPr>
          <w:t>R2-2209542</w:t>
        </w:r>
      </w:hyperlink>
    </w:p>
    <w:p w14:paraId="211661C3" w14:textId="0EAE8D16" w:rsidR="00AC1797" w:rsidRPr="002E3FDC" w:rsidRDefault="00AC1797" w:rsidP="00AC1797">
      <w:pPr>
        <w:pStyle w:val="Heading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Malgun Gothic" w:hAnsi="Times New Roman"/>
          <w:sz w:val="18"/>
          <w:lang w:eastAsia="ko-KR"/>
        </w:rPr>
      </w:pPr>
      <w:r w:rsidRPr="00C527A6">
        <w:rPr>
          <w:rFonts w:ascii="Times New Roman" w:eastAsia="Malgun Gothic" w:hAnsi="Times New Roman"/>
          <w:sz w:val="18"/>
          <w:lang w:eastAsia="ko-KR"/>
        </w:rPr>
        <w:t>1:</w:t>
      </w:r>
      <w:r w:rsidRPr="00C527A6">
        <w:rPr>
          <w:rFonts w:ascii="Times New Roman" w:eastAsia="Malgun Gothic" w:hAnsi="Times New Roman"/>
          <w:sz w:val="18"/>
          <w:lang w:eastAsia="ko-KR"/>
        </w:rPr>
        <w:tab/>
      </w:r>
      <w:r w:rsidRPr="00C527A6">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Malgun Gothic"/>
          <w:b/>
          <w:lang w:eastAsia="ko-KR"/>
        </w:rPr>
        <w:t>Change</w:t>
      </w:r>
      <w:r>
        <w:rPr>
          <w:rFonts w:eastAsia="Malgun Gothic"/>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Malgun Gothic"/>
          <w:lang w:eastAsia="ko-KR"/>
        </w:rPr>
      </w:pPr>
      <w:r w:rsidRPr="00D57D96">
        <w:t>6&gt;</w:t>
      </w:r>
      <w:r w:rsidRPr="00D57D96">
        <w:tab/>
        <w:t xml:space="preserve">randomly select the time and frequency resources for one or more transmission opportunities from the available resources </w:t>
      </w:r>
      <w:ins w:id="231" w:author="赵毅男(Zhao YiNan)" w:date="2022-09-23T13:49:00Z">
        <w:r>
          <w:t xml:space="preserve">such that the resource </w:t>
        </w:r>
      </w:ins>
      <w:ins w:id="232" w:author="赵毅男(Zhao YiNan)" w:date="2022-09-23T13:52:00Z">
        <w:r>
          <w:t xml:space="preserve">which comes first </w:t>
        </w:r>
      </w:ins>
      <w:ins w:id="233" w:author="赵毅男(Zhao YiNan)" w:date="2022-09-23T13:49:00Z">
        <w:r>
          <w:t>in ti</w:t>
        </w:r>
      </w:ins>
      <w:ins w:id="234" w:author="赵毅男(Zhao YiNan)" w:date="2022-09-23T13:50:00Z">
        <w:r>
          <w:t xml:space="preserve">me </w:t>
        </w:r>
      </w:ins>
      <w:del w:id="235" w:author="赵毅男(Zhao YiNan)" w:date="2022-09-23T13:50:00Z">
        <w:r w:rsidRPr="00D57D96" w:rsidDel="003C2D6A">
          <w:delText xml:space="preserve">which </w:delText>
        </w:r>
      </w:del>
      <w:r w:rsidRPr="00D57D96">
        <w:t>occur</w:t>
      </w:r>
      <w:ins w:id="236" w:author="赵毅男(Zhao YiNan)" w:date="2022-09-23T13:50:00Z">
        <w:r>
          <w:t>s</w:t>
        </w:r>
      </w:ins>
      <w:r w:rsidRPr="00D57D96">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Although RAN2 agreement</w:t>
            </w:r>
            <w:r w:rsidR="00E8435A" w:rsidRPr="00E8435A">
              <w:rPr>
                <w:rFonts w:eastAsia="Malgun Gothic"/>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26474083"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0052309" w14:textId="34A1C6DA"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01DEBD5" w14:textId="1739EFE9"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8C4C37" w14:paraId="682DD8AE" w14:textId="77777777" w:rsidTr="00E8435A">
        <w:tc>
          <w:tcPr>
            <w:tcW w:w="2245" w:type="dxa"/>
          </w:tcPr>
          <w:p w14:paraId="2D795B94" w14:textId="15C7F51F"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3BB11BD" w14:textId="33136B0C"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AA43263" w14:textId="0AFE7B76"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bl>
    <w:p w14:paraId="3D5FA717" w14:textId="625F8C57" w:rsidR="006F22D7" w:rsidRDefault="00C527A6" w:rsidP="00B218F2">
      <w:pPr>
        <w:rPr>
          <w:rFonts w:eastAsia="Malgun Gothic"/>
          <w:lang w:eastAsia="ko-KR"/>
        </w:rPr>
      </w:pPr>
      <w:r>
        <w:rPr>
          <w:b/>
          <w:lang w:eastAsia="zh-CN"/>
        </w:rPr>
        <w:t>[Summary]</w:t>
      </w:r>
    </w:p>
    <w:p w14:paraId="64C07B4C" w14:textId="67C208E5" w:rsidR="00C527A6" w:rsidRDefault="00C527A6" w:rsidP="00B218F2">
      <w:pPr>
        <w:rPr>
          <w:rFonts w:eastAsia="Malgun Gothic"/>
          <w:lang w:eastAsia="ko-KR"/>
        </w:rPr>
      </w:pPr>
    </w:p>
    <w:p w14:paraId="1170651C" w14:textId="13AF404B" w:rsidR="008413BF" w:rsidRPr="00AC1797" w:rsidRDefault="008413BF" w:rsidP="008413BF">
      <w:pPr>
        <w:pStyle w:val="Heading2"/>
        <w:rPr>
          <w:sz w:val="28"/>
          <w:szCs w:val="28"/>
          <w:lang w:eastAsia="zh-CN"/>
        </w:rPr>
      </w:pPr>
      <w:r>
        <w:rPr>
          <w:sz w:val="28"/>
          <w:szCs w:val="28"/>
          <w:lang w:eastAsia="zh-CN"/>
        </w:rPr>
        <w:t>2.4</w:t>
      </w:r>
      <w:r w:rsidRPr="002E3FDC">
        <w:rPr>
          <w:sz w:val="28"/>
          <w:szCs w:val="28"/>
          <w:lang w:eastAsia="zh-CN"/>
        </w:rPr>
        <w:t xml:space="preserve"> For changes in </w:t>
      </w:r>
      <w:hyperlink r:id="rId38" w:history="1">
        <w:r w:rsidRPr="008413BF">
          <w:rPr>
            <w:rStyle w:val="Hyperlink"/>
          </w:rPr>
          <w:t>R2-2209543</w:t>
        </w:r>
      </w:hyperlink>
    </w:p>
    <w:p w14:paraId="1FE38DBC" w14:textId="297F2B58" w:rsidR="008413BF" w:rsidRPr="002E3FDC" w:rsidRDefault="008413BF" w:rsidP="008413BF">
      <w:pPr>
        <w:pStyle w:val="Heading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Malgun Gothic"/>
          <w:lang w:eastAsia="ko-KR"/>
        </w:rPr>
      </w:pPr>
      <w:r w:rsidRPr="000E4D94">
        <w:rPr>
          <w:rFonts w:eastAsia="Malgun Gothic"/>
          <w:b/>
          <w:lang w:eastAsia="ko-KR"/>
        </w:rPr>
        <w:t>Change</w:t>
      </w:r>
      <w:r>
        <w:rPr>
          <w:rFonts w:eastAsia="Malgun Gothic"/>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237" w:author="LG - Giwon Park" w:date="2022-10-11T13:03:00Z"/>
          <w:rFonts w:eastAsia="Times New Roman"/>
          <w:lang w:eastAsia="zh-CN"/>
        </w:rPr>
      </w:pPr>
      <w:ins w:id="238" w:author="LG - Giwon Park" w:date="2022-10-11T13:03:00Z">
        <w:r w:rsidRPr="00935EB1">
          <w:rPr>
            <w:rFonts w:eastAsia="Times New Roman"/>
            <w:lang w:eastAsia="zh-CN"/>
          </w:rPr>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239" w:author="LG - Giwon Park" w:date="2022-10-11T13:03:00Z"/>
          <w:rFonts w:eastAsia="DengXian"/>
          <w:lang w:eastAsia="zh-CN"/>
        </w:rPr>
      </w:pPr>
      <w:ins w:id="240"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241" w:author="LG - Giwon Park" w:date="2022-10-11T13:03:00Z"/>
          <w:rFonts w:eastAsia="Times New Roman"/>
          <w:lang w:eastAsia="zh-CN"/>
        </w:rPr>
      </w:pPr>
      <w:ins w:id="242"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Malgun Gothic"/>
          <w:lang w:eastAsia="ko-KR"/>
        </w:rPr>
      </w:pPr>
      <w:ins w:id="243" w:author="LG - Giwon Park" w:date="2022-10-11T13:03:00Z">
        <w:r w:rsidRPr="00935EB1">
          <w:rPr>
            <w:rFonts w:eastAsia="Times New Roman"/>
            <w:lang w:eastAsia="zh-CN"/>
          </w:rPr>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 xml:space="preserve">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w:t>
        </w:r>
        <w:r w:rsidRPr="00935EB1">
          <w:rPr>
            <w:rFonts w:eastAsia="Times New Roman"/>
            <w:lang w:eastAsia="ja-JP"/>
          </w:rPr>
          <w:lastRenderedPageBreak/>
          <w:t>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It can j</w:t>
            </w:r>
            <w:r w:rsidR="005707F2" w:rsidRPr="005707F2">
              <w:rPr>
                <w:rFonts w:eastAsia="Malgun Gothic"/>
                <w:sz w:val="22"/>
                <w:lang w:eastAsia="ko-KR"/>
              </w:rPr>
              <w:t xml:space="preserve">ust add </w:t>
            </w:r>
            <w:r w:rsidR="005707F2" w:rsidRPr="00F639C8">
              <w:rPr>
                <w:rFonts w:eastAsia="Malgun Gothic"/>
                <w:sz w:val="22"/>
                <w:highlight w:val="yellow"/>
                <w:lang w:eastAsia="ko-KR"/>
              </w:rPr>
              <w:t>“if configured”</w:t>
            </w:r>
            <w:r w:rsidR="005707F2" w:rsidRPr="005707F2">
              <w:rPr>
                <w:rFonts w:eastAsia="Malgun Gothic"/>
                <w:sz w:val="22"/>
                <w:lang w:eastAsia="ko-KR"/>
              </w:rPr>
              <w:t xml:space="preserve"> to the conditional statement where IUC is not supported as shown in the example below</w:t>
            </w:r>
            <w:r w:rsidR="005707F2">
              <w:rPr>
                <w:rFonts w:eastAsia="Malgun Gothic"/>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Malgun Gothic"/>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44"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as specified in clause 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19D5C488"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9C5ADA4" w14:textId="21A5CAE1"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A34EF5" w14:textId="0A6E1F87"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0B3DB3" w14:paraId="7027E8E1" w14:textId="77777777" w:rsidTr="00CA0013">
        <w:tc>
          <w:tcPr>
            <w:tcW w:w="2245" w:type="dxa"/>
          </w:tcPr>
          <w:p w14:paraId="60D13F07" w14:textId="210980F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66BCC14" w14:textId="04A5DA7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81019F" w14:textId="69BB441F"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Prefer solution suggested by Rapp. It is always good to simplify the spec.</w:t>
            </w:r>
          </w:p>
        </w:tc>
      </w:tr>
    </w:tbl>
    <w:p w14:paraId="44586F90" w14:textId="3433FD6C" w:rsidR="00935EB1" w:rsidRDefault="00935EB1" w:rsidP="00B218F2">
      <w:pPr>
        <w:rPr>
          <w:rFonts w:eastAsia="Malgun Gothic"/>
          <w:lang w:eastAsia="ko-KR"/>
        </w:rPr>
      </w:pPr>
      <w:r>
        <w:rPr>
          <w:b/>
          <w:lang w:eastAsia="zh-CN"/>
        </w:rPr>
        <w:t>[Summary]</w:t>
      </w:r>
    </w:p>
    <w:p w14:paraId="55C9982B" w14:textId="156E47DA" w:rsidR="00935EB1" w:rsidRDefault="00935EB1" w:rsidP="00B218F2">
      <w:pPr>
        <w:rPr>
          <w:rFonts w:eastAsia="Malgun Gothic"/>
          <w:lang w:eastAsia="ko-KR"/>
        </w:rPr>
      </w:pPr>
    </w:p>
    <w:p w14:paraId="47E40F7D" w14:textId="4653206F" w:rsidR="0013540D" w:rsidRPr="00AC1797" w:rsidRDefault="0013540D" w:rsidP="0013540D">
      <w:pPr>
        <w:pStyle w:val="Heading2"/>
        <w:rPr>
          <w:sz w:val="28"/>
          <w:szCs w:val="28"/>
          <w:lang w:eastAsia="zh-CN"/>
        </w:rPr>
      </w:pPr>
      <w:r>
        <w:rPr>
          <w:sz w:val="28"/>
          <w:szCs w:val="28"/>
          <w:lang w:eastAsia="zh-CN"/>
        </w:rPr>
        <w:t>2.5</w:t>
      </w:r>
      <w:r w:rsidRPr="002E3FDC">
        <w:rPr>
          <w:sz w:val="28"/>
          <w:szCs w:val="28"/>
          <w:lang w:eastAsia="zh-CN"/>
        </w:rPr>
        <w:t xml:space="preserve"> For changes in </w:t>
      </w:r>
      <w:hyperlink r:id="rId39" w:history="1">
        <w:r w:rsidRPr="0013540D">
          <w:rPr>
            <w:rStyle w:val="Hyperlink"/>
          </w:rPr>
          <w:t>R2-2209544</w:t>
        </w:r>
      </w:hyperlink>
    </w:p>
    <w:p w14:paraId="1333051B" w14:textId="6409AF57" w:rsidR="0013540D" w:rsidRPr="002E3FDC" w:rsidRDefault="0013540D" w:rsidP="0013540D">
      <w:pPr>
        <w:pStyle w:val="Heading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0"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Malgun Gothic"/>
          <w:b/>
          <w:lang w:eastAsia="ko-KR"/>
        </w:rPr>
        <w:t>Change</w:t>
      </w:r>
      <w:r>
        <w:rPr>
          <w:rFonts w:eastAsia="Malgun Gothic"/>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Malgun Gothic"/>
          <w:b/>
          <w:sz w:val="28"/>
          <w:szCs w:val="28"/>
          <w:lang w:eastAsia="ko-KR"/>
        </w:rPr>
      </w:pPr>
      <w:r w:rsidRPr="00922628">
        <w:rPr>
          <w:rFonts w:eastAsia="Malgun Gothic"/>
          <w:b/>
          <w:sz w:val="28"/>
          <w:szCs w:val="28"/>
          <w:lang w:eastAsia="ko-KR"/>
        </w:rPr>
        <w:t>P</w:t>
      </w:r>
      <w:r w:rsidRPr="00922628">
        <w:rPr>
          <w:rFonts w:eastAsia="Malgun Gothic" w:hint="eastAsia"/>
          <w:b/>
          <w:sz w:val="28"/>
          <w:szCs w:val="28"/>
          <w:lang w:eastAsia="ko-KR"/>
        </w:rPr>
        <w:t xml:space="preserve">art </w:t>
      </w:r>
      <w:r w:rsidR="00922628" w:rsidRPr="00922628">
        <w:rPr>
          <w:rFonts w:eastAsia="Malgun Gothic"/>
          <w:b/>
          <w:sz w:val="28"/>
          <w:szCs w:val="28"/>
          <w:lang w:eastAsia="ko-KR"/>
        </w:rPr>
        <w:t xml:space="preserve">of the corrections in </w:t>
      </w:r>
      <w:r w:rsidR="009E1EAD">
        <w:rPr>
          <w:rFonts w:eastAsia="Malgun Gothic"/>
          <w:b/>
          <w:sz w:val="28"/>
          <w:szCs w:val="28"/>
          <w:lang w:eastAsia="ko-KR"/>
        </w:rPr>
        <w:t xml:space="preserve">the </w:t>
      </w:r>
      <w:hyperlink r:id="rId41" w:history="1">
        <w:r w:rsidR="00922628" w:rsidRPr="00807AE0">
          <w:rPr>
            <w:rStyle w:val="Hyperlink"/>
            <w:rFonts w:eastAsia="Malgun Gothic"/>
            <w:b/>
            <w:sz w:val="28"/>
            <w:szCs w:val="28"/>
            <w:lang w:eastAsia="ko-KR"/>
          </w:rPr>
          <w:t>R2-2209544</w:t>
        </w:r>
      </w:hyperlink>
      <w:r w:rsidRPr="00922628">
        <w:rPr>
          <w:rFonts w:eastAsia="Malgun Gothic"/>
          <w:b/>
          <w:sz w:val="28"/>
          <w:szCs w:val="28"/>
          <w:lang w:eastAsia="ko-KR"/>
        </w:rPr>
        <w:t>;</w:t>
      </w:r>
    </w:p>
    <w:p w14:paraId="74545D59" w14:textId="2D7BD454" w:rsidR="00A05B41" w:rsidRPr="00D57D96" w:rsidRDefault="00A05B41" w:rsidP="00A05B41">
      <w:pPr>
        <w:ind w:left="1135" w:hanging="284"/>
        <w:rPr>
          <w:lang w:eastAsia="ko-KR"/>
        </w:rPr>
      </w:pPr>
      <w:r w:rsidRPr="00D57D96">
        <w:lastRenderedPageBreak/>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45" w:author="LG - Giwon Park" w:date="2022-10-11T13:20:00Z"/>
          <w:highlight w:val="yellow"/>
          <w:lang w:eastAsia="zh-CN"/>
        </w:rPr>
      </w:pPr>
      <w:ins w:id="246"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47" w:author="LG - Giwon Park" w:date="2022-10-11T13:20:00Z"/>
          <w:highlight w:val="yellow"/>
          <w:lang w:eastAsia="zh-CN"/>
        </w:rPr>
      </w:pPr>
      <w:ins w:id="248" w:author="LG - Giwon Park" w:date="2022-10-11T13:20:00Z">
        <w:r w:rsidRPr="00791CC7">
          <w:rPr>
            <w:highlight w:val="yellow"/>
            <w:lang w:eastAsia="zh-CN"/>
          </w:rPr>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49" w:author="LG - Giwon Park" w:date="2022-10-11T13:20:00Z"/>
          <w:highlight w:val="yellow"/>
        </w:rPr>
      </w:pPr>
      <w:ins w:id="250" w:author="LG - Giwon Park" w:date="2022-10-11T13:20:00Z">
        <w:r w:rsidRPr="00791CC7">
          <w:rPr>
            <w:highlight w:val="yellow"/>
            <w:lang w:eastAsia="zh-CN"/>
          </w:rPr>
          <w:t>4&gt;</w:t>
        </w:r>
        <w:r w:rsidRPr="00791CC7">
          <w:rPr>
            <w:highlight w:val="yellow"/>
            <w:lang w:eastAsia="zh-CN"/>
          </w:rPr>
          <w:tab/>
          <w:t>else:</w:t>
        </w:r>
      </w:ins>
    </w:p>
    <w:p w14:paraId="7EC261F3" w14:textId="53D85683" w:rsidR="006610E0" w:rsidRDefault="00A05B41" w:rsidP="005D21D7">
      <w:pPr>
        <w:ind w:left="1702" w:hanging="284"/>
        <w:rPr>
          <w:rFonts w:eastAsia="Malgun Gothic"/>
          <w:lang w:eastAsia="ko-KR"/>
        </w:rPr>
      </w:pPr>
      <w:ins w:id="251" w:author="LG - Giwon Park" w:date="2022-10-11T13:20:00Z">
        <w:r w:rsidRPr="00791CC7">
          <w:rPr>
            <w:highlight w:val="yellow"/>
          </w:rPr>
          <w:t>5&gt;</w:t>
        </w:r>
        <w:r w:rsidRPr="00791CC7">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Malgun Gothic"/>
          <w:b/>
          <w:sz w:val="28"/>
          <w:szCs w:val="28"/>
          <w:lang w:eastAsia="ko-KR"/>
        </w:rPr>
      </w:pPr>
      <w:r>
        <w:rPr>
          <w:rFonts w:eastAsia="Malgun Gothic"/>
          <w:b/>
          <w:sz w:val="28"/>
          <w:szCs w:val="28"/>
          <w:lang w:eastAsia="ko-KR"/>
        </w:rPr>
        <w:t>Part of the c</w:t>
      </w:r>
      <w:r w:rsidR="00922628" w:rsidRPr="00922628">
        <w:rPr>
          <w:rFonts w:eastAsia="Malgun Gothic"/>
          <w:b/>
          <w:sz w:val="28"/>
          <w:szCs w:val="28"/>
          <w:lang w:eastAsia="ko-KR"/>
        </w:rPr>
        <w:t xml:space="preserve">orrections </w:t>
      </w:r>
      <w:r>
        <w:rPr>
          <w:rFonts w:eastAsia="Malgun Gothic"/>
          <w:b/>
          <w:sz w:val="28"/>
          <w:szCs w:val="28"/>
          <w:lang w:eastAsia="ko-KR"/>
        </w:rPr>
        <w:t>in</w:t>
      </w:r>
      <w:r w:rsidR="00922628" w:rsidRPr="00922628">
        <w:rPr>
          <w:rFonts w:eastAsia="Malgun Gothic"/>
          <w:b/>
          <w:sz w:val="28"/>
          <w:szCs w:val="28"/>
          <w:lang w:eastAsia="ko-KR"/>
        </w:rPr>
        <w:t xml:space="preserve"> the </w:t>
      </w:r>
      <w:hyperlink r:id="rId42" w:history="1">
        <w:r w:rsidR="00922628" w:rsidRPr="00922628">
          <w:rPr>
            <w:rStyle w:val="Hyperlink"/>
            <w:rFonts w:eastAsia="Malgun Gothic"/>
            <w:b/>
            <w:sz w:val="28"/>
            <w:szCs w:val="28"/>
            <w:lang w:eastAsia="ko-KR"/>
          </w:rPr>
          <w:t>R2-2209387</w:t>
        </w:r>
      </w:hyperlink>
      <w:r w:rsidR="00922628" w:rsidRPr="00922628">
        <w:rPr>
          <w:rFonts w:eastAsia="Malgun Gothic"/>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52"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53"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54" w:author="Bingxue" w:date="2022-09-22T11:20:00Z"/>
          <w:rFonts w:eastAsia="Times New Roman"/>
          <w:lang w:eastAsia="ja-JP"/>
        </w:rPr>
      </w:pPr>
      <w:r w:rsidRPr="00E636F8">
        <w:rPr>
          <w:rFonts w:eastAsia="Times New Roman"/>
          <w:lang w:eastAsia="ja-JP"/>
        </w:rPr>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55" w:author="Bingxue" w:date="2022-09-22T11:24:00Z"/>
          <w:rFonts w:eastAsia="Times New Roman"/>
          <w:lang w:eastAsia="ja-JP"/>
        </w:rPr>
      </w:pPr>
      <w:ins w:id="256"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57" w:author="Bingxue" w:date="2022-09-22T11:24:00Z">
        <w:r>
          <w:rPr>
            <w:rFonts w:eastAsia="Times New Roman"/>
            <w:lang w:eastAsia="ja-JP"/>
          </w:rPr>
          <w:t xml:space="preserve">d </w:t>
        </w:r>
      </w:ins>
      <w:ins w:id="258" w:author="Bingxue" w:date="2022-09-29T21:45:00Z">
        <w:r w:rsidRPr="00E636F8">
          <w:rPr>
            <w:rFonts w:eastAsia="Times New Roman"/>
            <w:lang w:eastAsia="ja-JP"/>
          </w:rPr>
          <w:t>resource set</w:t>
        </w:r>
        <w:r>
          <w:rPr>
            <w:rFonts w:eastAsia="Times New Roman"/>
            <w:lang w:eastAsia="ja-JP"/>
          </w:rPr>
          <w:t xml:space="preserve"> </w:t>
        </w:r>
      </w:ins>
      <w:ins w:id="259"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60" w:author="Bingxue" w:date="2022-09-22T11:24:00Z"/>
          <w:rFonts w:eastAsia="Times New Roman"/>
          <w:lang w:eastAsia="ja-JP"/>
        </w:rPr>
      </w:pPr>
      <w:ins w:id="261"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62" w:author="Bingxue" w:date="2022-09-22T11:25:00Z"/>
          <w:rFonts w:eastAsia="Times New Roman"/>
          <w:lang w:eastAsia="ja-JP"/>
        </w:rPr>
      </w:pPr>
      <w:ins w:id="263" w:author="Bingxue" w:date="2022-09-22T11:24:00Z">
        <w:r>
          <w:rPr>
            <w:rFonts w:eastAsia="Times New Roman"/>
            <w:lang w:eastAsia="ja-JP"/>
          </w:rPr>
          <w:t>4&gt;</w:t>
        </w:r>
        <w:r>
          <w:rPr>
            <w:rFonts w:eastAsia="Times New Roman"/>
            <w:lang w:eastAsia="ja-JP"/>
          </w:rPr>
          <w:tab/>
          <w:t xml:space="preserve">else if </w:t>
        </w:r>
      </w:ins>
      <w:ins w:id="264"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265" w:author="Bingxue" w:date="2022-09-22T11:26:00Z"/>
          <w:rFonts w:eastAsia="Times New Roman"/>
        </w:rPr>
      </w:pPr>
      <w:ins w:id="266" w:author="Bingxue" w:date="2022-09-22T11:27:00Z">
        <w:r>
          <w:rPr>
            <w:rFonts w:eastAsia="Times New Roman"/>
          </w:rPr>
          <w:t>5</w:t>
        </w:r>
      </w:ins>
      <w:ins w:id="267" w:author="Bingxue" w:date="2022-09-22T11:26:00Z">
        <w:r w:rsidRPr="006E400B">
          <w:rPr>
            <w:rFonts w:eastAsia="Times New Roman"/>
          </w:rPr>
          <w:t>&gt;</w:t>
        </w:r>
        <w:r w:rsidRPr="006E400B">
          <w:rPr>
            <w:rFonts w:eastAsia="Times New Roman"/>
          </w:rPr>
          <w:tab/>
          <w:t xml:space="preserve">randomly select the time and frequency resources for one transmission opportunity within the intersection of the received preferred resource set and the resources indicated by the physical layer as specified in clause 8.1.4 of TS 38.214 [7] for SL-SCH data to be </w:t>
        </w:r>
        <w:r w:rsidRPr="006E400B">
          <w:rPr>
            <w:rFonts w:eastAsia="Times New Roman"/>
          </w:rPr>
          <w:lastRenderedPageBreak/>
          <w:t>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268" w:author="Bingxue" w:date="2022-09-22T11:26:00Z"/>
          <w:rFonts w:eastAsia="Times New Roman"/>
        </w:rPr>
      </w:pPr>
      <w:ins w:id="269" w:author="Bingxue" w:date="2022-09-22T11:27:00Z">
        <w:r>
          <w:rPr>
            <w:rFonts w:eastAsia="Times New Roman"/>
          </w:rPr>
          <w:t>5</w:t>
        </w:r>
      </w:ins>
      <w:ins w:id="270"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271" w:author="Bingxue" w:date="2022-09-22T11:28:00Z"/>
          <w:rFonts w:eastAsia="Times New Roman"/>
        </w:rPr>
      </w:pPr>
      <w:ins w:id="272" w:author="Bingxue" w:date="2022-09-22T11:27:00Z">
        <w:r>
          <w:rPr>
            <w:rFonts w:eastAsia="Times New Roman"/>
          </w:rPr>
          <w:t>6</w:t>
        </w:r>
      </w:ins>
      <w:ins w:id="273" w:author="Bingxue" w:date="2022-09-22T11:26:00Z">
        <w:r w:rsidRPr="00E636F8">
          <w:rPr>
            <w:rFonts w:eastAsia="Times New Roman"/>
          </w:rPr>
          <w:t>&gt;</w:t>
        </w:r>
        <w:r w:rsidRPr="00E636F8">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274" w:author="Bingxue" w:date="2022-09-22T11:28:00Z">
        <w:r w:rsidRPr="00E636F8">
          <w:rPr>
            <w:rFonts w:eastAsia="Times New Roman"/>
            <w:lang w:eastAsia="ja-JP"/>
          </w:rPr>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Malgun Gothic"/>
                <w:sz w:val="22"/>
                <w:lang w:eastAsia="ko-KR"/>
              </w:rPr>
            </w:pPr>
            <w:proofErr w:type="gramStart"/>
            <w:r>
              <w:rPr>
                <w:rFonts w:eastAsia="Malgun Gothic"/>
                <w:sz w:val="22"/>
                <w:lang w:eastAsia="ko-KR"/>
              </w:rPr>
              <w:t>Y</w:t>
            </w:r>
            <w:r>
              <w:rPr>
                <w:rFonts w:eastAsia="Malgun Gothic" w:hint="eastAsia"/>
                <w:sz w:val="22"/>
                <w:lang w:eastAsia="ko-KR"/>
              </w:rPr>
              <w:t>es</w:t>
            </w:r>
            <w:proofErr w:type="gramEnd"/>
            <w:r>
              <w:rPr>
                <w:rFonts w:eastAsia="Malgun Gothic" w:hint="eastAsia"/>
                <w:sz w:val="22"/>
                <w:lang w:eastAsia="ko-KR"/>
              </w:rPr>
              <w:t xml:space="preserve"> </w:t>
            </w:r>
            <w:r>
              <w:rPr>
                <w:rFonts w:eastAsia="Malgun Gothic"/>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sidRPr="00922628">
              <w:rPr>
                <w:rFonts w:eastAsia="Malgun Gothic"/>
                <w:sz w:val="22"/>
                <w:lang w:eastAsia="ko-KR"/>
              </w:rPr>
              <w:t xml:space="preserve">refer the correction of </w:t>
            </w:r>
            <w:r w:rsidR="006E400B">
              <w:rPr>
                <w:rFonts w:eastAsia="Malgun Gothic"/>
                <w:sz w:val="22"/>
                <w:lang w:eastAsia="ko-KR"/>
              </w:rPr>
              <w:t xml:space="preserve">the </w:t>
            </w:r>
            <w:r w:rsidRPr="00922628">
              <w:rPr>
                <w:rFonts w:eastAsia="Malgun Gothic"/>
                <w:sz w:val="22"/>
                <w:lang w:eastAsia="ko-KR"/>
              </w:rPr>
              <w:t>R2-2209387.</w:t>
            </w:r>
          </w:p>
        </w:tc>
      </w:tr>
      <w:tr w:rsidR="00791CC7" w14:paraId="6823C76E" w14:textId="77777777" w:rsidTr="00CA0013">
        <w:tc>
          <w:tcPr>
            <w:tcW w:w="2245" w:type="dxa"/>
          </w:tcPr>
          <w:p w14:paraId="25D2C9B5" w14:textId="0E325F79"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290D8C2" w14:textId="7E210E25"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C05ED" w14:paraId="246CBC7C" w14:textId="77777777" w:rsidTr="00CA0013">
        <w:tc>
          <w:tcPr>
            <w:tcW w:w="2245" w:type="dxa"/>
          </w:tcPr>
          <w:p w14:paraId="47D93EB6" w14:textId="05C7E903"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447A3C8" w14:textId="6142D66E"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7B631D6C" w14:textId="5C291898"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Changes captured in 9387 is better.</w:t>
            </w:r>
          </w:p>
        </w:tc>
      </w:tr>
    </w:tbl>
    <w:p w14:paraId="23CBFB1C" w14:textId="3FA6BE2C" w:rsidR="00D04A8C" w:rsidRDefault="00791CC7" w:rsidP="00B218F2">
      <w:pPr>
        <w:rPr>
          <w:ins w:id="275" w:author="LG - Giwon Park" w:date="2022-10-11T13:21:00Z"/>
          <w:rFonts w:eastAsia="Malgun Gothic"/>
          <w:lang w:eastAsia="ko-KR"/>
        </w:rPr>
      </w:pPr>
      <w:r>
        <w:rPr>
          <w:b/>
          <w:lang w:eastAsia="zh-CN"/>
        </w:rPr>
        <w:t>[Summary]</w:t>
      </w:r>
    </w:p>
    <w:p w14:paraId="74F35065" w14:textId="77777777" w:rsidR="00702E72" w:rsidRDefault="00702E72" w:rsidP="00B218F2">
      <w:pPr>
        <w:rPr>
          <w:rFonts w:eastAsia="Malgun Gothic"/>
          <w:lang w:eastAsia="ko-KR"/>
        </w:rPr>
      </w:pPr>
    </w:p>
    <w:p w14:paraId="21C5E273" w14:textId="34ED5BEC" w:rsidR="005D21D7" w:rsidRPr="002E3FDC" w:rsidRDefault="005D21D7" w:rsidP="005D21D7">
      <w:pPr>
        <w:pStyle w:val="Heading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Malgun Gothic"/>
          <w:lang w:eastAsia="ko-KR"/>
        </w:rPr>
      </w:pPr>
      <w:r w:rsidRPr="000E4D94">
        <w:rPr>
          <w:rFonts w:eastAsia="Malgun Gothic"/>
          <w:b/>
          <w:lang w:eastAsia="ko-KR"/>
        </w:rPr>
        <w:t>Change</w:t>
      </w:r>
      <w:r>
        <w:rPr>
          <w:rFonts w:eastAsia="Malgun Gothic"/>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t>1&gt;</w:t>
      </w:r>
      <w:r w:rsidRPr="008D67D2">
        <w:rPr>
          <w:lang w:eastAsia="ko-KR"/>
        </w:rPr>
        <w:tab/>
        <w:t xml:space="preserve">if the next resource of the selected </w:t>
      </w:r>
      <w:proofErr w:type="spellStart"/>
      <w:r w:rsidRPr="008D67D2">
        <w:rPr>
          <w:lang w:eastAsia="ko-KR"/>
        </w:rPr>
        <w:t>sidelink</w:t>
      </w:r>
      <w:proofErr w:type="spellEnd"/>
      <w:r w:rsidRPr="008D67D2">
        <w:rPr>
          <w:lang w:eastAsia="ko-KR"/>
        </w:rPr>
        <w:t xml:space="preserve"> grant which has been indicated by a prior SCI is overlapped with conflict resource(s) indicated by the physical layer as </w:t>
      </w:r>
      <w:r w:rsidRPr="008D67D2">
        <w:t xml:space="preserve">specified in clause </w:t>
      </w:r>
      <w:del w:id="276" w:author="LG - Giwon Park" w:date="2022-10-11T13:28:00Z">
        <w:r w:rsidRPr="008D67D2" w:rsidDel="005D21D7">
          <w:delText>8.1.4B of TS 38.214</w:delText>
        </w:r>
      </w:del>
      <w:r>
        <w:t xml:space="preserve"> </w:t>
      </w:r>
      <w:ins w:id="277" w:author="LG - Giwon Park" w:date="2022-10-11T13:28:00Z">
        <w:r>
          <w:t>16.3.1 of TS38.213</w:t>
        </w:r>
      </w:ins>
      <w:r w:rsidRPr="008D67D2">
        <w:t xml:space="preserve"> [</w:t>
      </w:r>
      <w:del w:id="278" w:author="LG - Giwon Park" w:date="2022-10-11T13:28:00Z">
        <w:r w:rsidDel="005D21D7">
          <w:delText>7</w:delText>
        </w:r>
      </w:del>
      <w:ins w:id="279"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Malgun Gothic"/>
          <w:lang w:eastAsia="ko-KR"/>
        </w:rPr>
      </w:pPr>
      <w:r w:rsidRPr="008D67D2">
        <w:lastRenderedPageBreak/>
        <w:t>2&gt;</w:t>
      </w:r>
      <w:r w:rsidRPr="008D67D2">
        <w:tab/>
        <w:t xml:space="preserve">remove the resource from the selected </w:t>
      </w:r>
      <w:proofErr w:type="spellStart"/>
      <w:r w:rsidRPr="008D67D2">
        <w:t>sidelink</w:t>
      </w:r>
      <w:proofErr w:type="spellEnd"/>
      <w:r w:rsidRPr="008D67D2">
        <w:t xml:space="preserve"> grant associated to the Sidelink </w:t>
      </w:r>
      <w:proofErr w:type="gramStart"/>
      <w:r w:rsidRPr="008D67D2">
        <w:t>process;</w:t>
      </w:r>
      <w:proofErr w:type="gramEnd"/>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7138504" w14:textId="77777777" w:rsidR="005D21D7" w:rsidRPr="005707F2" w:rsidRDefault="005D21D7" w:rsidP="00CA0013">
            <w:pPr>
              <w:pStyle w:val="Doc-text2"/>
              <w:rPr>
                <w:rFonts w:eastAsia="Malgun Gothic"/>
                <w:sz w:val="22"/>
                <w:lang w:eastAsia="ko-KR"/>
              </w:rPr>
            </w:pPr>
          </w:p>
        </w:tc>
      </w:tr>
      <w:tr w:rsidR="005D21D7" w14:paraId="48CA3014" w14:textId="77777777" w:rsidTr="00CA0013">
        <w:tc>
          <w:tcPr>
            <w:tcW w:w="2245" w:type="dxa"/>
          </w:tcPr>
          <w:p w14:paraId="4D3E6933" w14:textId="09DB5428"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E569B20" w14:textId="3ECE003A"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D052A5" w14:paraId="29220CD5" w14:textId="77777777" w:rsidTr="00CA0013">
        <w:tc>
          <w:tcPr>
            <w:tcW w:w="2245" w:type="dxa"/>
          </w:tcPr>
          <w:p w14:paraId="097A5C46" w14:textId="041D2D9F"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632A287" w14:textId="6E6BCEED"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F91D841" w14:textId="77777777"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p>
        </w:tc>
      </w:tr>
    </w:tbl>
    <w:p w14:paraId="5F7663F9" w14:textId="0FA34270" w:rsidR="005D21D7" w:rsidRDefault="005D21D7" w:rsidP="00B218F2">
      <w:pPr>
        <w:rPr>
          <w:rFonts w:eastAsia="Malgun Gothic"/>
          <w:lang w:eastAsia="ko-KR"/>
        </w:rPr>
      </w:pPr>
      <w:r>
        <w:rPr>
          <w:b/>
          <w:lang w:eastAsia="zh-CN"/>
        </w:rPr>
        <w:t>[Summary]</w:t>
      </w:r>
    </w:p>
    <w:p w14:paraId="60A1FB03" w14:textId="40CA978B" w:rsidR="005D21D7" w:rsidRDefault="005D21D7" w:rsidP="00B218F2">
      <w:pPr>
        <w:rPr>
          <w:rFonts w:eastAsia="Malgun Gothic"/>
          <w:lang w:eastAsia="ko-KR"/>
        </w:rPr>
      </w:pPr>
    </w:p>
    <w:p w14:paraId="626A750B" w14:textId="367C50DF" w:rsidR="00986FAB" w:rsidRPr="00AC1797" w:rsidRDefault="00986FAB" w:rsidP="00986FAB">
      <w:pPr>
        <w:pStyle w:val="Heading2"/>
        <w:rPr>
          <w:sz w:val="28"/>
          <w:szCs w:val="28"/>
          <w:lang w:eastAsia="zh-CN"/>
        </w:rPr>
      </w:pPr>
      <w:r>
        <w:rPr>
          <w:sz w:val="28"/>
          <w:szCs w:val="28"/>
          <w:lang w:eastAsia="zh-CN"/>
        </w:rPr>
        <w:t>2.6</w:t>
      </w:r>
      <w:r w:rsidRPr="002E3FDC">
        <w:rPr>
          <w:sz w:val="28"/>
          <w:szCs w:val="28"/>
          <w:lang w:eastAsia="zh-CN"/>
        </w:rPr>
        <w:t xml:space="preserve"> For changes in </w:t>
      </w:r>
      <w:hyperlink r:id="rId43" w:history="1">
        <w:r w:rsidRPr="00986FAB">
          <w:rPr>
            <w:rStyle w:val="Hyperlink"/>
          </w:rPr>
          <w:t>R2-2209675</w:t>
        </w:r>
      </w:hyperlink>
    </w:p>
    <w:p w14:paraId="2919149E" w14:textId="34D5DA9F" w:rsidR="00986FAB" w:rsidRPr="002E3FDC" w:rsidRDefault="00986FAB" w:rsidP="00986FAB">
      <w:pPr>
        <w:pStyle w:val="Heading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proofErr w:type="spellStart"/>
      <w:r w:rsidR="008978AF">
        <w:rPr>
          <w:b/>
          <w:sz w:val="24"/>
          <w:szCs w:val="24"/>
          <w:u w:val="single"/>
          <w:lang w:eastAsia="zh-CN"/>
        </w:rPr>
        <w:t>r</w:t>
      </w:r>
      <w:r w:rsidR="006173D4">
        <w:rPr>
          <w:b/>
          <w:sz w:val="24"/>
          <w:szCs w:val="24"/>
          <w:u w:val="single"/>
          <w:lang w:eastAsia="zh-CN"/>
        </w:rPr>
        <w:t>eleated</w:t>
      </w:r>
      <w:proofErr w:type="spellEnd"/>
      <w:r w:rsidR="006173D4">
        <w:rPr>
          <w:b/>
          <w:sz w:val="24"/>
          <w:szCs w:val="24"/>
          <w:u w:val="single"/>
          <w:lang w:eastAsia="zh-CN"/>
        </w:rPr>
        <w:t xml:space="preserve"> contribution: R2-2210382</w:t>
      </w:r>
    </w:p>
    <w:p w14:paraId="6A7B73D4" w14:textId="1C65CA83" w:rsidR="00820108" w:rsidRDefault="00986FAB" w:rsidP="00820108">
      <w:pPr>
        <w:rPr>
          <w:rFonts w:eastAsia="SimSun"/>
          <w:lang w:val="en-US" w:eastAsia="zh-CN"/>
        </w:rPr>
      </w:pPr>
      <w:r w:rsidRPr="000E4D94">
        <w:rPr>
          <w:b/>
          <w:lang w:eastAsia="zh-CN"/>
        </w:rPr>
        <w:t>Reason for change</w:t>
      </w:r>
      <w:r>
        <w:rPr>
          <w:lang w:eastAsia="zh-CN"/>
        </w:rPr>
        <w:t xml:space="preserve">: </w:t>
      </w:r>
      <w:r w:rsidR="00820108">
        <w:rPr>
          <w:rFonts w:eastAsia="SimSun" w:hint="eastAsia"/>
          <w:lang w:val="en-US" w:eastAsia="zh-CN"/>
        </w:rPr>
        <w:t>According to following RAN1</w:t>
      </w:r>
      <w:r w:rsidR="00820108">
        <w:rPr>
          <w:rFonts w:eastAsia="SimSun"/>
          <w:lang w:val="en-US" w:eastAsia="zh-CN"/>
        </w:rPr>
        <w:t>’</w:t>
      </w:r>
      <w:r w:rsidR="00820108">
        <w:rPr>
          <w:rFonts w:eastAsia="SimSun" w:hint="eastAsia"/>
          <w:lang w:val="en-US" w:eastAsia="zh-CN"/>
        </w:rPr>
        <w:t xml:space="preserve">s agreement, </w:t>
      </w:r>
      <w:r w:rsidR="00820108">
        <w:rPr>
          <w:rFonts w:hint="eastAsia"/>
          <w:lang w:val="en-US" w:eastAsia="zh-CN"/>
        </w:rPr>
        <w:t xml:space="preserve">the IUC MAC CE can only use the resource pool where the IUC information included in the MAC CE is generated. In other words, not all the </w:t>
      </w:r>
      <w:proofErr w:type="spellStart"/>
      <w:r w:rsidR="00820108">
        <w:rPr>
          <w:rFonts w:hint="eastAsia"/>
          <w:lang w:val="en-US" w:eastAsia="zh-CN"/>
        </w:rPr>
        <w:t>sidelink</w:t>
      </w:r>
      <w:proofErr w:type="spellEnd"/>
      <w:r w:rsidR="00820108">
        <w:rPr>
          <w:rFonts w:hint="eastAsia"/>
          <w:lang w:val="en-US" w:eastAsia="zh-CN"/>
        </w:rPr>
        <w:t xml:space="preserve"> grant can be used to carry IUC MAC CE. Thus,</w:t>
      </w:r>
      <w:r w:rsidR="00820108">
        <w:rPr>
          <w:lang w:val="en-US" w:eastAsia="zh-CN"/>
        </w:rPr>
        <w:t xml:space="preserve"> </w:t>
      </w:r>
      <w:r w:rsidR="00820108">
        <w:rPr>
          <w:rFonts w:hint="eastAsia"/>
          <w:lang w:val="en-US" w:eastAsia="zh-CN"/>
        </w:rPr>
        <w:t xml:space="preserve">LCP procedure shall be enhanced, </w:t>
      </w:r>
      <w:proofErr w:type="gramStart"/>
      <w:r w:rsidR="00820108">
        <w:rPr>
          <w:rFonts w:hint="eastAsia"/>
          <w:lang w:val="en-US" w:eastAsia="zh-CN"/>
        </w:rPr>
        <w:t>i.e.</w:t>
      </w:r>
      <w:proofErr w:type="gramEnd"/>
      <w:r w:rsidR="00820108">
        <w:rPr>
          <w:rFonts w:hint="eastAsia"/>
          <w:lang w:val="en-US" w:eastAsia="zh-CN"/>
        </w:rPr>
        <w:t xml:space="preserve"> during LCP, the IUC MAC CE can only use the SL grant associated to the resource pool where the IUC is generated.</w:t>
      </w:r>
    </w:p>
    <w:tbl>
      <w:tblPr>
        <w:tblStyle w:val="TableGrid"/>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ListParagraph"/>
              <w:numPr>
                <w:ilvl w:val="0"/>
                <w:numId w:val="33"/>
              </w:numPr>
              <w:overflowPunct/>
              <w:autoSpaceDE/>
              <w:autoSpaceDN/>
              <w:adjustRightInd/>
              <w:ind w:left="0" w:firstLine="420"/>
              <w:jc w:val="both"/>
              <w:textAlignment w:val="auto"/>
              <w:rPr>
                <w:rFonts w:eastAsia="SimSun"/>
                <w:iCs/>
              </w:rPr>
            </w:pPr>
            <w:r>
              <w:rPr>
                <w:rFonts w:ascii="Times New Roman" w:eastAsia="SimSun" w:hAnsi="Times New Roman" w:cs="Times New Roman"/>
                <w:iCs/>
                <w:lang w:eastAsia="en-US"/>
              </w:rPr>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SimSun"/>
                <w:lang w:val="en-US" w:eastAsia="zh-CN"/>
              </w:rPr>
            </w:pPr>
            <w:r w:rsidRPr="006173D4">
              <w:rPr>
                <w:iCs/>
              </w:rPr>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SimSun" w:hint="eastAsia"/>
          <w:lang w:val="en-US" w:eastAsia="zh-CN"/>
        </w:rPr>
        <w:t>Similarly, UE-B shall transmit the IUC request MAC CE on the resource pool of which the IUC request MAC CE is used to request the resource set.</w:t>
      </w:r>
    </w:p>
    <w:p w14:paraId="3724933A" w14:textId="2D737DDB" w:rsidR="00986FAB" w:rsidRDefault="00986FAB" w:rsidP="00986FAB">
      <w:pPr>
        <w:rPr>
          <w:rFonts w:eastAsia="Malgun Gothic"/>
          <w:lang w:eastAsia="ko-KR"/>
        </w:rPr>
      </w:pPr>
      <w:r w:rsidRPr="000E4D94">
        <w:rPr>
          <w:rFonts w:eastAsia="Malgun Gothic"/>
          <w:b/>
          <w:lang w:eastAsia="ko-KR"/>
        </w:rPr>
        <w:t>Change</w:t>
      </w:r>
      <w:r>
        <w:rPr>
          <w:rFonts w:eastAsia="Malgun Gothic"/>
          <w:lang w:eastAsia="ko-KR"/>
        </w:rPr>
        <w:t xml:space="preserve">: </w:t>
      </w:r>
      <w:r w:rsidR="00820108">
        <w:rPr>
          <w:rFonts w:hint="eastAsia"/>
          <w:bCs/>
          <w:lang w:val="en-US" w:eastAsia="zh-CN"/>
        </w:rPr>
        <w:t>In clause 5.22.1.4.1.2, Add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280" w:name="_Toc52752083"/>
      <w:bookmarkStart w:id="281" w:name="_Toc109217632"/>
      <w:bookmarkStart w:id="282" w:name="_Toc46490388"/>
      <w:bookmarkStart w:id="283" w:name="_Toc52796545"/>
      <w:bookmarkStart w:id="284"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280"/>
      <w:bookmarkEnd w:id="281"/>
      <w:bookmarkEnd w:id="282"/>
      <w:bookmarkEnd w:id="283"/>
      <w:bookmarkEnd w:id="284"/>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iCs/>
          <w:lang w:eastAsia="ko-KR"/>
        </w:rPr>
        <w:t>sl</w:t>
      </w:r>
      <w:proofErr w:type="spellEnd"/>
      <w:r>
        <w:rPr>
          <w:i/>
          <w:iCs/>
          <w:lang w:eastAsia="ko-KR"/>
        </w:rPr>
        <w:t>-BWP-</w:t>
      </w:r>
      <w:proofErr w:type="spellStart"/>
      <w:r>
        <w:rPr>
          <w:i/>
          <w:iCs/>
          <w:lang w:eastAsia="ko-KR"/>
        </w:rPr>
        <w:t>DiscPoolConfigCommon</w:t>
      </w:r>
      <w:proofErr w:type="spellEnd"/>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lastRenderedPageBreak/>
        <w:t>2&gt;</w:t>
      </w:r>
      <w:r>
        <w:rPr>
          <w:lang w:eastAsia="ko-KR"/>
        </w:rPr>
        <w:tab/>
        <w:t xml:space="preserve">if the new transmission is associated to a </w:t>
      </w:r>
      <w:proofErr w:type="spellStart"/>
      <w:r>
        <w:rPr>
          <w:lang w:eastAsia="ko-KR"/>
        </w:rPr>
        <w:t>sidelink</w:t>
      </w:r>
      <w:proofErr w:type="spellEnd"/>
      <w:r>
        <w:rPr>
          <w:lang w:eastAsia="ko-KR"/>
        </w:rPr>
        <w:t xml:space="preserve"> grant in </w:t>
      </w:r>
      <w:proofErr w:type="spellStart"/>
      <w:r>
        <w:rPr>
          <w:i/>
        </w:rPr>
        <w:t>sl-DiscTxPoolSelected</w:t>
      </w:r>
      <w:proofErr w:type="spellEnd"/>
      <w:r>
        <w:rPr>
          <w:iCs/>
        </w:rPr>
        <w:t xml:space="preserve"> or </w:t>
      </w:r>
      <w:proofErr w:type="spellStart"/>
      <w:r>
        <w:rPr>
          <w:i/>
          <w:iCs/>
        </w:rPr>
        <w:t>sl-DiscTxPoolScheduling</w:t>
      </w:r>
      <w:proofErr w:type="spellEnd"/>
      <w:r>
        <w:t xml:space="preserve"> configured in </w:t>
      </w:r>
      <w:proofErr w:type="spellStart"/>
      <w:r>
        <w:rPr>
          <w:i/>
          <w:iCs/>
        </w:rPr>
        <w:t>sl</w:t>
      </w:r>
      <w:proofErr w:type="spellEnd"/>
      <w:r>
        <w:rPr>
          <w:i/>
          <w:iCs/>
        </w:rPr>
        <w:t>-BWP-</w:t>
      </w:r>
      <w:proofErr w:type="spellStart"/>
      <w:r>
        <w:rPr>
          <w:i/>
          <w:iCs/>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w:t>
      </w:r>
      <w:proofErr w:type="spellStart"/>
      <w:r>
        <w:t>sidelink</w:t>
      </w:r>
      <w:proofErr w:type="spellEnd"/>
      <w:r>
        <w:t xml:space="preserve">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t>4&gt;</w:t>
      </w:r>
      <w:r>
        <w:rPr>
          <w:lang w:eastAsia="ko-KR"/>
        </w:rPr>
        <w:tab/>
        <w:t xml:space="preserve">SL data for NR </w:t>
      </w:r>
      <w:proofErr w:type="spellStart"/>
      <w:r>
        <w:rPr>
          <w:lang w:eastAsia="ko-KR"/>
        </w:rPr>
        <w:t>sidelink</w:t>
      </w:r>
      <w:proofErr w:type="spellEnd"/>
      <w:r>
        <w:rPr>
          <w:lang w:eastAsia="ko-KR"/>
        </w:rPr>
        <w:t xml:space="preserve">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85D414A"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w:t>
      </w:r>
      <w:proofErr w:type="spellStart"/>
      <w:r>
        <w:t>sidelink</w:t>
      </w:r>
      <w:proofErr w:type="spellEnd"/>
      <w:r>
        <w:t xml:space="preserve">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t>4&gt;</w:t>
      </w:r>
      <w:r>
        <w:rPr>
          <w:lang w:eastAsia="ko-KR"/>
        </w:rPr>
        <w:tab/>
        <w:t xml:space="preserve">SL data for NR </w:t>
      </w:r>
      <w:proofErr w:type="spellStart"/>
      <w:r>
        <w:rPr>
          <w:lang w:eastAsia="ko-KR"/>
        </w:rPr>
        <w:t>sidelink</w:t>
      </w:r>
      <w:proofErr w:type="spellEnd"/>
      <w:r>
        <w:rPr>
          <w:lang w:eastAsia="ko-KR"/>
        </w:rPr>
        <w:t xml:space="preserve">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01CC10B4"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lastRenderedPageBreak/>
        <w:t>2&gt;</w:t>
      </w:r>
      <w:r>
        <w:tab/>
        <w:t xml:space="preserve">select a Destination associated to one of unicast, groupcast and broadcast, that is in the SL Active time for the SL transmission occasion if SL DRX is applied for the destination, and having at least one of the </w:t>
      </w:r>
      <w:proofErr w:type="gramStart"/>
      <w:r>
        <w:t>MAC</w:t>
      </w:r>
      <w:proofErr w:type="gramEnd"/>
      <w:r>
        <w:t xml:space="preserve">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3B6AE51" w14:textId="77777777" w:rsidR="00820108" w:rsidRDefault="00820108" w:rsidP="00820108">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t>3&gt;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7ECF7CA9" w14:textId="77777777" w:rsidR="00820108" w:rsidRDefault="00820108" w:rsidP="00820108">
      <w:pPr>
        <w:pStyle w:val="NO"/>
        <w:rPr>
          <w:ins w:id="285"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286" w:author="ZTE" w:date="2022-09-29T10:39:00Z"/>
          <w:lang w:val="en-US" w:eastAsia="zh-CN"/>
        </w:rPr>
      </w:pPr>
      <w:ins w:id="287" w:author="ZTE" w:date="2022-09-29T10:39:00Z">
        <w:r>
          <w:rPr>
            <w:rFonts w:eastAsia="SimSun" w:hint="eastAsia"/>
            <w:lang w:val="en-US" w:eastAsia="zh-CN"/>
          </w:rPr>
          <w:t>NOTE *:</w:t>
        </w:r>
        <w:r>
          <w:rPr>
            <w:rFonts w:hint="eastAsia"/>
            <w:lang w:val="en-US" w:eastAsia="zh-CN"/>
          </w:rPr>
          <w:t xml:space="preserve"> Destination having only </w:t>
        </w:r>
        <w:r>
          <w:rPr>
            <w:lang w:eastAsia="ko-KR"/>
          </w:rPr>
          <w:t>Inter-UE Coordination Request MAC CE</w:t>
        </w:r>
        <w:r>
          <w:rPr>
            <w:rFonts w:eastAsia="SimSun"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SimSun" w:hint="eastAsia"/>
            <w:lang w:val="en-US" w:eastAsia="zh-CN"/>
          </w:rPr>
          <w:t>Information</w:t>
        </w:r>
        <w:r>
          <w:rPr>
            <w:lang w:eastAsia="ko-KR"/>
          </w:rPr>
          <w:t xml:space="preserve"> MAC CE</w:t>
        </w:r>
        <w:r>
          <w:rPr>
            <w:rFonts w:eastAsia="SimSun" w:hint="eastAsia"/>
            <w:lang w:val="en-US" w:eastAsia="zh-CN"/>
          </w:rPr>
          <w:t xml:space="preserve"> is selected</w:t>
        </w:r>
        <w:r>
          <w:rPr>
            <w:rFonts w:hint="eastAsia"/>
            <w:lang w:val="en-US" w:eastAsia="zh-CN"/>
          </w:rPr>
          <w:t>, the resource pool generating the MAC CE includes the SL grant.</w:t>
        </w:r>
      </w:ins>
    </w:p>
    <w:p w14:paraId="00752CCD" w14:textId="77777777" w:rsidR="00820108" w:rsidRDefault="00820108" w:rsidP="00820108">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w:t>
      </w:r>
      <w:proofErr w:type="gramStart"/>
      <w:r>
        <w:rPr>
          <w:lang w:eastAsia="ko-KR"/>
        </w:rPr>
        <w:t>1;</w:t>
      </w:r>
      <w:proofErr w:type="gramEnd"/>
      <w:r>
        <w:rPr>
          <w:lang w:eastAsia="ko-KR"/>
        </w:rPr>
        <w:t xml:space="preserve"> and.</w:t>
      </w:r>
    </w:p>
    <w:p w14:paraId="6B8053E5" w14:textId="77777777" w:rsidR="00820108" w:rsidRDefault="00820108" w:rsidP="00820108">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proofErr w:type="spellStart"/>
      <w:r>
        <w:rPr>
          <w:i/>
          <w:iCs/>
        </w:rPr>
        <w:t>sl</w:t>
      </w:r>
      <w:proofErr w:type="spellEnd"/>
      <w:r>
        <w:rPr>
          <w:i/>
          <w:iCs/>
        </w:rPr>
        <w:t>-HARQ-</w:t>
      </w:r>
      <w:proofErr w:type="spellStart"/>
      <w:r>
        <w:rPr>
          <w:i/>
          <w:iCs/>
        </w:rPr>
        <w:t>FeedbackEnabled</w:t>
      </w:r>
      <w:proofErr w:type="spellEnd"/>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Malgun Gothic"/>
          <w:lang w:eastAsia="ko-KR"/>
        </w:rPr>
        <w:t xml:space="preserve">if PSFCH </w:t>
      </w:r>
      <w:r>
        <w:rPr>
          <w:lang w:eastAsia="ko-KR"/>
        </w:rPr>
        <w:t xml:space="preserve">is configured for the </w:t>
      </w:r>
      <w:proofErr w:type="spellStart"/>
      <w:r>
        <w:rPr>
          <w:lang w:eastAsia="ko-KR"/>
        </w:rPr>
        <w:t>sidelink</w:t>
      </w:r>
      <w:proofErr w:type="spellEnd"/>
      <w:r>
        <w:rPr>
          <w:lang w:eastAsia="ko-KR"/>
        </w:rPr>
        <w:t xml:space="preserve"> grant associated to the SCI and the UE is capable of PSFCH reception:</w:t>
      </w:r>
    </w:p>
    <w:p w14:paraId="0A590F38" w14:textId="77777777" w:rsidR="00820108" w:rsidRDefault="00820108" w:rsidP="00820108">
      <w:pPr>
        <w:pStyle w:val="B4"/>
        <w:rPr>
          <w:rFonts w:eastAsia="Malgun Gothic"/>
          <w:i/>
          <w:lang w:eastAsia="ko-KR"/>
        </w:rPr>
      </w:pPr>
      <w:r>
        <w:rPr>
          <w:lang w:eastAsia="ko-KR"/>
        </w:rPr>
        <w:lastRenderedPageBreak/>
        <w:t>4&gt;</w:t>
      </w:r>
      <w:r>
        <w:rPr>
          <w:rFonts w:eastAsia="Malgun Gothic"/>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15A98953"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2405EE8D" w14:textId="77777777" w:rsidR="00820108" w:rsidRDefault="00820108" w:rsidP="00820108">
      <w:pPr>
        <w:pStyle w:val="B3"/>
        <w:rPr>
          <w:rFonts w:eastAsia="Malgun Gothic"/>
          <w:lang w:eastAsia="ko-KR"/>
        </w:rPr>
      </w:pPr>
      <w:r>
        <w:rPr>
          <w:rFonts w:eastAsia="Malgun Gothic"/>
          <w:lang w:eastAsia="ko-KR"/>
        </w:rPr>
        <w:t>3&gt;</w:t>
      </w:r>
      <w:r>
        <w:rPr>
          <w:rFonts w:eastAsia="Malgun Gothic"/>
          <w:lang w:eastAsia="ko-KR"/>
        </w:rPr>
        <w:tab/>
        <w:t>else:</w:t>
      </w:r>
    </w:p>
    <w:p w14:paraId="129D4FF2"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iCs/>
          <w:lang w:eastAsia="ko-KR"/>
        </w:rPr>
        <w:t>sl</w:t>
      </w:r>
      <w:proofErr w:type="spellEnd"/>
      <w:r>
        <w:rPr>
          <w:rFonts w:eastAsia="Malgun Gothic"/>
          <w:i/>
          <w:iCs/>
          <w:lang w:eastAsia="ko-KR"/>
        </w:rPr>
        <w:t>-HARQ-</w:t>
      </w:r>
      <w:proofErr w:type="spellStart"/>
      <w:r>
        <w:rPr>
          <w:rFonts w:eastAsia="Malgun Gothic"/>
          <w:i/>
          <w:iCs/>
          <w:lang w:eastAsia="ko-KR"/>
        </w:rPr>
        <w:t>FeedbackEnabled</w:t>
      </w:r>
      <w:proofErr w:type="spellEnd"/>
      <w:r>
        <w:rPr>
          <w:rFonts w:eastAsia="Malgun Gothic"/>
          <w:lang w:eastAsia="ko-KR"/>
        </w:rPr>
        <w:t xml:space="preserve"> is set to disabled.</w:t>
      </w:r>
    </w:p>
    <w:p w14:paraId="3810BDA6" w14:textId="77777777" w:rsidR="00820108" w:rsidRDefault="00820108" w:rsidP="00820108">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484EC3" w14:textId="77777777" w:rsidR="00820108" w:rsidRDefault="00820108" w:rsidP="00820108">
      <w:pPr>
        <w:ind w:leftChars="209" w:left="998" w:hanging="580"/>
        <w:rPr>
          <w:ins w:id="288" w:author="ZTE" w:date="2022-09-29T10:40:00Z"/>
          <w:lang w:val="en-US" w:eastAsia="zh-CN"/>
        </w:rPr>
      </w:pPr>
      <w:ins w:id="289" w:author="ZTE" w:date="2022-09-29T10:40:00Z">
        <w:r>
          <w:rPr>
            <w:rFonts w:hint="eastAsia"/>
            <w:lang w:val="en-US" w:eastAsia="zh-CN"/>
          </w:rPr>
          <w:t xml:space="preserve">Note*: </w:t>
        </w:r>
        <w:r>
          <w:rPr>
            <w:lang w:eastAsia="ko-KR"/>
          </w:rPr>
          <w:t>Inter-UE Coordination Request MAC CE</w:t>
        </w:r>
        <w:r>
          <w:rPr>
            <w:rFonts w:eastAsia="SimSun" w:hint="eastAsia"/>
            <w:lang w:val="en-US" w:eastAsia="zh-CN"/>
          </w:rPr>
          <w:t xml:space="preserve"> is selected only if</w:t>
        </w:r>
        <w:r>
          <w:rPr>
            <w:rFonts w:hint="eastAsia"/>
            <w:lang w:val="en-US" w:eastAsia="zh-CN"/>
          </w:rPr>
          <w:t xml:space="preserve"> </w:t>
        </w:r>
      </w:ins>
      <w:ins w:id="290" w:author="ZTE" w:date="2022-09-29T10:42:00Z">
        <w:r>
          <w:rPr>
            <w:rFonts w:hint="eastAsia"/>
            <w:lang w:val="en-US" w:eastAsia="zh-CN"/>
          </w:rPr>
          <w:t xml:space="preserve">the </w:t>
        </w:r>
        <w:r>
          <w:rPr>
            <w:lang w:eastAsia="ko-KR"/>
          </w:rPr>
          <w:t>Inter-UE Coordination Request MAC CE</w:t>
        </w:r>
        <w:r>
          <w:rPr>
            <w:rFonts w:eastAsia="SimSun" w:hint="eastAsia"/>
            <w:lang w:val="en-US" w:eastAsia="zh-CN"/>
          </w:rPr>
          <w:t xml:space="preserve"> is used to request the resource set of the resource pool including the SL grant</w:t>
        </w:r>
      </w:ins>
      <w:ins w:id="291" w:author="ZTE" w:date="2022-09-29T10:40:00Z">
        <w:r>
          <w:rPr>
            <w:rFonts w:hint="eastAsia"/>
            <w:lang w:val="en-US" w:eastAsia="zh-CN"/>
          </w:rPr>
          <w:t>.</w:t>
        </w:r>
      </w:ins>
    </w:p>
    <w:p w14:paraId="1C6178F8" w14:textId="7202774A" w:rsidR="00986FAB" w:rsidRDefault="00820108" w:rsidP="00820108">
      <w:pPr>
        <w:ind w:leftChars="209" w:left="998" w:hanging="580"/>
        <w:rPr>
          <w:rFonts w:eastAsia="Malgun Gothic"/>
          <w:lang w:eastAsia="ko-KR"/>
        </w:rPr>
      </w:pPr>
      <w:ins w:id="292"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hint="eastAsia"/>
                <w:sz w:val="22"/>
                <w:lang w:eastAsia="ko-KR"/>
              </w:rPr>
              <w:t xml:space="preserve">In </w:t>
            </w:r>
            <w:r w:rsidRPr="00820108">
              <w:rPr>
                <w:rFonts w:eastAsia="Malgun Gothic"/>
                <w:sz w:val="22"/>
                <w:lang w:eastAsia="ko-KR"/>
              </w:rPr>
              <w:t xml:space="preserve">email discussion </w:t>
            </w:r>
            <w:r>
              <w:rPr>
                <w:rFonts w:eastAsia="Malgun Gothic"/>
                <w:sz w:val="22"/>
                <w:lang w:eastAsia="ko-KR"/>
              </w:rPr>
              <w:t>[</w:t>
            </w:r>
            <w:r w:rsidRPr="00820108">
              <w:rPr>
                <w:rFonts w:eastAsia="Malgun Gothic"/>
                <w:sz w:val="22"/>
                <w:lang w:eastAsia="ko-KR"/>
              </w:rPr>
              <w:t>511</w:t>
            </w:r>
            <w:r>
              <w:rPr>
                <w:rFonts w:eastAsia="Malgun Gothic"/>
                <w:sz w:val="22"/>
                <w:lang w:eastAsia="ko-KR"/>
              </w:rPr>
              <w:t>, OPPO]</w:t>
            </w:r>
            <w:r w:rsidRPr="00820108">
              <w:rPr>
                <w:rFonts w:eastAsia="Malgun Gothic"/>
                <w:sz w:val="22"/>
                <w:lang w:eastAsia="ko-KR"/>
              </w:rPr>
              <w:t xml:space="preserve"> of </w:t>
            </w:r>
            <w:r w:rsidRPr="00820108">
              <w:rPr>
                <w:rFonts w:eastAsia="Malgun Gothic" w:hint="eastAsia"/>
                <w:sz w:val="22"/>
                <w:lang w:eastAsia="ko-KR"/>
              </w:rPr>
              <w:t xml:space="preserve">the last meeting, </w:t>
            </w:r>
            <w:r w:rsidRPr="00820108">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sz w:val="22"/>
                <w:lang w:eastAsia="ko-KR"/>
              </w:rPr>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NOTE: </w:t>
            </w: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Malgun Gothic"/>
                <w:sz w:val="22"/>
                <w:lang w:val="en-US" w:eastAsia="ko-KR"/>
              </w:rPr>
            </w:pP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 xml:space="preserve">nformation triggered by a condition rather than request reception in Scheme 1, UE-A transmitting in a resource pool provides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associated with the same resource pool.</w:t>
            </w:r>
          </w:p>
        </w:tc>
      </w:tr>
      <w:tr w:rsidR="00820108" w14:paraId="2AB3B364" w14:textId="77777777" w:rsidTr="00CA0013">
        <w:tc>
          <w:tcPr>
            <w:tcW w:w="2245" w:type="dxa"/>
          </w:tcPr>
          <w:p w14:paraId="54A18E14" w14:textId="5E608647"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4D477CC" w14:textId="3402B0C3"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604A17A" w14:textId="79277831"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to the </w:t>
            </w:r>
            <w:proofErr w:type="spellStart"/>
            <w:r>
              <w:rPr>
                <w:rFonts w:eastAsia="DengXian"/>
                <w:sz w:val="22"/>
                <w:lang w:eastAsia="zh-CN"/>
              </w:rPr>
              <w:t>stagement</w:t>
            </w:r>
            <w:proofErr w:type="spellEnd"/>
            <w:r>
              <w:rPr>
                <w:rFonts w:eastAsia="DengXian"/>
                <w:sz w:val="22"/>
                <w:lang w:eastAsia="zh-CN"/>
              </w:rPr>
              <w:t xml:space="preserve"> on the Rapporteurs understanding of </w:t>
            </w:r>
            <w:r>
              <w:rPr>
                <w:rFonts w:eastAsia="DengXian"/>
                <w:sz w:val="22"/>
                <w:lang w:eastAsia="zh-CN"/>
              </w:rPr>
              <w:lastRenderedPageBreak/>
              <w:t xml:space="preserve">the agreement, however, we are not sure whether a note is sufficient. </w:t>
            </w:r>
            <w:proofErr w:type="gramStart"/>
            <w:r>
              <w:rPr>
                <w:rFonts w:eastAsia="DengXian"/>
                <w:sz w:val="22"/>
                <w:lang w:eastAsia="zh-CN"/>
              </w:rPr>
              <w:t>However</w:t>
            </w:r>
            <w:proofErr w:type="gramEnd"/>
            <w:r>
              <w:rPr>
                <w:rFonts w:eastAsia="DengXian"/>
                <w:sz w:val="22"/>
                <w:lang w:eastAsia="zh-CN"/>
              </w:rPr>
              <w:t xml:space="preserve"> we can go with majority</w:t>
            </w:r>
          </w:p>
        </w:tc>
      </w:tr>
      <w:tr w:rsidR="00D00606" w14:paraId="785288A2" w14:textId="77777777" w:rsidTr="00CA0013">
        <w:tc>
          <w:tcPr>
            <w:tcW w:w="2245" w:type="dxa"/>
          </w:tcPr>
          <w:p w14:paraId="3680B381" w14:textId="472452BA"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Ericsson </w:t>
            </w:r>
          </w:p>
        </w:tc>
        <w:tc>
          <w:tcPr>
            <w:tcW w:w="1633" w:type="dxa"/>
          </w:tcPr>
          <w:p w14:paraId="02732705" w14:textId="57868DE7"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with changes, and agree with Rapp </w:t>
            </w:r>
          </w:p>
        </w:tc>
        <w:tc>
          <w:tcPr>
            <w:tcW w:w="5892" w:type="dxa"/>
          </w:tcPr>
          <w:p w14:paraId="16ACA56A" w14:textId="5FFEA9B6"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bl>
    <w:p w14:paraId="5CABABDF" w14:textId="4B138E1F" w:rsidR="00820108" w:rsidRDefault="00820108" w:rsidP="00B218F2">
      <w:pPr>
        <w:rPr>
          <w:b/>
          <w:lang w:eastAsia="zh-CN"/>
        </w:rPr>
      </w:pPr>
      <w:r>
        <w:rPr>
          <w:b/>
          <w:lang w:eastAsia="zh-CN"/>
        </w:rPr>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Heading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SimSun" w:hint="eastAsia"/>
          <w:lang w:val="en-US" w:eastAsia="zh-CN"/>
        </w:rPr>
        <w:t>How is IUC request MAC CE and IUC information MAC CE used is missing.</w:t>
      </w:r>
    </w:p>
    <w:p w14:paraId="23ED186B" w14:textId="2587EE22" w:rsidR="00FF43B1" w:rsidRDefault="00FF43B1" w:rsidP="00FF43B1">
      <w:pPr>
        <w:rPr>
          <w:b/>
          <w:lang w:eastAsia="zh-CN"/>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SimSun" w:hint="eastAsia"/>
          <w:lang w:val="en-US" w:eastAsia="zh-CN"/>
        </w:rPr>
        <w:t xml:space="preserve">ow </w:t>
      </w:r>
      <w:proofErr w:type="gramStart"/>
      <w:r>
        <w:rPr>
          <w:rFonts w:eastAsia="SimSun" w:hint="eastAsia"/>
          <w:lang w:val="en-US" w:eastAsia="zh-CN"/>
        </w:rPr>
        <w:t>is IUC request MAC CE</w:t>
      </w:r>
      <w:proofErr w:type="gramEnd"/>
      <w:r>
        <w:rPr>
          <w:rFonts w:eastAsia="SimSun" w:hint="eastAsia"/>
          <w:lang w:val="en-US" w:eastAsia="zh-CN"/>
        </w:rPr>
        <w:t xml:space="preserve"> and IUC information MAC CE used</w:t>
      </w:r>
      <w:r>
        <w:rPr>
          <w:rFonts w:eastAsia="SimSun"/>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 xml:space="preserve">. </w:t>
      </w:r>
      <w:ins w:id="293" w:author="ZTE" w:date="2022-09-29T10:28:00Z">
        <w:r>
          <w:rPr>
            <w:rFonts w:hint="eastAsia"/>
            <w:lang w:eastAsia="ko-KR"/>
          </w:rPr>
          <w:t xml:space="preserve">If the SL-IUC </w:t>
        </w:r>
        <w:proofErr w:type="spellStart"/>
        <w:r>
          <w:rPr>
            <w:rFonts w:hint="eastAsia"/>
            <w:lang w:eastAsia="ko-KR"/>
          </w:rPr>
          <w:t>Req</w:t>
        </w:r>
        <w:proofErr w:type="spellEnd"/>
        <w:r>
          <w:rPr>
            <w:rFonts w:hint="eastAsia"/>
            <w:lang w:eastAsia="ko-KR"/>
          </w:rPr>
          <w:t xml:space="preserve">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294" w:name="_Toc109217640"/>
      <w:r w:rsidRPr="00FF43B1">
        <w:rPr>
          <w:rFonts w:ascii="Arial" w:hAnsi="Arial" w:cs="Arial"/>
          <w:sz w:val="24"/>
          <w:szCs w:val="24"/>
          <w:lang w:eastAsia="ko-KR"/>
        </w:rPr>
        <w:t>5.22.1.10</w:t>
      </w:r>
      <w:r w:rsidRPr="00FF43B1">
        <w:rPr>
          <w:rFonts w:ascii="Arial" w:hAnsi="Arial" w:cs="Arial"/>
          <w:sz w:val="24"/>
          <w:szCs w:val="24"/>
          <w:lang w:eastAsia="ko-KR"/>
        </w:rPr>
        <w:tab/>
        <w:t>IUC-Information Reporting</w:t>
      </w:r>
      <w:bookmarkEnd w:id="294"/>
    </w:p>
    <w:p w14:paraId="179242E9" w14:textId="2B40453D" w:rsidR="00FF43B1" w:rsidRDefault="00FF43B1" w:rsidP="00FF43B1">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295" w:author="ZTE" w:date="2022-09-29T10:29:00Z">
        <w:r>
          <w:rPr>
            <w:rFonts w:hint="eastAsia"/>
            <w:lang w:eastAsia="ko-KR"/>
          </w:rPr>
          <w:t xml:space="preserve">The SL-IUC Info reporting procedure can be triggered by SL-IUC </w:t>
        </w:r>
      </w:ins>
      <w:ins w:id="296" w:author="ZTE" w:date="2022-09-29T10:30:00Z">
        <w:r>
          <w:rPr>
            <w:rFonts w:eastAsia="SimSun" w:hint="eastAsia"/>
            <w:lang w:val="en-US" w:eastAsia="zh-CN"/>
          </w:rPr>
          <w:t>Request MAC CE</w:t>
        </w:r>
      </w:ins>
      <w:ins w:id="297"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Malgun Gothic"/>
                <w:sz w:val="22"/>
                <w:lang w:val="en-US" w:eastAsia="ko-KR"/>
              </w:rPr>
            </w:pPr>
          </w:p>
        </w:tc>
      </w:tr>
      <w:tr w:rsidR="00FF43B1" w14:paraId="4AB08256" w14:textId="77777777" w:rsidTr="00CA0013">
        <w:tc>
          <w:tcPr>
            <w:tcW w:w="2245" w:type="dxa"/>
          </w:tcPr>
          <w:p w14:paraId="1CE6AB5D" w14:textId="25CD56DB"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848C0FC" w14:textId="503839CE"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6223F" w14:paraId="55459944" w14:textId="77777777" w:rsidTr="00CA0013">
        <w:tc>
          <w:tcPr>
            <w:tcW w:w="2245" w:type="dxa"/>
          </w:tcPr>
          <w:p w14:paraId="77E81F94" w14:textId="75C7500C"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F105F4A" w14:textId="7A56E506"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2244A5C" w14:textId="77777777"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p>
        </w:tc>
      </w:tr>
    </w:tbl>
    <w:p w14:paraId="46509B38" w14:textId="70850B76" w:rsidR="00FF43B1" w:rsidRDefault="00FF43B1" w:rsidP="00B218F2">
      <w:pPr>
        <w:rPr>
          <w:rFonts w:eastAsia="Malgun Gothic"/>
          <w:lang w:eastAsia="ko-KR"/>
        </w:rPr>
      </w:pPr>
      <w:r>
        <w:rPr>
          <w:b/>
          <w:lang w:eastAsia="zh-CN"/>
        </w:rPr>
        <w:t>[Summary]</w:t>
      </w:r>
    </w:p>
    <w:p w14:paraId="376C84DD" w14:textId="0B3A93C7" w:rsidR="00FF43B1" w:rsidRDefault="00FF43B1" w:rsidP="00B218F2">
      <w:pPr>
        <w:rPr>
          <w:rFonts w:eastAsia="Malgun Gothic"/>
          <w:lang w:eastAsia="ko-KR"/>
        </w:rPr>
      </w:pPr>
    </w:p>
    <w:p w14:paraId="1C09021C" w14:textId="64F04DB9" w:rsidR="00A91B6E" w:rsidRPr="002E3FDC" w:rsidRDefault="00A91B6E" w:rsidP="00A91B6E">
      <w:pPr>
        <w:pStyle w:val="Heading3"/>
        <w:rPr>
          <w:sz w:val="24"/>
          <w:szCs w:val="24"/>
          <w:lang w:eastAsia="zh-CN"/>
        </w:rPr>
      </w:pPr>
      <w:r w:rsidRPr="002E3FDC">
        <w:rPr>
          <w:sz w:val="24"/>
          <w:szCs w:val="24"/>
          <w:lang w:eastAsia="zh-CN"/>
        </w:rPr>
        <w:lastRenderedPageBreak/>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SimSun"/>
          <w:lang w:val="en-US" w:eastAsia="zh-CN"/>
        </w:rPr>
      </w:pPr>
      <w:r w:rsidRPr="000E4D94">
        <w:rPr>
          <w:b/>
          <w:lang w:eastAsia="zh-CN"/>
        </w:rPr>
        <w:t>Reason for change</w:t>
      </w:r>
      <w:r>
        <w:rPr>
          <w:lang w:eastAsia="zh-CN"/>
        </w:rPr>
        <w:t xml:space="preserve">: </w:t>
      </w:r>
      <w:r w:rsidR="00F97431">
        <w:rPr>
          <w:rFonts w:eastAsia="SimSun" w:hint="eastAsia"/>
          <w:lang w:val="en-US" w:eastAsia="zh-CN"/>
        </w:rPr>
        <w:t>According to following higher layer parameters, IUC request and IUC information MAC CE is generated only if UE</w:t>
      </w:r>
      <w:r w:rsidR="00F97431">
        <w:rPr>
          <w:rFonts w:eastAsia="SimSun" w:hint="eastAsia"/>
          <w:highlight w:val="green"/>
          <w:lang w:val="en-US" w:eastAsia="zh-CN"/>
        </w:rPr>
        <w:t xml:space="preserve"> has data </w:t>
      </w:r>
      <w:r w:rsidR="00F97431">
        <w:rPr>
          <w:rFonts w:eastAsia="SimSun" w:hint="eastAsia"/>
          <w:lang w:val="en-US" w:eastAsia="zh-CN"/>
        </w:rPr>
        <w:t>to be transmitted to peer UE. Corresponding description is missing in MAC layer.</w:t>
      </w:r>
    </w:p>
    <w:tbl>
      <w:tblPr>
        <w:tblStyle w:val="TableGrid"/>
        <w:tblW w:w="0" w:type="auto"/>
        <w:tblLook w:val="04A0" w:firstRow="1" w:lastRow="0" w:firstColumn="1" w:lastColumn="0" w:noHBand="0" w:noVBand="1"/>
      </w:tblPr>
      <w:tblGrid>
        <w:gridCol w:w="9286"/>
      </w:tblGrid>
      <w:tr w:rsidR="00F97431" w14:paraId="696605B2" w14:textId="77777777" w:rsidTr="00CA0013">
        <w:tc>
          <w:tcPr>
            <w:tcW w:w="6862" w:type="dxa"/>
          </w:tcPr>
          <w:p w14:paraId="2CF5B204" w14:textId="77777777" w:rsidR="00F97431" w:rsidRDefault="00F97431" w:rsidP="00CA0013">
            <w:pPr>
              <w:pStyle w:val="TAL"/>
              <w:rPr>
                <w:b/>
                <w:i/>
              </w:rPr>
            </w:pPr>
            <w:proofErr w:type="spellStart"/>
            <w:r>
              <w:rPr>
                <w:b/>
                <w:bCs/>
                <w:i/>
                <w:iCs/>
                <w:lang w:eastAsia="sv-SE"/>
              </w:rPr>
              <w:t>sl-T</w:t>
            </w:r>
            <w:r>
              <w:rPr>
                <w:b/>
                <w:i/>
              </w:rPr>
              <w:t>riggerConditionCoordInfo</w:t>
            </w:r>
            <w:proofErr w:type="spellEnd"/>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298" w:name="OLE_LINK7"/>
            <w:proofErr w:type="spellStart"/>
            <w:r>
              <w:rPr>
                <w:b/>
                <w:bCs/>
                <w:i/>
                <w:iCs/>
                <w:lang w:eastAsia="sv-SE"/>
              </w:rPr>
              <w:t>sl-T</w:t>
            </w:r>
            <w:r>
              <w:rPr>
                <w:b/>
                <w:i/>
              </w:rPr>
              <w:t>riggerConditionRequest</w:t>
            </w:r>
            <w:proofErr w:type="spellEnd"/>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298"/>
    <w:p w14:paraId="6143EF2A" w14:textId="3AB76B6D" w:rsidR="00A91B6E" w:rsidRDefault="00A91B6E" w:rsidP="00A91B6E">
      <w:pPr>
        <w:rPr>
          <w:rFonts w:eastAsia="Malgun Gothic"/>
          <w:lang w:eastAsia="ko-KR"/>
        </w:rPr>
      </w:pPr>
      <w:r w:rsidRPr="000E4D94">
        <w:rPr>
          <w:rFonts w:eastAsia="Malgun Gothic"/>
          <w:b/>
          <w:lang w:eastAsia="ko-KR"/>
        </w:rPr>
        <w:t>Change</w:t>
      </w:r>
      <w:r>
        <w:rPr>
          <w:rFonts w:eastAsia="Malgun Gothic"/>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proofErr w:type="spellStart"/>
      <w:r w:rsidR="00F97431">
        <w:rPr>
          <w:b/>
          <w:bCs/>
          <w:i/>
          <w:iCs/>
          <w:lang w:eastAsia="sv-SE"/>
        </w:rPr>
        <w:t>sl-T</w:t>
      </w:r>
      <w:r w:rsidR="00F97431">
        <w:rPr>
          <w:b/>
          <w:i/>
        </w:rPr>
        <w:t>riggerConditionCoordInfo</w:t>
      </w:r>
      <w:proofErr w:type="spellEnd"/>
      <w:r w:rsidR="00F97431">
        <w:rPr>
          <w:rFonts w:eastAsia="SimSun" w:hint="eastAsia"/>
          <w:b/>
          <w:i/>
          <w:lang w:val="en-US" w:eastAsia="zh-CN"/>
        </w:rPr>
        <w:t xml:space="preserve">, </w:t>
      </w:r>
      <w:proofErr w:type="spellStart"/>
      <w:r w:rsidR="00F97431">
        <w:rPr>
          <w:b/>
          <w:bCs/>
          <w:i/>
          <w:iCs/>
          <w:lang w:eastAsia="sv-SE"/>
        </w:rPr>
        <w:t>sl-T</w:t>
      </w:r>
      <w:r w:rsidR="00F97431">
        <w:rPr>
          <w:b/>
          <w:i/>
        </w:rPr>
        <w:t>riggerConditionRequest</w:t>
      </w:r>
      <w:proofErr w:type="spellEnd"/>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w:t>
      </w:r>
    </w:p>
    <w:p w14:paraId="61674E7F" w14:textId="77777777" w:rsidR="00F97431" w:rsidRDefault="00F97431" w:rsidP="00F97431">
      <w:pPr>
        <w:rPr>
          <w:lang w:eastAsia="ko-KR"/>
        </w:rPr>
      </w:pPr>
      <w:ins w:id="299"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t>5.22.1.10</w:t>
      </w:r>
      <w:r w:rsidRPr="00F97431">
        <w:rPr>
          <w:rFonts w:ascii="Arial" w:hAnsi="Arial" w:cs="Arial"/>
          <w:sz w:val="24"/>
          <w:szCs w:val="24"/>
        </w:rPr>
        <w:tab/>
        <w:t>IUC-Information Reporting</w:t>
      </w:r>
    </w:p>
    <w:p w14:paraId="2648F0AB" w14:textId="5FDC5703" w:rsidR="00F97431" w:rsidRDefault="00F97431" w:rsidP="00F97431">
      <w:pPr>
        <w:rPr>
          <w:ins w:id="300"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301"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which is maintained for each PC5-RRC connection.</w:t>
      </w:r>
    </w:p>
    <w:p w14:paraId="133315AF" w14:textId="77777777" w:rsidR="00F97431" w:rsidRDefault="00F97431" w:rsidP="00F97431">
      <w:pPr>
        <w:rPr>
          <w:lang w:eastAsia="ko-KR"/>
        </w:rPr>
      </w:pPr>
      <w:r>
        <w:rPr>
          <w:lang w:eastAsia="ko-KR"/>
        </w:rPr>
        <w:t xml:space="preserve">The MAC entity maintains an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each pair of the Source Layer-2 ID and the Destination Layer-2 ID corresponding to a PC5-RRC connection.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used for an SL-IUC Information reporting UE to follow the latency requirement signalled from an IUC-Information triggering UE. The value of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the same as the‎ latency requirement of the SL-IUC Information in </w:t>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lastRenderedPageBreak/>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t>3&gt;</w:t>
      </w:r>
      <w:r>
        <w:rPr>
          <w:lang w:eastAsia="zh-CN"/>
        </w:rPr>
        <w:tab/>
        <w:t xml:space="preserve">start </w:t>
      </w:r>
      <w:r>
        <w:rPr>
          <w:rFonts w:eastAsia="SimSun"/>
          <w:lang w:eastAsia="zh-CN"/>
        </w:rPr>
        <w:t>the</w:t>
      </w:r>
      <w:r>
        <w:rPr>
          <w:lang w:eastAsia="zh-CN"/>
        </w:rPr>
        <w:t xml:space="preserve"> </w:t>
      </w:r>
      <w:proofErr w:type="spellStart"/>
      <w:r>
        <w:rPr>
          <w:rFonts w:eastAsia="SimSun"/>
          <w:i/>
          <w:iCs/>
          <w:lang w:eastAsia="zh-CN"/>
        </w:rPr>
        <w:t>sl</w:t>
      </w:r>
      <w:proofErr w:type="spellEnd"/>
      <w:r>
        <w:rPr>
          <w:rFonts w:eastAsia="SimSun"/>
          <w:i/>
          <w:iCs/>
          <w:lang w:eastAsia="zh-CN"/>
        </w:rPr>
        <w:t>-IUC-</w:t>
      </w:r>
      <w:proofErr w:type="spellStart"/>
      <w:r>
        <w:rPr>
          <w:rFonts w:eastAsia="SimSun"/>
          <w:i/>
          <w:iCs/>
          <w:lang w:eastAsia="zh-CN"/>
        </w:rPr>
        <w:t>ReportTimer</w:t>
      </w:r>
      <w:proofErr w:type="spellEnd"/>
      <w:r>
        <w:rPr>
          <w:lang w:eastAsia="zh-CN"/>
        </w:rPr>
        <w:t>.</w:t>
      </w:r>
    </w:p>
    <w:p w14:paraId="4A4DDF24" w14:textId="77777777" w:rsidR="00F97431" w:rsidRDefault="00F97431" w:rsidP="00F97431">
      <w:pPr>
        <w:pStyle w:val="B2"/>
        <w:rPr>
          <w:lang w:eastAsia="ko-KR"/>
        </w:rPr>
      </w:pPr>
      <w:r>
        <w:rPr>
          <w:lang w:eastAsia="ko-KR"/>
        </w:rPr>
        <w:t>2&gt;</w:t>
      </w:r>
      <w:r>
        <w:rPr>
          <w:lang w:eastAsia="ko-KR"/>
        </w:rPr>
        <w:tab/>
        <w:t xml:space="preserve">if </w:t>
      </w:r>
      <w:r>
        <w:rPr>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 xml:space="preserve">else if the MAC entity has SL resources allocated for new transmission and the SL-SCH resources can accommodate the SL-IUC Information MAC CE and its </w:t>
      </w:r>
      <w:proofErr w:type="spellStart"/>
      <w:r>
        <w:t>subheader</w:t>
      </w:r>
      <w:proofErr w:type="spellEnd"/>
      <w:r>
        <w:t xml:space="preserve"> </w:t>
      </w:r>
      <w:proofErr w:type="gramStart"/>
      <w:r>
        <w:t>as a result of</w:t>
      </w:r>
      <w:proofErr w:type="gramEnd"/>
      <w:r>
        <w:t xml:space="preserve"> logical channel prioritization</w:t>
      </w:r>
      <w:ins w:id="302" w:author="ZTE" w:date="2022-09-29T10:10:00Z">
        <w:r>
          <w:rPr>
            <w:rFonts w:hint="eastAsia"/>
            <w:lang w:val="en-US" w:eastAsia="zh-CN"/>
          </w:rPr>
          <w:t xml:space="preserve">, and </w:t>
        </w:r>
        <w:r>
          <w:rPr>
            <w:lang w:eastAsia="ko-KR"/>
          </w:rPr>
          <w:t>SL data</w:t>
        </w:r>
      </w:ins>
      <w:ins w:id="303" w:author="ZTE" w:date="2022-09-29T10:11:00Z">
        <w:r>
          <w:rPr>
            <w:rFonts w:eastAsia="SimSun" w:hint="eastAsia"/>
            <w:lang w:val="en-US" w:eastAsia="zh-CN"/>
          </w:rPr>
          <w:t xml:space="preserve"> </w:t>
        </w:r>
      </w:ins>
      <w:ins w:id="304" w:author="ZTE" w:date="2022-09-29T10:38:00Z">
        <w:r>
          <w:rPr>
            <w:rFonts w:eastAsia="SimSun" w:hint="eastAsia"/>
            <w:lang w:val="en-US" w:eastAsia="zh-CN"/>
          </w:rPr>
          <w:t>(</w:t>
        </w:r>
      </w:ins>
      <w:ins w:id="305" w:author="ZTE" w:date="2022-09-29T10:11:00Z">
        <w:r>
          <w:rPr>
            <w:rFonts w:eastAsia="SimSun" w:hint="eastAsia"/>
            <w:lang w:val="en-US" w:eastAsia="zh-CN"/>
          </w:rPr>
          <w:t xml:space="preserve">excluding </w:t>
        </w:r>
        <w:r>
          <w:t>SL-IUC Information MAC CE</w:t>
        </w:r>
      </w:ins>
      <w:ins w:id="306" w:author="ZTE" w:date="2022-09-29T10:38:00Z">
        <w:r>
          <w:rPr>
            <w:rFonts w:eastAsia="SimSun" w:hint="eastAsia"/>
            <w:lang w:val="en-US" w:eastAsia="zh-CN"/>
          </w:rPr>
          <w:t>)</w:t>
        </w:r>
      </w:ins>
      <w:ins w:id="307"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proofErr w:type="spellStart"/>
        <w:r>
          <w:rPr>
            <w:i/>
            <w:iCs/>
            <w:lang w:eastAsia="sv-SE"/>
          </w:rPr>
          <w:t>sl-T</w:t>
        </w:r>
        <w:r>
          <w:rPr>
            <w:i/>
          </w:rPr>
          <w:t>riggerConditionCoordInfo</w:t>
        </w:r>
        <w:proofErr w:type="spellEnd"/>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w:t>
      </w:r>
      <w:proofErr w:type="gramStart"/>
      <w:r>
        <w:rPr>
          <w:lang w:eastAsia="zh-CN"/>
        </w:rPr>
        <w:t>6.1.3.35;</w:t>
      </w:r>
      <w:proofErr w:type="gramEnd"/>
    </w:p>
    <w:p w14:paraId="56897C07" w14:textId="77777777" w:rsidR="00F97431" w:rsidRDefault="00F97431" w:rsidP="00F97431">
      <w:pPr>
        <w:pStyle w:val="B3"/>
        <w:rPr>
          <w:lang w:eastAsia="ko-KR"/>
        </w:rPr>
      </w:pPr>
      <w:r>
        <w:rPr>
          <w:lang w:eastAsia="ko-KR"/>
        </w:rPr>
        <w:t>3&gt;</w:t>
      </w:r>
      <w:r>
        <w:rPr>
          <w:lang w:eastAsia="ko-KR"/>
        </w:rPr>
        <w:tab/>
        <w:t xml:space="preserve">stop the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the triggered SL-IUC Information </w:t>
      </w:r>
      <w:proofErr w:type="gramStart"/>
      <w:r>
        <w:t>reporting</w:t>
      </w:r>
      <w:r>
        <w:rPr>
          <w:lang w:eastAsia="ko-KR"/>
        </w:rPr>
        <w:t>;</w:t>
      </w:r>
      <w:proofErr w:type="gramEnd"/>
    </w:p>
    <w:p w14:paraId="6A310552" w14:textId="10897C59" w:rsidR="00FF43B1" w:rsidRDefault="00F97431" w:rsidP="00F97431">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BatangChe"/>
          <w:b/>
          <w:vertAlign w:val="superscript"/>
          <w:lang w:eastAsia="ko-KR"/>
        </w:rPr>
        <w:t>rd</w:t>
      </w:r>
      <w:r>
        <w:rPr>
          <w:rFonts w:ascii="BatangChe" w:eastAsia="BatangChe" w:hAnsi="BatangChe" w:cs="BatangChe"/>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634FAD4D" w14:textId="761585CF" w:rsidR="00944EB8" w:rsidRDefault="00944EB8" w:rsidP="00944EB8">
            <w:pPr>
              <w:rPr>
                <w:lang w:eastAsia="ko-KR"/>
              </w:rPr>
            </w:pPr>
            <w:ins w:id="308"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xml:space="preserve">) transmission procedure </w:t>
              </w:r>
              <w:del w:id="309" w:author="LG - Giwon Park" w:date="2022-10-11T14:55:00Z">
                <w:r w:rsidRPr="00944EB8" w:rsidDel="00944EB8">
                  <w:rPr>
                    <w:rFonts w:hint="eastAsia"/>
                    <w:highlight w:val="yellow"/>
                    <w:lang w:eastAsia="ko-KR"/>
                  </w:rPr>
                  <w:delText>is</w:delText>
                </w:r>
              </w:del>
            </w:ins>
            <w:ins w:id="310" w:author="LG - Giwon Park" w:date="2022-10-11T14:55:00Z">
              <w:r w:rsidRPr="00944EB8">
                <w:rPr>
                  <w:highlight w:val="yellow"/>
                  <w:lang w:eastAsia="ko-KR"/>
                </w:rPr>
                <w:t>can be</w:t>
              </w:r>
            </w:ins>
            <w:ins w:id="311"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Malgun Gothic"/>
                <w:sz w:val="22"/>
                <w:lang w:eastAsia="ko-KR"/>
              </w:rPr>
            </w:pPr>
            <w:ins w:id="312"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w:t>
              </w:r>
              <w:del w:id="313" w:author="LG - Giwon Park" w:date="2022-10-11T14:55:00Z">
                <w:r w:rsidRPr="00944EB8" w:rsidDel="00944EB8">
                  <w:rPr>
                    <w:rFonts w:hint="eastAsia"/>
                    <w:highlight w:val="yellow"/>
                    <w:lang w:eastAsia="ko-KR"/>
                  </w:rPr>
                  <w:delText>is</w:delText>
                </w:r>
              </w:del>
            </w:ins>
            <w:ins w:id="314" w:author="LG - Giwon Park" w:date="2022-10-11T14:55:00Z">
              <w:r w:rsidRPr="00944EB8">
                <w:rPr>
                  <w:highlight w:val="yellow"/>
                  <w:lang w:eastAsia="ko-KR"/>
                </w:rPr>
                <w:t>can be</w:t>
              </w:r>
            </w:ins>
            <w:ins w:id="315"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62BF6BD0"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3F6EF45" w14:textId="02F911BA"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F900E6" w14:paraId="6D5EABF2" w14:textId="77777777" w:rsidTr="00CA0013">
        <w:tc>
          <w:tcPr>
            <w:tcW w:w="2245" w:type="dxa"/>
          </w:tcPr>
          <w:p w14:paraId="4F664E18" w14:textId="2C58456B"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2CEC497" w14:textId="516BD271"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Partly agree</w:t>
            </w:r>
          </w:p>
        </w:tc>
        <w:tc>
          <w:tcPr>
            <w:tcW w:w="5892" w:type="dxa"/>
          </w:tcPr>
          <w:p w14:paraId="30751836" w14:textId="77777777" w:rsidR="00F900E6" w:rsidRDefault="00F900E6" w:rsidP="00F900E6">
            <w:pPr>
              <w:overflowPunct w:val="0"/>
              <w:autoSpaceDE w:val="0"/>
              <w:autoSpaceDN w:val="0"/>
              <w:adjustRightInd w:val="0"/>
              <w:spacing w:after="120" w:line="300" w:lineRule="auto"/>
              <w:jc w:val="both"/>
              <w:textAlignment w:val="baseline"/>
              <w:rPr>
                <w:rFonts w:ascii="Arial" w:hAnsi="Arial" w:cs="Arial"/>
              </w:rPr>
            </w:pPr>
            <w:r w:rsidRPr="004557BA">
              <w:t xml:space="preserve">ONLY the change </w:t>
            </w:r>
            <w:proofErr w:type="gramStart"/>
            <w:r w:rsidRPr="004557BA">
              <w:t xml:space="preserve">to  </w:t>
            </w:r>
            <w:r w:rsidRPr="004557BA">
              <w:rPr>
                <w:rFonts w:ascii="Arial" w:hAnsi="Arial" w:cs="Arial"/>
              </w:rPr>
              <w:t>5.22.1.9</w:t>
            </w:r>
            <w:proofErr w:type="gramEnd"/>
            <w:r>
              <w:rPr>
                <w:rFonts w:ascii="Arial" w:hAnsi="Arial" w:cs="Arial"/>
              </w:rPr>
              <w:t xml:space="preserve"> is agreeable.</w:t>
            </w:r>
          </w:p>
          <w:p w14:paraId="71588E79" w14:textId="172E9D52"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sidRPr="004557BA">
              <w:rPr>
                <w:rFonts w:ascii="Arial" w:hAnsi="Arial" w:cs="Arial"/>
              </w:rPr>
              <w:t xml:space="preserve">Changes to 5.22.1.10 is </w:t>
            </w:r>
            <w:proofErr w:type="gramStart"/>
            <w:r w:rsidRPr="005B0FD4">
              <w:rPr>
                <w:rFonts w:ascii="Arial" w:hAnsi="Arial" w:cs="Arial"/>
                <w:b/>
                <w:bCs/>
                <w:color w:val="FF0000"/>
              </w:rPr>
              <w:t>wrong</w:t>
            </w:r>
            <w:r>
              <w:rPr>
                <w:rFonts w:ascii="Arial" w:hAnsi="Arial" w:cs="Arial"/>
              </w:rPr>
              <w:t>, since</w:t>
            </w:r>
            <w:proofErr w:type="gramEnd"/>
            <w:r>
              <w:rPr>
                <w:rFonts w:ascii="Arial" w:hAnsi="Arial" w:cs="Arial"/>
              </w:rPr>
              <w:t xml:space="preserve"> clause 5.22.1.10 has only cover the case where IUC is triggered by a request. However, the proposed changes are for </w:t>
            </w:r>
            <w:proofErr w:type="gramStart"/>
            <w:r>
              <w:rPr>
                <w:rFonts w:ascii="Arial" w:hAnsi="Arial" w:cs="Arial"/>
              </w:rPr>
              <w:t>condition based</w:t>
            </w:r>
            <w:proofErr w:type="gramEnd"/>
            <w:r>
              <w:rPr>
                <w:rFonts w:ascii="Arial" w:hAnsi="Arial" w:cs="Arial"/>
              </w:rPr>
              <w:t xml:space="preserve"> trigger, which is not needed.</w:t>
            </w:r>
          </w:p>
        </w:tc>
      </w:tr>
    </w:tbl>
    <w:p w14:paraId="5BD2D7DB" w14:textId="5535125B" w:rsidR="00F97431" w:rsidRDefault="00F97431" w:rsidP="00F97431">
      <w:pPr>
        <w:rPr>
          <w:lang w:eastAsia="zh-CN"/>
        </w:rPr>
      </w:pPr>
      <w:r>
        <w:rPr>
          <w:b/>
          <w:lang w:eastAsia="zh-CN"/>
        </w:rPr>
        <w:t>[Summary]</w:t>
      </w:r>
    </w:p>
    <w:p w14:paraId="597908AF" w14:textId="07882BE1" w:rsidR="00F97431" w:rsidRDefault="00F97431" w:rsidP="00F97431">
      <w:pPr>
        <w:pStyle w:val="B3"/>
        <w:rPr>
          <w:rFonts w:eastAsia="Malgun Gothic"/>
          <w:lang w:eastAsia="ko-KR"/>
        </w:rPr>
      </w:pPr>
    </w:p>
    <w:p w14:paraId="33E82263" w14:textId="27D0DE25" w:rsidR="00A72DA6" w:rsidRPr="002E3FDC" w:rsidRDefault="00A72DA6" w:rsidP="00A72DA6">
      <w:pPr>
        <w:pStyle w:val="Heading3"/>
        <w:rPr>
          <w:sz w:val="24"/>
          <w:szCs w:val="24"/>
          <w:lang w:eastAsia="zh-CN"/>
        </w:rPr>
      </w:pPr>
      <w:r w:rsidRPr="002E3FDC">
        <w:rPr>
          <w:sz w:val="24"/>
          <w:szCs w:val="24"/>
          <w:lang w:eastAsia="zh-CN"/>
        </w:rPr>
        <w:lastRenderedPageBreak/>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SimSun"/>
          <w:lang w:val="en-US" w:eastAsia="zh-CN"/>
        </w:rPr>
      </w:pPr>
      <w:r w:rsidRPr="000E4D94">
        <w:rPr>
          <w:b/>
          <w:lang w:eastAsia="zh-CN"/>
        </w:rPr>
        <w:t>Reason for change</w:t>
      </w:r>
      <w:r>
        <w:rPr>
          <w:lang w:eastAsia="zh-CN"/>
        </w:rPr>
        <w:t xml:space="preserve">: </w:t>
      </w:r>
      <w:r>
        <w:rPr>
          <w:rFonts w:eastAsia="SimSun" w:hint="eastAsia"/>
          <w:lang w:val="en-US" w:eastAsia="zh-CN"/>
        </w:rPr>
        <w:t>According to last meeting</w:t>
      </w:r>
      <w:r>
        <w:rPr>
          <w:rFonts w:eastAsia="SimSun"/>
          <w:lang w:val="en-US" w:eastAsia="zh-CN"/>
        </w:rPr>
        <w:t>’</w:t>
      </w:r>
      <w:r>
        <w:rPr>
          <w:rFonts w:eastAsia="SimSun" w:hint="eastAsia"/>
          <w:lang w:val="en-US" w:eastAsia="zh-CN"/>
        </w:rPr>
        <w:t>s RAN2 agreement as following, the priority 1 of IUC request and information MAC CE is only used for LCP.</w:t>
      </w:r>
    </w:p>
    <w:tbl>
      <w:tblPr>
        <w:tblStyle w:val="TableGrid"/>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SimSun"/>
                <w:lang w:val="en-US" w:eastAsia="zh-CN"/>
              </w:rPr>
            </w:pPr>
            <w:r>
              <w:rPr>
                <w:rFonts w:eastAsia="SimSun"/>
                <w:lang w:val="en-US" w:eastAsia="zh-CN"/>
              </w:rPr>
              <w:t xml:space="preserve">The following parameters are </w:t>
            </w:r>
            <w:proofErr w:type="spellStart"/>
            <w:r>
              <w:rPr>
                <w:rFonts w:eastAsia="SimSun"/>
                <w:lang w:val="en-US" w:eastAsia="zh-CN"/>
              </w:rPr>
              <w:t>dummified</w:t>
            </w:r>
            <w:proofErr w:type="spellEnd"/>
            <w:r>
              <w:rPr>
                <w:rFonts w:eastAsia="SimSun"/>
                <w:lang w:val="en-US" w:eastAsia="zh-CN"/>
              </w:rPr>
              <w:t xml:space="preserve"> in TS 38.331:</w:t>
            </w:r>
          </w:p>
          <w:p w14:paraId="794593E3"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sl-PriorityCoordInfoExplicit-r17</w:t>
            </w:r>
          </w:p>
          <w:p w14:paraId="7D475AA8"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sl-PriorityCoordInfoCondition-r17</w:t>
            </w:r>
          </w:p>
          <w:p w14:paraId="356DCE27"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sl-PriorityRequest-r17</w:t>
            </w:r>
          </w:p>
          <w:p w14:paraId="508A7007" w14:textId="77777777" w:rsidR="00A72DA6" w:rsidRDefault="00A72DA6" w:rsidP="00B37515">
            <w:pPr>
              <w:rPr>
                <w:rFonts w:eastAsia="SimSun"/>
                <w:lang w:val="en-US" w:eastAsia="zh-CN"/>
              </w:rPr>
            </w:pPr>
            <w:r>
              <w:rPr>
                <w:rFonts w:eastAsia="SimSun"/>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Malgun Gothic"/>
          <w:lang w:eastAsia="ko-KR"/>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316"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316"/>
    </w:p>
    <w:p w14:paraId="0B8ADF1B" w14:textId="3FEF90B8" w:rsidR="00A72DA6" w:rsidRDefault="00A72DA6" w:rsidP="00A72DA6">
      <w:pPr>
        <w:pStyle w:val="B3"/>
        <w:rPr>
          <w:rFonts w:eastAsia="Malgun Gothic"/>
          <w:lang w:eastAsia="ko-KR"/>
        </w:rPr>
      </w:pPr>
      <w:r>
        <w:rPr>
          <w:lang w:eastAsia="ko-KR"/>
        </w:rPr>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17" w:author="ZTE" w:date="2022-09-29T10:32:00Z">
        <w:r>
          <w:rPr>
            <w:rFonts w:eastAsia="SimSun"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318" w:name="_Toc109217723"/>
      <w:r w:rsidRPr="00ED17FE">
        <w:rPr>
          <w:rFonts w:ascii="Arial" w:hAnsi="Arial" w:cs="Arial"/>
          <w:sz w:val="24"/>
          <w:szCs w:val="24"/>
          <w:lang w:eastAsia="ko-KR"/>
        </w:rPr>
        <w:t>6.1.3.54</w:t>
      </w:r>
      <w:r w:rsidRPr="00ED17FE">
        <w:rPr>
          <w:rFonts w:ascii="Arial" w:hAnsi="Arial" w:cs="Arial"/>
          <w:sz w:val="24"/>
          <w:szCs w:val="24"/>
          <w:lang w:eastAsia="ko-KR"/>
        </w:rPr>
        <w:tab/>
        <w:t>Inter-UE Coordination Request MAC CE</w:t>
      </w:r>
      <w:bookmarkEnd w:id="318"/>
    </w:p>
    <w:p w14:paraId="0F6EEB3C" w14:textId="77777777" w:rsidR="00A72DA6" w:rsidRDefault="00A72DA6" w:rsidP="00A72DA6">
      <w:pPr>
        <w:rPr>
          <w:lang w:eastAsia="ko-KR"/>
        </w:rPr>
      </w:pPr>
      <w:r>
        <w:rPr>
          <w:lang w:eastAsia="ko-KR"/>
        </w:rPr>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w:t>
      </w:r>
      <w:ins w:id="319" w:author="ZTE" w:date="2022-09-29T10:32:00Z">
        <w:r>
          <w:rPr>
            <w:rFonts w:eastAsia="SimSun"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72DA6" w14:paraId="37AAE086" w14:textId="77777777" w:rsidTr="00B37515">
        <w:tc>
          <w:tcPr>
            <w:tcW w:w="2245" w:type="dxa"/>
          </w:tcPr>
          <w:p w14:paraId="350D892E" w14:textId="03DFB923"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3546E58" w14:textId="4600F93A"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B54CB5" w14:paraId="7654040B" w14:textId="77777777" w:rsidTr="00B37515">
        <w:tc>
          <w:tcPr>
            <w:tcW w:w="2245" w:type="dxa"/>
          </w:tcPr>
          <w:p w14:paraId="47EA4047" w14:textId="75B38D8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0B0CAAC" w14:textId="044A71F5"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70270BD" w14:textId="77777777"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the MAC layer, only the priority for LCP is captured. </w:t>
            </w:r>
            <w:proofErr w:type="spellStart"/>
            <w:r>
              <w:rPr>
                <w:rFonts w:eastAsia="DengXian"/>
                <w:sz w:val="22"/>
                <w:lang w:eastAsia="zh-CN"/>
              </w:rPr>
              <w:t>Meawhile</w:t>
            </w:r>
            <w:proofErr w:type="spellEnd"/>
            <w:r>
              <w:rPr>
                <w:rFonts w:eastAsia="DengXian"/>
                <w:sz w:val="22"/>
                <w:lang w:eastAsia="zh-CN"/>
              </w:rPr>
              <w:t>, the three RAN1 parameters only affect PHY layer. Therefore, the distinction between LCP priority and priority for resource selection are already clear.</w:t>
            </w:r>
          </w:p>
          <w:p w14:paraId="195BEB06" w14:textId="73ABC6F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 is redundant.</w:t>
            </w:r>
          </w:p>
        </w:tc>
      </w:tr>
    </w:tbl>
    <w:p w14:paraId="6621A5F2" w14:textId="64D6B792" w:rsidR="00A72DA6" w:rsidRDefault="00A72DA6" w:rsidP="00ED17FE">
      <w:pPr>
        <w:rPr>
          <w:b/>
          <w:lang w:eastAsia="zh-CN"/>
        </w:rPr>
      </w:pPr>
      <w:r>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Heading2"/>
        <w:rPr>
          <w:sz w:val="28"/>
          <w:szCs w:val="28"/>
          <w:lang w:eastAsia="zh-CN"/>
        </w:rPr>
      </w:pPr>
      <w:r>
        <w:rPr>
          <w:sz w:val="28"/>
          <w:szCs w:val="28"/>
          <w:lang w:eastAsia="zh-CN"/>
        </w:rPr>
        <w:lastRenderedPageBreak/>
        <w:t>2.7</w:t>
      </w:r>
      <w:r w:rsidRPr="002E3FDC">
        <w:rPr>
          <w:sz w:val="28"/>
          <w:szCs w:val="28"/>
          <w:lang w:eastAsia="zh-CN"/>
        </w:rPr>
        <w:t xml:space="preserve"> For changes in </w:t>
      </w:r>
      <w:hyperlink r:id="rId44" w:history="1">
        <w:r w:rsidRPr="000D39F6">
          <w:rPr>
            <w:rStyle w:val="Hyperlink"/>
          </w:rPr>
          <w:t>R2-2209741</w:t>
        </w:r>
      </w:hyperlink>
    </w:p>
    <w:p w14:paraId="7747E785" w14:textId="5DBE1AB7" w:rsidR="000D39F6" w:rsidRPr="002E3FDC" w:rsidRDefault="000D39F6" w:rsidP="000D39F6">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TableGrid"/>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C7E9E00" w14:textId="5311B7D1" w:rsidR="00ED17FE" w:rsidRDefault="000D39F6" w:rsidP="00ED17FE">
      <w:pPr>
        <w:rPr>
          <w:rFonts w:eastAsia="Malgun Gothic"/>
          <w:lang w:eastAsia="ko-KR"/>
        </w:rPr>
      </w:pPr>
      <w:r w:rsidRPr="000E4D94">
        <w:rPr>
          <w:rFonts w:eastAsia="Malgun Gothic"/>
          <w:b/>
          <w:lang w:eastAsia="ko-KR"/>
        </w:rPr>
        <w:t>Change</w:t>
      </w:r>
      <w:r>
        <w:rPr>
          <w:rFonts w:eastAsia="Malgun Gothic"/>
          <w:lang w:eastAsia="ko-KR"/>
        </w:rPr>
        <w:t xml:space="preserve">: </w:t>
      </w:r>
      <w:r w:rsidRPr="000E0DAD">
        <w:rPr>
          <w:rFonts w:eastAsia="Malgun Gothic" w:hint="eastAsia"/>
          <w:lang w:eastAsia="zh-CN"/>
        </w:rPr>
        <w:t xml:space="preserve">In clause 5.22.1, change </w:t>
      </w:r>
      <w:r w:rsidRPr="000E0DAD">
        <w:rPr>
          <w:rFonts w:eastAsia="Malgun Gothic"/>
          <w:lang w:eastAsia="zh-CN"/>
        </w:rPr>
        <w:t>“</w:t>
      </w:r>
      <w:r w:rsidRPr="000C7503">
        <w:rPr>
          <w:rFonts w:eastAsia="Malgun Gothic"/>
          <w:lang w:eastAsia="zh-CN"/>
        </w:rPr>
        <w:t>if transmission based on random selection is configured by upper layer</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random selection and UE selected to use random selection</w:t>
      </w:r>
      <w:r w:rsidRPr="000E0DAD">
        <w:rPr>
          <w:rFonts w:eastAsia="Malgun Gothic"/>
          <w:lang w:eastAsia="zh-CN"/>
        </w:rPr>
        <w:t>”</w:t>
      </w:r>
      <w:r w:rsidRPr="000E0DAD">
        <w:rPr>
          <w:rFonts w:eastAsia="Malgun Gothic" w:hint="eastAsia"/>
          <w:lang w:eastAsia="zh-CN"/>
        </w:rPr>
        <w:t xml:space="preserve"> and change </w:t>
      </w:r>
      <w:r w:rsidRPr="000E0DAD">
        <w:rPr>
          <w:rFonts w:eastAsia="Malgun Gothic"/>
          <w:lang w:eastAsia="zh-CN"/>
        </w:rPr>
        <w:t>“</w:t>
      </w:r>
      <w:r w:rsidRPr="000C7503">
        <w:rPr>
          <w:rFonts w:eastAsia="Malgun Gothic"/>
          <w:lang w:eastAsia="zh-CN"/>
        </w:rPr>
        <w:t>if transmission based on full sensing or partial sensing is configured by upper layers</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 xml:space="preserve">full sensing </w:t>
      </w:r>
      <w:r w:rsidRPr="000C7503">
        <w:rPr>
          <w:rFonts w:eastAsia="Malgun Gothic" w:hint="eastAsia"/>
          <w:lang w:eastAsia="zh-CN"/>
        </w:rPr>
        <w:t>and/</w:t>
      </w:r>
      <w:r w:rsidRPr="000C7503">
        <w:rPr>
          <w:rFonts w:eastAsia="Malgun Gothic"/>
          <w:lang w:eastAsia="zh-CN"/>
        </w:rPr>
        <w:t>or partial sensing and UE selected to use full sensing or partial sensing</w:t>
      </w:r>
      <w:r w:rsidRPr="000E0DAD">
        <w:rPr>
          <w:rFonts w:eastAsia="Malgun Gothic"/>
          <w:lang w:eastAsia="zh-CN"/>
        </w:rPr>
        <w:t>”</w:t>
      </w:r>
    </w:p>
    <w:p w14:paraId="17F0AB32" w14:textId="4381491C" w:rsidR="000D39F6" w:rsidRDefault="00BD2B7E" w:rsidP="00ED17F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 xml:space="preserve">of </w:t>
      </w:r>
      <w:proofErr w:type="gramStart"/>
      <w:r>
        <w:rPr>
          <w:rFonts w:eastAsia="Malgun Gothic"/>
          <w:lang w:eastAsia="ko-KR"/>
        </w:rPr>
        <w:t>modification;</w:t>
      </w:r>
      <w:proofErr w:type="gramEnd"/>
    </w:p>
    <w:p w14:paraId="51DE9907" w14:textId="63A183EC" w:rsidR="00BD2B7E" w:rsidRDefault="00BD2B7E" w:rsidP="00ED17FE">
      <w:pPr>
        <w:rPr>
          <w:rFonts w:eastAsia="Malgun Gothic"/>
          <w:lang w:eastAsia="ko-KR"/>
        </w:rPr>
      </w:pPr>
      <w:r w:rsidRPr="000B2AEF">
        <w:rPr>
          <w:lang w:eastAsia="zh-CN"/>
        </w:rPr>
        <w:t>4&gt;</w:t>
      </w:r>
      <w:r w:rsidRPr="000B2AEF">
        <w:rPr>
          <w:lang w:eastAsia="zh-CN"/>
        </w:rPr>
        <w:tab/>
      </w:r>
      <w:ins w:id="320" w:author="CATT" w:date="2022-09-29T11:01:00Z">
        <w:r>
          <w:rPr>
            <w:rFonts w:hint="eastAsia"/>
            <w:lang w:eastAsia="zh-CN"/>
          </w:rPr>
          <w:t>i</w:t>
        </w:r>
        <w:r w:rsidRPr="008F2A84">
          <w:rPr>
            <w:rFonts w:hint="eastAsia"/>
            <w:lang w:eastAsia="zh-CN"/>
          </w:rPr>
          <w:t xml:space="preserve">f </w:t>
        </w:r>
        <w:proofErr w:type="spellStart"/>
        <w:r w:rsidRPr="008F2A84">
          <w:rPr>
            <w:i/>
          </w:rPr>
          <w:t>sl-AllowedResourceSelectionConfig</w:t>
        </w:r>
        <w:proofErr w:type="spellEnd"/>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321"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66F0C" w14:paraId="0CD4A5F5" w14:textId="77777777" w:rsidTr="00B37515">
        <w:tc>
          <w:tcPr>
            <w:tcW w:w="2245" w:type="dxa"/>
          </w:tcPr>
          <w:p w14:paraId="3823EB4D" w14:textId="7E486956"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506C715" w14:textId="71C6076C"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7401C" w14:paraId="143E4BE9" w14:textId="77777777" w:rsidTr="00B37515">
        <w:tc>
          <w:tcPr>
            <w:tcW w:w="2245" w:type="dxa"/>
          </w:tcPr>
          <w:p w14:paraId="35AB560E" w14:textId="30A18A96"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9112A1C" w14:textId="404E57B0"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893189" w14:textId="77777777"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p>
        </w:tc>
      </w:tr>
    </w:tbl>
    <w:p w14:paraId="01A1520D" w14:textId="54EF6539" w:rsidR="000D39F6" w:rsidRDefault="00A66F0C" w:rsidP="00ED17FE">
      <w:pPr>
        <w:rPr>
          <w:rFonts w:eastAsia="Malgun Gothic"/>
          <w:lang w:eastAsia="ko-KR"/>
        </w:rPr>
      </w:pPr>
      <w:r>
        <w:rPr>
          <w:b/>
          <w:lang w:eastAsia="zh-CN"/>
        </w:rPr>
        <w:t>[Summary]</w:t>
      </w:r>
    </w:p>
    <w:p w14:paraId="289374EB" w14:textId="4739B9F3" w:rsidR="000D39F6" w:rsidRDefault="000D39F6" w:rsidP="00ED17FE">
      <w:pPr>
        <w:rPr>
          <w:rFonts w:eastAsia="Malgun Gothic"/>
          <w:lang w:eastAsia="ko-KR"/>
        </w:rPr>
      </w:pPr>
    </w:p>
    <w:p w14:paraId="036326BC" w14:textId="6D80AACB" w:rsidR="00A66F0C" w:rsidRPr="002E3FDC" w:rsidRDefault="00A66F0C" w:rsidP="00A66F0C">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sidRPr="00E64DF8">
        <w:rPr>
          <w:rFonts w:eastAsia="Malgun Gothic"/>
          <w:lang w:eastAsia="zh-CN"/>
        </w:rPr>
        <w:t xml:space="preserve">SL IUC Request/Information MAC CE </w:t>
      </w:r>
      <w:r>
        <w:rPr>
          <w:rFonts w:hint="eastAsia"/>
          <w:lang w:eastAsia="zh-CN"/>
        </w:rPr>
        <w:t>has not been captured in spec</w:t>
      </w:r>
      <w:r w:rsidRPr="00E64DF8">
        <w:rPr>
          <w:rFonts w:eastAsia="Malgun Gothic"/>
          <w:lang w:eastAsia="zh-CN"/>
        </w:rPr>
        <w:t>.</w:t>
      </w:r>
    </w:p>
    <w:p w14:paraId="0C9F741A" w14:textId="2601B9D0" w:rsidR="00A66F0C" w:rsidRDefault="00A66F0C" w:rsidP="00A66F0C">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w:t>
      </w:r>
      <w:r w:rsidRPr="00EB7BC9">
        <w:rPr>
          <w:rFonts w:eastAsia="Malgun Gothic"/>
          <w:lang w:eastAsia="ko-KR"/>
        </w:rPr>
        <w:t>SR procedure</w:t>
      </w:r>
      <w:r>
        <w:rPr>
          <w:rFonts w:eastAsia="Malgun Gothic"/>
          <w:lang w:eastAsia="ko-KR"/>
        </w:rPr>
        <w:t xml:space="preserve"> triggered </w:t>
      </w:r>
      <w:r>
        <w:rPr>
          <w:rFonts w:eastAsia="Malgun Gothic" w:hint="eastAsia"/>
          <w:lang w:eastAsia="zh-CN"/>
        </w:rPr>
        <w:t xml:space="preserve">by </w:t>
      </w:r>
      <w:r w:rsidRPr="00E64DF8">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126A14C2" w14:textId="4C3F74AA" w:rsidR="00A66F0C" w:rsidRDefault="005C51F9" w:rsidP="00ED17FE">
      <w:pPr>
        <w:rPr>
          <w:lang w:eastAsia="ko-KR"/>
        </w:rPr>
      </w:pPr>
      <w:r w:rsidRPr="000B2AEF">
        <w:rPr>
          <w:lang w:eastAsia="ko-KR"/>
        </w:rPr>
        <w:t xml:space="preserve">Each </w:t>
      </w:r>
      <w:proofErr w:type="spellStart"/>
      <w:r w:rsidRPr="000B2AEF">
        <w:rPr>
          <w:lang w:eastAsia="ko-KR"/>
        </w:rPr>
        <w:t>sidelink</w:t>
      </w:r>
      <w:proofErr w:type="spellEnd"/>
      <w:r w:rsidRPr="000B2AEF">
        <w:rPr>
          <w:lang w:eastAsia="ko-KR"/>
        </w:rPr>
        <w:t xml:space="preserve"> logical channel</w:t>
      </w:r>
      <w:r w:rsidRPr="000B2AEF">
        <w:rPr>
          <w:rFonts w:eastAsia="PMingLiU"/>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w:t>
      </w:r>
      <w:r w:rsidRPr="000B2AEF">
        <w:rPr>
          <w:lang w:eastAsia="ko-KR"/>
        </w:rPr>
        <w:lastRenderedPageBreak/>
        <w:t xml:space="preserve">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Sidelink CSI 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priority of the Sidelink </w:t>
      </w:r>
      <w:r w:rsidRPr="008B1243">
        <w:rPr>
          <w:lang w:eastAsia="ko-KR"/>
        </w:rPr>
        <w:t>DRX Command MAC CE</w:t>
      </w:r>
      <w:r w:rsidRPr="000B2AEF">
        <w:rPr>
          <w:lang w:eastAsia="ko-KR"/>
        </w:rPr>
        <w:t>.</w:t>
      </w:r>
      <w:ins w:id="322"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5C51F9" w14:paraId="1810C308" w14:textId="77777777" w:rsidTr="00B37515">
        <w:tc>
          <w:tcPr>
            <w:tcW w:w="2245" w:type="dxa"/>
          </w:tcPr>
          <w:p w14:paraId="06F9B311" w14:textId="28907A28" w:rsidR="005C51F9" w:rsidRPr="005C51F9"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4574800" w14:textId="5B27B0F4"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44653" w14:paraId="568F6764" w14:textId="77777777" w:rsidTr="00B37515">
        <w:tc>
          <w:tcPr>
            <w:tcW w:w="2245" w:type="dxa"/>
          </w:tcPr>
          <w:p w14:paraId="6554255F" w14:textId="0C476A2E"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82A9895" w14:textId="2AC12966"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C7B9F" w14:textId="4F5DFADB"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bl>
    <w:p w14:paraId="5616B883" w14:textId="77777777" w:rsidR="005C51F9" w:rsidRDefault="005C51F9" w:rsidP="005C51F9">
      <w:pPr>
        <w:rPr>
          <w:rFonts w:eastAsia="Malgun Gothic"/>
          <w:lang w:eastAsia="ko-KR"/>
        </w:rPr>
      </w:pPr>
      <w:r>
        <w:rPr>
          <w:b/>
          <w:lang w:eastAsia="zh-CN"/>
        </w:rPr>
        <w:t>[Summary]</w:t>
      </w:r>
    </w:p>
    <w:p w14:paraId="396B8084" w14:textId="5EABF9D5" w:rsidR="005C51F9" w:rsidRDefault="005C51F9" w:rsidP="00ED17FE">
      <w:pPr>
        <w:rPr>
          <w:rFonts w:eastAsia="Malgun Gothic"/>
          <w:lang w:eastAsia="ko-KR"/>
        </w:rPr>
      </w:pPr>
    </w:p>
    <w:p w14:paraId="48C8C11D" w14:textId="665CD6DB" w:rsidR="005C51F9" w:rsidRPr="002E3FDC" w:rsidRDefault="005C51F9" w:rsidP="005C51F9">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Malgun Gothic"/>
          <w:lang w:eastAsia="zh-CN"/>
        </w:rPr>
        <w:t>“</w:t>
      </w:r>
      <w:r w:rsidRPr="000C7503">
        <w:rPr>
          <w:rFonts w:eastAsia="Malgun Gothic"/>
          <w:lang w:eastAsia="zh-CN"/>
        </w:rPr>
        <w:t xml:space="preserve">SL-IUC </w:t>
      </w:r>
      <w:proofErr w:type="spellStart"/>
      <w:r w:rsidRPr="000C7503">
        <w:rPr>
          <w:rFonts w:eastAsia="Malgun Gothic"/>
          <w:lang w:eastAsia="zh-CN"/>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C7503">
        <w:rPr>
          <w:rFonts w:eastAsia="Malgun Gothic"/>
          <w:lang w:eastAsia="zh-CN"/>
        </w:rPr>
        <w:t>SL-IUC Info</w:t>
      </w:r>
      <w:r>
        <w:rPr>
          <w:rFonts w:eastAsia="Malgun Gothic"/>
          <w:lang w:eastAsia="zh-CN"/>
        </w:rPr>
        <w:t>”</w:t>
      </w:r>
      <w:r>
        <w:rPr>
          <w:rFonts w:eastAsia="Malgun Gothic"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 xml:space="preserve">s are </w:t>
      </w:r>
      <w:proofErr w:type="spellStart"/>
      <w:r>
        <w:rPr>
          <w:rFonts w:hint="eastAsia"/>
          <w:lang w:eastAsia="zh-CN"/>
        </w:rPr>
        <w:t>unncessary</w:t>
      </w:r>
      <w:proofErr w:type="spellEnd"/>
      <w:r>
        <w:rPr>
          <w:rFonts w:hint="eastAsia"/>
          <w:lang w:eastAsia="zh-CN"/>
        </w:rPr>
        <w:t>.</w:t>
      </w:r>
    </w:p>
    <w:p w14:paraId="069C50B3" w14:textId="48F8CEF0" w:rsidR="005C51F9" w:rsidRDefault="005C51F9" w:rsidP="005C51F9">
      <w:pPr>
        <w:rPr>
          <w:rFonts w:eastAsia="Malgun Gothic"/>
          <w:lang w:eastAsia="zh-CN"/>
        </w:rPr>
      </w:pPr>
      <w:r w:rsidRPr="000E4D94">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sidRPr="000B2AEF">
        <w:rPr>
          <w:lang w:eastAsia="ko-KR"/>
        </w:rPr>
        <w:t xml:space="preserve">SL-IUC </w:t>
      </w:r>
      <w:proofErr w:type="spellStart"/>
      <w:r w:rsidRPr="000B2AEF">
        <w:rPr>
          <w:lang w:eastAsia="ko-KR"/>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B2AEF">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323"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323"/>
    </w:p>
    <w:p w14:paraId="6046A15F" w14:textId="77777777" w:rsidR="005C51F9" w:rsidRPr="000B2AEF" w:rsidRDefault="005C51F9" w:rsidP="005C51F9">
      <w:r w:rsidRPr="000B2AEF">
        <w:rPr>
          <w:lang w:eastAsia="ko-KR"/>
        </w:rPr>
        <w:t xml:space="preserve">The Sidelink Inter-UE Coordination Request </w:t>
      </w:r>
      <w:del w:id="324" w:author="CATT" w:date="2022-09-05T11:14:00Z">
        <w:r w:rsidRPr="000B2AEF" w:rsidDel="00E1286A">
          <w:rPr>
            <w:lang w:eastAsia="ko-KR"/>
          </w:rPr>
          <w:delText>(SL-IUC Req)</w:delText>
        </w:r>
      </w:del>
      <w:r w:rsidRPr="000B2AEF">
        <w:rPr>
          <w:lang w:eastAsia="ko-KR"/>
        </w:rPr>
        <w:t xml:space="preserve"> transmission procedure is used to trigger a peer UE to transmit Sidelink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Malgun Gothic"/>
          <w:lang w:eastAsia="zh-CN"/>
        </w:rPr>
      </w:pPr>
      <w:r w:rsidRPr="000B2AEF">
        <w:rPr>
          <w:lang w:eastAsia="ko-KR"/>
        </w:rPr>
        <w:t xml:space="preserve">The Sidelink Inter-UE Coordination Information </w:t>
      </w:r>
      <w:del w:id="325"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5C51F9" w14:paraId="2001BA29" w14:textId="77777777" w:rsidTr="00B37515">
        <w:tc>
          <w:tcPr>
            <w:tcW w:w="2245" w:type="dxa"/>
          </w:tcPr>
          <w:p w14:paraId="4FBA85E4" w14:textId="523D80BC" w:rsidR="005C51F9"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1AF5FEF" w14:textId="402B890B"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AE62A5" w14:paraId="3579E0DD" w14:textId="77777777" w:rsidTr="00B37515">
        <w:tc>
          <w:tcPr>
            <w:tcW w:w="2245" w:type="dxa"/>
          </w:tcPr>
          <w:p w14:paraId="6F77DAFD" w14:textId="6BFCC716"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190F73" w14:textId="5B6E90AD"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728C37" w14:textId="77777777"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p>
        </w:tc>
      </w:tr>
    </w:tbl>
    <w:p w14:paraId="2FCCE4A1" w14:textId="7D4F6BB8" w:rsidR="005C51F9" w:rsidRDefault="005C51F9" w:rsidP="005C51F9">
      <w:pPr>
        <w:rPr>
          <w:rFonts w:eastAsia="Malgun Gothic"/>
          <w:lang w:eastAsia="ko-KR"/>
        </w:rPr>
      </w:pPr>
      <w:r>
        <w:rPr>
          <w:b/>
          <w:lang w:eastAsia="zh-CN"/>
        </w:rPr>
        <w:t>[Summary]</w:t>
      </w:r>
    </w:p>
    <w:p w14:paraId="3F8C9740" w14:textId="0F935A54" w:rsidR="005C51F9" w:rsidRDefault="005C51F9" w:rsidP="005C51F9">
      <w:pPr>
        <w:rPr>
          <w:rFonts w:eastAsia="Malgun Gothic"/>
          <w:lang w:eastAsia="ko-KR"/>
        </w:rPr>
      </w:pPr>
    </w:p>
    <w:p w14:paraId="1D561398" w14:textId="3389BF8E" w:rsidR="007C6D9E" w:rsidRPr="00AC1797" w:rsidRDefault="007C6D9E" w:rsidP="007C6D9E">
      <w:pPr>
        <w:pStyle w:val="Heading2"/>
        <w:rPr>
          <w:sz w:val="28"/>
          <w:szCs w:val="28"/>
          <w:lang w:eastAsia="zh-CN"/>
        </w:rPr>
      </w:pPr>
      <w:r>
        <w:rPr>
          <w:sz w:val="28"/>
          <w:szCs w:val="28"/>
          <w:lang w:eastAsia="zh-CN"/>
        </w:rPr>
        <w:t>2.8</w:t>
      </w:r>
      <w:r w:rsidRPr="002E3FDC">
        <w:rPr>
          <w:sz w:val="28"/>
          <w:szCs w:val="28"/>
          <w:lang w:eastAsia="zh-CN"/>
        </w:rPr>
        <w:t xml:space="preserve"> For changes in </w:t>
      </w:r>
      <w:hyperlink r:id="rId45" w:history="1">
        <w:r w:rsidRPr="00C52067">
          <w:rPr>
            <w:rStyle w:val="Hyperlink"/>
          </w:rPr>
          <w:t>R2-2209</w:t>
        </w:r>
        <w:r w:rsidR="00C52067" w:rsidRPr="00C52067">
          <w:rPr>
            <w:rStyle w:val="Hyperlink"/>
          </w:rPr>
          <w:t>853</w:t>
        </w:r>
      </w:hyperlink>
    </w:p>
    <w:p w14:paraId="0A3A6A17" w14:textId="2A87F075" w:rsidR="007C6D9E" w:rsidRPr="002E3FDC" w:rsidRDefault="007C6D9E" w:rsidP="007C6D9E">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PMingLiU" w:cs="Arial"/>
          <w:lang w:eastAsia="zh-TW"/>
        </w:rPr>
        <w:t xml:space="preserve">According to current resource selection, when a Tx UE receives a preferred resource set from a UE, the Tx UE considers the preferred resource set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preferred resource set. Similar handling should be applied when receiving a non-preferred resource set from a UE.</w:t>
      </w:r>
    </w:p>
    <w:p w14:paraId="22FD0775" w14:textId="62E1C3FA" w:rsidR="005C51F9" w:rsidRDefault="007C6D9E" w:rsidP="007C6D9E">
      <w:pPr>
        <w:rPr>
          <w:rFonts w:eastAsia="Malgun Gothic"/>
          <w:lang w:eastAsia="zh-CN"/>
        </w:rPr>
      </w:pPr>
      <w:r w:rsidRPr="000E4D94">
        <w:rPr>
          <w:rFonts w:eastAsia="Malgun Gothic"/>
          <w:b/>
          <w:lang w:eastAsia="ko-KR"/>
        </w:rPr>
        <w:t>Change</w:t>
      </w:r>
      <w:r>
        <w:rPr>
          <w:rFonts w:eastAsia="Malgun Gothic"/>
          <w:lang w:eastAsia="ko-KR"/>
        </w:rPr>
        <w:t xml:space="preserve">: </w:t>
      </w:r>
      <w:r w:rsidR="00C52067">
        <w:rPr>
          <w:rFonts w:eastAsia="PMingLiU" w:cs="Arial"/>
          <w:lang w:eastAsia="zh-TW"/>
        </w:rPr>
        <w:t xml:space="preserve">(5.22.1.1) added </w:t>
      </w:r>
      <w:proofErr w:type="spellStart"/>
      <w:r w:rsidR="00C52067">
        <w:rPr>
          <w:rFonts w:eastAsia="PMingLiU" w:cs="Arial"/>
          <w:lang w:eastAsia="zh-TW"/>
        </w:rPr>
        <w:t>descrption</w:t>
      </w:r>
      <w:proofErr w:type="spellEnd"/>
      <w:r w:rsidR="00C52067">
        <w:rPr>
          <w:rFonts w:eastAsia="PMingLiU" w:cs="Arial"/>
          <w:lang w:eastAsia="zh-TW"/>
        </w:rPr>
        <w:t xml:space="preserve"> so that the UE indicates the received non-preferred resource set to physical layer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non-preferred resource set</w:t>
      </w:r>
      <w:r w:rsidR="00C52067">
        <w:rPr>
          <w:iCs/>
        </w:rPr>
        <w:t>.</w:t>
      </w:r>
    </w:p>
    <w:p w14:paraId="55FAAE43" w14:textId="77777777" w:rsidR="00937067" w:rsidRPr="000B2AEF" w:rsidRDefault="00937067" w:rsidP="00937067">
      <w:pPr>
        <w:pStyle w:val="B3"/>
        <w:rPr>
          <w:lang w:eastAsia="ko-KR"/>
        </w:rPr>
      </w:pPr>
      <w:r w:rsidRPr="000B2AEF">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Malgun Gothic"/>
          <w:lang w:eastAsia="ko-KR"/>
        </w:rPr>
      </w:pPr>
      <w:r w:rsidRPr="000B2AEF">
        <w:t>4&gt;</w:t>
      </w:r>
      <w:r w:rsidRPr="000B2AEF">
        <w:tab/>
        <w:t>indicate the received non-preferred resource set to physical layer</w:t>
      </w:r>
      <w:ins w:id="326" w:author="ASUSTeK-Xinra" w:date="2022-09-30T16:06:00Z">
        <w:r>
          <w:t xml:space="preserve"> for </w:t>
        </w:r>
        <w:r w:rsidRPr="00A031D4">
          <w:t>SL-</w:t>
        </w:r>
      </w:ins>
      <w:ins w:id="327" w:author="ASUSTeK-Xinra" w:date="2022-09-30T16:37:00Z">
        <w:r>
          <w:t>SCH</w:t>
        </w:r>
      </w:ins>
      <w:ins w:id="328"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w:t>
            </w:r>
            <w:r w:rsidR="00937067" w:rsidRPr="00937067">
              <w:rPr>
                <w:rFonts w:eastAsia="Malgun Gothic"/>
                <w:sz w:val="22"/>
                <w:lang w:eastAsia="ko-KR"/>
              </w:rPr>
              <w:t xml:space="preserve"> is not consistent with the RAN1 agreement. </w:t>
            </w:r>
            <w:r>
              <w:rPr>
                <w:rFonts w:eastAsia="Malgun Gothic"/>
                <w:sz w:val="22"/>
                <w:lang w:eastAsia="ko-KR"/>
              </w:rPr>
              <w:t>According to RAN1 agreement, U</w:t>
            </w:r>
            <w:r w:rsidR="00937067" w:rsidRPr="00937067">
              <w:rPr>
                <w:rFonts w:eastAsia="Malgun Gothic"/>
                <w:sz w:val="22"/>
                <w:lang w:eastAsia="ko-KR"/>
              </w:rPr>
              <w:t>E may use resource</w:t>
            </w:r>
            <w:r>
              <w:rPr>
                <w:rFonts w:eastAsia="Malgun Gothic"/>
                <w:sz w:val="22"/>
                <w:lang w:eastAsia="ko-KR"/>
              </w:rPr>
              <w:t>s</w:t>
            </w:r>
            <w:r w:rsidR="00937067" w:rsidRPr="00937067">
              <w:rPr>
                <w:rFonts w:eastAsia="Malgun Gothic"/>
                <w:sz w:val="22"/>
                <w:lang w:eastAsia="ko-KR"/>
              </w:rPr>
              <w:t xml:space="preserve"> excluding the non-preferred resource set even if the TB is transmitted to another UE.</w:t>
            </w:r>
          </w:p>
        </w:tc>
      </w:tr>
      <w:tr w:rsidR="00937067" w14:paraId="2A8055DE" w14:textId="77777777" w:rsidTr="00B37515">
        <w:tc>
          <w:tcPr>
            <w:tcW w:w="2245" w:type="dxa"/>
          </w:tcPr>
          <w:p w14:paraId="03318601" w14:textId="54EDBBD0" w:rsidR="00937067"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DEE77F5" w14:textId="78EDBC17" w:rsidR="00937067"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27741A" w14:paraId="66022913" w14:textId="77777777" w:rsidTr="00B37515">
        <w:tc>
          <w:tcPr>
            <w:tcW w:w="2245" w:type="dxa"/>
          </w:tcPr>
          <w:p w14:paraId="7BF82727" w14:textId="53512561"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A02FF65" w14:textId="6B13E216"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0CCC30" w14:textId="74D55CC0"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bl>
    <w:p w14:paraId="78580034" w14:textId="186AE81D" w:rsidR="007C6D9E" w:rsidRDefault="00937067" w:rsidP="005C51F9">
      <w:pPr>
        <w:rPr>
          <w:rFonts w:eastAsia="Malgun Gothic"/>
          <w:lang w:eastAsia="ko-KR"/>
        </w:rPr>
      </w:pPr>
      <w:r>
        <w:rPr>
          <w:b/>
          <w:lang w:eastAsia="zh-CN"/>
        </w:rPr>
        <w:t>[Summary]</w:t>
      </w:r>
    </w:p>
    <w:p w14:paraId="7D90212F" w14:textId="7456F480" w:rsidR="007C6D9E" w:rsidRDefault="007C6D9E" w:rsidP="005C51F9">
      <w:pPr>
        <w:rPr>
          <w:rFonts w:eastAsia="Malgun Gothic"/>
          <w:lang w:eastAsia="ko-KR"/>
        </w:rPr>
      </w:pPr>
    </w:p>
    <w:p w14:paraId="01F1899A" w14:textId="045063E3" w:rsidR="008B498F" w:rsidRPr="002E3FDC" w:rsidRDefault="008B498F" w:rsidP="008B498F">
      <w:pPr>
        <w:pStyle w:val="Heading3"/>
        <w:rPr>
          <w:sz w:val="24"/>
          <w:szCs w:val="24"/>
          <w:lang w:eastAsia="zh-CN"/>
        </w:rPr>
      </w:pPr>
      <w:r w:rsidRPr="002E3FDC">
        <w:rPr>
          <w:sz w:val="24"/>
          <w:szCs w:val="24"/>
          <w:lang w:eastAsia="zh-CN"/>
        </w:rPr>
        <w:lastRenderedPageBreak/>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Malgun Gothic"/>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Malgun Gothic"/>
          <w:lang w:eastAsia="ko-KR"/>
        </w:rPr>
      </w:pPr>
      <w:r w:rsidRPr="000E4D94">
        <w:rPr>
          <w:rFonts w:eastAsia="Malgun Gothic"/>
          <w:b/>
          <w:lang w:eastAsia="ko-KR"/>
        </w:rPr>
        <w:t>Change</w:t>
      </w:r>
      <w:r>
        <w:rPr>
          <w:rFonts w:eastAsia="Malgun Gothic"/>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proofErr w:type="spellStart"/>
      <w:r w:rsidRPr="000B2AEF">
        <w:rPr>
          <w:i/>
          <w:iCs/>
        </w:rPr>
        <w:t>sl-ZoneLength</w:t>
      </w:r>
      <w:proofErr w:type="spellEnd"/>
      <w:r w:rsidRPr="000B2AEF">
        <w:rPr>
          <w:rFonts w:eastAsia="Malgun Gothic"/>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t>3&gt;</w:t>
      </w:r>
      <w:r w:rsidRPr="000B2AEF">
        <w:rPr>
          <w:lang w:eastAsia="ko-KR"/>
        </w:rPr>
        <w:tab/>
        <w:t xml:space="preserve">if none of </w:t>
      </w:r>
      <w:proofErr w:type="spellStart"/>
      <w:r w:rsidRPr="000B2AEF">
        <w:rPr>
          <w:i/>
          <w:lang w:eastAsia="ko-KR"/>
        </w:rPr>
        <w:t>Zone_id</w:t>
      </w:r>
      <w:proofErr w:type="spellEnd"/>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t>3&gt;</w:t>
      </w:r>
      <w:r w:rsidRPr="000B2AEF">
        <w:rPr>
          <w:lang w:eastAsia="ko-KR"/>
        </w:rPr>
        <w:tab/>
        <w:t>if UE's location information is not available:</w:t>
      </w:r>
    </w:p>
    <w:p w14:paraId="578AA4DF" w14:textId="77777777" w:rsidR="0063231A" w:rsidRPr="000B2AEF" w:rsidRDefault="0063231A" w:rsidP="0063231A">
      <w:pPr>
        <w:pStyle w:val="B4"/>
        <w:rPr>
          <w:rFonts w:eastAsia="Malgun Gothic"/>
          <w:noProof/>
          <w:lang w:eastAsia="ko-KR"/>
        </w:rPr>
      </w:pPr>
      <w:r w:rsidRPr="000B2AEF">
        <w:rPr>
          <w:rFonts w:eastAsia="Malgun Gothic"/>
          <w:noProof/>
          <w:lang w:eastAsia="ko-KR"/>
        </w:rPr>
        <w:t>4&gt;</w:t>
      </w:r>
      <w:r w:rsidRPr="000B2AEF">
        <w:rPr>
          <w:rFonts w:eastAsia="Malgun Gothic"/>
          <w:noProof/>
          <w:lang w:eastAsia="ko-KR"/>
        </w:rPr>
        <w:tab/>
        <w:t xml:space="preserve">if the data which the MAC entity attempted to decode was not successfully decoded for this TB </w:t>
      </w:r>
      <w:r w:rsidRPr="000B2AEF">
        <w:rPr>
          <w:rFonts w:eastAsia="Malgun Gothic"/>
          <w:lang w:eastAsia="ko-KR"/>
        </w:rPr>
        <w:t xml:space="preserve">and </w:t>
      </w:r>
      <w:r w:rsidRPr="000B2AEF">
        <w:rPr>
          <w:rFonts w:eastAsia="Malgun Gothic"/>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329" w:author="ASUSTeK-Xinra" w:date="2022-09-30T16:11:00Z">
        <w:r>
          <w:rPr>
            <w:noProof/>
          </w:rPr>
          <w:t>else</w:t>
        </w:r>
      </w:ins>
      <w:del w:id="330" w:author="ASUSTeK-Xinra" w:date="2022-09-30T16:11:00Z">
        <w:r w:rsidRPr="000B2AEF" w:rsidDel="002C08F9">
          <w:rPr>
            <w:noProof/>
          </w:rPr>
          <w:delText xml:space="preserve">if </w:delText>
        </w:r>
        <w:r w:rsidRPr="000B2AEF" w:rsidDel="002C08F9">
          <w:rPr>
            <w:rFonts w:eastAsia="SimSun"/>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else:</w:t>
      </w:r>
    </w:p>
    <w:p w14:paraId="15A1F99C" w14:textId="1A3C737E" w:rsidR="008B498F" w:rsidRDefault="0063231A" w:rsidP="0063231A">
      <w:pPr>
        <w:pStyle w:val="B4"/>
        <w:rPr>
          <w:rFonts w:eastAsia="Malgun Gothic"/>
          <w:lang w:eastAsia="ko-KR"/>
        </w:rPr>
      </w:pPr>
      <w:r w:rsidRPr="000B2AEF">
        <w:rPr>
          <w:noProof/>
          <w:lang w:eastAsia="ko-KR"/>
        </w:rPr>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Malgun Gothic"/>
                <w:sz w:val="22"/>
                <w:lang w:eastAsia="ko-KR"/>
              </w:rPr>
            </w:pPr>
            <w:r w:rsidRPr="00F44F6E">
              <w:rPr>
                <w:rFonts w:eastAsia="Malgun Gothic"/>
                <w:sz w:val="22"/>
                <w:lang w:eastAsia="ko-KR"/>
              </w:rPr>
              <w:t xml:space="preserve">According to RAN1 agreement, SCI format 2-C is only used to transmit IUC information to </w:t>
            </w:r>
            <w:proofErr w:type="spellStart"/>
            <w:r>
              <w:rPr>
                <w:rFonts w:eastAsia="Malgun Gothic"/>
                <w:sz w:val="22"/>
                <w:lang w:eastAsia="ko-KR"/>
              </w:rPr>
              <w:t>unciast</w:t>
            </w:r>
            <w:proofErr w:type="spellEnd"/>
            <w:r w:rsidRPr="00F44F6E">
              <w:rPr>
                <w:rFonts w:eastAsia="Malgun Gothic"/>
                <w:sz w:val="22"/>
                <w:lang w:eastAsia="ko-KR"/>
              </w:rPr>
              <w:t xml:space="preserve">. Also, according to the RAN2 agreement, if IUC information is </w:t>
            </w:r>
            <w:r>
              <w:rPr>
                <w:rFonts w:eastAsia="Malgun Gothic"/>
                <w:sz w:val="22"/>
                <w:lang w:eastAsia="ko-KR"/>
              </w:rPr>
              <w:t>multiplexed</w:t>
            </w:r>
            <w:r w:rsidRPr="00F44F6E">
              <w:rPr>
                <w:rFonts w:eastAsia="Malgun Gothic"/>
                <w:sz w:val="22"/>
                <w:lang w:eastAsia="ko-KR"/>
              </w:rPr>
              <w:t xml:space="preserve"> with data, the HARQ Feedback option follows the HARQ Feedback </w:t>
            </w:r>
            <w:r w:rsidRPr="00F44F6E">
              <w:rPr>
                <w:rFonts w:eastAsia="Malgun Gothic"/>
                <w:sz w:val="22"/>
                <w:lang w:eastAsia="ko-KR"/>
              </w:rPr>
              <w:lastRenderedPageBreak/>
              <w:t xml:space="preserve">option of the data. If </w:t>
            </w:r>
            <w:r>
              <w:rPr>
                <w:rFonts w:eastAsia="Malgun Gothic"/>
                <w:sz w:val="22"/>
                <w:lang w:eastAsia="ko-KR"/>
              </w:rPr>
              <w:t>these are</w:t>
            </w:r>
            <w:r w:rsidRPr="00F44F6E">
              <w:rPr>
                <w:rFonts w:eastAsia="Malgun Gothic"/>
                <w:sz w:val="22"/>
                <w:lang w:eastAsia="ko-KR"/>
              </w:rPr>
              <w:t xml:space="preserve"> combined, even if SCI format 2-</w:t>
            </w:r>
            <w:r>
              <w:rPr>
                <w:rFonts w:eastAsia="Malgun Gothic"/>
                <w:sz w:val="22"/>
                <w:lang w:eastAsia="ko-KR"/>
              </w:rPr>
              <w:t>C</w:t>
            </w:r>
            <w:r w:rsidRPr="00F44F6E">
              <w:rPr>
                <w:rFonts w:eastAsia="Malgun Gothic"/>
                <w:sz w:val="22"/>
                <w:lang w:eastAsia="ko-KR"/>
              </w:rPr>
              <w:t xml:space="preserve"> is used, the feedback mode is determined according to </w:t>
            </w:r>
            <w:r>
              <w:rPr>
                <w:rFonts w:eastAsia="Malgun Gothic"/>
                <w:sz w:val="22"/>
                <w:lang w:eastAsia="ko-KR"/>
              </w:rPr>
              <w:t xml:space="preserve">a </w:t>
            </w:r>
            <w:r w:rsidRPr="00F44F6E">
              <w:rPr>
                <w:rFonts w:eastAsia="Malgun Gothic"/>
                <w:sz w:val="22"/>
                <w:lang w:eastAsia="ko-KR"/>
              </w:rPr>
              <w:t xml:space="preserve">characteristic of the HARQ </w:t>
            </w:r>
            <w:r>
              <w:rPr>
                <w:rFonts w:eastAsia="Malgun Gothic"/>
                <w:sz w:val="22"/>
                <w:lang w:eastAsia="ko-KR"/>
              </w:rPr>
              <w:t xml:space="preserve">feedback </w:t>
            </w:r>
            <w:r w:rsidRPr="00F44F6E">
              <w:rPr>
                <w:rFonts w:eastAsia="Malgun Gothic"/>
                <w:sz w:val="22"/>
                <w:lang w:eastAsia="ko-KR"/>
              </w:rPr>
              <w:t xml:space="preserve">option of the </w:t>
            </w:r>
            <w:r>
              <w:rPr>
                <w:rFonts w:eastAsia="Malgun Gothic"/>
                <w:sz w:val="22"/>
                <w:lang w:eastAsia="ko-KR"/>
              </w:rPr>
              <w:t>multiplexed</w:t>
            </w:r>
            <w:r w:rsidRPr="00F44F6E">
              <w:rPr>
                <w:rFonts w:eastAsia="Malgun Gothic"/>
                <w:sz w:val="22"/>
                <w:lang w:eastAsia="ko-KR"/>
              </w:rPr>
              <w:t xml:space="preserve"> data with IUC message</w:t>
            </w:r>
            <w:r>
              <w:rPr>
                <w:rFonts w:eastAsia="Malgun Gothic"/>
                <w:sz w:val="22"/>
                <w:lang w:eastAsia="ko-KR"/>
              </w:rPr>
              <w:t>.</w:t>
            </w:r>
          </w:p>
        </w:tc>
      </w:tr>
      <w:tr w:rsidR="0063231A" w14:paraId="3986C122" w14:textId="77777777" w:rsidTr="00B37515">
        <w:tc>
          <w:tcPr>
            <w:tcW w:w="2245" w:type="dxa"/>
          </w:tcPr>
          <w:p w14:paraId="2A4F5BBB" w14:textId="6A98D024" w:rsidR="0063231A"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417EEF99" w14:textId="1AB69A27" w:rsidR="0063231A"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D31226" w14:paraId="6C5051D3" w14:textId="77777777" w:rsidTr="00B37515">
        <w:tc>
          <w:tcPr>
            <w:tcW w:w="2245" w:type="dxa"/>
          </w:tcPr>
          <w:p w14:paraId="37C8BFDA" w14:textId="7E12BF30"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B74E351" w14:textId="303D9431"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415B17" w14:textId="456AEA1A"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TS 38.212 already clearly states that format 2-c is for unicast, the existing wording is fine. </w:t>
            </w:r>
          </w:p>
        </w:tc>
      </w:tr>
    </w:tbl>
    <w:p w14:paraId="10BEA597" w14:textId="01AC07B4" w:rsidR="0056243E" w:rsidRDefault="0063231A" w:rsidP="005C51F9">
      <w:pPr>
        <w:rPr>
          <w:rFonts w:eastAsia="Malgun Gothic"/>
          <w:lang w:eastAsia="ko-KR"/>
        </w:rPr>
      </w:pPr>
      <w:r>
        <w:rPr>
          <w:b/>
          <w:lang w:eastAsia="zh-CN"/>
        </w:rPr>
        <w:t>[Summary]</w:t>
      </w:r>
    </w:p>
    <w:p w14:paraId="34A2CE2A" w14:textId="29DE2546" w:rsidR="0056243E" w:rsidRDefault="0056243E" w:rsidP="005C51F9">
      <w:pPr>
        <w:rPr>
          <w:rFonts w:eastAsia="Malgun Gothic"/>
          <w:lang w:eastAsia="ko-KR"/>
        </w:rPr>
      </w:pPr>
    </w:p>
    <w:p w14:paraId="784AE32B" w14:textId="7B6AF565" w:rsidR="0029059E" w:rsidRPr="002E3FDC" w:rsidRDefault="0029059E" w:rsidP="0029059E">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PMingLiU" w:cs="Arial"/>
          <w:lang w:eastAsia="zh-TW"/>
        </w:rPr>
        <w:t>In SL DRX, HARQ RTT timers for GC are introduced. However, the GC HARQ RTT timers (</w:t>
      </w:r>
      <w:proofErr w:type="gramStart"/>
      <w:r w:rsidR="008C2EE4">
        <w:rPr>
          <w:rFonts w:eastAsia="PMingLiU" w:cs="Arial"/>
          <w:lang w:eastAsia="zh-TW"/>
        </w:rPr>
        <w:t>i.e.</w:t>
      </w:r>
      <w:proofErr w:type="gramEnd"/>
      <w:r w:rsidR="008C2EE4">
        <w:rPr>
          <w:rFonts w:eastAsia="PMingLiU" w:cs="Arial"/>
          <w:lang w:eastAsia="zh-TW"/>
        </w:rPr>
        <w:t xml:space="preserve"> </w:t>
      </w:r>
      <w:r w:rsidR="008C2EE4" w:rsidRPr="00131A1F">
        <w:rPr>
          <w:rFonts w:eastAsia="PMingLiU" w:cs="Arial"/>
          <w:lang w:eastAsia="zh-TW"/>
        </w:rPr>
        <w:t>sl-DRX-GC-HARQ-RTT-Timer1</w:t>
      </w:r>
      <w:r w:rsidR="008C2EE4">
        <w:rPr>
          <w:rFonts w:eastAsia="PMingLiU" w:cs="Arial"/>
          <w:lang w:eastAsia="zh-TW"/>
        </w:rPr>
        <w:t xml:space="preserve"> and sl-DRX-GC-HARQ-RTT-Timer2) are not applied when deriving or setting the </w:t>
      </w:r>
      <w:proofErr w:type="spellStart"/>
      <w:r w:rsidR="008C2EE4" w:rsidRPr="00B568C1">
        <w:rPr>
          <w:rFonts w:eastAsia="Times New Roman"/>
          <w:i/>
          <w:iCs/>
          <w:lang w:eastAsia="ja-JP"/>
        </w:rPr>
        <w:t>sl</w:t>
      </w:r>
      <w:proofErr w:type="spellEnd"/>
      <w:r w:rsidR="008C2EE4" w:rsidRPr="00B568C1">
        <w:rPr>
          <w:rFonts w:eastAsia="Times New Roman"/>
          <w:i/>
          <w:iCs/>
          <w:lang w:eastAsia="ja-JP"/>
        </w:rPr>
        <w:t>-</w:t>
      </w:r>
      <w:proofErr w:type="spellStart"/>
      <w:r w:rsidR="008C2EE4" w:rsidRPr="00B568C1">
        <w:rPr>
          <w:rFonts w:eastAsia="Times New Roman"/>
          <w:i/>
          <w:iCs/>
          <w:lang w:eastAsia="ja-JP"/>
        </w:rPr>
        <w:t>drx</w:t>
      </w:r>
      <w:proofErr w:type="spellEnd"/>
      <w:r w:rsidR="008C2EE4" w:rsidRPr="00B568C1">
        <w:rPr>
          <w:rFonts w:eastAsia="Times New Roman"/>
          <w:i/>
          <w:iCs/>
          <w:lang w:eastAsia="ja-JP"/>
        </w:rPr>
        <w:t>-HARQ-RTT-Timer</w:t>
      </w:r>
      <w:r w:rsidR="008C2EE4">
        <w:rPr>
          <w:rFonts w:eastAsia="PMingLiU" w:cs="Arial"/>
          <w:lang w:eastAsia="zh-TW"/>
        </w:rPr>
        <w:t xml:space="preserve"> for each SCI associated with groupcast.</w:t>
      </w:r>
    </w:p>
    <w:p w14:paraId="4A48C0DA" w14:textId="2E784DE8" w:rsidR="0029059E" w:rsidRDefault="0029059E" w:rsidP="0029059E">
      <w:pPr>
        <w:rPr>
          <w:rFonts w:eastAsia="Times New Roman"/>
          <w:lang w:eastAsia="ko-KR"/>
        </w:rPr>
      </w:pPr>
      <w:r w:rsidRPr="000E4D94">
        <w:rPr>
          <w:rFonts w:eastAsia="Malgun Gothic"/>
          <w:b/>
          <w:lang w:eastAsia="ko-KR"/>
        </w:rPr>
        <w:t>Change</w:t>
      </w:r>
      <w:r>
        <w:rPr>
          <w:rFonts w:eastAsia="Malgun Gothic"/>
          <w:lang w:eastAsia="ko-KR"/>
        </w:rPr>
        <w:t xml:space="preserve">: </w:t>
      </w:r>
      <w:r w:rsidR="008C2EE4">
        <w:rPr>
          <w:rFonts w:eastAsia="PMingLiU" w:cs="Arial"/>
          <w:lang w:eastAsia="zh-TW"/>
        </w:rPr>
        <w:t xml:space="preserve">(5.28.2) Add in the description when setting the </w:t>
      </w:r>
      <w:proofErr w:type="spellStart"/>
      <w:r w:rsidR="008C2EE4" w:rsidRPr="00B568C1">
        <w:rPr>
          <w:rFonts w:eastAsia="Times New Roman"/>
          <w:i/>
          <w:lang w:eastAsia="ja-JP"/>
        </w:rPr>
        <w:t>sl</w:t>
      </w:r>
      <w:proofErr w:type="spellEnd"/>
      <w:r w:rsidR="008C2EE4" w:rsidRPr="00B568C1">
        <w:rPr>
          <w:rFonts w:eastAsia="Times New Roman"/>
          <w:i/>
          <w:lang w:eastAsia="ja-JP"/>
        </w:rPr>
        <w:t>-</w:t>
      </w:r>
      <w:proofErr w:type="spellStart"/>
      <w:r w:rsidR="008C2EE4" w:rsidRPr="00B568C1">
        <w:rPr>
          <w:rFonts w:eastAsia="Times New Roman"/>
          <w:i/>
          <w:lang w:eastAsia="ko-KR"/>
        </w:rPr>
        <w:t>drx</w:t>
      </w:r>
      <w:proofErr w:type="spellEnd"/>
      <w:r w:rsidR="008C2EE4" w:rsidRPr="00B568C1">
        <w:rPr>
          <w:rFonts w:eastAsia="Times New Roman"/>
          <w:i/>
          <w:lang w:eastAsia="ko-KR"/>
        </w:rPr>
        <w:t>-HARQ-RTT-Timer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ters configured for groupcast is considered.</w:t>
      </w:r>
    </w:p>
    <w:p w14:paraId="58517780" w14:textId="77777777" w:rsidR="00B37515" w:rsidRDefault="00B37515" w:rsidP="0029059E">
      <w:pPr>
        <w:rPr>
          <w:rFonts w:eastAsia="Malgun Gothic"/>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Malgun Gothic"/>
          <w:b/>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331"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332"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lastRenderedPageBreak/>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B37515" w14:paraId="68AC0D6A" w14:textId="77777777" w:rsidTr="00B37515">
        <w:tc>
          <w:tcPr>
            <w:tcW w:w="2245" w:type="dxa"/>
          </w:tcPr>
          <w:p w14:paraId="1842146C" w14:textId="19C1559C" w:rsidR="00B37515"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A162F2D" w14:textId="48D74410" w:rsidR="00B37515"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702137" w14:paraId="00EE4270" w14:textId="77777777" w:rsidTr="00B37515">
        <w:tc>
          <w:tcPr>
            <w:tcW w:w="2245" w:type="dxa"/>
          </w:tcPr>
          <w:p w14:paraId="5F874919" w14:textId="7AD2B532"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0C3718" w14:textId="007E4105"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3AA8CF4" w14:textId="77777777"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p>
        </w:tc>
      </w:tr>
    </w:tbl>
    <w:p w14:paraId="1DF5489B" w14:textId="2B8B9412" w:rsidR="00B37515" w:rsidRDefault="00B37515" w:rsidP="005C51F9">
      <w:pPr>
        <w:rPr>
          <w:rFonts w:eastAsia="Malgun Gothic"/>
          <w:b/>
          <w:lang w:eastAsia="ko-KR"/>
        </w:rPr>
      </w:pPr>
      <w:r>
        <w:rPr>
          <w:b/>
          <w:lang w:eastAsia="zh-CN"/>
        </w:rPr>
        <w:t>[Summary]</w:t>
      </w:r>
    </w:p>
    <w:p w14:paraId="7E7957B0" w14:textId="68AF08E6" w:rsidR="0029059E" w:rsidRPr="00406C9F" w:rsidRDefault="00BC7D4D" w:rsidP="005C51F9">
      <w:pPr>
        <w:rPr>
          <w:rFonts w:eastAsia="Malgun Gothic"/>
          <w:b/>
          <w:lang w:eastAsia="ko-KR"/>
        </w:rPr>
      </w:pPr>
      <w:r w:rsidRPr="00406C9F">
        <w:rPr>
          <w:rFonts w:eastAsia="Malgun Gothic" w:hint="eastAsia"/>
          <w:b/>
          <w:lang w:eastAsia="ko-KR"/>
        </w:rPr>
        <w:t>This correction is discuss</w:t>
      </w:r>
      <w:r w:rsidRPr="00406C9F">
        <w:rPr>
          <w:rFonts w:eastAsia="Malgun Gothic"/>
          <w:b/>
          <w:lang w:eastAsia="ko-KR"/>
        </w:rPr>
        <w:t xml:space="preserve">ed in </w:t>
      </w:r>
      <w:r w:rsidR="00406C9F" w:rsidRPr="00406C9F">
        <w:rPr>
          <w:rFonts w:eastAsia="Malgun Gothic"/>
          <w:b/>
          <w:lang w:eastAsia="ko-KR"/>
        </w:rPr>
        <w:t>2.2.5.</w:t>
      </w:r>
    </w:p>
    <w:p w14:paraId="17674D8A" w14:textId="71165583" w:rsidR="0029059E" w:rsidRDefault="0029059E" w:rsidP="005C51F9">
      <w:pPr>
        <w:rPr>
          <w:rFonts w:eastAsia="Malgun Gothic"/>
          <w:lang w:eastAsia="ko-KR"/>
        </w:rPr>
      </w:pPr>
    </w:p>
    <w:p w14:paraId="49118C69" w14:textId="2CDD171A" w:rsidR="00406C9F" w:rsidRPr="002E3FDC" w:rsidRDefault="00406C9F" w:rsidP="00406C9F">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proofErr w:type="spellStart"/>
      <w:r w:rsidR="00737FFC" w:rsidRPr="00B568C1">
        <w:rPr>
          <w:rFonts w:eastAsia="Times New Roman"/>
          <w:i/>
          <w:iCs/>
          <w:lang w:eastAsia="ja-JP"/>
        </w:rPr>
        <w:t>sl</w:t>
      </w:r>
      <w:proofErr w:type="spellEnd"/>
      <w:r w:rsidR="00737FFC" w:rsidRPr="00B568C1">
        <w:rPr>
          <w:rFonts w:eastAsia="Times New Roman"/>
          <w:i/>
          <w:iCs/>
          <w:lang w:eastAsia="ja-JP"/>
        </w:rPr>
        <w:t>-</w:t>
      </w:r>
      <w:proofErr w:type="spellStart"/>
      <w:r w:rsidR="00737FFC" w:rsidRPr="00B568C1">
        <w:rPr>
          <w:rFonts w:eastAsia="Times New Roman"/>
          <w:i/>
          <w:iCs/>
          <w:lang w:eastAsia="ja-JP"/>
        </w:rPr>
        <w:t>drx</w:t>
      </w:r>
      <w:proofErr w:type="spellEnd"/>
      <w:r w:rsidR="00737FFC" w:rsidRPr="00B568C1">
        <w:rPr>
          <w:rFonts w:eastAsia="Times New Roman"/>
          <w:i/>
          <w:iCs/>
          <w:lang w:eastAsia="ja-JP"/>
        </w:rPr>
        <w:t>-HARQ-RTT-Timer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proofErr w:type="spellStart"/>
      <w:r w:rsidR="00737FFC" w:rsidRPr="00B568C1">
        <w:rPr>
          <w:rFonts w:eastAsia="Times New Roman"/>
          <w:i/>
          <w:lang w:eastAsia="ja-JP"/>
        </w:rPr>
        <w:t>sl</w:t>
      </w:r>
      <w:proofErr w:type="spellEnd"/>
      <w:r w:rsidR="00737FFC" w:rsidRPr="00B568C1">
        <w:rPr>
          <w:rFonts w:eastAsia="Times New Roman"/>
          <w:i/>
          <w:lang w:eastAsia="ja-JP"/>
        </w:rPr>
        <w:t>-</w:t>
      </w:r>
      <w:proofErr w:type="spellStart"/>
      <w:r w:rsidR="00737FFC" w:rsidRPr="00B568C1">
        <w:rPr>
          <w:rFonts w:eastAsia="Times New Roman"/>
          <w:i/>
          <w:lang w:eastAsia="ko-KR"/>
        </w:rPr>
        <w:t>drx</w:t>
      </w:r>
      <w:proofErr w:type="spellEnd"/>
      <w:r w:rsidR="00737FFC" w:rsidRPr="00B568C1">
        <w:rPr>
          <w:rFonts w:eastAsia="Times New Roman"/>
          <w:i/>
          <w:lang w:eastAsia="ko-KR"/>
        </w:rPr>
        <w:t>-HARQ-RTT-Timer</w:t>
      </w:r>
      <w:r w:rsidR="00737FFC" w:rsidRPr="00591330">
        <w:rPr>
          <w:rFonts w:ascii="PMingLiU" w:eastAsia="PMingLiU" w:hAnsi="PMingLiU"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Malgun Gothic"/>
          <w:lang w:eastAsia="ko-KR"/>
        </w:rPr>
      </w:pPr>
      <w:r w:rsidRPr="000E4D94">
        <w:rPr>
          <w:rFonts w:eastAsia="Malgun Gothic"/>
          <w:b/>
          <w:lang w:eastAsia="ko-KR"/>
        </w:rPr>
        <w:t>Change</w:t>
      </w:r>
      <w:r>
        <w:rPr>
          <w:rFonts w:eastAsia="Malgun Gothic"/>
          <w:lang w:eastAsia="ko-KR"/>
        </w:rPr>
        <w:t xml:space="preserve">: </w:t>
      </w:r>
      <w:r w:rsidR="00737FFC" w:rsidRPr="00981D27">
        <w:rPr>
          <w:rFonts w:cs="Arial"/>
          <w:lang w:eastAsia="zh-CN"/>
        </w:rPr>
        <w:t>(5.28.2)</w:t>
      </w:r>
      <w:r w:rsidR="00737FFC" w:rsidRPr="00981D27">
        <w:rPr>
          <w:rFonts w:eastAsia="PMingLiU" w:cs="Arial"/>
          <w:lang w:eastAsia="zh-TW"/>
        </w:rPr>
        <w:t xml:space="preserve"> Simplify the condition of starting </w:t>
      </w:r>
      <w:proofErr w:type="spellStart"/>
      <w:r w:rsidR="00737FFC" w:rsidRPr="00981D27">
        <w:rPr>
          <w:rFonts w:eastAsia="Times New Roman"/>
          <w:i/>
          <w:lang w:eastAsia="ja-JP"/>
        </w:rPr>
        <w:t>sl-drx-RetransmissionTimer</w:t>
      </w:r>
      <w:proofErr w:type="spellEnd"/>
      <w:r w:rsidR="00737FFC" w:rsidRPr="00981D27">
        <w:rPr>
          <w:rFonts w:eastAsia="Times New Roman"/>
          <w:lang w:eastAsia="ja-JP"/>
        </w:rPr>
        <w:t xml:space="preserve"> to </w:t>
      </w:r>
      <w:proofErr w:type="spellStart"/>
      <w:r w:rsidR="00737FFC" w:rsidRPr="00981D27">
        <w:rPr>
          <w:rFonts w:eastAsia="Times New Roman"/>
          <w:lang w:eastAsia="ja-JP"/>
        </w:rPr>
        <w:t>based</w:t>
      </w:r>
      <w:proofErr w:type="spellEnd"/>
      <w:r w:rsidR="00737FFC" w:rsidRPr="00981D27">
        <w:rPr>
          <w:rFonts w:eastAsia="Times New Roman"/>
          <w:lang w:eastAsia="ja-JP"/>
        </w:rPr>
        <w:t xml:space="preserve"> on expiry of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w:t>
      </w:r>
      <w:r w:rsidR="00737FFC" w:rsidRPr="00981D27">
        <w:rPr>
          <w:rFonts w:cs="Arial"/>
          <w:lang w:eastAsia="zh-CN"/>
        </w:rPr>
        <w:t xml:space="preserve"> Simplify the procedure starting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 xml:space="preserve"> so that it is not needed to list all values/parameters for different cases when starting the </w:t>
      </w:r>
      <w:proofErr w:type="spellStart"/>
      <w:r w:rsidR="00737FFC" w:rsidRPr="00556EAF">
        <w:rPr>
          <w:rFonts w:eastAsia="Times New Roman"/>
          <w:i/>
          <w:lang w:eastAsia="ja-JP"/>
        </w:rPr>
        <w:t>sl</w:t>
      </w:r>
      <w:proofErr w:type="spellEnd"/>
      <w:r w:rsidR="00737FFC" w:rsidRPr="00556EAF">
        <w:rPr>
          <w:rFonts w:eastAsia="Times New Roman"/>
          <w:i/>
          <w:lang w:eastAsia="ja-JP"/>
        </w:rPr>
        <w:t>-</w:t>
      </w:r>
      <w:proofErr w:type="spellStart"/>
      <w:r w:rsidR="00737FFC" w:rsidRPr="00556EAF">
        <w:rPr>
          <w:rFonts w:eastAsia="Times New Roman"/>
          <w:i/>
          <w:lang w:eastAsia="ko-KR"/>
        </w:rPr>
        <w:t>drx</w:t>
      </w:r>
      <w:proofErr w:type="spellEnd"/>
      <w:r w:rsidR="00737FFC" w:rsidRPr="00556EAF">
        <w:rPr>
          <w:rFonts w:eastAsia="Times New Roman"/>
          <w:i/>
          <w:lang w:eastAsia="ko-KR"/>
        </w:rPr>
        <w:t>-HARQ-RTT-Timer</w:t>
      </w:r>
      <w:r w:rsidR="00737FFC" w:rsidRPr="00981D27">
        <w:rPr>
          <w:rFonts w:eastAsia="Times New Roman"/>
          <w:lang w:eastAsia="ko-KR"/>
        </w:rPr>
        <w:t>.</w:t>
      </w:r>
    </w:p>
    <w:p w14:paraId="37837042" w14:textId="737ECFE4" w:rsidR="00934226" w:rsidRPr="00934226" w:rsidRDefault="00934226" w:rsidP="005C51F9">
      <w:pPr>
        <w:rPr>
          <w:rFonts w:eastAsia="Malgun Gothic"/>
          <w:b/>
          <w:lang w:eastAsia="ko-KR"/>
        </w:rPr>
      </w:pPr>
      <w:r w:rsidRPr="00934226">
        <w:rPr>
          <w:rFonts w:eastAsia="Malgun Gothic"/>
          <w:b/>
          <w:lang w:eastAsia="ko-KR"/>
        </w:rPr>
        <w:t xml:space="preserve">This correction is discussed in 2.2.5. </w:t>
      </w:r>
    </w:p>
    <w:p w14:paraId="62FA5DA7" w14:textId="625FEE49" w:rsidR="00934226" w:rsidRDefault="00934226" w:rsidP="005C51F9">
      <w:pPr>
        <w:rPr>
          <w:rFonts w:eastAsia="Malgun Gothic"/>
          <w:lang w:eastAsia="ko-KR"/>
        </w:rPr>
      </w:pPr>
    </w:p>
    <w:p w14:paraId="214C26D9" w14:textId="1AD9DAF1" w:rsidR="00C42660" w:rsidRPr="002E3FDC" w:rsidRDefault="00C42660" w:rsidP="00C42660">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t>4&gt;</w:t>
      </w:r>
      <w:r w:rsidRPr="000B2AEF">
        <w:tab/>
        <w:t xml:space="preserve">if HARQ feedback is enabled by the SCI and the cast type </w:t>
      </w:r>
      <w:ins w:id="333" w:author="ASUSTeK-Xinra" w:date="2022-09-30T16:14:00Z">
        <w:r>
          <w:t>associated with</w:t>
        </w:r>
      </w:ins>
      <w:del w:id="334" w:author="ASUSTeK-Xinra" w:date="2022-09-30T16:14:00Z">
        <w:r w:rsidRPr="000B2AEF" w:rsidDel="002C08F9">
          <w:delText>indicator in</w:delText>
        </w:r>
      </w:del>
      <w:r w:rsidRPr="000B2AEF">
        <w:t xml:space="preserve"> the SCI is </w:t>
      </w:r>
      <w:del w:id="335"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336" w:author="ASUSTeK-Xinra" w:date="2022-09-30T16:14:00Z">
        <w:r>
          <w:t>associated with</w:t>
        </w:r>
      </w:ins>
      <w:del w:id="337" w:author="ASUSTeK-Xinra" w:date="2022-09-30T16:14:00Z">
        <w:r w:rsidRPr="000B2AEF" w:rsidDel="002C08F9">
          <w:delText>indicator in</w:delText>
        </w:r>
      </w:del>
      <w:r w:rsidRPr="000B2AEF">
        <w:t xml:space="preserve"> the SCI is </w:t>
      </w:r>
      <w:del w:id="338" w:author="ASUSTeK-Xinra" w:date="2022-09-30T16:14:00Z">
        <w:r w:rsidRPr="000B2AEF" w:rsidDel="002C08F9">
          <w:delText xml:space="preserve">set to </w:delText>
        </w:r>
      </w:del>
      <w:r w:rsidRPr="000B2AEF">
        <w:t xml:space="preserve">groupcast and positive-negative acknowledgement is </w:t>
      </w:r>
      <w:proofErr w:type="gramStart"/>
      <w:r w:rsidRPr="000B2AEF">
        <w:t>selected;</w:t>
      </w:r>
      <w:proofErr w:type="gramEnd"/>
    </w:p>
    <w:p w14:paraId="6FA4B2F5" w14:textId="77777777" w:rsidR="00C42660" w:rsidRPr="000B2AEF" w:rsidRDefault="00C42660" w:rsidP="00C42660">
      <w:pPr>
        <w:pStyle w:val="B4"/>
        <w:ind w:firstLine="0"/>
      </w:pPr>
      <w:r w:rsidRPr="000B2AEF">
        <w:lastRenderedPageBreak/>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39" w:author="ASUSTeK-Xinra" w:date="2022-09-30T16:14:00Z">
        <w:r w:rsidDel="002C08F9">
          <w:rPr>
            <w:i/>
          </w:rPr>
          <w:delText>1</w:delText>
        </w:r>
      </w:del>
      <w:r w:rsidRPr="000B2AEF">
        <w:t xml:space="preserve"> for the corresponding Sidelink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40" w:author="ASUSTeK-Xinra" w:date="2022-09-30T16:14:00Z">
        <w:r w:rsidDel="002C08F9">
          <w:rPr>
            <w:i/>
          </w:rPr>
          <w:delText>1</w:delText>
        </w:r>
      </w:del>
      <w:r w:rsidRPr="000B2AEF">
        <w:t xml:space="preserve"> for the corresponding Sidelink process in the first slot after the end of the corresponding PSFCH resource for the SL HARQ feedback when the SL HARQ feedback is not transmitted due to UL/SL </w:t>
      </w:r>
      <w:proofErr w:type="gramStart"/>
      <w:r w:rsidRPr="000B2AEF">
        <w:t>prioritization;</w:t>
      </w:r>
      <w:proofErr w:type="gramEnd"/>
    </w:p>
    <w:p w14:paraId="6A27CA16" w14:textId="77777777" w:rsidR="00C42660" w:rsidRPr="000B2AEF" w:rsidRDefault="00C42660" w:rsidP="00C42660">
      <w:pPr>
        <w:pStyle w:val="B4"/>
      </w:pPr>
      <w:r w:rsidRPr="000B2AEF">
        <w:t>4&gt;</w:t>
      </w:r>
      <w:r w:rsidRPr="000B2AEF">
        <w:tab/>
        <w:t xml:space="preserve">if HARQ feedback is enabled by the SCI and the cast type </w:t>
      </w:r>
      <w:ins w:id="341" w:author="ASUSTeK-Xinra" w:date="2022-09-30T16:15:00Z">
        <w:r>
          <w:rPr>
            <w:rFonts w:eastAsia="Times New Roman"/>
            <w:lang w:eastAsia="ja-JP"/>
          </w:rPr>
          <w:t>associated with</w:t>
        </w:r>
      </w:ins>
      <w:del w:id="342" w:author="ASUSTeK-Xinra" w:date="2022-09-30T16:15:00Z">
        <w:r w:rsidRPr="000B2AEF" w:rsidDel="00DE2FDE">
          <w:delText>indicator in</w:delText>
        </w:r>
      </w:del>
      <w:r w:rsidRPr="000B2AEF">
        <w:t xml:space="preserve"> the SCI is </w:t>
      </w:r>
      <w:del w:id="343" w:author="ASUSTeK-Xinra" w:date="2022-09-30T16:15:00Z">
        <w:r w:rsidRPr="000B2AEF" w:rsidDel="00DE2FDE">
          <w:delText xml:space="preserve">set to </w:delText>
        </w:r>
      </w:del>
      <w:r w:rsidRPr="000B2AEF">
        <w:t xml:space="preserve">groupcast and negative-only acknowledgement is </w:t>
      </w:r>
      <w:proofErr w:type="gramStart"/>
      <w:r w:rsidRPr="000B2AEF">
        <w:t>selected;</w:t>
      </w:r>
      <w:proofErr w:type="gramEnd"/>
    </w:p>
    <w:p w14:paraId="7FE82ED3" w14:textId="24981D06" w:rsidR="00C42660" w:rsidRDefault="00C42660" w:rsidP="00C42660">
      <w:pPr>
        <w:rPr>
          <w:b/>
          <w:lang w:eastAsia="zh-CN"/>
        </w:rPr>
      </w:pPr>
      <w:r w:rsidRPr="00FD0CFB">
        <w:rPr>
          <w:b/>
          <w:lang w:eastAsia="zh-CN"/>
        </w:rPr>
        <w:t>Q</w:t>
      </w:r>
      <w:r>
        <w:rPr>
          <w:b/>
          <w:lang w:eastAsia="zh-CN"/>
        </w:rPr>
        <w:t>24: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42660" w14:paraId="26EEA1AD" w14:textId="77777777" w:rsidTr="000E409A">
        <w:tc>
          <w:tcPr>
            <w:tcW w:w="2245" w:type="dxa"/>
          </w:tcPr>
          <w:p w14:paraId="09594785"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1197E53"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A101B29" w14:textId="77777777" w:rsidR="00C42660" w:rsidRPr="00D11005" w:rsidRDefault="00C42660"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2660" w14:paraId="7A223C36" w14:textId="77777777" w:rsidTr="000E409A">
        <w:tc>
          <w:tcPr>
            <w:tcW w:w="2245" w:type="dxa"/>
          </w:tcPr>
          <w:p w14:paraId="2BBD4304" w14:textId="77777777" w:rsidR="00C42660" w:rsidRPr="00A5020C" w:rsidRDefault="00C42660"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6C0A9C7" w14:textId="77777777" w:rsidR="00C42660" w:rsidRPr="00A5020C"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83DE90B" w14:textId="77777777" w:rsidR="00C42660" w:rsidRPr="00944EB8"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2660" w14:paraId="2E5FB0C8" w14:textId="77777777" w:rsidTr="000E409A">
        <w:tc>
          <w:tcPr>
            <w:tcW w:w="2245" w:type="dxa"/>
          </w:tcPr>
          <w:p w14:paraId="0E6CCF25" w14:textId="68786EC7" w:rsidR="00C42660"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F5364BA" w14:textId="6AC77367" w:rsidR="00C42660"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w:t>
            </w:r>
          </w:p>
        </w:tc>
        <w:tc>
          <w:tcPr>
            <w:tcW w:w="5892" w:type="dxa"/>
          </w:tcPr>
          <w:p w14:paraId="3D4C2CCE"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E34C54" w14:paraId="7F8CCE21" w14:textId="77777777" w:rsidTr="000E409A">
        <w:tc>
          <w:tcPr>
            <w:tcW w:w="2245" w:type="dxa"/>
          </w:tcPr>
          <w:p w14:paraId="7752F74B" w14:textId="05638B33"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4E5E0FF" w14:textId="56DFC924"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F56E14" w14:textId="77777777"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p>
        </w:tc>
      </w:tr>
    </w:tbl>
    <w:p w14:paraId="1504B6CB" w14:textId="280DA93F" w:rsidR="00934226" w:rsidRPr="00C42660" w:rsidRDefault="00C42660" w:rsidP="005C51F9">
      <w:pPr>
        <w:rPr>
          <w:rFonts w:eastAsia="Malgun Gothic"/>
          <w:lang w:eastAsia="ko-KR"/>
        </w:rPr>
      </w:pPr>
      <w:r>
        <w:rPr>
          <w:b/>
          <w:lang w:eastAsia="zh-CN"/>
        </w:rPr>
        <w:t>[Summary]</w:t>
      </w:r>
    </w:p>
    <w:p w14:paraId="0C71F772" w14:textId="35B16859" w:rsidR="00934226" w:rsidRDefault="00934226" w:rsidP="005C51F9">
      <w:pPr>
        <w:rPr>
          <w:rFonts w:eastAsia="Malgun Gothic"/>
          <w:lang w:eastAsia="ko-KR"/>
        </w:rPr>
      </w:pPr>
    </w:p>
    <w:p w14:paraId="11E73D7A" w14:textId="3B4B0B11" w:rsidR="008248D8" w:rsidRPr="00AC1797" w:rsidRDefault="008248D8" w:rsidP="008248D8">
      <w:pPr>
        <w:pStyle w:val="Heading2"/>
        <w:rPr>
          <w:sz w:val="28"/>
          <w:szCs w:val="28"/>
          <w:lang w:eastAsia="zh-CN"/>
        </w:rPr>
      </w:pPr>
      <w:r>
        <w:rPr>
          <w:sz w:val="28"/>
          <w:szCs w:val="28"/>
          <w:lang w:eastAsia="zh-CN"/>
        </w:rPr>
        <w:t>2.9</w:t>
      </w:r>
      <w:r w:rsidRPr="002E3FDC">
        <w:rPr>
          <w:sz w:val="28"/>
          <w:szCs w:val="28"/>
          <w:lang w:eastAsia="zh-CN"/>
        </w:rPr>
        <w:t xml:space="preserve"> For changes in </w:t>
      </w:r>
      <w:hyperlink r:id="rId46" w:history="1">
        <w:r w:rsidRPr="00F06CD1">
          <w:rPr>
            <w:rStyle w:val="Hyperlink"/>
          </w:rPr>
          <w:t>R2-2209</w:t>
        </w:r>
        <w:r w:rsidR="00F06CD1" w:rsidRPr="00F06CD1">
          <w:rPr>
            <w:rStyle w:val="Hyperlink"/>
          </w:rPr>
          <w:t>859</w:t>
        </w:r>
      </w:hyperlink>
    </w:p>
    <w:p w14:paraId="6F2E2C23" w14:textId="348124F0" w:rsidR="008248D8" w:rsidRPr="002E3FDC" w:rsidRDefault="008248D8" w:rsidP="008248D8">
      <w:pPr>
        <w:pStyle w:val="Heading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PMingLiU" w:cs="Arial"/>
          <w:lang w:eastAsia="zh-TW"/>
        </w:rPr>
        <w:t xml:space="preserve"> </w:t>
      </w:r>
      <w:r w:rsidR="003A045E" w:rsidRPr="003A045E">
        <w:rPr>
          <w:rFonts w:eastAsia="PMingLiU" w:cs="Arial"/>
          <w:lang w:eastAsia="zh-TW"/>
        </w:rPr>
        <w:t>Updata the MAC spec to refer to TX profiles for determining whether SL DRX can be supported for UE.</w:t>
      </w:r>
    </w:p>
    <w:p w14:paraId="71FCDCBF" w14:textId="34B51FDC" w:rsidR="00C42660" w:rsidRDefault="008248D8" w:rsidP="008248D8">
      <w:pPr>
        <w:rPr>
          <w:iCs/>
        </w:rPr>
      </w:pPr>
      <w:r w:rsidRPr="000E4D94">
        <w:rPr>
          <w:rFonts w:eastAsia="Malgun Gothic"/>
          <w:b/>
          <w:lang w:eastAsia="ko-KR"/>
        </w:rPr>
        <w:t>Change</w:t>
      </w:r>
      <w:r>
        <w:rPr>
          <w:rFonts w:eastAsia="Malgun Gothic"/>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proofErr w:type="spellStart"/>
      <w:r w:rsidRPr="000B2AEF">
        <w:rPr>
          <w:i/>
        </w:rPr>
        <w:t>sl-drx-onDurationTimer</w:t>
      </w:r>
      <w:proofErr w:type="spellEnd"/>
      <w:r w:rsidRPr="000B2AEF">
        <w:t xml:space="preserve"> or </w:t>
      </w:r>
      <w:proofErr w:type="spellStart"/>
      <w:r w:rsidRPr="000B2AEF">
        <w:rPr>
          <w:i/>
        </w:rPr>
        <w:t>sl-drx-InactivityTimer</w:t>
      </w:r>
      <w:proofErr w:type="spellEnd"/>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0B2AEF">
        <w:rPr>
          <w:iCs/>
        </w:rPr>
        <w:t xml:space="preserve"> is running</w:t>
      </w:r>
      <w:r w:rsidRPr="000B2AEF">
        <w:t>; or</w:t>
      </w:r>
    </w:p>
    <w:p w14:paraId="02F19450" w14:textId="77777777" w:rsidR="003A045E" w:rsidRPr="000B2AEF" w:rsidRDefault="003A045E" w:rsidP="003A045E">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lastRenderedPageBreak/>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44" w:author="LG - Giwon Park" w:date="2022-10-11T19:33:00Z">
        <w:r w:rsidRPr="003A045E">
          <w:rPr>
            <w:lang w:eastAsia="ko-KR"/>
          </w:rPr>
          <w:t xml:space="preserve"> and upper layers indicate support of SL DRX</w:t>
        </w:r>
      </w:ins>
      <w:r w:rsidRPr="000B2AEF">
        <w:rPr>
          <w:lang w:eastAsia="ko-KR"/>
        </w:rPr>
        <w:t>, the MAC entity shall:</w:t>
      </w:r>
    </w:p>
    <w:p w14:paraId="23940C5F" w14:textId="014C2340" w:rsidR="003A045E" w:rsidRDefault="003A045E" w:rsidP="003A045E">
      <w:pPr>
        <w:rPr>
          <w:rFonts w:eastAsia="Malgun Gothic"/>
          <w:lang w:eastAsia="ko-KR"/>
        </w:rPr>
      </w:pPr>
      <w:r w:rsidRPr="000B2AEF">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groupcast or broadcast:</w:t>
      </w:r>
    </w:p>
    <w:p w14:paraId="3A20C3DD" w14:textId="1EB60B06" w:rsidR="009764A9" w:rsidRDefault="009764A9" w:rsidP="009764A9">
      <w:pPr>
        <w:rPr>
          <w:b/>
          <w:lang w:eastAsia="zh-CN"/>
        </w:rPr>
      </w:pPr>
      <w:r w:rsidRPr="00FD0CFB">
        <w:rPr>
          <w:b/>
          <w:lang w:eastAsia="zh-CN"/>
        </w:rPr>
        <w:t>Q</w:t>
      </w:r>
      <w:r>
        <w:rPr>
          <w:b/>
          <w:lang w:eastAsia="zh-CN"/>
        </w:rPr>
        <w:t>25: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859</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764A9" w14:paraId="3E6E5EB1" w14:textId="77777777" w:rsidTr="000E409A">
        <w:tc>
          <w:tcPr>
            <w:tcW w:w="2245" w:type="dxa"/>
          </w:tcPr>
          <w:p w14:paraId="1606C610"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CE8FFF3"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FC03B" w14:textId="77777777" w:rsidR="009764A9" w:rsidRPr="00D11005" w:rsidRDefault="009764A9"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764A9" w14:paraId="78014F55" w14:textId="77777777" w:rsidTr="000E409A">
        <w:tc>
          <w:tcPr>
            <w:tcW w:w="2245" w:type="dxa"/>
          </w:tcPr>
          <w:p w14:paraId="2B337C2D" w14:textId="77777777" w:rsidR="009764A9" w:rsidRPr="00A5020C" w:rsidRDefault="009764A9"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12F95F3" w14:textId="3F1B65D8" w:rsidR="009764A9" w:rsidRPr="00A5020C" w:rsidRDefault="009764A9"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Malgun Gothic"/>
                <w:sz w:val="22"/>
                <w:lang w:eastAsia="ko-KR"/>
              </w:rPr>
            </w:pPr>
            <w:r w:rsidRPr="009764A9">
              <w:rPr>
                <w:rFonts w:eastAsia="Malgun Gothic"/>
                <w:sz w:val="22"/>
                <w:lang w:eastAsia="ko-KR"/>
              </w:rPr>
              <w:t xml:space="preserve">MAC layer just </w:t>
            </w:r>
            <w:proofErr w:type="gramStart"/>
            <w:r w:rsidRPr="009764A9">
              <w:rPr>
                <w:rFonts w:eastAsia="Malgun Gothic"/>
                <w:sz w:val="22"/>
                <w:lang w:eastAsia="ko-KR"/>
              </w:rPr>
              <w:t>use</w:t>
            </w:r>
            <w:proofErr w:type="gramEnd"/>
            <w:r w:rsidRPr="009764A9">
              <w:rPr>
                <w:rFonts w:eastAsia="Malgun Gothic"/>
                <w:sz w:val="22"/>
                <w:lang w:eastAsia="ko-KR"/>
              </w:rPr>
              <w:t xml:space="preserve"> the DRX configuration configured from RRC, so if </w:t>
            </w:r>
            <w:r>
              <w:rPr>
                <w:rFonts w:eastAsia="Malgun Gothic"/>
                <w:sz w:val="22"/>
                <w:lang w:eastAsia="ko-KR"/>
              </w:rPr>
              <w:t>correction</w:t>
            </w:r>
            <w:r w:rsidRPr="009764A9">
              <w:rPr>
                <w:rFonts w:eastAsia="Malgun Gothic"/>
                <w:sz w:val="22"/>
                <w:lang w:eastAsia="ko-KR"/>
              </w:rPr>
              <w:t xml:space="preserve"> is needed for </w:t>
            </w:r>
            <w:proofErr w:type="spellStart"/>
            <w:r w:rsidRPr="009764A9">
              <w:rPr>
                <w:rFonts w:eastAsia="Malgun Gothic"/>
                <w:sz w:val="22"/>
                <w:lang w:eastAsia="ko-KR"/>
              </w:rPr>
              <w:t>tx</w:t>
            </w:r>
            <w:proofErr w:type="spellEnd"/>
            <w:r w:rsidRPr="009764A9">
              <w:rPr>
                <w:rFonts w:eastAsia="Malgun Gothic"/>
                <w:sz w:val="22"/>
                <w:lang w:eastAsia="ko-KR"/>
              </w:rPr>
              <w:t xml:space="preserve"> profile, it should be modified in RRC specification.</w:t>
            </w:r>
          </w:p>
        </w:tc>
      </w:tr>
      <w:tr w:rsidR="009764A9" w14:paraId="7EF7475D" w14:textId="77777777" w:rsidTr="000E409A">
        <w:tc>
          <w:tcPr>
            <w:tcW w:w="2245" w:type="dxa"/>
          </w:tcPr>
          <w:p w14:paraId="654D6A03" w14:textId="7021299A" w:rsidR="009764A9"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5E8D1ED" w14:textId="6D0269BE"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FCA4CF6" w14:textId="6D2E54C5"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EE638A" w14:paraId="027A8775" w14:textId="77777777" w:rsidTr="000E409A">
        <w:tc>
          <w:tcPr>
            <w:tcW w:w="2245" w:type="dxa"/>
          </w:tcPr>
          <w:p w14:paraId="2AE5FCF6" w14:textId="5ABCA47E"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4263D10" w14:textId="11FF5396"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A016487" w14:textId="0B3664DB"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TX profile is used to indicate whether SL DRX can be supported, therefore, it needs to be checked in the MAC layer. </w:t>
            </w:r>
          </w:p>
        </w:tc>
      </w:tr>
    </w:tbl>
    <w:p w14:paraId="7778F85F" w14:textId="6F79BE5B" w:rsidR="003A045E" w:rsidRDefault="009764A9" w:rsidP="005C51F9">
      <w:pPr>
        <w:rPr>
          <w:rFonts w:eastAsia="Malgun Gothic"/>
          <w:lang w:eastAsia="ko-KR"/>
        </w:rPr>
      </w:pPr>
      <w:r>
        <w:rPr>
          <w:b/>
          <w:lang w:eastAsia="zh-CN"/>
        </w:rPr>
        <w:t>[Summary]</w:t>
      </w:r>
    </w:p>
    <w:p w14:paraId="2292130B" w14:textId="58F145B7" w:rsidR="003A045E" w:rsidRDefault="003A045E" w:rsidP="005C51F9">
      <w:pPr>
        <w:rPr>
          <w:rFonts w:eastAsia="Malgun Gothic"/>
          <w:lang w:eastAsia="ko-KR"/>
        </w:rPr>
      </w:pPr>
    </w:p>
    <w:p w14:paraId="4B50D670" w14:textId="3FD17B92" w:rsidR="006D3107" w:rsidRPr="00AC1797" w:rsidRDefault="006D3107" w:rsidP="006D3107">
      <w:pPr>
        <w:pStyle w:val="Heading2"/>
        <w:rPr>
          <w:sz w:val="28"/>
          <w:szCs w:val="28"/>
          <w:lang w:eastAsia="zh-CN"/>
        </w:rPr>
      </w:pPr>
      <w:r>
        <w:rPr>
          <w:sz w:val="28"/>
          <w:szCs w:val="28"/>
          <w:lang w:eastAsia="zh-CN"/>
        </w:rPr>
        <w:t>2.10</w:t>
      </w:r>
      <w:r w:rsidRPr="002E3FDC">
        <w:rPr>
          <w:sz w:val="28"/>
          <w:szCs w:val="28"/>
          <w:lang w:eastAsia="zh-CN"/>
        </w:rPr>
        <w:t xml:space="preserve"> For changes in </w:t>
      </w:r>
      <w:hyperlink r:id="rId47" w:history="1">
        <w:r w:rsidRPr="00F06CD1">
          <w:rPr>
            <w:rStyle w:val="Hyperlink"/>
          </w:rPr>
          <w:t>R2-2209</w:t>
        </w:r>
        <w:r w:rsidR="00F06CD1" w:rsidRPr="00F06CD1">
          <w:rPr>
            <w:rStyle w:val="Hyperlink"/>
          </w:rPr>
          <w:t>874</w:t>
        </w:r>
      </w:hyperlink>
    </w:p>
    <w:p w14:paraId="773F5C67" w14:textId="0D66C29B" w:rsidR="006D3107" w:rsidRPr="002E3FDC" w:rsidRDefault="006D3107" w:rsidP="006D3107">
      <w:pPr>
        <w:pStyle w:val="Heading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PMingLiU" w:cs="Arial"/>
          <w:lang w:eastAsia="zh-TW"/>
        </w:rPr>
        <w:t xml:space="preserve"> </w:t>
      </w:r>
      <w:proofErr w:type="spellStart"/>
      <w:r w:rsidR="000C3C98" w:rsidRPr="000C3C98">
        <w:t>drx-InactivityTimer</w:t>
      </w:r>
      <w:proofErr w:type="spellEnd"/>
      <w:r w:rsidR="000C3C98" w:rsidRPr="000C3C98">
        <w:t xml:space="preserve"> operation (section 5.7) considering PDCCH for SL was updated in R17 as follows:</w:t>
      </w:r>
    </w:p>
    <w:p w14:paraId="74C303D5" w14:textId="1F991CFD" w:rsidR="000C3C98" w:rsidRPr="000C3C98" w:rsidRDefault="000C3C98" w:rsidP="000C3C98">
      <w:pPr>
        <w:spacing w:line="240" w:lineRule="auto"/>
      </w:pPr>
      <w:r w:rsidRPr="000C3C98">
        <w:t xml:space="preserve">“2&gt; if the PDCCH indicates a new transmission (DL, </w:t>
      </w:r>
      <w:proofErr w:type="gramStart"/>
      <w:r w:rsidRPr="000C3C98">
        <w:t>UL</w:t>
      </w:r>
      <w:proofErr w:type="gramEnd"/>
      <w:r w:rsidRPr="000C3C98">
        <w:t xml:space="preserve">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 xml:space="preserve">3&gt;  start or restart </w:t>
      </w:r>
      <w:proofErr w:type="spellStart"/>
      <w:r w:rsidRPr="000C3C98">
        <w:rPr>
          <w:i/>
          <w:iCs/>
        </w:rPr>
        <w:t>drx-InactivityTimer</w:t>
      </w:r>
      <w:proofErr w:type="spellEnd"/>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 xml:space="preserve">configured </w:t>
      </w:r>
      <w:proofErr w:type="spellStart"/>
      <w:r w:rsidRPr="000C3C98">
        <w:rPr>
          <w:highlight w:val="green"/>
        </w:rPr>
        <w:t>sidelink</w:t>
      </w:r>
      <w:proofErr w:type="spellEnd"/>
      <w:r w:rsidRPr="000C3C98">
        <w:rPr>
          <w:highlight w:val="green"/>
        </w:rPr>
        <w:t xml:space="preserve">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proofErr w:type="spellStart"/>
      <w:r w:rsidRPr="000C3C98">
        <w:rPr>
          <w:i/>
          <w:iCs/>
        </w:rPr>
        <w:t>bwp-InactivityTimer</w:t>
      </w:r>
      <w:proofErr w:type="spellEnd"/>
      <w:r w:rsidRPr="000C3C98">
        <w:rPr>
          <w:i/>
          <w:iCs/>
        </w:rPr>
        <w:t xml:space="preserve"> </w:t>
      </w:r>
      <w:r w:rsidRPr="000C3C98">
        <w:t xml:space="preserve">in section 5.15.1. BWP </w:t>
      </w:r>
      <w:proofErr w:type="spellStart"/>
      <w:r w:rsidRPr="000C3C98">
        <w:t>adpataion</w:t>
      </w:r>
      <w:proofErr w:type="spellEnd"/>
      <w:r w:rsidRPr="000C3C98">
        <w:t xml:space="preserve"> based on </w:t>
      </w:r>
      <w:proofErr w:type="spellStart"/>
      <w:r w:rsidRPr="000C3C98">
        <w:rPr>
          <w:i/>
          <w:lang w:eastAsia="ko-KR"/>
        </w:rPr>
        <w:t>bwp-InactivityTimer</w:t>
      </w:r>
      <w:proofErr w:type="spellEnd"/>
      <w:r w:rsidRPr="000C3C98">
        <w:rPr>
          <w:lang w:eastAsia="ko-KR"/>
        </w:rPr>
        <w:t xml:space="preserve"> enables UE to switch from larger BWP to narrow BWP to minimise power consumption. UE start or restart the </w:t>
      </w:r>
      <w:proofErr w:type="spellStart"/>
      <w:r w:rsidRPr="000C3C98">
        <w:rPr>
          <w:i/>
          <w:lang w:eastAsia="ko-KR"/>
        </w:rPr>
        <w:t>bwp-InactivityTimer</w:t>
      </w:r>
      <w:proofErr w:type="spellEnd"/>
      <w:r w:rsidRPr="000C3C98">
        <w:rPr>
          <w:i/>
          <w:lang w:eastAsia="ko-KR"/>
        </w:rPr>
        <w:t xml:space="preserve"> </w:t>
      </w:r>
      <w:r w:rsidRPr="000C3C98">
        <w:rPr>
          <w:iCs/>
          <w:lang w:eastAsia="ko-KR"/>
        </w:rPr>
        <w:t xml:space="preserve">when UE receives PDCCH addressed to C-RNTI/CS-RNTI/G-RNTI/G-CS-RNTI to delay the switching to initial DL BWP. Expiry of </w:t>
      </w:r>
      <w:proofErr w:type="spellStart"/>
      <w:r w:rsidRPr="000C3C98">
        <w:rPr>
          <w:i/>
          <w:lang w:eastAsia="ko-KR"/>
        </w:rPr>
        <w:t>bwp-InactivityTimer</w:t>
      </w:r>
      <w:proofErr w:type="spellEnd"/>
      <w:r w:rsidRPr="000C3C98">
        <w:rPr>
          <w:lang w:eastAsia="ko-KR"/>
        </w:rPr>
        <w:t xml:space="preserve"> is an indication that PDCCH for data is not expected and UE can be switched to narrow BWP. Later when data resumes and PDCCH transmission is expected, UE can be switched back to larger BWP. </w:t>
      </w:r>
      <w:proofErr w:type="gramStart"/>
      <w:r w:rsidRPr="000C3C98">
        <w:rPr>
          <w:lang w:eastAsia="ko-KR"/>
        </w:rPr>
        <w:t>So</w:t>
      </w:r>
      <w:proofErr w:type="gramEnd"/>
      <w:r w:rsidRPr="000C3C98">
        <w:rPr>
          <w:lang w:eastAsia="ko-KR"/>
        </w:rPr>
        <w:t xml:space="preserve"> on similar lines as unicast DL/UL and multicast DL, If </w:t>
      </w:r>
      <w:r w:rsidRPr="000C3C98">
        <w:t xml:space="preserve">a PDCCH addressed to SL-RNTI or SL-CS-RNTI indicating </w:t>
      </w:r>
      <w:proofErr w:type="spellStart"/>
      <w:r w:rsidRPr="000C3C98">
        <w:t>sidelink</w:t>
      </w:r>
      <w:proofErr w:type="spellEnd"/>
      <w:r w:rsidRPr="000C3C98">
        <w:t xml:space="preserve"> grant is received on the </w:t>
      </w:r>
      <w:r w:rsidRPr="000C3C98">
        <w:lastRenderedPageBreak/>
        <w:t xml:space="preserve">active BWP, UE should </w:t>
      </w:r>
      <w:r w:rsidRPr="000C3C98">
        <w:rPr>
          <w:lang w:eastAsia="ko-KR"/>
        </w:rPr>
        <w:t xml:space="preserve">start or restart the </w:t>
      </w:r>
      <w:proofErr w:type="spellStart"/>
      <w:r w:rsidRPr="000C3C98">
        <w:rPr>
          <w:i/>
          <w:lang w:eastAsia="ko-KR"/>
        </w:rPr>
        <w:t>bwp-InactivityTimer</w:t>
      </w:r>
      <w:proofErr w:type="spellEnd"/>
      <w:r w:rsidRPr="000C3C98">
        <w:rPr>
          <w:lang w:eastAsia="ko-KR"/>
        </w:rPr>
        <w:t xml:space="preserve"> associated with the active DL BWP to delay the switching to </w:t>
      </w:r>
      <w:proofErr w:type="spellStart"/>
      <w:r w:rsidRPr="000C3C98">
        <w:rPr>
          <w:lang w:eastAsia="ko-KR"/>
        </w:rPr>
        <w:t>intial</w:t>
      </w:r>
      <w:proofErr w:type="spellEnd"/>
      <w:r w:rsidRPr="000C3C98">
        <w:rPr>
          <w:lang w:eastAsia="ko-KR"/>
        </w:rPr>
        <w:t xml:space="preserve"> DL BWP.</w:t>
      </w:r>
    </w:p>
    <w:p w14:paraId="377341F6" w14:textId="5565EB3A" w:rsidR="006D3107" w:rsidRDefault="006D3107" w:rsidP="006D3107">
      <w:r w:rsidRPr="000E4D94">
        <w:rPr>
          <w:rFonts w:eastAsia="Malgun Gothic"/>
          <w:b/>
          <w:lang w:eastAsia="ko-KR"/>
        </w:rPr>
        <w:t>Change</w:t>
      </w:r>
      <w:r>
        <w:rPr>
          <w:rFonts w:eastAsia="Malgun Gothic"/>
          <w:lang w:eastAsia="ko-KR"/>
        </w:rPr>
        <w:t>:</w:t>
      </w:r>
      <w:r w:rsidR="000C3C98">
        <w:rPr>
          <w:rFonts w:eastAsia="Malgun Gothic"/>
          <w:lang w:eastAsia="ko-KR"/>
        </w:rPr>
        <w:t xml:space="preserve"> </w:t>
      </w:r>
      <w:r w:rsidR="000C3C98">
        <w:rPr>
          <w:lang w:eastAsia="ko-KR"/>
        </w:rPr>
        <w:t xml:space="preserve">Specified that MAC entity </w:t>
      </w:r>
      <w:r w:rsidR="000C3C98" w:rsidRPr="009A6676">
        <w:rPr>
          <w:lang w:eastAsia="ko-KR"/>
        </w:rPr>
        <w:t xml:space="preserve">start or restart the </w:t>
      </w:r>
      <w:proofErr w:type="spellStart"/>
      <w:r w:rsidR="000C3C98" w:rsidRPr="009A6676">
        <w:rPr>
          <w:i/>
          <w:lang w:eastAsia="ko-KR"/>
        </w:rPr>
        <w:t>bwp-InactivityTimer</w:t>
      </w:r>
      <w:proofErr w:type="spellEnd"/>
      <w:r w:rsidR="000C3C98" w:rsidRPr="009A6676">
        <w:rPr>
          <w:lang w:eastAsia="ko-KR"/>
        </w:rPr>
        <w:t xml:space="preserve"> </w:t>
      </w:r>
      <w:r w:rsidR="000C3C98">
        <w:rPr>
          <w:lang w:eastAsia="ko-KR"/>
        </w:rPr>
        <w:t xml:space="preserve">when </w:t>
      </w:r>
      <w:r w:rsidR="000C3C98" w:rsidRPr="009A6676">
        <w:rPr>
          <w:rFonts w:hint="eastAsia"/>
        </w:rPr>
        <w:t xml:space="preserve">a PDCCH addressed to SL-RNTI or SL-CS-RNTI indicating </w:t>
      </w:r>
      <w:proofErr w:type="spellStart"/>
      <w:r w:rsidR="000C3C98" w:rsidRPr="009A6676">
        <w:rPr>
          <w:rFonts w:hint="eastAsia"/>
        </w:rPr>
        <w:t>sidelink</w:t>
      </w:r>
      <w:proofErr w:type="spellEnd"/>
      <w:r w:rsidR="000C3C98" w:rsidRPr="009A6676">
        <w:rPr>
          <w:rFonts w:hint="eastAsia"/>
        </w:rPr>
        <w:t xml:space="preserve"> grant is received on the active BWP</w:t>
      </w:r>
      <w:r w:rsidR="000C3C98">
        <w:t>.</w:t>
      </w:r>
    </w:p>
    <w:p w14:paraId="47A3088F" w14:textId="77777777" w:rsidR="000C3C98" w:rsidRPr="000B2AEF" w:rsidRDefault="000C3C98" w:rsidP="000C3C98">
      <w:pPr>
        <w:rPr>
          <w:lang w:eastAsia="ko-KR"/>
        </w:rPr>
      </w:pPr>
      <w:r w:rsidRPr="000B2AEF">
        <w:rPr>
          <w:lang w:eastAsia="ko-KR"/>
        </w:rPr>
        <w:t xml:space="preserve">The MAC entity shall for each activated Serving Cell configured with </w:t>
      </w:r>
      <w:proofErr w:type="spellStart"/>
      <w:r w:rsidRPr="000B2AEF">
        <w:rPr>
          <w:i/>
          <w:lang w:eastAsia="ko-KR"/>
        </w:rPr>
        <w:t>bwp-InactivityTimer</w:t>
      </w:r>
      <w:proofErr w:type="spellEnd"/>
      <w:r w:rsidRPr="000B2AEF">
        <w:rPr>
          <w:lang w:eastAsia="ko-KR"/>
        </w:rPr>
        <w:t>:</w:t>
      </w:r>
    </w:p>
    <w:p w14:paraId="548C3B40" w14:textId="77777777" w:rsidR="000C3C98" w:rsidRPr="000B2AEF" w:rsidRDefault="000C3C98" w:rsidP="000C3C98">
      <w:pPr>
        <w:pStyle w:val="B1"/>
        <w:rPr>
          <w:lang w:eastAsia="ko-KR"/>
        </w:rPr>
      </w:pPr>
      <w:r w:rsidRPr="000B2AEF">
        <w:rPr>
          <w:lang w:eastAsia="ko-KR"/>
        </w:rPr>
        <w:t>1&gt;</w:t>
      </w:r>
      <w:r w:rsidRPr="000B2AEF">
        <w:rPr>
          <w:lang w:eastAsia="ko-KR"/>
        </w:rPr>
        <w:tab/>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configured, and the active DL BWP is not the BWP indicated by the </w:t>
      </w:r>
      <w:proofErr w:type="spellStart"/>
      <w:r w:rsidRPr="000B2AEF">
        <w:rPr>
          <w:i/>
          <w:lang w:eastAsia="ko-KR"/>
        </w:rPr>
        <w:t>defaultDownlinkBWP</w:t>
      </w:r>
      <w:proofErr w:type="spellEnd"/>
      <w:r w:rsidRPr="000B2AEF">
        <w:rPr>
          <w:i/>
          <w:lang w:eastAsia="ko-KR"/>
        </w:rPr>
        <w:t>-Id</w:t>
      </w:r>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not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configured, </w:t>
      </w:r>
      <w:r>
        <w:rPr>
          <w:lang w:eastAsia="ko-KR"/>
        </w:rPr>
        <w:t xml:space="preserve">and </w:t>
      </w:r>
      <w:r w:rsidRPr="000B2AEF">
        <w:rPr>
          <w:lang w:eastAsia="ko-KR"/>
        </w:rPr>
        <w:t xml:space="preserve">the active DL BWP is not the </w:t>
      </w:r>
      <w:proofErr w:type="spellStart"/>
      <w:r w:rsidRPr="000B2AEF">
        <w:rPr>
          <w:i/>
          <w:lang w:eastAsia="ko-KR"/>
        </w:rPr>
        <w:t>initialDownlinkBWP-RedCap</w:t>
      </w:r>
      <w:proofErr w:type="spellEnd"/>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45"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46" w:author="Samsung (Anil)" w:date="2022-09-29T15:03:00Z">
        <w:r>
          <w:rPr>
            <w:lang w:eastAsia="ko-KR"/>
          </w:rPr>
          <w:t>2&gt;</w:t>
        </w:r>
        <w:r>
          <w:rPr>
            <w:lang w:eastAsia="ko-KR"/>
          </w:rPr>
          <w:tab/>
          <w:t>if a PDCCH addressed to SL</w:t>
        </w:r>
        <w:r w:rsidRPr="000B2AEF">
          <w:rPr>
            <w:lang w:eastAsia="ko-KR"/>
          </w:rPr>
          <w:t xml:space="preserve">-RNTI or </w:t>
        </w:r>
      </w:ins>
      <w:ins w:id="347" w:author="Samsung (Anil)" w:date="2022-09-29T15:04:00Z">
        <w:r>
          <w:rPr>
            <w:lang w:eastAsia="ko-KR"/>
          </w:rPr>
          <w:t>SL-</w:t>
        </w:r>
      </w:ins>
      <w:ins w:id="348" w:author="Samsung (Anil)" w:date="2022-09-29T15:03:00Z">
        <w:r w:rsidRPr="000B2AEF">
          <w:rPr>
            <w:lang w:eastAsia="ko-KR"/>
          </w:rPr>
          <w:t xml:space="preserve">CS-RNTI indicating </w:t>
        </w:r>
      </w:ins>
      <w:proofErr w:type="spellStart"/>
      <w:ins w:id="349" w:author="Samsung (Anil)" w:date="2022-09-29T15:04:00Z">
        <w:r>
          <w:rPr>
            <w:lang w:eastAsia="ko-KR"/>
          </w:rPr>
          <w:t>sidelink</w:t>
        </w:r>
      </w:ins>
      <w:proofErr w:type="spellEnd"/>
      <w:ins w:id="350" w:author="Samsung (Anil)" w:date="2022-09-29T15:03:00Z">
        <w:r w:rsidRPr="000B2AEF">
          <w:rPr>
            <w:lang w:eastAsia="ko-KR"/>
          </w:rPr>
          <w:t xml:space="preserve"> grant is received </w:t>
        </w:r>
      </w:ins>
      <w:ins w:id="351" w:author="Samsung (Anil)" w:date="2022-09-29T15:04:00Z">
        <w:r>
          <w:rPr>
            <w:lang w:eastAsia="ko-KR"/>
          </w:rPr>
          <w:t>on</w:t>
        </w:r>
      </w:ins>
      <w:ins w:id="352"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t>3&gt;</w:t>
      </w:r>
      <w:r w:rsidRPr="000B2AEF">
        <w:rPr>
          <w:lang w:eastAsia="ko-KR"/>
        </w:rPr>
        <w:tab/>
        <w:t xml:space="preserve">if there is no ongoing </w:t>
      </w:r>
      <w:proofErr w:type="gramStart"/>
      <w:r w:rsidRPr="000B2AEF">
        <w:rPr>
          <w:lang w:eastAsia="ko-KR"/>
        </w:rPr>
        <w:t>Random Access</w:t>
      </w:r>
      <w:proofErr w:type="gramEnd"/>
      <w:r w:rsidRPr="000B2AEF">
        <w:rPr>
          <w:lang w:eastAsia="ko-KR"/>
        </w:rPr>
        <w:t xml:space="preserve"> procedure associated with this Serving Cell; or</w:t>
      </w:r>
    </w:p>
    <w:p w14:paraId="132CF318" w14:textId="77777777" w:rsidR="000C3C98" w:rsidRPr="000B2AEF" w:rsidRDefault="000C3C98" w:rsidP="000C3C98">
      <w:pPr>
        <w:pStyle w:val="B3"/>
        <w:rPr>
          <w:lang w:eastAsia="ko-KR"/>
        </w:rPr>
      </w:pPr>
      <w:r w:rsidRPr="000B2AEF">
        <w:rPr>
          <w:lang w:eastAsia="ko-KR"/>
        </w:rPr>
        <w:lastRenderedPageBreak/>
        <w:t>3&gt;</w:t>
      </w:r>
      <w:r w:rsidRPr="000B2AEF">
        <w:rPr>
          <w:lang w:eastAsia="ko-KR"/>
        </w:rPr>
        <w:tab/>
        <w:t xml:space="preserve">if the ongoing </w:t>
      </w:r>
      <w:proofErr w:type="gramStart"/>
      <w:r w:rsidRPr="000B2AEF">
        <w:rPr>
          <w:lang w:eastAsia="ko-KR"/>
        </w:rPr>
        <w:t>Random Access</w:t>
      </w:r>
      <w:proofErr w:type="gramEnd"/>
      <w:r w:rsidRPr="000B2AEF">
        <w:rPr>
          <w:lang w:eastAsia="ko-KR"/>
        </w:rPr>
        <w:t xml:space="preserve">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proofErr w:type="spellStart"/>
      <w:r w:rsidRPr="000B2AEF">
        <w:rPr>
          <w:i/>
          <w:lang w:eastAsia="ko-KR"/>
        </w:rPr>
        <w:t>bwp-InactivityTimer</w:t>
      </w:r>
      <w:proofErr w:type="spellEnd"/>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t>Q</w:t>
      </w:r>
      <w:r>
        <w:rPr>
          <w:b/>
          <w:lang w:eastAsia="zh-CN"/>
        </w:rPr>
        <w:t>26: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874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C3C98" w14:paraId="56903861" w14:textId="77777777" w:rsidTr="000E409A">
        <w:tc>
          <w:tcPr>
            <w:tcW w:w="2245" w:type="dxa"/>
          </w:tcPr>
          <w:p w14:paraId="6C914157"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B8485D8"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60F5DD9" w14:textId="77777777" w:rsidR="000C3C98" w:rsidRPr="00D11005" w:rsidRDefault="000C3C98"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C3C98" w14:paraId="7D968167" w14:textId="77777777" w:rsidTr="000E409A">
        <w:tc>
          <w:tcPr>
            <w:tcW w:w="2245" w:type="dxa"/>
          </w:tcPr>
          <w:p w14:paraId="75CFC650" w14:textId="77777777" w:rsidR="000C3C98" w:rsidRPr="00A5020C" w:rsidRDefault="000C3C98"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EF7EC8A" w14:textId="14DE8B09" w:rsidR="000C3C98" w:rsidRPr="00A5020C"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483A3F2D" w14:textId="4B6EB068" w:rsidR="000C3C98" w:rsidRPr="00944EB8"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0C3C98" w14:paraId="462B6E67" w14:textId="77777777" w:rsidTr="000E409A">
        <w:tc>
          <w:tcPr>
            <w:tcW w:w="2245" w:type="dxa"/>
          </w:tcPr>
          <w:p w14:paraId="11EF4761" w14:textId="051730BE" w:rsidR="000C3C98"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3920A90" w14:textId="27638334"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Slightly disagree</w:t>
            </w:r>
          </w:p>
        </w:tc>
        <w:tc>
          <w:tcPr>
            <w:tcW w:w="5892" w:type="dxa"/>
          </w:tcPr>
          <w:p w14:paraId="34AC043D" w14:textId="474A2891"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relevant </w:t>
            </w:r>
          </w:p>
        </w:tc>
      </w:tr>
      <w:tr w:rsidR="000C6F03" w14:paraId="5D306A3A" w14:textId="77777777" w:rsidTr="000E409A">
        <w:tc>
          <w:tcPr>
            <w:tcW w:w="2245" w:type="dxa"/>
          </w:tcPr>
          <w:p w14:paraId="0C4828EF" w14:textId="6C87C48A"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475715F7" w14:textId="2F8BCA96"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F286F5" w14:textId="77777777"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p>
        </w:tc>
      </w:tr>
    </w:tbl>
    <w:p w14:paraId="0B3741E2" w14:textId="77777777" w:rsidR="000C3C98" w:rsidRDefault="000C3C98" w:rsidP="000C3C98">
      <w:pPr>
        <w:rPr>
          <w:rFonts w:eastAsia="Malgun Gothic"/>
          <w:lang w:eastAsia="ko-KR"/>
        </w:rPr>
      </w:pPr>
      <w:r>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Heading2"/>
        <w:rPr>
          <w:sz w:val="28"/>
          <w:szCs w:val="28"/>
          <w:lang w:eastAsia="zh-CN"/>
        </w:rPr>
      </w:pPr>
      <w:r>
        <w:rPr>
          <w:sz w:val="28"/>
          <w:szCs w:val="28"/>
          <w:lang w:eastAsia="zh-CN"/>
        </w:rPr>
        <w:t>2.11</w:t>
      </w:r>
      <w:r w:rsidRPr="002E3FDC">
        <w:rPr>
          <w:sz w:val="28"/>
          <w:szCs w:val="28"/>
          <w:lang w:eastAsia="zh-CN"/>
        </w:rPr>
        <w:t xml:space="preserve"> For changes in </w:t>
      </w:r>
      <w:hyperlink r:id="rId48" w:history="1">
        <w:r w:rsidRPr="00BB399A">
          <w:rPr>
            <w:rStyle w:val="Hyperlink"/>
          </w:rPr>
          <w:t>R2-2209895</w:t>
        </w:r>
      </w:hyperlink>
    </w:p>
    <w:p w14:paraId="11B4D576" w14:textId="7682F5D2" w:rsidR="00BB399A" w:rsidRPr="002E3FDC" w:rsidRDefault="00BB399A" w:rsidP="00BB399A">
      <w:pPr>
        <w:pStyle w:val="Heading3"/>
        <w:rPr>
          <w:sz w:val="24"/>
          <w:szCs w:val="24"/>
          <w:lang w:eastAsia="zh-CN"/>
        </w:rPr>
      </w:pPr>
      <w:r w:rsidRPr="002E3FDC">
        <w:rPr>
          <w:sz w:val="24"/>
          <w:szCs w:val="24"/>
          <w:lang w:eastAsia="zh-CN"/>
        </w:rPr>
        <w:t>2.</w:t>
      </w:r>
      <w:r>
        <w:rPr>
          <w:sz w:val="24"/>
          <w:szCs w:val="24"/>
          <w:lang w:eastAsia="zh-CN"/>
        </w:rPr>
        <w:t>11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t xml:space="preserve">Furthermore, we generally use "destination" in MAC to represent the target receiver, </w:t>
      </w:r>
      <w:proofErr w:type="gramStart"/>
      <w:r w:rsidRPr="004E261B">
        <w:rPr>
          <w:rFonts w:cs="Arial"/>
          <w:lang w:eastAsia="zh-CN"/>
        </w:rPr>
        <w:t>e.g.</w:t>
      </w:r>
      <w:proofErr w:type="gramEnd"/>
      <w:r w:rsidRPr="004E261B">
        <w:rPr>
          <w:rFonts w:cs="Arial"/>
          <w:lang w:eastAsia="zh-CN"/>
        </w:rPr>
        <w:t xml:space="preserve"> for SL DRX procedure in clause 5.28. Therefore, </w:t>
      </w:r>
      <w:proofErr w:type="gramStart"/>
      <w:r w:rsidRPr="004E261B">
        <w:rPr>
          <w:rFonts w:cs="Arial"/>
          <w:lang w:eastAsia="zh-CN"/>
        </w:rPr>
        <w:t>in order to</w:t>
      </w:r>
      <w:proofErr w:type="gramEnd"/>
      <w:r w:rsidRPr="004E261B">
        <w:rPr>
          <w:rFonts w:cs="Arial"/>
          <w:lang w:eastAsia="zh-CN"/>
        </w:rPr>
        <w:t xml:space="preserve"> use the term consistently across the MAC spec and to better cover the case of groupcast and broadcast, we shall use “destination(s)” other than “destination UE(s)”.</w:t>
      </w:r>
    </w:p>
    <w:p w14:paraId="3B0C6A94" w14:textId="1EF4D986" w:rsidR="003A045E" w:rsidRDefault="00BB399A" w:rsidP="00BB399A">
      <w:r w:rsidRPr="000E4D94">
        <w:rPr>
          <w:rFonts w:eastAsia="Malgun Gothic"/>
          <w:b/>
          <w:lang w:eastAsia="ko-KR"/>
        </w:rPr>
        <w:t>Change</w:t>
      </w:r>
      <w:r>
        <w:rPr>
          <w:rFonts w:eastAsia="Malgun Gothic"/>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Malgun Gothic"/>
          <w:lang w:eastAsia="ko-KR"/>
        </w:rPr>
      </w:pPr>
      <w:r>
        <w:rPr>
          <w:rFonts w:eastAsia="Malgun Gothic"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t>3&gt;</w:t>
      </w:r>
      <w:r w:rsidRPr="00BB1FD2">
        <w:rPr>
          <w:rFonts w:eastAsia="Times New Roman"/>
          <w:lang w:eastAsia="ja-JP"/>
        </w:rPr>
        <w:tab/>
        <w:t>if one or multiple SL DRX(s) is configured in the destination</w:t>
      </w:r>
      <w:del w:id="353"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t>4&gt;</w:t>
      </w:r>
      <w:r w:rsidRPr="00BB1FD2">
        <w:rPr>
          <w:rFonts w:eastAsia="Times New Roman"/>
          <w:lang w:eastAsia="ja-JP"/>
        </w:rPr>
        <w:tab/>
        <w:t>indicate to the physical layer SL DRX Active time in the destination</w:t>
      </w:r>
      <w:del w:id="354"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lastRenderedPageBreak/>
        <w:t>Q</w:t>
      </w:r>
      <w:r>
        <w:rPr>
          <w:b/>
          <w:lang w:eastAsia="zh-CN"/>
        </w:rPr>
        <w:t>27: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895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41473" w14:paraId="452E2743" w14:textId="77777777" w:rsidTr="000E409A">
        <w:tc>
          <w:tcPr>
            <w:tcW w:w="2245" w:type="dxa"/>
          </w:tcPr>
          <w:p w14:paraId="61BB4163"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7C85A10"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C34159F" w14:textId="77777777" w:rsidR="00C41473" w:rsidRPr="00D11005" w:rsidRDefault="00C4147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1473" w14:paraId="3528C3B4" w14:textId="77777777" w:rsidTr="000E409A">
        <w:tc>
          <w:tcPr>
            <w:tcW w:w="2245" w:type="dxa"/>
          </w:tcPr>
          <w:p w14:paraId="16A51F84" w14:textId="77777777" w:rsidR="00C41473" w:rsidRPr="00A5020C" w:rsidRDefault="00C4147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2F8DE51" w14:textId="19A4E76F" w:rsidR="00C41473"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57B6CD30" w14:textId="384B11DB" w:rsidR="00C41473" w:rsidRPr="00A5020C"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1AEA9A28" w14:textId="77777777" w:rsidR="00C41473" w:rsidRPr="00944EB8"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1473" w14:paraId="0582DF6B" w14:textId="77777777" w:rsidTr="000E409A">
        <w:tc>
          <w:tcPr>
            <w:tcW w:w="2245" w:type="dxa"/>
          </w:tcPr>
          <w:p w14:paraId="77E89BB1" w14:textId="122D606C" w:rsidR="00C4147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1A9C432" w14:textId="5559CEF1"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D88569" w14:textId="114ACB43"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r w:rsidR="00B41778" w14:paraId="3E81BF8F" w14:textId="77777777" w:rsidTr="000E409A">
        <w:tc>
          <w:tcPr>
            <w:tcW w:w="2245" w:type="dxa"/>
          </w:tcPr>
          <w:p w14:paraId="79676CA6" w14:textId="7ED6E23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FC00CED" w14:textId="14B1593C"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55BC93DF" w14:textId="7777777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p>
        </w:tc>
      </w:tr>
    </w:tbl>
    <w:p w14:paraId="08C1D049" w14:textId="77777777" w:rsidR="00C41473" w:rsidRDefault="00C41473" w:rsidP="00C41473">
      <w:pPr>
        <w:rPr>
          <w:rFonts w:eastAsia="Malgun Gothic"/>
          <w:lang w:eastAsia="ko-KR"/>
        </w:rPr>
      </w:pPr>
      <w:r>
        <w:rPr>
          <w:b/>
          <w:lang w:eastAsia="zh-CN"/>
        </w:rPr>
        <w:t>[Summary]</w:t>
      </w:r>
    </w:p>
    <w:p w14:paraId="1A4F5A1D" w14:textId="664F3CFA" w:rsidR="00C41473" w:rsidRDefault="00C41473" w:rsidP="00BB399A">
      <w:pPr>
        <w:rPr>
          <w:rFonts w:eastAsia="Malgun Gothic"/>
          <w:lang w:eastAsia="ko-KR"/>
        </w:rPr>
      </w:pPr>
    </w:p>
    <w:p w14:paraId="4D30B35E" w14:textId="5AFDB525" w:rsidR="004E261B" w:rsidRPr="00AC1797" w:rsidRDefault="004E261B" w:rsidP="004E261B">
      <w:pPr>
        <w:pStyle w:val="Heading2"/>
        <w:rPr>
          <w:sz w:val="28"/>
          <w:szCs w:val="28"/>
          <w:lang w:eastAsia="zh-CN"/>
        </w:rPr>
      </w:pPr>
      <w:r>
        <w:rPr>
          <w:sz w:val="28"/>
          <w:szCs w:val="28"/>
          <w:lang w:eastAsia="zh-CN"/>
        </w:rPr>
        <w:t>2.1</w:t>
      </w:r>
      <w:r w:rsidR="00E94058">
        <w:rPr>
          <w:sz w:val="28"/>
          <w:szCs w:val="28"/>
          <w:lang w:eastAsia="zh-CN"/>
        </w:rPr>
        <w:t>2</w:t>
      </w:r>
      <w:r w:rsidRPr="002E3FDC">
        <w:rPr>
          <w:sz w:val="28"/>
          <w:szCs w:val="28"/>
          <w:lang w:eastAsia="zh-CN"/>
        </w:rPr>
        <w:t xml:space="preserve"> For changes in </w:t>
      </w:r>
      <w:hyperlink r:id="rId49" w:history="1">
        <w:r w:rsidR="00E94058" w:rsidRPr="00E94058">
          <w:rPr>
            <w:rStyle w:val="Hyperlink"/>
          </w:rPr>
          <w:t>R2-2210374</w:t>
        </w:r>
      </w:hyperlink>
    </w:p>
    <w:p w14:paraId="605E054C" w14:textId="0CE83CC9" w:rsidR="004E261B" w:rsidRPr="002E3FDC" w:rsidRDefault="004E261B" w:rsidP="004E261B">
      <w:pPr>
        <w:pStyle w:val="Heading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2C4E78" w:rsidRPr="002C4E78">
        <w:rPr>
          <w:rFonts w:cs="Arial"/>
          <w:lang w:eastAsia="zh-CN"/>
        </w:rPr>
        <w:t xml:space="preserve">Referring to </w:t>
      </w:r>
      <w:proofErr w:type="spellStart"/>
      <w:r w:rsidR="002C4E78" w:rsidRPr="002C4E78">
        <w:rPr>
          <w:rFonts w:cs="Arial"/>
          <w:lang w:eastAsia="zh-CN"/>
        </w:rPr>
        <w:t>Uu</w:t>
      </w:r>
      <w:proofErr w:type="spellEnd"/>
      <w:r w:rsidR="002C4E78" w:rsidRPr="002C4E78">
        <w:rPr>
          <w:rFonts w:cs="Arial"/>
          <w:lang w:eastAsia="zh-CN"/>
        </w:rPr>
        <w:t xml:space="preserve">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Malgun Gothic"/>
          <w:lang w:eastAsia="ko-KR"/>
        </w:rPr>
      </w:pPr>
      <w:r w:rsidRPr="000E4D94">
        <w:rPr>
          <w:rFonts w:eastAsia="Malgun Gothic"/>
          <w:b/>
          <w:lang w:eastAsia="ko-KR"/>
        </w:rPr>
        <w:t>Change</w:t>
      </w:r>
      <w:r>
        <w:rPr>
          <w:rFonts w:eastAsia="Malgun Gothic"/>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55" w:name="_Toc100872003"/>
      <w:bookmarkStart w:id="356" w:name="_Toc52796492"/>
      <w:bookmarkStart w:id="357" w:name="_Toc52752030"/>
      <w:bookmarkStart w:id="358" w:name="_Toc46490335"/>
      <w:bookmarkStart w:id="359" w:name="_Toc37296208"/>
      <w:bookmarkStart w:id="360" w:name="_Toc29239849"/>
      <w:r w:rsidRPr="00036E0A">
        <w:rPr>
          <w:rFonts w:ascii="Arial" w:hAnsi="Arial" w:cs="Arial"/>
          <w:sz w:val="32"/>
          <w:szCs w:val="32"/>
          <w:lang w:eastAsia="ko-KR"/>
        </w:rPr>
        <w:t>5.11</w:t>
      </w:r>
      <w:r w:rsidRPr="00036E0A">
        <w:rPr>
          <w:rFonts w:ascii="Arial" w:hAnsi="Arial" w:cs="Arial"/>
          <w:sz w:val="32"/>
          <w:szCs w:val="32"/>
          <w:lang w:eastAsia="ko-KR"/>
        </w:rPr>
        <w:tab/>
        <w:t>MAC reconfiguration</w:t>
      </w:r>
      <w:bookmarkEnd w:id="355"/>
      <w:bookmarkEnd w:id="356"/>
      <w:bookmarkEnd w:id="357"/>
      <w:bookmarkEnd w:id="358"/>
      <w:bookmarkEnd w:id="359"/>
      <w:bookmarkEnd w:id="360"/>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 xml:space="preserve">initialize the corresponding HARQ entity upon addition of an </w:t>
      </w:r>
      <w:proofErr w:type="spellStart"/>
      <w:proofErr w:type="gramStart"/>
      <w:r w:rsidRPr="003F6D5D">
        <w:rPr>
          <w:lang w:eastAsia="ko-KR"/>
        </w:rPr>
        <w:t>SCell</w:t>
      </w:r>
      <w:proofErr w:type="spellEnd"/>
      <w:r w:rsidRPr="003F6D5D">
        <w:rPr>
          <w:lang w:eastAsia="ko-KR"/>
        </w:rPr>
        <w:t>;</w:t>
      </w:r>
      <w:proofErr w:type="gramEnd"/>
    </w:p>
    <w:p w14:paraId="20DB6675" w14:textId="77777777" w:rsidR="002C4E78" w:rsidRPr="003F6D5D" w:rsidRDefault="002C4E78" w:rsidP="002C4E78">
      <w:pPr>
        <w:pStyle w:val="B1"/>
        <w:rPr>
          <w:lang w:eastAsia="ko-KR"/>
        </w:rPr>
      </w:pPr>
      <w:r w:rsidRPr="003F6D5D">
        <w:rPr>
          <w:lang w:eastAsia="ko-KR"/>
        </w:rPr>
        <w:t>1&gt;</w:t>
      </w:r>
      <w:r w:rsidRPr="003F6D5D">
        <w:rPr>
          <w:lang w:eastAsia="ko-KR"/>
        </w:rPr>
        <w:tab/>
        <w:t xml:space="preserve">remove the corresponding HARQ entity upon removal of an </w:t>
      </w:r>
      <w:proofErr w:type="spellStart"/>
      <w:proofErr w:type="gramStart"/>
      <w:r w:rsidRPr="003F6D5D">
        <w:rPr>
          <w:lang w:eastAsia="ko-KR"/>
        </w:rPr>
        <w:t>SCell</w:t>
      </w:r>
      <w:proofErr w:type="spellEnd"/>
      <w:r w:rsidRPr="003F6D5D">
        <w:rPr>
          <w:lang w:eastAsia="ko-KR"/>
        </w:rPr>
        <w:t>;</w:t>
      </w:r>
      <w:proofErr w:type="gramEnd"/>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w:t>
      </w:r>
      <w:proofErr w:type="gramStart"/>
      <w:r w:rsidRPr="003F6D5D">
        <w:rPr>
          <w:lang w:eastAsia="ko-KR"/>
        </w:rPr>
        <w:t>started;</w:t>
      </w:r>
      <w:proofErr w:type="gramEnd"/>
    </w:p>
    <w:p w14:paraId="54ABBAE5" w14:textId="77777777" w:rsidR="002C4E78" w:rsidRPr="00DF6754" w:rsidDel="00CA0C21" w:rsidRDefault="002C4E78" w:rsidP="002C4E78">
      <w:pPr>
        <w:pStyle w:val="NO"/>
        <w:rPr>
          <w:del w:id="361" w:author="Huawei, HiSilicon" w:date="2022-09-29T23:31:00Z"/>
          <w:rFonts w:eastAsia="Malgun Gothic"/>
          <w:lang w:val="en-US"/>
        </w:rPr>
      </w:pPr>
      <w:ins w:id="362" w:author="Huawei, HiSilicon" w:date="2022-09-24T12:17:00Z">
        <w:r w:rsidRPr="00DF6754">
          <w:t>NOTE:</w:t>
        </w:r>
      </w:ins>
      <w:ins w:id="363" w:author="Huawei, HiSilicon" w:date="2022-09-24T12:20:00Z">
        <w:r w:rsidRPr="00DF6754">
          <w:t xml:space="preserve"> </w:t>
        </w:r>
      </w:ins>
      <w:ins w:id="364" w:author="Huawei, HiSilicon" w:date="2022-09-30T08:51:00Z">
        <w:r w:rsidRPr="00DF6754">
          <w:rPr>
            <w:rFonts w:hint="eastAsia"/>
          </w:rPr>
          <w:t>It</w:t>
        </w:r>
        <w:r w:rsidRPr="00DF6754">
          <w:t xml:space="preserve"> </w:t>
        </w:r>
        <w:r w:rsidRPr="00DF6754">
          <w:rPr>
            <w:rFonts w:hint="eastAsia"/>
          </w:rPr>
          <w:t>is</w:t>
        </w:r>
        <w:r w:rsidRPr="00DF6754">
          <w:t xml:space="preserve"> </w:t>
        </w:r>
      </w:ins>
      <w:ins w:id="365" w:author="Huawei, HiSilicon" w:date="2022-09-24T12:20:00Z">
        <w:r w:rsidRPr="00DF6754">
          <w:t xml:space="preserve">also applicable to SL </w:t>
        </w:r>
      </w:ins>
      <w:ins w:id="366" w:author="Huawei, HiSilicon" w:date="2022-09-30T08:52:00Z">
        <w:r>
          <w:t xml:space="preserve">DRX </w:t>
        </w:r>
        <w:proofErr w:type="gramStart"/>
        <w:r>
          <w:t>timers</w:t>
        </w:r>
      </w:ins>
      <w:proofErr w:type="gramEnd"/>
      <w:ins w:id="367" w:author="Huawei, HiSilicon" w:date="2022-09-24T12:20:00Z">
        <w:r w:rsidRPr="00DF6754">
          <w:t xml:space="preserve"> reconfiguration</w:t>
        </w:r>
      </w:ins>
      <w:ins w:id="368"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 xml:space="preserve">apply the new maximum parameter value when counters are </w:t>
      </w:r>
      <w:proofErr w:type="gramStart"/>
      <w:r w:rsidRPr="003F6D5D">
        <w:rPr>
          <w:lang w:eastAsia="ko-KR"/>
        </w:rPr>
        <w:t>initialized;</w:t>
      </w:r>
      <w:proofErr w:type="gramEnd"/>
    </w:p>
    <w:p w14:paraId="54CD8738" w14:textId="2A95C398" w:rsidR="00C41473" w:rsidRDefault="002C4E78" w:rsidP="00CB617B">
      <w:pPr>
        <w:pStyle w:val="B1"/>
        <w:numPr>
          <w:ilvl w:val="0"/>
          <w:numId w:val="36"/>
        </w:numPr>
        <w:rPr>
          <w:lang w:eastAsia="ko-KR"/>
        </w:rPr>
      </w:pPr>
      <w:r w:rsidRPr="003F6D5D">
        <w:rPr>
          <w:lang w:eastAsia="ko-KR"/>
        </w:rPr>
        <w:t>apply immediately the configurations received from upper layers for other parameters.</w:t>
      </w:r>
    </w:p>
    <w:p w14:paraId="438CB5AD" w14:textId="5DB49FA1" w:rsidR="00CB617B" w:rsidRDefault="00CB617B" w:rsidP="00CB617B">
      <w:pPr>
        <w:rPr>
          <w:b/>
          <w:lang w:eastAsia="zh-CN"/>
        </w:rPr>
      </w:pPr>
      <w:r w:rsidRPr="00FD0CFB">
        <w:rPr>
          <w:b/>
          <w:lang w:eastAsia="zh-CN"/>
        </w:rPr>
        <w:t>Q</w:t>
      </w:r>
      <w:r>
        <w:rPr>
          <w:b/>
          <w:lang w:eastAsia="zh-CN"/>
        </w:rPr>
        <w:t>28: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B617B" w14:paraId="141859F8" w14:textId="77777777" w:rsidTr="000E409A">
        <w:tc>
          <w:tcPr>
            <w:tcW w:w="2245" w:type="dxa"/>
          </w:tcPr>
          <w:p w14:paraId="08229088"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10F6D5A"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7E2D529" w14:textId="77777777" w:rsidR="00CB617B" w:rsidRPr="00D11005" w:rsidRDefault="00CB617B"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617B" w14:paraId="65408667" w14:textId="77777777" w:rsidTr="000E409A">
        <w:tc>
          <w:tcPr>
            <w:tcW w:w="2245" w:type="dxa"/>
          </w:tcPr>
          <w:p w14:paraId="05402AEE" w14:textId="77777777" w:rsidR="00CB617B" w:rsidRPr="00A5020C" w:rsidRDefault="00CB617B"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F71DAA8" w14:textId="07928B46" w:rsidR="00CB617B" w:rsidRPr="00A5020C"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4DDE53C5" w14:textId="64EEFF93" w:rsidR="00CB617B" w:rsidRPr="00944EB8"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617B" w14:paraId="0118C17B" w14:textId="77777777" w:rsidTr="000E409A">
        <w:tc>
          <w:tcPr>
            <w:tcW w:w="2245" w:type="dxa"/>
          </w:tcPr>
          <w:p w14:paraId="77711573" w14:textId="4DFA0838" w:rsidR="00CB617B"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4850DC88" w14:textId="67EB1708" w:rsidR="00CB617B"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1291BB4"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834FBB" w14:paraId="628E9CED" w14:textId="77777777" w:rsidTr="000E409A">
        <w:tc>
          <w:tcPr>
            <w:tcW w:w="2245" w:type="dxa"/>
          </w:tcPr>
          <w:p w14:paraId="03C0E72E" w14:textId="0668936E"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7192B3" w14:textId="74EC95C2"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159F58" w14:textId="333A3986"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t xml:space="preserve">disagree with the changes. the current text in the MAC spec has already cover this case. the current text is applicable to both </w:t>
            </w:r>
            <w:proofErr w:type="spellStart"/>
            <w:r>
              <w:t>Uu</w:t>
            </w:r>
            <w:proofErr w:type="spellEnd"/>
            <w:r>
              <w:t xml:space="preserve"> and SL.</w:t>
            </w:r>
            <w:r>
              <w:br/>
            </w:r>
          </w:p>
        </w:tc>
      </w:tr>
    </w:tbl>
    <w:p w14:paraId="6DB9C522" w14:textId="2DC32D2E" w:rsidR="00CB617B" w:rsidRPr="00CB617B" w:rsidRDefault="00CB617B" w:rsidP="00813FD0">
      <w:pPr>
        <w:rPr>
          <w:rFonts w:eastAsia="Malgun Gothic"/>
          <w:lang w:eastAsia="ko-KR"/>
        </w:rPr>
      </w:pPr>
      <w:r>
        <w:rPr>
          <w:b/>
          <w:lang w:eastAsia="zh-CN"/>
        </w:rPr>
        <w:t>[Summary]</w:t>
      </w:r>
    </w:p>
    <w:p w14:paraId="52B41EDF" w14:textId="5D84E2EE" w:rsidR="00CB617B" w:rsidRDefault="00CB617B" w:rsidP="00CB617B">
      <w:pPr>
        <w:pStyle w:val="B1"/>
        <w:rPr>
          <w:rFonts w:eastAsia="Malgun Gothic"/>
          <w:lang w:eastAsia="ko-KR"/>
        </w:rPr>
      </w:pPr>
    </w:p>
    <w:p w14:paraId="59E0CF35" w14:textId="16B5D64C" w:rsidR="00036E0A" w:rsidRPr="00AC1797" w:rsidRDefault="00036E0A" w:rsidP="00036E0A">
      <w:pPr>
        <w:pStyle w:val="Heading2"/>
        <w:rPr>
          <w:sz w:val="28"/>
          <w:szCs w:val="28"/>
          <w:lang w:eastAsia="zh-CN"/>
        </w:rPr>
      </w:pPr>
      <w:r>
        <w:rPr>
          <w:sz w:val="28"/>
          <w:szCs w:val="28"/>
          <w:lang w:eastAsia="zh-CN"/>
        </w:rPr>
        <w:t>2.13</w:t>
      </w:r>
      <w:r w:rsidRPr="002E3FDC">
        <w:rPr>
          <w:sz w:val="28"/>
          <w:szCs w:val="28"/>
          <w:lang w:eastAsia="zh-CN"/>
        </w:rPr>
        <w:t xml:space="preserve"> For changes in </w:t>
      </w:r>
      <w:hyperlink r:id="rId50" w:history="1">
        <w:r w:rsidRPr="00036E0A">
          <w:rPr>
            <w:rStyle w:val="Hyperlink"/>
            <w:sz w:val="28"/>
            <w:szCs w:val="28"/>
            <w:lang w:eastAsia="zh-CN"/>
          </w:rPr>
          <w:t>R2-2210382</w:t>
        </w:r>
      </w:hyperlink>
    </w:p>
    <w:p w14:paraId="207A01B1" w14:textId="2EFFC443" w:rsidR="00036E0A" w:rsidRPr="002E3FDC" w:rsidRDefault="00036E0A" w:rsidP="00036E0A">
      <w:pPr>
        <w:pStyle w:val="Heading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Malgun Gothic"/>
          <w:lang w:eastAsia="ko-KR"/>
        </w:rPr>
      </w:pPr>
      <w:r>
        <w:rPr>
          <w:b/>
          <w:lang w:eastAsia="zh-CN"/>
        </w:rPr>
        <w:t>1</w:t>
      </w:r>
      <w:r w:rsidRPr="008978AF">
        <w:rPr>
          <w:b/>
          <w:vertAlign w:val="superscript"/>
          <w:lang w:eastAsia="zh-CN"/>
        </w:rPr>
        <w:t>st</w:t>
      </w:r>
      <w:r>
        <w:rPr>
          <w:b/>
          <w:lang w:eastAsia="zh-CN"/>
        </w:rPr>
        <w:t xml:space="preserve"> change is discussed in 2.6.1 (</w:t>
      </w:r>
      <w:hyperlink r:id="rId51" w:history="1">
        <w:r w:rsidRPr="00986FAB">
          <w:rPr>
            <w:rStyle w:val="Hyperlink"/>
          </w:rPr>
          <w:t>R2-2209675</w:t>
        </w:r>
      </w:hyperlink>
      <w:r>
        <w:rPr>
          <w:b/>
          <w:lang w:eastAsia="zh-CN"/>
        </w:rPr>
        <w:t>)</w:t>
      </w:r>
    </w:p>
    <w:p w14:paraId="36B57A7B" w14:textId="482B4B9B" w:rsidR="008978AF" w:rsidRPr="002E3FDC" w:rsidRDefault="008978AF" w:rsidP="008978AF">
      <w:pPr>
        <w:pStyle w:val="Heading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change is discussed in 2.2.5 (</w:t>
      </w:r>
      <w:hyperlink r:id="rId52" w:history="1">
        <w:r w:rsidRPr="008978AF">
          <w:rPr>
            <w:rStyle w:val="Hyperlink"/>
          </w:rPr>
          <w:t>R2-2209388</w:t>
        </w:r>
      </w:hyperlink>
      <w:r w:rsidRPr="008978AF">
        <w:rPr>
          <w:rStyle w:val="Hyperlink"/>
        </w:rPr>
        <w:t>, R2-2209853</w:t>
      </w:r>
      <w:r>
        <w:rPr>
          <w:b/>
          <w:lang w:eastAsia="zh-CN"/>
        </w:rPr>
        <w:t>)</w:t>
      </w:r>
    </w:p>
    <w:p w14:paraId="22556375" w14:textId="4E6D2FC1" w:rsidR="008978AF" w:rsidRPr="00AC1797" w:rsidRDefault="008978AF" w:rsidP="008978AF">
      <w:pPr>
        <w:pStyle w:val="Heading2"/>
        <w:rPr>
          <w:sz w:val="28"/>
          <w:szCs w:val="28"/>
          <w:lang w:eastAsia="zh-CN"/>
        </w:rPr>
      </w:pPr>
      <w:r>
        <w:rPr>
          <w:sz w:val="28"/>
          <w:szCs w:val="28"/>
          <w:lang w:eastAsia="zh-CN"/>
        </w:rPr>
        <w:t>2.14</w:t>
      </w:r>
      <w:r w:rsidRPr="002E3FDC">
        <w:rPr>
          <w:sz w:val="28"/>
          <w:szCs w:val="28"/>
          <w:lang w:eastAsia="zh-CN"/>
        </w:rPr>
        <w:t xml:space="preserve"> For changes in </w:t>
      </w:r>
      <w:hyperlink r:id="rId53" w:history="1">
        <w:r w:rsidRPr="001B07B7">
          <w:rPr>
            <w:rStyle w:val="Hyperlink"/>
          </w:rPr>
          <w:t>R2-2210545</w:t>
        </w:r>
      </w:hyperlink>
    </w:p>
    <w:p w14:paraId="40D54A6F" w14:textId="0FF50163" w:rsidR="008978AF" w:rsidRPr="002E3FDC" w:rsidRDefault="008978AF" w:rsidP="008978AF">
      <w:pPr>
        <w:pStyle w:val="Heading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sensing and candidate resource selection in PHY layer</w:t>
      </w:r>
      <w:r w:rsidR="00BB0F03">
        <w:t>, but this is not captured in MAC specification when setting the priority in Sidelink transmission information.</w:t>
      </w:r>
    </w:p>
    <w:p w14:paraId="44967969" w14:textId="50647534" w:rsidR="008978AF" w:rsidRDefault="008978AF" w:rsidP="008978AF">
      <w:pPr>
        <w:pStyle w:val="B1"/>
        <w:ind w:left="0" w:firstLine="0"/>
        <w:rPr>
          <w:b/>
          <w:lang w:eastAsia="zh-CN"/>
        </w:rPr>
      </w:pPr>
      <w:r w:rsidRPr="000E4D94">
        <w:rPr>
          <w:rFonts w:eastAsia="Malgun Gothic"/>
          <w:b/>
          <w:lang w:eastAsia="ko-KR"/>
        </w:rPr>
        <w:t>Change</w:t>
      </w:r>
      <w:r>
        <w:rPr>
          <w:rFonts w:eastAsia="Malgun Gothic"/>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Sidelink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t xml:space="preserve">For each </w:t>
      </w:r>
      <w:proofErr w:type="spellStart"/>
      <w:r w:rsidRPr="00BB0F03">
        <w:t>sidelink</w:t>
      </w:r>
      <w:proofErr w:type="spellEnd"/>
      <w:r w:rsidRPr="00BB0F03">
        <w:t xml:space="preserve"> grant, the Sidelink HARQ Entity shall:</w:t>
      </w:r>
    </w:p>
    <w:p w14:paraId="542A7EBE" w14:textId="77777777" w:rsidR="00BB0F03" w:rsidRPr="00BB0F03" w:rsidRDefault="00BB0F03" w:rsidP="00BB0F03">
      <w:pPr>
        <w:spacing w:line="240" w:lineRule="auto"/>
        <w:ind w:left="568" w:hanging="284"/>
        <w:rPr>
          <w:noProof/>
        </w:rPr>
      </w:pPr>
      <w:r w:rsidRPr="00BB0F03">
        <w:rPr>
          <w:noProof/>
        </w:rPr>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w:t>
      </w:r>
      <w:proofErr w:type="spellStart"/>
      <w:r w:rsidRPr="00BB0F03">
        <w:t>sidelink</w:t>
      </w:r>
      <w:proofErr w:type="spellEnd"/>
      <w:r w:rsidRPr="00BB0F03">
        <w:t xml:space="preserve"> grant is a configured </w:t>
      </w:r>
      <w:proofErr w:type="spellStart"/>
      <w:r w:rsidRPr="00BB0F03">
        <w:t>sidelink</w:t>
      </w:r>
      <w:proofErr w:type="spellEnd"/>
      <w:r w:rsidRPr="00BB0F03">
        <w:t xml:space="preserve"> grant and </w:t>
      </w:r>
      <w:r w:rsidRPr="00BB0F03">
        <w:rPr>
          <w:noProof/>
        </w:rPr>
        <w:t>no MAC PDU has been obtained</w:t>
      </w:r>
      <w:r w:rsidRPr="00BB0F03">
        <w:t xml:space="preserve"> in an </w:t>
      </w:r>
      <w:proofErr w:type="spellStart"/>
      <w:r w:rsidRPr="00BB0F03">
        <w:rPr>
          <w:i/>
          <w:lang w:eastAsia="ko-KR"/>
        </w:rPr>
        <w:t>sl-PeriodCG</w:t>
      </w:r>
      <w:proofErr w:type="spellEnd"/>
      <w:r w:rsidRPr="00BB0F03">
        <w:rPr>
          <w:lang w:eastAsia="ko-KR"/>
        </w:rPr>
        <w:t xml:space="preserve"> of the configured </w:t>
      </w:r>
      <w:proofErr w:type="spellStart"/>
      <w:r w:rsidRPr="00BB0F03">
        <w:rPr>
          <w:lang w:eastAsia="ko-KR"/>
        </w:rPr>
        <w:t>sidelink</w:t>
      </w:r>
      <w:proofErr w:type="spellEnd"/>
      <w:r w:rsidRPr="00BB0F03">
        <w:rPr>
          <w:lang w:eastAsia="ko-KR"/>
        </w:rPr>
        <w:t xml:space="preserve">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lastRenderedPageBreak/>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r w:rsidRPr="00BB0F03">
        <w:rPr>
          <w:lang w:eastAsia="ko-KR"/>
        </w:rPr>
        <w:t xml:space="preserve">Sidelink HARQ Entity will associate the selected </w:t>
      </w:r>
      <w:proofErr w:type="spellStart"/>
      <w:r w:rsidRPr="00BB0F03">
        <w:rPr>
          <w:lang w:eastAsia="ko-KR"/>
        </w:rPr>
        <w:t>sidelink</w:t>
      </w:r>
      <w:proofErr w:type="spellEnd"/>
      <w:r w:rsidRPr="00BB0F03">
        <w:rPr>
          <w:lang w:eastAsia="ko-KR"/>
        </w:rPr>
        <w:t xml:space="preserve"> grant to the Sidelink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 xml:space="preserve">if a HARQ Process ID has been set for the </w:t>
      </w:r>
      <w:proofErr w:type="spellStart"/>
      <w:r w:rsidRPr="00BB0F03">
        <w:rPr>
          <w:rFonts w:eastAsia="Malgun Gothic"/>
          <w:lang w:eastAsia="ko-KR"/>
        </w:rPr>
        <w:t>sidelink</w:t>
      </w:r>
      <w:proofErr w:type="spellEnd"/>
      <w:r w:rsidRPr="00BB0F03">
        <w:rPr>
          <w:rFonts w:eastAsia="Malgun Gothic"/>
          <w:lang w:eastAsia="ko-KR"/>
        </w:rPr>
        <w:t xml:space="preserve"> grant:</w:t>
      </w:r>
    </w:p>
    <w:p w14:paraId="553C2465"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(re-)associate the HARQ Process ID corresponding to the </w:t>
      </w:r>
      <w:proofErr w:type="spellStart"/>
      <w:r w:rsidRPr="00BB0F03">
        <w:rPr>
          <w:rFonts w:eastAsia="Malgun Gothic"/>
          <w:lang w:eastAsia="ko-KR"/>
        </w:rPr>
        <w:t>sidelink</w:t>
      </w:r>
      <w:proofErr w:type="spellEnd"/>
      <w:r w:rsidRPr="00BB0F03">
        <w:rPr>
          <w:rFonts w:eastAsia="Malgun Gothic"/>
          <w:lang w:eastAsia="ko-KR"/>
        </w:rPr>
        <w:t xml:space="preserve"> grant to the Sidelink process.</w:t>
      </w:r>
    </w:p>
    <w:p w14:paraId="7F4D1FD0"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1a:</w:t>
      </w:r>
      <w:r w:rsidRPr="00BB0F03">
        <w:rPr>
          <w:lang w:eastAsia="ko-KR"/>
        </w:rPr>
        <w:tab/>
        <w:t xml:space="preserve">There is one-to-one mapping between a HARQ Process ID and a Sidelink process in the MAC entity configured with </w:t>
      </w:r>
      <w:r w:rsidRPr="00BB0F03">
        <w:t>Sidelink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determines Sidelink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set the Source Layer-1 ID to the 8 LSB of the Source Layer-2 ID of the MAC </w:t>
      </w:r>
      <w:proofErr w:type="gramStart"/>
      <w:r w:rsidRPr="00BB0F03">
        <w:rPr>
          <w:rFonts w:eastAsia="Malgun Gothic"/>
          <w:lang w:eastAsia="ko-KR"/>
        </w:rPr>
        <w:t>PDU;</w:t>
      </w:r>
      <w:proofErr w:type="gramEnd"/>
    </w:p>
    <w:p w14:paraId="2886775D"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set the Destination Layer-1 ID to the 16 LSB of the Destination Layer-2 ID of the MAC </w:t>
      </w:r>
      <w:proofErr w:type="gramStart"/>
      <w:r w:rsidRPr="00BB0F03">
        <w:rPr>
          <w:rFonts w:eastAsia="Malgun Gothic"/>
          <w:lang w:eastAsia="ko-KR"/>
        </w:rPr>
        <w:t>PDU;</w:t>
      </w:r>
      <w:proofErr w:type="gramEnd"/>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(re-)associate the Sidelink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t>NOTE 1b:</w:t>
      </w:r>
      <w:r w:rsidRPr="00BB0F03">
        <w:rPr>
          <w:lang w:eastAsia="ko-KR"/>
        </w:rPr>
        <w:tab/>
        <w:t xml:space="preserve">How UE determine Sidelink process ID in SCI is left to UE implementation for NR </w:t>
      </w:r>
      <w:proofErr w:type="spellStart"/>
      <w:r w:rsidRPr="00BB0F03">
        <w:rPr>
          <w:lang w:eastAsia="ko-KR"/>
        </w:rPr>
        <w:t>sidelink</w:t>
      </w:r>
      <w:proofErr w:type="spellEnd"/>
      <w:r w:rsidRPr="00BB0F03">
        <w:rPr>
          <w:lang w:eastAsia="ko-KR"/>
        </w:rPr>
        <w:t>.</w:t>
      </w:r>
    </w:p>
    <w:p w14:paraId="503AF3C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consider the NDI to have been toggled compared to the value of the previous transmission corresponding to the Sidelink identification information and the Sidelink process ID of the MAC PDU and set the NDI to the toggled </w:t>
      </w:r>
      <w:proofErr w:type="gramStart"/>
      <w:r w:rsidRPr="00BB0F03">
        <w:rPr>
          <w:rFonts w:eastAsia="Malgun Gothic"/>
          <w:lang w:eastAsia="ko-KR"/>
        </w:rPr>
        <w:t>value;</w:t>
      </w:r>
      <w:proofErr w:type="gramEnd"/>
    </w:p>
    <w:p w14:paraId="00A6D2B1"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2:</w:t>
      </w:r>
      <w:r w:rsidRPr="00BB0F03">
        <w:rPr>
          <w:lang w:eastAsia="ko-KR"/>
        </w:rPr>
        <w:tab/>
        <w:t>T</w:t>
      </w:r>
      <w:r w:rsidRPr="00BB0F03">
        <w:t>he initial value of the NDI set to the very first transmission for the associated Sidelink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set the cast type indicator to one of broadcast, groupcast and unicast as indicated by upper </w:t>
      </w:r>
      <w:proofErr w:type="gramStart"/>
      <w:r w:rsidRPr="00BB0F03">
        <w:rPr>
          <w:rFonts w:eastAsia="Malgun Gothic"/>
          <w:lang w:eastAsia="ko-KR"/>
        </w:rPr>
        <w:t>layers;</w:t>
      </w:r>
      <w:proofErr w:type="gramEnd"/>
    </w:p>
    <w:p w14:paraId="3054EEF8"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lastRenderedPageBreak/>
        <w:t>5&gt;</w:t>
      </w:r>
      <w:r w:rsidRPr="00BB0F03">
        <w:rPr>
          <w:rFonts w:eastAsia="Malgun Gothic"/>
          <w:lang w:eastAsia="ko-KR"/>
        </w:rPr>
        <w:tab/>
        <w:t>if HARQ feedback has been enabled for the MAC PDU</w:t>
      </w:r>
      <w:r w:rsidRPr="00BB0F03">
        <w:t xml:space="preserve"> according to clause </w:t>
      </w:r>
      <w:proofErr w:type="gramStart"/>
      <w:r w:rsidRPr="00BB0F03">
        <w:t>5.22.1.4.2</w:t>
      </w:r>
      <w:r w:rsidRPr="00BB0F03">
        <w:rPr>
          <w:rFonts w:eastAsia="Malgun Gothic"/>
          <w:lang w:eastAsia="ko-KR"/>
        </w:rPr>
        <w:t>;</w:t>
      </w:r>
      <w:proofErr w:type="gramEnd"/>
    </w:p>
    <w:p w14:paraId="456070D4"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enabled</w:t>
      </w:r>
      <w:r w:rsidRPr="00BB0F03">
        <w:rPr>
          <w:rFonts w:eastAsia="Malgun Gothic"/>
          <w:lang w:eastAsia="ko-KR"/>
        </w:rPr>
        <w:t>.</w:t>
      </w:r>
    </w:p>
    <w:p w14:paraId="1FD5573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disabled</w:t>
      </w:r>
      <w:r w:rsidRPr="00BB0F03">
        <w:rPr>
          <w:rFonts w:eastAsia="Malgun Gothic"/>
          <w:lang w:eastAsia="ko-KR"/>
        </w:rPr>
        <w:t>.</w:t>
      </w:r>
    </w:p>
    <w:p w14:paraId="7398B49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set the priority to the value of the highest priority of the logical channel(s), if any, and a MAC CE, if included, in the MAC </w:t>
      </w:r>
      <w:proofErr w:type="gramStart"/>
      <w:r w:rsidRPr="00BB0F03">
        <w:rPr>
          <w:rFonts w:eastAsia="Malgun Gothic"/>
          <w:lang w:eastAsia="ko-KR"/>
        </w:rPr>
        <w:t>PDU;</w:t>
      </w:r>
      <w:proofErr w:type="gramEnd"/>
    </w:p>
    <w:p w14:paraId="4454016E" w14:textId="2FCA5217" w:rsidR="00BB0F03" w:rsidRPr="00BB0F03" w:rsidRDefault="00BB0F03" w:rsidP="00BB0F03">
      <w:pPr>
        <w:spacing w:line="240" w:lineRule="auto"/>
        <w:rPr>
          <w:rFonts w:eastAsia="Malgun Gothic"/>
          <w:lang w:eastAsia="ko-KR"/>
        </w:rPr>
      </w:pPr>
      <w:ins w:id="369" w:author="LG - Giwon Park" w:date="2022-10-11T20:22:00Z">
        <w:r w:rsidRPr="00BB0F03">
          <w:rPr>
            <w:lang w:eastAsia="ko-KR"/>
          </w:rPr>
          <w:t xml:space="preserve">NOTE X: The priority of the IUC information MAC CE is the value configured in RRC parameters </w:t>
        </w:r>
        <w:proofErr w:type="spellStart"/>
        <w:r w:rsidRPr="00BB0F03">
          <w:rPr>
            <w:i/>
            <w:lang w:eastAsia="ko-KR"/>
          </w:rPr>
          <w:t>sl-PriorityCoordInfoCondition</w:t>
        </w:r>
        <w:proofErr w:type="spellEnd"/>
        <w:r w:rsidRPr="00BB0F03">
          <w:rPr>
            <w:lang w:eastAsia="ko-KR"/>
          </w:rPr>
          <w:t xml:space="preserve"> when triggered by </w:t>
        </w:r>
        <w:r w:rsidRPr="00BB0F03">
          <w:t xml:space="preserve">a condition, </w:t>
        </w:r>
        <w:r w:rsidRPr="00BB0F03">
          <w:rPr>
            <w:lang w:eastAsia="ko-KR"/>
          </w:rPr>
          <w:t xml:space="preserve">or </w:t>
        </w:r>
        <w:proofErr w:type="spellStart"/>
        <w:r w:rsidRPr="00BB0F03">
          <w:rPr>
            <w:i/>
            <w:lang w:eastAsia="ko-KR"/>
          </w:rPr>
          <w:t>sl-PriorityCoordInfoExplicit</w:t>
        </w:r>
        <w:proofErr w:type="spellEnd"/>
        <w:r w:rsidRPr="00BB0F03">
          <w:rPr>
            <w:i/>
            <w:lang w:eastAsia="ko-KR"/>
          </w:rPr>
          <w:t xml:space="preserve">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proofErr w:type="spellStart"/>
        <w:r w:rsidRPr="00BB0F03">
          <w:rPr>
            <w:i/>
            <w:lang w:eastAsia="ko-KR"/>
          </w:rPr>
          <w:t>sl-PriorityRequest</w:t>
        </w:r>
        <w:proofErr w:type="spellEnd"/>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29: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BB0F03" w14:paraId="48522E98" w14:textId="77777777" w:rsidTr="000E409A">
        <w:tc>
          <w:tcPr>
            <w:tcW w:w="2245" w:type="dxa"/>
          </w:tcPr>
          <w:p w14:paraId="378E2C96"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4514ADC"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DB1C7FE" w14:textId="77777777" w:rsidR="00BB0F03" w:rsidRPr="00D11005" w:rsidRDefault="00BB0F0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B0F03" w14:paraId="68472545" w14:textId="77777777" w:rsidTr="000E409A">
        <w:tc>
          <w:tcPr>
            <w:tcW w:w="2245" w:type="dxa"/>
          </w:tcPr>
          <w:p w14:paraId="13D25676" w14:textId="77777777" w:rsidR="00BB0F03" w:rsidRPr="00A5020C" w:rsidRDefault="00BB0F0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74BAD29" w14:textId="4382BF49" w:rsidR="00BB0F03" w:rsidRPr="00A5020C"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D3EAB86" w14:textId="09F12186" w:rsidR="00BB0F03" w:rsidRPr="00944EB8"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BB0F03" w14:paraId="79118B40" w14:textId="77777777" w:rsidTr="000E409A">
        <w:tc>
          <w:tcPr>
            <w:tcW w:w="2245" w:type="dxa"/>
          </w:tcPr>
          <w:p w14:paraId="0C6DAFFF" w14:textId="579D351B" w:rsidR="00BB0F0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7057AA3" w14:textId="515F0BAD" w:rsidR="00BB0F0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83EB779"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203540" w14:paraId="2E030CDF" w14:textId="77777777" w:rsidTr="000E409A">
        <w:tc>
          <w:tcPr>
            <w:tcW w:w="2245" w:type="dxa"/>
          </w:tcPr>
          <w:p w14:paraId="086F9D92" w14:textId="074FCF18"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CFCB126" w14:textId="1BC87A7A"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4C0BE" w14:textId="750F5AFB"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current text in the MAC spec is correct, the MAC layer shall set the </w:t>
            </w:r>
            <w:r w:rsidRPr="003E02BB">
              <w:rPr>
                <w:rFonts w:eastAsia="DengXian"/>
                <w:color w:val="FF0000"/>
                <w:sz w:val="22"/>
                <w:lang w:eastAsia="zh-CN"/>
              </w:rPr>
              <w:t xml:space="preserve">priority of LCP </w:t>
            </w:r>
            <w:r>
              <w:rPr>
                <w:rFonts w:eastAsia="DengXian"/>
                <w:sz w:val="22"/>
                <w:lang w:eastAsia="zh-CN"/>
              </w:rPr>
              <w:t xml:space="preserve">rather than the priority used for resource selection, since the priority is used for transmission of the MAC CE. </w:t>
            </w:r>
          </w:p>
        </w:tc>
      </w:tr>
    </w:tbl>
    <w:p w14:paraId="68586631" w14:textId="3117FE7A" w:rsidR="008978AF" w:rsidRDefault="00BB0F03" w:rsidP="008978AF">
      <w:pPr>
        <w:pStyle w:val="B1"/>
        <w:ind w:left="0" w:firstLine="0"/>
        <w:rPr>
          <w:rFonts w:eastAsia="Malgun Gothic"/>
          <w:lang w:eastAsia="ko-KR"/>
        </w:rPr>
      </w:pPr>
      <w:r>
        <w:rPr>
          <w:b/>
          <w:lang w:eastAsia="zh-CN"/>
        </w:rPr>
        <w:t>[Summary]</w:t>
      </w:r>
    </w:p>
    <w:p w14:paraId="362A0536" w14:textId="41A99A42" w:rsidR="00BB0F03" w:rsidRDefault="00BB0F03" w:rsidP="008978AF">
      <w:pPr>
        <w:pStyle w:val="B1"/>
        <w:ind w:left="0" w:firstLine="0"/>
        <w:rPr>
          <w:rFonts w:eastAsia="Malgun Gothic"/>
          <w:lang w:eastAsia="ko-KR"/>
        </w:rPr>
      </w:pPr>
    </w:p>
    <w:p w14:paraId="60BE23C2" w14:textId="661A2CF7" w:rsidR="00BB0F03" w:rsidRPr="002E3FDC" w:rsidRDefault="00BB0F03" w:rsidP="00BB0F03">
      <w:pPr>
        <w:pStyle w:val="Heading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 xml:space="preserve">Inter-UE Coordination Information MAC CE was introduced for </w:t>
      </w:r>
      <w:proofErr w:type="spellStart"/>
      <w:r>
        <w:rPr>
          <w:lang w:eastAsia="zh-CN"/>
        </w:rPr>
        <w:t>sidelink</w:t>
      </w:r>
      <w:proofErr w:type="spellEnd"/>
      <w:r>
        <w:rPr>
          <w:lang w:eastAsia="zh-CN"/>
        </w:rPr>
        <w:t xml:space="preserve"> which has a variable size, and it is miss</w:t>
      </w:r>
      <w:proofErr w:type="spellStart"/>
      <w:r>
        <w:rPr>
          <w:lang w:val="en-US" w:eastAsia="zh-CN"/>
        </w:rPr>
        <w:t>ing</w:t>
      </w:r>
      <w:proofErr w:type="spellEnd"/>
      <w:r>
        <w:rPr>
          <w:lang w:eastAsia="zh-CN"/>
        </w:rPr>
        <w:t xml:space="preserve"> in the specification that L field in </w:t>
      </w:r>
      <w:r>
        <w:rPr>
          <w:lang w:eastAsia="ko-KR"/>
        </w:rPr>
        <w:t xml:space="preserve">MAC </w:t>
      </w:r>
      <w:proofErr w:type="spellStart"/>
      <w:r>
        <w:rPr>
          <w:lang w:eastAsia="ko-KR"/>
        </w:rPr>
        <w:t>subheader</w:t>
      </w:r>
      <w:proofErr w:type="spellEnd"/>
      <w:r>
        <w:rPr>
          <w:lang w:eastAsia="ko-KR"/>
        </w:rPr>
        <w:t xml:space="preserve"> for SL-SCH can indicate the length of this variable-sized MAC CE in bytes.</w:t>
      </w:r>
    </w:p>
    <w:p w14:paraId="228FBE5B" w14:textId="5992FF8F" w:rsidR="00BB0F03" w:rsidRDefault="00BB0F03" w:rsidP="00BB0F03">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 xml:space="preserve">MAC </w:t>
      </w:r>
      <w:proofErr w:type="spellStart"/>
      <w:r>
        <w:rPr>
          <w:lang w:eastAsia="ko-KR"/>
        </w:rPr>
        <w:t>subheader</w:t>
      </w:r>
      <w:proofErr w:type="spellEnd"/>
      <w:r>
        <w:rPr>
          <w:lang w:eastAsia="ko-KR"/>
        </w:rPr>
        <w:t xml:space="preserve">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370" w:name="_Toc109217745"/>
      <w:bookmarkStart w:id="371" w:name="_Toc52796612"/>
      <w:bookmarkStart w:id="372" w:name="_Toc52752150"/>
      <w:bookmarkStart w:id="373" w:name="_Toc46490455"/>
      <w:bookmarkStart w:id="374" w:name="_Toc37296324"/>
      <w:r w:rsidRPr="007572B7">
        <w:rPr>
          <w:rFonts w:ascii="Arial" w:hAnsi="Arial" w:cs="Arial"/>
          <w:sz w:val="28"/>
          <w:szCs w:val="28"/>
          <w:lang w:eastAsia="ko-KR"/>
        </w:rPr>
        <w:t>6.2.4</w:t>
      </w:r>
      <w:r w:rsidRPr="007572B7">
        <w:rPr>
          <w:rFonts w:ascii="Arial" w:hAnsi="Arial" w:cs="Arial"/>
          <w:sz w:val="28"/>
          <w:szCs w:val="28"/>
          <w:lang w:eastAsia="ko-KR"/>
        </w:rPr>
        <w:tab/>
        <w:t xml:space="preserve">MAC </w:t>
      </w:r>
      <w:proofErr w:type="spellStart"/>
      <w:r w:rsidRPr="007572B7">
        <w:rPr>
          <w:rFonts w:ascii="Arial" w:hAnsi="Arial" w:cs="Arial"/>
          <w:sz w:val="28"/>
          <w:szCs w:val="28"/>
          <w:lang w:eastAsia="ko-KR"/>
        </w:rPr>
        <w:t>subheader</w:t>
      </w:r>
      <w:proofErr w:type="spellEnd"/>
      <w:r w:rsidRPr="007572B7">
        <w:rPr>
          <w:rFonts w:ascii="Arial" w:hAnsi="Arial" w:cs="Arial"/>
          <w:sz w:val="28"/>
          <w:szCs w:val="28"/>
          <w:lang w:eastAsia="ko-KR"/>
        </w:rPr>
        <w:t xml:space="preserve"> for SL-SCH</w:t>
      </w:r>
      <w:bookmarkEnd w:id="370"/>
      <w:bookmarkEnd w:id="371"/>
      <w:bookmarkEnd w:id="372"/>
      <w:bookmarkEnd w:id="373"/>
      <w:bookmarkEnd w:id="374"/>
    </w:p>
    <w:p w14:paraId="1B3D1815" w14:textId="77777777" w:rsidR="00F816DC" w:rsidRDefault="00F816DC" w:rsidP="00F816DC">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11D1912F" w14:textId="77777777" w:rsidR="00F816DC" w:rsidRDefault="00F816DC" w:rsidP="00F816DC">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lastRenderedPageBreak/>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t>-</w:t>
      </w:r>
      <w:r>
        <w:rPr>
          <w:noProof/>
        </w:rPr>
        <w:tab/>
        <w:t xml:space="preserve">L: The Length field indicates the length of the corresponding MAC SDU </w:t>
      </w:r>
      <w:ins w:id="375"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w:t>
      </w:r>
      <w:proofErr w:type="spellStart"/>
      <w:r>
        <w:t>subheader</w:t>
      </w:r>
      <w:proofErr w:type="spellEnd"/>
      <w:r>
        <w:t xml:space="preserve">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w:t>
      </w:r>
      <w:proofErr w:type="spellStart"/>
      <w:r>
        <w:t>subheader</w:t>
      </w:r>
      <w:proofErr w:type="spellEnd"/>
      <w:r>
        <w:t xml:space="preserve">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t>Q</w:t>
      </w:r>
      <w:r>
        <w:rPr>
          <w:b/>
          <w:lang w:eastAsia="zh-CN"/>
        </w:rPr>
        <w:t>30. Would your company agree to the 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3C5BEA" w14:paraId="51B4E38F" w14:textId="77777777" w:rsidTr="000E409A">
        <w:tc>
          <w:tcPr>
            <w:tcW w:w="2245" w:type="dxa"/>
          </w:tcPr>
          <w:p w14:paraId="12B239DA"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A622EA5"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3A4509A" w14:textId="77777777" w:rsidR="003C5BEA" w:rsidRPr="00D11005" w:rsidRDefault="003C5BE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3C5BEA" w14:paraId="0CECEBA7" w14:textId="77777777" w:rsidTr="000E409A">
        <w:tc>
          <w:tcPr>
            <w:tcW w:w="2245" w:type="dxa"/>
          </w:tcPr>
          <w:p w14:paraId="238AC6F5" w14:textId="77777777" w:rsidR="003C5BEA" w:rsidRPr="00A5020C" w:rsidRDefault="003C5BE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DFF6EF6" w14:textId="77777777" w:rsidR="003C5BEA" w:rsidRPr="00A5020C"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B50918E" w14:textId="77777777" w:rsidR="003C5BEA" w:rsidRPr="00944EB8"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3C5BEA" w14:paraId="4D2B1ADF" w14:textId="77777777" w:rsidTr="000E409A">
        <w:tc>
          <w:tcPr>
            <w:tcW w:w="2245" w:type="dxa"/>
          </w:tcPr>
          <w:p w14:paraId="78190AE7" w14:textId="5BF95B4E" w:rsidR="003C5BE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3C44AAF" w14:textId="24621FAE" w:rsidR="003C5BE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C7204B3"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5F114E" w14:paraId="6AE068E5" w14:textId="77777777" w:rsidTr="000E409A">
        <w:tc>
          <w:tcPr>
            <w:tcW w:w="2245" w:type="dxa"/>
          </w:tcPr>
          <w:p w14:paraId="1BC5E1E2" w14:textId="69F632ED"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1774E05" w14:textId="250C9713"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F8C669" w14:textId="77777777"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p>
        </w:tc>
      </w:tr>
    </w:tbl>
    <w:p w14:paraId="525794E5" w14:textId="09B2C0AC" w:rsidR="00BB0F03" w:rsidRDefault="003C5BEA" w:rsidP="008978AF">
      <w:pPr>
        <w:pStyle w:val="B1"/>
        <w:ind w:left="0" w:firstLine="0"/>
        <w:rPr>
          <w:rFonts w:eastAsia="Malgun Gothic"/>
          <w:lang w:eastAsia="ko-KR"/>
        </w:rPr>
      </w:pPr>
      <w:r>
        <w:rPr>
          <w:b/>
          <w:lang w:eastAsia="zh-CN"/>
        </w:rPr>
        <w:t>[Summary]</w:t>
      </w:r>
    </w:p>
    <w:p w14:paraId="3346468F" w14:textId="2A0DBB56" w:rsidR="003C5BEA" w:rsidRDefault="003C5BEA" w:rsidP="008978AF">
      <w:pPr>
        <w:pStyle w:val="B1"/>
        <w:ind w:left="0" w:firstLine="0"/>
        <w:rPr>
          <w:rFonts w:eastAsia="Malgun Gothic"/>
          <w:lang w:eastAsia="ko-KR"/>
        </w:rPr>
      </w:pPr>
    </w:p>
    <w:p w14:paraId="1CC92E41" w14:textId="270A8E80" w:rsidR="007E004F" w:rsidRPr="00AC1797" w:rsidRDefault="007E004F" w:rsidP="007E004F">
      <w:pPr>
        <w:pStyle w:val="Heading2"/>
        <w:rPr>
          <w:sz w:val="28"/>
          <w:szCs w:val="28"/>
          <w:lang w:eastAsia="zh-CN"/>
        </w:rPr>
      </w:pPr>
      <w:r>
        <w:rPr>
          <w:sz w:val="28"/>
          <w:szCs w:val="28"/>
          <w:lang w:eastAsia="zh-CN"/>
        </w:rPr>
        <w:t>2.15</w:t>
      </w:r>
      <w:r w:rsidRPr="002E3FDC">
        <w:rPr>
          <w:sz w:val="28"/>
          <w:szCs w:val="28"/>
          <w:lang w:eastAsia="zh-CN"/>
        </w:rPr>
        <w:t xml:space="preserve"> For changes in </w:t>
      </w:r>
      <w:hyperlink r:id="rId54" w:history="1">
        <w:r w:rsidR="001516D7" w:rsidRPr="001516D7">
          <w:rPr>
            <w:rStyle w:val="Hyperlink"/>
            <w:sz w:val="28"/>
            <w:szCs w:val="28"/>
            <w:lang w:eastAsia="zh-CN"/>
          </w:rPr>
          <w:t>R2-2210558</w:t>
        </w:r>
      </w:hyperlink>
    </w:p>
    <w:p w14:paraId="6D00261D" w14:textId="058F2A08" w:rsidR="007E004F" w:rsidRPr="002E3FDC" w:rsidRDefault="007E004F" w:rsidP="007E004F">
      <w:pPr>
        <w:pStyle w:val="Heading3"/>
        <w:rPr>
          <w:sz w:val="24"/>
          <w:szCs w:val="24"/>
          <w:lang w:eastAsia="zh-CN"/>
        </w:rPr>
      </w:pPr>
      <w:r w:rsidRPr="002E3FDC">
        <w:rPr>
          <w:sz w:val="24"/>
          <w:szCs w:val="24"/>
          <w:lang w:eastAsia="zh-CN"/>
        </w:rPr>
        <w:t>2.</w:t>
      </w:r>
      <w:r>
        <w:rPr>
          <w:sz w:val="24"/>
          <w:szCs w:val="24"/>
          <w:lang w:eastAsia="zh-CN"/>
        </w:rPr>
        <w:t>15</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1516D7">
        <w:rPr>
          <w:rFonts w:eastAsia="Malgun Gothic"/>
          <w:lang w:eastAsia="ko-KR"/>
        </w:rPr>
        <w:t xml:space="preserve"> Add a clarification it is indicated in SCI</w:t>
      </w:r>
      <w:r>
        <w:t>.</w:t>
      </w:r>
    </w:p>
    <w:p w14:paraId="3C5BDD86" w14:textId="77777777" w:rsidR="001516D7" w:rsidRPr="00CD673F" w:rsidRDefault="001516D7" w:rsidP="00CD673F">
      <w:pPr>
        <w:rPr>
          <w:rFonts w:ascii="Arial" w:hAnsi="Arial" w:cs="Arial"/>
          <w:sz w:val="28"/>
          <w:szCs w:val="28"/>
        </w:rPr>
      </w:pPr>
      <w:bookmarkStart w:id="376" w:name="_Toc109217660"/>
      <w:r w:rsidRPr="00CD673F">
        <w:rPr>
          <w:rFonts w:ascii="Arial" w:hAnsi="Arial" w:cs="Arial"/>
          <w:sz w:val="28"/>
          <w:szCs w:val="28"/>
        </w:rPr>
        <w:lastRenderedPageBreak/>
        <w:t>5.28.2</w:t>
      </w:r>
      <w:r w:rsidRPr="00CD673F">
        <w:rPr>
          <w:rFonts w:ascii="Arial" w:hAnsi="Arial" w:cs="Arial"/>
          <w:sz w:val="28"/>
          <w:szCs w:val="28"/>
        </w:rPr>
        <w:tab/>
        <w:t>Behaviour of UE receiving SL-SCH Data</w:t>
      </w:r>
      <w:bookmarkEnd w:id="376"/>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proofErr w:type="spellStart"/>
      <w:r w:rsidRPr="000B2AEF">
        <w:rPr>
          <w:i/>
        </w:rPr>
        <w:t>sl-drx-onDurationTimer</w:t>
      </w:r>
      <w:proofErr w:type="spellEnd"/>
      <w:r w:rsidRPr="005A00E5">
        <w:rPr>
          <w:lang w:eastAsia="ko-KR"/>
        </w:rPr>
        <w:t>/</w:t>
      </w:r>
      <w:proofErr w:type="spellStart"/>
      <w:r>
        <w:rPr>
          <w:i/>
          <w:lang w:eastAsia="ko-KR"/>
        </w:rPr>
        <w:t>sl</w:t>
      </w:r>
      <w:proofErr w:type="spellEnd"/>
      <w:r>
        <w:rPr>
          <w:i/>
          <w:lang w:eastAsia="ko-KR"/>
        </w:rPr>
        <w:t>-DRX-GC-BC-</w:t>
      </w:r>
      <w:proofErr w:type="spellStart"/>
      <w:r>
        <w:rPr>
          <w:i/>
          <w:lang w:eastAsia="ko-KR"/>
        </w:rPr>
        <w:t>OndurationTimer</w:t>
      </w:r>
      <w:proofErr w:type="spellEnd"/>
      <w:r w:rsidRPr="000B2AEF">
        <w:t xml:space="preserve"> or </w:t>
      </w:r>
      <w:proofErr w:type="spellStart"/>
      <w:r w:rsidRPr="000B2AEF">
        <w:rPr>
          <w:i/>
        </w:rPr>
        <w:t>sl-drx-InactivityTimer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InactivityTimer</w:t>
      </w:r>
      <w:proofErr w:type="spellEnd"/>
      <w:r w:rsidRPr="000B2AEF">
        <w:t xml:space="preserve"> is running; or</w:t>
      </w:r>
    </w:p>
    <w:p w14:paraId="5BC71EA7" w14:textId="77777777" w:rsidR="001516D7" w:rsidRPr="000B2AEF" w:rsidRDefault="001516D7" w:rsidP="001516D7">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RetransmissionTimer</w:t>
      </w:r>
      <w:proofErr w:type="spellEnd"/>
      <w:r w:rsidRPr="000B2AEF">
        <w:rPr>
          <w:iCs/>
        </w:rPr>
        <w:t xml:space="preserve"> is running</w:t>
      </w:r>
      <w:r w:rsidRPr="000B2AEF">
        <w:t>; or</w:t>
      </w:r>
    </w:p>
    <w:p w14:paraId="00EFC550" w14:textId="77777777" w:rsidR="001516D7" w:rsidRPr="000B2AEF" w:rsidRDefault="001516D7" w:rsidP="001516D7">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377" w:author="Kyeongin Jeong" w:date="2022-09-29T06:11:00Z">
        <w:r>
          <w:rPr>
            <w:iCs/>
            <w:lang w:eastAsia="ko-KR"/>
          </w:rPr>
          <w:t xml:space="preserve">, which </w:t>
        </w:r>
      </w:ins>
      <w:ins w:id="378" w:author="Kyeongin Jeong" w:date="2022-09-29T06:14:00Z">
        <w:r>
          <w:rPr>
            <w:iCs/>
            <w:lang w:eastAsia="ko-KR"/>
          </w:rPr>
          <w:t>is indicated</w:t>
        </w:r>
      </w:ins>
      <w:ins w:id="379" w:author="Kyeongin Jeong" w:date="2022-09-29T06:11:00Z">
        <w:r>
          <w:rPr>
            <w:iCs/>
            <w:lang w:eastAsia="ko-KR"/>
          </w:rPr>
          <w:t xml:space="preserve"> </w:t>
        </w:r>
      </w:ins>
      <w:ins w:id="380" w:author="Kyeongin Jeong" w:date="2022-09-29T06:14:00Z">
        <w:r>
          <w:rPr>
            <w:iCs/>
            <w:lang w:eastAsia="ko-KR"/>
          </w:rPr>
          <w:t>in</w:t>
        </w:r>
      </w:ins>
      <w:ins w:id="381"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 xml:space="preserve">31. Would your company agree to the </w:t>
      </w:r>
      <w:r w:rsidRPr="00FD0CFB">
        <w:rPr>
          <w:b/>
          <w:lang w:eastAsia="zh-CN"/>
        </w:rPr>
        <w:t xml:space="preserve">change proposed in </w:t>
      </w:r>
      <w:r w:rsidRPr="001E1BB7">
        <w:rPr>
          <w:b/>
          <w:lang w:eastAsia="zh-CN"/>
        </w:rPr>
        <w:t>R2-22</w:t>
      </w:r>
      <w:r>
        <w:rPr>
          <w:b/>
          <w:lang w:eastAsia="zh-CN"/>
        </w:rPr>
        <w:t>10558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1516D7" w14:paraId="2DC62EE4" w14:textId="77777777" w:rsidTr="000E409A">
        <w:tc>
          <w:tcPr>
            <w:tcW w:w="2245" w:type="dxa"/>
          </w:tcPr>
          <w:p w14:paraId="535A234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407A9A4"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503CC6C" w14:textId="77777777" w:rsidR="001516D7" w:rsidRPr="00D11005" w:rsidRDefault="001516D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516D7" w14:paraId="16CA0DF5" w14:textId="77777777" w:rsidTr="000E409A">
        <w:tc>
          <w:tcPr>
            <w:tcW w:w="2245" w:type="dxa"/>
          </w:tcPr>
          <w:p w14:paraId="2701AAC9" w14:textId="77777777" w:rsidR="001516D7" w:rsidRPr="00A5020C" w:rsidRDefault="001516D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6019F37" w14:textId="77777777" w:rsidR="001516D7" w:rsidRPr="00A5020C"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745AB52" w14:textId="77777777" w:rsidR="001516D7" w:rsidRPr="00944EB8"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1516D7" w14:paraId="25340EBD" w14:textId="77777777" w:rsidTr="000E409A">
        <w:tc>
          <w:tcPr>
            <w:tcW w:w="2245" w:type="dxa"/>
          </w:tcPr>
          <w:p w14:paraId="60862713" w14:textId="115EB660" w:rsidR="001516D7"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595F127" w14:textId="229D4E4C" w:rsidR="001516D7"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51123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95100" w14:paraId="2C797DB2" w14:textId="77777777" w:rsidTr="000E409A">
        <w:tc>
          <w:tcPr>
            <w:tcW w:w="2245" w:type="dxa"/>
          </w:tcPr>
          <w:p w14:paraId="2862A977" w14:textId="0E238830"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C0C15AE" w14:textId="042C407B"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A8956F" w14:textId="30B25426"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need to </w:t>
            </w:r>
            <w:proofErr w:type="spellStart"/>
            <w:r>
              <w:rPr>
                <w:rFonts w:eastAsia="DengXian"/>
                <w:sz w:val="22"/>
                <w:lang w:eastAsia="zh-CN"/>
              </w:rPr>
              <w:t>overspecify</w:t>
            </w:r>
            <w:proofErr w:type="spellEnd"/>
            <w:r>
              <w:rPr>
                <w:rFonts w:eastAsia="DengXian"/>
                <w:sz w:val="22"/>
                <w:lang w:eastAsia="zh-CN"/>
              </w:rPr>
              <w:t>, the existing text is already crystal clear.</w:t>
            </w:r>
          </w:p>
        </w:tc>
      </w:tr>
    </w:tbl>
    <w:p w14:paraId="592624D4" w14:textId="77777777" w:rsidR="001516D7" w:rsidRDefault="001516D7" w:rsidP="001516D7">
      <w:pPr>
        <w:pStyle w:val="B1"/>
        <w:ind w:left="0" w:firstLine="0"/>
        <w:rPr>
          <w:rFonts w:eastAsia="Malgun Gothic"/>
          <w:lang w:eastAsia="ko-KR"/>
        </w:rPr>
      </w:pPr>
      <w:r>
        <w:rPr>
          <w:b/>
          <w:lang w:eastAsia="zh-CN"/>
        </w:rPr>
        <w:t>[Summary]</w:t>
      </w:r>
    </w:p>
    <w:p w14:paraId="2004C7A1" w14:textId="36031EFC" w:rsidR="003C5BEA" w:rsidRDefault="003C5BEA" w:rsidP="008978AF">
      <w:pPr>
        <w:pStyle w:val="B1"/>
        <w:ind w:left="0" w:firstLine="0"/>
        <w:rPr>
          <w:rFonts w:eastAsia="Malgun Gothic"/>
          <w:lang w:eastAsia="ko-KR"/>
        </w:rPr>
      </w:pPr>
    </w:p>
    <w:p w14:paraId="076BAE9C" w14:textId="06A23061" w:rsidR="00CD673F" w:rsidRPr="00AC1797" w:rsidRDefault="00CD673F" w:rsidP="00CD673F">
      <w:pPr>
        <w:pStyle w:val="Heading2"/>
        <w:rPr>
          <w:sz w:val="28"/>
          <w:szCs w:val="28"/>
          <w:lang w:eastAsia="zh-CN"/>
        </w:rPr>
      </w:pPr>
      <w:r>
        <w:rPr>
          <w:sz w:val="28"/>
          <w:szCs w:val="28"/>
          <w:lang w:eastAsia="zh-CN"/>
        </w:rPr>
        <w:t>2.16</w:t>
      </w:r>
      <w:r w:rsidRPr="002E3FDC">
        <w:rPr>
          <w:sz w:val="28"/>
          <w:szCs w:val="28"/>
          <w:lang w:eastAsia="zh-CN"/>
        </w:rPr>
        <w:t xml:space="preserve"> For changes in </w:t>
      </w:r>
      <w:hyperlink r:id="rId55" w:history="1">
        <w:r w:rsidRPr="00CD673F">
          <w:rPr>
            <w:rStyle w:val="Hyperlink"/>
            <w:sz w:val="28"/>
            <w:szCs w:val="28"/>
            <w:lang w:eastAsia="zh-CN"/>
          </w:rPr>
          <w:t>R2-2210608</w:t>
        </w:r>
      </w:hyperlink>
    </w:p>
    <w:p w14:paraId="49164F78" w14:textId="5BC430AA" w:rsidR="00CD673F" w:rsidRPr="002E3FDC" w:rsidRDefault="00CD673F" w:rsidP="00CD673F">
      <w:pPr>
        <w:pStyle w:val="Heading3"/>
        <w:rPr>
          <w:sz w:val="24"/>
          <w:szCs w:val="24"/>
          <w:lang w:eastAsia="zh-CN"/>
        </w:rPr>
      </w:pPr>
      <w:r w:rsidRPr="002E3FDC">
        <w:rPr>
          <w:sz w:val="24"/>
          <w:szCs w:val="24"/>
          <w:lang w:eastAsia="zh-CN"/>
        </w:rPr>
        <w:t>2.</w:t>
      </w:r>
      <w:r>
        <w:rPr>
          <w:sz w:val="24"/>
          <w:szCs w:val="24"/>
          <w:lang w:eastAsia="zh-CN"/>
        </w:rPr>
        <w:t>16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Malgun Gothic"/>
          <w:lang w:eastAsia="ko-KR"/>
        </w:rPr>
      </w:pPr>
      <w:ins w:id="382"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t>Q</w:t>
      </w:r>
      <w:r>
        <w:rPr>
          <w:b/>
          <w:lang w:eastAsia="zh-CN"/>
        </w:rPr>
        <w:t xml:space="preserve">32. Would your company agree to the </w:t>
      </w:r>
      <w:r w:rsidRPr="00FD0CFB">
        <w:rPr>
          <w:b/>
          <w:lang w:eastAsia="zh-CN"/>
        </w:rPr>
        <w:t xml:space="preserve">change proposed in </w:t>
      </w:r>
      <w:r w:rsidRPr="001E1BB7">
        <w:rPr>
          <w:b/>
          <w:lang w:eastAsia="zh-CN"/>
        </w:rPr>
        <w:t>R2-22</w:t>
      </w:r>
      <w:r>
        <w:rPr>
          <w:b/>
          <w:lang w:eastAsia="zh-CN"/>
        </w:rPr>
        <w:t>10608</w:t>
      </w:r>
      <w:r w:rsidRPr="00FD0CFB">
        <w:rPr>
          <w:b/>
          <w:lang w:eastAsia="zh-CN"/>
        </w:rPr>
        <w:t>?</w:t>
      </w:r>
    </w:p>
    <w:tbl>
      <w:tblPr>
        <w:tblStyle w:val="TableGrid"/>
        <w:tblW w:w="9770" w:type="dxa"/>
        <w:tblLook w:val="04A0" w:firstRow="1" w:lastRow="0" w:firstColumn="1" w:lastColumn="0" w:noHBand="0" w:noVBand="1"/>
      </w:tblPr>
      <w:tblGrid>
        <w:gridCol w:w="2212"/>
        <w:gridCol w:w="1792"/>
        <w:gridCol w:w="5766"/>
      </w:tblGrid>
      <w:tr w:rsidR="00A7525A" w14:paraId="56271C3E" w14:textId="77777777" w:rsidTr="00121E35">
        <w:tc>
          <w:tcPr>
            <w:tcW w:w="2212" w:type="dxa"/>
          </w:tcPr>
          <w:p w14:paraId="14234C2A"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792" w:type="dxa"/>
          </w:tcPr>
          <w:p w14:paraId="292DACB8"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766" w:type="dxa"/>
          </w:tcPr>
          <w:p w14:paraId="5847D0EE" w14:textId="77777777" w:rsidR="00A7525A" w:rsidRPr="00D11005" w:rsidRDefault="00A7525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525A" w14:paraId="562009AC" w14:textId="77777777" w:rsidTr="00121E35">
        <w:tc>
          <w:tcPr>
            <w:tcW w:w="2212" w:type="dxa"/>
          </w:tcPr>
          <w:p w14:paraId="357351F0" w14:textId="77777777" w:rsidR="00A7525A" w:rsidRPr="00A5020C" w:rsidRDefault="00A7525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792" w:type="dxa"/>
          </w:tcPr>
          <w:p w14:paraId="241B2EBE" w14:textId="180142D2" w:rsidR="00A7525A" w:rsidRPr="00A5020C" w:rsidRDefault="00A7525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Malgun Gothic"/>
                <w:sz w:val="22"/>
                <w:lang w:eastAsia="ko-KR"/>
              </w:rPr>
            </w:pPr>
            <w:r w:rsidRPr="00570AB3">
              <w:rPr>
                <w:rFonts w:eastAsia="Malgun Gothic"/>
                <w:sz w:val="22"/>
                <w:lang w:eastAsia="ko-KR"/>
              </w:rPr>
              <w:t>SL DRX command MAC CE</w:t>
            </w:r>
            <w:r w:rsidR="00BD7734">
              <w:rPr>
                <w:rFonts w:eastAsia="Malgun Gothic"/>
                <w:sz w:val="22"/>
                <w:lang w:eastAsia="ko-KR"/>
              </w:rPr>
              <w:t xml:space="preserve"> (e.g., last data) has the same issue</w:t>
            </w:r>
            <w:r w:rsidRPr="00570AB3">
              <w:rPr>
                <w:rFonts w:eastAsia="Malgun Gothic"/>
                <w:sz w:val="22"/>
                <w:lang w:eastAsia="ko-KR"/>
              </w:rPr>
              <w:t xml:space="preserve">, </w:t>
            </w:r>
            <w:r w:rsidR="00BD7734" w:rsidRPr="00BD7734">
              <w:rPr>
                <w:rFonts w:eastAsia="Malgun Gothic"/>
                <w:sz w:val="22"/>
                <w:lang w:eastAsia="ko-KR"/>
              </w:rPr>
              <w:t>It's not just a particular problem with IUC.</w:t>
            </w:r>
            <w:r w:rsidRPr="00570AB3">
              <w:rPr>
                <w:rFonts w:eastAsia="Malgun Gothic"/>
                <w:sz w:val="22"/>
                <w:lang w:eastAsia="ko-KR"/>
              </w:rPr>
              <w:t xml:space="preserve"> </w:t>
            </w:r>
            <w:proofErr w:type="gramStart"/>
            <w:r w:rsidRPr="00570AB3">
              <w:rPr>
                <w:rFonts w:eastAsia="Malgun Gothic"/>
                <w:sz w:val="22"/>
                <w:lang w:eastAsia="ko-KR"/>
              </w:rPr>
              <w:t>So</w:t>
            </w:r>
            <w:proofErr w:type="gramEnd"/>
            <w:r w:rsidRPr="00570AB3">
              <w:rPr>
                <w:rFonts w:eastAsia="Malgun Gothic"/>
                <w:sz w:val="22"/>
                <w:lang w:eastAsia="ko-KR"/>
              </w:rPr>
              <w:t xml:space="preserve"> modification is </w:t>
            </w:r>
            <w:r w:rsidR="00BD7734">
              <w:rPr>
                <w:rFonts w:eastAsia="Malgun Gothic"/>
                <w:sz w:val="22"/>
                <w:lang w:eastAsia="ko-KR"/>
              </w:rPr>
              <w:t xml:space="preserve">not needed. </w:t>
            </w:r>
          </w:p>
        </w:tc>
      </w:tr>
      <w:tr w:rsidR="00A7525A" w14:paraId="0DFBA76C" w14:textId="77777777" w:rsidTr="00121E35">
        <w:tc>
          <w:tcPr>
            <w:tcW w:w="2212" w:type="dxa"/>
          </w:tcPr>
          <w:p w14:paraId="26200060" w14:textId="45CBDA8B" w:rsidR="00A7525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792" w:type="dxa"/>
          </w:tcPr>
          <w:p w14:paraId="34BB2423" w14:textId="17F4AD30" w:rsidR="00A7525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Agree(proponent)</w:t>
            </w:r>
          </w:p>
        </w:tc>
        <w:tc>
          <w:tcPr>
            <w:tcW w:w="5766" w:type="dxa"/>
          </w:tcPr>
          <w:p w14:paraId="28B5376F" w14:textId="77777777" w:rsidR="008D3E7F"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w:t>
            </w:r>
            <w:r w:rsidR="008D3E7F">
              <w:rPr>
                <w:rFonts w:eastAsia="DengXian"/>
                <w:sz w:val="22"/>
                <w:lang w:eastAsia="zh-CN"/>
              </w:rPr>
              <w:t>believe there is a fundamental difference between the SL DRX command MAC CE, as we see</w:t>
            </w:r>
            <w:r>
              <w:rPr>
                <w:rFonts w:eastAsia="DengXian"/>
                <w:sz w:val="22"/>
                <w:lang w:eastAsia="zh-CN"/>
              </w:rPr>
              <w:t xml:space="preserve"> the SL DRX command MAC CE is implicitly handled wit</w:t>
            </w:r>
            <w:r w:rsidR="008D3E7F">
              <w:rPr>
                <w:rFonts w:eastAsia="DengXian"/>
                <w:sz w:val="22"/>
                <w:lang w:eastAsia="zh-CN"/>
              </w:rPr>
              <w:t xml:space="preserve">h the statement that it indicates not to have </w:t>
            </w:r>
            <w:proofErr w:type="gramStart"/>
            <w:r w:rsidR="008D3E7F">
              <w:rPr>
                <w:rFonts w:eastAsia="DengXian"/>
                <w:sz w:val="22"/>
                <w:lang w:eastAsia="zh-CN"/>
              </w:rPr>
              <w:t>data, and</w:t>
            </w:r>
            <w:proofErr w:type="gramEnd"/>
            <w:r w:rsidR="008D3E7F">
              <w:rPr>
                <w:rFonts w:eastAsia="DengXian"/>
                <w:sz w:val="22"/>
                <w:lang w:eastAsia="zh-CN"/>
              </w:rPr>
              <w:t xml:space="preserve"> cannot be sent with data.</w:t>
            </w:r>
          </w:p>
          <w:p w14:paraId="0A663493" w14:textId="5F35E65D" w:rsidR="008D3E7F"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the issue, we think the IUC request is quite within a larger scope.</w:t>
            </w:r>
          </w:p>
        </w:tc>
      </w:tr>
      <w:tr w:rsidR="00121E35" w14:paraId="480EAF9F" w14:textId="77777777" w:rsidTr="00121E35">
        <w:tc>
          <w:tcPr>
            <w:tcW w:w="2212" w:type="dxa"/>
          </w:tcPr>
          <w:p w14:paraId="2E5AC592" w14:textId="28120E8C"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792" w:type="dxa"/>
          </w:tcPr>
          <w:p w14:paraId="6B5A3CBE" w14:textId="57C4E514"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7FD92288" w14:textId="37951066"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can be left to UE implementation. Reasonable UE implementation will not do this, but bad UE implementation can anyway occur.</w:t>
            </w:r>
          </w:p>
        </w:tc>
      </w:tr>
    </w:tbl>
    <w:p w14:paraId="5019B59E" w14:textId="0E630395" w:rsidR="00A7525A" w:rsidRDefault="00A7525A" w:rsidP="008978AF">
      <w:pPr>
        <w:pStyle w:val="B1"/>
        <w:ind w:left="0" w:firstLine="0"/>
        <w:rPr>
          <w:b/>
          <w:lang w:eastAsia="zh-CN"/>
        </w:rPr>
      </w:pPr>
      <w:r>
        <w:rPr>
          <w:b/>
          <w:lang w:eastAsia="zh-CN"/>
        </w:rPr>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Heading2"/>
        <w:rPr>
          <w:sz w:val="28"/>
          <w:szCs w:val="28"/>
          <w:lang w:eastAsia="zh-CN"/>
        </w:rPr>
      </w:pPr>
      <w:r>
        <w:rPr>
          <w:sz w:val="28"/>
          <w:szCs w:val="28"/>
          <w:lang w:eastAsia="zh-CN"/>
        </w:rPr>
        <w:t>2.17</w:t>
      </w:r>
      <w:r w:rsidRPr="002E3FDC">
        <w:rPr>
          <w:sz w:val="28"/>
          <w:szCs w:val="28"/>
          <w:lang w:eastAsia="zh-CN"/>
        </w:rPr>
        <w:t xml:space="preserve"> For changes in </w:t>
      </w:r>
      <w:hyperlink r:id="rId56" w:history="1">
        <w:r w:rsidRPr="00315B3E">
          <w:rPr>
            <w:rStyle w:val="Hyperlink"/>
            <w:sz w:val="28"/>
            <w:szCs w:val="28"/>
            <w:lang w:eastAsia="zh-CN"/>
          </w:rPr>
          <w:t>R2-2209387</w:t>
        </w:r>
      </w:hyperlink>
    </w:p>
    <w:p w14:paraId="63D5C637" w14:textId="01329602" w:rsidR="00315B3E" w:rsidRPr="002E3FDC" w:rsidRDefault="00315B3E" w:rsidP="00315B3E">
      <w:pPr>
        <w:pStyle w:val="Heading3"/>
        <w:rPr>
          <w:sz w:val="24"/>
          <w:szCs w:val="24"/>
          <w:lang w:eastAsia="zh-CN"/>
        </w:rPr>
      </w:pPr>
      <w:r w:rsidRPr="002E3FDC">
        <w:rPr>
          <w:sz w:val="24"/>
          <w:szCs w:val="24"/>
          <w:lang w:eastAsia="zh-CN"/>
        </w:rPr>
        <w:t>2.</w:t>
      </w:r>
      <w:r>
        <w:rPr>
          <w:sz w:val="24"/>
          <w:szCs w:val="24"/>
          <w:lang w:eastAsia="zh-CN"/>
        </w:rPr>
        <w:t>17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383"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 xml:space="preserve">both preferred and non-preferred resource set are </w:t>
      </w:r>
      <w:proofErr w:type="gramStart"/>
      <w:r w:rsidR="00F117D5">
        <w:t>received</w:t>
      </w:r>
      <w:proofErr w:type="gramEnd"/>
      <w:r w:rsidR="00F117D5">
        <w:t xml:space="preserve"> and UE decide to only use the non-preferred resource set; 2)</w:t>
      </w:r>
      <w:r w:rsidR="00F117D5" w:rsidRPr="00C240CE">
        <w:t xml:space="preserve"> </w:t>
      </w:r>
      <w:r w:rsidR="00F117D5">
        <w:t>only non-preferred resource set is received.</w:t>
      </w:r>
      <w:bookmarkEnd w:id="383"/>
    </w:p>
    <w:p w14:paraId="43DA19A8" w14:textId="252CFB2A" w:rsidR="00315B3E" w:rsidRDefault="00315B3E" w:rsidP="00315B3E">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bookmarkStart w:id="384" w:name="_Toc115380343"/>
      <w:r w:rsidR="00F117D5">
        <w:t xml:space="preserve">RAN2 to capture the missing UE behaviour on resource selection for the 2 cases: 1) Scheme-1 IUC is </w:t>
      </w:r>
      <w:proofErr w:type="gramStart"/>
      <w:r w:rsidR="00F117D5">
        <w:t>configured</w:t>
      </w:r>
      <w:proofErr w:type="gramEnd"/>
      <w:r w:rsidR="00F117D5">
        <w:t xml:space="preserve"> and only non-preferred resource set is received, and 2) Scheme-1 IUC is configured and both preferred and non-preferred resource set are received and both are used. </w:t>
      </w:r>
      <w:bookmarkEnd w:id="384"/>
    </w:p>
    <w:p w14:paraId="363CD388" w14:textId="576AB5AE" w:rsidR="00922628" w:rsidRPr="00922628" w:rsidRDefault="00922628" w:rsidP="00315B3E">
      <w:pPr>
        <w:pStyle w:val="B1"/>
        <w:ind w:left="0" w:firstLine="0"/>
        <w:rPr>
          <w:rFonts w:eastAsia="Malgun Gothic"/>
          <w:b/>
          <w:sz w:val="24"/>
          <w:szCs w:val="24"/>
          <w:lang w:eastAsia="ko-KR"/>
        </w:rPr>
      </w:pPr>
      <w:r w:rsidRPr="00922628">
        <w:rPr>
          <w:rFonts w:eastAsia="Malgun Gothic"/>
          <w:b/>
          <w:sz w:val="24"/>
          <w:szCs w:val="24"/>
          <w:lang w:eastAsia="ko-KR"/>
        </w:rPr>
        <w:t>This correction is discussed in 2.5.1.</w:t>
      </w:r>
    </w:p>
    <w:p w14:paraId="0D365B77" w14:textId="1F1A3D28" w:rsidR="00315B3E" w:rsidRDefault="00315B3E" w:rsidP="008978AF">
      <w:pPr>
        <w:pStyle w:val="B1"/>
        <w:ind w:left="0" w:firstLine="0"/>
        <w:rPr>
          <w:rFonts w:eastAsia="Malgun Gothic"/>
          <w:lang w:eastAsia="ko-KR"/>
        </w:rPr>
      </w:pPr>
    </w:p>
    <w:p w14:paraId="166B7DA1" w14:textId="080A81AA" w:rsidR="00105A6F" w:rsidRPr="00AC1797" w:rsidRDefault="00105A6F" w:rsidP="00105A6F">
      <w:pPr>
        <w:pStyle w:val="Heading2"/>
        <w:rPr>
          <w:sz w:val="28"/>
          <w:szCs w:val="28"/>
          <w:lang w:eastAsia="zh-CN"/>
        </w:rPr>
      </w:pPr>
      <w:r>
        <w:rPr>
          <w:sz w:val="28"/>
          <w:szCs w:val="28"/>
          <w:lang w:eastAsia="zh-CN"/>
        </w:rPr>
        <w:t>2.18</w:t>
      </w:r>
      <w:r w:rsidRPr="002E3FDC">
        <w:rPr>
          <w:sz w:val="28"/>
          <w:szCs w:val="28"/>
          <w:lang w:eastAsia="zh-CN"/>
        </w:rPr>
        <w:t xml:space="preserve"> For changes in </w:t>
      </w:r>
      <w:hyperlink r:id="rId57" w:history="1">
        <w:r w:rsidR="00472819" w:rsidRPr="00472819">
          <w:rPr>
            <w:rStyle w:val="Hyperlink"/>
            <w:sz w:val="28"/>
            <w:szCs w:val="28"/>
            <w:lang w:eastAsia="zh-CN"/>
          </w:rPr>
          <w:t>R2-2209684</w:t>
        </w:r>
      </w:hyperlink>
    </w:p>
    <w:p w14:paraId="34BF438F" w14:textId="037C6D08" w:rsidR="00105A6F" w:rsidRPr="002E3FDC" w:rsidRDefault="00105A6F" w:rsidP="00105A6F">
      <w:pPr>
        <w:pStyle w:val="Heading3"/>
        <w:rPr>
          <w:sz w:val="24"/>
          <w:szCs w:val="24"/>
          <w:lang w:eastAsia="zh-CN"/>
        </w:rPr>
      </w:pPr>
      <w:r w:rsidRPr="002E3FDC">
        <w:rPr>
          <w:sz w:val="24"/>
          <w:szCs w:val="24"/>
          <w:lang w:eastAsia="zh-CN"/>
        </w:rPr>
        <w:t>2.</w:t>
      </w:r>
      <w:r>
        <w:rPr>
          <w:sz w:val="24"/>
          <w:szCs w:val="24"/>
          <w:lang w:eastAsia="zh-CN"/>
        </w:rPr>
        <w:t>18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5F0664">
        <w:rPr>
          <w:rFonts w:eastAsia="Malgun Gothic"/>
          <w:lang w:eastAsia="ko-KR"/>
        </w:rPr>
        <w:t xml:space="preserve"> </w:t>
      </w:r>
      <w:r w:rsidR="005F0664" w:rsidRPr="005F0664">
        <w:rPr>
          <w:rFonts w:eastAsia="Malgun Gothic"/>
          <w:lang w:eastAsia="ko-KR"/>
        </w:rPr>
        <w:t xml:space="preserve">RAN2 confirms that UE quits from active time when receiving the </w:t>
      </w:r>
      <w:proofErr w:type="spellStart"/>
      <w:r w:rsidR="005F0664" w:rsidRPr="005F0664">
        <w:rPr>
          <w:rFonts w:eastAsia="Malgun Gothic"/>
          <w:lang w:eastAsia="ko-KR"/>
        </w:rPr>
        <w:t>RRCReconfigurationSidelink</w:t>
      </w:r>
      <w:proofErr w:type="spellEnd"/>
      <w:r w:rsidR="005F0664" w:rsidRPr="005F0664">
        <w:rPr>
          <w:rFonts w:eastAsia="Malgun Gothic"/>
          <w:lang w:eastAsia="ko-KR"/>
        </w:rPr>
        <w:t xml:space="preserve">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lastRenderedPageBreak/>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t>-</w:t>
      </w:r>
      <w:r w:rsidRPr="007E30F4">
        <w:rPr>
          <w:rFonts w:eastAsia="Times New Roman"/>
          <w:lang w:eastAsia="ja-JP"/>
        </w:rPr>
        <w:tab/>
      </w:r>
      <w:proofErr w:type="spellStart"/>
      <w:r w:rsidRPr="007E30F4">
        <w:rPr>
          <w:rFonts w:eastAsia="Times New Roman"/>
          <w:i/>
          <w:lang w:eastAsia="ja-JP"/>
        </w:rPr>
        <w:t>sl-drx-onDurationTimer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-DRX-GC-BC-</w:t>
      </w:r>
      <w:proofErr w:type="spellStart"/>
      <w:r w:rsidRPr="007E30F4">
        <w:rPr>
          <w:rFonts w:eastAsia="Times New Roman"/>
          <w:i/>
          <w:lang w:eastAsia="ko-KR"/>
        </w:rPr>
        <w:t>OndurationTimer</w:t>
      </w:r>
      <w:proofErr w:type="spellEnd"/>
      <w:r w:rsidRPr="007E30F4">
        <w:rPr>
          <w:rFonts w:eastAsia="Times New Roman"/>
          <w:lang w:eastAsia="ja-JP"/>
        </w:rPr>
        <w:t xml:space="preserve"> or </w:t>
      </w:r>
      <w:proofErr w:type="spellStart"/>
      <w:r w:rsidRPr="007E30F4">
        <w:rPr>
          <w:rFonts w:eastAsia="Times New Roman"/>
          <w:i/>
          <w:lang w:eastAsia="ja-JP"/>
        </w:rPr>
        <w:t>sl-drx-InactivityTimer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InactivityTimer</w:t>
      </w:r>
      <w:proofErr w:type="spellEnd"/>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proofErr w:type="spellStart"/>
      <w:r w:rsidRPr="007E30F4">
        <w:rPr>
          <w:rFonts w:eastAsia="Times New Roman"/>
          <w:i/>
          <w:iCs/>
          <w:lang w:eastAsia="ja-JP"/>
        </w:rPr>
        <w:t>sl-</w:t>
      </w:r>
      <w:r w:rsidRPr="007E30F4">
        <w:rPr>
          <w:rFonts w:eastAsia="Times New Roman"/>
          <w:i/>
          <w:lang w:eastAsia="ja-JP"/>
        </w:rPr>
        <w:t>drx-RetransmissionTimer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RetransmissionTimer</w:t>
      </w:r>
      <w:proofErr w:type="spellEnd"/>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t>-</w:t>
      </w:r>
      <w:r w:rsidRPr="007E30F4">
        <w:rPr>
          <w:rFonts w:eastAsia="Times New Roman"/>
          <w:lang w:eastAsia="ja-JP"/>
        </w:rPr>
        <w:tab/>
      </w:r>
      <w:r w:rsidRPr="007E30F4">
        <w:rPr>
          <w:rFonts w:eastAsia="Times New Roman"/>
          <w:iCs/>
          <w:lang w:eastAsia="ja-JP"/>
        </w:rPr>
        <w:t xml:space="preserve">period of </w:t>
      </w:r>
      <w:proofErr w:type="spellStart"/>
      <w:r w:rsidRPr="007E30F4">
        <w:rPr>
          <w:rFonts w:eastAsia="Times New Roman"/>
          <w:i/>
          <w:iCs/>
          <w:lang w:eastAsia="ja-JP"/>
        </w:rPr>
        <w:t>sl</w:t>
      </w:r>
      <w:proofErr w:type="spellEnd"/>
      <w:r w:rsidRPr="007E30F4">
        <w:rPr>
          <w:rFonts w:eastAsia="Times New Roman"/>
          <w:i/>
          <w:iCs/>
          <w:lang w:eastAsia="ja-JP"/>
        </w:rPr>
        <w:t>-</w:t>
      </w:r>
      <w:proofErr w:type="spellStart"/>
      <w:r w:rsidRPr="007E30F4">
        <w:rPr>
          <w:rFonts w:eastAsia="Times New Roman"/>
          <w:i/>
          <w:iCs/>
          <w:lang w:eastAsia="ja-JP"/>
        </w:rPr>
        <w:t>LatencyBoundCSI</w:t>
      </w:r>
      <w:proofErr w:type="spellEnd"/>
      <w:r w:rsidRPr="007E30F4">
        <w:rPr>
          <w:rFonts w:eastAsia="Times New Roman"/>
          <w:i/>
          <w:iCs/>
          <w:lang w:eastAsia="ja-JP"/>
        </w:rPr>
        <w:t>-Report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385"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t xml:space="preserve">the time between transmission/reception of Direct Link Establishment Request message (TS 24.587 [28]) or </w:t>
      </w:r>
      <w:proofErr w:type="spellStart"/>
      <w:r w:rsidRPr="007E30F4">
        <w:rPr>
          <w:rFonts w:eastAsia="Times New Roman"/>
          <w:iCs/>
          <w:lang w:eastAsia="ko-KR"/>
        </w:rPr>
        <w:t>ProSe</w:t>
      </w:r>
      <w:proofErr w:type="spellEnd"/>
      <w:r w:rsidRPr="007E30F4">
        <w:rPr>
          <w:rFonts w:eastAsia="Times New Roman"/>
          <w:iCs/>
          <w:lang w:eastAsia="ko-KR"/>
        </w:rPr>
        <w:t xml:space="preserve"> Direct Link Establishment Request message (TS 24.554 [29]) and reception of </w:t>
      </w:r>
      <w:proofErr w:type="spellStart"/>
      <w:r w:rsidRPr="007E30F4">
        <w:rPr>
          <w:rFonts w:eastAsia="Times New Roman"/>
          <w:i/>
          <w:lang w:eastAsia="ko-KR"/>
        </w:rPr>
        <w:t>RRCReconfigurationSidelink</w:t>
      </w:r>
      <w:proofErr w:type="spellEnd"/>
      <w:r w:rsidRPr="007E30F4">
        <w:rPr>
          <w:rFonts w:eastAsia="Times New Roman"/>
          <w:iCs/>
          <w:lang w:eastAsia="ko-KR"/>
        </w:rPr>
        <w:t xml:space="preserve"> message including initial DRX configuration</w:t>
      </w:r>
      <w:ins w:id="386" w:author="Huawei_Xiangyu" w:date="2022-09-29T10:17:00Z">
        <w:r>
          <w:rPr>
            <w:rFonts w:eastAsia="Times New Roman"/>
            <w:iCs/>
            <w:lang w:eastAsia="ko-KR"/>
          </w:rPr>
          <w:t>, if the initial DRX configuration is ac</w:t>
        </w:r>
      </w:ins>
      <w:ins w:id="387"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33. Would your company agree to the correction of P1</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45BC6" w14:paraId="02B38C54" w14:textId="77777777" w:rsidTr="000E409A">
        <w:tc>
          <w:tcPr>
            <w:tcW w:w="2245" w:type="dxa"/>
          </w:tcPr>
          <w:p w14:paraId="243A46D9"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ABCAA20"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2D78FC6" w14:textId="77777777" w:rsidR="00945BC6" w:rsidRPr="00D11005" w:rsidRDefault="00945BC6"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45BC6" w14:paraId="42FF3623" w14:textId="77777777" w:rsidTr="000E409A">
        <w:tc>
          <w:tcPr>
            <w:tcW w:w="2245" w:type="dxa"/>
          </w:tcPr>
          <w:p w14:paraId="3D1B2D7C" w14:textId="77777777" w:rsidR="00945BC6" w:rsidRPr="00A5020C" w:rsidRDefault="00945BC6"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6ACC604" w14:textId="77777777" w:rsidR="00945BC6" w:rsidRPr="00A5020C" w:rsidRDefault="00945BC6"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D355B60" w14:textId="05B0864E" w:rsidR="00945BC6" w:rsidRPr="00944EB8" w:rsidRDefault="00B02E2A" w:rsidP="000E409A">
            <w:pPr>
              <w:overflowPunct w:val="0"/>
              <w:autoSpaceDE w:val="0"/>
              <w:autoSpaceDN w:val="0"/>
              <w:adjustRightInd w:val="0"/>
              <w:spacing w:after="120" w:line="300" w:lineRule="auto"/>
              <w:jc w:val="both"/>
              <w:textAlignment w:val="baseline"/>
              <w:rPr>
                <w:rFonts w:eastAsia="Malgun Gothic"/>
                <w:sz w:val="22"/>
                <w:lang w:eastAsia="ko-KR"/>
              </w:rPr>
            </w:pPr>
            <w:r w:rsidRPr="00B02E2A">
              <w:rPr>
                <w:rFonts w:eastAsia="Malgun Gothic"/>
                <w:sz w:val="22"/>
                <w:lang w:eastAsia="ko-KR"/>
              </w:rPr>
              <w:t xml:space="preserve">The UE remains awake until receiving </w:t>
            </w:r>
            <w:proofErr w:type="spellStart"/>
            <w:r w:rsidRPr="00B02E2A">
              <w:rPr>
                <w:rFonts w:eastAsia="Malgun Gothic"/>
                <w:sz w:val="22"/>
                <w:lang w:eastAsia="ko-KR"/>
              </w:rPr>
              <w:t>RRCReconfigurationSidelink</w:t>
            </w:r>
            <w:proofErr w:type="spellEnd"/>
            <w:r w:rsidRPr="00B02E2A">
              <w:rPr>
                <w:rFonts w:eastAsia="Malgun Gothic"/>
                <w:sz w:val="22"/>
                <w:lang w:eastAsia="ko-KR"/>
              </w:rPr>
              <w:t xml:space="preserve"> even if the initial </w:t>
            </w:r>
            <w:proofErr w:type="spellStart"/>
            <w:r w:rsidRPr="00B02E2A">
              <w:rPr>
                <w:rFonts w:eastAsia="Malgun Gothic"/>
                <w:sz w:val="22"/>
                <w:lang w:eastAsia="ko-KR"/>
              </w:rPr>
              <w:t>drx</w:t>
            </w:r>
            <w:proofErr w:type="spellEnd"/>
            <w:r w:rsidRPr="00B02E2A">
              <w:rPr>
                <w:rFonts w:eastAsia="Malgun Gothic"/>
                <w:sz w:val="22"/>
                <w:lang w:eastAsia="ko-KR"/>
              </w:rPr>
              <w:t xml:space="preserve"> configuration is rejected.</w:t>
            </w:r>
          </w:p>
        </w:tc>
      </w:tr>
      <w:tr w:rsidR="00945BC6" w14:paraId="0FA575D5" w14:textId="77777777" w:rsidTr="000E409A">
        <w:tc>
          <w:tcPr>
            <w:tcW w:w="2245" w:type="dxa"/>
          </w:tcPr>
          <w:p w14:paraId="53CCA266" w14:textId="2131DB19" w:rsidR="00945BC6"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C7EFA0B" w14:textId="48AEDF23" w:rsidR="00945BC6"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E4B73C7"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77AC1" w14:paraId="2E4D0E48" w14:textId="77777777" w:rsidTr="000E409A">
        <w:tc>
          <w:tcPr>
            <w:tcW w:w="2245" w:type="dxa"/>
          </w:tcPr>
          <w:p w14:paraId="4C39915C" w14:textId="11251923"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78A55E1" w14:textId="57421966"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10D824F" w14:textId="1DD5350D"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makes sense.</w:t>
            </w:r>
          </w:p>
        </w:tc>
      </w:tr>
    </w:tbl>
    <w:p w14:paraId="72E6AC43" w14:textId="59A62C5E" w:rsidR="00105A6F" w:rsidRPr="005F0664" w:rsidRDefault="00945BC6" w:rsidP="008978AF">
      <w:pPr>
        <w:pStyle w:val="B1"/>
        <w:ind w:left="0" w:firstLine="0"/>
        <w:rPr>
          <w:rFonts w:eastAsia="Malgun Gothic"/>
          <w:lang w:eastAsia="ko-KR"/>
        </w:rPr>
      </w:pPr>
      <w:r>
        <w:rPr>
          <w:b/>
          <w:lang w:eastAsia="zh-CN"/>
        </w:rPr>
        <w:t>[Summary]</w:t>
      </w:r>
    </w:p>
    <w:p w14:paraId="3924879F" w14:textId="7A77BF8A" w:rsidR="006E022F" w:rsidRPr="00AC1797" w:rsidRDefault="006E022F" w:rsidP="006E022F">
      <w:pPr>
        <w:pStyle w:val="Heading2"/>
        <w:rPr>
          <w:sz w:val="28"/>
          <w:szCs w:val="28"/>
          <w:lang w:eastAsia="zh-CN"/>
        </w:rPr>
      </w:pPr>
      <w:r>
        <w:rPr>
          <w:sz w:val="28"/>
          <w:szCs w:val="28"/>
          <w:lang w:eastAsia="zh-CN"/>
        </w:rPr>
        <w:t>2.19</w:t>
      </w:r>
      <w:r w:rsidRPr="002E3FDC">
        <w:rPr>
          <w:sz w:val="28"/>
          <w:szCs w:val="28"/>
          <w:lang w:eastAsia="zh-CN"/>
        </w:rPr>
        <w:t xml:space="preserve"> For changes in </w:t>
      </w:r>
      <w:hyperlink r:id="rId58" w:history="1">
        <w:r w:rsidRPr="006E022F">
          <w:rPr>
            <w:rStyle w:val="Hyperlink"/>
            <w:sz w:val="28"/>
            <w:szCs w:val="28"/>
            <w:lang w:eastAsia="zh-CN"/>
          </w:rPr>
          <w:t>R2-2210779</w:t>
        </w:r>
      </w:hyperlink>
    </w:p>
    <w:p w14:paraId="4973C15E" w14:textId="138B32E3" w:rsidR="006E022F" w:rsidRPr="002E3FDC" w:rsidRDefault="006E022F" w:rsidP="006E022F">
      <w:pPr>
        <w:pStyle w:val="Heading3"/>
        <w:rPr>
          <w:sz w:val="24"/>
          <w:szCs w:val="24"/>
          <w:lang w:eastAsia="zh-CN"/>
        </w:rPr>
      </w:pPr>
      <w:r w:rsidRPr="002E3FDC">
        <w:rPr>
          <w:sz w:val="24"/>
          <w:szCs w:val="24"/>
          <w:lang w:eastAsia="zh-CN"/>
        </w:rPr>
        <w:t>2.</w:t>
      </w:r>
      <w:r>
        <w:rPr>
          <w:sz w:val="24"/>
          <w:szCs w:val="24"/>
          <w:lang w:eastAsia="zh-CN"/>
        </w:rPr>
        <w:t>19</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Q3</w:t>
      </w:r>
      <w:r w:rsidRPr="008960EE">
        <w:rPr>
          <w:rFonts w:eastAsia="SimSun"/>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xml:space="preserve">: Yes. The new Rel-17 parameters as provided in RAN1’s RRC list are introduced for new resource allocation schemes, </w:t>
      </w:r>
      <w:proofErr w:type="gramStart"/>
      <w:r w:rsidRPr="008960EE">
        <w:rPr>
          <w:rFonts w:eastAsia="SimSun"/>
          <w:i/>
          <w:iCs/>
          <w:sz w:val="18"/>
          <w:szCs w:val="21"/>
          <w:lang w:eastAsia="zh-CN"/>
        </w:rPr>
        <w:t>i.e.</w:t>
      </w:r>
      <w:proofErr w:type="gramEnd"/>
      <w:r w:rsidRPr="008960EE">
        <w:rPr>
          <w:rFonts w:eastAsia="SimSun"/>
          <w:i/>
          <w:iCs/>
          <w:sz w:val="18"/>
          <w:szCs w:val="21"/>
          <w:lang w:eastAsia="zh-CN"/>
        </w:rPr>
        <w:t xml:space="preserv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Q4</w:t>
      </w:r>
      <w:r w:rsidRPr="008960EE">
        <w:rPr>
          <w:rFonts w:eastAsia="SimSun"/>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lastRenderedPageBreak/>
        <w:t>RAN1’s reply</w:t>
      </w:r>
      <w:r w:rsidRPr="008960EE">
        <w:rPr>
          <w:rFonts w:eastAsia="SimSun"/>
          <w:i/>
          <w:iCs/>
          <w:sz w:val="18"/>
          <w:szCs w:val="21"/>
          <w:lang w:eastAsia="zh-CN"/>
        </w:rPr>
        <w:t xml:space="preserve">: The Rel-17 parameters </w:t>
      </w:r>
      <w:proofErr w:type="spellStart"/>
      <w:r w:rsidRPr="008960EE">
        <w:rPr>
          <w:rFonts w:eastAsia="SimSun"/>
          <w:i/>
          <w:iCs/>
          <w:sz w:val="18"/>
          <w:szCs w:val="21"/>
          <w:lang w:eastAsia="zh-CN"/>
        </w:rPr>
        <w:t>defaultCbrPartialSensing</w:t>
      </w:r>
      <w:proofErr w:type="spellEnd"/>
      <w:r w:rsidRPr="008960EE">
        <w:rPr>
          <w:rFonts w:eastAsia="SimSun"/>
          <w:i/>
          <w:iCs/>
          <w:sz w:val="18"/>
          <w:szCs w:val="21"/>
          <w:lang w:eastAsia="zh-CN"/>
        </w:rPr>
        <w:t xml:space="preserve"> and </w:t>
      </w:r>
      <w:proofErr w:type="spellStart"/>
      <w:r w:rsidRPr="008960EE">
        <w:rPr>
          <w:rFonts w:eastAsia="SimSun"/>
          <w:i/>
          <w:iCs/>
          <w:sz w:val="18"/>
          <w:szCs w:val="21"/>
          <w:lang w:eastAsia="zh-CN"/>
        </w:rPr>
        <w:t>defaultCbrRandomSelection</w:t>
      </w:r>
      <w:proofErr w:type="spellEnd"/>
      <w:r w:rsidRPr="008960EE">
        <w:rPr>
          <w:rFonts w:eastAsia="SimSun"/>
          <w:i/>
          <w:iCs/>
          <w:sz w:val="18"/>
          <w:szCs w:val="21"/>
          <w:lang w:eastAsia="zh-CN"/>
        </w:rPr>
        <w:t xml:space="preserve">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On the other hand, due to the approved R2 CR at R2#119 meeting, the R17 default CBR parameter is decoupled from </w:t>
      </w:r>
      <w:proofErr w:type="gramStart"/>
      <w:r w:rsidRPr="008960EE">
        <w:rPr>
          <w:rFonts w:eastAsia="SimSun"/>
          <w:szCs w:val="22"/>
          <w:lang w:eastAsia="zh-CN"/>
        </w:rPr>
        <w:t>exceptional-pool</w:t>
      </w:r>
      <w:proofErr w:type="gramEnd"/>
      <w:r w:rsidRPr="008960EE">
        <w:rPr>
          <w:rFonts w:eastAsia="SimSun"/>
          <w:szCs w:val="22"/>
          <w:lang w:eastAsia="zh-CN"/>
        </w:rPr>
        <w:t>.</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SimSun"/>
          <w:b/>
          <w:bCs/>
          <w:i/>
          <w:iCs/>
          <w:sz w:val="18"/>
          <w:szCs w:val="22"/>
          <w:lang w:eastAsia="en-GB"/>
        </w:rPr>
      </w:pPr>
      <w:proofErr w:type="spellStart"/>
      <w:r w:rsidRPr="008960EE">
        <w:rPr>
          <w:rFonts w:eastAsia="SimSun"/>
          <w:b/>
          <w:bCs/>
          <w:i/>
          <w:iCs/>
          <w:sz w:val="18"/>
          <w:szCs w:val="22"/>
          <w:lang w:eastAsia="en-GB"/>
        </w:rPr>
        <w:t>sl</w:t>
      </w:r>
      <w:proofErr w:type="spellEnd"/>
      <w:r w:rsidRPr="008960EE">
        <w:rPr>
          <w:rFonts w:eastAsia="SimSun"/>
          <w:b/>
          <w:bCs/>
          <w:i/>
          <w:iCs/>
          <w:sz w:val="18"/>
          <w:szCs w:val="22"/>
          <w:lang w:eastAsia="en-GB"/>
        </w:rPr>
        <w:t>-PBPS-CPS-Config</w:t>
      </w:r>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sz w:val="18"/>
          <w:szCs w:val="21"/>
          <w:lang w:eastAsia="zh-CN"/>
        </w:rPr>
      </w:pPr>
      <w:r w:rsidRPr="008960EE">
        <w:rPr>
          <w:rFonts w:eastAsia="SimSun"/>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sidRPr="008960EE">
        <w:rPr>
          <w:rFonts w:eastAsia="SimSun"/>
          <w:bCs/>
          <w:iCs/>
          <w:sz w:val="18"/>
          <w:szCs w:val="21"/>
          <w:highlight w:val="yellow"/>
          <w:lang w:eastAsia="en-GB"/>
        </w:rPr>
        <w:t xml:space="preserve">This field is absent for </w:t>
      </w:r>
      <w:proofErr w:type="spellStart"/>
      <w:r w:rsidRPr="008960EE">
        <w:rPr>
          <w:rFonts w:eastAsia="SimSun"/>
          <w:bCs/>
          <w:i/>
          <w:iCs/>
          <w:sz w:val="18"/>
          <w:szCs w:val="21"/>
          <w:highlight w:val="yellow"/>
          <w:lang w:eastAsia="en-GB"/>
        </w:rPr>
        <w:t>sl-TxPoolExceptional</w:t>
      </w:r>
      <w:proofErr w:type="spellEnd"/>
      <w:r w:rsidRPr="008960EE">
        <w:rPr>
          <w:rFonts w:eastAsia="SimSun"/>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SimSun"/>
          <w:szCs w:val="22"/>
          <w:lang w:eastAsia="zh-CN"/>
        </w:rPr>
      </w:pPr>
      <w:r w:rsidRPr="008960EE">
        <w:rPr>
          <w:rFonts w:eastAsia="SimSun"/>
          <w:szCs w:val="22"/>
          <w:lang w:eastAsia="zh-CN"/>
        </w:rPr>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proofErr w:type="gramStart"/>
      <w:r w:rsidRPr="008960EE">
        <w:rPr>
          <w:rFonts w:eastAsia="SimSun"/>
          <w:szCs w:val="22"/>
          <w:lang w:eastAsia="zh-CN"/>
        </w:rPr>
        <w:t>So</w:t>
      </w:r>
      <w:proofErr w:type="gramEnd"/>
      <w:r w:rsidRPr="008960EE">
        <w:rPr>
          <w:rFonts w:eastAsia="SimSun"/>
          <w:szCs w:val="22"/>
          <w:lang w:eastAsia="zh-CN"/>
        </w:rPr>
        <w:t xml:space="preserve">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Malgun Gothic"/>
          <w:b/>
          <w:lang w:eastAsia="ko-KR"/>
        </w:rPr>
        <w:t>Change</w:t>
      </w:r>
      <w:r>
        <w:rPr>
          <w:rFonts w:eastAsia="Malgun Gothic"/>
          <w:lang w:eastAsia="ko-KR"/>
        </w:rPr>
        <w:t>:</w:t>
      </w:r>
      <w:bookmarkStart w:id="388" w:name="_Toc115272861"/>
      <w:r w:rsidR="008960EE" w:rsidRPr="008960EE">
        <w:rPr>
          <w:rFonts w:hint="eastAsia"/>
        </w:rPr>
        <w:t xml:space="preserve"> </w:t>
      </w:r>
      <w:r w:rsidR="008960EE">
        <w:rPr>
          <w:rFonts w:hint="eastAsia"/>
        </w:rPr>
        <w:t>R</w:t>
      </w:r>
      <w:r w:rsidR="008960EE">
        <w:t>AN2 confirm 1) for normal pool, R17 default CBR setting is used for partial-sensing and random-selection, R16 default CBR setting is not appliable; 2) for exceptional pool, R16 default CBR setting is used for all cases. R2 sends this conclusion to R1</w:t>
      </w:r>
      <w:r w:rsidR="008960EE" w:rsidRPr="00E50F6A">
        <w:t xml:space="preserve"> </w:t>
      </w:r>
      <w:r w:rsidR="008960EE">
        <w:t xml:space="preserve">in the </w:t>
      </w:r>
      <w:proofErr w:type="gramStart"/>
      <w:r w:rsidR="008960EE">
        <w:t>reply</w:t>
      </w:r>
      <w:proofErr w:type="gramEnd"/>
      <w:r w:rsidR="008960EE">
        <w:t xml:space="preserve"> LS.</w:t>
      </w:r>
      <w:bookmarkEnd w:id="388"/>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Malgun Gothic"/>
          <w:lang w:eastAsia="ko-KR"/>
        </w:rPr>
      </w:pPr>
      <w:r>
        <w:t>In section 5.22.1.1,</w:t>
      </w:r>
    </w:p>
    <w:p w14:paraId="74F90997"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10F1D37B"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284ABF45"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one of the allowed values configured by RRC in </w:t>
      </w:r>
      <w:proofErr w:type="spellStart"/>
      <w:r w:rsidRPr="0030496D">
        <w:rPr>
          <w:rFonts w:eastAsia="Yu Mincho"/>
          <w:i/>
        </w:rPr>
        <w:t>sl-ResourceReservePeriodList</w:t>
      </w:r>
      <w:proofErr w:type="spellEnd"/>
      <w:r w:rsidRPr="0030496D">
        <w:rPr>
          <w:rFonts w:eastAsia="Yu Mincho"/>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Yu Mincho"/>
        </w:rPr>
        <w:t xml:space="preserve"> with the selected </w:t>
      </w:r>
      <w:proofErr w:type="gramStart"/>
      <w:r w:rsidRPr="0030496D">
        <w:rPr>
          <w:rFonts w:eastAsia="Yu Mincho"/>
        </w:rPr>
        <w:t>value;</w:t>
      </w:r>
      <w:proofErr w:type="gramEnd"/>
    </w:p>
    <w:p w14:paraId="35582980" w14:textId="77777777" w:rsidR="009F23A7" w:rsidRPr="0030496D" w:rsidRDefault="009F23A7" w:rsidP="009F23A7">
      <w:pPr>
        <w:keepLines/>
        <w:ind w:left="1135" w:hanging="851"/>
        <w:rPr>
          <w:rFonts w:eastAsia="Yu Mincho"/>
        </w:rPr>
      </w:pPr>
      <w:r w:rsidRPr="0030496D">
        <w:rPr>
          <w:rFonts w:eastAsia="Yu Mincho"/>
        </w:rPr>
        <w:lastRenderedPageBreak/>
        <w:t>NOTE 3A:</w:t>
      </w:r>
      <w:r w:rsidRPr="0030496D">
        <w:rPr>
          <w:rFonts w:eastAsia="Yu Mincho"/>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Yu Mincho"/>
        </w:rPr>
        <w:t>.</w:t>
      </w:r>
    </w:p>
    <w:p w14:paraId="123CD6A4"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sidRPr="0030496D">
        <w:rPr>
          <w:rFonts w:eastAsia="Yu Mincho"/>
        </w:rPr>
        <w:t xml:space="preserve"> for the resource reservation interval lower than 100ms and set </w:t>
      </w:r>
      <w:r w:rsidRPr="0030496D">
        <w:rPr>
          <w:rFonts w:eastAsia="Yu Mincho"/>
          <w:i/>
        </w:rPr>
        <w:t>SL_RESOURCE_RESELECTION_COUNTER</w:t>
      </w:r>
      <w:r w:rsidRPr="0030496D">
        <w:rPr>
          <w:rFonts w:eastAsia="Yu Mincho"/>
        </w:rPr>
        <w:t xml:space="preserve"> to the selected value;</w:t>
      </w:r>
    </w:p>
    <w:p w14:paraId="7E41014E" w14:textId="31BE2F04" w:rsidR="00A76B4F" w:rsidRPr="0030496D" w:rsidRDefault="00A76B4F" w:rsidP="00A76B4F">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w:t>
      </w:r>
      <w:ins w:id="389" w:author="OPPO (Qianxi Lu)" w:date="2022-09-28T15:42:00Z">
        <w:r>
          <w:rPr>
            <w:rFonts w:eastAsia="Yu Mincho"/>
          </w:rPr>
          <w:t>,</w:t>
        </w:r>
      </w:ins>
      <w:r w:rsidRPr="0030496D">
        <w:rPr>
          <w:rFonts w:eastAsia="Yu Mincho"/>
        </w:rPr>
        <w:t xml:space="preserv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390" w:author="Bingxue" w:date="2022-09-23T09:50:00Z">
        <w:r w:rsidRPr="0030496D">
          <w:rPr>
            <w:rFonts w:eastAsia="Yu Mincho"/>
          </w:rPr>
          <w:t xml:space="preserve"> </w:t>
        </w:r>
      </w:ins>
      <w:ins w:id="391" w:author="Bingxue" w:date="2022-09-27T17:39:00Z">
        <w:r w:rsidRPr="0030496D">
          <w:rPr>
            <w:rFonts w:eastAsia="Yu Mincho"/>
          </w:rPr>
          <w:t>in case the</w:t>
        </w:r>
      </w:ins>
      <w:ins w:id="392" w:author="Bingxue" w:date="2022-09-27T17:40:00Z">
        <w:r w:rsidRPr="0030496D">
          <w:rPr>
            <w:rFonts w:eastAsia="Yu Mincho"/>
          </w:rPr>
          <w:t xml:space="preserve"> </w:t>
        </w:r>
      </w:ins>
      <w:proofErr w:type="spellStart"/>
      <w:ins w:id="393" w:author="OPPO (Qianxi Lu)" w:date="2022-09-28T15:46:00Z">
        <w:r w:rsidRPr="0030496D">
          <w:rPr>
            <w:rFonts w:eastAsia="Times New Roman"/>
            <w:i/>
            <w:lang w:eastAsia="ja-JP"/>
          </w:rPr>
          <w:t>sl-TxPoolExceptional</w:t>
        </w:r>
      </w:ins>
      <w:proofErr w:type="spellEnd"/>
      <w:ins w:id="394" w:author="Bingxue" w:date="2022-09-27T17:40:00Z">
        <w:r w:rsidRPr="0030496D">
          <w:rPr>
            <w:rFonts w:eastAsia="Yu Mincho"/>
          </w:rPr>
          <w:t xml:space="preserve"> is used</w:t>
        </w:r>
      </w:ins>
      <w:ins w:id="395" w:author="OPPO (Qianxi Lu)" w:date="2022-09-28T15:43:00Z">
        <w:r>
          <w:rPr>
            <w:rFonts w:eastAsia="Yu Mincho"/>
          </w:rPr>
          <w:t>,</w:t>
        </w:r>
      </w:ins>
      <w:ins w:id="396" w:author="Bingxue" w:date="2022-09-23T09:50:00Z">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ins>
      <w:ins w:id="397" w:author="OPPO (Qianxi Lu)" w:date="2022-09-28T15:47:00Z">
        <w:r>
          <w:rPr>
            <w:rFonts w:eastAsia="Yu Mincho"/>
          </w:rPr>
          <w:t xml:space="preserve">if partial sensing is selected </w:t>
        </w:r>
      </w:ins>
      <w:ins w:id="398" w:author="OPPO (Qianxi Lu)" w:date="2022-09-28T15:48:00Z">
        <w:r>
          <w:rPr>
            <w:rFonts w:eastAsia="Yu Mincho"/>
          </w:rPr>
          <w:t xml:space="preserve">and </w:t>
        </w:r>
      </w:ins>
      <w:ins w:id="399" w:author="Bingxue" w:date="2022-09-28T09:43:00Z">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ins>
      <w:ins w:id="400" w:author="OPPO (Qianxi Lu)" w:date="2022-09-28T15:49: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ins w:id="401" w:author="Bingxue" w:date="2022-09-23T09:50:00Z">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w:t>
        </w:r>
      </w:ins>
      <w:ins w:id="402" w:author="Bingxue" w:date="2022-09-28T09:44:00Z">
        <w:r w:rsidRPr="0030496D">
          <w:rPr>
            <w:rFonts w:eastAsia="Yu Mincho"/>
          </w:rPr>
          <w:t xml:space="preserve">if </w:t>
        </w:r>
      </w:ins>
      <w:ins w:id="403" w:author="OPPO (Qianxi Lu)" w:date="2022-09-28T15:50:00Z">
        <w:r>
          <w:rPr>
            <w:rFonts w:eastAsia="Yu Mincho"/>
          </w:rPr>
          <w:t>random selection is selected and</w:t>
        </w:r>
        <w:r w:rsidRPr="0030496D">
          <w:rPr>
            <w:rFonts w:eastAsia="Yu Mincho"/>
          </w:rPr>
          <w:t xml:space="preserve"> </w:t>
        </w:r>
      </w:ins>
      <w:ins w:id="404" w:author="Bingxue" w:date="2022-09-28T09:44:00Z">
        <w:r w:rsidRPr="0030496D">
          <w:rPr>
            <w:rFonts w:eastAsia="Yu Mincho"/>
          </w:rPr>
          <w:t xml:space="preserve">the CBR measurement results are not available </w:t>
        </w:r>
      </w:ins>
      <w:ins w:id="405" w:author="OPPO (Qianxi Lu)" w:date="2022-09-28T15:50: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3835E1BD" w14:textId="1EDC1329" w:rsidR="006E022F" w:rsidRDefault="00A76B4F" w:rsidP="00A76B4F">
      <w:pPr>
        <w:ind w:left="1135" w:hanging="284"/>
        <w:rPr>
          <w:rFonts w:eastAsia="Malgun Gothic"/>
          <w:lang w:eastAsia="ko-KR"/>
        </w:rPr>
      </w:pPr>
      <w:r w:rsidRPr="0030496D">
        <w:rPr>
          <w:rFonts w:eastAsia="Yu Mincho"/>
        </w:rPr>
        <w:t>3&gt;</w:t>
      </w:r>
      <w:r w:rsidRPr="0030496D">
        <w:rPr>
          <w:rFonts w:eastAsia="Yu Mincho"/>
        </w:rPr>
        <w:tab/>
        <w:t>select an amount of frequency resources within the range</w:t>
      </w:r>
      <w:r w:rsidRPr="00A76B4F">
        <w:rPr>
          <w:rFonts w:eastAsia="Yu Mincho"/>
        </w:rPr>
        <w:t xml:space="preserve">, </w:t>
      </w:r>
      <w:r w:rsidRPr="0030496D">
        <w:rPr>
          <w:rFonts w:eastAsia="Yu Mincho"/>
        </w:rPr>
        <w:t>if configured by RRC</w:t>
      </w:r>
      <w:r w:rsidRPr="00A76B4F">
        <w:rPr>
          <w:rFonts w:eastAsia="Yu Mincho"/>
        </w:rPr>
        <w:t>,</w:t>
      </w:r>
      <w:r w:rsidRPr="0030496D">
        <w:rPr>
          <w:rFonts w:eastAsia="Yu Mincho"/>
        </w:rPr>
        <w:t xml:space="preserve"> between </w:t>
      </w:r>
      <w:proofErr w:type="spellStart"/>
      <w:r w:rsidRPr="00A76B4F">
        <w:rPr>
          <w:rFonts w:eastAsia="Yu Mincho"/>
        </w:rPr>
        <w:t>sl-</w:t>
      </w:r>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06" w:author="Bingxue" w:date="2022-09-23T09:50:00Z">
        <w:r w:rsidRPr="0030496D">
          <w:rPr>
            <w:rFonts w:eastAsia="Yu Mincho"/>
          </w:rPr>
          <w:t xml:space="preserve"> </w:t>
        </w:r>
      </w:ins>
      <w:ins w:id="407"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7B4BC27E" w14:textId="7EDE2BB8" w:rsidR="009F23A7" w:rsidRDefault="009F23A7" w:rsidP="008978AF">
      <w:pPr>
        <w:pStyle w:val="B1"/>
        <w:ind w:left="0" w:firstLine="0"/>
        <w:rPr>
          <w:rFonts w:eastAsia="Malgun Gothic"/>
          <w:lang w:eastAsia="ko-KR"/>
        </w:rPr>
      </w:pPr>
      <w:r>
        <w:rPr>
          <w:rFonts w:eastAsia="Malgun Gothic" w:hint="eastAsia"/>
          <w:lang w:eastAsia="ko-KR"/>
        </w:rPr>
        <w:t>~</w:t>
      </w:r>
    </w:p>
    <w:p w14:paraId="64183524" w14:textId="77777777" w:rsidR="009F23A7" w:rsidRPr="0030496D" w:rsidRDefault="009F23A7" w:rsidP="009F23A7">
      <w:pPr>
        <w:ind w:left="568" w:hanging="284"/>
        <w:rPr>
          <w:rFonts w:eastAsia="Yu Mincho"/>
        </w:rPr>
      </w:pPr>
      <w:r w:rsidRPr="0030496D">
        <w:rPr>
          <w:rFonts w:eastAsia="Yu Mincho"/>
        </w:rPr>
        <w:lastRenderedPageBreak/>
        <w:t>1&gt;</w:t>
      </w:r>
      <w:r w:rsidRPr="0030496D">
        <w:rPr>
          <w:rFonts w:eastAsia="Yu Mincho"/>
        </w:rPr>
        <w:tab/>
        <w:t xml:space="preserve">if the MAC entity has selected to create a selected </w:t>
      </w:r>
      <w:proofErr w:type="spellStart"/>
      <w:r w:rsidRPr="0030496D">
        <w:rPr>
          <w:rFonts w:eastAsia="Yu Mincho"/>
        </w:rPr>
        <w:t>sidelink</w:t>
      </w:r>
      <w:proofErr w:type="spellEnd"/>
      <w:r w:rsidRPr="0030496D">
        <w:rPr>
          <w:rFonts w:eastAsia="Yu Mincho"/>
        </w:rPr>
        <w:t xml:space="preserve">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FBBA336"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if SL data is available in the logical channel for </w:t>
      </w:r>
      <w:proofErr w:type="spellStart"/>
      <w:r w:rsidRPr="0030496D">
        <w:rPr>
          <w:rFonts w:eastAsia="Malgun Gothic"/>
          <w:lang w:eastAsia="ko-KR"/>
        </w:rPr>
        <w:t>sidelink</w:t>
      </w:r>
      <w:proofErr w:type="spellEnd"/>
      <w:r w:rsidRPr="0030496D">
        <w:rPr>
          <w:rFonts w:eastAsia="Malgun Gothic"/>
          <w:lang w:eastAsia="ko-KR"/>
        </w:rPr>
        <w:t xml:space="preserve"> discovery:</w:t>
      </w:r>
    </w:p>
    <w:p w14:paraId="2C710F2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is configured according to TS 38.331 [5]</w:t>
      </w:r>
      <w:r w:rsidRPr="0030496D">
        <w:rPr>
          <w:rFonts w:eastAsia="Malgun Gothic"/>
          <w:lang w:eastAsia="ko-KR"/>
        </w:rPr>
        <w:t>:</w:t>
      </w:r>
    </w:p>
    <w:p w14:paraId="085E4DE4"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the </w:t>
      </w:r>
      <w:proofErr w:type="spellStart"/>
      <w:r w:rsidRPr="0030496D">
        <w:rPr>
          <w:rFonts w:eastAsia="Yu Mincho"/>
          <w:i/>
          <w:iCs/>
        </w:rPr>
        <w:t>sl-DiscTxPoolSelected</w:t>
      </w:r>
      <w:proofErr w:type="spellEnd"/>
      <w:r w:rsidRPr="0030496D">
        <w:rPr>
          <w:rFonts w:eastAsia="Yu Mincho"/>
        </w:rPr>
        <w:t xml:space="preserve"> configured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for the transmission of </w:t>
      </w:r>
      <w:proofErr w:type="spellStart"/>
      <w:r w:rsidRPr="0030496D">
        <w:rPr>
          <w:rFonts w:eastAsia="Yu Mincho"/>
        </w:rPr>
        <w:t>sidelink</w:t>
      </w:r>
      <w:proofErr w:type="spellEnd"/>
      <w:r w:rsidRPr="0030496D">
        <w:rPr>
          <w:rFonts w:eastAsia="Yu Mincho"/>
        </w:rPr>
        <w:t xml:space="preserve"> discovery message.</w:t>
      </w:r>
    </w:p>
    <w:p w14:paraId="24DEE2B2"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15AB895A"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select any pool of resources among the configured pools of resources.</w:t>
      </w:r>
    </w:p>
    <w:p w14:paraId="70C10E7F"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 if SL data for non-discovery is available in the logical channel:</w:t>
      </w:r>
    </w:p>
    <w:p w14:paraId="3955FEF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-HARQ-</w:t>
      </w:r>
      <w:proofErr w:type="spellStart"/>
      <w:r w:rsidRPr="0030496D">
        <w:rPr>
          <w:rFonts w:eastAsia="Yu Mincho"/>
          <w:i/>
        </w:rPr>
        <w:t>FeedbackEnabled</w:t>
      </w:r>
      <w:proofErr w:type="spellEnd"/>
      <w:r w:rsidRPr="0030496D">
        <w:rPr>
          <w:rFonts w:eastAsia="Yu Mincho"/>
        </w:rPr>
        <w:t xml:space="preserve"> is set to </w:t>
      </w:r>
      <w:r w:rsidRPr="0030496D">
        <w:rPr>
          <w:rFonts w:eastAsia="Yu Mincho"/>
          <w:i/>
        </w:rPr>
        <w:t>enabled</w:t>
      </w:r>
      <w:r w:rsidRPr="0030496D">
        <w:rPr>
          <w:rFonts w:eastAsia="Yu Mincho"/>
        </w:rPr>
        <w:t xml:space="preserve"> for the logical channel</w:t>
      </w:r>
      <w:r w:rsidRPr="0030496D">
        <w:rPr>
          <w:rFonts w:eastAsia="Malgun Gothic"/>
          <w:lang w:eastAsia="ko-KR"/>
        </w:rPr>
        <w:t>:</w:t>
      </w:r>
    </w:p>
    <w:p w14:paraId="33225777"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any pool of resources configured with PSFCH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478249FF"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6C5D8656"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5AF7951D"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else if </w:t>
      </w:r>
      <w:r w:rsidRPr="0030496D">
        <w:rPr>
          <w:rFonts w:eastAsia="Yu Mincho"/>
        </w:rPr>
        <w:t>an SL-CSI reporting or a Sidelink DRX Command or a Sidelink Inter-UE Coordination Request or a Sidelink Inter-UE Coordination Information is triggered</w:t>
      </w:r>
      <w:r w:rsidRPr="0030496D">
        <w:rPr>
          <w:rFonts w:eastAsia="Malgun Gothic"/>
          <w:lang w:eastAsia="ko-KR"/>
        </w:rPr>
        <w:t>:</w:t>
      </w:r>
    </w:p>
    <w:p w14:paraId="67206DBF" w14:textId="77777777" w:rsidR="009F23A7" w:rsidRPr="0030496D" w:rsidRDefault="009F23A7" w:rsidP="009F23A7">
      <w:pPr>
        <w:ind w:left="1135" w:hanging="284"/>
        <w:rPr>
          <w:rFonts w:eastAsia="Yu Mincho"/>
          <w:lang w:eastAsia="ko-KR"/>
        </w:rPr>
      </w:pPr>
      <w:r w:rsidRPr="0030496D">
        <w:rPr>
          <w:rFonts w:eastAsia="Yu Mincho"/>
        </w:rPr>
        <w:t>3&gt;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w:t>
      </w:r>
      <w:r w:rsidRPr="0030496D">
        <w:rPr>
          <w:rFonts w:eastAsia="Yu Mincho"/>
        </w:rPr>
        <w:t xml:space="preserve"> if configured.</w:t>
      </w:r>
    </w:p>
    <w:p w14:paraId="621F2E06" w14:textId="77777777" w:rsidR="009F23A7" w:rsidRPr="0030496D" w:rsidRDefault="009F23A7" w:rsidP="009F23A7">
      <w:pPr>
        <w:ind w:left="851" w:hanging="284"/>
        <w:rPr>
          <w:rFonts w:eastAsia="Yu Mincho"/>
          <w:lang w:eastAsia="ko-KR"/>
        </w:rPr>
      </w:pPr>
      <w:r w:rsidRPr="0030496D">
        <w:rPr>
          <w:rFonts w:eastAsia="Yu Mincho"/>
          <w:lang w:eastAsia="ko-KR"/>
        </w:rPr>
        <w:t>2&gt;</w:t>
      </w:r>
      <w:r w:rsidRPr="0030496D">
        <w:rPr>
          <w:rFonts w:eastAsia="Yu Mincho"/>
          <w:lang w:eastAsia="ko-KR"/>
        </w:rPr>
        <w:tab/>
        <w:t xml:space="preserve">perform the </w:t>
      </w:r>
      <w:r w:rsidRPr="0030496D">
        <w:rPr>
          <w:rFonts w:eastAsia="Yu Mincho"/>
        </w:rPr>
        <w:t xml:space="preserve">TX resource (re-)selection check on the selected pool of resources as specified in clause </w:t>
      </w:r>
      <w:proofErr w:type="gramStart"/>
      <w:r w:rsidRPr="0030496D">
        <w:rPr>
          <w:rFonts w:eastAsia="Yu Mincho"/>
        </w:rPr>
        <w:t>5.22.1.2;</w:t>
      </w:r>
      <w:proofErr w:type="gramEnd"/>
    </w:p>
    <w:p w14:paraId="61357CC3"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5C0023D9"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0C6C21F6" w14:textId="77777777" w:rsidR="009F23A7" w:rsidRPr="0030496D" w:rsidRDefault="009F23A7" w:rsidP="009F23A7">
      <w:pPr>
        <w:ind w:left="1418" w:hanging="284"/>
        <w:rPr>
          <w:rFonts w:eastAsia="Yu Mincho"/>
        </w:rPr>
      </w:pPr>
      <w:r w:rsidRPr="0030496D">
        <w:rPr>
          <w:rFonts w:eastAsia="Yu Mincho"/>
        </w:rPr>
        <w:lastRenderedPageBreak/>
        <w:t>4&gt;</w:t>
      </w:r>
      <w:r w:rsidRPr="0030496D">
        <w:rPr>
          <w:rFonts w:eastAsia="Yu Mincho"/>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08" w:author="Bingxue" w:date="2022-09-23T09:51:00Z">
        <w:r w:rsidRPr="0030496D">
          <w:rPr>
            <w:rFonts w:eastAsia="Yu Mincho"/>
          </w:rPr>
          <w:t xml:space="preserve"> </w:t>
        </w:r>
      </w:ins>
      <w:ins w:id="409"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0F2162FE" w14:textId="77777777" w:rsidR="009F23A7" w:rsidRPr="0030496D" w:rsidRDefault="009F23A7" w:rsidP="009F23A7">
      <w:pPr>
        <w:ind w:left="1135" w:hanging="284"/>
        <w:rPr>
          <w:rFonts w:eastAsia="Yu Mincho"/>
          <w:lang w:eastAsia="fr-FR"/>
        </w:rPr>
      </w:pPr>
      <w:r w:rsidRPr="0030496D">
        <w:rPr>
          <w:rFonts w:eastAsia="Yu Mincho"/>
        </w:rPr>
        <w:t>3&gt;</w:t>
      </w:r>
      <w:r w:rsidRPr="0030496D">
        <w:rPr>
          <w:rFonts w:eastAsia="Yu Mincho"/>
        </w:rPr>
        <w:tab/>
        <w:t>select an amount of frequency resources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10" w:author="Bingxue" w:date="2022-09-23T09:51:00Z">
        <w:r w:rsidRPr="0030496D">
          <w:rPr>
            <w:rFonts w:eastAsia="Yu Mincho"/>
          </w:rPr>
          <w:t xml:space="preserve"> </w:t>
        </w:r>
      </w:ins>
      <w:ins w:id="411"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2BD42CA3" w14:textId="5FA3FF5F" w:rsidR="009F23A7" w:rsidRDefault="009F23A7" w:rsidP="008978AF">
      <w:pPr>
        <w:pStyle w:val="B1"/>
        <w:ind w:left="0" w:firstLine="0"/>
        <w:rPr>
          <w:rFonts w:eastAsia="Malgun Gothic"/>
          <w:lang w:eastAsia="ko-KR"/>
        </w:rPr>
      </w:pPr>
      <w:r>
        <w:rPr>
          <w:rFonts w:eastAsia="Malgun Gothic"/>
          <w:lang w:eastAsia="ko-KR"/>
        </w:rPr>
        <w:t>~</w:t>
      </w:r>
    </w:p>
    <w:p w14:paraId="2569E9D1" w14:textId="77777777" w:rsidR="009F23A7" w:rsidRPr="0030496D" w:rsidRDefault="009F23A7" w:rsidP="009F23A7">
      <w:pPr>
        <w:rPr>
          <w:rFonts w:eastAsia="Yu Mincho"/>
        </w:rPr>
      </w:pPr>
      <w:r w:rsidRPr="0030496D">
        <w:rPr>
          <w:rFonts w:eastAsia="Yu Mincho"/>
        </w:rPr>
        <w:t>The MAC entity shall for each PSSCH duration:</w:t>
      </w:r>
    </w:p>
    <w:p w14:paraId="6B3BB8A3"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 xml:space="preserve">for each </w:t>
      </w:r>
      <w:proofErr w:type="spellStart"/>
      <w:r w:rsidRPr="0030496D">
        <w:rPr>
          <w:rFonts w:eastAsia="Yu Mincho"/>
        </w:rPr>
        <w:t>sidelink</w:t>
      </w:r>
      <w:proofErr w:type="spellEnd"/>
      <w:r w:rsidRPr="0030496D">
        <w:rPr>
          <w:rFonts w:eastAsia="Yu Mincho"/>
        </w:rPr>
        <w:t xml:space="preserve"> grant occurring in this PSSCH duration:</w:t>
      </w:r>
    </w:p>
    <w:p w14:paraId="6D272A84" w14:textId="77777777" w:rsidR="009F23A7" w:rsidRPr="0030496D" w:rsidRDefault="009F23A7" w:rsidP="009F23A7">
      <w:pPr>
        <w:ind w:left="851" w:hanging="284"/>
        <w:rPr>
          <w:rFonts w:eastAsia="Yu Mincho"/>
          <w:noProof/>
        </w:rPr>
      </w:pPr>
      <w:r w:rsidRPr="0030496D">
        <w:rPr>
          <w:rFonts w:eastAsia="Yu Mincho"/>
          <w:noProof/>
        </w:rPr>
        <w:t>2&gt;</w:t>
      </w:r>
      <w:r w:rsidRPr="0030496D">
        <w:rPr>
          <w:rFonts w:eastAsia="Yu Mincho"/>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Yu Mincho"/>
          <w:noProof/>
        </w:rPr>
      </w:pPr>
      <w:r w:rsidRPr="0030496D">
        <w:rPr>
          <w:rFonts w:eastAsia="Yu Mincho"/>
          <w:noProof/>
        </w:rPr>
        <w:t>NOTE 4a:</w:t>
      </w:r>
      <w:r w:rsidRPr="0030496D">
        <w:rPr>
          <w:rFonts w:eastAsia="Yu Mincho"/>
          <w:noProof/>
        </w:rPr>
        <w:tab/>
        <w:t>MCS table selection is up to UE implementation if more than one MCS table is configured.</w:t>
      </w:r>
    </w:p>
    <w:p w14:paraId="45008E36" w14:textId="77777777" w:rsidR="009F23A7" w:rsidRPr="0030496D" w:rsidRDefault="009F23A7" w:rsidP="009F23A7">
      <w:pPr>
        <w:ind w:left="851" w:hanging="284"/>
        <w:rPr>
          <w:rFonts w:eastAsia="Yu Mincho"/>
          <w:noProof/>
          <w:lang w:eastAsia="ko-KR"/>
        </w:rPr>
      </w:pPr>
      <w:r w:rsidRPr="0030496D">
        <w:rPr>
          <w:rFonts w:eastAsia="Yu Mincho"/>
          <w:noProof/>
        </w:rPr>
        <w:lastRenderedPageBreak/>
        <w:t>2&gt;</w:t>
      </w:r>
      <w:r w:rsidRPr="0030496D">
        <w:rPr>
          <w:rFonts w:eastAsia="Yu Mincho"/>
          <w:noProof/>
        </w:rPr>
        <w:tab/>
        <w:t>if the MAC entity has been configured with Sidelink resource allocation mode 1</w:t>
      </w:r>
      <w:r w:rsidRPr="0030496D">
        <w:rPr>
          <w:rFonts w:eastAsia="Yu Mincho"/>
          <w:noProof/>
          <w:lang w:eastAsia="ko-KR"/>
        </w:rPr>
        <w:t>:</w:t>
      </w:r>
    </w:p>
    <w:p w14:paraId="415C95C5"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a MCS which is, if configured, within the range that is configured by RRC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proofErr w:type="spellStart"/>
      <w:r w:rsidRPr="0030496D">
        <w:rPr>
          <w:rFonts w:eastAsia="Yu Mincho"/>
          <w:i/>
        </w:rPr>
        <w:t>sl-</w:t>
      </w:r>
      <w:proofErr w:type="gramStart"/>
      <w:r w:rsidRPr="0030496D">
        <w:rPr>
          <w:rFonts w:eastAsia="Yu Mincho"/>
          <w:i/>
        </w:rPr>
        <w:t>ConfigDedicatedNR</w:t>
      </w:r>
      <w:proofErr w:type="spellEnd"/>
      <w:r w:rsidRPr="0030496D">
        <w:rPr>
          <w:rFonts w:eastAsia="Yu Mincho"/>
        </w:rPr>
        <w:t>;</w:t>
      </w:r>
      <w:proofErr w:type="gramEnd"/>
    </w:p>
    <w:p w14:paraId="17EA6C7A"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set the resource reservation interval to 0ms.</w:t>
      </w:r>
    </w:p>
    <w:p w14:paraId="175049DB"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w:t>
      </w:r>
    </w:p>
    <w:p w14:paraId="3188CFE8" w14:textId="7E2E1F9C" w:rsidR="009F23A7" w:rsidRPr="009F23A7" w:rsidRDefault="009F23A7" w:rsidP="009F23A7">
      <w:pPr>
        <w:ind w:left="1135" w:hanging="284"/>
        <w:rPr>
          <w:rFonts w:eastAsia="Malgun Gothic"/>
          <w:lang w:eastAsia="ko-KR"/>
        </w:rPr>
      </w:pPr>
      <w:r w:rsidRPr="0030496D">
        <w:rPr>
          <w:rFonts w:eastAsia="Yu Mincho"/>
        </w:rPr>
        <w:t>3&gt;</w:t>
      </w:r>
      <w:r w:rsidRPr="0030496D">
        <w:rPr>
          <w:rFonts w:eastAsia="Yu Mincho"/>
        </w:rPr>
        <w:tab/>
        <w:t>select a MCS which is, if configured,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w:t>
      </w:r>
      <w:proofErr w:type="spellStart"/>
      <w:r w:rsidRPr="0030496D">
        <w:rPr>
          <w:rFonts w:eastAsia="Yu Mincho"/>
        </w:rPr>
        <w:t>sidelink</w:t>
      </w:r>
      <w:proofErr w:type="spellEnd"/>
      <w:r w:rsidRPr="0030496D">
        <w:rPr>
          <w:rFonts w:eastAsia="Yu Mincho"/>
        </w:rPr>
        <w:t xml:space="preserve"> logical channel(s) in the MAC PDU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12" w:author="Bingxue" w:date="2022-09-23T09:52:00Z">
        <w:r w:rsidRPr="0030496D">
          <w:rPr>
            <w:rFonts w:eastAsia="Yu Mincho"/>
          </w:rPr>
          <w:t xml:space="preserve"> </w:t>
        </w:r>
      </w:ins>
      <w:ins w:id="413" w:author="OPPO (Qianxi Lu)" w:date="2022-09-28T15:52: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6953255E" w14:textId="716A90C7" w:rsidR="009F23A7" w:rsidRDefault="009F23A7" w:rsidP="009F23A7">
      <w:pPr>
        <w:rPr>
          <w:b/>
          <w:lang w:eastAsia="zh-CN"/>
        </w:rPr>
      </w:pPr>
      <w:r w:rsidRPr="00FD0CFB">
        <w:rPr>
          <w:b/>
          <w:lang w:eastAsia="zh-CN"/>
        </w:rPr>
        <w:t>Q</w:t>
      </w:r>
      <w:r>
        <w:rPr>
          <w:b/>
          <w:lang w:eastAsia="zh-CN"/>
        </w:rPr>
        <w:t>34. Would your company agree to the correction of P2/P3</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TableGrid"/>
        <w:tblW w:w="9770" w:type="dxa"/>
        <w:tblLook w:val="04A0" w:firstRow="1" w:lastRow="0" w:firstColumn="1" w:lastColumn="0" w:noHBand="0" w:noVBand="1"/>
      </w:tblPr>
      <w:tblGrid>
        <w:gridCol w:w="2181"/>
        <w:gridCol w:w="1939"/>
        <w:gridCol w:w="5650"/>
      </w:tblGrid>
      <w:tr w:rsidR="009F23A7" w14:paraId="2D36807D" w14:textId="77777777" w:rsidTr="000E409A">
        <w:tc>
          <w:tcPr>
            <w:tcW w:w="2245" w:type="dxa"/>
          </w:tcPr>
          <w:p w14:paraId="35CD6FC0"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544E21B"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EA2F8FA" w14:textId="77777777" w:rsidR="009F23A7" w:rsidRPr="00D11005" w:rsidRDefault="009F23A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F23A7" w14:paraId="6B474702" w14:textId="77777777" w:rsidTr="000E409A">
        <w:tc>
          <w:tcPr>
            <w:tcW w:w="2245" w:type="dxa"/>
          </w:tcPr>
          <w:p w14:paraId="1EEC03F1" w14:textId="77777777" w:rsidR="009F23A7" w:rsidRPr="00A5020C" w:rsidRDefault="009F23A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F6007CB" w14:textId="25ED528C" w:rsidR="009F23A7" w:rsidRPr="00A5020C"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217EF62" w14:textId="204115E9" w:rsidR="009F23A7" w:rsidRPr="00944EB8"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9F23A7" w14:paraId="0F6F08BF" w14:textId="77777777" w:rsidTr="000E409A">
        <w:tc>
          <w:tcPr>
            <w:tcW w:w="2245" w:type="dxa"/>
          </w:tcPr>
          <w:p w14:paraId="287C11B7" w14:textId="06315659" w:rsidR="009F23A7"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AC058F2" w14:textId="422EF266" w:rsidR="009F23A7"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210FFD"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754FD6" w14:paraId="16C13C8B" w14:textId="77777777" w:rsidTr="000E409A">
        <w:tc>
          <w:tcPr>
            <w:tcW w:w="2245" w:type="dxa"/>
          </w:tcPr>
          <w:p w14:paraId="54FF25CC" w14:textId="1377311F"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B59F872" w14:textId="5EA43120"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Uncertain/postpone to the next meeting</w:t>
            </w:r>
          </w:p>
        </w:tc>
        <w:tc>
          <w:tcPr>
            <w:tcW w:w="5892" w:type="dxa"/>
          </w:tcPr>
          <w:p w14:paraId="5BFD81AC"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261E9D">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276496A7"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
          <w:p w14:paraId="58F43F1C" w14:textId="77777777" w:rsidR="00754FD6" w:rsidRPr="00261E9D"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Pr>
                <w:rFonts w:ascii="Arial" w:hAnsi="Arial" w:cs="Arial"/>
              </w:rPr>
              <w:t>We are uncertain on this</w:t>
            </w:r>
            <w:r w:rsidRPr="00261E9D">
              <w:rPr>
                <w:rFonts w:ascii="Arial" w:hAnsi="Arial" w:cs="Arial"/>
              </w:rPr>
              <w:t>, since CBR measurement and sensing are two independent operations.</w:t>
            </w:r>
          </w:p>
          <w:p w14:paraId="259D187D" w14:textId="2D260916"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suggest </w:t>
            </w:r>
            <w:proofErr w:type="gramStart"/>
            <w:r>
              <w:rPr>
                <w:rFonts w:eastAsia="DengXian"/>
                <w:sz w:val="22"/>
                <w:lang w:eastAsia="zh-CN"/>
              </w:rPr>
              <w:t xml:space="preserve">to </w:t>
            </w:r>
            <w:r w:rsidRPr="00BD28B8">
              <w:rPr>
                <w:rFonts w:eastAsia="DengXian"/>
                <w:b/>
                <w:bCs/>
                <w:sz w:val="22"/>
                <w:lang w:eastAsia="zh-CN"/>
              </w:rPr>
              <w:t>postpone</w:t>
            </w:r>
            <w:proofErr w:type="gramEnd"/>
            <w:r w:rsidRPr="00BD28B8">
              <w:rPr>
                <w:rFonts w:eastAsia="DengXian"/>
                <w:b/>
                <w:bCs/>
                <w:sz w:val="22"/>
                <w:lang w:eastAsia="zh-CN"/>
              </w:rPr>
              <w:t xml:space="preserve"> decision to the next meeting</w:t>
            </w:r>
            <w:r>
              <w:rPr>
                <w:rFonts w:eastAsia="DengXian"/>
                <w:sz w:val="22"/>
                <w:lang w:eastAsia="zh-CN"/>
              </w:rPr>
              <w:t xml:space="preserve"> to allow companies to have more time to check.</w:t>
            </w:r>
          </w:p>
        </w:tc>
      </w:tr>
    </w:tbl>
    <w:p w14:paraId="7F079C50" w14:textId="31AF44D5" w:rsidR="006E022F" w:rsidRDefault="009F23A7" w:rsidP="008978AF">
      <w:pPr>
        <w:pStyle w:val="B1"/>
        <w:ind w:left="0" w:firstLine="0"/>
        <w:rPr>
          <w:rFonts w:eastAsia="Malgun Gothic"/>
          <w:lang w:eastAsia="ko-KR"/>
        </w:rPr>
      </w:pPr>
      <w:r>
        <w:rPr>
          <w:b/>
          <w:lang w:eastAsia="zh-CN"/>
        </w:rPr>
        <w:t>[Summary]</w:t>
      </w:r>
    </w:p>
    <w:p w14:paraId="216B18AD" w14:textId="77777777" w:rsidR="00293750" w:rsidRPr="00293750" w:rsidRDefault="00293750" w:rsidP="00D11005">
      <w:pPr>
        <w:pStyle w:val="Heading2"/>
        <w:numPr>
          <w:ilvl w:val="0"/>
          <w:numId w:val="7"/>
        </w:numPr>
        <w:rPr>
          <w:lang w:eastAsia="ja-JP"/>
        </w:rPr>
      </w:pPr>
      <w:r w:rsidRPr="00293750">
        <w:rPr>
          <w:lang w:eastAsia="ja-JP"/>
        </w:rPr>
        <w:lastRenderedPageBreak/>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59"/>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A0F1" w14:textId="77777777" w:rsidR="002557E6" w:rsidRDefault="002557E6">
      <w:pPr>
        <w:spacing w:after="0" w:line="240" w:lineRule="auto"/>
      </w:pPr>
      <w:r>
        <w:separator/>
      </w:r>
    </w:p>
  </w:endnote>
  <w:endnote w:type="continuationSeparator" w:id="0">
    <w:p w14:paraId="20EB1EA8" w14:textId="77777777" w:rsidR="002557E6" w:rsidRDefault="0025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panose1 w:val="02000503000000020004"/>
    <w:charset w:val="00"/>
    <w:family w:val="auto"/>
    <w:pitch w:val="variable"/>
    <w:sig w:usb0="800002A7"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9363" w14:textId="77777777" w:rsidR="002557E6" w:rsidRDefault="002557E6">
      <w:pPr>
        <w:spacing w:after="0" w:line="240" w:lineRule="auto"/>
      </w:pPr>
      <w:r>
        <w:separator/>
      </w:r>
    </w:p>
  </w:footnote>
  <w:footnote w:type="continuationSeparator" w:id="0">
    <w:p w14:paraId="3ECA0392" w14:textId="77777777" w:rsidR="002557E6" w:rsidRDefault="0025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B37515" w:rsidRDefault="00B37515">
    <w:r>
      <w:t xml:space="preserve">Page </w:t>
    </w:r>
    <w:r>
      <w:fldChar w:fldCharType="begin"/>
    </w:r>
    <w:r>
      <w:instrText>PAGE</w:instrText>
    </w:r>
    <w:r>
      <w:fldChar w:fldCharType="separate"/>
    </w:r>
    <w:r>
      <w:t>1</w:t>
    </w:r>
    <w:r>
      <w:fldChar w:fldCharType="end"/>
    </w:r>
    <w:r>
      <w:br/>
    </w:r>
  </w:p>
  <w:p w14:paraId="67835773" w14:textId="77777777" w:rsidR="00B37515" w:rsidRDefault="00B375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DA6"/>
    <w:multiLevelType w:val="hybridMultilevel"/>
    <w:tmpl w:val="500E985A"/>
    <w:lvl w:ilvl="0" w:tplc="641AC490">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482590"/>
    <w:multiLevelType w:val="hybridMultilevel"/>
    <w:tmpl w:val="AD540B78"/>
    <w:lvl w:ilvl="0" w:tplc="E7FC6F92">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966BF"/>
    <w:multiLevelType w:val="hybridMultilevel"/>
    <w:tmpl w:val="4C98DCC2"/>
    <w:lvl w:ilvl="0" w:tplc="25769A34">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15:restartNumberingAfterBreak="0">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0C872A9"/>
    <w:multiLevelType w:val="hybridMultilevel"/>
    <w:tmpl w:val="F3CA4F1C"/>
    <w:lvl w:ilvl="0" w:tplc="FFFFFFFF">
      <w:numFmt w:val="bullet"/>
      <w:lvlText w:val="-"/>
      <w:lvlJc w:val="left"/>
      <w:pPr>
        <w:ind w:left="760" w:hanging="360"/>
      </w:pPr>
      <w:rPr>
        <w:rFonts w:ascii="Times" w:eastAsia="Batang"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15:restartNumberingAfterBreak="0">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C13796"/>
    <w:multiLevelType w:val="hybridMultilevel"/>
    <w:tmpl w:val="BF5CA5BC"/>
    <w:lvl w:ilvl="0" w:tplc="D776444E">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C80D94"/>
    <w:multiLevelType w:val="hybridMultilevel"/>
    <w:tmpl w:val="F950F38E"/>
    <w:lvl w:ilvl="0" w:tplc="C660F594">
      <w:start w:val="2"/>
      <w:numFmt w:val="bullet"/>
      <w:lvlText w:val="-"/>
      <w:lvlJc w:val="left"/>
      <w:pPr>
        <w:ind w:left="760" w:hanging="360"/>
      </w:pPr>
      <w:rPr>
        <w:rFonts w:ascii="Times New Roman" w:eastAsia="DengXian"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87C075B"/>
    <w:multiLevelType w:val="hybridMultilevel"/>
    <w:tmpl w:val="880E04AA"/>
    <w:lvl w:ilvl="0" w:tplc="D57EDA8A">
      <w:start w:val="4"/>
      <w:numFmt w:val="bullet"/>
      <w:lvlText w:val="-"/>
      <w:lvlJc w:val="left"/>
      <w:pPr>
        <w:ind w:left="494" w:hanging="360"/>
      </w:pPr>
      <w:rPr>
        <w:rFonts w:ascii="Times New Roman" w:eastAsia="Malgun Gothic"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5"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8"/>
  </w:num>
  <w:num w:numId="2">
    <w:abstractNumId w:val="10"/>
  </w:num>
  <w:num w:numId="3">
    <w:abstractNumId w:val="20"/>
  </w:num>
  <w:num w:numId="4">
    <w:abstractNumId w:val="6"/>
  </w:num>
  <w:num w:numId="5">
    <w:abstractNumId w:val="5"/>
  </w:num>
  <w:num w:numId="6">
    <w:abstractNumId w:val="12"/>
  </w:num>
  <w:num w:numId="7">
    <w:abstractNumId w:val="35"/>
  </w:num>
  <w:num w:numId="8">
    <w:abstractNumId w:val="24"/>
  </w:num>
  <w:num w:numId="9">
    <w:abstractNumId w:val="25"/>
  </w:num>
  <w:num w:numId="10">
    <w:abstractNumId w:val="27"/>
  </w:num>
  <w:num w:numId="11">
    <w:abstractNumId w:val="2"/>
  </w:num>
  <w:num w:numId="12">
    <w:abstractNumId w:val="22"/>
  </w:num>
  <w:num w:numId="13">
    <w:abstractNumId w:val="4"/>
  </w:num>
  <w:num w:numId="14">
    <w:abstractNumId w:val="31"/>
  </w:num>
  <w:num w:numId="15">
    <w:abstractNumId w:val="32"/>
  </w:num>
  <w:num w:numId="16">
    <w:abstractNumId w:val="15"/>
  </w:num>
  <w:num w:numId="17">
    <w:abstractNumId w:val="7"/>
  </w:num>
  <w:num w:numId="18">
    <w:abstractNumId w:val="36"/>
  </w:num>
  <w:num w:numId="19">
    <w:abstractNumId w:val="9"/>
  </w:num>
  <w:num w:numId="20">
    <w:abstractNumId w:val="14"/>
  </w:num>
  <w:num w:numId="21">
    <w:abstractNumId w:val="23"/>
  </w:num>
  <w:num w:numId="22">
    <w:abstractNumId w:val="29"/>
  </w:num>
  <w:num w:numId="23">
    <w:abstractNumId w:val="11"/>
  </w:num>
  <w:num w:numId="24">
    <w:abstractNumId w:val="19"/>
  </w:num>
  <w:num w:numId="25">
    <w:abstractNumId w:val="0"/>
  </w:num>
  <w:num w:numId="26">
    <w:abstractNumId w:val="33"/>
  </w:num>
  <w:num w:numId="27">
    <w:abstractNumId w:val="30"/>
  </w:num>
  <w:num w:numId="28">
    <w:abstractNumId w:val="13"/>
  </w:num>
  <w:num w:numId="29">
    <w:abstractNumId w:val="8"/>
  </w:num>
  <w:num w:numId="30">
    <w:abstractNumId w:val="34"/>
  </w:num>
  <w:num w:numId="31">
    <w:abstractNumId w:val="3"/>
  </w:num>
  <w:num w:numId="32">
    <w:abstractNumId w:val="21"/>
  </w:num>
  <w:num w:numId="33">
    <w:abstractNumId w:val="17"/>
  </w:num>
  <w:num w:numId="34">
    <w:abstractNumId w:val="16"/>
  </w:num>
  <w:num w:numId="35">
    <w:abstractNumId w:val="28"/>
  </w:num>
  <w:num w:numId="36">
    <w:abstractNumId w:val="26"/>
  </w:num>
  <w:num w:numId="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B29"/>
    <w:rsid w:val="00022E4A"/>
    <w:rsid w:val="00024062"/>
    <w:rsid w:val="00036E0A"/>
    <w:rsid w:val="000435DD"/>
    <w:rsid w:val="000531E6"/>
    <w:rsid w:val="00056913"/>
    <w:rsid w:val="000573B5"/>
    <w:rsid w:val="00067061"/>
    <w:rsid w:val="00072C3C"/>
    <w:rsid w:val="000829FD"/>
    <w:rsid w:val="0009531B"/>
    <w:rsid w:val="000A0BCE"/>
    <w:rsid w:val="000A14C1"/>
    <w:rsid w:val="000A4BD0"/>
    <w:rsid w:val="000A6394"/>
    <w:rsid w:val="000A674C"/>
    <w:rsid w:val="000B3DB3"/>
    <w:rsid w:val="000B578C"/>
    <w:rsid w:val="000B7FED"/>
    <w:rsid w:val="000C038A"/>
    <w:rsid w:val="000C193A"/>
    <w:rsid w:val="000C3C98"/>
    <w:rsid w:val="000C5FFE"/>
    <w:rsid w:val="000C63FD"/>
    <w:rsid w:val="000C6598"/>
    <w:rsid w:val="000C6F03"/>
    <w:rsid w:val="000D39F6"/>
    <w:rsid w:val="000D44B3"/>
    <w:rsid w:val="000D7C40"/>
    <w:rsid w:val="000E409A"/>
    <w:rsid w:val="000E4D94"/>
    <w:rsid w:val="000E7FBE"/>
    <w:rsid w:val="001016DB"/>
    <w:rsid w:val="00105A6F"/>
    <w:rsid w:val="00116937"/>
    <w:rsid w:val="00121E35"/>
    <w:rsid w:val="0012722F"/>
    <w:rsid w:val="0013540D"/>
    <w:rsid w:val="00145D43"/>
    <w:rsid w:val="001503CA"/>
    <w:rsid w:val="001516D7"/>
    <w:rsid w:val="001563FB"/>
    <w:rsid w:val="001613D9"/>
    <w:rsid w:val="00161A5D"/>
    <w:rsid w:val="00167306"/>
    <w:rsid w:val="001704A0"/>
    <w:rsid w:val="00172C2A"/>
    <w:rsid w:val="00173124"/>
    <w:rsid w:val="00181C77"/>
    <w:rsid w:val="001923AA"/>
    <w:rsid w:val="00192C46"/>
    <w:rsid w:val="0019308B"/>
    <w:rsid w:val="001A02F1"/>
    <w:rsid w:val="001A08B3"/>
    <w:rsid w:val="001A7B60"/>
    <w:rsid w:val="001A7EA6"/>
    <w:rsid w:val="001B07B7"/>
    <w:rsid w:val="001B52F0"/>
    <w:rsid w:val="001B5977"/>
    <w:rsid w:val="001B7A65"/>
    <w:rsid w:val="001C15AC"/>
    <w:rsid w:val="001D3C5C"/>
    <w:rsid w:val="001E1BB7"/>
    <w:rsid w:val="001E41F3"/>
    <w:rsid w:val="001E6617"/>
    <w:rsid w:val="001E6BF1"/>
    <w:rsid w:val="001F3631"/>
    <w:rsid w:val="001F4C76"/>
    <w:rsid w:val="002007C2"/>
    <w:rsid w:val="00203540"/>
    <w:rsid w:val="002050DD"/>
    <w:rsid w:val="002437FA"/>
    <w:rsid w:val="00246CDE"/>
    <w:rsid w:val="0025297E"/>
    <w:rsid w:val="0025483F"/>
    <w:rsid w:val="002557E6"/>
    <w:rsid w:val="0026004D"/>
    <w:rsid w:val="00260DDD"/>
    <w:rsid w:val="0026223F"/>
    <w:rsid w:val="002640DD"/>
    <w:rsid w:val="00267225"/>
    <w:rsid w:val="00271634"/>
    <w:rsid w:val="00275D12"/>
    <w:rsid w:val="0027741A"/>
    <w:rsid w:val="00284FEB"/>
    <w:rsid w:val="002860C4"/>
    <w:rsid w:val="0029059E"/>
    <w:rsid w:val="00293750"/>
    <w:rsid w:val="002A13C7"/>
    <w:rsid w:val="002A1F64"/>
    <w:rsid w:val="002B5741"/>
    <w:rsid w:val="002C05ED"/>
    <w:rsid w:val="002C17E0"/>
    <w:rsid w:val="002C1D27"/>
    <w:rsid w:val="002C4E78"/>
    <w:rsid w:val="002C6F6E"/>
    <w:rsid w:val="002E3FDC"/>
    <w:rsid w:val="002E472E"/>
    <w:rsid w:val="002E4EB7"/>
    <w:rsid w:val="002E5FFC"/>
    <w:rsid w:val="002E74AD"/>
    <w:rsid w:val="002F0380"/>
    <w:rsid w:val="002F4DE5"/>
    <w:rsid w:val="00305409"/>
    <w:rsid w:val="00313876"/>
    <w:rsid w:val="00315799"/>
    <w:rsid w:val="00315B3E"/>
    <w:rsid w:val="00323371"/>
    <w:rsid w:val="003309F0"/>
    <w:rsid w:val="003424D0"/>
    <w:rsid w:val="00345494"/>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52B3"/>
    <w:rsid w:val="003C5BEA"/>
    <w:rsid w:val="003D0AFE"/>
    <w:rsid w:val="003E1A36"/>
    <w:rsid w:val="003F0B09"/>
    <w:rsid w:val="003F1771"/>
    <w:rsid w:val="003F7032"/>
    <w:rsid w:val="00400D66"/>
    <w:rsid w:val="00401F8D"/>
    <w:rsid w:val="00406C9F"/>
    <w:rsid w:val="00410371"/>
    <w:rsid w:val="0041745B"/>
    <w:rsid w:val="004242F1"/>
    <w:rsid w:val="004314E3"/>
    <w:rsid w:val="004334E6"/>
    <w:rsid w:val="00434F11"/>
    <w:rsid w:val="00441B56"/>
    <w:rsid w:val="004439BF"/>
    <w:rsid w:val="004538EE"/>
    <w:rsid w:val="0046066D"/>
    <w:rsid w:val="00460C77"/>
    <w:rsid w:val="00472819"/>
    <w:rsid w:val="0047317D"/>
    <w:rsid w:val="00480794"/>
    <w:rsid w:val="004871D6"/>
    <w:rsid w:val="00491E72"/>
    <w:rsid w:val="0049749A"/>
    <w:rsid w:val="004A15B6"/>
    <w:rsid w:val="004B75B7"/>
    <w:rsid w:val="004C4480"/>
    <w:rsid w:val="004E261B"/>
    <w:rsid w:val="004F671C"/>
    <w:rsid w:val="004F7FEE"/>
    <w:rsid w:val="00513C23"/>
    <w:rsid w:val="0051442E"/>
    <w:rsid w:val="0051580D"/>
    <w:rsid w:val="0052173E"/>
    <w:rsid w:val="00526D55"/>
    <w:rsid w:val="00547111"/>
    <w:rsid w:val="0055249C"/>
    <w:rsid w:val="0056243E"/>
    <w:rsid w:val="0056553E"/>
    <w:rsid w:val="005707F2"/>
    <w:rsid w:val="00570A24"/>
    <w:rsid w:val="00570AB3"/>
    <w:rsid w:val="0057110D"/>
    <w:rsid w:val="0057123F"/>
    <w:rsid w:val="005718C0"/>
    <w:rsid w:val="00580AD3"/>
    <w:rsid w:val="0058371F"/>
    <w:rsid w:val="005918BB"/>
    <w:rsid w:val="00591CD8"/>
    <w:rsid w:val="00592D74"/>
    <w:rsid w:val="005A51F6"/>
    <w:rsid w:val="005A7835"/>
    <w:rsid w:val="005B047E"/>
    <w:rsid w:val="005B14F1"/>
    <w:rsid w:val="005C1A87"/>
    <w:rsid w:val="005C21A8"/>
    <w:rsid w:val="005C51F9"/>
    <w:rsid w:val="005C572D"/>
    <w:rsid w:val="005D21D7"/>
    <w:rsid w:val="005E2C44"/>
    <w:rsid w:val="005E3D16"/>
    <w:rsid w:val="005F0664"/>
    <w:rsid w:val="005F114E"/>
    <w:rsid w:val="005F7F02"/>
    <w:rsid w:val="00610D76"/>
    <w:rsid w:val="00615BEC"/>
    <w:rsid w:val="00615FA8"/>
    <w:rsid w:val="006173D4"/>
    <w:rsid w:val="00620784"/>
    <w:rsid w:val="00621188"/>
    <w:rsid w:val="006257ED"/>
    <w:rsid w:val="0063231A"/>
    <w:rsid w:val="00636799"/>
    <w:rsid w:val="00644653"/>
    <w:rsid w:val="00651F4D"/>
    <w:rsid w:val="006610E0"/>
    <w:rsid w:val="00665C47"/>
    <w:rsid w:val="006679FB"/>
    <w:rsid w:val="0067154E"/>
    <w:rsid w:val="00672354"/>
    <w:rsid w:val="0067401C"/>
    <w:rsid w:val="00695808"/>
    <w:rsid w:val="006A314A"/>
    <w:rsid w:val="006B2734"/>
    <w:rsid w:val="006B46FB"/>
    <w:rsid w:val="006B4A2D"/>
    <w:rsid w:val="006C3023"/>
    <w:rsid w:val="006D28C0"/>
    <w:rsid w:val="006D3107"/>
    <w:rsid w:val="006D5718"/>
    <w:rsid w:val="006E022F"/>
    <w:rsid w:val="006E21FB"/>
    <w:rsid w:val="006E2AC7"/>
    <w:rsid w:val="006E400B"/>
    <w:rsid w:val="006E6ABB"/>
    <w:rsid w:val="006F03A0"/>
    <w:rsid w:val="006F22D7"/>
    <w:rsid w:val="006F437E"/>
    <w:rsid w:val="006F7AD5"/>
    <w:rsid w:val="00702137"/>
    <w:rsid w:val="00702E72"/>
    <w:rsid w:val="00707898"/>
    <w:rsid w:val="007115F0"/>
    <w:rsid w:val="007339B8"/>
    <w:rsid w:val="00733B48"/>
    <w:rsid w:val="00736BB7"/>
    <w:rsid w:val="00737FFC"/>
    <w:rsid w:val="007472CA"/>
    <w:rsid w:val="007502D8"/>
    <w:rsid w:val="00754FD6"/>
    <w:rsid w:val="007572B7"/>
    <w:rsid w:val="00762206"/>
    <w:rsid w:val="007772DF"/>
    <w:rsid w:val="00782B4C"/>
    <w:rsid w:val="0078331C"/>
    <w:rsid w:val="00791CC7"/>
    <w:rsid w:val="00792342"/>
    <w:rsid w:val="007977A8"/>
    <w:rsid w:val="007A37B8"/>
    <w:rsid w:val="007B0ACD"/>
    <w:rsid w:val="007B4446"/>
    <w:rsid w:val="007B512A"/>
    <w:rsid w:val="007C159D"/>
    <w:rsid w:val="007C2097"/>
    <w:rsid w:val="007C6D9E"/>
    <w:rsid w:val="007D0EDB"/>
    <w:rsid w:val="007D65BA"/>
    <w:rsid w:val="007D6A07"/>
    <w:rsid w:val="007E004F"/>
    <w:rsid w:val="007F3BEA"/>
    <w:rsid w:val="007F5BF2"/>
    <w:rsid w:val="007F7259"/>
    <w:rsid w:val="008040A8"/>
    <w:rsid w:val="00807AE0"/>
    <w:rsid w:val="00813FD0"/>
    <w:rsid w:val="008149BB"/>
    <w:rsid w:val="00815FD3"/>
    <w:rsid w:val="008160B0"/>
    <w:rsid w:val="00820108"/>
    <w:rsid w:val="008231CD"/>
    <w:rsid w:val="008248D8"/>
    <w:rsid w:val="008260AF"/>
    <w:rsid w:val="008279FA"/>
    <w:rsid w:val="00834B82"/>
    <w:rsid w:val="00834FBB"/>
    <w:rsid w:val="008413BF"/>
    <w:rsid w:val="00843A34"/>
    <w:rsid w:val="00845AF0"/>
    <w:rsid w:val="00847523"/>
    <w:rsid w:val="008569CA"/>
    <w:rsid w:val="008626E7"/>
    <w:rsid w:val="00870EE7"/>
    <w:rsid w:val="00870F71"/>
    <w:rsid w:val="00872563"/>
    <w:rsid w:val="00880273"/>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D28FD"/>
    <w:rsid w:val="008D3CD1"/>
    <w:rsid w:val="008D3E7F"/>
    <w:rsid w:val="008D4187"/>
    <w:rsid w:val="008E6B50"/>
    <w:rsid w:val="008E7056"/>
    <w:rsid w:val="008F3789"/>
    <w:rsid w:val="008F686C"/>
    <w:rsid w:val="008F6EAD"/>
    <w:rsid w:val="008F728A"/>
    <w:rsid w:val="00902F49"/>
    <w:rsid w:val="00907B14"/>
    <w:rsid w:val="0091429F"/>
    <w:rsid w:val="009148DE"/>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383B"/>
    <w:rsid w:val="00964F43"/>
    <w:rsid w:val="0097288C"/>
    <w:rsid w:val="009764A9"/>
    <w:rsid w:val="009777D9"/>
    <w:rsid w:val="009835A5"/>
    <w:rsid w:val="009857A6"/>
    <w:rsid w:val="00985AC8"/>
    <w:rsid w:val="0098611D"/>
    <w:rsid w:val="00986FAB"/>
    <w:rsid w:val="00991B88"/>
    <w:rsid w:val="00992897"/>
    <w:rsid w:val="009962B7"/>
    <w:rsid w:val="009A5753"/>
    <w:rsid w:val="009A579D"/>
    <w:rsid w:val="009B35BA"/>
    <w:rsid w:val="009E1EAD"/>
    <w:rsid w:val="009E3297"/>
    <w:rsid w:val="009E3849"/>
    <w:rsid w:val="009F23A7"/>
    <w:rsid w:val="009F444B"/>
    <w:rsid w:val="009F734F"/>
    <w:rsid w:val="009F7E77"/>
    <w:rsid w:val="00A03D38"/>
    <w:rsid w:val="00A05B41"/>
    <w:rsid w:val="00A14EC7"/>
    <w:rsid w:val="00A246B6"/>
    <w:rsid w:val="00A4194B"/>
    <w:rsid w:val="00A41B2E"/>
    <w:rsid w:val="00A431A2"/>
    <w:rsid w:val="00A47E70"/>
    <w:rsid w:val="00A5020C"/>
    <w:rsid w:val="00A50CF0"/>
    <w:rsid w:val="00A62984"/>
    <w:rsid w:val="00A66F0C"/>
    <w:rsid w:val="00A72B7E"/>
    <w:rsid w:val="00A72DA6"/>
    <w:rsid w:val="00A74113"/>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4495"/>
    <w:rsid w:val="00AC1797"/>
    <w:rsid w:val="00AC5820"/>
    <w:rsid w:val="00AD1742"/>
    <w:rsid w:val="00AD1CD8"/>
    <w:rsid w:val="00AD6F4E"/>
    <w:rsid w:val="00AE2C4A"/>
    <w:rsid w:val="00AE31E0"/>
    <w:rsid w:val="00AE62A5"/>
    <w:rsid w:val="00AF12F3"/>
    <w:rsid w:val="00B00AF1"/>
    <w:rsid w:val="00B02E2A"/>
    <w:rsid w:val="00B04299"/>
    <w:rsid w:val="00B05B57"/>
    <w:rsid w:val="00B0742D"/>
    <w:rsid w:val="00B218F2"/>
    <w:rsid w:val="00B23E2B"/>
    <w:rsid w:val="00B245D5"/>
    <w:rsid w:val="00B258BB"/>
    <w:rsid w:val="00B347A9"/>
    <w:rsid w:val="00B37515"/>
    <w:rsid w:val="00B40953"/>
    <w:rsid w:val="00B41778"/>
    <w:rsid w:val="00B540AF"/>
    <w:rsid w:val="00B54CB5"/>
    <w:rsid w:val="00B60F4E"/>
    <w:rsid w:val="00B62339"/>
    <w:rsid w:val="00B64563"/>
    <w:rsid w:val="00B65894"/>
    <w:rsid w:val="00B67B97"/>
    <w:rsid w:val="00B70268"/>
    <w:rsid w:val="00B705D3"/>
    <w:rsid w:val="00B7316E"/>
    <w:rsid w:val="00B75519"/>
    <w:rsid w:val="00B77AC1"/>
    <w:rsid w:val="00B80BD7"/>
    <w:rsid w:val="00B8543C"/>
    <w:rsid w:val="00B86282"/>
    <w:rsid w:val="00B95100"/>
    <w:rsid w:val="00B968C8"/>
    <w:rsid w:val="00BA1D22"/>
    <w:rsid w:val="00BA2FBF"/>
    <w:rsid w:val="00BA3EC5"/>
    <w:rsid w:val="00BA51D9"/>
    <w:rsid w:val="00BA52F2"/>
    <w:rsid w:val="00BB0F03"/>
    <w:rsid w:val="00BB399A"/>
    <w:rsid w:val="00BB463F"/>
    <w:rsid w:val="00BB5DFC"/>
    <w:rsid w:val="00BB7FB0"/>
    <w:rsid w:val="00BC7D4D"/>
    <w:rsid w:val="00BD279D"/>
    <w:rsid w:val="00BD2B7E"/>
    <w:rsid w:val="00BD55A8"/>
    <w:rsid w:val="00BD6BB8"/>
    <w:rsid w:val="00BD7734"/>
    <w:rsid w:val="00BE067F"/>
    <w:rsid w:val="00BE11E9"/>
    <w:rsid w:val="00BF0DBC"/>
    <w:rsid w:val="00BF0FE6"/>
    <w:rsid w:val="00BF6600"/>
    <w:rsid w:val="00BF69C8"/>
    <w:rsid w:val="00C02258"/>
    <w:rsid w:val="00C16394"/>
    <w:rsid w:val="00C24039"/>
    <w:rsid w:val="00C26D92"/>
    <w:rsid w:val="00C41473"/>
    <w:rsid w:val="00C42660"/>
    <w:rsid w:val="00C42AE7"/>
    <w:rsid w:val="00C46247"/>
    <w:rsid w:val="00C52067"/>
    <w:rsid w:val="00C527A6"/>
    <w:rsid w:val="00C5340F"/>
    <w:rsid w:val="00C61512"/>
    <w:rsid w:val="00C6631F"/>
    <w:rsid w:val="00C66BA2"/>
    <w:rsid w:val="00C72497"/>
    <w:rsid w:val="00C77450"/>
    <w:rsid w:val="00C87A34"/>
    <w:rsid w:val="00C95985"/>
    <w:rsid w:val="00C965C5"/>
    <w:rsid w:val="00C97123"/>
    <w:rsid w:val="00CA0013"/>
    <w:rsid w:val="00CA098B"/>
    <w:rsid w:val="00CA314B"/>
    <w:rsid w:val="00CA677A"/>
    <w:rsid w:val="00CB0EA1"/>
    <w:rsid w:val="00CB617B"/>
    <w:rsid w:val="00CB72B3"/>
    <w:rsid w:val="00CB7694"/>
    <w:rsid w:val="00CC1DAC"/>
    <w:rsid w:val="00CC5026"/>
    <w:rsid w:val="00CC5DF7"/>
    <w:rsid w:val="00CC68D0"/>
    <w:rsid w:val="00CD2336"/>
    <w:rsid w:val="00CD673F"/>
    <w:rsid w:val="00CE17FE"/>
    <w:rsid w:val="00CE3663"/>
    <w:rsid w:val="00CE47D5"/>
    <w:rsid w:val="00CE4F1E"/>
    <w:rsid w:val="00CF2174"/>
    <w:rsid w:val="00CF5640"/>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50255"/>
    <w:rsid w:val="00D52A2C"/>
    <w:rsid w:val="00D6129E"/>
    <w:rsid w:val="00D66520"/>
    <w:rsid w:val="00D73812"/>
    <w:rsid w:val="00D801B7"/>
    <w:rsid w:val="00D82B7B"/>
    <w:rsid w:val="00D83C4F"/>
    <w:rsid w:val="00D90454"/>
    <w:rsid w:val="00D93FDC"/>
    <w:rsid w:val="00DA0D80"/>
    <w:rsid w:val="00DC132D"/>
    <w:rsid w:val="00DC1760"/>
    <w:rsid w:val="00DC3F74"/>
    <w:rsid w:val="00DC4046"/>
    <w:rsid w:val="00DD18F1"/>
    <w:rsid w:val="00DE0739"/>
    <w:rsid w:val="00DE27E3"/>
    <w:rsid w:val="00DE34CF"/>
    <w:rsid w:val="00DF4A05"/>
    <w:rsid w:val="00DF7912"/>
    <w:rsid w:val="00E00D1E"/>
    <w:rsid w:val="00E13F3D"/>
    <w:rsid w:val="00E20208"/>
    <w:rsid w:val="00E259CB"/>
    <w:rsid w:val="00E34898"/>
    <w:rsid w:val="00E34C54"/>
    <w:rsid w:val="00E35774"/>
    <w:rsid w:val="00E35F5C"/>
    <w:rsid w:val="00E43C5A"/>
    <w:rsid w:val="00E44D16"/>
    <w:rsid w:val="00E46179"/>
    <w:rsid w:val="00E679AE"/>
    <w:rsid w:val="00E7656F"/>
    <w:rsid w:val="00E8435A"/>
    <w:rsid w:val="00E92B09"/>
    <w:rsid w:val="00E94058"/>
    <w:rsid w:val="00E9788B"/>
    <w:rsid w:val="00EA5414"/>
    <w:rsid w:val="00EA7F3C"/>
    <w:rsid w:val="00EB09B7"/>
    <w:rsid w:val="00EB402A"/>
    <w:rsid w:val="00EB6EE7"/>
    <w:rsid w:val="00EC2B73"/>
    <w:rsid w:val="00EC453A"/>
    <w:rsid w:val="00EC67A3"/>
    <w:rsid w:val="00ED17FE"/>
    <w:rsid w:val="00ED4450"/>
    <w:rsid w:val="00ED6E53"/>
    <w:rsid w:val="00EE08AA"/>
    <w:rsid w:val="00EE5D0A"/>
    <w:rsid w:val="00EE638A"/>
    <w:rsid w:val="00EE7D7C"/>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59AF"/>
    <w:rsid w:val="00F36E7C"/>
    <w:rsid w:val="00F4234D"/>
    <w:rsid w:val="00F44F6E"/>
    <w:rsid w:val="00F4726A"/>
    <w:rsid w:val="00F639C8"/>
    <w:rsid w:val="00F72C72"/>
    <w:rsid w:val="00F73115"/>
    <w:rsid w:val="00F75B3D"/>
    <w:rsid w:val="00F7617C"/>
    <w:rsid w:val="00F816DC"/>
    <w:rsid w:val="00F900E6"/>
    <w:rsid w:val="00F97286"/>
    <w:rsid w:val="00F97431"/>
    <w:rsid w:val="00FA716D"/>
    <w:rsid w:val="00FA7E74"/>
    <w:rsid w:val="00FB0B58"/>
    <w:rsid w:val="00FB45CE"/>
    <w:rsid w:val="00FB6386"/>
    <w:rsid w:val="00FC0503"/>
    <w:rsid w:val="00FC1486"/>
    <w:rsid w:val="00FD0CFB"/>
    <w:rsid w:val="00FE0A7A"/>
    <w:rsid w:val="00FE2B1C"/>
    <w:rsid w:val="00FE6628"/>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AC2E"/>
  <w15:docId w15:val="{06B53AB3-A7A7-4CCB-8309-7CB00CE1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1">
    <w:name w:val="Grid Table 6 Colorful - Accent 11"/>
    <w:basedOn w:val="TableNormal"/>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09543.zip" TargetMode="External"/><Relationship Id="rId18" Type="http://schemas.openxmlformats.org/officeDocument/2006/relationships/hyperlink" Target="file:///D:\&#50629;&#47924;\&#54364;&#51456;&#54868;%20&#50629;&#47924;\3GPP\3GPP%20&#54364;&#51456;&#54924;&#51032;\Rel-18\RAN2\%23119b-e_2022.10\TSGR2_119bis-e\docs\R2-2209859.zip" TargetMode="External"/><Relationship Id="rId26" Type="http://schemas.openxmlformats.org/officeDocument/2006/relationships/hyperlink" Target="file:///D:\&#50629;&#47924;\&#54364;&#51456;&#54868;%20&#50629;&#47924;\3GPP\3GPP%20&#54364;&#51456;&#54924;&#51032;\Rel-18\RAN2\%23119b-e_2022.10\TSGR2_119bis-e\docs\R2-2210608.zip" TargetMode="External"/><Relationship Id="rId39" Type="http://schemas.openxmlformats.org/officeDocument/2006/relationships/hyperlink" Target="file:///D:\&#50629;&#47924;\&#54364;&#51456;&#54868;%20&#50629;&#47924;\3GPP\3GPP%20&#54364;&#51456;&#54924;&#51032;\Rel-18\RAN2\%23119b-e_2022.10\TSGR2_119bis-e\docs\R2-2209544.zip" TargetMode="External"/><Relationship Id="rId21" Type="http://schemas.openxmlformats.org/officeDocument/2006/relationships/hyperlink" Target="file:///D:\&#50629;&#47924;\&#54364;&#51456;&#54868;%20&#50629;&#47924;\3GPP\3GPP%20&#54364;&#51456;&#54924;&#51032;\Rel-18\RAN2\%23119b-e_2022.10\TSGR2_119bis-e\docs\R2-2210113.zip" TargetMode="External"/><Relationship Id="rId34" Type="http://schemas.openxmlformats.org/officeDocument/2006/relationships/hyperlink" Target="file:///D:\&#50629;&#47924;\&#54364;&#51456;&#54868;%20&#50629;&#47924;\3GPP\3GPP%20&#54364;&#51456;&#54924;&#51032;\Rel-18\RAN2\%23119b-e_2022.10\TSGR2_119bis-e\docs\R2-2208281.zip" TargetMode="External"/><Relationship Id="rId42" Type="http://schemas.openxmlformats.org/officeDocument/2006/relationships/hyperlink" Target="file:///D:\&#50629;&#47924;\&#54364;&#51456;&#54868;%20&#50629;&#47924;\3GPP\3GPP%20&#54364;&#51456;&#54924;&#51032;\Rel-18\RAN2\%23119b-e_2022.10\TSGR2_119bis-e\docs\R2-2209387.zip" TargetMode="External"/><Relationship Id="rId47" Type="http://schemas.openxmlformats.org/officeDocument/2006/relationships/hyperlink" Target="file:///D:\&#50629;&#47924;\&#54364;&#51456;&#54868;%20&#50629;&#47924;\3GPP\3GPP%20&#54364;&#51456;&#54924;&#51032;\Rel-18\RAN2\%23119b-e_2022.10\TSGR2_119bis-e\docs\R2-2209874.zip" TargetMode="External"/><Relationship Id="rId50" Type="http://schemas.openxmlformats.org/officeDocument/2006/relationships/hyperlink" Target="file:///D:\&#50629;&#47924;\&#54364;&#51456;&#54868;%20&#50629;&#47924;\3GPP\3GPP%20&#54364;&#51456;&#54924;&#51032;\Rel-18\RAN2\%23119b-e_2022.10\TSGR2_119bis-e\docs\R2-2210382.zip" TargetMode="External"/><Relationship Id="rId55" Type="http://schemas.openxmlformats.org/officeDocument/2006/relationships/hyperlink" Target="file:///D:\&#50629;&#47924;\&#54364;&#51456;&#54868;%20&#50629;&#47924;\3GPP\3GPP%20&#54364;&#51456;&#54924;&#51032;\Rel-18\RAN2\%23119b-e_2022.10\TSGR2_119bis-e\docs\R2-221060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741.zip" TargetMode="External"/><Relationship Id="rId29" Type="http://schemas.openxmlformats.org/officeDocument/2006/relationships/hyperlink" Target="file:///D:\&#50629;&#47924;\&#54364;&#51456;&#54868;%20&#50629;&#47924;\3GPP\3GPP%20&#54364;&#51456;&#54924;&#51032;\Rel-18\RAN2\%23119b-e_2022.10\TSGR2_119bis-e\docs\R2-2210779.zip" TargetMode="External"/><Relationship Id="rId11" Type="http://schemas.openxmlformats.org/officeDocument/2006/relationships/hyperlink" Target="file:///D:\&#50629;&#47924;\&#54364;&#51456;&#54868;%20&#50629;&#47924;\3GPP\3GPP%20&#54364;&#51456;&#54924;&#51032;\Rel-18\RAN2\%23119b-e_2022.10\TSGR2_119bis-e\docs\R2-2209388.zip" TargetMode="External"/><Relationship Id="rId24" Type="http://schemas.openxmlformats.org/officeDocument/2006/relationships/hyperlink" Target="file:///D:\&#50629;&#47924;\&#54364;&#51456;&#54868;%20&#50629;&#47924;\3GPP\3GPP%20&#54364;&#51456;&#54924;&#51032;\Rel-18\RAN2\%23119b-e_2022.10\TSGR2_119bis-e\docs\R2-2210545.zip" TargetMode="External"/><Relationship Id="rId32" Type="http://schemas.openxmlformats.org/officeDocument/2006/relationships/hyperlink" Target="file:///D:\&#50629;&#47924;\&#54364;&#51456;&#54868;%20&#50629;&#47924;\3GPP\3GPP%20&#54364;&#51456;&#54924;&#51032;\Rel-18\RAN2\%23119b-e_2022.10\TSGR2_119bis-e\docs\R2-2208281.zip" TargetMode="External"/><Relationship Id="rId37" Type="http://schemas.openxmlformats.org/officeDocument/2006/relationships/hyperlink" Target="file:///D:\&#50629;&#47924;\&#54364;&#51456;&#54868;%20&#50629;&#47924;\3GPP\3GPP%20&#54364;&#51456;&#54924;&#51032;\Rel-18\RAN2\%23119b-e_2022.10\TSGR2_119bis-e\docs\R2-2209542.zip" TargetMode="External"/><Relationship Id="rId40" Type="http://schemas.openxmlformats.org/officeDocument/2006/relationships/hyperlink" Target="file:///D:\&#50629;&#47924;\&#54364;&#51456;&#54868;%20&#50629;&#47924;\3GPP\3GPP%20&#54364;&#51456;&#54924;&#51032;\Rel-18\RAN2\%23119b-e_2022.10\TSGR2_119bis-e\docs\R2-2209387.zip" TargetMode="External"/><Relationship Id="rId45" Type="http://schemas.openxmlformats.org/officeDocument/2006/relationships/hyperlink" Target="file:///D:\&#50629;&#47924;\&#54364;&#51456;&#54868;%20&#50629;&#47924;\3GPP\3GPP%20&#54364;&#51456;&#54924;&#51032;\Rel-18\RAN2\%23119b-e_2022.10\TSGR2_119bis-e\docs\R2-2209853.zip" TargetMode="External"/><Relationship Id="rId53" Type="http://schemas.openxmlformats.org/officeDocument/2006/relationships/hyperlink" Target="file:///D:\&#50629;&#47924;\&#54364;&#51456;&#54868;%20&#50629;&#47924;\3GPP\3GPP%20&#54364;&#51456;&#54924;&#51032;\Rel-18\RAN2\%23119b-e_2022.10\TSGR2_119bis-e\docs\R2-2210545.zip" TargetMode="External"/><Relationship Id="rId58" Type="http://schemas.openxmlformats.org/officeDocument/2006/relationships/hyperlink" Target="file:///D:\&#50629;&#47924;\&#54364;&#51456;&#54868;%20&#50629;&#47924;\3GPP\3GPP%20&#54364;&#51456;&#54924;&#51032;\Rel-18\RAN2\%23119b-e_2022.10\TSGR2_119bis-e\docs\R2-2210779.zip" TargetMode="External"/><Relationship Id="rId5" Type="http://schemas.openxmlformats.org/officeDocument/2006/relationships/styles" Target="styles.xml"/><Relationship Id="rId61" Type="http://schemas.microsoft.com/office/2011/relationships/people" Target="people.xml"/><Relationship Id="rId19" Type="http://schemas.openxmlformats.org/officeDocument/2006/relationships/hyperlink" Target="file:///D:\&#50629;&#47924;\&#54364;&#51456;&#54868;%20&#50629;&#47924;\3GPP\3GPP%20&#54364;&#51456;&#54924;&#51032;\Rel-18\RAN2\%23119b-e_2022.10\TSGR2_119bis-e\docs\R2-2209874.zip" TargetMode="External"/><Relationship Id="rId14" Type="http://schemas.openxmlformats.org/officeDocument/2006/relationships/hyperlink" Target="file:///D:\&#50629;&#47924;\&#54364;&#51456;&#54868;%20&#50629;&#47924;\3GPP\3GPP%20&#54364;&#51456;&#54924;&#51032;\Rel-18\RAN2\%23119b-e_2022.10\TSGR2_119bis-e\docs\R2-2209544.zip" TargetMode="External"/><Relationship Id="rId22" Type="http://schemas.openxmlformats.org/officeDocument/2006/relationships/hyperlink" Target="file:///D:\&#50629;&#47924;\&#54364;&#51456;&#54868;%20&#50629;&#47924;\3GPP\3GPP%20&#54364;&#51456;&#54924;&#51032;\Rel-18\RAN2\%23119b-e_2022.10\TSGR2_119bis-e\docs\R2-2210374.zip" TargetMode="External"/><Relationship Id="rId27" Type="http://schemas.openxmlformats.org/officeDocument/2006/relationships/hyperlink" Target="file:///D:\&#50629;&#47924;\&#54364;&#51456;&#54868;%20&#50629;&#47924;\3GPP\3GPP%20&#54364;&#51456;&#54924;&#51032;\Rel-18\RAN2\%23119b-e_2022.10\TSGR2_119bis-e\docs\R2-2209387.zip" TargetMode="External"/><Relationship Id="rId30" Type="http://schemas.openxmlformats.org/officeDocument/2006/relationships/hyperlink" Target="file:///D:\&#50629;&#47924;\&#54364;&#51456;&#54868;%20&#50629;&#47924;\3GPP\3GPP%20&#54364;&#51456;&#54924;&#51032;\Rel-18\RAN2\%23119b-e_2022.10\TSGR2_119bis-e\docs\R2-2210932.zip" TargetMode="External"/><Relationship Id="rId35" Type="http://schemas.openxmlformats.org/officeDocument/2006/relationships/hyperlink" Target="file:///D:\&#50629;&#47924;\&#54364;&#51456;&#54868;%20&#50629;&#47924;\3GPP\3GPP%20&#54364;&#51456;&#54924;&#51032;\Rel-18\RAN2\%23119b-e_2022.10\TSGR2_119bis-e\docs\R2-2208281.zip" TargetMode="External"/><Relationship Id="rId43" Type="http://schemas.openxmlformats.org/officeDocument/2006/relationships/hyperlink" Target="file:///D:\&#50629;&#47924;\&#54364;&#51456;&#54868;%20&#50629;&#47924;\3GPP\3GPP%20&#54364;&#51456;&#54924;&#51032;\Rel-18\RAN2\%23119b-e_2022.10\TSGR2_119bis-e\docs\R2-2209675.zip" TargetMode="External"/><Relationship Id="rId48" Type="http://schemas.openxmlformats.org/officeDocument/2006/relationships/hyperlink" Target="file:///D:\&#50629;&#47924;\&#54364;&#51456;&#54868;%20&#50629;&#47924;\3GPP\3GPP%20&#54364;&#51456;&#54924;&#51032;\Rel-18\RAN2\%23119b-e_2022.10\TSGR2_119bis-e\docs\R2-2209895.zip" TargetMode="External"/><Relationship Id="rId56" Type="http://schemas.openxmlformats.org/officeDocument/2006/relationships/hyperlink" Target="file:///D:\&#50629;&#47924;\&#54364;&#51456;&#54868;%20&#50629;&#47924;\3GPP\3GPP%20&#54364;&#51456;&#54924;&#51032;\Rel-18\RAN2\%23119b-e_2022.10\TSGR2_119bis-e\docs\R2-2209387.zip" TargetMode="External"/><Relationship Id="rId8" Type="http://schemas.openxmlformats.org/officeDocument/2006/relationships/footnotes" Target="footnotes.xml"/><Relationship Id="rId51" Type="http://schemas.openxmlformats.org/officeDocument/2006/relationships/hyperlink" Target="file:///D:\&#50629;&#47924;\&#54364;&#51456;&#54868;%20&#50629;&#47924;\3GPP\3GPP%20&#54364;&#51456;&#54924;&#51032;\Rel-18\RAN2\%23119b-e_2022.10\TSGR2_119bis-e\docs\R2-2209675.zip" TargetMode="External"/><Relationship Id="rId3" Type="http://schemas.openxmlformats.org/officeDocument/2006/relationships/customXml" Target="../customXml/item2.xml"/><Relationship Id="rId12" Type="http://schemas.openxmlformats.org/officeDocument/2006/relationships/hyperlink" Target="file:///D:\&#50629;&#47924;\&#54364;&#51456;&#54868;%20&#50629;&#47924;\3GPP\3GPP%20&#54364;&#51456;&#54924;&#51032;\Rel-18\RAN2\%23119b-e_2022.10\TSGR2_119bis-e\docs\R2-2209542.zip" TargetMode="External"/><Relationship Id="rId17" Type="http://schemas.openxmlformats.org/officeDocument/2006/relationships/hyperlink" Target="file:///D:\&#50629;&#47924;\&#54364;&#51456;&#54868;%20&#50629;&#47924;\3GPP\3GPP%20&#54364;&#51456;&#54924;&#51032;\Rel-18\RAN2\%23119b-e_2022.10\TSGR2_119bis-e\docs\R2-2209853.zip" TargetMode="External"/><Relationship Id="rId25" Type="http://schemas.openxmlformats.org/officeDocument/2006/relationships/hyperlink" Target="file:///D:\&#50629;&#47924;\&#54364;&#51456;&#54868;%20&#50629;&#47924;\3GPP\3GPP%20&#54364;&#51456;&#54924;&#51032;\Rel-18\RAN2\%23119b-e_2022.10\TSGR2_119bis-e\docs\R2-2210558.zip" TargetMode="External"/><Relationship Id="rId33" Type="http://schemas.openxmlformats.org/officeDocument/2006/relationships/hyperlink" Target="file:///D:\&#50629;&#47924;\&#54364;&#51456;&#54868;%20&#50629;&#47924;\3GPP\3GPP%20&#54364;&#51456;&#54924;&#51032;\Rel-18\RAN2\%23119b-e_2022.10\TSGR2_119bis-e\docs\R2-2208281.zip" TargetMode="External"/><Relationship Id="rId38" Type="http://schemas.openxmlformats.org/officeDocument/2006/relationships/hyperlink" Target="file:///D:\&#50629;&#47924;\&#54364;&#51456;&#54868;%20&#50629;&#47924;\3GPP\3GPP%20&#54364;&#51456;&#54924;&#51032;\Rel-18\RAN2\%23119b-e_2022.10\TSGR2_119bis-e\docs\R2-2209543.zip" TargetMode="External"/><Relationship Id="rId46" Type="http://schemas.openxmlformats.org/officeDocument/2006/relationships/hyperlink" Target="file:///D:\&#50629;&#47924;\&#54364;&#51456;&#54868;%20&#50629;&#47924;\3GPP\3GPP%20&#54364;&#51456;&#54924;&#51032;\Rel-18\RAN2\%23119b-e_2022.10\TSGR2_119bis-e\docs\R2-2209859.zip" TargetMode="External"/><Relationship Id="rId59" Type="http://schemas.openxmlformats.org/officeDocument/2006/relationships/header" Target="header1.xml"/><Relationship Id="rId20" Type="http://schemas.openxmlformats.org/officeDocument/2006/relationships/hyperlink" Target="file:///D:\&#50629;&#47924;\&#54364;&#51456;&#54868;%20&#50629;&#47924;\3GPP\3GPP%20&#54364;&#51456;&#54924;&#51032;\Rel-18\RAN2\%23119b-e_2022.10\TSGR2_119bis-e\docs\R2-2209895.zip" TargetMode="External"/><Relationship Id="rId41" Type="http://schemas.openxmlformats.org/officeDocument/2006/relationships/hyperlink" Target="file:///D:\&#50629;&#47924;\&#54364;&#51456;&#54868;%20&#50629;&#47924;\3GPP\3GPP%20&#54364;&#51456;&#54924;&#51032;\Rel-18\RAN2\%23119b-e_2022.10\TSGR2_119bis-e\docs\R2-2209544.zip" TargetMode="External"/><Relationship Id="rId54" Type="http://schemas.openxmlformats.org/officeDocument/2006/relationships/hyperlink" Target="file:///D:\&#50629;&#47924;\&#54364;&#51456;&#54868;%20&#50629;&#47924;\3GPP\3GPP%20&#54364;&#51456;&#54924;&#51032;\Rel-18\RAN2\%23119b-e_2022.10\TSGR2_119bis-e\docs\R2-2210558.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D:\&#50629;&#47924;\&#54364;&#51456;&#54868;%20&#50629;&#47924;\3GPP\3GPP%20&#54364;&#51456;&#54924;&#51032;\Rel-18\RAN2\%23119b-e_2022.10\TSGR2_119bis-e\docs\R2-2209675.zip" TargetMode="External"/><Relationship Id="rId23" Type="http://schemas.openxmlformats.org/officeDocument/2006/relationships/hyperlink" Target="file:///D:\&#50629;&#47924;\&#54364;&#51456;&#54868;%20&#50629;&#47924;\3GPP\3GPP%20&#54364;&#51456;&#54924;&#51032;\Rel-18\RAN2\%23119b-e_2022.10\TSGR2_119bis-e\docs\R2-2210382.zip" TargetMode="External"/><Relationship Id="rId28" Type="http://schemas.openxmlformats.org/officeDocument/2006/relationships/hyperlink" Target="file:///D:\&#50629;&#47924;\&#54364;&#51456;&#54868;%20&#50629;&#47924;\3GPP\3GPP%20&#54364;&#51456;&#54924;&#51032;\Rel-18\RAN2\%23119b-e_2022.10\TSGR2_119bis-e\docs\R2-2209684.zip" TargetMode="External"/><Relationship Id="rId36" Type="http://schemas.openxmlformats.org/officeDocument/2006/relationships/hyperlink" Target="file:///D:\&#50629;&#47924;\&#54364;&#51456;&#54868;%20&#50629;&#47924;\3GPP\3GPP%20&#54364;&#51456;&#54924;&#51032;\Rel-18\RAN2\%23119b-e_2022.10\TSGR2_119bis-e\docs\R2-2209388.zip" TargetMode="External"/><Relationship Id="rId49" Type="http://schemas.openxmlformats.org/officeDocument/2006/relationships/hyperlink" Target="file:///D:\&#50629;&#47924;\&#54364;&#51456;&#54868;%20&#50629;&#47924;\3GPP\3GPP%20&#54364;&#51456;&#54924;&#51032;\Rel-18\RAN2\%23119b-e_2022.10\TSGR2_119bis-e\docs\R2-2210374.zip" TargetMode="External"/><Relationship Id="rId57" Type="http://schemas.openxmlformats.org/officeDocument/2006/relationships/hyperlink" Target="file:///D:\&#50629;&#47924;\&#54364;&#51456;&#54868;%20&#50629;&#47924;\3GPP\3GPP%20&#54364;&#51456;&#54924;&#51032;\Rel-18\RAN2\%23119b-e_2022.10\TSGR2_119bis-e\docs\R2-2209684.zip" TargetMode="External"/><Relationship Id="rId10" Type="http://schemas.openxmlformats.org/officeDocument/2006/relationships/hyperlink" Target="file:///D:\&#50629;&#47924;\&#54364;&#51456;&#54868;%20&#50629;&#47924;\3GPP\3GPP%20&#54364;&#51456;&#54924;&#51032;\Rel-18\RAN2\%23119b-e_2022.10\TSGR2_119bis-e\docs\R2-2210188.zip" TargetMode="External"/><Relationship Id="rId31" Type="http://schemas.openxmlformats.org/officeDocument/2006/relationships/hyperlink" Target="file:///D:\&#50629;&#47924;\&#54364;&#51456;&#54868;%20&#50629;&#47924;\3GPP\3GPP%20&#54364;&#51456;&#54924;&#51032;\Rel-18\RAN2\%23119b-e_2022.10\TSGR2_119bis-e\docs\R2-2210933.zip" TargetMode="External"/><Relationship Id="rId44" Type="http://schemas.openxmlformats.org/officeDocument/2006/relationships/hyperlink" Target="file:///D:\&#50629;&#47924;\&#54364;&#51456;&#54868;%20&#50629;&#47924;\3GPP\3GPP%20&#54364;&#51456;&#54924;&#51032;\Rel-18\RAN2\%23119b-e_2022.10\TSGR2_119bis-e\docs\R2-2209741.zip" TargetMode="External"/><Relationship Id="rId52" Type="http://schemas.openxmlformats.org/officeDocument/2006/relationships/hyperlink" Target="file:///D:\&#50629;&#47924;\&#54364;&#51456;&#54868;%20&#50629;&#47924;\3GPP\3GPP%20&#54364;&#51456;&#54924;&#51032;\Rel-18\RAN2\%23119b-e_2022.10\TSGR2_119bis-e\docs\R2-2209388.zip"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6BDA4BA-2E2B-4460-9095-1D07120536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50</Pages>
  <Words>15132</Words>
  <Characters>86256</Characters>
  <Application>Microsoft Office Word</Application>
  <DocSecurity>0</DocSecurity>
  <Lines>718</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101186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Ericsson(Min)</cp:lastModifiedBy>
  <cp:revision>39</cp:revision>
  <cp:lastPrinted>2411-12-31T14:59:00Z</cp:lastPrinted>
  <dcterms:created xsi:type="dcterms:W3CDTF">2022-10-11T12:44:00Z</dcterms:created>
  <dcterms:modified xsi:type="dcterms:W3CDTF">2022-10-11T18:21:00Z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