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Hyperlink"/>
          </w:rPr>
          <w:t>R2-2210188</w:t>
        </w:r>
      </w:hyperlink>
      <w:r>
        <w:t xml:space="preserve">, </w:t>
      </w:r>
      <w:hyperlink r:id="rId11" w:history="1">
        <w:r w:rsidRPr="002E3FDC">
          <w:rPr>
            <w:rStyle w:val="Hyperlink"/>
          </w:rPr>
          <w:t>R2-2209388</w:t>
        </w:r>
      </w:hyperlink>
      <w:r>
        <w:t xml:space="preserve">, </w:t>
      </w:r>
      <w:hyperlink r:id="rId12" w:history="1">
        <w:r w:rsidRPr="002E3FDC">
          <w:rPr>
            <w:rStyle w:val="Hyperlink"/>
          </w:rPr>
          <w:t>R2-2209542</w:t>
        </w:r>
      </w:hyperlink>
      <w:r>
        <w:t xml:space="preserve">, </w:t>
      </w:r>
      <w:hyperlink r:id="rId13" w:history="1">
        <w:r w:rsidRPr="002E3FDC">
          <w:rPr>
            <w:rStyle w:val="Hyperlink"/>
          </w:rPr>
          <w:t>R2-2209543</w:t>
        </w:r>
      </w:hyperlink>
      <w:r>
        <w:t xml:space="preserve">, </w:t>
      </w:r>
      <w:hyperlink r:id="rId14" w:history="1">
        <w:r w:rsidRPr="002E3FDC">
          <w:rPr>
            <w:rStyle w:val="Hyperlink"/>
          </w:rPr>
          <w:t>R2-2209544</w:t>
        </w:r>
      </w:hyperlink>
      <w:r>
        <w:t xml:space="preserve">, </w:t>
      </w:r>
      <w:hyperlink r:id="rId15" w:history="1">
        <w:r w:rsidRPr="002E3FDC">
          <w:rPr>
            <w:rStyle w:val="Hyperlink"/>
          </w:rPr>
          <w:t>R2-2209675</w:t>
        </w:r>
      </w:hyperlink>
      <w:r>
        <w:t xml:space="preserve">, </w:t>
      </w:r>
      <w:hyperlink r:id="rId16" w:history="1">
        <w:r w:rsidRPr="002E3FDC">
          <w:rPr>
            <w:rStyle w:val="Hyperlink"/>
          </w:rPr>
          <w:t>R2-2209741</w:t>
        </w:r>
      </w:hyperlink>
      <w:r>
        <w:t xml:space="preserve">, </w:t>
      </w:r>
      <w:hyperlink r:id="rId17" w:history="1">
        <w:r w:rsidRPr="002E3FDC">
          <w:rPr>
            <w:rStyle w:val="Hyperlink"/>
          </w:rPr>
          <w:t>R2-2209853</w:t>
        </w:r>
      </w:hyperlink>
      <w:r>
        <w:t xml:space="preserve">, </w:t>
      </w:r>
      <w:hyperlink r:id="rId18" w:history="1">
        <w:r w:rsidRPr="002E3FDC">
          <w:rPr>
            <w:rStyle w:val="Hyperlink"/>
          </w:rPr>
          <w:t>R2-2209859</w:t>
        </w:r>
      </w:hyperlink>
      <w:r>
        <w:t xml:space="preserve">, </w:t>
      </w:r>
      <w:hyperlink r:id="rId19" w:history="1">
        <w:r w:rsidRPr="002E3FDC">
          <w:rPr>
            <w:rStyle w:val="Hyperlink"/>
          </w:rPr>
          <w:t>R2-2209874</w:t>
        </w:r>
      </w:hyperlink>
      <w:r>
        <w:t xml:space="preserve">, </w:t>
      </w:r>
      <w:hyperlink r:id="rId20" w:history="1">
        <w:r w:rsidRPr="002E3FDC">
          <w:rPr>
            <w:rStyle w:val="Hyperlink"/>
          </w:rPr>
          <w:t>R2-2209895</w:t>
        </w:r>
      </w:hyperlink>
      <w:r>
        <w:t xml:space="preserve">, </w:t>
      </w:r>
      <w:hyperlink r:id="rId21" w:history="1">
        <w:r w:rsidRPr="002E3FDC">
          <w:rPr>
            <w:rStyle w:val="Hyperlink"/>
          </w:rPr>
          <w:t>R2-2210113</w:t>
        </w:r>
      </w:hyperlink>
      <w:r>
        <w:t xml:space="preserve">, </w:t>
      </w:r>
      <w:hyperlink r:id="rId22" w:history="1">
        <w:r w:rsidRPr="002E3FDC">
          <w:rPr>
            <w:rStyle w:val="Hyperlink"/>
          </w:rPr>
          <w:t>R2-2210374</w:t>
        </w:r>
      </w:hyperlink>
      <w:r>
        <w:t xml:space="preserve">, </w:t>
      </w:r>
      <w:hyperlink r:id="rId23" w:history="1">
        <w:r w:rsidRPr="002E3FDC">
          <w:rPr>
            <w:rStyle w:val="Hyperlink"/>
          </w:rPr>
          <w:t>R2-2210382</w:t>
        </w:r>
      </w:hyperlink>
      <w:r>
        <w:t xml:space="preserve">, </w:t>
      </w:r>
      <w:hyperlink r:id="rId24" w:history="1">
        <w:r w:rsidRPr="002E3FDC">
          <w:rPr>
            <w:rStyle w:val="Hyperlink"/>
          </w:rPr>
          <w:t>R2-2210545</w:t>
        </w:r>
      </w:hyperlink>
      <w:r>
        <w:t xml:space="preserve">, </w:t>
      </w:r>
      <w:hyperlink r:id="rId25" w:history="1">
        <w:r w:rsidRPr="002E3FDC">
          <w:rPr>
            <w:rStyle w:val="Hyperlink"/>
          </w:rPr>
          <w:t>R2-2210558</w:t>
        </w:r>
      </w:hyperlink>
      <w:r>
        <w:t xml:space="preserve">, </w:t>
      </w:r>
      <w:hyperlink r:id="rId26" w:history="1">
        <w:r w:rsidRPr="002E3FDC">
          <w:rPr>
            <w:rStyle w:val="Hyperlink"/>
          </w:rPr>
          <w:t>R2-2210608</w:t>
        </w:r>
      </w:hyperlink>
      <w:r>
        <w:t xml:space="preserve">, P1 in </w:t>
      </w:r>
      <w:hyperlink r:id="rId27" w:history="1">
        <w:r w:rsidRPr="002E3FDC">
          <w:rPr>
            <w:rStyle w:val="Hyperlink"/>
          </w:rPr>
          <w:t>R2-2209387</w:t>
        </w:r>
      </w:hyperlink>
      <w:r>
        <w:t xml:space="preserve">, P1 in </w:t>
      </w:r>
      <w:hyperlink r:id="rId28" w:history="1">
        <w:r w:rsidRPr="002E3FDC">
          <w:rPr>
            <w:rStyle w:val="Hyperlink"/>
          </w:rPr>
          <w:t>R2-2209684</w:t>
        </w:r>
      </w:hyperlink>
      <w:r>
        <w:t xml:space="preserve">, and P2, P3 in </w:t>
      </w:r>
      <w:hyperlink r:id="rId29" w:history="1">
        <w:r w:rsidRPr="002E3FDC">
          <w:rPr>
            <w:rStyle w:val="Hyperlink"/>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Hyperlink"/>
          </w:rPr>
          <w:t>R2-2210932</w:t>
        </w:r>
      </w:hyperlink>
      <w:r>
        <w:t xml:space="preserve"> and discussion summary in </w:t>
      </w:r>
      <w:hyperlink r:id="rId31" w:history="1">
        <w:r w:rsidRPr="002E3FDC">
          <w:rPr>
            <w:rStyle w:val="Hyperlink"/>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3053"/>
        <w:gridCol w:w="3068"/>
        <w:gridCol w:w="3165"/>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Giwon</w:t>
            </w:r>
            <w:proofErr w:type="spellEnd"/>
            <w:r>
              <w:rPr>
                <w:rFonts w:eastAsia="DengXian"/>
                <w:sz w:val="22"/>
                <w:lang w:eastAsia="zh-CN"/>
              </w:rPr>
              <w:t xml:space="preserve">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D11005">
        <w:tc>
          <w:tcPr>
            <w:tcW w:w="3209"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3210"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21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lastRenderedPageBreak/>
        <w:t>Discussion</w:t>
      </w:r>
    </w:p>
    <w:p w14:paraId="0F3CE03F" w14:textId="5A2AE2D2" w:rsidR="00FD0CFB" w:rsidRPr="002E3FDC" w:rsidRDefault="00FD0CFB" w:rsidP="00FA716D">
      <w:pPr>
        <w:pStyle w:val="Heading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Hyperlink"/>
            <w:sz w:val="28"/>
            <w:szCs w:val="28"/>
            <w:lang w:eastAsia="zh-CN"/>
          </w:rPr>
          <w:t>R2-22</w:t>
        </w:r>
        <w:r w:rsidR="002E3FDC" w:rsidRPr="002E3FDC">
          <w:rPr>
            <w:rStyle w:val="Hyperlink"/>
            <w:sz w:val="28"/>
            <w:szCs w:val="28"/>
            <w:lang w:eastAsia="zh-CN"/>
          </w:rPr>
          <w:t>10188</w:t>
        </w:r>
      </w:hyperlink>
    </w:p>
    <w:bookmarkEnd w:id="3"/>
    <w:p w14:paraId="1A86BBF1" w14:textId="42A27ACE" w:rsidR="00BE067F" w:rsidRPr="002E3FDC" w:rsidRDefault="00BE067F" w:rsidP="00FA716D">
      <w:pPr>
        <w:pStyle w:val="Heading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Hyperlink"/>
            <w:b/>
            <w:lang w:eastAsia="zh-CN"/>
          </w:rPr>
          <w:t>R2-22</w:t>
        </w:r>
        <w:r w:rsidR="002E3FDC">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Heading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Heading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w:t>
      </w:r>
      <w:r w:rsidRPr="00363B37">
        <w:rPr>
          <w:rFonts w:eastAsia="Malgun Gothic"/>
          <w:lang w:eastAsia="ko-KR"/>
        </w:rPr>
        <w:lastRenderedPageBreak/>
        <w:t xml:space="preserve">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Hyperlink"/>
            <w:b/>
            <w:lang w:eastAsia="zh-CN"/>
          </w:rPr>
          <w:t>R2-22</w:t>
        </w:r>
        <w:r>
          <w:rPr>
            <w:rStyle w:val="Hyperlink"/>
            <w:b/>
            <w:lang w:eastAsia="zh-CN"/>
          </w:rPr>
          <w:t>10188</w:t>
        </w:r>
      </w:hyperlink>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Heading2"/>
        <w:rPr>
          <w:sz w:val="28"/>
          <w:szCs w:val="28"/>
          <w:lang w:eastAsia="zh-CN"/>
        </w:rPr>
      </w:pPr>
      <w:r>
        <w:rPr>
          <w:sz w:val="28"/>
          <w:szCs w:val="28"/>
          <w:lang w:eastAsia="zh-CN"/>
        </w:rPr>
        <w:lastRenderedPageBreak/>
        <w:t>2.2</w:t>
      </w:r>
      <w:r w:rsidRPr="002E3FDC">
        <w:rPr>
          <w:sz w:val="28"/>
          <w:szCs w:val="28"/>
          <w:lang w:eastAsia="zh-CN"/>
        </w:rPr>
        <w:t xml:space="preserve"> For changes in </w:t>
      </w:r>
      <w:hyperlink r:id="rId36" w:history="1">
        <w:r w:rsidRPr="001E1BB7">
          <w:rPr>
            <w:rStyle w:val="Hyperlink"/>
            <w:sz w:val="28"/>
            <w:szCs w:val="28"/>
            <w:lang w:eastAsia="zh-CN"/>
          </w:rPr>
          <w:t>R2-2209388</w:t>
        </w:r>
      </w:hyperlink>
    </w:p>
    <w:p w14:paraId="344BB980" w14:textId="40C7B2F5" w:rsidR="001E1BB7" w:rsidRPr="002E3FDC" w:rsidRDefault="001E1BB7" w:rsidP="001E1BB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95"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96" w:author="Bingxue" w:date="2022-09-28T23:01:00Z">
        <w:r w:rsidRPr="000B2AEF" w:rsidDel="002E64B8">
          <w:delText>; and</w:delText>
        </w:r>
      </w:del>
      <w:ins w:id="197" w:author="Bingxue" w:date="2022-09-28T23:01:00Z">
        <w:r>
          <w:t>:</w:t>
        </w:r>
      </w:ins>
    </w:p>
    <w:p w14:paraId="11B3F9DD" w14:textId="77777777" w:rsidR="006F03A0" w:rsidRPr="000B2AEF" w:rsidRDefault="006F03A0" w:rsidP="006F03A0">
      <w:pPr>
        <w:pStyle w:val="B5"/>
      </w:pPr>
      <w:del w:id="198" w:author="Bingxue" w:date="2022-09-28T23:01:00Z">
        <w:r w:rsidRPr="000B2AEF" w:rsidDel="002E64B8">
          <w:delText>4</w:delText>
        </w:r>
      </w:del>
      <w:ins w:id="199"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00" w:author="Bingxue" w:date="2022-09-28T23:01:00Z">
        <w:r w:rsidRPr="006F03A0" w:rsidDel="002E64B8">
          <w:rPr>
            <w:rFonts w:ascii="Times New Roman" w:eastAsia="MS Mincho" w:hAnsi="Times New Roman"/>
          </w:rPr>
          <w:delText>5</w:delText>
        </w:r>
      </w:del>
      <w:ins w:id="201"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xml:space="preserve">” if there is a </w:t>
      </w:r>
      <w:proofErr w:type="spellStart"/>
      <w:r>
        <w:t>sidelink</w:t>
      </w:r>
      <w:proofErr w:type="spellEnd"/>
      <w:r>
        <w:t xml:space="preserve"> grant,</w:t>
      </w:r>
      <w:r w:rsidRPr="00200FAD">
        <w:t xml:space="preserve"> </w:t>
      </w:r>
      <w:r>
        <w:t xml:space="preserve">according to current specification, the UE still try to obtain MAC </w:t>
      </w:r>
      <w:r>
        <w:lastRenderedPageBreak/>
        <w:t>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02" w:author="Bingxue" w:date="2022-09-22T10:42:00Z"/>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03"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 xml:space="preserve">In 5.22.1.5, it is agreed the DRX Command MAC CE reuses the SR configuration of CSI report. There may be a case that the SR configuration of CSI report is not available since CSI report is not enabled by </w:t>
      </w:r>
      <w:proofErr w:type="spellStart"/>
      <w:r>
        <w:t>gNB</w:t>
      </w:r>
      <w:proofErr w:type="spellEnd"/>
      <w:r>
        <w:t>.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CE</w:t>
      </w:r>
      <w:r w:rsidRPr="00931694">
        <w:rPr>
          <w:lang w:eastAsia="ko-KR"/>
        </w:rPr>
        <w:t xml:space="preserve">. </w:t>
      </w:r>
      <w:ins w:id="204"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Pr>
          <w:lang w:eastAsia="ko-KR"/>
        </w:rPr>
        <w:t>Sidelink</w:t>
      </w:r>
      <w:proofErr w:type="spellEnd"/>
      <w:r>
        <w:rPr>
          <w:lang w:eastAsia="ko-KR"/>
        </w:rPr>
        <w:t xml:space="preserve">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54FD4465"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05"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w:t>
      </w:r>
      <w:proofErr w:type="spellStart"/>
      <w:r>
        <w:t>Sidelink</w:t>
      </w:r>
      <w:proofErr w:type="spellEnd"/>
      <w:r>
        <w:t xml:space="preserve">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lastRenderedPageBreak/>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w:t>
      </w:r>
      <w:proofErr w:type="spellStart"/>
      <w:r>
        <w:t>Sidelink</w:t>
      </w:r>
      <w:proofErr w:type="spellEnd"/>
      <w:r>
        <w:t xml:space="preserve"> process in the first slot after the expiry of </w:t>
      </w:r>
      <w:proofErr w:type="spellStart"/>
      <w:r>
        <w:rPr>
          <w:i/>
        </w:rPr>
        <w:t>sl</w:t>
      </w:r>
      <w:proofErr w:type="spellEnd"/>
      <w:r>
        <w:rPr>
          <w:i/>
        </w:rPr>
        <w:t>-</w:t>
      </w:r>
      <w:proofErr w:type="spellStart"/>
      <w:r>
        <w:rPr>
          <w:i/>
        </w:rPr>
        <w:t>drx</w:t>
      </w:r>
      <w:proofErr w:type="spellEnd"/>
      <w:r>
        <w:rPr>
          <w:i/>
        </w:rPr>
        <w:t>-HARQ-RTT-Timer</w:t>
      </w:r>
      <w:del w:id="206"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lastRenderedPageBreak/>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07"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08" w:author="Bingxue" w:date="2022-09-22T11:08:00Z">
        <w:r w:rsidDel="0046187A">
          <w:rPr>
            <w:i/>
          </w:rPr>
          <w:delText>2</w:delText>
        </w:r>
      </w:del>
      <w:r>
        <w:t xml:space="preserve"> for the corresponding </w:t>
      </w:r>
      <w:proofErr w:type="spellStart"/>
      <w:r>
        <w:t>Sidelink</w:t>
      </w:r>
      <w:proofErr w:type="spellEnd"/>
      <w:r>
        <w:t xml:space="preserve">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9" w:author="Bingxue" w:date="2022-09-22T11:08:00Z">
        <w:r w:rsidDel="0046187A">
          <w:rPr>
            <w:i/>
          </w:rPr>
          <w:delText>1</w:delText>
        </w:r>
      </w:del>
      <w:r>
        <w:t xml:space="preserve"> for the corresponding </w:t>
      </w:r>
      <w:proofErr w:type="spellStart"/>
      <w:r>
        <w:t>Sidelink</w:t>
      </w:r>
      <w:proofErr w:type="spellEnd"/>
      <w:r>
        <w:t xml:space="preserve">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0" w:author="Bingxue" w:date="2022-09-22T11:08:00Z">
        <w:r w:rsidDel="0046187A">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1" w:author="Bingxue" w:date="2022-09-22T11:08:00Z">
        <w:r w:rsidDel="0046187A">
          <w:rPr>
            <w:i/>
          </w:rPr>
          <w:delText>1</w:delText>
        </w:r>
      </w:del>
      <w:r>
        <w:t xml:space="preserve"> for the corresponding </w:t>
      </w:r>
      <w:proofErr w:type="spellStart"/>
      <w:r>
        <w:t>Sidelink</w:t>
      </w:r>
      <w:proofErr w:type="spellEnd"/>
      <w:r>
        <w:t xml:space="preserve">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2" w:author="Bingxue" w:date="2022-09-22T11:08:00Z">
        <w:r w:rsidDel="0046187A">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lastRenderedPageBreak/>
        <w:t>5&gt;</w:t>
      </w:r>
      <w:r>
        <w:tab/>
        <w:t xml:space="preserve">start the </w:t>
      </w:r>
      <w:proofErr w:type="spellStart"/>
      <w:r>
        <w:rPr>
          <w:i/>
        </w:rPr>
        <w:t>sl</w:t>
      </w:r>
      <w:proofErr w:type="spellEnd"/>
      <w:r>
        <w:rPr>
          <w:i/>
        </w:rPr>
        <w:t>-</w:t>
      </w:r>
      <w:proofErr w:type="spellStart"/>
      <w:r>
        <w:rPr>
          <w:i/>
        </w:rPr>
        <w:t>drx</w:t>
      </w:r>
      <w:proofErr w:type="spellEnd"/>
      <w:r>
        <w:rPr>
          <w:i/>
        </w:rPr>
        <w:t>-HARQ-RTT-Timer</w:t>
      </w:r>
      <w:del w:id="213" w:author="Bingxue" w:date="2022-09-22T11:08:00Z">
        <w:r w:rsidDel="0046187A">
          <w:rPr>
            <w:i/>
          </w:rPr>
          <w:delText>1</w:delText>
        </w:r>
      </w:del>
      <w:r>
        <w:t xml:space="preserve"> for the corresponding </w:t>
      </w:r>
      <w:proofErr w:type="spellStart"/>
      <w:r>
        <w:t>Sidelink</w:t>
      </w:r>
      <w:proofErr w:type="spellEnd"/>
      <w:r>
        <w:t xml:space="preserve">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4" w:author="Bingxue" w:date="2022-09-22T11:08:00Z">
        <w:r w:rsidDel="0046187A">
          <w:rPr>
            <w:i/>
          </w:rPr>
          <w:delText>2</w:delText>
        </w:r>
      </w:del>
      <w:r>
        <w:t xml:space="preserve"> for the corresponding </w:t>
      </w:r>
      <w:proofErr w:type="spellStart"/>
      <w:r>
        <w:t>Sidelink</w:t>
      </w:r>
      <w:proofErr w:type="spellEnd"/>
      <w:r>
        <w:t xml:space="preserve">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15" w:author="Bingxue" w:date="2022-09-22T11:08:00Z">
        <w:r w:rsidDel="0046187A">
          <w:rPr>
            <w:i/>
          </w:rPr>
          <w:delText>2</w:delText>
        </w:r>
      </w:del>
      <w:r>
        <w:t xml:space="preserve"> for the corresponding </w:t>
      </w:r>
      <w:proofErr w:type="spellStart"/>
      <w:r>
        <w:t>Sidelink</w:t>
      </w:r>
      <w:proofErr w:type="spellEnd"/>
      <w:r>
        <w:t xml:space="preserve">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16"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Heading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lastRenderedPageBreak/>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18"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19" w:author="Bingxue" w:date="2022-09-22T11:05:00Z">
        <w:r>
          <w:t>.</w:t>
        </w:r>
      </w:ins>
      <w:del w:id="220" w:author="Bingxue" w:date="2022-09-22T11:05:00Z">
        <w:r w:rsidDel="0046187A">
          <w:delText>:</w:delText>
        </w:r>
      </w:del>
    </w:p>
    <w:p w14:paraId="4D247130" w14:textId="77777777" w:rsidR="006F22D7" w:rsidDel="0046187A" w:rsidRDefault="006F22D7" w:rsidP="006F22D7">
      <w:pPr>
        <w:pStyle w:val="B2"/>
        <w:tabs>
          <w:tab w:val="left" w:pos="7383"/>
        </w:tabs>
        <w:rPr>
          <w:del w:id="221" w:author="Bingxue" w:date="2022-09-22T11:06:00Z"/>
        </w:rPr>
      </w:pPr>
      <w:del w:id="222"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23"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24" w:author="Bingxue" w:date="2022-09-22T11:05:00Z">
        <w:r>
          <w:t>.</w:t>
        </w:r>
      </w:ins>
      <w:del w:id="225" w:author="Bingxue" w:date="2022-09-22T11:05:00Z">
        <w:r w:rsidDel="0046187A">
          <w:delText>:</w:delText>
        </w:r>
      </w:del>
    </w:p>
    <w:p w14:paraId="723F3918" w14:textId="77777777" w:rsidR="006F22D7" w:rsidRDefault="006F22D7" w:rsidP="006F22D7">
      <w:pPr>
        <w:pStyle w:val="B1"/>
        <w:rPr>
          <w:ins w:id="226" w:author="Bingxue" w:date="2022-09-22T11:06:00Z"/>
          <w:lang w:eastAsia="ko-KR"/>
        </w:rPr>
      </w:pPr>
      <w:ins w:id="227" w:author="Bingxue" w:date="2022-09-22T11:06:00Z">
        <w:r>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28" w:author="Bingxue" w:date="2022-09-22T11:05:00Z"/>
        </w:rPr>
      </w:pPr>
      <w:ins w:id="229"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30"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Heading2"/>
        <w:rPr>
          <w:sz w:val="28"/>
          <w:szCs w:val="28"/>
          <w:lang w:eastAsia="zh-CN"/>
        </w:rPr>
      </w:pPr>
      <w:r>
        <w:rPr>
          <w:sz w:val="28"/>
          <w:szCs w:val="28"/>
          <w:lang w:eastAsia="zh-CN"/>
        </w:rPr>
        <w:lastRenderedPageBreak/>
        <w:t>2.3</w:t>
      </w:r>
      <w:r w:rsidRPr="002E3FDC">
        <w:rPr>
          <w:sz w:val="28"/>
          <w:szCs w:val="28"/>
          <w:lang w:eastAsia="zh-CN"/>
        </w:rPr>
        <w:t xml:space="preserve"> For changes in </w:t>
      </w:r>
      <w:hyperlink r:id="rId37" w:history="1">
        <w:r w:rsidRPr="00AC1797">
          <w:rPr>
            <w:rStyle w:val="Hyperlink"/>
          </w:rPr>
          <w:t>R2-2209542</w:t>
        </w:r>
      </w:hyperlink>
    </w:p>
    <w:p w14:paraId="211661C3" w14:textId="0EAE8D16" w:rsidR="00AC1797" w:rsidRPr="002E3FDC" w:rsidRDefault="00AC1797" w:rsidP="00AC1797">
      <w:pPr>
        <w:pStyle w:val="Heading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31" w:author="赵毅男(Zhao YiNan)" w:date="2022-09-23T13:49:00Z">
        <w:r>
          <w:t xml:space="preserve">such that the resource </w:t>
        </w:r>
      </w:ins>
      <w:ins w:id="232" w:author="赵毅男(Zhao YiNan)" w:date="2022-09-23T13:52:00Z">
        <w:r>
          <w:t xml:space="preserve">which comes first </w:t>
        </w:r>
      </w:ins>
      <w:ins w:id="233" w:author="赵毅男(Zhao YiNan)" w:date="2022-09-23T13:49:00Z">
        <w:r>
          <w:t>in ti</w:t>
        </w:r>
      </w:ins>
      <w:ins w:id="234" w:author="赵毅男(Zhao YiNan)" w:date="2022-09-23T13:50:00Z">
        <w:r>
          <w:t xml:space="preserve">me </w:t>
        </w:r>
      </w:ins>
      <w:del w:id="235" w:author="赵毅男(Zhao YiNan)" w:date="2022-09-23T13:50:00Z">
        <w:r w:rsidRPr="00D57D96" w:rsidDel="003C2D6A">
          <w:delText xml:space="preserve">which </w:delText>
        </w:r>
      </w:del>
      <w:r w:rsidRPr="00D57D96">
        <w:t>occur</w:t>
      </w:r>
      <w:ins w:id="236"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Heading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Hyperlink"/>
          </w:rPr>
          <w:t>R2-2209543</w:t>
        </w:r>
      </w:hyperlink>
    </w:p>
    <w:p w14:paraId="1FE38DBC" w14:textId="297F2B58" w:rsidR="008413BF" w:rsidRPr="002E3FDC" w:rsidRDefault="008413BF" w:rsidP="008413BF">
      <w:pPr>
        <w:pStyle w:val="Heading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7" w:author="LG - Giwon Park" w:date="2022-10-11T13:03:00Z"/>
          <w:rFonts w:eastAsia="Times New Roman"/>
          <w:lang w:eastAsia="zh-CN"/>
        </w:rPr>
      </w:pPr>
      <w:ins w:id="238"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9" w:author="LG - Giwon Park" w:date="2022-10-11T13:03:00Z"/>
          <w:rFonts w:eastAsia="DengXian"/>
          <w:lang w:eastAsia="zh-CN"/>
        </w:rPr>
      </w:pPr>
      <w:ins w:id="240"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41" w:author="LG - Giwon Park" w:date="2022-10-11T13:03:00Z"/>
          <w:rFonts w:eastAsia="Times New Roman"/>
          <w:lang w:eastAsia="zh-CN"/>
        </w:rPr>
      </w:pPr>
      <w:ins w:id="242"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43"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lastRenderedPageBreak/>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44"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Heading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Hyperlink"/>
          </w:rPr>
          <w:t>R2-2209544</w:t>
        </w:r>
      </w:hyperlink>
    </w:p>
    <w:p w14:paraId="1333051B" w14:textId="6409AF57" w:rsidR="0013540D" w:rsidRPr="002E3FDC" w:rsidRDefault="0013540D" w:rsidP="0013540D">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Hyperlink"/>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45" w:author="LG - Giwon Park" w:date="2022-10-11T13:20:00Z"/>
          <w:highlight w:val="yellow"/>
          <w:lang w:eastAsia="zh-CN"/>
        </w:rPr>
      </w:pPr>
      <w:ins w:id="246"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7" w:author="LG - Giwon Park" w:date="2022-10-11T13:20:00Z"/>
          <w:highlight w:val="yellow"/>
          <w:lang w:eastAsia="zh-CN"/>
        </w:rPr>
      </w:pPr>
      <w:ins w:id="248"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9" w:author="LG - Giwon Park" w:date="2022-10-11T13:20:00Z"/>
          <w:highlight w:val="yellow"/>
        </w:rPr>
      </w:pPr>
      <w:ins w:id="250"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51" w:author="LG - Giwon Park" w:date="2022-10-11T13:20:00Z">
        <w:r w:rsidRPr="00791CC7">
          <w:rPr>
            <w:highlight w:val="yellow"/>
          </w:rPr>
          <w:lastRenderedPageBreak/>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Hyperlink"/>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52"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53"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54"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55" w:author="Bingxue" w:date="2022-09-22T11:24:00Z"/>
          <w:rFonts w:eastAsia="Times New Roman"/>
          <w:lang w:eastAsia="ja-JP"/>
        </w:rPr>
      </w:pPr>
      <w:ins w:id="256"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7" w:author="Bingxue" w:date="2022-09-22T11:24:00Z">
        <w:r>
          <w:rPr>
            <w:rFonts w:eastAsia="Times New Roman"/>
            <w:lang w:eastAsia="ja-JP"/>
          </w:rPr>
          <w:t xml:space="preserve">d </w:t>
        </w:r>
      </w:ins>
      <w:ins w:id="258" w:author="Bingxue" w:date="2022-09-29T21:45:00Z">
        <w:r w:rsidRPr="00E636F8">
          <w:rPr>
            <w:rFonts w:eastAsia="Times New Roman"/>
            <w:lang w:eastAsia="ja-JP"/>
          </w:rPr>
          <w:t>resource set</w:t>
        </w:r>
        <w:r>
          <w:rPr>
            <w:rFonts w:eastAsia="Times New Roman"/>
            <w:lang w:eastAsia="ja-JP"/>
          </w:rPr>
          <w:t xml:space="preserve"> </w:t>
        </w:r>
      </w:ins>
      <w:ins w:id="259"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60" w:author="Bingxue" w:date="2022-09-22T11:24:00Z"/>
          <w:rFonts w:eastAsia="Times New Roman"/>
          <w:lang w:eastAsia="ja-JP"/>
        </w:rPr>
      </w:pPr>
      <w:ins w:id="261"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62" w:author="Bingxue" w:date="2022-09-22T11:25:00Z"/>
          <w:rFonts w:eastAsia="Times New Roman"/>
          <w:lang w:eastAsia="ja-JP"/>
        </w:rPr>
      </w:pPr>
      <w:ins w:id="263" w:author="Bingxue" w:date="2022-09-22T11:24:00Z">
        <w:r>
          <w:rPr>
            <w:rFonts w:eastAsia="Times New Roman"/>
            <w:lang w:eastAsia="ja-JP"/>
          </w:rPr>
          <w:t>4&gt;</w:t>
        </w:r>
        <w:r>
          <w:rPr>
            <w:rFonts w:eastAsia="Times New Roman"/>
            <w:lang w:eastAsia="ja-JP"/>
          </w:rPr>
          <w:tab/>
          <w:t xml:space="preserve">else if </w:t>
        </w:r>
      </w:ins>
      <w:ins w:id="264"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65" w:author="Bingxue" w:date="2022-09-22T11:26:00Z"/>
          <w:rFonts w:eastAsia="Times New Roman"/>
        </w:rPr>
      </w:pPr>
      <w:ins w:id="266" w:author="Bingxue" w:date="2022-09-22T11:27:00Z">
        <w:r>
          <w:rPr>
            <w:rFonts w:eastAsia="Times New Roman"/>
          </w:rPr>
          <w:t>5</w:t>
        </w:r>
      </w:ins>
      <w:ins w:id="267"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8" w:author="Bingxue" w:date="2022-09-22T11:26:00Z"/>
          <w:rFonts w:eastAsia="Times New Roman"/>
        </w:rPr>
      </w:pPr>
      <w:ins w:id="269" w:author="Bingxue" w:date="2022-09-22T11:27:00Z">
        <w:r>
          <w:rPr>
            <w:rFonts w:eastAsia="Times New Roman"/>
          </w:rPr>
          <w:t>5</w:t>
        </w:r>
      </w:ins>
      <w:ins w:id="270"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71" w:author="Bingxue" w:date="2022-09-22T11:28:00Z"/>
          <w:rFonts w:eastAsia="Times New Roman"/>
        </w:rPr>
      </w:pPr>
      <w:ins w:id="272" w:author="Bingxue" w:date="2022-09-22T11:27:00Z">
        <w:r>
          <w:rPr>
            <w:rFonts w:eastAsia="Times New Roman"/>
          </w:rPr>
          <w:t>6</w:t>
        </w:r>
      </w:ins>
      <w:ins w:id="273"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74" w:author="Bingxue" w:date="2022-09-22T11:28:00Z">
        <w:r w:rsidRPr="00E636F8">
          <w:rPr>
            <w:rFonts w:eastAsia="Times New Roman"/>
            <w:lang w:eastAsia="ja-JP"/>
          </w:rPr>
          <w:lastRenderedPageBreak/>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3FA6BE2C" w:rsidR="00D04A8C" w:rsidRDefault="00791CC7" w:rsidP="00B218F2">
      <w:pPr>
        <w:rPr>
          <w:ins w:id="275"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Heading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w:t>
      </w:r>
      <w:proofErr w:type="spellStart"/>
      <w:r w:rsidRPr="008D67D2">
        <w:rPr>
          <w:lang w:eastAsia="ko-KR"/>
        </w:rPr>
        <w:t>sidelink</w:t>
      </w:r>
      <w:proofErr w:type="spellEnd"/>
      <w:r w:rsidRPr="008D67D2">
        <w:rPr>
          <w:lang w:eastAsia="ko-KR"/>
        </w:rPr>
        <w:t xml:space="preserve"> grant which has been indicated by a prior SCI is overlapped with conflict resource(s) indicated by the physical layer as </w:t>
      </w:r>
      <w:r w:rsidRPr="008D67D2">
        <w:t xml:space="preserve">specified in clause </w:t>
      </w:r>
      <w:del w:id="276" w:author="LG - Giwon Park" w:date="2022-10-11T13:28:00Z">
        <w:r w:rsidRPr="008D67D2" w:rsidDel="005D21D7">
          <w:delText>8.1.4B of TS 38.214</w:delText>
        </w:r>
      </w:del>
      <w:r>
        <w:t xml:space="preserve"> </w:t>
      </w:r>
      <w:ins w:id="277" w:author="LG - Giwon Park" w:date="2022-10-11T13:28:00Z">
        <w:r>
          <w:t>16.3.1 of TS38.213</w:t>
        </w:r>
      </w:ins>
      <w:r w:rsidRPr="008D67D2">
        <w:t xml:space="preserve"> [</w:t>
      </w:r>
      <w:del w:id="278" w:author="LG - Giwon Park" w:date="2022-10-11T13:28:00Z">
        <w:r w:rsidDel="005D21D7">
          <w:delText>7</w:delText>
        </w:r>
      </w:del>
      <w:ins w:id="279"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 xml:space="preserve">remove the resource from the selected </w:t>
      </w:r>
      <w:proofErr w:type="spellStart"/>
      <w:r w:rsidRPr="008D67D2">
        <w:t>sidelink</w:t>
      </w:r>
      <w:proofErr w:type="spellEnd"/>
      <w:r w:rsidRPr="008D67D2">
        <w:t xml:space="preserve"> grant associated to the </w:t>
      </w:r>
      <w:proofErr w:type="spellStart"/>
      <w:r w:rsidRPr="008D67D2">
        <w:t>Sidelink</w:t>
      </w:r>
      <w:proofErr w:type="spellEnd"/>
      <w:r w:rsidRPr="008D67D2">
        <w:t xml:space="preserve">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Heading2"/>
        <w:rPr>
          <w:sz w:val="28"/>
          <w:szCs w:val="28"/>
          <w:lang w:eastAsia="zh-CN"/>
        </w:rPr>
      </w:pPr>
      <w:r>
        <w:rPr>
          <w:sz w:val="28"/>
          <w:szCs w:val="28"/>
          <w:lang w:eastAsia="zh-CN"/>
        </w:rPr>
        <w:lastRenderedPageBreak/>
        <w:t>2.6</w:t>
      </w:r>
      <w:r w:rsidRPr="002E3FDC">
        <w:rPr>
          <w:sz w:val="28"/>
          <w:szCs w:val="28"/>
          <w:lang w:eastAsia="zh-CN"/>
        </w:rPr>
        <w:t xml:space="preserve"> For changes in </w:t>
      </w:r>
      <w:hyperlink r:id="rId43" w:history="1">
        <w:r w:rsidRPr="00986FAB">
          <w:rPr>
            <w:rStyle w:val="Hyperlink"/>
          </w:rPr>
          <w:t>R2-2209675</w:t>
        </w:r>
      </w:hyperlink>
    </w:p>
    <w:p w14:paraId="2919149E" w14:textId="34D5DA9F" w:rsidR="00986FAB" w:rsidRPr="002E3FDC" w:rsidRDefault="00986FAB" w:rsidP="00986FAB">
      <w:pPr>
        <w:pStyle w:val="Heading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 xml:space="preserve">the IUC MAC CE can only use the resource pool where the IUC information included in the MAC CE is generated. In other words, not all the </w:t>
      </w:r>
      <w:proofErr w:type="spellStart"/>
      <w:r w:rsidR="00820108">
        <w:rPr>
          <w:rFonts w:hint="eastAsia"/>
          <w:lang w:val="en-US" w:eastAsia="zh-CN"/>
        </w:rPr>
        <w:t>sidelink</w:t>
      </w:r>
      <w:proofErr w:type="spellEnd"/>
      <w:r w:rsidR="00820108">
        <w:rPr>
          <w:rFonts w:hint="eastAsia"/>
          <w:lang w:val="en-US" w:eastAsia="zh-CN"/>
        </w:rPr>
        <w:t xml:space="preserve">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ListParagraph"/>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80" w:name="_Toc52752083"/>
      <w:bookmarkStart w:id="281" w:name="_Toc109217632"/>
      <w:bookmarkStart w:id="282" w:name="_Toc46490388"/>
      <w:bookmarkStart w:id="283" w:name="_Toc52796545"/>
      <w:bookmarkStart w:id="284"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80"/>
      <w:bookmarkEnd w:id="281"/>
      <w:bookmarkEnd w:id="282"/>
      <w:bookmarkEnd w:id="283"/>
      <w:bookmarkEnd w:id="284"/>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w:t>
      </w:r>
      <w:proofErr w:type="spellStart"/>
      <w:r>
        <w:t>sidelink</w:t>
      </w:r>
      <w:proofErr w:type="spellEnd"/>
      <w:r>
        <w:t xml:space="preserve">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w:t>
      </w:r>
      <w:proofErr w:type="spellStart"/>
      <w:r>
        <w:t>sidelink</w:t>
      </w:r>
      <w:proofErr w:type="spellEnd"/>
      <w:r>
        <w:t xml:space="preserve">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 xml:space="preserve">SL data for NR </w:t>
      </w:r>
      <w:proofErr w:type="spellStart"/>
      <w:r>
        <w:rPr>
          <w:lang w:eastAsia="ko-KR"/>
        </w:rPr>
        <w:t>sidelink</w:t>
      </w:r>
      <w:proofErr w:type="spellEnd"/>
      <w:r>
        <w:rPr>
          <w:lang w:eastAsia="ko-KR"/>
        </w:rPr>
        <w:t xml:space="preserve">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lastRenderedPageBreak/>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85"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86" w:author="ZTE" w:date="2022-09-29T10:39:00Z"/>
          <w:lang w:val="en-US" w:eastAsia="zh-CN"/>
        </w:rPr>
      </w:pPr>
      <w:ins w:id="287"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 xml:space="preserve">is configured for the </w:t>
      </w:r>
      <w:proofErr w:type="spellStart"/>
      <w:r>
        <w:rPr>
          <w:lang w:eastAsia="ko-KR"/>
        </w:rPr>
        <w:t>sidelink</w:t>
      </w:r>
      <w:proofErr w:type="spellEnd"/>
      <w:r>
        <w:rPr>
          <w:lang w:eastAsia="ko-KR"/>
        </w:rPr>
        <w:t xml:space="preserve">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 xml:space="preserve">HARQ feedback enabled/disabled indicator is set to disabled for the transmission of a MAC PDU only carrying CSI reporting MAC CE or </w:t>
      </w:r>
      <w:proofErr w:type="spellStart"/>
      <w:r>
        <w:rPr>
          <w:lang w:eastAsia="zh-CN"/>
        </w:rPr>
        <w:t>Sidelink</w:t>
      </w:r>
      <w:proofErr w:type="spellEnd"/>
      <w:r>
        <w:rPr>
          <w:lang w:eastAsia="zh-CN"/>
        </w:rPr>
        <w:t xml:space="preserve"> DRX Command MAC CE or </w:t>
      </w:r>
      <w:proofErr w:type="spellStart"/>
      <w:r>
        <w:rPr>
          <w:lang w:eastAsia="zh-CN"/>
        </w:rPr>
        <w:t>Sidelink</w:t>
      </w:r>
      <w:proofErr w:type="spellEnd"/>
      <w:r>
        <w:rPr>
          <w:lang w:eastAsia="zh-CN"/>
        </w:rPr>
        <w:t xml:space="preserve"> Inter-UE Coordination Request MAC CE or </w:t>
      </w:r>
      <w:proofErr w:type="spellStart"/>
      <w:r>
        <w:rPr>
          <w:lang w:eastAsia="zh-CN"/>
        </w:rPr>
        <w:t>Sidelink</w:t>
      </w:r>
      <w:proofErr w:type="spellEnd"/>
      <w:r>
        <w:rPr>
          <w:lang w:eastAsia="zh-CN"/>
        </w:rPr>
        <w:t xml:space="preserve"> Inter-UE Coordination Information MAC CE.</w:t>
      </w:r>
    </w:p>
    <w:p w14:paraId="75484EC3" w14:textId="77777777" w:rsidR="00820108" w:rsidRDefault="00820108" w:rsidP="00820108">
      <w:pPr>
        <w:ind w:leftChars="209" w:left="998" w:hanging="580"/>
        <w:rPr>
          <w:ins w:id="288" w:author="ZTE" w:date="2022-09-29T10:40:00Z"/>
          <w:lang w:val="en-US" w:eastAsia="zh-CN"/>
        </w:rPr>
      </w:pPr>
      <w:ins w:id="289"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90"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91"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92"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However we can go with majority</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lastRenderedPageBreak/>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w:t>
      </w:r>
      <w:proofErr w:type="spellStart"/>
      <w:r>
        <w:rPr>
          <w:lang w:eastAsia="ko-KR"/>
        </w:rPr>
        <w:t>Sidelink</w:t>
      </w:r>
      <w:proofErr w:type="spellEnd"/>
      <w:r>
        <w:rPr>
          <w:lang w:eastAsia="ko-KR"/>
        </w:rPr>
        <w:t xml:space="preserve"> Inter-UE Coordination Request (SL-IUC </w:t>
      </w:r>
      <w:proofErr w:type="spellStart"/>
      <w:r>
        <w:rPr>
          <w:lang w:eastAsia="ko-KR"/>
        </w:rPr>
        <w:t>Req</w:t>
      </w:r>
      <w:proofErr w:type="spellEnd"/>
      <w:r>
        <w:rPr>
          <w:lang w:eastAsia="ko-KR"/>
        </w:rPr>
        <w:t xml:space="preserve">)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 xml:space="preserve">. </w:t>
      </w:r>
      <w:ins w:id="293"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94"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94"/>
    </w:p>
    <w:p w14:paraId="179242E9" w14:textId="2B40453D" w:rsidR="00FF43B1" w:rsidRDefault="00FF43B1" w:rsidP="00FF43B1">
      <w:pPr>
        <w:rPr>
          <w:b/>
          <w:lang w:eastAsia="zh-CN"/>
        </w:rPr>
      </w:pPr>
      <w:r>
        <w:rPr>
          <w:lang w:eastAsia="ko-KR"/>
        </w:rPr>
        <w:t xml:space="preserve">The </w:t>
      </w:r>
      <w:proofErr w:type="spellStart"/>
      <w:r>
        <w:rPr>
          <w:lang w:eastAsia="ko-KR"/>
        </w:rPr>
        <w:t>Sidelink</w:t>
      </w:r>
      <w:proofErr w:type="spellEnd"/>
      <w:r>
        <w:rPr>
          <w:lang w:eastAsia="ko-KR"/>
        </w:rPr>
        <w:t xml:space="preserve"> Inter-UE Coordination Information (SL-IUC Info) reporting procedure is used to provide a peer UE with inter-UE coordination information as specified in clause 8.1.4 of </w:t>
      </w:r>
      <w:r>
        <w:t>TS 38.214 [7]</w:t>
      </w:r>
      <w:r>
        <w:rPr>
          <w:lang w:eastAsia="ko-KR"/>
        </w:rPr>
        <w:t xml:space="preserve">. </w:t>
      </w:r>
      <w:ins w:id="295" w:author="ZTE" w:date="2022-09-29T10:29:00Z">
        <w:r>
          <w:rPr>
            <w:rFonts w:hint="eastAsia"/>
            <w:lang w:eastAsia="ko-KR"/>
          </w:rPr>
          <w:t xml:space="preserve">The SL-IUC Info reporting procedure can be triggered by SL-IUC </w:t>
        </w:r>
      </w:ins>
      <w:ins w:id="296" w:author="ZTE" w:date="2022-09-29T10:30:00Z">
        <w:r>
          <w:rPr>
            <w:rFonts w:eastAsia="SimSun" w:hint="eastAsia"/>
            <w:lang w:val="en-US" w:eastAsia="zh-CN"/>
          </w:rPr>
          <w:t>Request MAC CE</w:t>
        </w:r>
      </w:ins>
      <w:ins w:id="297"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286"/>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8"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8"/>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lastRenderedPageBreak/>
        <w:t xml:space="preserve">The </w:t>
      </w:r>
      <w:proofErr w:type="spellStart"/>
      <w:r>
        <w:rPr>
          <w:lang w:eastAsia="ko-KR"/>
        </w:rPr>
        <w:t>Sidelink</w:t>
      </w:r>
      <w:proofErr w:type="spellEnd"/>
      <w:r>
        <w:rPr>
          <w:lang w:eastAsia="ko-KR"/>
        </w:rPr>
        <w:t xml:space="preserve"> Inter-UE Coordination Request (SL-IUC </w:t>
      </w:r>
      <w:proofErr w:type="spellStart"/>
      <w:r>
        <w:rPr>
          <w:lang w:eastAsia="ko-KR"/>
        </w:rPr>
        <w:t>Req</w:t>
      </w:r>
      <w:proofErr w:type="spellEnd"/>
      <w:r>
        <w:rPr>
          <w:lang w:eastAsia="ko-KR"/>
        </w:rPr>
        <w:t xml:space="preserve">) transmission procedure is used to trigger a peer UE to transmit </w:t>
      </w:r>
      <w:proofErr w:type="spellStart"/>
      <w:r>
        <w:rPr>
          <w:lang w:eastAsia="ko-KR"/>
        </w:rPr>
        <w:t>Sidelink</w:t>
      </w:r>
      <w:proofErr w:type="spellEnd"/>
      <w:r>
        <w:rPr>
          <w:lang w:eastAsia="ko-KR"/>
        </w:rPr>
        <w:t xml:space="preserve"> Inter-UE Coordination Information as specified in clause 8.1.4 of </w:t>
      </w:r>
      <w:r>
        <w:t>TS 38.214 [7]</w:t>
      </w:r>
      <w:r>
        <w:rPr>
          <w:lang w:eastAsia="ko-KR"/>
        </w:rPr>
        <w:t>.</w:t>
      </w:r>
    </w:p>
    <w:p w14:paraId="61674E7F" w14:textId="77777777" w:rsidR="00F97431" w:rsidRDefault="00F97431" w:rsidP="00F97431">
      <w:pPr>
        <w:rPr>
          <w:lang w:eastAsia="ko-KR"/>
        </w:rPr>
      </w:pPr>
      <w:ins w:id="299"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w:t>
        </w:r>
        <w:proofErr w:type="spellStart"/>
        <w:r>
          <w:rPr>
            <w:rFonts w:hint="eastAsia"/>
            <w:lang w:eastAsia="ko-KR"/>
          </w:rPr>
          <w:t>Sidelink</w:t>
        </w:r>
        <w:proofErr w:type="spellEnd"/>
        <w:r>
          <w:rPr>
            <w:rFonts w:hint="eastAsia"/>
            <w:lang w:eastAsia="ko-KR"/>
          </w:rPr>
          <w:t xml:space="preserve">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00" w:author="ZTE" w:date="2022-09-29T10:10:00Z"/>
          <w:lang w:eastAsia="ko-KR"/>
        </w:rPr>
      </w:pPr>
      <w:r>
        <w:rPr>
          <w:lang w:eastAsia="ko-KR"/>
        </w:rPr>
        <w:t xml:space="preserve">The </w:t>
      </w:r>
      <w:proofErr w:type="spellStart"/>
      <w:r>
        <w:rPr>
          <w:lang w:eastAsia="ko-KR"/>
        </w:rPr>
        <w:t>Sidelink</w:t>
      </w:r>
      <w:proofErr w:type="spellEnd"/>
      <w:r>
        <w:rPr>
          <w:lang w:eastAsia="ko-KR"/>
        </w:rPr>
        <w:t xml:space="preserve">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01"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w:t>
        </w:r>
        <w:proofErr w:type="spellStart"/>
        <w:r>
          <w:rPr>
            <w:rFonts w:hint="eastAsia"/>
            <w:lang w:eastAsia="ko-KR"/>
          </w:rPr>
          <w:t>Sidelink</w:t>
        </w:r>
        <w:proofErr w:type="spellEnd"/>
        <w:r>
          <w:rPr>
            <w:rFonts w:hint="eastAsia"/>
            <w:lang w:eastAsia="ko-KR"/>
          </w:rPr>
          <w:t xml:space="preserve">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02" w:author="ZTE" w:date="2022-09-29T10:10:00Z">
        <w:r>
          <w:rPr>
            <w:rFonts w:hint="eastAsia"/>
            <w:lang w:val="en-US" w:eastAsia="zh-CN"/>
          </w:rPr>
          <w:t xml:space="preserve">, and </w:t>
        </w:r>
        <w:r>
          <w:rPr>
            <w:lang w:eastAsia="ko-KR"/>
          </w:rPr>
          <w:t>SL data</w:t>
        </w:r>
      </w:ins>
      <w:ins w:id="303" w:author="ZTE" w:date="2022-09-29T10:11:00Z">
        <w:r>
          <w:rPr>
            <w:rFonts w:eastAsia="SimSun" w:hint="eastAsia"/>
            <w:lang w:val="en-US" w:eastAsia="zh-CN"/>
          </w:rPr>
          <w:t xml:space="preserve"> </w:t>
        </w:r>
      </w:ins>
      <w:ins w:id="304" w:author="ZTE" w:date="2022-09-29T10:38:00Z">
        <w:r>
          <w:rPr>
            <w:rFonts w:eastAsia="SimSun" w:hint="eastAsia"/>
            <w:lang w:val="en-US" w:eastAsia="zh-CN"/>
          </w:rPr>
          <w:t>(</w:t>
        </w:r>
      </w:ins>
      <w:ins w:id="305" w:author="ZTE" w:date="2022-09-29T10:11:00Z">
        <w:r>
          <w:rPr>
            <w:rFonts w:eastAsia="SimSun" w:hint="eastAsia"/>
            <w:lang w:val="en-US" w:eastAsia="zh-CN"/>
          </w:rPr>
          <w:t xml:space="preserve">excluding </w:t>
        </w:r>
        <w:r>
          <w:t>SL-IUC Information MAC CE</w:t>
        </w:r>
      </w:ins>
      <w:ins w:id="306" w:author="ZTE" w:date="2022-09-29T10:38:00Z">
        <w:r>
          <w:rPr>
            <w:rFonts w:eastAsia="SimSun" w:hint="eastAsia"/>
            <w:lang w:val="en-US" w:eastAsia="zh-CN"/>
          </w:rPr>
          <w:t>)</w:t>
        </w:r>
      </w:ins>
      <w:ins w:id="307"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lastRenderedPageBreak/>
        <w:t>3&gt;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08"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w:t>
              </w:r>
              <w:proofErr w:type="spellStart"/>
              <w:r>
                <w:rPr>
                  <w:rFonts w:hint="eastAsia"/>
                  <w:lang w:eastAsia="ko-KR"/>
                </w:rPr>
                <w:t>Sidelink</w:t>
              </w:r>
              <w:proofErr w:type="spellEnd"/>
              <w:r>
                <w:rPr>
                  <w:rFonts w:hint="eastAsia"/>
                  <w:lang w:eastAsia="ko-KR"/>
                </w:rPr>
                <w:t xml:space="preserve"> Inter-UE Coordination Request (SL-IUC </w:t>
              </w:r>
              <w:proofErr w:type="spellStart"/>
              <w:r>
                <w:rPr>
                  <w:rFonts w:hint="eastAsia"/>
                  <w:lang w:eastAsia="ko-KR"/>
                </w:rPr>
                <w:t>Req</w:t>
              </w:r>
              <w:proofErr w:type="spellEnd"/>
              <w:r>
                <w:rPr>
                  <w:rFonts w:hint="eastAsia"/>
                  <w:lang w:eastAsia="ko-KR"/>
                </w:rPr>
                <w:t xml:space="preserve">) transmission procedure </w:t>
              </w:r>
              <w:del w:id="309" w:author="LG - Giwon Park" w:date="2022-10-11T14:55:00Z">
                <w:r w:rsidRPr="00944EB8" w:rsidDel="00944EB8">
                  <w:rPr>
                    <w:rFonts w:hint="eastAsia"/>
                    <w:highlight w:val="yellow"/>
                    <w:lang w:eastAsia="ko-KR"/>
                  </w:rPr>
                  <w:delText>is</w:delText>
                </w:r>
              </w:del>
            </w:ins>
            <w:ins w:id="310" w:author="LG - Giwon Park" w:date="2022-10-11T14:55:00Z">
              <w:r w:rsidRPr="00944EB8">
                <w:rPr>
                  <w:highlight w:val="yellow"/>
                  <w:lang w:eastAsia="ko-KR"/>
                </w:rPr>
                <w:t>can be</w:t>
              </w:r>
            </w:ins>
            <w:ins w:id="311"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12"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w:t>
              </w:r>
              <w:proofErr w:type="spellStart"/>
              <w:r>
                <w:rPr>
                  <w:rFonts w:hint="eastAsia"/>
                  <w:lang w:eastAsia="ko-KR"/>
                </w:rPr>
                <w:t>Sidelink</w:t>
              </w:r>
              <w:proofErr w:type="spellEnd"/>
              <w:r>
                <w:rPr>
                  <w:rFonts w:hint="eastAsia"/>
                  <w:lang w:eastAsia="ko-KR"/>
                </w:rPr>
                <w:t xml:space="preserve"> Inter-UE Coordination Information (SL-IUC Info) transmission procedure </w:t>
              </w:r>
              <w:del w:id="313" w:author="LG - Giwon Park" w:date="2022-10-11T14:55:00Z">
                <w:r w:rsidRPr="00944EB8" w:rsidDel="00944EB8">
                  <w:rPr>
                    <w:rFonts w:hint="eastAsia"/>
                    <w:highlight w:val="yellow"/>
                    <w:lang w:eastAsia="ko-KR"/>
                  </w:rPr>
                  <w:delText>is</w:delText>
                </w:r>
              </w:del>
            </w:ins>
            <w:ins w:id="314" w:author="LG - Giwon Park" w:date="2022-10-11T14:55:00Z">
              <w:r w:rsidRPr="00944EB8">
                <w:rPr>
                  <w:highlight w:val="yellow"/>
                  <w:lang w:eastAsia="ko-KR"/>
                </w:rPr>
                <w:t>can be</w:t>
              </w:r>
            </w:ins>
            <w:ins w:id="315"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Heading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16"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16"/>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7"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8" w:name="_Toc109217723"/>
      <w:r w:rsidRPr="00ED17FE">
        <w:rPr>
          <w:rFonts w:ascii="Arial" w:hAnsi="Arial" w:cs="Arial"/>
          <w:sz w:val="24"/>
          <w:szCs w:val="24"/>
          <w:lang w:eastAsia="ko-KR"/>
        </w:rPr>
        <w:lastRenderedPageBreak/>
        <w:t>6.1.3.54</w:t>
      </w:r>
      <w:r w:rsidRPr="00ED17FE">
        <w:rPr>
          <w:rFonts w:ascii="Arial" w:hAnsi="Arial" w:cs="Arial"/>
          <w:sz w:val="24"/>
          <w:szCs w:val="24"/>
          <w:lang w:eastAsia="ko-KR"/>
        </w:rPr>
        <w:tab/>
        <w:t>Inter-UE Coordination Request MAC CE</w:t>
      </w:r>
      <w:bookmarkEnd w:id="318"/>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19"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Heading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Hyperlink"/>
          </w:rPr>
          <w:t>R2-2209741</w:t>
        </w:r>
      </w:hyperlink>
    </w:p>
    <w:p w14:paraId="7747E785" w14:textId="5DBE1AB7" w:rsidR="000D39F6" w:rsidRPr="002E3FDC" w:rsidRDefault="000D39F6" w:rsidP="000D39F6">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20"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21"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 xml:space="preserve">Each </w:t>
      </w:r>
      <w:proofErr w:type="spellStart"/>
      <w:r w:rsidRPr="000B2AEF">
        <w:rPr>
          <w:lang w:eastAsia="ko-KR"/>
        </w:rPr>
        <w:t>sidelink</w:t>
      </w:r>
      <w:proofErr w:type="spellEnd"/>
      <w:r w:rsidRPr="000B2AEF">
        <w:rPr>
          <w:lang w:eastAsia="ko-KR"/>
        </w:rPr>
        <w:t xml:space="preserve">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w:t>
      </w:r>
      <w:proofErr w:type="spellStart"/>
      <w:r w:rsidRPr="000B2AEF">
        <w:rPr>
          <w:lang w:eastAsia="ko-KR"/>
        </w:rPr>
        <w:t>Sidelink</w:t>
      </w:r>
      <w:proofErr w:type="spellEnd"/>
      <w:r w:rsidRPr="000B2AEF">
        <w:rPr>
          <w:lang w:eastAsia="ko-KR"/>
        </w:rPr>
        <w:t xml:space="preserve">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w:t>
      </w:r>
      <w:proofErr w:type="spellStart"/>
      <w:r w:rsidRPr="000B2AEF">
        <w:rPr>
          <w:lang w:eastAsia="ko-KR"/>
        </w:rPr>
        <w:t>Sidelink</w:t>
      </w:r>
      <w:proofErr w:type="spellEnd"/>
      <w:r w:rsidRPr="000B2AEF">
        <w:rPr>
          <w:lang w:eastAsia="ko-KR"/>
        </w:rPr>
        <w:t xml:space="preserve"> </w:t>
      </w:r>
      <w:r w:rsidRPr="008B1243">
        <w:rPr>
          <w:lang w:eastAsia="ko-KR"/>
        </w:rPr>
        <w:t>DRX Command MAC CE</w:t>
      </w:r>
      <w:r w:rsidRPr="000B2AEF">
        <w:rPr>
          <w:lang w:eastAsia="ko-KR"/>
        </w:rPr>
        <w:t>.</w:t>
      </w:r>
      <w:ins w:id="322"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proofErr w:type="spellStart"/>
        <w:r w:rsidRPr="000F2518">
          <w:rPr>
            <w:lang w:eastAsia="ko-KR"/>
          </w:rPr>
          <w:t>Sidelink</w:t>
        </w:r>
        <w:proofErr w:type="spellEnd"/>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proofErr w:type="spellStart"/>
        <w:r w:rsidRPr="000F2518">
          <w:rPr>
            <w:lang w:eastAsia="ko-KR"/>
          </w:rPr>
          <w:t>Sidelink</w:t>
        </w:r>
        <w:proofErr w:type="spellEnd"/>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Heading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lastRenderedPageBreak/>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23"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23"/>
    </w:p>
    <w:p w14:paraId="6046A15F" w14:textId="77777777" w:rsidR="005C51F9" w:rsidRPr="000B2AEF" w:rsidRDefault="005C51F9" w:rsidP="005C51F9">
      <w:r w:rsidRPr="000B2AEF">
        <w:rPr>
          <w:lang w:eastAsia="ko-KR"/>
        </w:rPr>
        <w:t xml:space="preserve">The </w:t>
      </w:r>
      <w:proofErr w:type="spellStart"/>
      <w:r w:rsidRPr="000B2AEF">
        <w:rPr>
          <w:lang w:eastAsia="ko-KR"/>
        </w:rPr>
        <w:t>Sidelink</w:t>
      </w:r>
      <w:proofErr w:type="spellEnd"/>
      <w:r w:rsidRPr="000B2AEF">
        <w:rPr>
          <w:lang w:eastAsia="ko-KR"/>
        </w:rPr>
        <w:t xml:space="preserve"> Inter-UE Coordination Request </w:t>
      </w:r>
      <w:del w:id="324" w:author="CATT" w:date="2022-09-05T11:14:00Z">
        <w:r w:rsidRPr="000B2AEF" w:rsidDel="00E1286A">
          <w:rPr>
            <w:lang w:eastAsia="ko-KR"/>
          </w:rPr>
          <w:delText>(SL-IUC Req)</w:delText>
        </w:r>
      </w:del>
      <w:r w:rsidRPr="000B2AEF">
        <w:rPr>
          <w:lang w:eastAsia="ko-KR"/>
        </w:rPr>
        <w:t xml:space="preserve"> transmission procedure is used to trigger a peer UE to transmit </w:t>
      </w:r>
      <w:proofErr w:type="spellStart"/>
      <w:r w:rsidRPr="000B2AEF">
        <w:rPr>
          <w:lang w:eastAsia="ko-KR"/>
        </w:rPr>
        <w:t>Sidelink</w:t>
      </w:r>
      <w:proofErr w:type="spellEnd"/>
      <w:r w:rsidRPr="000B2AEF">
        <w:rPr>
          <w:lang w:eastAsia="ko-KR"/>
        </w:rPr>
        <w:t xml:space="preserve">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w:t>
      </w:r>
      <w:proofErr w:type="spellStart"/>
      <w:r w:rsidRPr="000B2AEF">
        <w:rPr>
          <w:lang w:eastAsia="ko-KR"/>
        </w:rPr>
        <w:t>Sidelink</w:t>
      </w:r>
      <w:proofErr w:type="spellEnd"/>
      <w:r w:rsidRPr="000B2AEF">
        <w:rPr>
          <w:lang w:eastAsia="ko-KR"/>
        </w:rPr>
        <w:t xml:space="preserve"> Inter-UE Coordination Information </w:t>
      </w:r>
      <w:del w:id="325"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Heading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Hyperlink"/>
          </w:rPr>
          <w:t>R2-2209</w:t>
        </w:r>
        <w:r w:rsidR="00C52067" w:rsidRPr="00C52067">
          <w:rPr>
            <w:rStyle w:val="Hyperlink"/>
          </w:rPr>
          <w:t>853</w:t>
        </w:r>
      </w:hyperlink>
    </w:p>
    <w:p w14:paraId="0A3A6A17" w14:textId="2A87F075" w:rsidR="007C6D9E" w:rsidRPr="002E3FDC" w:rsidRDefault="007C6D9E" w:rsidP="007C6D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26" w:author="ASUSTeK-Xinra" w:date="2022-09-30T16:06:00Z">
        <w:r>
          <w:t xml:space="preserve"> for </w:t>
        </w:r>
        <w:r w:rsidRPr="00A031D4">
          <w:t>SL-</w:t>
        </w:r>
      </w:ins>
      <w:ins w:id="327" w:author="ASUSTeK-Xinra" w:date="2022-09-30T16:37:00Z">
        <w:r>
          <w:t>SCH</w:t>
        </w:r>
      </w:ins>
      <w:ins w:id="328"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9" w:author="ASUSTeK-Xinra" w:date="2022-09-30T16:11:00Z">
        <w:r>
          <w:rPr>
            <w:noProof/>
          </w:rPr>
          <w:t>else</w:t>
        </w:r>
      </w:ins>
      <w:del w:id="330"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lastRenderedPageBreak/>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3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32" w:author="ASUSTeK-Xinra" w:date="2022-09-30T16:13:00Z">
        <w:r w:rsidRPr="0086347A">
          <w:rPr>
            <w:lang w:eastAsia="ko-KR"/>
          </w:rPr>
          <w:t xml:space="preserve">if the </w:t>
        </w:r>
        <w:r w:rsidRPr="0086347A">
          <w:rPr>
            <w:lang w:eastAsia="ko-KR"/>
          </w:rPr>
          <w:lastRenderedPageBreak/>
          <w:t xml:space="preserve">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Heading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lastRenderedPageBreak/>
        <w:t>4&gt;</w:t>
      </w:r>
      <w:r w:rsidRPr="000B2AEF">
        <w:tab/>
        <w:t xml:space="preserve">if HARQ feedback is enabled by the SCI and the cast type </w:t>
      </w:r>
      <w:ins w:id="333" w:author="ASUSTeK-Xinra" w:date="2022-09-30T16:14:00Z">
        <w:r>
          <w:t>associated with</w:t>
        </w:r>
      </w:ins>
      <w:del w:id="334" w:author="ASUSTeK-Xinra" w:date="2022-09-30T16:14:00Z">
        <w:r w:rsidRPr="000B2AEF" w:rsidDel="002C08F9">
          <w:delText>indicator in</w:delText>
        </w:r>
      </w:del>
      <w:r w:rsidRPr="000B2AEF">
        <w:t xml:space="preserve"> the SCI is </w:t>
      </w:r>
      <w:del w:id="335"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36" w:author="ASUSTeK-Xinra" w:date="2022-09-30T16:14:00Z">
        <w:r>
          <w:t>associated with</w:t>
        </w:r>
      </w:ins>
      <w:del w:id="337" w:author="ASUSTeK-Xinra" w:date="2022-09-30T16:14:00Z">
        <w:r w:rsidRPr="000B2AEF" w:rsidDel="002C08F9">
          <w:delText>indicator in</w:delText>
        </w:r>
      </w:del>
      <w:r w:rsidRPr="000B2AEF">
        <w:t xml:space="preserve"> the SCI is </w:t>
      </w:r>
      <w:del w:id="338"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39" w:author="ASUSTeK-Xinra" w:date="2022-09-30T16:14:00Z">
        <w:r w:rsidDel="002C08F9">
          <w:rPr>
            <w:i/>
          </w:rPr>
          <w:delText>1</w:delText>
        </w:r>
      </w:del>
      <w:r w:rsidRPr="000B2AEF">
        <w:t xml:space="preserve"> for the corresponding </w:t>
      </w:r>
      <w:proofErr w:type="spellStart"/>
      <w:r w:rsidRPr="000B2AEF">
        <w:t>Sidelink</w:t>
      </w:r>
      <w:proofErr w:type="spellEnd"/>
      <w:r w:rsidRPr="000B2AEF">
        <w:t xml:space="preserve">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40" w:author="ASUSTeK-Xinra" w:date="2022-09-30T16:14:00Z">
        <w:r w:rsidDel="002C08F9">
          <w:rPr>
            <w:i/>
          </w:rPr>
          <w:delText>1</w:delText>
        </w:r>
      </w:del>
      <w:r w:rsidRPr="000B2AEF">
        <w:t xml:space="preserve"> for the corresponding </w:t>
      </w:r>
      <w:proofErr w:type="spellStart"/>
      <w:r w:rsidRPr="000B2AEF">
        <w:t>Sidelink</w:t>
      </w:r>
      <w:proofErr w:type="spellEnd"/>
      <w:r w:rsidRPr="000B2AEF">
        <w:t xml:space="preserve">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41" w:author="ASUSTeK-Xinra" w:date="2022-09-30T16:15:00Z">
        <w:r>
          <w:rPr>
            <w:rFonts w:eastAsia="Times New Roman"/>
            <w:lang w:eastAsia="ja-JP"/>
          </w:rPr>
          <w:t>associated with</w:t>
        </w:r>
      </w:ins>
      <w:del w:id="342" w:author="ASUSTeK-Xinra" w:date="2022-09-30T16:15:00Z">
        <w:r w:rsidRPr="000B2AEF" w:rsidDel="00DE2FDE">
          <w:delText>indicator in</w:delText>
        </w:r>
      </w:del>
      <w:r w:rsidRPr="000B2AEF">
        <w:t xml:space="preserve"> the SCI is </w:t>
      </w:r>
      <w:del w:id="343"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Heading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Hyperlink"/>
          </w:rPr>
          <w:t>R2-2209</w:t>
        </w:r>
        <w:r w:rsidR="00F06CD1" w:rsidRPr="00F06CD1">
          <w:rPr>
            <w:rStyle w:val="Hyperlink"/>
          </w:rPr>
          <w:t>859</w:t>
        </w:r>
      </w:hyperlink>
    </w:p>
    <w:p w14:paraId="6F2E2C23" w14:textId="348124F0" w:rsidR="008248D8" w:rsidRPr="002E3FDC" w:rsidRDefault="008248D8" w:rsidP="008248D8">
      <w:pPr>
        <w:pStyle w:val="Heading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lastRenderedPageBreak/>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44"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Heading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Hyperlink"/>
          </w:rPr>
          <w:t>R2-2209</w:t>
        </w:r>
        <w:r w:rsidR="00F06CD1" w:rsidRPr="00F06CD1">
          <w:rPr>
            <w:rStyle w:val="Hyperlink"/>
          </w:rPr>
          <w:t>874</w:t>
        </w:r>
      </w:hyperlink>
    </w:p>
    <w:p w14:paraId="773F5C67" w14:textId="0D66C29B" w:rsidR="006D3107" w:rsidRPr="002E3FDC" w:rsidRDefault="006D3107" w:rsidP="006D3107">
      <w:pPr>
        <w:pStyle w:val="Heading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 xml:space="preserve">configured </w:t>
      </w:r>
      <w:proofErr w:type="spellStart"/>
      <w:r w:rsidRPr="000C3C98">
        <w:rPr>
          <w:highlight w:val="green"/>
        </w:rPr>
        <w:t>sidelink</w:t>
      </w:r>
      <w:proofErr w:type="spellEnd"/>
      <w:r w:rsidRPr="000C3C98">
        <w:rPr>
          <w:highlight w:val="green"/>
        </w:rPr>
        <w:t xml:space="preserve">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w:t>
      </w:r>
      <w:r w:rsidRPr="000C3C98">
        <w:rPr>
          <w:lang w:eastAsia="ko-KR"/>
        </w:rPr>
        <w:lastRenderedPageBreak/>
        <w:t xml:space="preserve">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w:t>
      </w:r>
      <w:proofErr w:type="spellStart"/>
      <w:r w:rsidRPr="000C3C98">
        <w:t>sidelink</w:t>
      </w:r>
      <w:proofErr w:type="spellEnd"/>
      <w:r w:rsidRPr="000C3C98">
        <w:t xml:space="preserve">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 xml:space="preserve">a PDCCH addressed to SL-RNTI or SL-CS-RNTI indicating </w:t>
      </w:r>
      <w:proofErr w:type="spellStart"/>
      <w:r w:rsidR="000C3C98" w:rsidRPr="009A6676">
        <w:rPr>
          <w:rFonts w:hint="eastAsia"/>
        </w:rPr>
        <w:t>sidelink</w:t>
      </w:r>
      <w:proofErr w:type="spellEnd"/>
      <w:r w:rsidR="000C3C98" w:rsidRPr="009A6676">
        <w:rPr>
          <w:rFonts w:hint="eastAsia"/>
        </w:rPr>
        <w:t xml:space="preserve">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45"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46" w:author="Samsung (Anil)" w:date="2022-09-29T15:03:00Z">
        <w:r>
          <w:rPr>
            <w:lang w:eastAsia="ko-KR"/>
          </w:rPr>
          <w:t>2&gt;</w:t>
        </w:r>
        <w:r>
          <w:rPr>
            <w:lang w:eastAsia="ko-KR"/>
          </w:rPr>
          <w:tab/>
          <w:t>if a PDCCH addressed to SL</w:t>
        </w:r>
        <w:r w:rsidRPr="000B2AEF">
          <w:rPr>
            <w:lang w:eastAsia="ko-KR"/>
          </w:rPr>
          <w:t xml:space="preserve">-RNTI or </w:t>
        </w:r>
      </w:ins>
      <w:ins w:id="347" w:author="Samsung (Anil)" w:date="2022-09-29T15:04:00Z">
        <w:r>
          <w:rPr>
            <w:lang w:eastAsia="ko-KR"/>
          </w:rPr>
          <w:t>SL-</w:t>
        </w:r>
      </w:ins>
      <w:ins w:id="348" w:author="Samsung (Anil)" w:date="2022-09-29T15:03:00Z">
        <w:r w:rsidRPr="000B2AEF">
          <w:rPr>
            <w:lang w:eastAsia="ko-KR"/>
          </w:rPr>
          <w:t xml:space="preserve">CS-RNTI indicating </w:t>
        </w:r>
      </w:ins>
      <w:proofErr w:type="spellStart"/>
      <w:ins w:id="349" w:author="Samsung (Anil)" w:date="2022-09-29T15:04:00Z">
        <w:r>
          <w:rPr>
            <w:lang w:eastAsia="ko-KR"/>
          </w:rPr>
          <w:t>sidelink</w:t>
        </w:r>
      </w:ins>
      <w:proofErr w:type="spellEnd"/>
      <w:ins w:id="350" w:author="Samsung (Anil)" w:date="2022-09-29T15:03:00Z">
        <w:r w:rsidRPr="000B2AEF">
          <w:rPr>
            <w:lang w:eastAsia="ko-KR"/>
          </w:rPr>
          <w:t xml:space="preserve"> grant is received </w:t>
        </w:r>
      </w:ins>
      <w:ins w:id="351" w:author="Samsung (Anil)" w:date="2022-09-29T15:04:00Z">
        <w:r>
          <w:rPr>
            <w:lang w:eastAsia="ko-KR"/>
          </w:rPr>
          <w:t>on</w:t>
        </w:r>
      </w:ins>
      <w:ins w:id="352"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lastRenderedPageBreak/>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Heading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Hyperlink"/>
          </w:rPr>
          <w:t>R2-2209895</w:t>
        </w:r>
      </w:hyperlink>
    </w:p>
    <w:p w14:paraId="11B4D576" w14:textId="7682F5D2" w:rsidR="00BB399A" w:rsidRPr="002E3FDC" w:rsidRDefault="00BB399A" w:rsidP="00BB399A">
      <w:pPr>
        <w:pStyle w:val="Heading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5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lastRenderedPageBreak/>
        <w:t>4&gt;</w:t>
      </w:r>
      <w:r w:rsidRPr="00BB1FD2">
        <w:rPr>
          <w:rFonts w:eastAsia="Times New Roman"/>
          <w:lang w:eastAsia="ja-JP"/>
        </w:rPr>
        <w:tab/>
        <w:t>indicate to the physical layer SL DRX Active time in the destination</w:t>
      </w:r>
      <w:del w:id="354"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Heading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Hyperlink"/>
          </w:rPr>
          <w:t>R2-2210374</w:t>
        </w:r>
      </w:hyperlink>
    </w:p>
    <w:p w14:paraId="605E054C" w14:textId="0CE83CC9" w:rsidR="004E261B" w:rsidRPr="002E3FDC" w:rsidRDefault="004E261B" w:rsidP="004E261B">
      <w:pPr>
        <w:pStyle w:val="Heading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 xml:space="preserve">Referring to </w:t>
      </w:r>
      <w:proofErr w:type="spellStart"/>
      <w:r w:rsidR="002C4E78" w:rsidRPr="002C4E78">
        <w:rPr>
          <w:rFonts w:cs="Arial"/>
          <w:lang w:eastAsia="zh-CN"/>
        </w:rPr>
        <w:t>Uu</w:t>
      </w:r>
      <w:proofErr w:type="spellEnd"/>
      <w:r w:rsidR="002C4E78" w:rsidRPr="002C4E78">
        <w:rPr>
          <w:rFonts w:cs="Arial"/>
          <w:lang w:eastAsia="zh-CN"/>
        </w:rPr>
        <w:t xml:space="preserve">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55" w:name="_Toc100872003"/>
      <w:bookmarkStart w:id="356" w:name="_Toc52796492"/>
      <w:bookmarkStart w:id="357" w:name="_Toc52752030"/>
      <w:bookmarkStart w:id="358" w:name="_Toc46490335"/>
      <w:bookmarkStart w:id="359" w:name="_Toc37296208"/>
      <w:bookmarkStart w:id="360"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55"/>
      <w:bookmarkEnd w:id="356"/>
      <w:bookmarkEnd w:id="357"/>
      <w:bookmarkEnd w:id="358"/>
      <w:bookmarkEnd w:id="359"/>
      <w:bookmarkEnd w:id="360"/>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61" w:author="Huawei, HiSilicon" w:date="2022-09-29T23:31:00Z"/>
          <w:rFonts w:eastAsia="Malgun Gothic"/>
          <w:lang w:val="en-US"/>
        </w:rPr>
      </w:pPr>
      <w:ins w:id="362" w:author="Huawei, HiSilicon" w:date="2022-09-24T12:17:00Z">
        <w:r w:rsidRPr="00DF6754">
          <w:t>NOTE:</w:t>
        </w:r>
      </w:ins>
      <w:ins w:id="363" w:author="Huawei, HiSilicon" w:date="2022-09-24T12:20:00Z">
        <w:r w:rsidRPr="00DF6754">
          <w:t xml:space="preserve"> </w:t>
        </w:r>
      </w:ins>
      <w:ins w:id="364" w:author="Huawei, HiSilicon" w:date="2022-09-30T08:51:00Z">
        <w:r w:rsidRPr="00DF6754">
          <w:rPr>
            <w:rFonts w:hint="eastAsia"/>
          </w:rPr>
          <w:t>It</w:t>
        </w:r>
        <w:r w:rsidRPr="00DF6754">
          <w:t xml:space="preserve"> </w:t>
        </w:r>
        <w:r w:rsidRPr="00DF6754">
          <w:rPr>
            <w:rFonts w:hint="eastAsia"/>
          </w:rPr>
          <w:t>is</w:t>
        </w:r>
        <w:r w:rsidRPr="00DF6754">
          <w:t xml:space="preserve"> </w:t>
        </w:r>
      </w:ins>
      <w:ins w:id="365" w:author="Huawei, HiSilicon" w:date="2022-09-24T12:20:00Z">
        <w:r w:rsidRPr="00DF6754">
          <w:t xml:space="preserve">also applicable to SL </w:t>
        </w:r>
      </w:ins>
      <w:ins w:id="366" w:author="Huawei, HiSilicon" w:date="2022-09-30T08:52:00Z">
        <w:r>
          <w:t>DRX timers</w:t>
        </w:r>
      </w:ins>
      <w:ins w:id="367" w:author="Huawei, HiSilicon" w:date="2022-09-24T12:20:00Z">
        <w:r w:rsidRPr="00DF6754">
          <w:t xml:space="preserve"> reconfiguration</w:t>
        </w:r>
      </w:ins>
      <w:ins w:id="368"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Heading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Hyperlink"/>
            <w:sz w:val="28"/>
            <w:szCs w:val="28"/>
            <w:lang w:eastAsia="zh-CN"/>
          </w:rPr>
          <w:t>R2-2210382</w:t>
        </w:r>
      </w:hyperlink>
    </w:p>
    <w:p w14:paraId="207A01B1" w14:textId="2EFFC443" w:rsidR="00036E0A" w:rsidRPr="002E3FDC" w:rsidRDefault="00036E0A" w:rsidP="00036E0A">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Hyperlink"/>
          </w:rPr>
          <w:t>R2-2209675</w:t>
        </w:r>
      </w:hyperlink>
      <w:r>
        <w:rPr>
          <w:b/>
          <w:lang w:eastAsia="zh-CN"/>
        </w:rPr>
        <w:t>)</w:t>
      </w:r>
    </w:p>
    <w:p w14:paraId="36B57A7B" w14:textId="482B4B9B"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Hyperlink"/>
          </w:rPr>
          <w:t>R2-2209388</w:t>
        </w:r>
      </w:hyperlink>
      <w:r w:rsidRPr="008978AF">
        <w:rPr>
          <w:rStyle w:val="Hyperlink"/>
        </w:rPr>
        <w:t>, R2-2209853</w:t>
      </w:r>
      <w:r>
        <w:rPr>
          <w:b/>
          <w:lang w:eastAsia="zh-CN"/>
        </w:rPr>
        <w:t>)</w:t>
      </w:r>
    </w:p>
    <w:p w14:paraId="22556375" w14:textId="4E6D2FC1" w:rsidR="008978AF" w:rsidRPr="00AC1797" w:rsidRDefault="008978AF" w:rsidP="008978AF">
      <w:pPr>
        <w:pStyle w:val="Heading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Hyperlink"/>
          </w:rPr>
          <w:t>R2-2210545</w:t>
        </w:r>
      </w:hyperlink>
    </w:p>
    <w:p w14:paraId="40D54A6F" w14:textId="0FF50163" w:rsidR="008978AF" w:rsidRPr="002E3FDC" w:rsidRDefault="008978AF" w:rsidP="008978AF">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xml:space="preserve">, but this is not captured in MAC specification when setting the priority in </w:t>
      </w:r>
      <w:proofErr w:type="spellStart"/>
      <w:r w:rsidR="00BB0F03">
        <w:t>Sidelink</w:t>
      </w:r>
      <w:proofErr w:type="spellEnd"/>
      <w:r w:rsidR="00BB0F03">
        <w:t xml:space="preserve">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w:t>
      </w:r>
      <w:proofErr w:type="spellStart"/>
      <w:r w:rsidR="00BB0F03">
        <w:t>Sidelink</w:t>
      </w:r>
      <w:proofErr w:type="spellEnd"/>
      <w:r w:rsidR="00BB0F03">
        <w:t xml:space="preserve">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 xml:space="preserve">For each </w:t>
      </w:r>
      <w:proofErr w:type="spellStart"/>
      <w:r w:rsidRPr="00BB0F03">
        <w:t>sidelink</w:t>
      </w:r>
      <w:proofErr w:type="spellEnd"/>
      <w:r w:rsidRPr="00BB0F03">
        <w:t xml:space="preserve"> grant, the </w:t>
      </w:r>
      <w:proofErr w:type="spellStart"/>
      <w:r w:rsidRPr="00BB0F03">
        <w:t>Sidelink</w:t>
      </w:r>
      <w:proofErr w:type="spellEnd"/>
      <w:r w:rsidRPr="00BB0F03">
        <w:t xml:space="preserve">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w:t>
      </w:r>
      <w:proofErr w:type="spellStart"/>
      <w:r w:rsidRPr="00BB0F03">
        <w:t>sidelink</w:t>
      </w:r>
      <w:proofErr w:type="spellEnd"/>
      <w:r w:rsidRPr="00BB0F03">
        <w:t xml:space="preserve"> grant is a configured </w:t>
      </w:r>
      <w:proofErr w:type="spellStart"/>
      <w:r w:rsidRPr="00BB0F03">
        <w:t>sidelink</w:t>
      </w:r>
      <w:proofErr w:type="spellEnd"/>
      <w:r w:rsidRPr="00BB0F03">
        <w:t xml:space="preserve">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w:t>
      </w:r>
      <w:proofErr w:type="spellStart"/>
      <w:r w:rsidRPr="00BB0F03">
        <w:rPr>
          <w:lang w:eastAsia="ko-KR"/>
        </w:rPr>
        <w:t>sidelink</w:t>
      </w:r>
      <w:proofErr w:type="spellEnd"/>
      <w:r w:rsidRPr="00BB0F03">
        <w:rPr>
          <w:lang w:eastAsia="ko-KR"/>
        </w:rPr>
        <w:t xml:space="preserve">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lastRenderedPageBreak/>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proofErr w:type="spellStart"/>
      <w:r w:rsidRPr="00BB0F03">
        <w:rPr>
          <w:lang w:eastAsia="ko-KR"/>
        </w:rPr>
        <w:t>Sidelink</w:t>
      </w:r>
      <w:proofErr w:type="spellEnd"/>
      <w:r w:rsidRPr="00BB0F03">
        <w:rPr>
          <w:lang w:eastAsia="ko-KR"/>
        </w:rPr>
        <w:t xml:space="preserve"> HARQ Entity will associate the selected </w:t>
      </w:r>
      <w:proofErr w:type="spellStart"/>
      <w:r w:rsidRPr="00BB0F03">
        <w:rPr>
          <w:lang w:eastAsia="ko-KR"/>
        </w:rPr>
        <w:t>sidelink</w:t>
      </w:r>
      <w:proofErr w:type="spellEnd"/>
      <w:r w:rsidRPr="00BB0F03">
        <w:rPr>
          <w:lang w:eastAsia="ko-KR"/>
        </w:rPr>
        <w:t xml:space="preserve"> grant to the </w:t>
      </w:r>
      <w:proofErr w:type="spellStart"/>
      <w:r w:rsidRPr="00BB0F03">
        <w:rPr>
          <w:lang w:eastAsia="ko-KR"/>
        </w:rPr>
        <w:t>Sidelink</w:t>
      </w:r>
      <w:proofErr w:type="spellEnd"/>
      <w:r w:rsidRPr="00BB0F03">
        <w:rPr>
          <w:lang w:eastAsia="ko-KR"/>
        </w:rPr>
        <w:t xml:space="preserve">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 xml:space="preserve">if a HARQ Process ID has been set for the </w:t>
      </w:r>
      <w:proofErr w:type="spellStart"/>
      <w:r w:rsidRPr="00BB0F03">
        <w:rPr>
          <w:rFonts w:eastAsia="Malgun Gothic"/>
          <w:lang w:eastAsia="ko-KR"/>
        </w:rPr>
        <w:t>sidelink</w:t>
      </w:r>
      <w:proofErr w:type="spellEnd"/>
      <w:r w:rsidRPr="00BB0F03">
        <w:rPr>
          <w:rFonts w:eastAsia="Malgun Gothic"/>
          <w:lang w:eastAsia="ko-KR"/>
        </w:rPr>
        <w:t xml:space="preserve">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(re-)associate the HARQ Process ID corresponding to the </w:t>
      </w:r>
      <w:proofErr w:type="spellStart"/>
      <w:r w:rsidRPr="00BB0F03">
        <w:rPr>
          <w:rFonts w:eastAsia="Malgun Gothic"/>
          <w:lang w:eastAsia="ko-KR"/>
        </w:rPr>
        <w:t>sidelink</w:t>
      </w:r>
      <w:proofErr w:type="spellEnd"/>
      <w:r w:rsidRPr="00BB0F03">
        <w:rPr>
          <w:rFonts w:eastAsia="Malgun Gothic"/>
          <w:lang w:eastAsia="ko-KR"/>
        </w:rPr>
        <w:t xml:space="preserve"> grant to the </w:t>
      </w:r>
      <w:proofErr w:type="spellStart"/>
      <w:r w:rsidRPr="00BB0F03">
        <w:rPr>
          <w:rFonts w:eastAsia="Malgun Gothic"/>
          <w:lang w:eastAsia="ko-KR"/>
        </w:rPr>
        <w:t>Sidelink</w:t>
      </w:r>
      <w:proofErr w:type="spellEnd"/>
      <w:r w:rsidRPr="00BB0F03">
        <w:rPr>
          <w:rFonts w:eastAsia="Malgun Gothic"/>
          <w:lang w:eastAsia="ko-KR"/>
        </w:rPr>
        <w:t xml:space="preserve">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w:t>
      </w:r>
      <w:proofErr w:type="spellStart"/>
      <w:r w:rsidRPr="00BB0F03">
        <w:rPr>
          <w:lang w:eastAsia="ko-KR"/>
        </w:rPr>
        <w:t>Sidelink</w:t>
      </w:r>
      <w:proofErr w:type="spellEnd"/>
      <w:r w:rsidRPr="00BB0F03">
        <w:rPr>
          <w:lang w:eastAsia="ko-KR"/>
        </w:rPr>
        <w:t xml:space="preserve"> process in the MAC entity configured with </w:t>
      </w:r>
      <w:proofErr w:type="spellStart"/>
      <w:r w:rsidRPr="00BB0F03">
        <w:t>Sidelink</w:t>
      </w:r>
      <w:proofErr w:type="spellEnd"/>
      <w:r w:rsidRPr="00BB0F03">
        <w:t xml:space="preserve">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 xml:space="preserve">determines </w:t>
      </w:r>
      <w:proofErr w:type="spellStart"/>
      <w:r w:rsidRPr="00BB0F03">
        <w:rPr>
          <w:rFonts w:eastAsia="Malgun Gothic"/>
          <w:lang w:eastAsia="ko-KR"/>
        </w:rPr>
        <w:t>Sidelink</w:t>
      </w:r>
      <w:proofErr w:type="spellEnd"/>
      <w:r w:rsidRPr="00BB0F03">
        <w:rPr>
          <w:rFonts w:eastAsia="Malgun Gothic"/>
          <w:lang w:eastAsia="ko-KR"/>
        </w:rPr>
        <w:t xml:space="preserve">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 xml:space="preserve">(re-)associate the </w:t>
      </w:r>
      <w:proofErr w:type="spellStart"/>
      <w:r w:rsidRPr="00BB0F03">
        <w:rPr>
          <w:lang w:eastAsia="ko-KR"/>
        </w:rPr>
        <w:t>Sidelink</w:t>
      </w:r>
      <w:proofErr w:type="spellEnd"/>
      <w:r w:rsidRPr="00BB0F03">
        <w:rPr>
          <w:lang w:eastAsia="ko-KR"/>
        </w:rPr>
        <w:t xml:space="preserve">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 xml:space="preserve">How UE determine </w:t>
      </w:r>
      <w:proofErr w:type="spellStart"/>
      <w:r w:rsidRPr="00BB0F03">
        <w:rPr>
          <w:lang w:eastAsia="ko-KR"/>
        </w:rPr>
        <w:t>Sidelink</w:t>
      </w:r>
      <w:proofErr w:type="spellEnd"/>
      <w:r w:rsidRPr="00BB0F03">
        <w:rPr>
          <w:lang w:eastAsia="ko-KR"/>
        </w:rPr>
        <w:t xml:space="preserve"> process ID in SCI is left to UE implementation for NR </w:t>
      </w:r>
      <w:proofErr w:type="spellStart"/>
      <w:r w:rsidRPr="00BB0F03">
        <w:rPr>
          <w:lang w:eastAsia="ko-KR"/>
        </w:rPr>
        <w:t>sidelink</w:t>
      </w:r>
      <w:proofErr w:type="spellEnd"/>
      <w:r w:rsidRPr="00BB0F03">
        <w:rPr>
          <w:lang w:eastAsia="ko-KR"/>
        </w:rPr>
        <w:t>.</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consider the NDI to have been toggled compared to the value of the previous transmission corresponding to the </w:t>
      </w:r>
      <w:proofErr w:type="spellStart"/>
      <w:r w:rsidRPr="00BB0F03">
        <w:rPr>
          <w:rFonts w:eastAsia="Malgun Gothic"/>
          <w:lang w:eastAsia="ko-KR"/>
        </w:rPr>
        <w:t>Sidelink</w:t>
      </w:r>
      <w:proofErr w:type="spellEnd"/>
      <w:r w:rsidRPr="00BB0F03">
        <w:rPr>
          <w:rFonts w:eastAsia="Malgun Gothic"/>
          <w:lang w:eastAsia="ko-KR"/>
        </w:rPr>
        <w:t xml:space="preserve"> identification information and the </w:t>
      </w:r>
      <w:proofErr w:type="spellStart"/>
      <w:r w:rsidRPr="00BB0F03">
        <w:rPr>
          <w:rFonts w:eastAsia="Malgun Gothic"/>
          <w:lang w:eastAsia="ko-KR"/>
        </w:rPr>
        <w:t>Sidelink</w:t>
      </w:r>
      <w:proofErr w:type="spellEnd"/>
      <w:r w:rsidRPr="00BB0F03">
        <w:rPr>
          <w:rFonts w:eastAsia="Malgun Gothic"/>
          <w:lang w:eastAsia="ko-KR"/>
        </w:rPr>
        <w:t xml:space="preserve">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 xml:space="preserve">he initial value of the NDI set to the very first transmission for the associated </w:t>
      </w:r>
      <w:proofErr w:type="spellStart"/>
      <w:r w:rsidRPr="00BB0F03">
        <w:t>Sidelink</w:t>
      </w:r>
      <w:proofErr w:type="spellEnd"/>
      <w:r w:rsidRPr="00BB0F03">
        <w:t xml:space="preserve">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69"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Heading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 xml:space="preserve">Inter-UE Coordination Information MAC CE was introduced for </w:t>
      </w:r>
      <w:proofErr w:type="spellStart"/>
      <w:r>
        <w:rPr>
          <w:lang w:eastAsia="zh-CN"/>
        </w:rPr>
        <w:t>sidelink</w:t>
      </w:r>
      <w:proofErr w:type="spellEnd"/>
      <w:r>
        <w:rPr>
          <w:lang w:eastAsia="zh-CN"/>
        </w:rPr>
        <w:t xml:space="preserve">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70" w:name="_Toc109217745"/>
      <w:bookmarkStart w:id="371" w:name="_Toc52796612"/>
      <w:bookmarkStart w:id="372" w:name="_Toc52752150"/>
      <w:bookmarkStart w:id="373" w:name="_Toc46490455"/>
      <w:bookmarkStart w:id="374"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370"/>
      <w:bookmarkEnd w:id="371"/>
      <w:bookmarkEnd w:id="372"/>
      <w:bookmarkEnd w:id="373"/>
      <w:bookmarkEnd w:id="374"/>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lastRenderedPageBreak/>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75"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Heading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Hyperlink"/>
            <w:sz w:val="28"/>
            <w:szCs w:val="28"/>
            <w:lang w:eastAsia="zh-CN"/>
          </w:rPr>
          <w:t>R2-2210558</w:t>
        </w:r>
      </w:hyperlink>
    </w:p>
    <w:p w14:paraId="6D00261D" w14:textId="058F2A08" w:rsidR="007E004F" w:rsidRPr="002E3FDC" w:rsidRDefault="007E004F" w:rsidP="007E004F">
      <w:pPr>
        <w:pStyle w:val="Heading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76"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76"/>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lastRenderedPageBreak/>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7" w:author="Kyeongin Jeong" w:date="2022-09-29T06:11:00Z">
        <w:r>
          <w:rPr>
            <w:iCs/>
            <w:lang w:eastAsia="ko-KR"/>
          </w:rPr>
          <w:t xml:space="preserve">, which </w:t>
        </w:r>
      </w:ins>
      <w:ins w:id="378" w:author="Kyeongin Jeong" w:date="2022-09-29T06:14:00Z">
        <w:r>
          <w:rPr>
            <w:iCs/>
            <w:lang w:eastAsia="ko-KR"/>
          </w:rPr>
          <w:t>is indicated</w:t>
        </w:r>
      </w:ins>
      <w:ins w:id="379" w:author="Kyeongin Jeong" w:date="2022-09-29T06:11:00Z">
        <w:r>
          <w:rPr>
            <w:iCs/>
            <w:lang w:eastAsia="ko-KR"/>
          </w:rPr>
          <w:t xml:space="preserve"> </w:t>
        </w:r>
      </w:ins>
      <w:ins w:id="380" w:author="Kyeongin Jeong" w:date="2022-09-29T06:14:00Z">
        <w:r>
          <w:rPr>
            <w:iCs/>
            <w:lang w:eastAsia="ko-KR"/>
          </w:rPr>
          <w:t>in</w:t>
        </w:r>
      </w:ins>
      <w:ins w:id="381"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Heading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Hyperlink"/>
            <w:sz w:val="28"/>
            <w:szCs w:val="28"/>
            <w:lang w:eastAsia="zh-CN"/>
          </w:rPr>
          <w:t>R2-2210608</w:t>
        </w:r>
      </w:hyperlink>
    </w:p>
    <w:p w14:paraId="49164F78" w14:textId="5BC430AA" w:rsidR="00CD673F" w:rsidRPr="002E3FDC" w:rsidRDefault="00CD673F" w:rsidP="00CD673F">
      <w:pPr>
        <w:pStyle w:val="Heading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82"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TableGrid"/>
        <w:tblW w:w="9770" w:type="dxa"/>
        <w:tblLook w:val="04A0" w:firstRow="1" w:lastRow="0" w:firstColumn="1" w:lastColumn="0" w:noHBand="0" w:noVBand="1"/>
      </w:tblPr>
      <w:tblGrid>
        <w:gridCol w:w="2212"/>
        <w:gridCol w:w="1792"/>
        <w:gridCol w:w="5766"/>
      </w:tblGrid>
      <w:tr w:rsidR="00A7525A" w14:paraId="56271C3E" w14:textId="77777777" w:rsidTr="000E409A">
        <w:tc>
          <w:tcPr>
            <w:tcW w:w="2245"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0E409A">
        <w:tc>
          <w:tcPr>
            <w:tcW w:w="2245"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0E409A">
        <w:tc>
          <w:tcPr>
            <w:tcW w:w="2245"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892"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Regarding the issue, we think the IUC request is quite within a larger scope.</w:t>
            </w:r>
          </w:p>
        </w:tc>
      </w:tr>
    </w:tbl>
    <w:p w14:paraId="5019B59E" w14:textId="0E630395" w:rsidR="00A7525A" w:rsidRDefault="00A7525A" w:rsidP="008978AF">
      <w:pPr>
        <w:pStyle w:val="B1"/>
        <w:ind w:left="0" w:firstLine="0"/>
        <w:rPr>
          <w:b/>
          <w:lang w:eastAsia="zh-CN"/>
        </w:rPr>
      </w:pPr>
      <w:r>
        <w:rPr>
          <w:b/>
          <w:lang w:eastAsia="zh-CN"/>
        </w:rPr>
        <w:lastRenderedPageBreak/>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Heading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Hyperlink"/>
            <w:sz w:val="28"/>
            <w:szCs w:val="28"/>
            <w:lang w:eastAsia="zh-CN"/>
          </w:rPr>
          <w:t>R2-2209387</w:t>
        </w:r>
      </w:hyperlink>
    </w:p>
    <w:p w14:paraId="63D5C637" w14:textId="01329602" w:rsidR="00315B3E" w:rsidRPr="002E3FDC" w:rsidRDefault="00315B3E" w:rsidP="00315B3E">
      <w:pPr>
        <w:pStyle w:val="Heading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83"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83"/>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84"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84"/>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Heading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Hyperlink"/>
            <w:sz w:val="28"/>
            <w:szCs w:val="28"/>
            <w:lang w:eastAsia="zh-CN"/>
          </w:rPr>
          <w:t>R2-2209684</w:t>
        </w:r>
      </w:hyperlink>
    </w:p>
    <w:p w14:paraId="34BF438F" w14:textId="037C6D08" w:rsidR="00105A6F" w:rsidRPr="002E3FDC" w:rsidRDefault="00105A6F" w:rsidP="00105A6F">
      <w:pPr>
        <w:pStyle w:val="Heading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lastRenderedPageBreak/>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85"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386" w:author="Huawei_Xiangyu" w:date="2022-09-29T10:17:00Z">
        <w:r>
          <w:rPr>
            <w:rFonts w:eastAsia="Times New Roman"/>
            <w:iCs/>
            <w:lang w:eastAsia="ko-KR"/>
          </w:rPr>
          <w:t>, if the initial DRX configuration is ac</w:t>
        </w:r>
      </w:ins>
      <w:ins w:id="387"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Heading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Hyperlink"/>
            <w:sz w:val="28"/>
            <w:szCs w:val="28"/>
            <w:lang w:eastAsia="zh-CN"/>
          </w:rPr>
          <w:t>R2-2210779</w:t>
        </w:r>
      </w:hyperlink>
    </w:p>
    <w:p w14:paraId="4973C15E" w14:textId="138B32E3" w:rsidR="006E022F" w:rsidRPr="002E3FDC" w:rsidRDefault="006E022F" w:rsidP="006E022F">
      <w:pPr>
        <w:pStyle w:val="Heading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lastRenderedPageBreak/>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88"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88"/>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w:t>
      </w:r>
      <w:r w:rsidRPr="0030496D">
        <w:rPr>
          <w:rFonts w:eastAsia="Yu Mincho"/>
        </w:rPr>
        <w:lastRenderedPageBreak/>
        <w:t>according to clause 5.1.27 of TS 38.215 [24] if CBR measurement results are available</w:t>
      </w:r>
      <w:ins w:id="389"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390" w:author="Bingxue" w:date="2022-09-23T09:50:00Z">
        <w:r w:rsidRPr="0030496D">
          <w:rPr>
            <w:rFonts w:eastAsia="Yu Mincho"/>
          </w:rPr>
          <w:t xml:space="preserve"> </w:t>
        </w:r>
      </w:ins>
      <w:ins w:id="391" w:author="Bingxue" w:date="2022-09-27T17:39:00Z">
        <w:r w:rsidRPr="0030496D">
          <w:rPr>
            <w:rFonts w:eastAsia="Yu Mincho"/>
          </w:rPr>
          <w:t>in case the</w:t>
        </w:r>
      </w:ins>
      <w:ins w:id="392" w:author="Bingxue" w:date="2022-09-27T17:40:00Z">
        <w:r w:rsidRPr="0030496D">
          <w:rPr>
            <w:rFonts w:eastAsia="Yu Mincho"/>
          </w:rPr>
          <w:t xml:space="preserve"> </w:t>
        </w:r>
      </w:ins>
      <w:proofErr w:type="spellStart"/>
      <w:ins w:id="393" w:author="OPPO (Qianxi Lu)" w:date="2022-09-28T15:46:00Z">
        <w:r w:rsidRPr="0030496D">
          <w:rPr>
            <w:rFonts w:eastAsia="Times New Roman"/>
            <w:i/>
            <w:lang w:eastAsia="ja-JP"/>
          </w:rPr>
          <w:t>sl-TxPoolExceptional</w:t>
        </w:r>
      </w:ins>
      <w:proofErr w:type="spellEnd"/>
      <w:ins w:id="394" w:author="Bingxue" w:date="2022-09-27T17:40:00Z">
        <w:r w:rsidRPr="0030496D">
          <w:rPr>
            <w:rFonts w:eastAsia="Yu Mincho"/>
          </w:rPr>
          <w:t xml:space="preserve"> is used</w:t>
        </w:r>
      </w:ins>
      <w:ins w:id="395" w:author="OPPO (Qianxi Lu)" w:date="2022-09-28T15:43:00Z">
        <w:r>
          <w:rPr>
            <w:rFonts w:eastAsia="Yu Mincho"/>
          </w:rPr>
          <w:t>,</w:t>
        </w:r>
      </w:ins>
      <w:ins w:id="396"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397" w:author="OPPO (Qianxi Lu)" w:date="2022-09-28T15:47:00Z">
        <w:r>
          <w:rPr>
            <w:rFonts w:eastAsia="Yu Mincho"/>
          </w:rPr>
          <w:t xml:space="preserve">if partial sensing is selected </w:t>
        </w:r>
      </w:ins>
      <w:ins w:id="398" w:author="OPPO (Qianxi Lu)" w:date="2022-09-28T15:48:00Z">
        <w:r>
          <w:rPr>
            <w:rFonts w:eastAsia="Yu Mincho"/>
          </w:rPr>
          <w:t xml:space="preserve">and </w:t>
        </w:r>
      </w:ins>
      <w:ins w:id="399"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00"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01"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02" w:author="Bingxue" w:date="2022-09-28T09:44:00Z">
        <w:r w:rsidRPr="0030496D">
          <w:rPr>
            <w:rFonts w:eastAsia="Yu Mincho"/>
          </w:rPr>
          <w:t xml:space="preserve">if </w:t>
        </w:r>
      </w:ins>
      <w:ins w:id="403" w:author="OPPO (Qianxi Lu)" w:date="2022-09-28T15:50:00Z">
        <w:r>
          <w:rPr>
            <w:rFonts w:eastAsia="Yu Mincho"/>
          </w:rPr>
          <w:t>random selection is selected and</w:t>
        </w:r>
        <w:r w:rsidRPr="0030496D">
          <w:rPr>
            <w:rFonts w:eastAsia="Yu Mincho"/>
          </w:rPr>
          <w:t xml:space="preserve"> </w:t>
        </w:r>
      </w:ins>
      <w:ins w:id="404" w:author="Bingxue" w:date="2022-09-28T09:44:00Z">
        <w:r w:rsidRPr="0030496D">
          <w:rPr>
            <w:rFonts w:eastAsia="Yu Mincho"/>
          </w:rPr>
          <w:t xml:space="preserve">the CBR measurement results are not available </w:t>
        </w:r>
      </w:ins>
      <w:ins w:id="405"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6" w:author="Bingxue" w:date="2022-09-23T09:50:00Z">
        <w:r w:rsidRPr="0030496D">
          <w:rPr>
            <w:rFonts w:eastAsia="Yu Mincho"/>
          </w:rPr>
          <w:t xml:space="preserve"> </w:t>
        </w:r>
      </w:ins>
      <w:ins w:id="407"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 xml:space="preserve">if the MAC entity has selected to create a selected </w:t>
      </w:r>
      <w:proofErr w:type="spellStart"/>
      <w:r w:rsidRPr="0030496D">
        <w:rPr>
          <w:rFonts w:eastAsia="Yu Mincho"/>
        </w:rPr>
        <w:t>sidelink</w:t>
      </w:r>
      <w:proofErr w:type="spellEnd"/>
      <w:r w:rsidRPr="0030496D">
        <w:rPr>
          <w:rFonts w:eastAsia="Yu Mincho"/>
        </w:rPr>
        <w:t xml:space="preserve"> grant corresponding to transmission(s) of a single MAC PDU, and if SL data is available in a logical channel, or an SL-CSI reporting is triggered, or a </w:t>
      </w:r>
      <w:proofErr w:type="spellStart"/>
      <w:r w:rsidRPr="0030496D">
        <w:rPr>
          <w:rFonts w:eastAsia="Yu Mincho"/>
        </w:rPr>
        <w:t>Sidelink</w:t>
      </w:r>
      <w:proofErr w:type="spellEnd"/>
      <w:r w:rsidRPr="0030496D">
        <w:rPr>
          <w:rFonts w:eastAsia="Yu Mincho"/>
        </w:rPr>
        <w:t xml:space="preserve"> DRX Command indication is triggered or a </w:t>
      </w:r>
      <w:proofErr w:type="spellStart"/>
      <w:r w:rsidRPr="0030496D">
        <w:rPr>
          <w:rFonts w:eastAsia="Yu Mincho"/>
        </w:rPr>
        <w:t>Sidelink</w:t>
      </w:r>
      <w:proofErr w:type="spellEnd"/>
      <w:r w:rsidRPr="0030496D">
        <w:rPr>
          <w:rFonts w:eastAsia="Yu Mincho"/>
        </w:rPr>
        <w:t xml:space="preserve"> Inter-UE Coordination Information reporting is triggered, or a </w:t>
      </w:r>
      <w:proofErr w:type="spellStart"/>
      <w:r w:rsidRPr="0030496D">
        <w:rPr>
          <w:rFonts w:eastAsia="Yu Mincho"/>
        </w:rPr>
        <w:t>Sidelink</w:t>
      </w:r>
      <w:proofErr w:type="spellEnd"/>
      <w:r w:rsidRPr="0030496D">
        <w:rPr>
          <w:rFonts w:eastAsia="Yu Mincho"/>
        </w:rPr>
        <w:t xml:space="preserve">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if SL data is available in the logical channel for </w:t>
      </w:r>
      <w:proofErr w:type="spellStart"/>
      <w:r w:rsidRPr="0030496D">
        <w:rPr>
          <w:rFonts w:eastAsia="Malgun Gothic"/>
          <w:lang w:eastAsia="ko-KR"/>
        </w:rPr>
        <w:t>sidelink</w:t>
      </w:r>
      <w:proofErr w:type="spellEnd"/>
      <w:r w:rsidRPr="0030496D">
        <w:rPr>
          <w:rFonts w:eastAsia="Malgun Gothic"/>
          <w:lang w:eastAsia="ko-KR"/>
        </w:rPr>
        <w:t xml:space="preserve">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w:t>
      </w:r>
      <w:proofErr w:type="spellStart"/>
      <w:r w:rsidRPr="0030496D">
        <w:rPr>
          <w:rFonts w:eastAsia="Yu Mincho"/>
        </w:rPr>
        <w:t>sidelink</w:t>
      </w:r>
      <w:proofErr w:type="spellEnd"/>
      <w:r w:rsidRPr="0030496D">
        <w:rPr>
          <w:rFonts w:eastAsia="Yu Mincho"/>
        </w:rPr>
        <w:t xml:space="preserve">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lastRenderedPageBreak/>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 xml:space="preserve">an SL-CSI reporting or a </w:t>
      </w:r>
      <w:proofErr w:type="spellStart"/>
      <w:r w:rsidRPr="0030496D">
        <w:rPr>
          <w:rFonts w:eastAsia="Yu Mincho"/>
        </w:rPr>
        <w:t>Sidelink</w:t>
      </w:r>
      <w:proofErr w:type="spellEnd"/>
      <w:r w:rsidRPr="0030496D">
        <w:rPr>
          <w:rFonts w:eastAsia="Yu Mincho"/>
        </w:rPr>
        <w:t xml:space="preserve"> DRX Command or a </w:t>
      </w:r>
      <w:proofErr w:type="spellStart"/>
      <w:r w:rsidRPr="0030496D">
        <w:rPr>
          <w:rFonts w:eastAsia="Yu Mincho"/>
        </w:rPr>
        <w:t>Sidelink</w:t>
      </w:r>
      <w:proofErr w:type="spellEnd"/>
      <w:r w:rsidRPr="0030496D">
        <w:rPr>
          <w:rFonts w:eastAsia="Yu Mincho"/>
        </w:rPr>
        <w:t xml:space="preserve"> Inter-UE Coordination Request or a </w:t>
      </w:r>
      <w:proofErr w:type="spellStart"/>
      <w:r w:rsidRPr="0030496D">
        <w:rPr>
          <w:rFonts w:eastAsia="Yu Mincho"/>
        </w:rPr>
        <w:t>Sidelink</w:t>
      </w:r>
      <w:proofErr w:type="spellEnd"/>
      <w:r w:rsidRPr="0030496D">
        <w:rPr>
          <w:rFonts w:eastAsia="Yu Mincho"/>
        </w:rPr>
        <w:t xml:space="preserve">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8" w:author="Bingxue" w:date="2022-09-23T09:51:00Z">
        <w:r w:rsidRPr="0030496D">
          <w:rPr>
            <w:rFonts w:eastAsia="Yu Mincho"/>
          </w:rPr>
          <w:t xml:space="preserve"> </w:t>
        </w:r>
      </w:ins>
      <w:ins w:id="409"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w:t>
        </w:r>
        <w:r w:rsidRPr="0030496D">
          <w:rPr>
            <w:rFonts w:eastAsia="Yu Mincho"/>
          </w:rPr>
          <w:lastRenderedPageBreak/>
          <w:t xml:space="preserve">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0" w:author="Bingxue" w:date="2022-09-23T09:51:00Z">
        <w:r w:rsidRPr="0030496D">
          <w:rPr>
            <w:rFonts w:eastAsia="Yu Mincho"/>
          </w:rPr>
          <w:t xml:space="preserve"> </w:t>
        </w:r>
      </w:ins>
      <w:ins w:id="411"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 xml:space="preserve">for each </w:t>
      </w:r>
      <w:proofErr w:type="spellStart"/>
      <w:r w:rsidRPr="0030496D">
        <w:rPr>
          <w:rFonts w:eastAsia="Yu Mincho"/>
        </w:rPr>
        <w:t>sidelink</w:t>
      </w:r>
      <w:proofErr w:type="spellEnd"/>
      <w:r w:rsidRPr="0030496D">
        <w:rPr>
          <w:rFonts w:eastAsia="Yu Mincho"/>
        </w:rPr>
        <w:t xml:space="preserve">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sl-ConfigDedicatedNR</w:t>
      </w:r>
      <w:proofErr w:type="spellEnd"/>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w:t>
      </w:r>
      <w:proofErr w:type="spellStart"/>
      <w:r w:rsidRPr="0030496D">
        <w:rPr>
          <w:rFonts w:eastAsia="Yu Mincho"/>
        </w:rPr>
        <w:t>sidelink</w:t>
      </w:r>
      <w:proofErr w:type="spellEnd"/>
      <w:r w:rsidRPr="0030496D">
        <w:rPr>
          <w:rFonts w:eastAsia="Yu Mincho"/>
        </w:rPr>
        <w:t xml:space="preserve"> logical channel(s) in the MAC PDU </w:t>
      </w:r>
      <w:r w:rsidRPr="0030496D">
        <w:rPr>
          <w:rFonts w:eastAsia="Yu Mincho"/>
        </w:rPr>
        <w:lastRenderedPageBreak/>
        <w:t xml:space="preserve">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12" w:author="Bingxue" w:date="2022-09-23T09:52:00Z">
        <w:r w:rsidRPr="0030496D">
          <w:rPr>
            <w:rFonts w:eastAsia="Yu Mincho"/>
          </w:rPr>
          <w:t xml:space="preserve"> </w:t>
        </w:r>
      </w:ins>
      <w:ins w:id="413"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TableGrid"/>
        <w:tblW w:w="9770" w:type="dxa"/>
        <w:tblLook w:val="04A0" w:firstRow="1" w:lastRow="0" w:firstColumn="1" w:lastColumn="0" w:noHBand="0" w:noVBand="1"/>
      </w:tblPr>
      <w:tblGrid>
        <w:gridCol w:w="2245"/>
        <w:gridCol w:w="1633"/>
        <w:gridCol w:w="5892"/>
      </w:tblGrid>
      <w:tr w:rsidR="009F23A7" w14:paraId="2D36807D" w14:textId="77777777" w:rsidTr="000E409A">
        <w:tc>
          <w:tcPr>
            <w:tcW w:w="2245"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0E409A">
        <w:tc>
          <w:tcPr>
            <w:tcW w:w="2245"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0E409A">
        <w:tc>
          <w:tcPr>
            <w:tcW w:w="2245"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0F1" w14:textId="77777777" w:rsidR="002557E6" w:rsidRDefault="002557E6">
      <w:pPr>
        <w:spacing w:after="0" w:line="240" w:lineRule="auto"/>
      </w:pPr>
      <w:r>
        <w:separator/>
      </w:r>
    </w:p>
  </w:endnote>
  <w:endnote w:type="continuationSeparator" w:id="0">
    <w:p w14:paraId="20EB1EA8" w14:textId="77777777" w:rsidR="002557E6" w:rsidRDefault="0025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Ericsson Capital TT">
    <w:altName w:val="Calibri"/>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Che">
    <w:altName w:val="BatangChe"/>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9363" w14:textId="77777777" w:rsidR="002557E6" w:rsidRDefault="002557E6">
      <w:pPr>
        <w:spacing w:after="0" w:line="240" w:lineRule="auto"/>
      </w:pPr>
      <w:r>
        <w:separator/>
      </w:r>
    </w:p>
  </w:footnote>
  <w:footnote w:type="continuationSeparator" w:id="0">
    <w:p w14:paraId="3ECA0392" w14:textId="77777777" w:rsidR="002557E6" w:rsidRDefault="0025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B37515" w:rsidRDefault="00B37515">
    <w:r>
      <w:t xml:space="preserve">Page </w:t>
    </w:r>
    <w:r>
      <w:fldChar w:fldCharType="begin"/>
    </w:r>
    <w:r>
      <w:instrText>PAGE</w:instrText>
    </w:r>
    <w:r>
      <w:fldChar w:fldCharType="separate"/>
    </w:r>
    <w:r>
      <w:t>1</w:t>
    </w:r>
    <w:r>
      <w:fldChar w:fldCharType="end"/>
    </w:r>
    <w:r>
      <w:br/>
    </w:r>
  </w:p>
  <w:p w14:paraId="67835773" w14:textId="77777777" w:rsidR="00B37515" w:rsidRDefault="00B37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5"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15425994">
    <w:abstractNumId w:val="18"/>
  </w:num>
  <w:num w:numId="2" w16cid:durableId="703292391">
    <w:abstractNumId w:val="10"/>
  </w:num>
  <w:num w:numId="3" w16cid:durableId="178203772">
    <w:abstractNumId w:val="20"/>
  </w:num>
  <w:num w:numId="4" w16cid:durableId="757795329">
    <w:abstractNumId w:val="6"/>
  </w:num>
  <w:num w:numId="5" w16cid:durableId="738096581">
    <w:abstractNumId w:val="5"/>
  </w:num>
  <w:num w:numId="6" w16cid:durableId="80108407">
    <w:abstractNumId w:val="12"/>
  </w:num>
  <w:num w:numId="7" w16cid:durableId="189077303">
    <w:abstractNumId w:val="35"/>
  </w:num>
  <w:num w:numId="8" w16cid:durableId="975525512">
    <w:abstractNumId w:val="24"/>
  </w:num>
  <w:num w:numId="9" w16cid:durableId="1671368393">
    <w:abstractNumId w:val="25"/>
  </w:num>
  <w:num w:numId="10" w16cid:durableId="1289311524">
    <w:abstractNumId w:val="27"/>
  </w:num>
  <w:num w:numId="11" w16cid:durableId="429736305">
    <w:abstractNumId w:val="2"/>
  </w:num>
  <w:num w:numId="12" w16cid:durableId="1039743058">
    <w:abstractNumId w:val="22"/>
  </w:num>
  <w:num w:numId="13" w16cid:durableId="339551526">
    <w:abstractNumId w:val="4"/>
  </w:num>
  <w:num w:numId="14" w16cid:durableId="1143352596">
    <w:abstractNumId w:val="31"/>
  </w:num>
  <w:num w:numId="15" w16cid:durableId="1584224512">
    <w:abstractNumId w:val="32"/>
  </w:num>
  <w:num w:numId="16" w16cid:durableId="1310137877">
    <w:abstractNumId w:val="15"/>
  </w:num>
  <w:num w:numId="17" w16cid:durableId="850529323">
    <w:abstractNumId w:val="7"/>
  </w:num>
  <w:num w:numId="18" w16cid:durableId="446899158">
    <w:abstractNumId w:val="36"/>
  </w:num>
  <w:num w:numId="19" w16cid:durableId="724108184">
    <w:abstractNumId w:val="9"/>
  </w:num>
  <w:num w:numId="20" w16cid:durableId="423040257">
    <w:abstractNumId w:val="14"/>
  </w:num>
  <w:num w:numId="21" w16cid:durableId="434330546">
    <w:abstractNumId w:val="23"/>
  </w:num>
  <w:num w:numId="22" w16cid:durableId="1986348024">
    <w:abstractNumId w:val="29"/>
  </w:num>
  <w:num w:numId="23" w16cid:durableId="746610131">
    <w:abstractNumId w:val="11"/>
  </w:num>
  <w:num w:numId="24" w16cid:durableId="1363633093">
    <w:abstractNumId w:val="19"/>
  </w:num>
  <w:num w:numId="25" w16cid:durableId="1616013764">
    <w:abstractNumId w:val="0"/>
  </w:num>
  <w:num w:numId="26" w16cid:durableId="1373578758">
    <w:abstractNumId w:val="33"/>
  </w:num>
  <w:num w:numId="27" w16cid:durableId="558440195">
    <w:abstractNumId w:val="30"/>
  </w:num>
  <w:num w:numId="28" w16cid:durableId="76295273">
    <w:abstractNumId w:val="13"/>
  </w:num>
  <w:num w:numId="29" w16cid:durableId="2006660695">
    <w:abstractNumId w:val="8"/>
  </w:num>
  <w:num w:numId="30" w16cid:durableId="768894495">
    <w:abstractNumId w:val="34"/>
  </w:num>
  <w:num w:numId="31" w16cid:durableId="1479297253">
    <w:abstractNumId w:val="3"/>
  </w:num>
  <w:num w:numId="32" w16cid:durableId="1829205797">
    <w:abstractNumId w:val="21"/>
  </w:num>
  <w:num w:numId="33" w16cid:durableId="1629118340">
    <w:abstractNumId w:val="17"/>
  </w:num>
  <w:num w:numId="34" w16cid:durableId="1891721472">
    <w:abstractNumId w:val="16"/>
  </w:num>
  <w:num w:numId="35" w16cid:durableId="1346831950">
    <w:abstractNumId w:val="28"/>
  </w:num>
  <w:num w:numId="36" w16cid:durableId="1036463958">
    <w:abstractNumId w:val="26"/>
  </w:num>
  <w:num w:numId="37" w16cid:durableId="2402579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3B5"/>
    <w:rsid w:val="00067061"/>
    <w:rsid w:val="00072C3C"/>
    <w:rsid w:val="000829FD"/>
    <w:rsid w:val="0009531B"/>
    <w:rsid w:val="000A0BCE"/>
    <w:rsid w:val="000A14C1"/>
    <w:rsid w:val="000A4BD0"/>
    <w:rsid w:val="000A6394"/>
    <w:rsid w:val="000A674C"/>
    <w:rsid w:val="000B578C"/>
    <w:rsid w:val="000B7FED"/>
    <w:rsid w:val="000C038A"/>
    <w:rsid w:val="000C193A"/>
    <w:rsid w:val="000C3C98"/>
    <w:rsid w:val="000C5FFE"/>
    <w:rsid w:val="000C63FD"/>
    <w:rsid w:val="000C6598"/>
    <w:rsid w:val="000D39F6"/>
    <w:rsid w:val="000D44B3"/>
    <w:rsid w:val="000D7C40"/>
    <w:rsid w:val="000E409A"/>
    <w:rsid w:val="000E4D94"/>
    <w:rsid w:val="000E7FBE"/>
    <w:rsid w:val="001016DB"/>
    <w:rsid w:val="00105A6F"/>
    <w:rsid w:val="00116937"/>
    <w:rsid w:val="0012722F"/>
    <w:rsid w:val="0013540D"/>
    <w:rsid w:val="00145D43"/>
    <w:rsid w:val="001503CA"/>
    <w:rsid w:val="001516D7"/>
    <w:rsid w:val="001563FB"/>
    <w:rsid w:val="001613D9"/>
    <w:rsid w:val="00161A5D"/>
    <w:rsid w:val="00167306"/>
    <w:rsid w:val="001704A0"/>
    <w:rsid w:val="00172C2A"/>
    <w:rsid w:val="00173124"/>
    <w:rsid w:val="00181C77"/>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50DD"/>
    <w:rsid w:val="002437FA"/>
    <w:rsid w:val="00246CDE"/>
    <w:rsid w:val="0025297E"/>
    <w:rsid w:val="0025483F"/>
    <w:rsid w:val="002557E6"/>
    <w:rsid w:val="0026004D"/>
    <w:rsid w:val="00260DDD"/>
    <w:rsid w:val="002640DD"/>
    <w:rsid w:val="00267225"/>
    <w:rsid w:val="00271634"/>
    <w:rsid w:val="00275D12"/>
    <w:rsid w:val="00284FEB"/>
    <w:rsid w:val="002860C4"/>
    <w:rsid w:val="0029059E"/>
    <w:rsid w:val="00293750"/>
    <w:rsid w:val="002A13C7"/>
    <w:rsid w:val="002A1F64"/>
    <w:rsid w:val="002B5741"/>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21A8"/>
    <w:rsid w:val="005C51F9"/>
    <w:rsid w:val="005C572D"/>
    <w:rsid w:val="005D21D7"/>
    <w:rsid w:val="005E2C44"/>
    <w:rsid w:val="005E3D16"/>
    <w:rsid w:val="005F0664"/>
    <w:rsid w:val="005F7F02"/>
    <w:rsid w:val="00610D76"/>
    <w:rsid w:val="00615BEC"/>
    <w:rsid w:val="00615FA8"/>
    <w:rsid w:val="006173D4"/>
    <w:rsid w:val="00620784"/>
    <w:rsid w:val="00621188"/>
    <w:rsid w:val="006257ED"/>
    <w:rsid w:val="0063231A"/>
    <w:rsid w:val="00636799"/>
    <w:rsid w:val="00651F4D"/>
    <w:rsid w:val="006610E0"/>
    <w:rsid w:val="00665C47"/>
    <w:rsid w:val="006679FB"/>
    <w:rsid w:val="0067154E"/>
    <w:rsid w:val="00672354"/>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702E72"/>
    <w:rsid w:val="00707898"/>
    <w:rsid w:val="007115F0"/>
    <w:rsid w:val="007339B8"/>
    <w:rsid w:val="00733B48"/>
    <w:rsid w:val="00736BB7"/>
    <w:rsid w:val="00737FFC"/>
    <w:rsid w:val="007472CA"/>
    <w:rsid w:val="007502D8"/>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E004F"/>
    <w:rsid w:val="007F3BEA"/>
    <w:rsid w:val="007F5BF2"/>
    <w:rsid w:val="007F7259"/>
    <w:rsid w:val="008040A8"/>
    <w:rsid w:val="00807AE0"/>
    <w:rsid w:val="00813FD0"/>
    <w:rsid w:val="008149BB"/>
    <w:rsid w:val="00815FD3"/>
    <w:rsid w:val="00820108"/>
    <w:rsid w:val="008231CD"/>
    <w:rsid w:val="008248D8"/>
    <w:rsid w:val="008260AF"/>
    <w:rsid w:val="008279FA"/>
    <w:rsid w:val="00834B82"/>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F12F3"/>
    <w:rsid w:val="00B00AF1"/>
    <w:rsid w:val="00B02E2A"/>
    <w:rsid w:val="00B04299"/>
    <w:rsid w:val="00B05B57"/>
    <w:rsid w:val="00B0742D"/>
    <w:rsid w:val="00B218F2"/>
    <w:rsid w:val="00B23E2B"/>
    <w:rsid w:val="00B245D5"/>
    <w:rsid w:val="00B258BB"/>
    <w:rsid w:val="00B347A9"/>
    <w:rsid w:val="00B37515"/>
    <w:rsid w:val="00B40953"/>
    <w:rsid w:val="00B540AF"/>
    <w:rsid w:val="00B60F4E"/>
    <w:rsid w:val="00B62339"/>
    <w:rsid w:val="00B64563"/>
    <w:rsid w:val="00B65894"/>
    <w:rsid w:val="00B67B97"/>
    <w:rsid w:val="00B70268"/>
    <w:rsid w:val="00B705D3"/>
    <w:rsid w:val="00B7316E"/>
    <w:rsid w:val="00B75519"/>
    <w:rsid w:val="00B80BD7"/>
    <w:rsid w:val="00B8543C"/>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3663"/>
    <w:rsid w:val="00CE47D5"/>
    <w:rsid w:val="00CE4F1E"/>
    <w:rsid w:val="00CF2174"/>
    <w:rsid w:val="00CF5640"/>
    <w:rsid w:val="00D03F9A"/>
    <w:rsid w:val="00D04637"/>
    <w:rsid w:val="00D04A8C"/>
    <w:rsid w:val="00D06D51"/>
    <w:rsid w:val="00D10AD6"/>
    <w:rsid w:val="00D11005"/>
    <w:rsid w:val="00D11739"/>
    <w:rsid w:val="00D21049"/>
    <w:rsid w:val="00D24201"/>
    <w:rsid w:val="00D24991"/>
    <w:rsid w:val="00D308D4"/>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C132D"/>
    <w:rsid w:val="00DC1760"/>
    <w:rsid w:val="00DC3F74"/>
    <w:rsid w:val="00DC4046"/>
    <w:rsid w:val="00DD18F1"/>
    <w:rsid w:val="00DE0739"/>
    <w:rsid w:val="00DE27E3"/>
    <w:rsid w:val="00DE34CF"/>
    <w:rsid w:val="00DF4A05"/>
    <w:rsid w:val="00DF7912"/>
    <w:rsid w:val="00E13F3D"/>
    <w:rsid w:val="00E20208"/>
    <w:rsid w:val="00E259CB"/>
    <w:rsid w:val="00E34898"/>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7D7C"/>
    <w:rsid w:val="00F06CD1"/>
    <w:rsid w:val="00F06E2C"/>
    <w:rsid w:val="00F117D5"/>
    <w:rsid w:val="00F16D14"/>
    <w:rsid w:val="00F23DDE"/>
    <w:rsid w:val="00F25D98"/>
    <w:rsid w:val="00F26E3D"/>
    <w:rsid w:val="00F26E6C"/>
    <w:rsid w:val="00F27005"/>
    <w:rsid w:val="00F2700C"/>
    <w:rsid w:val="00F275C4"/>
    <w:rsid w:val="00F300FB"/>
    <w:rsid w:val="00F3035C"/>
    <w:rsid w:val="00F359AF"/>
    <w:rsid w:val="00F36E7C"/>
    <w:rsid w:val="00F4234D"/>
    <w:rsid w:val="00F44F6E"/>
    <w:rsid w:val="00F4726A"/>
    <w:rsid w:val="00F639C8"/>
    <w:rsid w:val="00F72C72"/>
    <w:rsid w:val="00F73115"/>
    <w:rsid w:val="00F75B3D"/>
    <w:rsid w:val="00F7617C"/>
    <w:rsid w:val="00F816DC"/>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TableNormal"/>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0" Type="http://schemas.openxmlformats.org/officeDocument/2006/relationships/hyperlink" Target="file:///D:\&#50629;&#47924;\&#54364;&#51456;&#54868;%20&#50629;&#47924;\3GPP\3GPP%20&#54364;&#51456;&#54924;&#51032;\Rel-18\RAN2\%23119b-e_2022.10\TSGR2_119bis-e\docs\R2-2209895.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61" Type="http://schemas.microsoft.com/office/2011/relationships/people" Target="people.xml"/><Relationship Id="rId10" Type="http://schemas.openxmlformats.org/officeDocument/2006/relationships/hyperlink" Target="file:///D:\&#50629;&#47924;\&#54364;&#51456;&#54868;%20&#50629;&#47924;\3GPP\3GPP%20&#54364;&#51456;&#54924;&#51032;\Rel-18\RAN2\%23119b-e_2022.10\TSGR2_119bis-e\docs\R2-2210188.zip" TargetMode="External"/><Relationship Id="rId19" Type="http://schemas.openxmlformats.org/officeDocument/2006/relationships/hyperlink" Target="file:///D:\&#50629;&#47924;\&#54364;&#51456;&#54868;%20&#50629;&#47924;\3GPP\3GPP%20&#54364;&#51456;&#54924;&#51032;\Rel-18\RAN2\%23119b-e_2022.10\TSGR2_119bis-e\docs\R2-2209874.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DA4BA-2E2B-4460-9095-1D071205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14653</Words>
  <Characters>83523</Characters>
  <Application>Microsoft Office Word</Application>
  <DocSecurity>0</DocSecurity>
  <Lines>696</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 - Jakob</cp:lastModifiedBy>
  <cp:revision>5</cp:revision>
  <cp:lastPrinted>2411-12-31T14:59:00Z</cp:lastPrinted>
  <dcterms:created xsi:type="dcterms:W3CDTF">2022-10-11T12:44:00Z</dcterms:created>
  <dcterms:modified xsi:type="dcterms:W3CDTF">2022-10-11T17:25:00Z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