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A54B9" w14:textId="34F375E4" w:rsidR="00B6746D" w:rsidRPr="007F42E2"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宋体" w:hint="eastAsia"/>
          <w:b/>
          <w:sz w:val="24"/>
          <w:lang w:eastAsia="zh-CN"/>
        </w:rPr>
        <w:t>9bis</w:t>
      </w:r>
      <w:r>
        <w:rPr>
          <w:b/>
          <w:sz w:val="24"/>
          <w:lang w:eastAsia="ko-KR"/>
        </w:rPr>
        <w:t>-e</w:t>
      </w:r>
      <w:r>
        <w:rPr>
          <w:b/>
          <w:i/>
          <w:sz w:val="28"/>
        </w:rPr>
        <w:tab/>
      </w:r>
      <w:r w:rsidRPr="00CB3C2A">
        <w:rPr>
          <w:b/>
          <w:sz w:val="28"/>
        </w:rPr>
        <w:t>R2-2</w:t>
      </w:r>
      <w:r w:rsidR="007F42E2">
        <w:rPr>
          <w:rFonts w:eastAsia="宋体" w:hint="eastAsia"/>
          <w:b/>
          <w:sz w:val="28"/>
          <w:lang w:eastAsia="zh-CN"/>
        </w:rPr>
        <w:t>2xxxxx</w:t>
      </w:r>
    </w:p>
    <w:p w14:paraId="50D112B3" w14:textId="07899E23" w:rsidR="00B6746D" w:rsidRPr="007F42E2" w:rsidRDefault="00300443">
      <w:pPr>
        <w:pStyle w:val="CRCoverPage"/>
        <w:rPr>
          <w:rFonts w:eastAsia="宋体"/>
          <w:b/>
          <w:sz w:val="24"/>
          <w:lang w:eastAsia="zh-CN"/>
        </w:rPr>
      </w:pPr>
      <w:r>
        <w:rPr>
          <w:b/>
          <w:sz w:val="24"/>
          <w:lang w:eastAsia="ko-KR"/>
        </w:rPr>
        <w:t xml:space="preserve">Electronic meeting, </w:t>
      </w:r>
      <w:r w:rsidR="007F42E2">
        <w:rPr>
          <w:rFonts w:eastAsia="宋体" w:hint="eastAsia"/>
          <w:b/>
          <w:sz w:val="24"/>
          <w:lang w:eastAsia="zh-CN"/>
        </w:rPr>
        <w:t>Oct</w:t>
      </w:r>
      <w:r>
        <w:rPr>
          <w:b/>
          <w:sz w:val="24"/>
          <w:lang w:eastAsia="ko-KR"/>
        </w:rPr>
        <w:t xml:space="preserve"> </w:t>
      </w:r>
      <w:r w:rsidR="007F42E2">
        <w:rPr>
          <w:rFonts w:eastAsia="宋体" w:hint="eastAsia"/>
          <w:b/>
          <w:sz w:val="24"/>
          <w:lang w:eastAsia="zh-CN"/>
        </w:rPr>
        <w:t>10</w:t>
      </w:r>
      <w:r w:rsidR="007F42E2">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sidR="007F42E2">
        <w:rPr>
          <w:rFonts w:eastAsia="宋体" w:hint="eastAsia"/>
          <w:b/>
          <w:sz w:val="24"/>
          <w:lang w:eastAsia="zh-CN"/>
        </w:rPr>
        <w:t>1</w:t>
      </w:r>
      <w:r w:rsidR="009D0608">
        <w:rPr>
          <w:rFonts w:eastAsia="宋体" w:hint="eastAsia"/>
          <w:b/>
          <w:sz w:val="24"/>
          <w:lang w:eastAsia="zh-CN"/>
        </w:rPr>
        <w:t>9</w:t>
      </w:r>
      <w:r>
        <w:rPr>
          <w:b/>
          <w:sz w:val="24"/>
          <w:vertAlign w:val="superscript"/>
          <w:lang w:eastAsia="ko-KR"/>
        </w:rPr>
        <w:t>th</w:t>
      </w:r>
      <w:r>
        <w:rPr>
          <w:b/>
          <w:sz w:val="24"/>
          <w:lang w:eastAsia="ko-KR"/>
        </w:rPr>
        <w:t xml:space="preserve">, </w:t>
      </w:r>
      <w:r w:rsidR="007F42E2">
        <w:rPr>
          <w:rFonts w:eastAsia="宋体"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7F42E2">
        <w:rPr>
          <w:rFonts w:ascii="Arial" w:eastAsia="宋体" w:hAnsi="Arial" w:cs="Arial" w:hint="eastAsia"/>
          <w:sz w:val="22"/>
          <w:lang w:eastAsia="zh-CN"/>
        </w:rPr>
        <w:t>2</w:t>
      </w:r>
      <w:r>
        <w:rPr>
          <w:rFonts w:ascii="Arial" w:eastAsia="宋体" w:hAnsi="Arial" w:cs="Arial"/>
          <w:sz w:val="22"/>
          <w:lang w:eastAsia="zh-CN"/>
        </w:rPr>
        <w:t>.</w:t>
      </w:r>
      <w:r w:rsidR="007F42E2">
        <w:rPr>
          <w:rFonts w:ascii="Arial" w:eastAsia="宋体" w:hAnsi="Arial" w:cs="Arial" w:hint="eastAsia"/>
          <w:sz w:val="22"/>
          <w:lang w:eastAsia="zh-CN"/>
        </w:rPr>
        <w:t>3</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0F53AF55"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7F42E2" w:rsidRPr="007F42E2">
        <w:rPr>
          <w:rFonts w:ascii="Arial" w:eastAsia="宋体" w:hAnsi="Arial" w:cs="Arial"/>
          <w:sz w:val="22"/>
          <w:lang w:eastAsia="zh-CN"/>
        </w:rPr>
        <w:t>[AT119bis-e][429][POS]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 xml:space="preserve">escribe and discuss </w:t>
      </w:r>
      <w:r w:rsidR="00226611">
        <w:rPr>
          <w:rFonts w:ascii="Arial" w:eastAsia="宋体" w:hAnsi="Arial" w:hint="eastAsia"/>
          <w:szCs w:val="24"/>
          <w:lang w:eastAsia="zh-CN"/>
        </w:rPr>
        <w:t>the TP on Rel-18 RAT-</w:t>
      </w:r>
      <w:r w:rsidR="00E31DA8">
        <w:rPr>
          <w:rFonts w:ascii="Arial" w:eastAsia="宋体" w:hAnsi="Arial"/>
          <w:szCs w:val="24"/>
          <w:lang w:eastAsia="zh-CN"/>
        </w:rPr>
        <w:t>dependent</w:t>
      </w:r>
      <w:r w:rsidR="00226611">
        <w:rPr>
          <w:rFonts w:ascii="Arial" w:eastAsia="宋体" w:hAnsi="Arial" w:hint="eastAsia"/>
          <w:szCs w:val="24"/>
          <w:lang w:eastAsia="zh-CN"/>
        </w:rPr>
        <w:t xml:space="preserve"> integrity based on RAN2 agreements.</w:t>
      </w:r>
      <w:r>
        <w:rPr>
          <w:rFonts w:ascii="Arial" w:eastAsia="宋体" w:hAnsi="Arial" w:hint="eastAsia"/>
          <w:szCs w:val="24"/>
          <w:lang w:eastAsia="zh-CN"/>
        </w:rPr>
        <w:t xml:space="preserve"> T</w:t>
      </w:r>
      <w:r>
        <w:rPr>
          <w:rFonts w:ascii="Arial" w:eastAsia="宋体" w:hAnsi="Arial"/>
          <w:szCs w:val="24"/>
          <w:lang w:eastAsia="zh-CN"/>
        </w:rPr>
        <w:t xml:space="preserve">he </w:t>
      </w:r>
      <w:r w:rsidR="00226611">
        <w:rPr>
          <w:rFonts w:ascii="Arial" w:eastAsia="宋体" w:hAnsi="Arial" w:hint="eastAsia"/>
          <w:szCs w:val="24"/>
          <w:lang w:eastAsia="zh-CN"/>
        </w:rPr>
        <w:t>related RAN2 agreements on RAT-dependent</w:t>
      </w:r>
      <w:bookmarkStart w:id="0" w:name="_GoBack"/>
      <w:bookmarkEnd w:id="0"/>
      <w:r w:rsidR="00226611">
        <w:rPr>
          <w:rFonts w:ascii="Arial" w:eastAsia="宋体" w:hAnsi="Arial" w:hint="eastAsia"/>
          <w:szCs w:val="24"/>
          <w:lang w:eastAsia="zh-CN"/>
        </w:rPr>
        <w:t xml:space="preserve"> integrity</w:t>
      </w:r>
      <w:r w:rsidR="00766F6C">
        <w:rPr>
          <w:rFonts w:ascii="Arial" w:eastAsia="宋体" w:hAnsi="Arial" w:hint="eastAsia"/>
          <w:szCs w:val="24"/>
          <w:lang w:eastAsia="zh-CN"/>
        </w:rPr>
        <w:t xml:space="preserve"> are</w:t>
      </w:r>
      <w:r w:rsidR="00226611">
        <w:rPr>
          <w:rFonts w:ascii="Arial" w:eastAsia="宋体" w:hAnsi="Arial" w:hint="eastAsia"/>
          <w:szCs w:val="24"/>
          <w:lang w:eastAsia="zh-CN"/>
        </w:rPr>
        <w:t xml:space="preserve"> </w:t>
      </w:r>
      <w:r w:rsidR="00766F6C" w:rsidRPr="00766F6C">
        <w:rPr>
          <w:rFonts w:ascii="Arial" w:eastAsia="宋体" w:hAnsi="Arial"/>
          <w:szCs w:val="24"/>
          <w:lang w:eastAsia="zh-CN"/>
        </w:rPr>
        <w:t>in accordance with</w:t>
      </w:r>
      <w:r w:rsidR="00226611">
        <w:rPr>
          <w:rFonts w:ascii="Arial" w:eastAsia="宋体" w:hAnsi="Arial" w:hint="eastAsia"/>
          <w:szCs w:val="24"/>
          <w:lang w:eastAsia="zh-CN"/>
        </w:rPr>
        <w:t xml:space="preserve"> the c</w:t>
      </w:r>
      <w:r w:rsidR="00226611">
        <w:rPr>
          <w:rFonts w:ascii="Arial" w:eastAsia="宋体" w:hAnsi="Arial"/>
          <w:szCs w:val="24"/>
          <w:lang w:eastAsia="zh-CN"/>
        </w:rPr>
        <w:t>hair</w:t>
      </w:r>
      <w:r w:rsidR="00226611">
        <w:rPr>
          <w:rFonts w:ascii="Arial" w:eastAsia="宋体" w:hAnsi="Arial" w:hint="eastAsia"/>
          <w:szCs w:val="24"/>
          <w:lang w:eastAsia="zh-CN"/>
        </w:rPr>
        <w:t xml:space="preserve"> </w:t>
      </w:r>
      <w:r w:rsidR="00226611">
        <w:rPr>
          <w:rFonts w:ascii="Arial" w:eastAsia="宋体" w:hAnsi="Arial"/>
          <w:szCs w:val="24"/>
          <w:lang w:eastAsia="zh-CN"/>
        </w:rPr>
        <w:t>notes [</w:t>
      </w:r>
      <w:r>
        <w:rPr>
          <w:rFonts w:ascii="Arial" w:eastAsia="宋体" w:hAnsi="Arial" w:hint="eastAsia"/>
          <w:szCs w:val="24"/>
          <w:lang w:eastAsia="zh-CN"/>
        </w:rPr>
        <w:t>1</w:t>
      </w:r>
      <w:r w:rsidR="00226611">
        <w:rPr>
          <w:rFonts w:ascii="Arial" w:eastAsia="宋体"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[AT119bis-e][429][POS]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Intended outcome: Endorsable TP in R2-2210918</w:t>
      </w:r>
    </w:p>
    <w:p w14:paraId="20B91345" w14:textId="7724EF37" w:rsidR="0038598E" w:rsidRPr="0038598E" w:rsidRDefault="00226611" w:rsidP="0038598E">
      <w:pPr>
        <w:pStyle w:val="EmailDiscussion2"/>
        <w:rPr>
          <w:rFonts w:eastAsia="宋体"/>
          <w:lang w:eastAsia="zh-CN"/>
        </w:rPr>
      </w:pPr>
      <w:r>
        <w:tab/>
        <w:t>Deadline: Monday 2022-10-17 1700 UTC</w:t>
      </w:r>
    </w:p>
    <w:p w14:paraId="12E3AB65" w14:textId="77777777" w:rsidR="0038598E" w:rsidRDefault="0038598E" w:rsidP="0038598E">
      <w:pPr>
        <w:pStyle w:val="1"/>
        <w:rPr>
          <w:lang w:eastAsia="ko-KR"/>
        </w:rPr>
      </w:pPr>
      <w:r>
        <w:rPr>
          <w:lang w:eastAsia="ko-KR"/>
        </w:rPr>
        <w:t>2</w:t>
      </w:r>
      <w:r>
        <w:rPr>
          <w:lang w:eastAsia="ko-KR"/>
        </w:rP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a8"/>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6F9C9082" w:rsidR="0038598E" w:rsidRDefault="0038598E" w:rsidP="005C47D9">
            <w:pPr>
              <w:pStyle w:val="a8"/>
            </w:pPr>
          </w:p>
        </w:tc>
        <w:tc>
          <w:tcPr>
            <w:tcW w:w="1701" w:type="dxa"/>
            <w:shd w:val="clear" w:color="auto" w:fill="auto"/>
          </w:tcPr>
          <w:p w14:paraId="382BC1A4" w14:textId="6460BB8B"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01B073A5" w14:textId="6E07A81F"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r>
      <w:tr w:rsidR="0038598E"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77777777" w:rsidR="0038598E" w:rsidRDefault="0038598E" w:rsidP="005C47D9">
            <w:pPr>
              <w:pStyle w:val="a8"/>
            </w:pPr>
          </w:p>
        </w:tc>
        <w:tc>
          <w:tcPr>
            <w:tcW w:w="1701" w:type="dxa"/>
            <w:shd w:val="clear" w:color="auto" w:fill="auto"/>
          </w:tcPr>
          <w:p w14:paraId="51ED6826"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BC16986"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44CBD280" w:rsidR="0038598E" w:rsidRPr="0032012D" w:rsidRDefault="0038598E" w:rsidP="005C47D9">
            <w:pPr>
              <w:pStyle w:val="a8"/>
            </w:pPr>
          </w:p>
        </w:tc>
        <w:tc>
          <w:tcPr>
            <w:tcW w:w="1701" w:type="dxa"/>
            <w:shd w:val="clear" w:color="auto" w:fill="auto"/>
          </w:tcPr>
          <w:p w14:paraId="633A4E46" w14:textId="5A574108"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6066A326"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a8"/>
            </w:pPr>
          </w:p>
        </w:tc>
        <w:tc>
          <w:tcPr>
            <w:tcW w:w="1701" w:type="dxa"/>
            <w:shd w:val="clear" w:color="auto" w:fill="auto"/>
          </w:tcPr>
          <w:p w14:paraId="14DDBE4F"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a8"/>
            </w:pPr>
          </w:p>
        </w:tc>
        <w:tc>
          <w:tcPr>
            <w:tcW w:w="1701" w:type="dxa"/>
            <w:shd w:val="clear" w:color="auto" w:fill="auto"/>
          </w:tcPr>
          <w:p w14:paraId="7CCCFACF" w14:textId="77777777"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a8"/>
            </w:pPr>
          </w:p>
        </w:tc>
        <w:tc>
          <w:tcPr>
            <w:tcW w:w="1701" w:type="dxa"/>
            <w:shd w:val="clear" w:color="auto" w:fill="auto"/>
          </w:tcPr>
          <w:p w14:paraId="23168D2C"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a8"/>
            </w:pPr>
          </w:p>
        </w:tc>
        <w:tc>
          <w:tcPr>
            <w:tcW w:w="1701" w:type="dxa"/>
            <w:shd w:val="clear" w:color="auto" w:fill="auto"/>
          </w:tcPr>
          <w:p w14:paraId="38B1CE93" w14:textId="77777777"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a8"/>
            </w:pPr>
          </w:p>
        </w:tc>
        <w:tc>
          <w:tcPr>
            <w:tcW w:w="1701" w:type="dxa"/>
            <w:shd w:val="clear" w:color="auto" w:fill="auto"/>
          </w:tcPr>
          <w:p w14:paraId="0CD98DC4"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a8"/>
            </w:pPr>
          </w:p>
        </w:tc>
        <w:tc>
          <w:tcPr>
            <w:tcW w:w="1701" w:type="dxa"/>
            <w:shd w:val="clear" w:color="auto" w:fill="auto"/>
          </w:tcPr>
          <w:p w14:paraId="4AF7F28B" w14:textId="77777777"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a8"/>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a8"/>
            </w:pPr>
          </w:p>
        </w:tc>
        <w:tc>
          <w:tcPr>
            <w:tcW w:w="1701" w:type="dxa"/>
            <w:shd w:val="clear" w:color="auto" w:fill="auto"/>
          </w:tcPr>
          <w:p w14:paraId="20D68B46"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a8"/>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宋体" w:hAnsi="Arial"/>
          <w:szCs w:val="24"/>
          <w:lang w:eastAsia="zh-CN"/>
        </w:rPr>
      </w:pPr>
    </w:p>
    <w:p w14:paraId="78D44E09" w14:textId="127480D3" w:rsidR="00B6746D" w:rsidRDefault="0038598E">
      <w:pPr>
        <w:pStyle w:val="1"/>
        <w:rPr>
          <w:rFonts w:eastAsia="宋体"/>
          <w:lang w:eastAsia="zh-CN"/>
        </w:rPr>
      </w:pPr>
      <w:bookmarkStart w:id="1" w:name="_Toc43381259"/>
      <w:r>
        <w:rPr>
          <w:rFonts w:eastAsia="宋体" w:hint="eastAsia"/>
          <w:lang w:eastAsia="zh-CN"/>
        </w:rPr>
        <w:t>3</w:t>
      </w:r>
      <w:bookmarkEnd w:id="1"/>
      <w:r>
        <w:rPr>
          <w:lang w:eastAsia="ko-KR"/>
        </w:rPr>
        <w:tab/>
      </w:r>
      <w:r>
        <w:rPr>
          <w:rFonts w:eastAsia="宋体" w:hint="eastAsia"/>
          <w:lang w:eastAsia="zh-CN"/>
        </w:rPr>
        <w:t>Draft TP on Rel-18 RAT-dependent integrity</w:t>
      </w:r>
    </w:p>
    <w:p w14:paraId="7C31CC32" w14:textId="6814ECDB" w:rsidR="00272FBA" w:rsidRDefault="00E17DDB" w:rsidP="00CE6653">
      <w:pPr>
        <w:spacing w:after="0"/>
        <w:rPr>
          <w:rFonts w:eastAsia="宋体"/>
          <w:lang w:eastAsia="zh-CN"/>
        </w:rPr>
      </w:pPr>
      <w:r>
        <w:rPr>
          <w:rFonts w:eastAsia="宋体"/>
          <w:lang w:eastAsia="zh-CN"/>
        </w:rPr>
        <w:t>W</w:t>
      </w:r>
      <w:r>
        <w:rPr>
          <w:rFonts w:eastAsia="宋体" w:hint="eastAsia"/>
          <w:lang w:eastAsia="zh-CN"/>
        </w:rPr>
        <w:t xml:space="preserve">e will review </w:t>
      </w:r>
      <w:r>
        <w:rPr>
          <w:rFonts w:eastAsia="宋体"/>
          <w:lang w:eastAsia="zh-CN"/>
        </w:rPr>
        <w:t>the</w:t>
      </w:r>
      <w:r w:rsidR="00272FBA">
        <w:rPr>
          <w:rFonts w:eastAsia="宋体" w:hint="eastAsia"/>
          <w:lang w:eastAsia="zh-CN"/>
        </w:rPr>
        <w:t xml:space="preserve"> draft TP of RAT-dependent integrity</w:t>
      </w:r>
      <w:r>
        <w:rPr>
          <w:rFonts w:eastAsia="宋体" w:hint="eastAsia"/>
          <w:lang w:eastAsia="zh-CN"/>
        </w:rPr>
        <w:t xml:space="preserve"> </w:t>
      </w:r>
      <w:r w:rsidR="00D61D0D">
        <w:rPr>
          <w:rFonts w:eastAsia="宋体" w:hint="eastAsia"/>
          <w:lang w:eastAsia="zh-CN"/>
        </w:rPr>
        <w:t>according to</w:t>
      </w:r>
      <w:r w:rsidR="00694F87">
        <w:rPr>
          <w:rFonts w:eastAsia="宋体" w:hint="eastAsia"/>
          <w:lang w:eastAsia="zh-CN"/>
        </w:rPr>
        <w:t xml:space="preserve"> the reference contribution [3</w:t>
      </w:r>
      <w:proofErr w:type="gramStart"/>
      <w:r w:rsidR="00694F87">
        <w:rPr>
          <w:rFonts w:eastAsia="宋体" w:hint="eastAsia"/>
          <w:lang w:eastAsia="zh-CN"/>
        </w:rPr>
        <w:t>][</w:t>
      </w:r>
      <w:proofErr w:type="gramEnd"/>
      <w:r w:rsidR="00694F87">
        <w:rPr>
          <w:rFonts w:eastAsia="宋体" w:hint="eastAsia"/>
          <w:lang w:eastAsia="zh-CN"/>
        </w:rPr>
        <w:t>4][5]</w:t>
      </w:r>
      <w:r w:rsidR="00D61D0D">
        <w:rPr>
          <w:rFonts w:eastAsia="宋体" w:hint="eastAsia"/>
          <w:lang w:eastAsia="zh-CN"/>
        </w:rPr>
        <w:t xml:space="preserve"> and</w:t>
      </w:r>
      <w:r w:rsidR="00694F87">
        <w:rPr>
          <w:rFonts w:eastAsia="宋体" w:hint="eastAsia"/>
          <w:lang w:eastAsia="zh-CN"/>
        </w:rPr>
        <w:t xml:space="preserve"> the skeleton of TS 38.859</w:t>
      </w:r>
      <w:r w:rsidR="008E4B97">
        <w:rPr>
          <w:rFonts w:eastAsia="宋体" w:hint="eastAsia"/>
          <w:lang w:eastAsia="zh-CN"/>
        </w:rPr>
        <w:t xml:space="preserve"> [6]</w:t>
      </w:r>
      <w:r w:rsidR="00694F87">
        <w:rPr>
          <w:rFonts w:eastAsia="宋体" w:hint="eastAsia"/>
          <w:lang w:eastAsia="zh-CN"/>
        </w:rPr>
        <w:t xml:space="preserve"> </w:t>
      </w:r>
      <w:r>
        <w:rPr>
          <w:rFonts w:eastAsia="宋体" w:hint="eastAsia"/>
          <w:lang w:eastAsia="zh-CN"/>
        </w:rPr>
        <w:t>including:</w:t>
      </w:r>
    </w:p>
    <w:p w14:paraId="5D93F4EA" w14:textId="3963AE53" w:rsidR="00E17DDB" w:rsidRPr="00CE6653" w:rsidRDefault="00E17DDB" w:rsidP="00E17DDB">
      <w:pPr>
        <w:pStyle w:val="af4"/>
        <w:numPr>
          <w:ilvl w:val="0"/>
          <w:numId w:val="19"/>
        </w:numPr>
        <w:rPr>
          <w:rFonts w:ascii="Times New Roman" w:eastAsia="宋体" w:hAnsi="Times New Roman" w:cs="Times New Roman"/>
        </w:rPr>
      </w:pPr>
      <w:r w:rsidRPr="00CE6653">
        <w:rPr>
          <w:rFonts w:ascii="Times New Roman" w:eastAsia="宋体" w:hAnsi="Times New Roman" w:cs="Times New Roman"/>
        </w:rPr>
        <w:t>6.1.2</w:t>
      </w:r>
      <w:r w:rsidRPr="00CE6653">
        <w:rPr>
          <w:rFonts w:ascii="Times New Roman" w:eastAsia="宋体"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af4"/>
        <w:numPr>
          <w:ilvl w:val="0"/>
          <w:numId w:val="19"/>
        </w:numPr>
        <w:rPr>
          <w:rFonts w:ascii="Times New Roman" w:eastAsia="宋体" w:hAnsi="Times New Roman" w:cs="Times New Roman"/>
        </w:rPr>
      </w:pPr>
      <w:r w:rsidRPr="00CE6653">
        <w:rPr>
          <w:rFonts w:ascii="Times New Roman" w:eastAsia="宋体" w:hAnsi="Times New Roman" w:cs="Times New Roman"/>
        </w:rPr>
        <w:t>6.1.4</w:t>
      </w:r>
      <w:r w:rsidRPr="00CE6653">
        <w:rPr>
          <w:rFonts w:ascii="Times New Roman" w:eastAsia="宋体"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2" w:author="CATT" w:date="2020-11-05T09:37:00Z"/>
          <w:rFonts w:eastAsia="宋体"/>
          <w:lang w:val="en-US" w:eastAsia="zh-CN"/>
        </w:rPr>
      </w:pPr>
    </w:p>
    <w:p w14:paraId="3D71A74B" w14:textId="77777777" w:rsidR="00453E66" w:rsidRDefault="00453E66" w:rsidP="00453E66">
      <w:pPr>
        <w:pStyle w:val="2"/>
        <w:ind w:left="576" w:hanging="576"/>
        <w:rPr>
          <w:ins w:id="3" w:author="CATT" w:date="2022-10-14T13:39:00Z"/>
        </w:rPr>
      </w:pPr>
      <w:bookmarkStart w:id="4" w:name="OLE_LINK7"/>
      <w:bookmarkStart w:id="5" w:name="OLE_LINK8"/>
      <w:ins w:id="6"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3"/>
        <w:rPr>
          <w:ins w:id="7" w:author="CATT" w:date="2022-10-14T13:39:00Z"/>
        </w:rPr>
      </w:pPr>
      <w:bookmarkStart w:id="8" w:name="_Toc103272372"/>
      <w:ins w:id="9" w:author="CATT" w:date="2022-10-14T13:39:00Z">
        <w:r>
          <w:t>6.1.1</w:t>
        </w:r>
        <w:r>
          <w:tab/>
          <w:t>Identification of error sources</w:t>
        </w:r>
        <w:bookmarkEnd w:id="8"/>
      </w:ins>
    </w:p>
    <w:p w14:paraId="4534BE00" w14:textId="77777777" w:rsidR="00453E66" w:rsidRDefault="00453E66" w:rsidP="00453E66">
      <w:pPr>
        <w:pStyle w:val="3"/>
        <w:rPr>
          <w:ins w:id="10" w:author="CATT" w:date="2022-10-14T13:39:00Z"/>
        </w:rPr>
      </w:pPr>
      <w:bookmarkStart w:id="11" w:name="_Toc103272373"/>
      <w:ins w:id="12" w:author="CATT" w:date="2022-10-14T13:39:00Z">
        <w:r>
          <w:t>6.1.2</w:t>
        </w:r>
        <w:r>
          <w:tab/>
          <w:t>Methodologies, procedures and signalling for determination of positioning integrity</w:t>
        </w:r>
        <w:bookmarkEnd w:id="11"/>
      </w:ins>
    </w:p>
    <w:p w14:paraId="1369E982" w14:textId="77777777" w:rsidR="00453E66" w:rsidRPr="007C3949" w:rsidRDefault="00453E66" w:rsidP="00453E66">
      <w:pPr>
        <w:pStyle w:val="4"/>
        <w:ind w:left="0" w:firstLine="0"/>
        <w:rPr>
          <w:ins w:id="13" w:author="CATT" w:date="2022-10-14T13:39:00Z"/>
        </w:rPr>
      </w:pPr>
      <w:ins w:id="14"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5" w:author="CATT" w:date="2022-10-14T13:39:00Z"/>
          <w:lang w:eastAsia="ja-JP"/>
        </w:rPr>
      </w:pPr>
      <w:ins w:id="16"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7" w:author="CATT" w:date="2022-10-14T13:39:00Z"/>
          <w:i/>
          <w:iCs/>
          <w:lang w:eastAsia="ja-JP"/>
        </w:rPr>
      </w:pPr>
      <w:ins w:id="18" w:author="CATT" w:date="2022-10-14T13:39:00Z">
        <w:r w:rsidRPr="003D3A57">
          <w:rPr>
            <w:i/>
            <w:iCs/>
            <w:lang w:eastAsia="ja-JP"/>
          </w:rPr>
          <w:t xml:space="preserve">P(Error &gt; Bound for longer than TTA </w:t>
        </w:r>
        <w:r w:rsidRPr="002A179F">
          <w:rPr>
            <w:i/>
            <w:iCs/>
            <w:highlight w:val="yellow"/>
            <w:lang w:eastAsia="ja-JP"/>
          </w:rPr>
          <w:t>| NOT DNU</w:t>
        </w:r>
        <w:r w:rsidRPr="003D3A57">
          <w:rPr>
            <w:i/>
            <w:iCs/>
            <w:lang w:eastAsia="ja-JP"/>
          </w:rPr>
          <w:t xml:space="preserve">) &lt;= Residual Risk + IRallocation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19" w:author="CATT" w:date="2022-10-14T13:39:00Z"/>
          <w:lang w:eastAsia="ja-JP"/>
        </w:rPr>
      </w:pPr>
      <w:ins w:id="20" w:author="CATT" w:date="2022-10-14T13:39:00Z">
        <w:r w:rsidRPr="003D3A57">
          <w:rPr>
            <w:lang w:eastAsia="ja-JP"/>
          </w:rPr>
          <w:t xml:space="preserve">for all values of IRallocation in the range irMinimum &lt;= </w:t>
        </w:r>
        <w:r w:rsidRPr="003D3A57">
          <w:rPr>
            <w:i/>
            <w:iCs/>
            <w:lang w:eastAsia="ja-JP"/>
          </w:rPr>
          <w:t>IRallocation</w:t>
        </w:r>
        <w:r w:rsidRPr="003D3A57">
          <w:rPr>
            <w:lang w:eastAsia="ja-JP"/>
          </w:rPr>
          <w:t xml:space="preserve"> &lt;= irMaximum</w:t>
        </w:r>
      </w:ins>
    </w:p>
    <w:p w14:paraId="784014D3" w14:textId="77777777" w:rsidR="00453E66" w:rsidRPr="003D3A57" w:rsidRDefault="00453E66" w:rsidP="00453E66">
      <w:pPr>
        <w:overflowPunct w:val="0"/>
        <w:autoSpaceDE w:val="0"/>
        <w:autoSpaceDN w:val="0"/>
        <w:adjustRightInd w:val="0"/>
        <w:ind w:left="284"/>
        <w:textAlignment w:val="baseline"/>
        <w:rPr>
          <w:ins w:id="21" w:author="CATT" w:date="2022-10-14T13:39:00Z"/>
          <w:lang w:eastAsia="ja-JP"/>
        </w:rPr>
      </w:pPr>
      <w:ins w:id="22"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3" w:author="CATT" w:date="2022-10-14T13:39:00Z"/>
          <w:lang w:eastAsia="ja-JP"/>
        </w:rPr>
      </w:pPr>
      <w:ins w:id="24" w:author="CATT" w:date="2022-10-14T13:39:00Z">
        <w:r w:rsidRPr="003D3A57">
          <w:rPr>
            <w:lang w:eastAsia="ja-JP"/>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IRallocation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5" w:author="CATT" w:date="2022-10-14T13:39:00Z"/>
          <w:lang w:eastAsia="ja-JP"/>
        </w:rPr>
      </w:pPr>
      <w:ins w:id="26"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7" w:author="CATT" w:date="2022-10-14T13:39:00Z"/>
          <w:lang w:eastAsia="ja-JP"/>
        </w:rPr>
      </w:pPr>
      <w:ins w:id="28"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r w:rsidRPr="00DD525E">
          <w:rPr>
            <w:highlight w:val="yellow"/>
            <w:lang w:eastAsia="ja-JP"/>
          </w:rPr>
          <w:t>Providing Assistance Data without the Integrity Service Alert IE or Real Time Integrity IEs is interpreted as a DNU=FALSE condition.</w:t>
        </w:r>
        <w:r w:rsidRPr="003D3A57">
          <w:rPr>
            <w:lang w:eastAsia="ja-JP"/>
          </w:rPr>
          <w:t xml:space="preserve"> For any bound that is still valid (within its validity time), the network ensures that the Integrity Service Alert and/or Real Time Integrity IEs are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It is up to the implementation how to handle epochs for which integrity results are desired but there are no DNU flag(s) available, e.g. the Time To Alert (TTA) may be set such that there is a "grace period" to receive the next set of DNU flags.</w:t>
        </w:r>
      </w:ins>
    </w:p>
    <w:p w14:paraId="427D09DC" w14:textId="79F0BC96" w:rsidR="00DD525E" w:rsidRPr="00DD525E" w:rsidRDefault="00DD525E" w:rsidP="00DD525E">
      <w:pPr>
        <w:pStyle w:val="a7"/>
        <w:rPr>
          <w:ins w:id="29" w:author="CATT" w:date="2022-10-14T14:05:00Z"/>
          <w:rFonts w:eastAsia="宋体"/>
          <w:b/>
          <w:lang w:eastAsia="zh-CN"/>
        </w:rPr>
      </w:pPr>
      <w:ins w:id="30"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宋体" w:hint="eastAsia"/>
            <w:b/>
            <w:highlight w:val="yellow"/>
            <w:lang w:eastAsia="zh-CN"/>
          </w:rPr>
          <w:t xml:space="preserve">the DNU flag </w:t>
        </w:r>
      </w:ins>
      <w:ins w:id="31" w:author="CATT" w:date="2022-10-14T14:06:00Z">
        <w:r>
          <w:rPr>
            <w:rFonts w:eastAsia="宋体" w:hint="eastAsia"/>
            <w:b/>
            <w:highlight w:val="yellow"/>
            <w:lang w:eastAsia="zh-CN"/>
          </w:rPr>
          <w:t>and its relate</w:t>
        </w:r>
      </w:ins>
      <w:ins w:id="32" w:author="CATT" w:date="2022-10-14T14:07:00Z">
        <w:r>
          <w:rPr>
            <w:rFonts w:eastAsia="宋体" w:hint="eastAsia"/>
            <w:b/>
            <w:highlight w:val="yellow"/>
            <w:lang w:eastAsia="zh-CN"/>
          </w:rPr>
          <w:t xml:space="preserve">d </w:t>
        </w:r>
        <w:r>
          <w:rPr>
            <w:rFonts w:eastAsia="宋体"/>
            <w:b/>
            <w:highlight w:val="yellow"/>
            <w:lang w:eastAsia="zh-CN"/>
          </w:rPr>
          <w:t>description</w:t>
        </w:r>
        <w:r>
          <w:rPr>
            <w:rFonts w:eastAsia="宋体" w:hint="eastAsia"/>
            <w:b/>
            <w:highlight w:val="yellow"/>
            <w:lang w:eastAsia="zh-CN"/>
          </w:rPr>
          <w:t xml:space="preserve"> </w:t>
        </w:r>
      </w:ins>
      <w:ins w:id="33" w:author="CATT" w:date="2022-10-14T14:05:00Z">
        <w:r w:rsidRPr="00DD525E">
          <w:rPr>
            <w:rFonts w:eastAsia="宋体" w:hint="eastAsia"/>
            <w:b/>
            <w:highlight w:val="yellow"/>
            <w:lang w:eastAsia="zh-CN"/>
          </w:rPr>
          <w:t>will be removed</w:t>
        </w:r>
      </w:ins>
      <w:ins w:id="34" w:author="CATT" w:date="2022-10-14T14:07:00Z">
        <w:r>
          <w:rPr>
            <w:rFonts w:eastAsia="宋体" w:hint="eastAsia"/>
            <w:b/>
            <w:highlight w:val="yellow"/>
            <w:lang w:eastAsia="zh-CN"/>
          </w:rPr>
          <w:t xml:space="preserve"> or updated</w:t>
        </w:r>
      </w:ins>
      <w:ins w:id="35" w:author="CATT" w:date="2022-10-14T14:05:00Z">
        <w:r w:rsidRPr="00DD525E">
          <w:rPr>
            <w:rFonts w:eastAsia="宋体" w:hint="eastAsia"/>
            <w:b/>
            <w:highlight w:val="yellow"/>
            <w:lang w:eastAsia="zh-CN"/>
          </w:rPr>
          <w:t xml:space="preserve"> later</w:t>
        </w:r>
      </w:ins>
      <w:ins w:id="36" w:author="CATT" w:date="2022-10-14T14:07:00Z">
        <w:r>
          <w:rPr>
            <w:rFonts w:eastAsia="宋体" w:hint="eastAsia"/>
            <w:b/>
            <w:highlight w:val="yellow"/>
            <w:lang w:eastAsia="zh-CN"/>
          </w:rPr>
          <w:t>,</w:t>
        </w:r>
      </w:ins>
      <w:ins w:id="37" w:author="CATT" w:date="2022-10-14T14:05:00Z">
        <w:r w:rsidRPr="00DD525E">
          <w:rPr>
            <w:rFonts w:eastAsia="宋体" w:hint="eastAsia"/>
            <w:b/>
            <w:highlight w:val="yellow"/>
            <w:lang w:eastAsia="zh-CN"/>
          </w:rPr>
          <w:t xml:space="preserve"> if RAN2 conclude there is no need to indicate the DNU presence in the integrity principle </w:t>
        </w:r>
      </w:ins>
      <w:ins w:id="38" w:author="CATT" w:date="2022-10-14T16:33:00Z">
        <w:r w:rsidR="00E31DA8" w:rsidRPr="00DD525E">
          <w:rPr>
            <w:rFonts w:eastAsia="宋体"/>
            <w:b/>
            <w:highlight w:val="yellow"/>
            <w:lang w:eastAsia="zh-CN"/>
          </w:rPr>
          <w:t>equation</w:t>
        </w:r>
      </w:ins>
      <w:ins w:id="39" w:author="CATT" w:date="2022-10-14T14:05:00Z">
        <w:r w:rsidRPr="00DD525E">
          <w:rPr>
            <w:rFonts w:eastAsia="宋体"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40" w:author="CATT" w:date="2022-10-14T13:39:00Z"/>
          <w:lang w:eastAsia="ja-JP"/>
        </w:rPr>
      </w:pPr>
      <w:ins w:id="41" w:author="CATT" w:date="2022-10-14T13:39:00Z">
        <w:r w:rsidRPr="003D3A57">
          <w:rPr>
            <w:lang w:eastAsia="ja-JP"/>
          </w:rPr>
          <w:t xml:space="preserve">Only </w:t>
        </w:r>
        <w:r>
          <w:rPr>
            <w:rFonts w:eastAsiaTheme="minorEastAsia" w:hint="eastAsia"/>
          </w:rPr>
          <w:t>UEs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2" w:author="CATT" w:date="2022-10-14T13:39:00Z"/>
        </w:rPr>
      </w:pPr>
      <w:ins w:id="43"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44" w:author="CATT" w:date="2022-10-14T13:39:00Z"/>
          <w:lang w:eastAsia="en-AU"/>
        </w:rPr>
      </w:pPr>
      <w:ins w:id="45"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a7"/>
        <w:rPr>
          <w:ins w:id="46" w:author="CATT" w:date="2022-10-14T13:57:00Z"/>
          <w:rFonts w:eastAsia="宋体"/>
          <w:b/>
          <w:lang w:eastAsia="zh-CN"/>
        </w:rPr>
      </w:pPr>
      <w:ins w:id="47"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48" w:author="CATT" w:date="2022-10-14T13:58:00Z">
        <w:r w:rsidRPr="00DD525E">
          <w:rPr>
            <w:rFonts w:eastAsia="宋体" w:hint="eastAsia"/>
            <w:b/>
            <w:highlight w:val="yellow"/>
            <w:lang w:eastAsia="zh-CN"/>
          </w:rPr>
          <w:t xml:space="preserve">the error </w:t>
        </w:r>
      </w:ins>
      <w:ins w:id="49" w:author="CATT" w:date="2022-10-14T16:33:00Z">
        <w:r w:rsidR="00E31DA8" w:rsidRPr="00DD525E">
          <w:rPr>
            <w:rFonts w:eastAsia="宋体"/>
            <w:b/>
            <w:highlight w:val="yellow"/>
            <w:lang w:eastAsia="zh-CN"/>
          </w:rPr>
          <w:t>sources</w:t>
        </w:r>
      </w:ins>
      <w:ins w:id="50" w:author="CATT" w:date="2022-10-14T13:58:00Z">
        <w:r w:rsidRPr="00DD525E">
          <w:rPr>
            <w:rFonts w:eastAsia="宋体" w:hint="eastAsia"/>
            <w:b/>
            <w:highlight w:val="yellow"/>
            <w:lang w:eastAsia="zh-CN"/>
          </w:rPr>
          <w:t xml:space="preserve"> depend on RAN1, and the FFS will be replaced with defined error sources later once RAN1 </w:t>
        </w:r>
      </w:ins>
      <w:ins w:id="51" w:author="CATT" w:date="2022-10-14T16:36:00Z">
        <w:r w:rsidR="003B3BBF">
          <w:rPr>
            <w:rFonts w:eastAsia="宋体" w:hint="eastAsia"/>
            <w:b/>
            <w:highlight w:val="yellow"/>
            <w:lang w:eastAsia="zh-CN"/>
          </w:rPr>
          <w:t>finalize</w:t>
        </w:r>
      </w:ins>
      <w:ins w:id="52" w:author="CATT" w:date="2022-10-14T13:58:00Z">
        <w:r w:rsidRPr="00DD525E">
          <w:rPr>
            <w:rFonts w:eastAsia="宋体" w:hint="eastAsia"/>
            <w:b/>
            <w:highlight w:val="yellow"/>
            <w:lang w:eastAsia="zh-CN"/>
          </w:rPr>
          <w:t xml:space="preserve"> the error sources.</w:t>
        </w:r>
        <w:r w:rsidRPr="00DD525E">
          <w:rPr>
            <w:rFonts w:eastAsia="宋体" w:hint="eastAsia"/>
            <w:b/>
            <w:lang w:eastAsia="zh-CN"/>
          </w:rPr>
          <w:t xml:space="preserve"> </w:t>
        </w:r>
      </w:ins>
      <w:ins w:id="53" w:author="CATT" w:date="2022-10-14T13:57:00Z">
        <w:r w:rsidRPr="00DD525E">
          <w:rPr>
            <w:rFonts w:eastAsia="宋体" w:hint="eastAsia"/>
            <w:b/>
            <w:lang w:eastAsia="zh-CN"/>
          </w:rPr>
          <w:t xml:space="preserve"> </w:t>
        </w:r>
      </w:ins>
    </w:p>
    <w:p w14:paraId="6CF22F55" w14:textId="086FB561" w:rsidR="00453E66" w:rsidRPr="003D3A57" w:rsidRDefault="00453E66" w:rsidP="00453E66">
      <w:pPr>
        <w:overflowPunct w:val="0"/>
        <w:autoSpaceDE w:val="0"/>
        <w:autoSpaceDN w:val="0"/>
        <w:adjustRightInd w:val="0"/>
        <w:spacing w:after="60"/>
        <w:ind w:left="284"/>
        <w:textAlignment w:val="baseline"/>
        <w:rPr>
          <w:ins w:id="54" w:author="CATT" w:date="2022-10-14T13:39:00Z"/>
          <w:lang w:eastAsia="en-GB"/>
        </w:rPr>
      </w:pPr>
      <w:ins w:id="55"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The bound formula describes a bounding model including a mean and standard deviation (e.g. paired over-bounding Gaussian). The bound may be scaled by multiplying the standard deviation by a K factor corresponding to an IRallocation, for any desired IRallocation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56" w:author="CATT" w:date="2022-10-14T13:39:00Z"/>
          <w:lang w:eastAsia="en-AU"/>
        </w:rPr>
      </w:pPr>
      <w:ins w:id="57"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58" w:author="CATT" w:date="2022-10-14T13:39:00Z"/>
          <w:lang w:eastAsia="en-GB"/>
        </w:rPr>
      </w:pPr>
      <w:ins w:id="59" w:author="CATT" w:date="2022-10-14T13:39:00Z">
        <w:r w:rsidRPr="003D3A57">
          <w:rPr>
            <w:i/>
            <w:iCs/>
            <w:lang w:eastAsia="en-GB"/>
          </w:rPr>
          <w:t>Bound = mean + K * stdDev</w:t>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60" w:author="CATT" w:date="2022-10-14T13:39:00Z"/>
          <w:lang w:eastAsia="en-GB"/>
        </w:rPr>
      </w:pPr>
      <w:ins w:id="61" w:author="CATT" w:date="2022-10-14T13:39:00Z">
        <w:r w:rsidRPr="003D3A57">
          <w:rPr>
            <w:i/>
            <w:iCs/>
            <w:lang w:eastAsia="en-GB"/>
          </w:rPr>
          <w:t xml:space="preserve">K = </w:t>
        </w:r>
        <w:proofErr w:type="spellStart"/>
        <w:proofErr w:type="gramStart"/>
        <w:r w:rsidRPr="003D3A57">
          <w:rPr>
            <w:i/>
            <w:iCs/>
            <w:lang w:eastAsia="en-GB"/>
          </w:rPr>
          <w:t>normInv</w:t>
        </w:r>
        <w:proofErr w:type="spellEnd"/>
        <w:r w:rsidRPr="003D3A57">
          <w:rPr>
            <w:i/>
            <w:iCs/>
            <w:lang w:eastAsia="en-GB"/>
          </w:rPr>
          <w:t>(</w:t>
        </w:r>
        <w:proofErr w:type="spellStart"/>
        <w:proofErr w:type="gramEnd"/>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62" w:author="CATT" w:date="2022-10-14T13:39:00Z"/>
          <w:lang w:eastAsia="en-GB"/>
        </w:rPr>
      </w:pPr>
      <w:proofErr w:type="spellStart"/>
      <w:proofErr w:type="gramStart"/>
      <w:ins w:id="63" w:author="CATT" w:date="2022-10-14T13:39:00Z">
        <w:r w:rsidRPr="003D3A57">
          <w:rPr>
            <w:i/>
            <w:iCs/>
            <w:lang w:eastAsia="en-GB"/>
          </w:rPr>
          <w:t>irMinimum</w:t>
        </w:r>
        <w:proofErr w:type="spellEnd"/>
        <w:proofErr w:type="gram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proofErr w:type="spellEnd"/>
      </w:ins>
    </w:p>
    <w:p w14:paraId="72425494" w14:textId="77777777" w:rsidR="00453E66" w:rsidRPr="003D3A57" w:rsidRDefault="00453E66" w:rsidP="00453E66">
      <w:pPr>
        <w:tabs>
          <w:tab w:val="left" w:pos="1134"/>
        </w:tabs>
        <w:overflowPunct w:val="0"/>
        <w:autoSpaceDE w:val="0"/>
        <w:autoSpaceDN w:val="0"/>
        <w:adjustRightInd w:val="0"/>
        <w:textAlignment w:val="baseline"/>
        <w:rPr>
          <w:ins w:id="64" w:author="CATT" w:date="2022-10-14T13:39:00Z"/>
          <w:rFonts w:eastAsiaTheme="minorEastAsia"/>
        </w:rPr>
      </w:pPr>
      <w:proofErr w:type="gramStart"/>
      <w:ins w:id="65" w:author="CATT" w:date="2022-10-14T13:39:00Z">
        <w:r w:rsidRPr="003D3A57">
          <w:rPr>
            <w:lang w:eastAsia="ja-JP"/>
          </w:rPr>
          <w:t>where</w:t>
        </w:r>
        <w:proofErr w:type="gramEnd"/>
        <w:r w:rsidRPr="003D3A57">
          <w:rPr>
            <w:lang w:eastAsia="ja-JP"/>
          </w:rPr>
          <w:t>:</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66" w:author="CATT" w:date="2022-10-14T13:39:00Z"/>
          <w:lang w:eastAsia="ja-JP"/>
        </w:rPr>
      </w:pPr>
      <w:ins w:id="67" w:author="CATT" w:date="2022-10-14T13:39:00Z">
        <w:r w:rsidRPr="003D3A57">
          <w:rPr>
            <w:lang w:eastAsia="ja-JP"/>
          </w:rPr>
          <w:tab/>
        </w:r>
        <w:proofErr w:type="spellStart"/>
        <w:proofErr w:type="gramStart"/>
        <w:r w:rsidRPr="003D3A57">
          <w:rPr>
            <w:i/>
            <w:iCs/>
            <w:lang w:eastAsia="ja-JP"/>
          </w:rPr>
          <w:t>stdDev</w:t>
        </w:r>
        <w:proofErr w:type="spellEnd"/>
        <w:proofErr w:type="gram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68" w:author="CATT" w:date="2022-10-14T13:39:00Z"/>
          <w:b/>
          <w:bCs/>
          <w:lang w:eastAsia="en-AU"/>
        </w:rPr>
      </w:pPr>
      <w:ins w:id="69"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70" w:author="CATT" w:date="2022-10-14T13:39:00Z"/>
          <w:lang w:eastAsia="en-AU"/>
        </w:rPr>
      </w:pPr>
      <w:ins w:id="71"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t>
        </w:r>
        <w:proofErr w:type="gramStart"/>
        <w:r w:rsidRPr="00DD525E">
          <w:rPr>
            <w:highlight w:val="yellow"/>
            <w:lang w:eastAsia="en-AU"/>
          </w:rPr>
          <w:t xml:space="preserve">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proofErr w:type="gramEnd"/>
      </w:ins>
    </w:p>
    <w:p w14:paraId="6FA8FF5B" w14:textId="5A1993EA" w:rsidR="004B0F18" w:rsidRPr="00DD525E" w:rsidRDefault="004B0F18" w:rsidP="004B0F18">
      <w:pPr>
        <w:pStyle w:val="a7"/>
        <w:rPr>
          <w:ins w:id="72" w:author="CATT" w:date="2022-10-14T14:05:00Z"/>
          <w:rFonts w:eastAsia="宋体"/>
          <w:b/>
          <w:lang w:eastAsia="zh-CN"/>
        </w:rPr>
      </w:pPr>
      <w:ins w:id="73"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宋体" w:hint="eastAsia"/>
            <w:b/>
            <w:lang w:eastAsia="zh-CN"/>
          </w:rPr>
          <w:t xml:space="preserve">the DNU flag </w:t>
        </w:r>
      </w:ins>
      <w:ins w:id="74" w:author="CATT" w:date="2022-10-14T14:06:00Z">
        <w:r w:rsidRPr="000D15BC">
          <w:rPr>
            <w:rFonts w:eastAsia="宋体" w:hint="eastAsia"/>
            <w:b/>
            <w:lang w:eastAsia="zh-CN"/>
          </w:rPr>
          <w:t>and its relate</w:t>
        </w:r>
      </w:ins>
      <w:ins w:id="75" w:author="CATT" w:date="2022-10-14T14:07:00Z">
        <w:r w:rsidRPr="000D15BC">
          <w:rPr>
            <w:rFonts w:eastAsia="宋体" w:hint="eastAsia"/>
            <w:b/>
            <w:lang w:eastAsia="zh-CN"/>
          </w:rPr>
          <w:t xml:space="preserve">d </w:t>
        </w:r>
        <w:r w:rsidRPr="000D15BC">
          <w:rPr>
            <w:rFonts w:eastAsia="宋体"/>
            <w:b/>
            <w:lang w:eastAsia="zh-CN"/>
          </w:rPr>
          <w:t>description</w:t>
        </w:r>
        <w:r w:rsidRPr="000D15BC">
          <w:rPr>
            <w:rFonts w:eastAsia="宋体" w:hint="eastAsia"/>
            <w:b/>
            <w:lang w:eastAsia="zh-CN"/>
          </w:rPr>
          <w:t xml:space="preserve"> </w:t>
        </w:r>
      </w:ins>
      <w:ins w:id="76" w:author="CATT" w:date="2022-10-14T14:05:00Z">
        <w:r w:rsidRPr="000D15BC">
          <w:rPr>
            <w:rFonts w:eastAsia="宋体" w:hint="eastAsia"/>
            <w:b/>
            <w:lang w:eastAsia="zh-CN"/>
          </w:rPr>
          <w:t>will be removed</w:t>
        </w:r>
      </w:ins>
      <w:ins w:id="77" w:author="CATT" w:date="2022-10-14T14:07:00Z">
        <w:r w:rsidRPr="000D15BC">
          <w:rPr>
            <w:rFonts w:eastAsia="宋体" w:hint="eastAsia"/>
            <w:b/>
            <w:lang w:eastAsia="zh-CN"/>
          </w:rPr>
          <w:t xml:space="preserve"> or updated</w:t>
        </w:r>
      </w:ins>
      <w:ins w:id="78" w:author="CATT" w:date="2022-10-14T14:05:00Z">
        <w:r w:rsidRPr="000D15BC">
          <w:rPr>
            <w:rFonts w:eastAsia="宋体" w:hint="eastAsia"/>
            <w:b/>
            <w:lang w:eastAsia="zh-CN"/>
          </w:rPr>
          <w:t xml:space="preserve"> later</w:t>
        </w:r>
      </w:ins>
      <w:ins w:id="79" w:author="CATT" w:date="2022-10-14T14:07:00Z">
        <w:r w:rsidRPr="000D15BC">
          <w:rPr>
            <w:rFonts w:eastAsia="宋体" w:hint="eastAsia"/>
            <w:b/>
            <w:lang w:eastAsia="zh-CN"/>
          </w:rPr>
          <w:t>,</w:t>
        </w:r>
      </w:ins>
      <w:ins w:id="80" w:author="CATT" w:date="2022-10-14T14:05:00Z">
        <w:r w:rsidRPr="000D15BC">
          <w:rPr>
            <w:rFonts w:eastAsia="宋体" w:hint="eastAsia"/>
            <w:b/>
            <w:lang w:eastAsia="zh-CN"/>
          </w:rPr>
          <w:t xml:space="preserve"> if RAN2 conclude there is no need to indicate the DNU presence in the integrity principle e</w:t>
        </w:r>
      </w:ins>
      <w:ins w:id="81" w:author="CATT" w:date="2022-10-14T16:33:00Z">
        <w:r w:rsidR="00E31DA8" w:rsidRPr="000D15BC">
          <w:rPr>
            <w:rFonts w:eastAsia="宋体" w:hint="eastAsia"/>
            <w:b/>
            <w:lang w:eastAsia="zh-CN"/>
          </w:rPr>
          <w:t>q</w:t>
        </w:r>
      </w:ins>
      <w:ins w:id="82" w:author="CATT" w:date="2022-10-14T14:05:00Z">
        <w:r w:rsidRPr="000D15BC">
          <w:rPr>
            <w:rFonts w:eastAsia="宋体"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83" w:author="CATT" w:date="2022-10-14T13:39:00Z"/>
          <w:lang w:eastAsia="en-AU"/>
        </w:rPr>
      </w:pPr>
      <w:ins w:id="84"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85" w:author="CATT" w:date="2022-10-14T13:39:00Z"/>
          <w:lang w:eastAsia="ja-JP"/>
        </w:rPr>
      </w:pPr>
      <w:ins w:id="86"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87" w:author="CATT" w:date="2022-10-14T13:39:00Z"/>
          <w:lang w:eastAsia="ja-JP"/>
        </w:rPr>
      </w:pPr>
      <w:proofErr w:type="gramStart"/>
      <w:ins w:id="88"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89" w:author="CATT" w:date="2022-10-14T13:39:00Z"/>
          <w:i/>
          <w:iCs/>
          <w:lang w:eastAsia="en-AU"/>
        </w:rPr>
      </w:pPr>
      <w:proofErr w:type="spellStart"/>
      <w:proofErr w:type="gramStart"/>
      <w:ins w:id="90" w:author="CATT" w:date="2022-10-14T13:39:00Z">
        <w:r w:rsidRPr="003D3A57">
          <w:rPr>
            <w:b/>
            <w:bCs/>
            <w:lang w:eastAsia="en-AU"/>
          </w:rPr>
          <w:t>irMinimum</w:t>
        </w:r>
        <w:proofErr w:type="spellEnd"/>
        <w:proofErr w:type="gram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w:t>
        </w:r>
        <w:proofErr w:type="gramStart"/>
        <w:r w:rsidRPr="003D3A57">
          <w:rPr>
            <w:lang w:eastAsia="en-AU"/>
          </w:rPr>
          <w:t>Provided as service parameters from the Network according to Integrity Service Parameters.</w:t>
        </w:r>
        <w:proofErr w:type="gramEnd"/>
      </w:ins>
    </w:p>
    <w:p w14:paraId="261305F0" w14:textId="77777777" w:rsidR="00453E66" w:rsidRDefault="00453E66" w:rsidP="00453E66">
      <w:pPr>
        <w:overflowPunct w:val="0"/>
        <w:autoSpaceDE w:val="0"/>
        <w:autoSpaceDN w:val="0"/>
        <w:adjustRightInd w:val="0"/>
        <w:spacing w:after="200"/>
        <w:ind w:left="284"/>
        <w:textAlignment w:val="baseline"/>
        <w:rPr>
          <w:ins w:id="91" w:author="CATT" w:date="2022-10-14T13:39:00Z"/>
          <w:rFonts w:eastAsiaTheme="minorEastAsia"/>
        </w:rPr>
      </w:pPr>
      <w:ins w:id="92" w:author="CATT" w:date="2022-10-14T13:39:00Z">
        <w:r w:rsidRPr="003D3A57">
          <w:rPr>
            <w:b/>
            <w:bCs/>
            <w:lang w:eastAsia="en-AU"/>
          </w:rPr>
          <w:t>Correlation Times:</w:t>
        </w:r>
        <w:r w:rsidRPr="003D3A57">
          <w:rPr>
            <w:lang w:eastAsia="en-AU"/>
          </w:rPr>
          <w:t xml:space="preserve"> The minimum time interval beyond which two sets of GNSS assistance data parameters for a given error can be considered to be independent from one another.</w:t>
        </w:r>
      </w:ins>
    </w:p>
    <w:p w14:paraId="2B9EC478" w14:textId="77777777" w:rsidR="00DD525E" w:rsidRDefault="00DD525E" w:rsidP="00DD525E">
      <w:pPr>
        <w:spacing w:before="60"/>
        <w:rPr>
          <w:rFonts w:ascii="Arial" w:eastAsia="宋体" w:hAnsi="Arial"/>
          <w:b/>
          <w:szCs w:val="24"/>
          <w:highlight w:val="yellow"/>
          <w:lang w:eastAsia="zh-CN"/>
        </w:rPr>
      </w:pPr>
    </w:p>
    <w:p w14:paraId="2B01CBB2" w14:textId="0DAEB9E9" w:rsidR="00DD525E" w:rsidRDefault="00DD525E" w:rsidP="00DD525E">
      <w:pPr>
        <w:spacing w:before="60"/>
        <w:rPr>
          <w:rFonts w:ascii="Arial" w:eastAsia="宋体" w:hAnsi="Arial"/>
          <w:b/>
          <w:szCs w:val="24"/>
          <w:lang w:eastAsia="zh-CN"/>
        </w:rPr>
      </w:pPr>
      <w:r w:rsidRPr="00DD525E">
        <w:rPr>
          <w:rFonts w:ascii="Arial" w:eastAsia="宋体" w:hAnsi="Arial" w:hint="eastAsia"/>
          <w:b/>
          <w:szCs w:val="24"/>
          <w:lang w:eastAsia="zh-CN"/>
        </w:rPr>
        <w:t>Q</w:t>
      </w:r>
      <w:r w:rsidR="00160BF1">
        <w:rPr>
          <w:rFonts w:ascii="Arial" w:eastAsia="宋体" w:hAnsi="Arial" w:hint="eastAsia"/>
          <w:b/>
          <w:szCs w:val="24"/>
          <w:lang w:eastAsia="zh-CN"/>
        </w:rPr>
        <w:t>1</w:t>
      </w:r>
      <w:r w:rsidRPr="00DD525E">
        <w:rPr>
          <w:rFonts w:ascii="Arial" w:eastAsia="宋体" w:hAnsi="Arial" w:hint="eastAsia"/>
          <w:b/>
          <w:szCs w:val="24"/>
          <w:lang w:eastAsia="zh-CN"/>
        </w:rPr>
        <w:t>: Please insert your comments to text proposal of</w:t>
      </w:r>
      <w:r w:rsidRPr="00DD525E">
        <w:t xml:space="preserve"> </w:t>
      </w:r>
      <w:r w:rsidRPr="00DD525E">
        <w:rPr>
          <w:rFonts w:ascii="Arial" w:eastAsia="宋体" w:hAnsi="Arial"/>
          <w:b/>
          <w:szCs w:val="24"/>
          <w:lang w:eastAsia="zh-CN"/>
        </w:rPr>
        <w:t>Integrity Principle of Operation</w:t>
      </w:r>
      <w:r w:rsidRPr="00DD525E">
        <w:rPr>
          <w:rFonts w:ascii="Arial" w:eastAsia="宋体"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525E" w14:paraId="52856E81" w14:textId="77777777" w:rsidTr="005C47D9">
        <w:trPr>
          <w:jc w:val="center"/>
        </w:trPr>
        <w:tc>
          <w:tcPr>
            <w:tcW w:w="1893" w:type="dxa"/>
          </w:tcPr>
          <w:p w14:paraId="66916843" w14:textId="1F6F8A69" w:rsidR="00DD525E" w:rsidRDefault="00DD525E" w:rsidP="005C47D9">
            <w:pPr>
              <w:spacing w:before="60" w:after="0"/>
              <w:rPr>
                <w:rFonts w:ascii="Arial" w:eastAsia="宋体" w:hAnsi="Arial"/>
                <w:sz w:val="18"/>
                <w:szCs w:val="24"/>
                <w:lang w:eastAsia="zh-CN"/>
              </w:rPr>
            </w:pPr>
          </w:p>
        </w:tc>
        <w:tc>
          <w:tcPr>
            <w:tcW w:w="6804" w:type="dxa"/>
          </w:tcPr>
          <w:p w14:paraId="7359AE6D" w14:textId="151D99B7" w:rsidR="00DD525E" w:rsidRDefault="00DD525E" w:rsidP="005C47D9">
            <w:pPr>
              <w:spacing w:before="60" w:after="0"/>
              <w:rPr>
                <w:rFonts w:ascii="Arial" w:eastAsia="宋体" w:hAnsi="Arial"/>
                <w:sz w:val="18"/>
                <w:szCs w:val="24"/>
                <w:lang w:eastAsia="zh-CN"/>
              </w:rPr>
            </w:pPr>
          </w:p>
        </w:tc>
      </w:tr>
      <w:tr w:rsidR="00DD525E" w14:paraId="14699F53" w14:textId="77777777" w:rsidTr="005C47D9">
        <w:trPr>
          <w:jc w:val="center"/>
        </w:trPr>
        <w:tc>
          <w:tcPr>
            <w:tcW w:w="1893" w:type="dxa"/>
          </w:tcPr>
          <w:p w14:paraId="63ED1BB6" w14:textId="321189C0" w:rsidR="00DD525E" w:rsidRDefault="00DD525E" w:rsidP="005C47D9">
            <w:pPr>
              <w:spacing w:before="60" w:after="0"/>
              <w:rPr>
                <w:rFonts w:ascii="Arial" w:eastAsia="宋体" w:hAnsi="Arial"/>
                <w:sz w:val="18"/>
                <w:szCs w:val="24"/>
                <w:lang w:eastAsia="zh-CN"/>
              </w:rPr>
            </w:pPr>
          </w:p>
        </w:tc>
        <w:tc>
          <w:tcPr>
            <w:tcW w:w="6804" w:type="dxa"/>
          </w:tcPr>
          <w:p w14:paraId="1A4CEE96" w14:textId="65DE6257" w:rsidR="00DD525E" w:rsidRDefault="00DD525E" w:rsidP="005C47D9">
            <w:pPr>
              <w:spacing w:before="60" w:after="0"/>
              <w:rPr>
                <w:rFonts w:ascii="Arial" w:eastAsia="宋体" w:hAnsi="Arial"/>
                <w:sz w:val="18"/>
                <w:szCs w:val="24"/>
                <w:lang w:eastAsia="zh-CN"/>
              </w:rPr>
            </w:pPr>
          </w:p>
        </w:tc>
      </w:tr>
      <w:tr w:rsidR="00DD525E" w14:paraId="6B97CB49" w14:textId="77777777" w:rsidTr="005C47D9">
        <w:trPr>
          <w:jc w:val="center"/>
        </w:trPr>
        <w:tc>
          <w:tcPr>
            <w:tcW w:w="1893" w:type="dxa"/>
          </w:tcPr>
          <w:p w14:paraId="3311FAC9" w14:textId="1412D8BD" w:rsidR="00DD525E" w:rsidRDefault="00DD525E" w:rsidP="005C47D9">
            <w:pPr>
              <w:spacing w:before="60" w:after="0"/>
              <w:rPr>
                <w:rFonts w:ascii="Arial" w:eastAsia="宋体" w:hAnsi="Arial"/>
                <w:sz w:val="18"/>
                <w:szCs w:val="24"/>
                <w:lang w:eastAsia="zh-CN"/>
              </w:rPr>
            </w:pPr>
          </w:p>
        </w:tc>
        <w:tc>
          <w:tcPr>
            <w:tcW w:w="6804" w:type="dxa"/>
          </w:tcPr>
          <w:p w14:paraId="3D43C2DF" w14:textId="094E189C" w:rsidR="00DD525E" w:rsidRDefault="00DD525E" w:rsidP="005C47D9">
            <w:pPr>
              <w:spacing w:before="60" w:after="0"/>
              <w:rPr>
                <w:rFonts w:ascii="Arial" w:eastAsia="宋体" w:hAnsi="Arial"/>
                <w:sz w:val="18"/>
                <w:szCs w:val="24"/>
                <w:lang w:eastAsia="zh-CN"/>
              </w:rPr>
            </w:pPr>
          </w:p>
        </w:tc>
      </w:tr>
      <w:tr w:rsidR="00DD525E" w14:paraId="098C7BEF" w14:textId="77777777" w:rsidTr="005C47D9">
        <w:trPr>
          <w:jc w:val="center"/>
        </w:trPr>
        <w:tc>
          <w:tcPr>
            <w:tcW w:w="1893" w:type="dxa"/>
          </w:tcPr>
          <w:p w14:paraId="395EAD66" w14:textId="1A45F82A" w:rsidR="00DD525E" w:rsidRDefault="00DD525E" w:rsidP="005C47D9">
            <w:pPr>
              <w:spacing w:before="60" w:after="0"/>
              <w:rPr>
                <w:rFonts w:ascii="Arial" w:eastAsia="宋体" w:hAnsi="Arial"/>
                <w:sz w:val="18"/>
                <w:szCs w:val="24"/>
                <w:lang w:eastAsia="zh-CN"/>
              </w:rPr>
            </w:pPr>
          </w:p>
        </w:tc>
        <w:tc>
          <w:tcPr>
            <w:tcW w:w="6804" w:type="dxa"/>
          </w:tcPr>
          <w:p w14:paraId="26684785" w14:textId="34DCEB91" w:rsidR="00DD525E" w:rsidRDefault="00DD525E" w:rsidP="005C47D9">
            <w:pPr>
              <w:spacing w:before="60" w:after="0"/>
              <w:rPr>
                <w:rFonts w:ascii="Arial" w:eastAsia="宋体" w:hAnsi="Arial"/>
                <w:sz w:val="18"/>
                <w:szCs w:val="24"/>
                <w:lang w:eastAsia="zh-CN"/>
              </w:rPr>
            </w:pPr>
          </w:p>
        </w:tc>
      </w:tr>
      <w:tr w:rsidR="00DD525E" w14:paraId="26C7C4C5" w14:textId="77777777" w:rsidTr="005C47D9">
        <w:trPr>
          <w:jc w:val="center"/>
        </w:trPr>
        <w:tc>
          <w:tcPr>
            <w:tcW w:w="1893" w:type="dxa"/>
          </w:tcPr>
          <w:p w14:paraId="6D7B2DAE" w14:textId="039CD6E3" w:rsidR="00DD525E" w:rsidRDefault="00DD525E" w:rsidP="005C47D9">
            <w:pPr>
              <w:spacing w:before="60" w:after="0"/>
              <w:rPr>
                <w:rFonts w:ascii="Arial" w:eastAsia="宋体" w:hAnsi="Arial"/>
                <w:sz w:val="18"/>
                <w:szCs w:val="24"/>
                <w:lang w:val="en-US" w:eastAsia="zh-CN"/>
              </w:rPr>
            </w:pPr>
          </w:p>
        </w:tc>
        <w:tc>
          <w:tcPr>
            <w:tcW w:w="6804" w:type="dxa"/>
          </w:tcPr>
          <w:p w14:paraId="3941A79B" w14:textId="32EC78A4" w:rsidR="00DD525E" w:rsidRDefault="00DD525E" w:rsidP="00DD525E">
            <w:pPr>
              <w:spacing w:before="60" w:after="0"/>
              <w:rPr>
                <w:rFonts w:ascii="Arial" w:eastAsia="宋体" w:hAnsi="Arial"/>
                <w:sz w:val="18"/>
                <w:szCs w:val="24"/>
                <w:lang w:val="en-US" w:eastAsia="zh-CN"/>
              </w:rPr>
            </w:pPr>
          </w:p>
        </w:tc>
      </w:tr>
      <w:tr w:rsidR="00DD525E" w14:paraId="6675DE8A" w14:textId="77777777" w:rsidTr="005C47D9">
        <w:trPr>
          <w:jc w:val="center"/>
        </w:trPr>
        <w:tc>
          <w:tcPr>
            <w:tcW w:w="1893" w:type="dxa"/>
          </w:tcPr>
          <w:p w14:paraId="58D47CC7" w14:textId="41AC21E3" w:rsidR="00DD525E" w:rsidRDefault="00DD525E" w:rsidP="005C47D9">
            <w:pPr>
              <w:spacing w:before="60" w:after="0"/>
              <w:rPr>
                <w:rFonts w:ascii="Arial" w:eastAsia="宋体" w:hAnsi="Arial"/>
                <w:sz w:val="18"/>
                <w:szCs w:val="24"/>
                <w:lang w:val="en-US" w:eastAsia="zh-CN"/>
              </w:rPr>
            </w:pPr>
          </w:p>
        </w:tc>
        <w:tc>
          <w:tcPr>
            <w:tcW w:w="6804" w:type="dxa"/>
          </w:tcPr>
          <w:p w14:paraId="3C716D2B" w14:textId="0C5F5E2A" w:rsidR="00DD525E" w:rsidRPr="00FC1488" w:rsidRDefault="00DD525E" w:rsidP="005C47D9">
            <w:pPr>
              <w:spacing w:before="60" w:after="0"/>
              <w:rPr>
                <w:rFonts w:ascii="Arial" w:eastAsia="宋体" w:hAnsi="Arial"/>
                <w:sz w:val="18"/>
                <w:szCs w:val="24"/>
                <w:lang w:eastAsia="zh-CN"/>
              </w:rPr>
            </w:pPr>
          </w:p>
        </w:tc>
      </w:tr>
      <w:tr w:rsidR="00DD525E" w14:paraId="3798BF3F" w14:textId="77777777" w:rsidTr="005C47D9">
        <w:trPr>
          <w:jc w:val="center"/>
        </w:trPr>
        <w:tc>
          <w:tcPr>
            <w:tcW w:w="1893" w:type="dxa"/>
          </w:tcPr>
          <w:p w14:paraId="3634ABEF" w14:textId="77777777" w:rsidR="00DD525E" w:rsidRDefault="00DD525E" w:rsidP="005C47D9">
            <w:pPr>
              <w:spacing w:before="60" w:after="0"/>
              <w:rPr>
                <w:rFonts w:ascii="Arial" w:eastAsia="宋体" w:hAnsi="Arial"/>
                <w:sz w:val="18"/>
                <w:szCs w:val="24"/>
                <w:lang w:val="en-US" w:eastAsia="zh-CN"/>
              </w:rPr>
            </w:pPr>
          </w:p>
        </w:tc>
        <w:tc>
          <w:tcPr>
            <w:tcW w:w="6804" w:type="dxa"/>
          </w:tcPr>
          <w:p w14:paraId="1DB4AE8B" w14:textId="77777777" w:rsidR="00DD525E" w:rsidRPr="00FC1488" w:rsidRDefault="00DD525E" w:rsidP="005C47D9">
            <w:pPr>
              <w:spacing w:before="60" w:after="0"/>
              <w:rPr>
                <w:rFonts w:ascii="Arial" w:eastAsia="宋体" w:hAnsi="Arial"/>
                <w:sz w:val="18"/>
                <w:szCs w:val="24"/>
                <w:lang w:eastAsia="zh-CN"/>
              </w:rPr>
            </w:pPr>
          </w:p>
        </w:tc>
      </w:tr>
      <w:tr w:rsidR="00DD525E" w14:paraId="284F21EF" w14:textId="77777777" w:rsidTr="005C47D9">
        <w:trPr>
          <w:jc w:val="center"/>
        </w:trPr>
        <w:tc>
          <w:tcPr>
            <w:tcW w:w="1893" w:type="dxa"/>
          </w:tcPr>
          <w:p w14:paraId="38DFCCE9" w14:textId="77777777" w:rsidR="00DD525E" w:rsidRDefault="00DD525E" w:rsidP="005C47D9">
            <w:pPr>
              <w:spacing w:before="60" w:after="0"/>
              <w:rPr>
                <w:rFonts w:ascii="Arial" w:eastAsia="宋体" w:hAnsi="Arial"/>
                <w:sz w:val="18"/>
                <w:szCs w:val="24"/>
                <w:lang w:val="en-US" w:eastAsia="zh-CN"/>
              </w:rPr>
            </w:pPr>
          </w:p>
        </w:tc>
        <w:tc>
          <w:tcPr>
            <w:tcW w:w="6804" w:type="dxa"/>
          </w:tcPr>
          <w:p w14:paraId="7CC4E341" w14:textId="77777777" w:rsidR="00DD525E" w:rsidRPr="00FC1488" w:rsidRDefault="00DD525E" w:rsidP="005C47D9">
            <w:pPr>
              <w:spacing w:before="60" w:after="0"/>
              <w:rPr>
                <w:rFonts w:ascii="Arial" w:eastAsia="宋体" w:hAnsi="Arial"/>
                <w:sz w:val="18"/>
                <w:szCs w:val="24"/>
                <w:lang w:eastAsia="zh-CN"/>
              </w:rPr>
            </w:pPr>
          </w:p>
        </w:tc>
      </w:tr>
      <w:tr w:rsidR="00DD525E" w14:paraId="127E5171" w14:textId="77777777" w:rsidTr="005C47D9">
        <w:trPr>
          <w:jc w:val="center"/>
        </w:trPr>
        <w:tc>
          <w:tcPr>
            <w:tcW w:w="1893" w:type="dxa"/>
          </w:tcPr>
          <w:p w14:paraId="0467027B" w14:textId="77777777" w:rsidR="00DD525E" w:rsidRDefault="00DD525E" w:rsidP="005C47D9">
            <w:pPr>
              <w:spacing w:before="60" w:after="0"/>
              <w:rPr>
                <w:rFonts w:ascii="Arial" w:eastAsia="宋体" w:hAnsi="Arial"/>
                <w:sz w:val="18"/>
                <w:szCs w:val="24"/>
                <w:lang w:val="en-US" w:eastAsia="zh-CN"/>
              </w:rPr>
            </w:pPr>
          </w:p>
        </w:tc>
        <w:tc>
          <w:tcPr>
            <w:tcW w:w="6804" w:type="dxa"/>
          </w:tcPr>
          <w:p w14:paraId="7ED6D38A" w14:textId="77777777" w:rsidR="00DD525E" w:rsidRPr="00FC1488" w:rsidRDefault="00DD525E" w:rsidP="005C47D9">
            <w:pPr>
              <w:spacing w:before="60" w:after="0"/>
              <w:rPr>
                <w:rFonts w:ascii="Arial" w:eastAsia="宋体"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宋体"/>
          <w:lang w:eastAsia="zh-CN"/>
        </w:rPr>
      </w:pPr>
    </w:p>
    <w:p w14:paraId="1495FEF3" w14:textId="0234978B" w:rsidR="00DD525E" w:rsidRPr="007C3949" w:rsidRDefault="00DD525E" w:rsidP="00DD525E">
      <w:pPr>
        <w:pStyle w:val="4"/>
        <w:ind w:left="0" w:firstLine="0"/>
        <w:rPr>
          <w:ins w:id="93" w:author="CATT" w:date="2022-10-14T13:39:00Z"/>
        </w:rPr>
      </w:pPr>
      <w:ins w:id="94" w:author="CATT" w:date="2022-10-14T13:39:00Z">
        <w:r>
          <w:t>6.1.2.</w:t>
        </w:r>
      </w:ins>
      <w:ins w:id="95" w:author="CATT" w:date="2022-10-14T14:13:00Z">
        <w:r>
          <w:rPr>
            <w:rFonts w:eastAsia="宋体" w:hint="eastAsia"/>
            <w:lang w:eastAsia="zh-CN"/>
          </w:rPr>
          <w:t>2</w:t>
        </w:r>
      </w:ins>
      <w:ins w:id="96" w:author="CATT" w:date="2022-10-14T13:39:00Z">
        <w:r w:rsidRPr="007C3949">
          <w:tab/>
        </w:r>
      </w:ins>
      <w:ins w:id="97" w:author="CATT" w:date="2022-10-14T14:13:00Z">
        <w:r>
          <w:rPr>
            <w:rFonts w:eastAsia="宋体" w:hint="eastAsia"/>
            <w:lang w:eastAsia="zh-CN"/>
          </w:rPr>
          <w:t>P</w:t>
        </w:r>
        <w:r w:rsidRPr="00DD525E">
          <w:t>rocedures and signalling for determination of positioning integrity</w:t>
        </w:r>
      </w:ins>
    </w:p>
    <w:p w14:paraId="3ADBD3A8" w14:textId="0BFA6EB1" w:rsidR="00DD525E" w:rsidRPr="00F57BD9" w:rsidRDefault="00DD525E" w:rsidP="00DD525E">
      <w:pPr>
        <w:rPr>
          <w:ins w:id="98" w:author="CATT" w:date="2022-10-14T14:13:00Z"/>
        </w:rPr>
      </w:pPr>
      <w:ins w:id="99" w:author="CATT" w:date="2022-10-14T14:13:00Z">
        <w:r w:rsidRPr="00F57BD9">
          <w:t xml:space="preserve">Signalling and procedures to support </w:t>
        </w:r>
        <w:r>
          <w:rPr>
            <w:rFonts w:eastAsia="宋体"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00" w:author="CATT" w:date="2022-10-14T14:14:00Z"/>
        </w:rPr>
      </w:pPr>
      <w:ins w:id="101" w:author="CATT" w:date="2022-10-14T14:14:00Z">
        <w:r>
          <w:t>-</w:t>
        </w:r>
        <w:r>
          <w:tab/>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sidRPr="00F57BD9">
          <w:t>.</w:t>
        </w:r>
      </w:ins>
    </w:p>
    <w:p w14:paraId="0DDE8BF4" w14:textId="77777777" w:rsidR="001A22C3" w:rsidRDefault="001A22C3" w:rsidP="001A22C3">
      <w:pPr>
        <w:pStyle w:val="B1"/>
        <w:rPr>
          <w:rFonts w:eastAsia="宋体"/>
          <w:lang w:eastAsia="zh-CN"/>
        </w:rPr>
      </w:pPr>
      <w:ins w:id="102"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03" w:author="CATT" w:date="2022-10-14T14:18:00Z"/>
        </w:rPr>
      </w:pPr>
      <w:ins w:id="104"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05" w:author="CATT" w:date="2022-10-14T14:17:00Z"/>
          <w:rFonts w:eastAsia="宋体"/>
          <w:lang w:eastAsia="zh-CN"/>
        </w:rPr>
      </w:pPr>
      <w:ins w:id="106" w:author="CATT" w:date="2022-10-14T14:16:00Z">
        <w:r>
          <w:rPr>
            <w:rFonts w:eastAsia="宋体" w:hint="eastAsia"/>
            <w:lang w:eastAsia="zh-CN"/>
          </w:rPr>
          <w:t xml:space="preserve">Note </w:t>
        </w:r>
      </w:ins>
      <w:ins w:id="107" w:author="CATT" w:date="2022-10-14T14:19:00Z">
        <w:r>
          <w:rPr>
            <w:rFonts w:eastAsia="宋体" w:hint="eastAsia"/>
            <w:lang w:eastAsia="zh-CN"/>
          </w:rPr>
          <w:t>1</w:t>
        </w:r>
      </w:ins>
      <w:ins w:id="108" w:author="CATT" w:date="2022-10-14T14:16:00Z">
        <w:r>
          <w:rPr>
            <w:rFonts w:eastAsia="宋体" w:hint="eastAsia"/>
            <w:lang w:eastAsia="zh-CN"/>
          </w:rPr>
          <w:t xml:space="preserve">: </w:t>
        </w:r>
      </w:ins>
      <w:ins w:id="109"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10" w:author="CATT" w:date="2022-10-14T14:18:00Z">
        <w:r>
          <w:rPr>
            <w:rFonts w:eastAsia="宋体" w:hint="eastAsia"/>
            <w:lang w:eastAsia="zh-CN"/>
          </w:rPr>
          <w:t xml:space="preserve"> </w:t>
        </w:r>
      </w:ins>
      <w:ins w:id="111" w:author="CATT" w:date="2022-10-14T14:17:00Z">
        <w:r w:rsidRPr="00160BF1">
          <w:rPr>
            <w:rFonts w:eastAsia="宋体"/>
            <w:lang w:eastAsia="zh-CN"/>
          </w:rPr>
          <w:t>with the following aspects:</w:t>
        </w:r>
      </w:ins>
    </w:p>
    <w:p w14:paraId="6AC1D5CF" w14:textId="0BAED02F" w:rsidR="00160BF1" w:rsidRPr="00160BF1" w:rsidRDefault="00160BF1" w:rsidP="00160BF1">
      <w:pPr>
        <w:pStyle w:val="B1"/>
        <w:numPr>
          <w:ilvl w:val="0"/>
          <w:numId w:val="16"/>
        </w:numPr>
        <w:rPr>
          <w:ins w:id="112" w:author="CATT" w:date="2022-10-14T14:17:00Z"/>
          <w:rFonts w:eastAsia="宋体"/>
          <w:lang w:eastAsia="zh-CN"/>
        </w:rPr>
      </w:pPr>
      <w:ins w:id="113" w:author="CATT" w:date="2022-10-14T14:17:00Z">
        <w:r w:rsidRPr="00160BF1">
          <w:rPr>
            <w:rFonts w:eastAsia="宋体"/>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14" w:author="CATT" w:date="2022-10-14T14:17:00Z"/>
          <w:rFonts w:eastAsia="宋体"/>
          <w:lang w:eastAsia="zh-CN"/>
        </w:rPr>
      </w:pPr>
      <w:ins w:id="115" w:author="CATT" w:date="2022-10-14T14:17:00Z">
        <w:r w:rsidRPr="00160BF1">
          <w:rPr>
            <w:rFonts w:eastAsia="宋体"/>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16" w:author="CATT" w:date="2022-10-14T14:17:00Z"/>
          <w:rFonts w:eastAsia="宋体"/>
          <w:lang w:eastAsia="zh-CN"/>
        </w:rPr>
      </w:pPr>
      <w:ins w:id="117" w:author="CATT" w:date="2022-10-14T14:17:00Z">
        <w:r w:rsidRPr="00160BF1">
          <w:rPr>
            <w:rFonts w:eastAsia="宋体"/>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18" w:author="CATT" w:date="2022-10-14T14:17:00Z"/>
          <w:rFonts w:eastAsia="宋体"/>
          <w:lang w:eastAsia="zh-CN"/>
        </w:rPr>
      </w:pPr>
      <w:ins w:id="119" w:author="CATT" w:date="2022-10-14T14:17:00Z">
        <w:r w:rsidRPr="00160BF1">
          <w:rPr>
            <w:rFonts w:eastAsia="宋体"/>
            <w:lang w:eastAsia="zh-CN"/>
          </w:rPr>
          <w:t>UE sends integrity result to LMF using LPP location information Transfer message</w:t>
        </w:r>
      </w:ins>
    </w:p>
    <w:p w14:paraId="1B9BE665" w14:textId="306EE95A" w:rsidR="00160BF1" w:rsidRDefault="00160BF1" w:rsidP="00160BF1">
      <w:pPr>
        <w:pStyle w:val="B1"/>
        <w:rPr>
          <w:ins w:id="120" w:author="CATT" w:date="2022-10-14T14:18:00Z"/>
          <w:rFonts w:eastAsia="宋体"/>
          <w:lang w:eastAsia="zh-CN"/>
        </w:rPr>
      </w:pPr>
      <w:ins w:id="121" w:author="CATT" w:date="2022-10-14T14:19:00Z">
        <w:r>
          <w:rPr>
            <w:rFonts w:eastAsia="宋体" w:hint="eastAsia"/>
            <w:lang w:eastAsia="zh-CN"/>
          </w:rPr>
          <w:t xml:space="preserve">Note 2: </w:t>
        </w:r>
      </w:ins>
      <w:ins w:id="122" w:author="CATT" w:date="2022-10-14T14:18:00Z">
        <w:r w:rsidRPr="00160BF1">
          <w:rPr>
            <w:rFonts w:eastAsia="宋体"/>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宋体" w:hAnsi="Arial"/>
          <w:b/>
          <w:szCs w:val="24"/>
          <w:lang w:eastAsia="zh-CN"/>
        </w:rPr>
      </w:pPr>
      <w:r w:rsidRPr="00DD525E">
        <w:rPr>
          <w:rFonts w:ascii="Arial" w:eastAsia="宋体" w:hAnsi="Arial" w:hint="eastAsia"/>
          <w:b/>
          <w:szCs w:val="24"/>
          <w:lang w:eastAsia="zh-CN"/>
        </w:rPr>
        <w:t>Q</w:t>
      </w:r>
      <w:r>
        <w:rPr>
          <w:rFonts w:ascii="Arial" w:eastAsia="宋体" w:hAnsi="Arial" w:hint="eastAsia"/>
          <w:b/>
          <w:szCs w:val="24"/>
          <w:lang w:eastAsia="zh-CN"/>
        </w:rPr>
        <w:t>2</w:t>
      </w:r>
      <w:r w:rsidRPr="00DD525E">
        <w:rPr>
          <w:rFonts w:ascii="Arial" w:eastAsia="宋体" w:hAnsi="Arial" w:hint="eastAsia"/>
          <w:b/>
          <w:szCs w:val="24"/>
          <w:lang w:eastAsia="zh-CN"/>
        </w:rPr>
        <w:t>: Please insert your comments to text proposal of</w:t>
      </w:r>
      <w:r w:rsidRPr="00DD525E">
        <w:t xml:space="preserve"> </w:t>
      </w:r>
      <w:r w:rsidRPr="00160BF1">
        <w:rPr>
          <w:rFonts w:ascii="Arial" w:eastAsia="宋体" w:hAnsi="Arial"/>
          <w:b/>
          <w:szCs w:val="24"/>
          <w:lang w:eastAsia="zh-CN"/>
        </w:rPr>
        <w:t>Procedures and signalling for determination of positioning integrity</w:t>
      </w:r>
      <w:r w:rsidRPr="00DD525E">
        <w:rPr>
          <w:rFonts w:ascii="Arial" w:eastAsia="宋体"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60BF1" w14:paraId="7D417C2F" w14:textId="77777777" w:rsidTr="005C47D9">
        <w:trPr>
          <w:jc w:val="center"/>
        </w:trPr>
        <w:tc>
          <w:tcPr>
            <w:tcW w:w="1893" w:type="dxa"/>
          </w:tcPr>
          <w:p w14:paraId="07573AD3" w14:textId="77777777" w:rsidR="00160BF1" w:rsidRDefault="00160BF1" w:rsidP="005C47D9">
            <w:pPr>
              <w:spacing w:before="60" w:after="0"/>
              <w:rPr>
                <w:rFonts w:ascii="Arial" w:eastAsia="宋体" w:hAnsi="Arial"/>
                <w:sz w:val="18"/>
                <w:szCs w:val="24"/>
                <w:lang w:eastAsia="zh-CN"/>
              </w:rPr>
            </w:pPr>
          </w:p>
        </w:tc>
        <w:tc>
          <w:tcPr>
            <w:tcW w:w="6804" w:type="dxa"/>
          </w:tcPr>
          <w:p w14:paraId="38786182" w14:textId="77777777" w:rsidR="00160BF1" w:rsidRDefault="00160BF1" w:rsidP="005C47D9">
            <w:pPr>
              <w:spacing w:before="60" w:after="0"/>
              <w:rPr>
                <w:rFonts w:ascii="Arial" w:eastAsia="宋体" w:hAnsi="Arial"/>
                <w:sz w:val="18"/>
                <w:szCs w:val="24"/>
                <w:lang w:eastAsia="zh-CN"/>
              </w:rPr>
            </w:pPr>
          </w:p>
        </w:tc>
      </w:tr>
      <w:tr w:rsidR="00160BF1" w14:paraId="6F89E2B9" w14:textId="77777777" w:rsidTr="005C47D9">
        <w:trPr>
          <w:jc w:val="center"/>
        </w:trPr>
        <w:tc>
          <w:tcPr>
            <w:tcW w:w="1893" w:type="dxa"/>
          </w:tcPr>
          <w:p w14:paraId="54460D9C" w14:textId="77777777" w:rsidR="00160BF1" w:rsidRDefault="00160BF1" w:rsidP="005C47D9">
            <w:pPr>
              <w:spacing w:before="60" w:after="0"/>
              <w:rPr>
                <w:rFonts w:ascii="Arial" w:eastAsia="宋体" w:hAnsi="Arial"/>
                <w:sz w:val="18"/>
                <w:szCs w:val="24"/>
                <w:lang w:eastAsia="zh-CN"/>
              </w:rPr>
            </w:pPr>
          </w:p>
        </w:tc>
        <w:tc>
          <w:tcPr>
            <w:tcW w:w="6804" w:type="dxa"/>
          </w:tcPr>
          <w:p w14:paraId="1E850126" w14:textId="77777777" w:rsidR="00160BF1" w:rsidRDefault="00160BF1" w:rsidP="005C47D9">
            <w:pPr>
              <w:spacing w:before="60" w:after="0"/>
              <w:rPr>
                <w:rFonts w:ascii="Arial" w:eastAsia="宋体" w:hAnsi="Arial"/>
                <w:sz w:val="18"/>
                <w:szCs w:val="24"/>
                <w:lang w:eastAsia="zh-CN"/>
              </w:rPr>
            </w:pPr>
          </w:p>
        </w:tc>
      </w:tr>
      <w:tr w:rsidR="00160BF1" w14:paraId="3914CEAD" w14:textId="77777777" w:rsidTr="005C47D9">
        <w:trPr>
          <w:jc w:val="center"/>
        </w:trPr>
        <w:tc>
          <w:tcPr>
            <w:tcW w:w="1893" w:type="dxa"/>
          </w:tcPr>
          <w:p w14:paraId="17CBBDD5" w14:textId="77777777" w:rsidR="00160BF1" w:rsidRDefault="00160BF1" w:rsidP="005C47D9">
            <w:pPr>
              <w:spacing w:before="60" w:after="0"/>
              <w:rPr>
                <w:rFonts w:ascii="Arial" w:eastAsia="宋体" w:hAnsi="Arial"/>
                <w:sz w:val="18"/>
                <w:szCs w:val="24"/>
                <w:lang w:eastAsia="zh-CN"/>
              </w:rPr>
            </w:pPr>
          </w:p>
        </w:tc>
        <w:tc>
          <w:tcPr>
            <w:tcW w:w="6804" w:type="dxa"/>
          </w:tcPr>
          <w:p w14:paraId="7E3E5A22" w14:textId="77777777" w:rsidR="00160BF1" w:rsidRDefault="00160BF1" w:rsidP="005C47D9">
            <w:pPr>
              <w:spacing w:before="60" w:after="0"/>
              <w:rPr>
                <w:rFonts w:ascii="Arial" w:eastAsia="宋体" w:hAnsi="Arial"/>
                <w:sz w:val="18"/>
                <w:szCs w:val="24"/>
                <w:lang w:eastAsia="zh-CN"/>
              </w:rPr>
            </w:pPr>
          </w:p>
        </w:tc>
      </w:tr>
      <w:tr w:rsidR="00160BF1" w14:paraId="02435B88" w14:textId="77777777" w:rsidTr="005C47D9">
        <w:trPr>
          <w:jc w:val="center"/>
        </w:trPr>
        <w:tc>
          <w:tcPr>
            <w:tcW w:w="1893" w:type="dxa"/>
          </w:tcPr>
          <w:p w14:paraId="6E499424" w14:textId="77777777" w:rsidR="00160BF1" w:rsidRDefault="00160BF1" w:rsidP="005C47D9">
            <w:pPr>
              <w:spacing w:before="60" w:after="0"/>
              <w:rPr>
                <w:rFonts w:ascii="Arial" w:eastAsia="宋体" w:hAnsi="Arial"/>
                <w:sz w:val="18"/>
                <w:szCs w:val="24"/>
                <w:lang w:eastAsia="zh-CN"/>
              </w:rPr>
            </w:pPr>
          </w:p>
        </w:tc>
        <w:tc>
          <w:tcPr>
            <w:tcW w:w="6804" w:type="dxa"/>
          </w:tcPr>
          <w:p w14:paraId="17C52C5B" w14:textId="77777777" w:rsidR="00160BF1" w:rsidRDefault="00160BF1" w:rsidP="005C47D9">
            <w:pPr>
              <w:spacing w:before="60" w:after="0"/>
              <w:rPr>
                <w:rFonts w:ascii="Arial" w:eastAsia="宋体" w:hAnsi="Arial"/>
                <w:sz w:val="18"/>
                <w:szCs w:val="24"/>
                <w:lang w:eastAsia="zh-CN"/>
              </w:rPr>
            </w:pPr>
          </w:p>
        </w:tc>
      </w:tr>
      <w:tr w:rsidR="00160BF1" w14:paraId="78A98F9C" w14:textId="77777777" w:rsidTr="005C47D9">
        <w:trPr>
          <w:jc w:val="center"/>
        </w:trPr>
        <w:tc>
          <w:tcPr>
            <w:tcW w:w="1893" w:type="dxa"/>
          </w:tcPr>
          <w:p w14:paraId="6D1B13EB" w14:textId="77777777" w:rsidR="00160BF1" w:rsidRDefault="00160BF1" w:rsidP="005C47D9">
            <w:pPr>
              <w:spacing w:before="60" w:after="0"/>
              <w:rPr>
                <w:rFonts w:ascii="Arial" w:eastAsia="宋体" w:hAnsi="Arial"/>
                <w:sz w:val="18"/>
                <w:szCs w:val="24"/>
                <w:lang w:val="en-US" w:eastAsia="zh-CN"/>
              </w:rPr>
            </w:pPr>
          </w:p>
        </w:tc>
        <w:tc>
          <w:tcPr>
            <w:tcW w:w="6804" w:type="dxa"/>
          </w:tcPr>
          <w:p w14:paraId="42D82253" w14:textId="77777777" w:rsidR="00160BF1" w:rsidRDefault="00160BF1" w:rsidP="005C47D9">
            <w:pPr>
              <w:spacing w:before="60" w:after="0"/>
              <w:rPr>
                <w:rFonts w:ascii="Arial" w:eastAsia="宋体" w:hAnsi="Arial"/>
                <w:sz w:val="18"/>
                <w:szCs w:val="24"/>
                <w:lang w:val="en-US" w:eastAsia="zh-CN"/>
              </w:rPr>
            </w:pPr>
          </w:p>
        </w:tc>
      </w:tr>
      <w:tr w:rsidR="00160BF1" w14:paraId="4AE0A869" w14:textId="77777777" w:rsidTr="005C47D9">
        <w:trPr>
          <w:jc w:val="center"/>
        </w:trPr>
        <w:tc>
          <w:tcPr>
            <w:tcW w:w="1893" w:type="dxa"/>
          </w:tcPr>
          <w:p w14:paraId="1BF73C20" w14:textId="77777777" w:rsidR="00160BF1" w:rsidRDefault="00160BF1" w:rsidP="005C47D9">
            <w:pPr>
              <w:spacing w:before="60" w:after="0"/>
              <w:rPr>
                <w:rFonts w:ascii="Arial" w:eastAsia="宋体" w:hAnsi="Arial"/>
                <w:sz w:val="18"/>
                <w:szCs w:val="24"/>
                <w:lang w:val="en-US" w:eastAsia="zh-CN"/>
              </w:rPr>
            </w:pPr>
          </w:p>
        </w:tc>
        <w:tc>
          <w:tcPr>
            <w:tcW w:w="6804" w:type="dxa"/>
          </w:tcPr>
          <w:p w14:paraId="76CA530A" w14:textId="77777777" w:rsidR="00160BF1" w:rsidRPr="00FC1488" w:rsidRDefault="00160BF1" w:rsidP="005C47D9">
            <w:pPr>
              <w:spacing w:before="60" w:after="0"/>
              <w:rPr>
                <w:rFonts w:ascii="Arial" w:eastAsia="宋体" w:hAnsi="Arial"/>
                <w:sz w:val="18"/>
                <w:szCs w:val="24"/>
                <w:lang w:eastAsia="zh-CN"/>
              </w:rPr>
            </w:pPr>
          </w:p>
        </w:tc>
      </w:tr>
      <w:tr w:rsidR="00160BF1" w14:paraId="1E8C420A" w14:textId="77777777" w:rsidTr="005C47D9">
        <w:trPr>
          <w:jc w:val="center"/>
        </w:trPr>
        <w:tc>
          <w:tcPr>
            <w:tcW w:w="1893" w:type="dxa"/>
          </w:tcPr>
          <w:p w14:paraId="27A98EB3" w14:textId="77777777" w:rsidR="00160BF1" w:rsidRDefault="00160BF1" w:rsidP="005C47D9">
            <w:pPr>
              <w:spacing w:before="60" w:after="0"/>
              <w:rPr>
                <w:rFonts w:ascii="Arial" w:eastAsia="宋体" w:hAnsi="Arial"/>
                <w:sz w:val="18"/>
                <w:szCs w:val="24"/>
                <w:lang w:val="en-US" w:eastAsia="zh-CN"/>
              </w:rPr>
            </w:pPr>
          </w:p>
        </w:tc>
        <w:tc>
          <w:tcPr>
            <w:tcW w:w="6804" w:type="dxa"/>
          </w:tcPr>
          <w:p w14:paraId="2ED4389A" w14:textId="77777777" w:rsidR="00160BF1" w:rsidRPr="00FC1488" w:rsidRDefault="00160BF1" w:rsidP="005C47D9">
            <w:pPr>
              <w:spacing w:before="60" w:after="0"/>
              <w:rPr>
                <w:rFonts w:ascii="Arial" w:eastAsia="宋体" w:hAnsi="Arial"/>
                <w:sz w:val="18"/>
                <w:szCs w:val="24"/>
                <w:lang w:eastAsia="zh-CN"/>
              </w:rPr>
            </w:pPr>
          </w:p>
        </w:tc>
      </w:tr>
      <w:tr w:rsidR="00160BF1" w14:paraId="5132F663" w14:textId="77777777" w:rsidTr="005C47D9">
        <w:trPr>
          <w:jc w:val="center"/>
        </w:trPr>
        <w:tc>
          <w:tcPr>
            <w:tcW w:w="1893" w:type="dxa"/>
          </w:tcPr>
          <w:p w14:paraId="05CE4829" w14:textId="77777777" w:rsidR="00160BF1" w:rsidRDefault="00160BF1" w:rsidP="005C47D9">
            <w:pPr>
              <w:spacing w:before="60" w:after="0"/>
              <w:rPr>
                <w:rFonts w:ascii="Arial" w:eastAsia="宋体" w:hAnsi="Arial"/>
                <w:sz w:val="18"/>
                <w:szCs w:val="24"/>
                <w:lang w:val="en-US" w:eastAsia="zh-CN"/>
              </w:rPr>
            </w:pPr>
          </w:p>
        </w:tc>
        <w:tc>
          <w:tcPr>
            <w:tcW w:w="6804" w:type="dxa"/>
          </w:tcPr>
          <w:p w14:paraId="55B30E28" w14:textId="77777777" w:rsidR="00160BF1" w:rsidRPr="00FC1488" w:rsidRDefault="00160BF1" w:rsidP="005C47D9">
            <w:pPr>
              <w:spacing w:before="60" w:after="0"/>
              <w:rPr>
                <w:rFonts w:ascii="Arial" w:eastAsia="宋体" w:hAnsi="Arial"/>
                <w:sz w:val="18"/>
                <w:szCs w:val="24"/>
                <w:lang w:eastAsia="zh-CN"/>
              </w:rPr>
            </w:pPr>
          </w:p>
        </w:tc>
      </w:tr>
      <w:tr w:rsidR="00160BF1" w14:paraId="0398A128" w14:textId="77777777" w:rsidTr="005C47D9">
        <w:trPr>
          <w:jc w:val="center"/>
        </w:trPr>
        <w:tc>
          <w:tcPr>
            <w:tcW w:w="1893" w:type="dxa"/>
          </w:tcPr>
          <w:p w14:paraId="2B231659" w14:textId="77777777" w:rsidR="00160BF1" w:rsidRDefault="00160BF1" w:rsidP="005C47D9">
            <w:pPr>
              <w:spacing w:before="60" w:after="0"/>
              <w:rPr>
                <w:rFonts w:ascii="Arial" w:eastAsia="宋体" w:hAnsi="Arial"/>
                <w:sz w:val="18"/>
                <w:szCs w:val="24"/>
                <w:lang w:val="en-US" w:eastAsia="zh-CN"/>
              </w:rPr>
            </w:pPr>
          </w:p>
        </w:tc>
        <w:tc>
          <w:tcPr>
            <w:tcW w:w="6804" w:type="dxa"/>
          </w:tcPr>
          <w:p w14:paraId="7C1D1AC3" w14:textId="77777777" w:rsidR="00160BF1" w:rsidRPr="00FC1488" w:rsidRDefault="00160BF1" w:rsidP="005C47D9">
            <w:pPr>
              <w:spacing w:before="60" w:after="0"/>
              <w:rPr>
                <w:rFonts w:ascii="Arial" w:eastAsia="宋体"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宋体"/>
          <w:lang w:eastAsia="zh-CN"/>
        </w:rPr>
      </w:pPr>
    </w:p>
    <w:p w14:paraId="74B1CB58" w14:textId="77777777" w:rsidR="00453E66" w:rsidRDefault="00453E66" w:rsidP="00453E66">
      <w:pPr>
        <w:pStyle w:val="3"/>
        <w:rPr>
          <w:ins w:id="123" w:author="CATT" w:date="2022-10-14T13:39:00Z"/>
        </w:rPr>
      </w:pPr>
      <w:bookmarkStart w:id="124" w:name="_Toc103272374"/>
      <w:ins w:id="125" w:author="CATT" w:date="2022-10-14T13:39:00Z">
        <w:r>
          <w:t>6.1.3</w:t>
        </w:r>
        <w:r>
          <w:tab/>
        </w:r>
        <w:r w:rsidRPr="0003289B">
          <w:t>Summary of Evaluation Results for Integrity for RAT-Dependent Positioning Techniques</w:t>
        </w:r>
        <w:bookmarkEnd w:id="124"/>
      </w:ins>
    </w:p>
    <w:p w14:paraId="63D2E4FB" w14:textId="77777777" w:rsidR="00453E66" w:rsidRDefault="00453E66" w:rsidP="00453E66">
      <w:pPr>
        <w:pStyle w:val="3"/>
        <w:rPr>
          <w:ins w:id="126" w:author="CATT" w:date="2022-10-14T13:39:00Z"/>
        </w:rPr>
      </w:pPr>
      <w:ins w:id="127"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28" w:author="CATT" w:date="2022-10-14T13:39:00Z"/>
        </w:rPr>
      </w:pPr>
      <w:ins w:id="129"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30" w:author="CATT" w:date="2022-10-14T13:39:00Z"/>
          <w:lang w:eastAsia="zh-CN"/>
        </w:rPr>
      </w:pPr>
      <w:ins w:id="131"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32" w:author="CATT" w:date="2022-10-14T13:39:00Z"/>
          <w:lang w:eastAsia="zh-CN"/>
        </w:rPr>
      </w:pPr>
      <w:ins w:id="133"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34" w:author="CATT" w:date="2022-10-14T16:20:00Z"/>
          <w:rFonts w:eastAsia="宋体"/>
          <w:lang w:eastAsia="zh-CN"/>
        </w:rPr>
      </w:pPr>
      <w:ins w:id="135" w:author="CATT" w:date="2022-10-14T16:20:00Z">
        <w:r>
          <w:rPr>
            <w:rFonts w:eastAsia="宋体"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36" w:name="_Hlk107811569"/>
        <w:r>
          <w:t xml:space="preserve">for each error source in </w:t>
        </w:r>
        <w:r w:rsidRPr="007C3949">
          <w:t>Table</w:t>
        </w:r>
        <w:r>
          <w:t xml:space="preserve"> 6.1.4-1</w:t>
        </w:r>
      </w:ins>
      <w:ins w:id="137" w:author="CATT" w:date="2022-10-14T16:21:00Z">
        <w:r>
          <w:rPr>
            <w:rFonts w:hint="eastAsia"/>
            <w:lang w:eastAsia="zh-CN"/>
          </w:rPr>
          <w:t xml:space="preserve"> (RAN2);</w:t>
        </w:r>
      </w:ins>
      <w:bookmarkEnd w:id="136"/>
    </w:p>
    <w:p w14:paraId="5E8FF7CD" w14:textId="50F444A8" w:rsidR="001C09A2" w:rsidRDefault="001C09A2" w:rsidP="001C09A2">
      <w:pPr>
        <w:pStyle w:val="B1"/>
        <w:rPr>
          <w:ins w:id="138" w:author="CATT" w:date="2022-10-14T16:20:00Z"/>
        </w:rPr>
      </w:pPr>
      <w:ins w:id="139" w:author="CATT" w:date="2022-10-14T16:20:00Z">
        <w:r>
          <w:rPr>
            <w:rFonts w:eastAsia="宋体"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40" w:author="CATT" w:date="2022-10-14T16:21:00Z">
        <w:r>
          <w:rPr>
            <w:rFonts w:eastAsia="宋体"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141" w:author="CATT" w:date="2022-10-14T16:20:00Z"/>
          <w:rFonts w:eastAsia="宋体"/>
          <w:lang w:eastAsia="zh-CN"/>
        </w:rPr>
      </w:pPr>
      <w:ins w:id="142" w:author="CATT" w:date="2022-10-14T16:20:00Z">
        <w:r>
          <w:t>-</w:t>
        </w:r>
        <w:r>
          <w:tab/>
          <w:t xml:space="preserve">Specification of the integrity bounds (mean and standard deviation of errors and error rates) </w:t>
        </w:r>
        <w:r w:rsidRPr="008E2598">
          <w:t>for eac</w:t>
        </w:r>
        <w:r>
          <w:t>h error source in Table 6.1.4-1</w:t>
        </w:r>
      </w:ins>
      <w:ins w:id="143" w:author="CATT" w:date="2022-10-14T16:22:00Z">
        <w:r>
          <w:rPr>
            <w:rFonts w:hint="eastAsia"/>
            <w:lang w:eastAsia="zh-CN"/>
          </w:rPr>
          <w:t>(</w:t>
        </w:r>
        <w:r>
          <w:rPr>
            <w:rFonts w:eastAsia="宋体" w:hint="eastAsia"/>
            <w:lang w:eastAsia="zh-CN"/>
          </w:rPr>
          <w:t>RAN1</w:t>
        </w:r>
        <w:r>
          <w:rPr>
            <w:rFonts w:hint="eastAsia"/>
            <w:lang w:eastAsia="zh-CN"/>
          </w:rPr>
          <w:t>);</w:t>
        </w:r>
      </w:ins>
    </w:p>
    <w:p w14:paraId="473876FA" w14:textId="1B41611E" w:rsidR="001C09A2" w:rsidRPr="001C09A2" w:rsidRDefault="001C09A2" w:rsidP="001C09A2">
      <w:pPr>
        <w:pStyle w:val="B1"/>
        <w:rPr>
          <w:ins w:id="144" w:author="CATT" w:date="2022-10-14T16:20:00Z"/>
          <w:rFonts w:eastAsia="宋体"/>
          <w:lang w:eastAsia="zh-CN"/>
        </w:rPr>
      </w:pPr>
      <w:ins w:id="145"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46" w:author="CATT" w:date="2022-10-14T16:22:00Z">
        <w:r>
          <w:rPr>
            <w:rFonts w:hint="eastAsia"/>
            <w:lang w:eastAsia="zh-CN"/>
          </w:rPr>
          <w:t>(</w:t>
        </w:r>
        <w:r>
          <w:rPr>
            <w:rFonts w:eastAsia="宋体" w:hint="eastAsia"/>
            <w:lang w:eastAsia="zh-CN"/>
          </w:rPr>
          <w:t>RAN1</w:t>
        </w:r>
        <w:r>
          <w:rPr>
            <w:rFonts w:hint="eastAsia"/>
            <w:lang w:eastAsia="zh-CN"/>
          </w:rPr>
          <w:t>);</w:t>
        </w:r>
      </w:ins>
    </w:p>
    <w:p w14:paraId="5C394177" w14:textId="592F0E8B" w:rsidR="001C09A2" w:rsidRPr="001C09A2" w:rsidRDefault="001C09A2" w:rsidP="001C09A2">
      <w:pPr>
        <w:pStyle w:val="B1"/>
        <w:rPr>
          <w:ins w:id="147" w:author="CATT" w:date="2022-10-14T16:20:00Z"/>
          <w:rFonts w:eastAsia="宋体"/>
          <w:lang w:eastAsia="en-AU"/>
        </w:rPr>
      </w:pPr>
      <w:ins w:id="148"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149" w:author="CATT" w:date="2022-10-14T16:22:00Z">
        <w:r w:rsidRPr="001C09A2">
          <w:rPr>
            <w:rFonts w:hint="eastAsia"/>
            <w:lang w:eastAsia="zh-CN"/>
          </w:rPr>
          <w:t xml:space="preserve"> </w:t>
        </w:r>
        <w:r>
          <w:rPr>
            <w:rFonts w:hint="eastAsia"/>
            <w:lang w:eastAsia="zh-CN"/>
          </w:rPr>
          <w:t>(</w:t>
        </w:r>
        <w:r>
          <w:rPr>
            <w:rFonts w:eastAsia="宋体" w:hint="eastAsia"/>
            <w:lang w:eastAsia="zh-CN"/>
          </w:rPr>
          <w:t>RAN1</w:t>
        </w:r>
        <w:r>
          <w:rPr>
            <w:rFonts w:hint="eastAsia"/>
            <w:lang w:eastAsia="zh-CN"/>
          </w:rPr>
          <w:t>)</w:t>
        </w:r>
        <w:r>
          <w:rPr>
            <w:rFonts w:eastAsia="宋体" w:hint="eastAsia"/>
            <w:lang w:eastAsia="zh-CN"/>
          </w:rPr>
          <w:t>.</w:t>
        </w:r>
      </w:ins>
    </w:p>
    <w:p w14:paraId="7B7CFCD4" w14:textId="77777777" w:rsidR="00453E66" w:rsidRPr="00246A60" w:rsidRDefault="00453E66" w:rsidP="00453E66">
      <w:pPr>
        <w:rPr>
          <w:ins w:id="150" w:author="CATT" w:date="2022-10-14T13:39:00Z"/>
        </w:rPr>
      </w:pPr>
      <w:ins w:id="151"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52" w:author="CATT" w:date="2022-10-14T13:39:00Z"/>
        </w:rPr>
      </w:pPr>
      <w:ins w:id="153" w:author="CATT" w:date="2022-10-14T13:39:00Z">
        <w:r w:rsidRPr="00246A60">
          <w:tab/>
          <w:t>Table 6.1.4-1: Mapping of Integrity Parameters</w:t>
        </w:r>
        <w:r>
          <w:tab/>
        </w:r>
      </w:ins>
    </w:p>
    <w:tbl>
      <w:tblPr>
        <w:tblW w:w="5000" w:type="pct"/>
        <w:tblCellMar>
          <w:top w:w="15" w:type="dxa"/>
          <w:left w:w="15" w:type="dxa"/>
          <w:bottom w:w="15" w:type="dxa"/>
          <w:right w:w="15" w:type="dxa"/>
        </w:tblCellMar>
        <w:tblLook w:val="04A0" w:firstRow="1" w:lastRow="0" w:firstColumn="1" w:lastColumn="0" w:noHBand="0" w:noVBand="1"/>
      </w:tblPr>
      <w:tblGrid>
        <w:gridCol w:w="834"/>
        <w:gridCol w:w="1137"/>
        <w:gridCol w:w="642"/>
        <w:gridCol w:w="1288"/>
        <w:gridCol w:w="1012"/>
        <w:gridCol w:w="1167"/>
        <w:gridCol w:w="1221"/>
        <w:gridCol w:w="1046"/>
        <w:gridCol w:w="1407"/>
      </w:tblGrid>
      <w:tr w:rsidR="00844094" w:rsidRPr="007C3949" w14:paraId="4DE2AB86" w14:textId="77777777" w:rsidTr="00844094">
        <w:trPr>
          <w:trHeight w:val="121"/>
          <w:ins w:id="154"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宋体"/>
                <w:lang w:eastAsia="zh-CN"/>
              </w:rPr>
            </w:pPr>
            <w:ins w:id="155" w:author="CATT" w:date="2022-10-14T15:49:00Z">
              <w:r>
                <w:rPr>
                  <w:rFonts w:eastAsia="宋体"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宋体"/>
                <w:lang w:eastAsia="zh-CN"/>
              </w:rPr>
            </w:pPr>
            <w:ins w:id="156" w:author="CATT" w:date="2022-10-14T15:49:00Z">
              <w:r>
                <w:rPr>
                  <w:rFonts w:eastAsia="宋体"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57" w:author="CATT" w:date="2022-10-14T13:39:00Z"/>
                <w:lang w:eastAsia="en-AU"/>
              </w:rPr>
            </w:pPr>
            <w:ins w:id="158"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59" w:author="CATT" w:date="2022-10-14T13:39:00Z"/>
                <w:lang w:eastAsia="en-AU"/>
              </w:rPr>
            </w:pPr>
            <w:ins w:id="160" w:author="CATT" w:date="2022-10-14T13:39:00Z">
              <w:r>
                <w:rPr>
                  <w:lang w:eastAsia="en-AU"/>
                </w:rPr>
                <w:t>NR</w:t>
              </w:r>
              <w:r w:rsidRPr="007C3949">
                <w:rPr>
                  <w:lang w:eastAsia="en-AU"/>
                </w:rPr>
                <w:t xml:space="preserve"> Assistance Data</w:t>
              </w:r>
            </w:ins>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61" w:author="CATT" w:date="2022-10-14T13:39:00Z"/>
                <w:lang w:eastAsia="en-AU"/>
              </w:rPr>
            </w:pPr>
            <w:ins w:id="162" w:author="CATT" w:date="2022-10-14T13:39:00Z">
              <w:r w:rsidRPr="007C3949">
                <w:rPr>
                  <w:lang w:eastAsia="en-AU"/>
                </w:rPr>
                <w:t>Integrity Fields</w:t>
              </w:r>
            </w:ins>
          </w:p>
        </w:tc>
      </w:tr>
      <w:tr w:rsidR="00844094" w:rsidRPr="007C3949" w14:paraId="1D10A09C" w14:textId="77777777" w:rsidTr="00844094">
        <w:trPr>
          <w:ins w:id="163"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64"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65"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66" w:author="CATT" w:date="2022-10-14T13:39:00Z"/>
                <w:sz w:val="24"/>
                <w:szCs w:val="24"/>
                <w:lang w:eastAsia="en-AU"/>
              </w:rPr>
            </w:pPr>
            <w:ins w:id="167"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68" w:author="CATT" w:date="2022-10-14T13:39:00Z"/>
                <w:lang w:eastAsia="en-AU"/>
              </w:rPr>
            </w:pPr>
            <w:ins w:id="169"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170" w:author="CATT" w:date="2022-10-14T13:39:00Z"/>
                <w:lang w:eastAsia="en-AU"/>
              </w:rPr>
            </w:pPr>
            <w:ins w:id="171"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172" w:author="CATT" w:date="2022-10-14T13:39:00Z"/>
                <w:sz w:val="24"/>
                <w:szCs w:val="24"/>
                <w:lang w:eastAsia="en-AU"/>
              </w:rPr>
            </w:pPr>
            <w:ins w:id="173"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174" w:author="CATT" w:date="2022-10-14T13:39:00Z"/>
                <w:sz w:val="24"/>
                <w:szCs w:val="24"/>
                <w:lang w:eastAsia="en-AU"/>
              </w:rPr>
            </w:pPr>
            <w:ins w:id="175" w:author="CATT" w:date="2022-10-14T13:39:00Z">
              <w:r w:rsidRPr="007C3949">
                <w:rPr>
                  <w:lang w:eastAsia="en-AU"/>
                </w:rPr>
                <w:t>Integrity Correlation Times</w:t>
              </w:r>
            </w:ins>
          </w:p>
        </w:tc>
      </w:tr>
      <w:tr w:rsidR="00844094" w:rsidRPr="007C3949" w14:paraId="464497C4" w14:textId="77777777" w:rsidTr="00844094">
        <w:trPr>
          <w:ins w:id="176"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宋体"/>
                <w:sz w:val="16"/>
                <w:szCs w:val="16"/>
                <w:lang w:eastAsia="zh-CN"/>
              </w:rPr>
            </w:pPr>
            <w:ins w:id="177" w:author="CATT" w:date="2022-10-14T15:50:00Z">
              <w:r>
                <w:rPr>
                  <w:rFonts w:eastAsia="宋体"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宋体"/>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178"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179"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180"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181"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182"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183"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184" w:author="CATT" w:date="2022-10-14T13:39:00Z"/>
                <w:sz w:val="16"/>
                <w:szCs w:val="16"/>
                <w:lang w:eastAsia="en-AU"/>
              </w:rPr>
            </w:pPr>
          </w:p>
        </w:tc>
      </w:tr>
      <w:tr w:rsidR="00844094" w:rsidRPr="007C3949" w14:paraId="39576D80" w14:textId="77777777" w:rsidTr="00844094">
        <w:trPr>
          <w:ins w:id="185"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186"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187"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188"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189"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190"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191"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192" w:author="CATT" w:date="2022-10-14T13:39:00Z"/>
                <w:sz w:val="16"/>
                <w:szCs w:val="16"/>
                <w:lang w:eastAsia="en-AU"/>
              </w:rPr>
            </w:pPr>
          </w:p>
        </w:tc>
      </w:tr>
      <w:tr w:rsidR="00844094" w:rsidRPr="007C3949" w14:paraId="43FFFE3D" w14:textId="77777777" w:rsidTr="00844094">
        <w:trPr>
          <w:ins w:id="193"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19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195"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19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19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19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199"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00" w:author="CATT" w:date="2022-10-14T13:39:00Z"/>
                <w:sz w:val="16"/>
                <w:szCs w:val="16"/>
                <w:lang w:eastAsia="en-AU"/>
              </w:rPr>
            </w:pPr>
          </w:p>
        </w:tc>
      </w:tr>
      <w:tr w:rsidR="00844094" w:rsidRPr="007C3949" w14:paraId="5588D0CA" w14:textId="77777777" w:rsidTr="00844094">
        <w:trPr>
          <w:ins w:id="201"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0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0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0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0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0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07"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08" w:author="CATT" w:date="2022-10-14T13:39:00Z"/>
                <w:sz w:val="16"/>
                <w:szCs w:val="16"/>
                <w:lang w:eastAsia="en-AU"/>
              </w:rPr>
            </w:pPr>
          </w:p>
        </w:tc>
      </w:tr>
      <w:tr w:rsidR="00844094" w:rsidRPr="007C3949" w14:paraId="5B05B660" w14:textId="77777777" w:rsidTr="0057138D">
        <w:trPr>
          <w:ins w:id="209"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10" w:author="CATT" w:date="2022-10-14T15:50:00Z">
              <w:r>
                <w:rPr>
                  <w:rFonts w:eastAsia="宋体"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11"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12"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13"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14"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15"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16"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17" w:author="CATT" w:date="2022-10-14T13:39:00Z"/>
                <w:sz w:val="16"/>
                <w:szCs w:val="16"/>
                <w:lang w:eastAsia="en-AU"/>
              </w:rPr>
            </w:pPr>
          </w:p>
        </w:tc>
      </w:tr>
      <w:tr w:rsidR="00844094" w:rsidRPr="007C3949" w14:paraId="2CE274F1" w14:textId="77777777" w:rsidTr="00844094">
        <w:trPr>
          <w:trHeight w:val="696"/>
          <w:ins w:id="218"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19"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2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21"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2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2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2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25"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26" w:author="CATT" w:date="2022-10-14T13:39:00Z"/>
                <w:sz w:val="16"/>
                <w:szCs w:val="16"/>
                <w:lang w:eastAsia="en-AU"/>
              </w:rPr>
            </w:pPr>
          </w:p>
        </w:tc>
      </w:tr>
      <w:tr w:rsidR="00844094" w:rsidRPr="007C3949" w14:paraId="6C3BC47E" w14:textId="77777777" w:rsidTr="00844094">
        <w:trPr>
          <w:ins w:id="227"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28"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29"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30"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31"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32"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33"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34"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35" w:author="CATT" w:date="2022-10-14T13:39:00Z"/>
                <w:sz w:val="16"/>
                <w:szCs w:val="16"/>
                <w:lang w:eastAsia="en-AU"/>
              </w:rPr>
            </w:pPr>
          </w:p>
        </w:tc>
      </w:tr>
    </w:tbl>
    <w:p w14:paraId="4BEE1095" w14:textId="77777777" w:rsidR="00453E66" w:rsidRDefault="00453E66" w:rsidP="00453E66">
      <w:pPr>
        <w:rPr>
          <w:ins w:id="236" w:author="CATT" w:date="2022-10-14T14:25:00Z"/>
          <w:rFonts w:eastAsia="宋体"/>
          <w:lang w:eastAsia="zh-CN"/>
        </w:rPr>
      </w:pPr>
    </w:p>
    <w:p w14:paraId="02686FDF" w14:textId="77777777" w:rsidR="00766B9B" w:rsidRPr="000D15BC" w:rsidRDefault="004B0F18" w:rsidP="00E31DA8">
      <w:pPr>
        <w:pStyle w:val="a7"/>
        <w:rPr>
          <w:ins w:id="237" w:author="CATT" w:date="2022-10-14T16:34:00Z"/>
          <w:rFonts w:eastAsia="宋体"/>
          <w:b/>
          <w:lang w:eastAsia="zh-CN"/>
        </w:rPr>
      </w:pPr>
      <w:ins w:id="238" w:author="CATT" w:date="2022-10-14T14:25:00Z">
        <w:r w:rsidRPr="00DD525E">
          <w:rPr>
            <w:rFonts w:eastAsiaTheme="minorEastAsia" w:hint="eastAsia"/>
            <w:b/>
            <w:bCs/>
            <w:highlight w:val="yellow"/>
          </w:rPr>
          <w:t>Editor note</w:t>
        </w:r>
      </w:ins>
      <w:ins w:id="239" w:author="CATT" w:date="2022-10-14T16:34:00Z">
        <w:r w:rsidR="00766B9B">
          <w:rPr>
            <w:rFonts w:eastAsia="宋体" w:hint="eastAsia"/>
            <w:b/>
            <w:bCs/>
            <w:highlight w:val="yellow"/>
            <w:lang w:eastAsia="zh-CN"/>
          </w:rPr>
          <w:t>1</w:t>
        </w:r>
      </w:ins>
      <w:ins w:id="240"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宋体" w:hint="eastAsia"/>
            <w:b/>
            <w:lang w:eastAsia="zh-CN"/>
          </w:rPr>
          <w:t>the</w:t>
        </w:r>
        <w:r w:rsidRPr="000D15BC">
          <w:rPr>
            <w:rFonts w:eastAsia="宋体"/>
            <w:b/>
            <w:lang w:eastAsia="zh-CN"/>
          </w:rPr>
          <w:t xml:space="preserve"> Mapping of Integrity Parameters</w:t>
        </w:r>
        <w:r w:rsidRPr="000D15BC">
          <w:rPr>
            <w:rFonts w:eastAsia="宋体" w:hint="eastAsia"/>
            <w:b/>
            <w:lang w:eastAsia="zh-CN"/>
          </w:rPr>
          <w:t xml:space="preserve"> will be updated later based on RAN1 input of the error sources.</w:t>
        </w:r>
      </w:ins>
      <w:ins w:id="241" w:author="CATT" w:date="2022-10-14T16:31:00Z">
        <w:r w:rsidR="00E31DA8" w:rsidRPr="000D15BC">
          <w:rPr>
            <w:rFonts w:eastAsia="宋体" w:hint="eastAsia"/>
            <w:b/>
            <w:lang w:eastAsia="zh-CN"/>
          </w:rPr>
          <w:t xml:space="preserve"> </w:t>
        </w:r>
      </w:ins>
    </w:p>
    <w:p w14:paraId="28AE20E2" w14:textId="7B98680B" w:rsidR="00E31DA8" w:rsidRPr="00DD525E" w:rsidRDefault="00766B9B" w:rsidP="00E31DA8">
      <w:pPr>
        <w:pStyle w:val="a7"/>
        <w:rPr>
          <w:ins w:id="242" w:author="CATT" w:date="2022-10-14T14:05:00Z"/>
          <w:rFonts w:eastAsia="宋体"/>
          <w:b/>
          <w:lang w:eastAsia="zh-CN"/>
        </w:rPr>
      </w:pPr>
      <w:ins w:id="243" w:author="CATT" w:date="2022-10-14T16:34:00Z">
        <w:r w:rsidRPr="00DD525E">
          <w:rPr>
            <w:rFonts w:eastAsiaTheme="minorEastAsia" w:hint="eastAsia"/>
            <w:b/>
            <w:bCs/>
            <w:highlight w:val="yellow"/>
          </w:rPr>
          <w:t>Editor note</w:t>
        </w:r>
        <w:r>
          <w:rPr>
            <w:rFonts w:eastAsia="宋体"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44" w:author="CATT" w:date="2022-10-14T16:31:00Z">
        <w:r w:rsidR="00E31DA8" w:rsidRPr="000D15BC">
          <w:rPr>
            <w:rFonts w:eastAsia="宋体" w:hint="eastAsia"/>
            <w:b/>
            <w:lang w:eastAsia="zh-CN"/>
          </w:rPr>
          <w:t>T</w:t>
        </w:r>
      </w:ins>
      <w:ins w:id="245" w:author="CATT" w:date="2022-10-14T14:05:00Z">
        <w:r w:rsidR="00E31DA8" w:rsidRPr="000D15BC">
          <w:rPr>
            <w:rFonts w:eastAsia="宋体" w:hint="eastAsia"/>
            <w:b/>
            <w:lang w:eastAsia="zh-CN"/>
          </w:rPr>
          <w:t xml:space="preserve">he DNU </w:t>
        </w:r>
      </w:ins>
      <w:ins w:id="246" w:author="CATT" w:date="2022-10-14T14:06:00Z">
        <w:r w:rsidR="00E31DA8" w:rsidRPr="000D15BC">
          <w:rPr>
            <w:rFonts w:eastAsia="宋体" w:hint="eastAsia"/>
            <w:b/>
            <w:lang w:eastAsia="zh-CN"/>
          </w:rPr>
          <w:t>relate</w:t>
        </w:r>
      </w:ins>
      <w:ins w:id="247" w:author="CATT" w:date="2022-10-14T14:07:00Z">
        <w:r w:rsidR="00E31DA8" w:rsidRPr="000D15BC">
          <w:rPr>
            <w:rFonts w:eastAsia="宋体" w:hint="eastAsia"/>
            <w:b/>
            <w:lang w:eastAsia="zh-CN"/>
          </w:rPr>
          <w:t xml:space="preserve">d </w:t>
        </w:r>
        <w:r w:rsidR="00E31DA8" w:rsidRPr="000D15BC">
          <w:rPr>
            <w:rFonts w:eastAsia="宋体"/>
            <w:b/>
            <w:lang w:eastAsia="zh-CN"/>
          </w:rPr>
          <w:t>description</w:t>
        </w:r>
        <w:r w:rsidR="00E31DA8" w:rsidRPr="000D15BC">
          <w:rPr>
            <w:rFonts w:eastAsia="宋体" w:hint="eastAsia"/>
            <w:b/>
            <w:lang w:eastAsia="zh-CN"/>
          </w:rPr>
          <w:t xml:space="preserve"> </w:t>
        </w:r>
      </w:ins>
      <w:ins w:id="248" w:author="CATT" w:date="2022-10-14T14:05:00Z">
        <w:r w:rsidR="00E31DA8" w:rsidRPr="000D15BC">
          <w:rPr>
            <w:rFonts w:eastAsia="宋体" w:hint="eastAsia"/>
            <w:b/>
            <w:lang w:eastAsia="zh-CN"/>
          </w:rPr>
          <w:t>will be removed</w:t>
        </w:r>
      </w:ins>
      <w:ins w:id="249" w:author="CATT" w:date="2022-10-14T14:07:00Z">
        <w:r w:rsidR="00E31DA8" w:rsidRPr="000D15BC">
          <w:rPr>
            <w:rFonts w:eastAsia="宋体" w:hint="eastAsia"/>
            <w:b/>
            <w:lang w:eastAsia="zh-CN"/>
          </w:rPr>
          <w:t xml:space="preserve"> or updated</w:t>
        </w:r>
      </w:ins>
      <w:ins w:id="250" w:author="CATT" w:date="2022-10-14T14:05:00Z">
        <w:r w:rsidR="00E31DA8" w:rsidRPr="000D15BC">
          <w:rPr>
            <w:rFonts w:eastAsia="宋体" w:hint="eastAsia"/>
            <w:b/>
            <w:lang w:eastAsia="zh-CN"/>
          </w:rPr>
          <w:t xml:space="preserve"> later</w:t>
        </w:r>
      </w:ins>
      <w:ins w:id="251" w:author="CATT" w:date="2022-10-14T14:07:00Z">
        <w:r w:rsidR="00E31DA8" w:rsidRPr="000D15BC">
          <w:rPr>
            <w:rFonts w:eastAsia="宋体" w:hint="eastAsia"/>
            <w:b/>
            <w:lang w:eastAsia="zh-CN"/>
          </w:rPr>
          <w:t>,</w:t>
        </w:r>
      </w:ins>
      <w:ins w:id="252" w:author="CATT" w:date="2022-10-14T14:05:00Z">
        <w:r w:rsidR="00E31DA8" w:rsidRPr="000D15BC">
          <w:rPr>
            <w:rFonts w:eastAsia="宋体" w:hint="eastAsia"/>
            <w:b/>
            <w:lang w:eastAsia="zh-CN"/>
          </w:rPr>
          <w:t xml:space="preserve"> if RAN2 conclude there is no need to indicate the DNU presence in the integrity principle e</w:t>
        </w:r>
      </w:ins>
      <w:ins w:id="253" w:author="CATT" w:date="2022-10-14T16:32:00Z">
        <w:r w:rsidR="00E31DA8" w:rsidRPr="000D15BC">
          <w:rPr>
            <w:rFonts w:eastAsia="宋体" w:hint="eastAsia"/>
            <w:b/>
            <w:lang w:eastAsia="zh-CN"/>
          </w:rPr>
          <w:t>q</w:t>
        </w:r>
      </w:ins>
      <w:ins w:id="254" w:author="CATT" w:date="2022-10-14T14:05:00Z">
        <w:r w:rsidR="00E31DA8" w:rsidRPr="000D15BC">
          <w:rPr>
            <w:rFonts w:eastAsia="宋体" w:hint="eastAsia"/>
            <w:b/>
            <w:lang w:eastAsia="zh-CN"/>
          </w:rPr>
          <w:t>uation.</w:t>
        </w:r>
      </w:ins>
    </w:p>
    <w:p w14:paraId="63B228D9" w14:textId="00B64968" w:rsidR="004B0F18" w:rsidRPr="004B0F18" w:rsidRDefault="004B0F18" w:rsidP="004B0F18">
      <w:pPr>
        <w:pStyle w:val="a7"/>
        <w:rPr>
          <w:ins w:id="255" w:author="CATT" w:date="2022-10-14T13:39:00Z"/>
          <w:rFonts w:eastAsia="宋体"/>
          <w:b/>
          <w:lang w:eastAsia="zh-CN"/>
        </w:rPr>
      </w:pPr>
    </w:p>
    <w:bookmarkEnd w:id="4"/>
    <w:bookmarkEnd w:id="5"/>
    <w:p w14:paraId="5F2B8818" w14:textId="77777777" w:rsidR="004B0F18" w:rsidRDefault="004B0F18" w:rsidP="004B0F18">
      <w:pPr>
        <w:spacing w:before="60"/>
        <w:rPr>
          <w:rFonts w:ascii="Arial" w:eastAsia="宋体" w:hAnsi="Arial"/>
          <w:b/>
          <w:szCs w:val="24"/>
          <w:lang w:eastAsia="zh-CN"/>
        </w:rPr>
      </w:pPr>
    </w:p>
    <w:p w14:paraId="7CB46FF7" w14:textId="2C172E38" w:rsidR="004B0F18" w:rsidRDefault="004B0F18" w:rsidP="004B0F18">
      <w:pPr>
        <w:spacing w:before="60"/>
        <w:rPr>
          <w:rFonts w:ascii="Arial" w:eastAsia="宋体" w:hAnsi="Arial"/>
          <w:b/>
          <w:szCs w:val="24"/>
          <w:lang w:eastAsia="zh-CN"/>
        </w:rPr>
      </w:pPr>
      <w:r w:rsidRPr="00DD525E">
        <w:rPr>
          <w:rFonts w:ascii="Arial" w:eastAsia="宋体" w:hAnsi="Arial" w:hint="eastAsia"/>
          <w:b/>
          <w:szCs w:val="24"/>
          <w:lang w:eastAsia="zh-CN"/>
        </w:rPr>
        <w:t>Q</w:t>
      </w:r>
      <w:r w:rsidR="005336E8">
        <w:rPr>
          <w:rFonts w:ascii="Arial" w:eastAsia="宋体" w:hAnsi="Arial" w:hint="eastAsia"/>
          <w:b/>
          <w:szCs w:val="24"/>
          <w:lang w:eastAsia="zh-CN"/>
        </w:rPr>
        <w:t>3</w:t>
      </w:r>
      <w:r w:rsidRPr="00DD525E">
        <w:rPr>
          <w:rFonts w:ascii="Arial" w:eastAsia="宋体" w:hAnsi="Arial" w:hint="eastAsia"/>
          <w:b/>
          <w:szCs w:val="24"/>
          <w:lang w:eastAsia="zh-CN"/>
        </w:rPr>
        <w:t>: Please insert your comments to text proposal of</w:t>
      </w:r>
      <w:r w:rsidRPr="00DD525E">
        <w:t xml:space="preserve">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otential </w:t>
      </w:r>
      <w:r w:rsidR="005336E8">
        <w:rPr>
          <w:rFonts w:ascii="Arial" w:eastAsia="宋体" w:hAnsi="Arial" w:hint="eastAsia"/>
          <w:b/>
          <w:szCs w:val="24"/>
          <w:lang w:eastAsia="zh-CN"/>
        </w:rPr>
        <w:t>s</w:t>
      </w:r>
      <w:r w:rsidR="005336E8" w:rsidRPr="005336E8">
        <w:rPr>
          <w:rFonts w:ascii="Arial" w:eastAsia="宋体" w:hAnsi="Arial"/>
          <w:b/>
          <w:szCs w:val="24"/>
          <w:lang w:eastAsia="zh-CN"/>
        </w:rPr>
        <w:t xml:space="preserve">pecification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mpact for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ntegrity for RAT-Dependent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ositioning </w:t>
      </w:r>
      <w:r w:rsidR="005336E8">
        <w:rPr>
          <w:rFonts w:ascii="Arial" w:eastAsia="宋体" w:hAnsi="Arial" w:hint="eastAsia"/>
          <w:b/>
          <w:szCs w:val="24"/>
          <w:lang w:eastAsia="zh-CN"/>
        </w:rPr>
        <w:t>t</w:t>
      </w:r>
      <w:r w:rsidR="005336E8" w:rsidRPr="005336E8">
        <w:rPr>
          <w:rFonts w:ascii="Arial" w:eastAsia="宋体" w:hAnsi="Arial"/>
          <w:b/>
          <w:szCs w:val="24"/>
          <w:lang w:eastAsia="zh-CN"/>
        </w:rPr>
        <w:t>echniques</w:t>
      </w:r>
      <w:r w:rsidRPr="00DD525E">
        <w:rPr>
          <w:rFonts w:ascii="Arial" w:eastAsia="宋体"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B0F18" w14:paraId="43572629" w14:textId="77777777" w:rsidTr="005C47D9">
        <w:trPr>
          <w:jc w:val="center"/>
        </w:trPr>
        <w:tc>
          <w:tcPr>
            <w:tcW w:w="1893" w:type="dxa"/>
          </w:tcPr>
          <w:p w14:paraId="4E654C11" w14:textId="77777777" w:rsidR="004B0F18" w:rsidRDefault="004B0F18" w:rsidP="005C47D9">
            <w:pPr>
              <w:spacing w:before="60" w:after="0"/>
              <w:rPr>
                <w:rFonts w:ascii="Arial" w:eastAsia="宋体" w:hAnsi="Arial"/>
                <w:sz w:val="18"/>
                <w:szCs w:val="24"/>
                <w:lang w:eastAsia="zh-CN"/>
              </w:rPr>
            </w:pPr>
          </w:p>
        </w:tc>
        <w:tc>
          <w:tcPr>
            <w:tcW w:w="6804" w:type="dxa"/>
          </w:tcPr>
          <w:p w14:paraId="1F24016B" w14:textId="77777777" w:rsidR="004B0F18" w:rsidRDefault="004B0F18" w:rsidP="005C47D9">
            <w:pPr>
              <w:spacing w:before="60" w:after="0"/>
              <w:rPr>
                <w:rFonts w:ascii="Arial" w:eastAsia="宋体" w:hAnsi="Arial"/>
                <w:sz w:val="18"/>
                <w:szCs w:val="24"/>
                <w:lang w:eastAsia="zh-CN"/>
              </w:rPr>
            </w:pPr>
          </w:p>
        </w:tc>
      </w:tr>
      <w:tr w:rsidR="004B0F18" w14:paraId="7702D502" w14:textId="77777777" w:rsidTr="005C47D9">
        <w:trPr>
          <w:jc w:val="center"/>
        </w:trPr>
        <w:tc>
          <w:tcPr>
            <w:tcW w:w="1893" w:type="dxa"/>
          </w:tcPr>
          <w:p w14:paraId="015FC6E5" w14:textId="77777777" w:rsidR="004B0F18" w:rsidRDefault="004B0F18" w:rsidP="005C47D9">
            <w:pPr>
              <w:spacing w:before="60" w:after="0"/>
              <w:rPr>
                <w:rFonts w:ascii="Arial" w:eastAsia="宋体" w:hAnsi="Arial"/>
                <w:sz w:val="18"/>
                <w:szCs w:val="24"/>
                <w:lang w:eastAsia="zh-CN"/>
              </w:rPr>
            </w:pPr>
          </w:p>
        </w:tc>
        <w:tc>
          <w:tcPr>
            <w:tcW w:w="6804" w:type="dxa"/>
          </w:tcPr>
          <w:p w14:paraId="525DE40E" w14:textId="77777777" w:rsidR="004B0F18" w:rsidRDefault="004B0F18" w:rsidP="005C47D9">
            <w:pPr>
              <w:spacing w:before="60" w:after="0"/>
              <w:rPr>
                <w:rFonts w:ascii="Arial" w:eastAsia="宋体" w:hAnsi="Arial"/>
                <w:sz w:val="18"/>
                <w:szCs w:val="24"/>
                <w:lang w:eastAsia="zh-CN"/>
              </w:rPr>
            </w:pPr>
          </w:p>
        </w:tc>
      </w:tr>
      <w:tr w:rsidR="004B0F18" w14:paraId="3A1E557E" w14:textId="77777777" w:rsidTr="005C47D9">
        <w:trPr>
          <w:jc w:val="center"/>
        </w:trPr>
        <w:tc>
          <w:tcPr>
            <w:tcW w:w="1893" w:type="dxa"/>
          </w:tcPr>
          <w:p w14:paraId="42B2B6EC" w14:textId="77777777" w:rsidR="004B0F18" w:rsidRDefault="004B0F18" w:rsidP="005C47D9">
            <w:pPr>
              <w:spacing w:before="60" w:after="0"/>
              <w:rPr>
                <w:rFonts w:ascii="Arial" w:eastAsia="宋体" w:hAnsi="Arial"/>
                <w:sz w:val="18"/>
                <w:szCs w:val="24"/>
                <w:lang w:eastAsia="zh-CN"/>
              </w:rPr>
            </w:pPr>
          </w:p>
        </w:tc>
        <w:tc>
          <w:tcPr>
            <w:tcW w:w="6804" w:type="dxa"/>
          </w:tcPr>
          <w:p w14:paraId="5D2045B0" w14:textId="77777777" w:rsidR="004B0F18" w:rsidRDefault="004B0F18" w:rsidP="005C47D9">
            <w:pPr>
              <w:spacing w:before="60" w:after="0"/>
              <w:rPr>
                <w:rFonts w:ascii="Arial" w:eastAsia="宋体" w:hAnsi="Arial"/>
                <w:sz w:val="18"/>
                <w:szCs w:val="24"/>
                <w:lang w:eastAsia="zh-CN"/>
              </w:rPr>
            </w:pPr>
          </w:p>
        </w:tc>
      </w:tr>
      <w:tr w:rsidR="004B0F18" w14:paraId="70D5F67B" w14:textId="77777777" w:rsidTr="005C47D9">
        <w:trPr>
          <w:jc w:val="center"/>
        </w:trPr>
        <w:tc>
          <w:tcPr>
            <w:tcW w:w="1893" w:type="dxa"/>
          </w:tcPr>
          <w:p w14:paraId="38C29379" w14:textId="77777777" w:rsidR="004B0F18" w:rsidRDefault="004B0F18" w:rsidP="005C47D9">
            <w:pPr>
              <w:spacing w:before="60" w:after="0"/>
              <w:rPr>
                <w:rFonts w:ascii="Arial" w:eastAsia="宋体" w:hAnsi="Arial"/>
                <w:sz w:val="18"/>
                <w:szCs w:val="24"/>
                <w:lang w:eastAsia="zh-CN"/>
              </w:rPr>
            </w:pPr>
          </w:p>
        </w:tc>
        <w:tc>
          <w:tcPr>
            <w:tcW w:w="6804" w:type="dxa"/>
          </w:tcPr>
          <w:p w14:paraId="1BA0547D" w14:textId="77777777" w:rsidR="004B0F18" w:rsidRDefault="004B0F18" w:rsidP="005C47D9">
            <w:pPr>
              <w:spacing w:before="60" w:after="0"/>
              <w:rPr>
                <w:rFonts w:ascii="Arial" w:eastAsia="宋体" w:hAnsi="Arial"/>
                <w:sz w:val="18"/>
                <w:szCs w:val="24"/>
                <w:lang w:eastAsia="zh-CN"/>
              </w:rPr>
            </w:pPr>
          </w:p>
        </w:tc>
      </w:tr>
      <w:tr w:rsidR="004B0F18" w14:paraId="23845BC5" w14:textId="77777777" w:rsidTr="005C47D9">
        <w:trPr>
          <w:jc w:val="center"/>
        </w:trPr>
        <w:tc>
          <w:tcPr>
            <w:tcW w:w="1893" w:type="dxa"/>
          </w:tcPr>
          <w:p w14:paraId="5B5DB9ED" w14:textId="77777777" w:rsidR="004B0F18" w:rsidRDefault="004B0F18" w:rsidP="005C47D9">
            <w:pPr>
              <w:spacing w:before="60" w:after="0"/>
              <w:rPr>
                <w:rFonts w:ascii="Arial" w:eastAsia="宋体" w:hAnsi="Arial"/>
                <w:sz w:val="18"/>
                <w:szCs w:val="24"/>
                <w:lang w:val="en-US" w:eastAsia="zh-CN"/>
              </w:rPr>
            </w:pPr>
          </w:p>
        </w:tc>
        <w:tc>
          <w:tcPr>
            <w:tcW w:w="6804" w:type="dxa"/>
          </w:tcPr>
          <w:p w14:paraId="35B2B2DB" w14:textId="77777777" w:rsidR="004B0F18" w:rsidRDefault="004B0F18" w:rsidP="005C47D9">
            <w:pPr>
              <w:spacing w:before="60" w:after="0"/>
              <w:rPr>
                <w:rFonts w:ascii="Arial" w:eastAsia="宋体" w:hAnsi="Arial"/>
                <w:sz w:val="18"/>
                <w:szCs w:val="24"/>
                <w:lang w:val="en-US" w:eastAsia="zh-CN"/>
              </w:rPr>
            </w:pPr>
          </w:p>
        </w:tc>
      </w:tr>
      <w:tr w:rsidR="004B0F18" w14:paraId="2DE337D4" w14:textId="77777777" w:rsidTr="005C47D9">
        <w:trPr>
          <w:jc w:val="center"/>
        </w:trPr>
        <w:tc>
          <w:tcPr>
            <w:tcW w:w="1893" w:type="dxa"/>
          </w:tcPr>
          <w:p w14:paraId="27C150BC" w14:textId="77777777" w:rsidR="004B0F18" w:rsidRDefault="004B0F18" w:rsidP="005C47D9">
            <w:pPr>
              <w:spacing w:before="60" w:after="0"/>
              <w:rPr>
                <w:rFonts w:ascii="Arial" w:eastAsia="宋体" w:hAnsi="Arial"/>
                <w:sz w:val="18"/>
                <w:szCs w:val="24"/>
                <w:lang w:val="en-US" w:eastAsia="zh-CN"/>
              </w:rPr>
            </w:pPr>
          </w:p>
        </w:tc>
        <w:tc>
          <w:tcPr>
            <w:tcW w:w="6804" w:type="dxa"/>
          </w:tcPr>
          <w:p w14:paraId="3E4310AB" w14:textId="77777777" w:rsidR="004B0F18" w:rsidRPr="00FC1488" w:rsidRDefault="004B0F18" w:rsidP="005C47D9">
            <w:pPr>
              <w:spacing w:before="60" w:after="0"/>
              <w:rPr>
                <w:rFonts w:ascii="Arial" w:eastAsia="宋体" w:hAnsi="Arial"/>
                <w:sz w:val="18"/>
                <w:szCs w:val="24"/>
                <w:lang w:eastAsia="zh-CN"/>
              </w:rPr>
            </w:pPr>
          </w:p>
        </w:tc>
      </w:tr>
      <w:tr w:rsidR="004B0F18" w14:paraId="2D040C57" w14:textId="77777777" w:rsidTr="005C47D9">
        <w:trPr>
          <w:jc w:val="center"/>
        </w:trPr>
        <w:tc>
          <w:tcPr>
            <w:tcW w:w="1893" w:type="dxa"/>
          </w:tcPr>
          <w:p w14:paraId="00E19357" w14:textId="77777777" w:rsidR="004B0F18" w:rsidRDefault="004B0F18" w:rsidP="005C47D9">
            <w:pPr>
              <w:spacing w:before="60" w:after="0"/>
              <w:rPr>
                <w:rFonts w:ascii="Arial" w:eastAsia="宋体" w:hAnsi="Arial"/>
                <w:sz w:val="18"/>
                <w:szCs w:val="24"/>
                <w:lang w:val="en-US" w:eastAsia="zh-CN"/>
              </w:rPr>
            </w:pPr>
          </w:p>
        </w:tc>
        <w:tc>
          <w:tcPr>
            <w:tcW w:w="6804" w:type="dxa"/>
          </w:tcPr>
          <w:p w14:paraId="68DE237B" w14:textId="77777777" w:rsidR="004B0F18" w:rsidRPr="00FC1488" w:rsidRDefault="004B0F18" w:rsidP="005C47D9">
            <w:pPr>
              <w:spacing w:before="60" w:after="0"/>
              <w:rPr>
                <w:rFonts w:ascii="Arial" w:eastAsia="宋体" w:hAnsi="Arial"/>
                <w:sz w:val="18"/>
                <w:szCs w:val="24"/>
                <w:lang w:eastAsia="zh-CN"/>
              </w:rPr>
            </w:pPr>
          </w:p>
        </w:tc>
      </w:tr>
      <w:tr w:rsidR="004B0F18" w14:paraId="5662C529" w14:textId="77777777" w:rsidTr="005C47D9">
        <w:trPr>
          <w:jc w:val="center"/>
        </w:trPr>
        <w:tc>
          <w:tcPr>
            <w:tcW w:w="1893" w:type="dxa"/>
          </w:tcPr>
          <w:p w14:paraId="0F5A1EB4" w14:textId="77777777" w:rsidR="004B0F18" w:rsidRDefault="004B0F18" w:rsidP="005C47D9">
            <w:pPr>
              <w:spacing w:before="60" w:after="0"/>
              <w:rPr>
                <w:rFonts w:ascii="Arial" w:eastAsia="宋体" w:hAnsi="Arial"/>
                <w:sz w:val="18"/>
                <w:szCs w:val="24"/>
                <w:lang w:val="en-US" w:eastAsia="zh-CN"/>
              </w:rPr>
            </w:pPr>
          </w:p>
        </w:tc>
        <w:tc>
          <w:tcPr>
            <w:tcW w:w="6804" w:type="dxa"/>
          </w:tcPr>
          <w:p w14:paraId="0F58A29B" w14:textId="77777777" w:rsidR="004B0F18" w:rsidRPr="00FC1488" w:rsidRDefault="004B0F18" w:rsidP="005C47D9">
            <w:pPr>
              <w:spacing w:before="60" w:after="0"/>
              <w:rPr>
                <w:rFonts w:ascii="Arial" w:eastAsia="宋体" w:hAnsi="Arial"/>
                <w:sz w:val="18"/>
                <w:szCs w:val="24"/>
                <w:lang w:eastAsia="zh-CN"/>
              </w:rPr>
            </w:pPr>
          </w:p>
        </w:tc>
      </w:tr>
      <w:tr w:rsidR="004B0F18" w14:paraId="556C336E" w14:textId="77777777" w:rsidTr="005C47D9">
        <w:trPr>
          <w:jc w:val="center"/>
        </w:trPr>
        <w:tc>
          <w:tcPr>
            <w:tcW w:w="1893" w:type="dxa"/>
          </w:tcPr>
          <w:p w14:paraId="2632A038" w14:textId="77777777" w:rsidR="004B0F18" w:rsidRDefault="004B0F18" w:rsidP="005C47D9">
            <w:pPr>
              <w:spacing w:before="60" w:after="0"/>
              <w:rPr>
                <w:rFonts w:ascii="Arial" w:eastAsia="宋体" w:hAnsi="Arial"/>
                <w:sz w:val="18"/>
                <w:szCs w:val="24"/>
                <w:lang w:val="en-US" w:eastAsia="zh-CN"/>
              </w:rPr>
            </w:pPr>
          </w:p>
        </w:tc>
        <w:tc>
          <w:tcPr>
            <w:tcW w:w="6804" w:type="dxa"/>
          </w:tcPr>
          <w:p w14:paraId="7F395483" w14:textId="77777777" w:rsidR="004B0F18" w:rsidRPr="00FC1488" w:rsidRDefault="004B0F18" w:rsidP="005C47D9">
            <w:pPr>
              <w:spacing w:before="60" w:after="0"/>
              <w:rPr>
                <w:rFonts w:ascii="Arial" w:eastAsia="宋体" w:hAnsi="Arial"/>
                <w:sz w:val="18"/>
                <w:szCs w:val="24"/>
                <w:lang w:eastAsia="zh-CN"/>
              </w:rPr>
            </w:pP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宋体"/>
          <w:lang w:eastAsia="zh-CN"/>
        </w:rPr>
      </w:pPr>
    </w:p>
    <w:p w14:paraId="2B7B793D" w14:textId="5F21FF06" w:rsidR="00041C81" w:rsidRPr="006E2B38" w:rsidRDefault="003C40B5" w:rsidP="00041C81">
      <w:pPr>
        <w:pStyle w:val="1"/>
        <w:rPr>
          <w:lang w:eastAsia="ko-KR"/>
        </w:rPr>
      </w:pPr>
      <w:r>
        <w:rPr>
          <w:rFonts w:eastAsia="宋体" w:hint="eastAsia"/>
          <w:lang w:eastAsia="zh-CN"/>
        </w:rPr>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宋体"/>
          <w:lang w:eastAsia="zh-CN"/>
        </w:rPr>
      </w:pPr>
      <w:r>
        <w:rPr>
          <w:rFonts w:eastAsia="宋体"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宋体" w:hAnsi="Arial" w:cs="Arial"/>
          <w:b/>
          <w:lang w:eastAsia="zh-CN"/>
        </w:rPr>
      </w:pPr>
      <w:bookmarkStart w:id="256" w:name="OLE_LINK40"/>
      <w:bookmarkStart w:id="257" w:name="OLE_LINK41"/>
      <w:bookmarkStart w:id="258" w:name="OLE_LINK42"/>
      <w:bookmarkStart w:id="259" w:name="OLE_LINK43"/>
    </w:p>
    <w:p w14:paraId="3BFE7165" w14:textId="77777777" w:rsidR="003C40B5" w:rsidRDefault="003C40B5" w:rsidP="00453E66">
      <w:pPr>
        <w:spacing w:after="0" w:line="276" w:lineRule="auto"/>
        <w:rPr>
          <w:rFonts w:ascii="Arial" w:eastAsia="宋体" w:hAnsi="Arial" w:cs="Arial"/>
          <w:b/>
          <w:lang w:eastAsia="zh-CN"/>
        </w:rPr>
      </w:pPr>
    </w:p>
    <w:p w14:paraId="6F7F4070" w14:textId="1D255063" w:rsidR="003C40B5" w:rsidRDefault="003C40B5" w:rsidP="003C40B5">
      <w:pPr>
        <w:pStyle w:val="1"/>
        <w:rPr>
          <w:lang w:eastAsia="ko-KR"/>
        </w:rPr>
      </w:pPr>
      <w:r>
        <w:rPr>
          <w:rFonts w:eastAsia="宋体"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宋体"/>
          <w:lang w:eastAsia="zh-CN"/>
        </w:rPr>
      </w:pPr>
      <w:r w:rsidRPr="003C40B5">
        <w:rPr>
          <w:rFonts w:eastAsia="宋体"/>
          <w:lang w:eastAsia="zh-CN"/>
        </w:rPr>
        <w:t>RAN2-119-e-Positioning-Relay-2022-08-26-2000_eom.docx</w:t>
      </w:r>
    </w:p>
    <w:p w14:paraId="1BA95DB9" w14:textId="77777777" w:rsidR="003C40B5" w:rsidRDefault="003C40B5" w:rsidP="003C40B5">
      <w:pPr>
        <w:pStyle w:val="EX"/>
        <w:numPr>
          <w:ilvl w:val="0"/>
          <w:numId w:val="13"/>
        </w:numPr>
        <w:rPr>
          <w:rFonts w:eastAsia="宋体"/>
          <w:lang w:eastAsia="zh-CN"/>
        </w:rPr>
      </w:pPr>
      <w:r w:rsidRPr="003C40B5">
        <w:rPr>
          <w:rFonts w:eastAsia="宋体"/>
          <w:lang w:eastAsia="zh-CN"/>
        </w:rPr>
        <w:t>RAN2-119bis-e-Positioning-Relay-2022-10-14-0440.docx</w:t>
      </w:r>
    </w:p>
    <w:p w14:paraId="1971AA8F" w14:textId="2EBCF44A" w:rsidR="0066771E" w:rsidRDefault="0066771E" w:rsidP="0066771E">
      <w:pPr>
        <w:pStyle w:val="EX"/>
        <w:numPr>
          <w:ilvl w:val="0"/>
          <w:numId w:val="13"/>
        </w:numPr>
        <w:rPr>
          <w:rFonts w:eastAsia="宋体"/>
          <w:lang w:eastAsia="zh-CN"/>
        </w:rPr>
      </w:pPr>
      <w:r w:rsidRPr="0066771E">
        <w:rPr>
          <w:rFonts w:eastAsia="宋体"/>
          <w:lang w:eastAsia="zh-CN"/>
        </w:rPr>
        <w:t>R2-2210364</w:t>
      </w:r>
      <w:r w:rsidRPr="0066771E">
        <w:rPr>
          <w:rFonts w:eastAsia="宋体"/>
          <w:lang w:eastAsia="zh-CN"/>
        </w:rPr>
        <w:tab/>
        <w:t>Integrity of NR Positioning Technologies</w:t>
      </w:r>
      <w:r w:rsidRPr="0066771E">
        <w:rPr>
          <w:rFonts w:eastAsia="宋体"/>
          <w:lang w:eastAsia="zh-CN"/>
        </w:rPr>
        <w:tab/>
        <w:t>Qualcomm Incorporated</w:t>
      </w:r>
      <w:r w:rsidRPr="0066771E">
        <w:rPr>
          <w:rFonts w:eastAsia="宋体"/>
          <w:lang w:eastAsia="zh-CN"/>
        </w:rPr>
        <w:tab/>
        <w:t>discussion</w:t>
      </w:r>
    </w:p>
    <w:p w14:paraId="24BD00D6" w14:textId="77777777" w:rsidR="0066771E" w:rsidRPr="0066771E" w:rsidRDefault="0066771E" w:rsidP="0066771E">
      <w:pPr>
        <w:pStyle w:val="EX"/>
        <w:numPr>
          <w:ilvl w:val="0"/>
          <w:numId w:val="13"/>
        </w:numPr>
        <w:rPr>
          <w:rFonts w:eastAsia="宋体"/>
          <w:lang w:eastAsia="zh-CN"/>
        </w:rPr>
      </w:pPr>
      <w:r w:rsidRPr="0066771E">
        <w:rPr>
          <w:rFonts w:eastAsia="宋体"/>
          <w:lang w:eastAsia="zh-CN"/>
        </w:rPr>
        <w:t>R2-2209403</w:t>
      </w:r>
      <w:r w:rsidRPr="0066771E">
        <w:rPr>
          <w:rFonts w:eastAsia="宋体"/>
          <w:lang w:eastAsia="zh-CN"/>
        </w:rPr>
        <w:tab/>
        <w:t>Discussion on RAT dependent integrity</w:t>
      </w:r>
      <w:r w:rsidRPr="0066771E">
        <w:rPr>
          <w:rFonts w:eastAsia="宋体"/>
          <w:lang w:eastAsia="zh-CN"/>
        </w:rPr>
        <w:tab/>
        <w:t>CATT</w:t>
      </w:r>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21F48656" w14:textId="01D5E3F1" w:rsidR="0066771E" w:rsidRDefault="0066771E" w:rsidP="0066771E">
      <w:pPr>
        <w:pStyle w:val="EX"/>
        <w:numPr>
          <w:ilvl w:val="0"/>
          <w:numId w:val="13"/>
        </w:numPr>
        <w:rPr>
          <w:rFonts w:eastAsia="宋体"/>
          <w:lang w:eastAsia="zh-CN"/>
        </w:rPr>
      </w:pPr>
      <w:r w:rsidRPr="0066771E">
        <w:rPr>
          <w:rFonts w:eastAsia="宋体"/>
          <w:lang w:eastAsia="zh-CN"/>
        </w:rPr>
        <w:t>R2-2209426</w:t>
      </w:r>
      <w:r w:rsidRPr="0066771E">
        <w:rPr>
          <w:rFonts w:eastAsia="宋体"/>
          <w:lang w:eastAsia="zh-CN"/>
        </w:rPr>
        <w:tab/>
        <w:t>Discussion on RAT-dependent integrity</w:t>
      </w:r>
      <w:r w:rsidRPr="0066771E">
        <w:rPr>
          <w:rFonts w:eastAsia="宋体"/>
          <w:lang w:eastAsia="zh-CN"/>
        </w:rPr>
        <w:tab/>
        <w:t xml:space="preserve">Huawei, </w:t>
      </w:r>
      <w:proofErr w:type="spellStart"/>
      <w:r w:rsidRPr="0066771E">
        <w:rPr>
          <w:rFonts w:eastAsia="宋体"/>
          <w:lang w:eastAsia="zh-CN"/>
        </w:rPr>
        <w:t>HiSilicon</w:t>
      </w:r>
      <w:proofErr w:type="spellEnd"/>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46BBD527" w14:textId="11E76670" w:rsidR="00FC5FA0" w:rsidRPr="00FC5FA0" w:rsidRDefault="00FC5FA0" w:rsidP="00FC5FA0">
      <w:pPr>
        <w:pStyle w:val="EX"/>
        <w:numPr>
          <w:ilvl w:val="0"/>
          <w:numId w:val="13"/>
        </w:numPr>
        <w:rPr>
          <w:rFonts w:eastAsia="宋体"/>
          <w:lang w:eastAsia="zh-CN"/>
        </w:rPr>
      </w:pPr>
      <w:r w:rsidRPr="00FC5FA0">
        <w:rPr>
          <w:rFonts w:eastAsia="宋体"/>
          <w:lang w:eastAsia="zh-CN"/>
        </w:rPr>
        <w:t>3GPP TR 38.859 Study on Expan</w:t>
      </w:r>
      <w:r>
        <w:rPr>
          <w:rFonts w:eastAsia="宋体"/>
          <w:lang w:eastAsia="zh-CN"/>
        </w:rPr>
        <w:t>ded and Improved NR Positioning</w:t>
      </w:r>
      <w:r>
        <w:rPr>
          <w:rFonts w:eastAsia="宋体" w:hint="eastAsia"/>
          <w:lang w:eastAsia="zh-CN"/>
        </w:rPr>
        <w:t xml:space="preserve"> </w:t>
      </w:r>
      <w:r w:rsidRPr="00FC5FA0">
        <w:rPr>
          <w:rFonts w:eastAsia="宋体"/>
          <w:lang w:eastAsia="zh-CN"/>
        </w:rPr>
        <w:t>(Release 18)</w:t>
      </w:r>
      <w:r>
        <w:rPr>
          <w:rFonts w:eastAsia="宋体" w:hint="eastAsia"/>
          <w:lang w:eastAsia="zh-CN"/>
        </w:rPr>
        <w:t xml:space="preserve">    </w:t>
      </w:r>
      <w:r w:rsidRPr="00FC5FA0">
        <w:rPr>
          <w:rFonts w:eastAsia="宋体"/>
          <w:lang w:eastAsia="zh-CN"/>
        </w:rPr>
        <w:t>V0.1.0 (2022-08)</w:t>
      </w:r>
      <w:r w:rsidRPr="00FC5FA0">
        <w:rPr>
          <w:rFonts w:eastAsia="宋体" w:hint="eastAsia"/>
          <w:lang w:eastAsia="zh-CN"/>
        </w:rPr>
        <w:t xml:space="preserve"> </w:t>
      </w:r>
    </w:p>
    <w:p w14:paraId="35350843" w14:textId="12DCCF03" w:rsidR="00453E66" w:rsidRPr="00453E66" w:rsidRDefault="00453E66" w:rsidP="00453E66">
      <w:pPr>
        <w:pStyle w:val="1"/>
        <w:rPr>
          <w:rFonts w:eastAsia="宋体"/>
          <w:lang w:eastAsia="zh-CN"/>
        </w:rPr>
      </w:pPr>
      <w:r>
        <w:rPr>
          <w:rFonts w:eastAsia="宋体" w:hint="eastAsia"/>
          <w:lang w:eastAsia="zh-CN"/>
        </w:rPr>
        <w:t xml:space="preserve">Annex </w:t>
      </w:r>
      <w:r w:rsidR="003C40B5">
        <w:rPr>
          <w:rFonts w:eastAsia="宋体" w:hint="eastAsia"/>
          <w:lang w:eastAsia="zh-CN"/>
        </w:rPr>
        <w:t xml:space="preserve">1: </w:t>
      </w:r>
      <w:r>
        <w:rPr>
          <w:rFonts w:eastAsia="宋体"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w:t>
      </w:r>
      <w:r w:rsidR="00507B8D">
        <w:rPr>
          <w:rFonts w:ascii="Arial" w:eastAsia="宋体" w:hAnsi="Arial" w:cs="Arial" w:hint="eastAsia"/>
          <w:b/>
          <w:lang w:eastAsia="zh-CN"/>
        </w:rPr>
        <w:t>-</w:t>
      </w:r>
      <w:r>
        <w:rPr>
          <w:rFonts w:ascii="Arial" w:eastAsia="宋体"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60" w:name="OLE_LINK1"/>
      <w:bookmarkStart w:id="261"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StdDev), Residual Risks, Integrity correlation times ) and Error sources/assistance data for RAT-dependent positioning methods later once RAN1 identifies new error sources.  </w:t>
      </w:r>
    </w:p>
    <w:bookmarkEnd w:id="260"/>
    <w:bookmarkEnd w:id="261"/>
    <w:p w14:paraId="329048CF" w14:textId="66907537"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RAN2#119bis</w:t>
      </w:r>
      <w:r w:rsidR="00507B8D">
        <w:rPr>
          <w:rFonts w:ascii="Arial" w:eastAsia="宋体" w:hAnsi="Arial" w:cs="Arial" w:hint="eastAsia"/>
          <w:b/>
          <w:lang w:eastAsia="zh-CN"/>
        </w:rPr>
        <w:t>-</w:t>
      </w:r>
      <w:r>
        <w:rPr>
          <w:rFonts w:ascii="Arial" w:eastAsia="宋体"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7 (modified). RAN2 agree that R17 UE-based integrity mode signaling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56"/>
    <w:bookmarkEnd w:id="257"/>
    <w:bookmarkEnd w:id="258"/>
    <w:bookmarkEnd w:id="259"/>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1"/>
      <w:footnotePr>
        <w:numRestart w:val="eachSect"/>
      </w:footnotePr>
      <w:pgSz w:w="11907" w:h="16840"/>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771B6" w15:done="0"/>
  <w15:commentEx w15:paraId="41656F29" w15:done="0"/>
  <w15:commentEx w15:paraId="24DF4F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771B6" w16cid:durableId="2357C4F1"/>
  <w16cid:commentId w16cid:paraId="41656F29" w16cid:durableId="2357C4F2"/>
  <w16cid:commentId w16cid:paraId="24DF4FBC" w16cid:durableId="2357C4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6BD42" w14:textId="77777777" w:rsidR="003D1D88" w:rsidRDefault="003D1D88">
      <w:pPr>
        <w:spacing w:after="0" w:line="240" w:lineRule="auto"/>
      </w:pPr>
      <w:r>
        <w:separator/>
      </w:r>
    </w:p>
  </w:endnote>
  <w:endnote w:type="continuationSeparator" w:id="0">
    <w:p w14:paraId="74D734D0" w14:textId="77777777" w:rsidR="003D1D88" w:rsidRDefault="003D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B26BE" w14:textId="77777777" w:rsidR="003D1D88" w:rsidRDefault="003D1D88">
      <w:pPr>
        <w:spacing w:after="0" w:line="240" w:lineRule="auto"/>
      </w:pPr>
      <w:r>
        <w:separator/>
      </w:r>
    </w:p>
  </w:footnote>
  <w:footnote w:type="continuationSeparator" w:id="0">
    <w:p w14:paraId="509393FB" w14:textId="77777777" w:rsidR="003D1D88" w:rsidRDefault="003D1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FDBF" w14:textId="77777777" w:rsidR="00536104" w:rsidRDefault="00536104">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B2E7CE"/>
    <w:multiLevelType w:val="singleLevel"/>
    <w:tmpl w:val="1AB2E7CE"/>
    <w:lvl w:ilvl="0">
      <w:start w:val="1"/>
      <w:numFmt w:val="decimal"/>
      <w:suff w:val="space"/>
      <w:lvlText w:val="%1."/>
      <w:lvlJc w:val="left"/>
    </w:lvl>
  </w:abstractNum>
  <w:abstractNum w:abstractNumId="4">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44C6C"/>
    <w:multiLevelType w:val="hybridMultilevel"/>
    <w:tmpl w:val="7898D498"/>
    <w:lvl w:ilvl="0" w:tplc="30CC6740">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15"/>
  </w:num>
  <w:num w:numId="2">
    <w:abstractNumId w:val="12"/>
  </w:num>
  <w:num w:numId="3">
    <w:abstractNumId w:val="2"/>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7"/>
  </w:num>
  <w:num w:numId="9">
    <w:abstractNumId w:val="16"/>
  </w:num>
  <w:num w:numId="10">
    <w:abstractNumId w:val="6"/>
  </w:num>
  <w:num w:numId="11">
    <w:abstractNumId w:val="3"/>
  </w:num>
  <w:num w:numId="12">
    <w:abstractNumId w:val="8"/>
  </w:num>
  <w:num w:numId="13">
    <w:abstractNumId w:val="0"/>
  </w:num>
  <w:num w:numId="14">
    <w:abstractNumId w:val="8"/>
  </w:num>
  <w:num w:numId="15">
    <w:abstractNumId w:val="7"/>
  </w:num>
  <w:num w:numId="16">
    <w:abstractNumId w:val="5"/>
  </w:num>
  <w:num w:numId="17">
    <w:abstractNumId w:val="10"/>
  </w:num>
  <w:num w:numId="18">
    <w:abstractNumId w:val="13"/>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1">
    <w15:presenceInfo w15:providerId="None" w15:userId="Intel-1"/>
  </w15:person>
  <w15:person w15:author="CATT">
    <w15:presenceInfo w15:providerId="None" w15:userId="CATT"/>
  </w15:person>
  <w15:person w15:author="vivo-Elliah">
    <w15:presenceInfo w15:providerId="None" w15:userId="vivo-Elliah"/>
  </w15:person>
  <w15:person w15:author="Ericsson">
    <w15:presenceInfo w15:providerId="None" w15:userId="Ericsson"/>
  </w15:person>
  <w15:person w15:author="Sven Fischer">
    <w15:presenceInfo w15:providerId="None" w15:userId="Sven Fischer"/>
  </w15:person>
  <w15:person w15:author="Jaya">
    <w15:presenceInfo w15:providerId="AD" w15:userId="S::Jaya.Rao@InterDigital.com::3b516d2e-737a-42d6-9779-c54606dbed8f"/>
  </w15:person>
  <w15:person w15:author="ZTE_Liu Yansheng">
    <w15:presenceInfo w15:providerId="None" w15:userId="ZTE_Liu Yansheng"/>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698"/>
    <w:rsid w:val="000D15BC"/>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F23"/>
    <w:rsid w:val="00394C84"/>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3237"/>
    <w:rsid w:val="00423825"/>
    <w:rsid w:val="004242F1"/>
    <w:rsid w:val="00424652"/>
    <w:rsid w:val="004248F0"/>
    <w:rsid w:val="004249AF"/>
    <w:rsid w:val="004257A9"/>
    <w:rsid w:val="00427508"/>
    <w:rsid w:val="00427670"/>
    <w:rsid w:val="0042777E"/>
    <w:rsid w:val="00430BCF"/>
    <w:rsid w:val="00430D2B"/>
    <w:rsid w:val="00432A0E"/>
    <w:rsid w:val="00432B22"/>
    <w:rsid w:val="00432F0C"/>
    <w:rsid w:val="00433C43"/>
    <w:rsid w:val="0043405C"/>
    <w:rsid w:val="00435104"/>
    <w:rsid w:val="0043622A"/>
    <w:rsid w:val="00437626"/>
    <w:rsid w:val="00440B51"/>
    <w:rsid w:val="0044110B"/>
    <w:rsid w:val="00441140"/>
    <w:rsid w:val="0044135A"/>
    <w:rsid w:val="00442215"/>
    <w:rsid w:val="00444DD9"/>
    <w:rsid w:val="00445428"/>
    <w:rsid w:val="004460EA"/>
    <w:rsid w:val="00446223"/>
    <w:rsid w:val="004465BC"/>
    <w:rsid w:val="00446CC3"/>
    <w:rsid w:val="0045075B"/>
    <w:rsid w:val="00450CE1"/>
    <w:rsid w:val="004511E3"/>
    <w:rsid w:val="004524A4"/>
    <w:rsid w:val="004527CC"/>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617"/>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432A"/>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3103"/>
    <w:rsid w:val="00E53393"/>
    <w:rsid w:val="00E54497"/>
    <w:rsid w:val="00E54806"/>
    <w:rsid w:val="00E54B05"/>
    <w:rsid w:val="00E54E8B"/>
    <w:rsid w:val="00E5617A"/>
    <w:rsid w:val="00E56895"/>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 w:type="table" w:customStyle="1" w:styleId="GridTable4Accent1">
    <w:name w:val="Grid Table 4 Accent 1"/>
    <w:basedOn w:val="a1"/>
    <w:uiPriority w:val="49"/>
    <w:rsid w:val="0038598E"/>
    <w:rPr>
      <w:rFonts w:eastAsiaTheme="minorEastAsia"/>
      <w:lang w:val="en-GB"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 w:type="table" w:customStyle="1" w:styleId="GridTable4Accent1">
    <w:name w:val="Grid Table 4 Accent 1"/>
    <w:basedOn w:val="a1"/>
    <w:uiPriority w:val="49"/>
    <w:rsid w:val="0038598E"/>
    <w:rPr>
      <w:rFonts w:eastAsiaTheme="minorEastAsia"/>
      <w:lang w:val="en-GB"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29"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30"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12D5F-2A69-4F3A-BCCC-8A034297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7</Pages>
  <Words>1900</Words>
  <Characters>10835</Characters>
  <Application>Microsoft Office Word</Application>
  <DocSecurity>0</DocSecurity>
  <Lines>90</Lines>
  <Paragraphs>25</Paragraphs>
  <ScaleCrop>false</ScaleCrop>
  <Company>3GPP Support Team</Company>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23</cp:revision>
  <cp:lastPrinted>1900-12-31T16:00:00Z</cp:lastPrinted>
  <dcterms:created xsi:type="dcterms:W3CDTF">2022-10-14T08:23:00Z</dcterms:created>
  <dcterms:modified xsi:type="dcterms:W3CDTF">2022-10-14T09:00:00Z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