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1"/>
        <w:spacing w:after="60"/>
        <w:rPr>
          <w:sz w:val="32"/>
          <w:szCs w:val="32"/>
          <w:highlight w:val="yellow"/>
        </w:rPr>
      </w:pPr>
      <w:r>
        <w:t>3GPP TSG-RAN WG2 Meeting #119bis-e</w:t>
      </w:r>
      <w:r>
        <w:tab/>
      </w:r>
      <w:r>
        <w:rPr>
          <w:sz w:val="32"/>
          <w:szCs w:val="32"/>
        </w:rPr>
        <w:t>R2-2210914</w:t>
      </w:r>
    </w:p>
    <w:p>
      <w:pPr>
        <w:pStyle w:val="131"/>
      </w:pPr>
      <w:r>
        <w:t>Electronic Meeting, October, 2022</w:t>
      </w:r>
    </w:p>
    <w:p>
      <w:pPr>
        <w:pStyle w:val="131"/>
        <w:rPr>
          <w:sz w:val="22"/>
          <w:szCs w:val="22"/>
          <w:lang w:val="sv-FI"/>
        </w:rPr>
      </w:pPr>
      <w:r>
        <w:t>Agenda:</w:t>
      </w:r>
      <w:r>
        <w:tab/>
      </w:r>
      <w:r>
        <w:t>8.9.2</w:t>
      </w:r>
    </w:p>
    <w:p>
      <w:pPr>
        <w:pStyle w:val="131"/>
        <w:rPr>
          <w:sz w:val="22"/>
          <w:szCs w:val="22"/>
        </w:rPr>
      </w:pPr>
      <w:r>
        <w:rPr>
          <w:sz w:val="22"/>
          <w:szCs w:val="22"/>
        </w:rPr>
        <w:t>Source:</w:t>
      </w:r>
      <w:r>
        <w:rPr>
          <w:sz w:val="22"/>
          <w:szCs w:val="22"/>
        </w:rPr>
        <w:tab/>
      </w:r>
      <w:r>
        <w:rPr>
          <w:sz w:val="22"/>
          <w:szCs w:val="22"/>
        </w:rPr>
        <w:t>InterDigital</w:t>
      </w:r>
    </w:p>
    <w:p>
      <w:pPr>
        <w:pStyle w:val="131"/>
        <w:ind w:left="1134" w:hanging="1134"/>
        <w:rPr>
          <w:sz w:val="22"/>
          <w:szCs w:val="22"/>
        </w:rPr>
      </w:pPr>
      <w:r>
        <w:t>Title:</w:t>
      </w:r>
      <w:r>
        <w:tab/>
      </w:r>
      <w:r>
        <w:t xml:space="preserve">Summary of </w:t>
      </w:r>
      <w:r>
        <w:tab/>
      </w:r>
      <w:r>
        <w:t>[AT119bis-e][427][Relay] Remaining proposals on UE-to-UE relay (InterDigital)</w:t>
      </w:r>
    </w:p>
    <w:p>
      <w:pPr>
        <w:pStyle w:val="131"/>
        <w:rPr>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pStyle w:val="63"/>
        <w:overflowPunct/>
        <w:autoSpaceDE/>
        <w:autoSpaceDN/>
        <w:adjustRightInd/>
        <w:spacing w:line="240" w:lineRule="auto"/>
        <w:textAlignment w:val="auto"/>
      </w:pPr>
      <w:r>
        <w:t>[AT119bis-e][427][Relay] Remaining proposals on UE-to-UE relay (InterDigital)</w:t>
      </w:r>
    </w:p>
    <w:p>
      <w:pPr>
        <w:pStyle w:val="151"/>
      </w:pPr>
      <w:r>
        <w:tab/>
      </w:r>
      <w:r>
        <w:t>Scope: Discuss P4.2/P6.1/P8.2/P9.1 of R2-2210893.</w:t>
      </w:r>
    </w:p>
    <w:p>
      <w:pPr>
        <w:pStyle w:val="151"/>
      </w:pPr>
      <w:r>
        <w:tab/>
      </w:r>
      <w:r>
        <w:t>Intended outcome: Report to CB session</w:t>
      </w:r>
    </w:p>
    <w:p>
      <w:pPr>
        <w:pStyle w:val="151"/>
      </w:pPr>
      <w:r>
        <w:tab/>
      </w:r>
      <w:r>
        <w:t>Deadline: Monday 2022-10-17 1700 UTC</w:t>
      </w:r>
    </w:p>
    <w:p>
      <w:pPr>
        <w:pStyle w:val="15"/>
      </w:pPr>
    </w:p>
    <w:p>
      <w:pPr>
        <w:pStyle w:val="15"/>
      </w:pPr>
      <w:r>
        <w:t xml:space="preserve">The following document summarizes the discussion. </w:t>
      </w:r>
    </w:p>
    <w:p>
      <w:pPr>
        <w:pStyle w:val="15"/>
      </w:pPr>
    </w:p>
    <w:p>
      <w:pPr>
        <w:pStyle w:val="2"/>
      </w:pPr>
      <w:bookmarkStart w:id="0" w:name="_Ref178064866"/>
      <w:r>
        <w:t>2</w:t>
      </w:r>
      <w:r>
        <w:tab/>
      </w:r>
      <w:bookmarkEnd w:id="0"/>
      <w:r>
        <w:t>Discussion</w:t>
      </w:r>
    </w:p>
    <w:p>
      <w:pPr>
        <w:pStyle w:val="4"/>
      </w:pPr>
      <w:bookmarkStart w:id="1" w:name="_Hlk65525046"/>
    </w:p>
    <w:p>
      <w:pPr>
        <w:pStyle w:val="4"/>
      </w:pPr>
      <w:r>
        <w:t>2.1 P4.2</w:t>
      </w:r>
    </w:p>
    <w:p>
      <w:r>
        <w:t>The original P4.2 from R2-2210893 is as follows.</w:t>
      </w:r>
    </w:p>
    <w:p>
      <w:pPr>
        <w:pStyle w:val="105"/>
        <w:ind w:left="363"/>
        <w:rPr>
          <w:i/>
          <w:iCs/>
          <w:lang w:val="en-US"/>
        </w:rPr>
      </w:pPr>
      <w:r>
        <w:rPr>
          <w:i/>
          <w:iCs/>
          <w:lang w:val="en-US"/>
        </w:rPr>
        <w:t>Proposal 4.2:</w:t>
      </w:r>
      <w:r>
        <w:rPr>
          <w:i/>
          <w:iCs/>
          <w:lang w:val="en-US"/>
        </w:rPr>
        <w:tab/>
      </w:r>
      <w:r>
        <w:rPr>
          <w:i/>
          <w:iCs/>
          <w:lang w:val="en-US"/>
        </w:rPr>
        <w:tab/>
      </w:r>
      <w:r>
        <w:rPr>
          <w:i/>
          <w:iCs/>
          <w:lang w:val="en-US"/>
        </w:rPr>
        <w:t xml:space="preserve">RAN2 discuss whether the dedicated discovery resource pool introduced in Rel-17 for U2N relay discovery is used for U2U relay discovery as well. </w:t>
      </w:r>
    </w:p>
    <w:p/>
    <w:p>
      <w:pPr>
        <w:rPr>
          <w:rFonts w:ascii="Arial" w:hAnsi="Arial" w:cs="Arial"/>
          <w:b/>
          <w:bCs/>
        </w:rPr>
      </w:pPr>
      <w:r>
        <w:rPr>
          <w:rFonts w:ascii="Arial" w:hAnsi="Arial" w:cs="Arial"/>
          <w:b/>
          <w:bCs/>
          <w:sz w:val="22"/>
          <w:szCs w:val="22"/>
        </w:rPr>
        <w:t xml:space="preserve">Q1.1) Do you agree that the dedicated discovery resource pool introduced in Rel-17 for U2N relay discovery is used for U2U relay discovery as well? </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ind w:left="-2" w:leftChars="-1" w:firstLine="2"/>
              <w:rPr>
                <w:rFonts w:eastAsia="Calibri"/>
                <w:sz w:val="22"/>
                <w:szCs w:val="22"/>
                <w:lang w:val="en-US"/>
              </w:rPr>
            </w:pPr>
            <w:r>
              <w:rPr>
                <w:rFonts w:eastAsia="Calibri"/>
                <w:sz w:val="22"/>
                <w:szCs w:val="22"/>
                <w:lang w:val="en-US"/>
              </w:rPr>
              <w:t>Yes</w:t>
            </w:r>
          </w:p>
        </w:tc>
        <w:tc>
          <w:tcPr>
            <w:tcW w:w="6934" w:type="dxa"/>
          </w:tcPr>
          <w:p>
            <w:pPr>
              <w:pStyle w:val="81"/>
              <w:ind w:left="0"/>
              <w:rPr>
                <w:rFonts w:ascii="Times New Roman" w:hAnsi="Times New Roman" w:eastAsiaTheme="minorEastAsia"/>
                <w:lang w:val="en-US" w:eastAsia="zh-CN"/>
              </w:rPr>
            </w:pPr>
            <w:r>
              <w:rPr>
                <w:rFonts w:ascii="Times New Roman" w:hAnsi="Times New Roman" w:eastAsiaTheme="minorEastAsia"/>
                <w:lang w:val="en-US" w:eastAsia="zh-CN"/>
              </w:rPr>
              <w:t>No need to deviate from Rel17.  Furthermore, to avoid resource fragmentation, the same pool can be used for U2N and U2U.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Apple</w:t>
            </w:r>
          </w:p>
        </w:tc>
        <w:tc>
          <w:tcPr>
            <w:tcW w:w="1337" w:type="dxa"/>
          </w:tcPr>
          <w:p>
            <w:pPr>
              <w:rPr>
                <w:rFonts w:eastAsia="Calibri"/>
                <w:sz w:val="22"/>
                <w:szCs w:val="22"/>
                <w:lang w:val="de-DE"/>
              </w:rPr>
            </w:pPr>
            <w:r>
              <w:rPr>
                <w:rFonts w:eastAsia="Calibri"/>
                <w:sz w:val="22"/>
                <w:szCs w:val="22"/>
                <w:lang w:val="de-DE"/>
              </w:rPr>
              <w:t>Yes</w:t>
            </w:r>
          </w:p>
        </w:tc>
        <w:tc>
          <w:tcPr>
            <w:tcW w:w="6934" w:type="dxa"/>
          </w:tcPr>
          <w:p>
            <w:pPr>
              <w:rPr>
                <w:rFonts w:eastAsia="Calibri"/>
                <w:sz w:val="22"/>
                <w:szCs w:val="22"/>
                <w:lang w:val="en-US"/>
              </w:rPr>
            </w:pPr>
            <w:r>
              <w:rPr>
                <w:rFonts w:eastAsia="Calibri"/>
                <w:sz w:val="22"/>
                <w:szCs w:val="22"/>
                <w:lang w:val="en-US"/>
              </w:rPr>
              <w:t>Same view as InterDigital. There is no need to introduce a new type of discovery pool for U2U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PPO</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w:t>
            </w:r>
            <w:r>
              <w:rPr>
                <w:rFonts w:eastAsiaTheme="minorEastAsia"/>
                <w:sz w:val="22"/>
                <w:szCs w:val="22"/>
                <w:lang w:val="de-DE" w:eastAsia="zh-CN"/>
              </w:rPr>
              <w:t>es</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Kyocera</w:t>
            </w:r>
          </w:p>
        </w:tc>
        <w:tc>
          <w:tcPr>
            <w:tcW w:w="1337" w:type="dxa"/>
          </w:tcPr>
          <w:p>
            <w:pPr>
              <w:rPr>
                <w:rFonts w:eastAsiaTheme="minorEastAsia"/>
                <w:sz w:val="22"/>
                <w:szCs w:val="22"/>
                <w:lang w:val="de-DE" w:eastAsia="zh-CN"/>
              </w:rPr>
            </w:pPr>
            <w:r>
              <w:rPr>
                <w:rFonts w:eastAsia="Calibri"/>
                <w:sz w:val="22"/>
                <w:szCs w:val="22"/>
                <w:lang w:val="de-DE"/>
              </w:rPr>
              <w:t>Yes</w:t>
            </w:r>
          </w:p>
        </w:tc>
        <w:tc>
          <w:tcPr>
            <w:tcW w:w="6934" w:type="dxa"/>
          </w:tcPr>
          <w:p>
            <w:pPr>
              <w:rPr>
                <w:rFonts w:eastAsia="Calibri"/>
                <w:sz w:val="22"/>
                <w:szCs w:val="22"/>
                <w:lang w:val="en-US"/>
              </w:rPr>
            </w:pPr>
            <w:r>
              <w:rPr>
                <w:rFonts w:eastAsia="Calibri"/>
                <w:sz w:val="22"/>
                <w:szCs w:val="22"/>
                <w:lang w:val="en-US"/>
              </w:rPr>
              <w:t>We agree with InterDigital that same pools may be used for U2N and U2U.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Yes</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en-US"/>
              </w:rPr>
            </w:pPr>
            <w:r>
              <w:rPr>
                <w:rFonts w:hint="eastAsia" w:eastAsia="Calibri"/>
                <w:sz w:val="22"/>
                <w:szCs w:val="22"/>
                <w:lang w:val="en-US"/>
              </w:rPr>
              <w:t>Qualcomm</w:t>
            </w:r>
          </w:p>
        </w:tc>
        <w:tc>
          <w:tcPr>
            <w:tcW w:w="1337" w:type="dxa"/>
          </w:tcPr>
          <w:p>
            <w:pPr>
              <w:rPr>
                <w:rFonts w:hint="eastAsia" w:eastAsia="Calibri"/>
                <w:sz w:val="22"/>
                <w:szCs w:val="22"/>
                <w:lang w:val="en-US"/>
              </w:rPr>
            </w:pPr>
            <w:r>
              <w:rPr>
                <w:rFonts w:eastAsia="Calibri"/>
                <w:sz w:val="22"/>
                <w:szCs w:val="22"/>
                <w:lang w:val="en-US"/>
              </w:rPr>
              <w:t>Yes</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Align w:val="top"/>
          </w:tcPr>
          <w:p>
            <w:pPr>
              <w:rPr>
                <w:rFonts w:hint="default" w:ascii="Times New Roman" w:hAnsi="Times New Roman" w:cs="Times New Roman" w:eastAsiaTheme="minorEastAsia"/>
                <w:sz w:val="22"/>
                <w:szCs w:val="22"/>
                <w:lang w:val="en-US" w:eastAsia="zh-CN" w:bidi="ar-SA"/>
              </w:rPr>
            </w:pPr>
            <w:r>
              <w:rPr>
                <w:rFonts w:hint="default" w:eastAsia="Calibri"/>
                <w:sz w:val="22"/>
                <w:szCs w:val="22"/>
                <w:lang w:val="en-US"/>
              </w:rPr>
              <w:t>CMCC</w:t>
            </w:r>
          </w:p>
        </w:tc>
        <w:tc>
          <w:tcPr>
            <w:tcW w:w="1337" w:type="dxa"/>
            <w:vAlign w:val="top"/>
          </w:tcPr>
          <w:p>
            <w:pPr>
              <w:rPr>
                <w:rFonts w:hint="eastAsia" w:ascii="Times New Roman" w:hAnsi="Times New Roman" w:cs="Times New Roman" w:eastAsiaTheme="minorEastAsia"/>
                <w:sz w:val="22"/>
                <w:szCs w:val="22"/>
                <w:lang w:val="de-DE" w:eastAsia="zh-CN" w:bidi="ar-SA"/>
              </w:rPr>
            </w:pPr>
            <w:r>
              <w:rPr>
                <w:rFonts w:hint="eastAsia" w:eastAsiaTheme="minorEastAsia"/>
                <w:sz w:val="22"/>
                <w:szCs w:val="22"/>
                <w:lang w:val="de-DE" w:eastAsia="zh-CN"/>
              </w:rPr>
              <w:t>Yes</w:t>
            </w:r>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eastAsia" w:eastAsia="Calibri"/>
                <w:sz w:val="22"/>
                <w:szCs w:val="22"/>
                <w:lang w:val="en-US"/>
              </w:rPr>
            </w:pPr>
          </w:p>
        </w:tc>
        <w:tc>
          <w:tcPr>
            <w:tcW w:w="1337" w:type="dxa"/>
          </w:tcPr>
          <w:p>
            <w:pPr>
              <w:rPr>
                <w:rFonts w:eastAsia="Calibri"/>
                <w:sz w:val="22"/>
                <w:szCs w:val="22"/>
                <w:lang w:val="en-US"/>
              </w:rPr>
            </w:pPr>
          </w:p>
        </w:tc>
        <w:tc>
          <w:tcPr>
            <w:tcW w:w="6934" w:type="dxa"/>
          </w:tcPr>
          <w:p>
            <w:pPr>
              <w:rPr>
                <w:rFonts w:eastAsia="Calibri"/>
                <w:sz w:val="22"/>
                <w:szCs w:val="22"/>
                <w:lang w:val="en-US"/>
              </w:rPr>
            </w:pPr>
          </w:p>
        </w:tc>
      </w:tr>
    </w:tbl>
    <w:p/>
    <w:p/>
    <w:p>
      <w:pPr>
        <w:pStyle w:val="4"/>
      </w:pPr>
      <w:r>
        <w:t>2.2 P6.1</w:t>
      </w:r>
    </w:p>
    <w:p>
      <w:r>
        <w:t>The original P6.1 from R2-2210893 is as follows.</w:t>
      </w:r>
    </w:p>
    <w:p>
      <w:pPr>
        <w:pStyle w:val="105"/>
        <w:ind w:left="363"/>
        <w:rPr>
          <w:i/>
          <w:iCs/>
          <w:lang w:val="en-US"/>
        </w:rPr>
      </w:pPr>
      <w:r>
        <w:rPr>
          <w:i/>
          <w:iCs/>
          <w:lang w:val="en-US"/>
        </w:rPr>
        <w:t>Proposal 6.1:</w:t>
      </w:r>
      <w:r>
        <w:rPr>
          <w:i/>
          <w:iCs/>
          <w:lang w:val="en-US"/>
        </w:rPr>
        <w:tab/>
      </w:r>
      <w:r>
        <w:rPr>
          <w:i/>
          <w:iCs/>
          <w:lang w:val="en-US"/>
        </w:rPr>
        <w:tab/>
      </w:r>
      <w:r>
        <w:rPr>
          <w:i/>
          <w:iCs/>
          <w:lang w:val="en-US"/>
        </w:rPr>
        <w:t>RAN2 discusses the conditions at the relay and remote UE for transmission of discovery message among among 1) upper layer trigger; 2) channel quality between remote and relay UE; 3) conditions on the nieghbour list at the relay UE; 4) conditions on the contents of discovery received by another relay UE; 5) detection of RLF; 6) notification message received from a remote UE.</w:t>
      </w:r>
    </w:p>
    <w:p/>
    <w:p>
      <w:r>
        <w:t>For the different conditions mentioned by company papers in section 8.9.2, it would be best to discuss which triggers are applicable to the relay UE and which are applicable to the remote UE.  Rapporteur notices that some conditions are clearly related to the relay or remote UE, while other conditions could be applicable to both and company inputs are needed.</w:t>
      </w:r>
    </w:p>
    <w:p>
      <w:pPr>
        <w:rPr>
          <w:rFonts w:ascii="Arial" w:hAnsi="Arial" w:cs="Arial"/>
          <w:b/>
          <w:bCs/>
          <w:sz w:val="22"/>
          <w:szCs w:val="22"/>
        </w:rPr>
      </w:pPr>
      <w:r>
        <w:rPr>
          <w:rFonts w:ascii="Arial" w:hAnsi="Arial" w:cs="Arial"/>
          <w:b/>
          <w:bCs/>
          <w:sz w:val="22"/>
          <w:szCs w:val="22"/>
        </w:rPr>
        <w:t>Q2.1) Which of the following conditions should be used to allow transmission of the discovery message at the relay UE?</w:t>
      </w:r>
    </w:p>
    <w:p>
      <w:pPr>
        <w:pStyle w:val="81"/>
        <w:numPr>
          <w:ilvl w:val="0"/>
          <w:numId w:val="14"/>
        </w:numPr>
        <w:rPr>
          <w:rFonts w:ascii="Arial" w:hAnsi="Arial" w:cs="Arial"/>
          <w:b/>
          <w:bCs/>
        </w:rPr>
      </w:pPr>
      <w:r>
        <w:rPr>
          <w:rFonts w:ascii="Arial" w:hAnsi="Arial" w:cs="Arial"/>
          <w:b/>
          <w:bCs/>
          <w:lang w:val="en-US"/>
        </w:rPr>
        <w:t>Upper layer</w:t>
      </w:r>
    </w:p>
    <w:p>
      <w:pPr>
        <w:pStyle w:val="81"/>
        <w:numPr>
          <w:ilvl w:val="0"/>
          <w:numId w:val="14"/>
        </w:numPr>
        <w:rPr>
          <w:rFonts w:ascii="Arial" w:hAnsi="Arial" w:cs="Arial"/>
          <w:b/>
          <w:bCs/>
          <w:lang w:val="en-US"/>
        </w:rPr>
      </w:pPr>
      <w:r>
        <w:rPr>
          <w:rFonts w:ascii="Arial" w:hAnsi="Arial" w:cs="Arial"/>
          <w:b/>
          <w:bCs/>
          <w:lang w:val="en-US"/>
        </w:rPr>
        <w:t>Channel quality between remote and relay UE</w:t>
      </w:r>
    </w:p>
    <w:p>
      <w:pPr>
        <w:pStyle w:val="81"/>
        <w:numPr>
          <w:ilvl w:val="0"/>
          <w:numId w:val="14"/>
        </w:numPr>
        <w:rPr>
          <w:rFonts w:ascii="Arial" w:hAnsi="Arial" w:cs="Arial"/>
          <w:b/>
          <w:bCs/>
          <w:lang w:val="en-US"/>
        </w:rPr>
      </w:pPr>
      <w:r>
        <w:rPr>
          <w:rFonts w:ascii="Arial" w:hAnsi="Arial" w:cs="Arial"/>
          <w:b/>
          <w:bCs/>
          <w:lang w:val="en-US"/>
        </w:rPr>
        <w:t>Conditions on the neighbor list at the relay UE</w:t>
      </w:r>
    </w:p>
    <w:p>
      <w:pPr>
        <w:pStyle w:val="81"/>
        <w:numPr>
          <w:ilvl w:val="0"/>
          <w:numId w:val="14"/>
        </w:numPr>
        <w:rPr>
          <w:rFonts w:ascii="Arial" w:hAnsi="Arial" w:cs="Arial"/>
          <w:b/>
          <w:bCs/>
          <w:lang w:val="en-US"/>
        </w:rPr>
      </w:pPr>
      <w:r>
        <w:rPr>
          <w:rFonts w:ascii="Arial" w:hAnsi="Arial" w:cs="Arial"/>
          <w:b/>
          <w:bCs/>
          <w:lang w:val="en-US"/>
        </w:rPr>
        <w:t>Conditions on the contents of discovery received by another relay UE</w:t>
      </w:r>
    </w:p>
    <w:p>
      <w:pPr>
        <w:pStyle w:val="81"/>
        <w:numPr>
          <w:ilvl w:val="0"/>
          <w:numId w:val="14"/>
        </w:numPr>
        <w:rPr>
          <w:ins w:id="0" w:author="OPPO(Boyuan)-v2" w:date="2022-10-14T10:33:00Z"/>
          <w:rFonts w:ascii="Arial" w:hAnsi="Arial" w:cs="Arial"/>
          <w:b/>
          <w:bCs/>
          <w:lang w:val="zh-CN"/>
          <w:rPrChange w:id="1" w:author="OPPO(Boyuan)-v2" w:date="2022-10-14T10:33:00Z">
            <w:rPr>
              <w:ins w:id="2" w:author="OPPO(Boyuan)-v2" w:date="2022-10-14T10:33:00Z"/>
              <w:rFonts w:ascii="Arial" w:hAnsi="Arial" w:cs="Arial"/>
              <w:b/>
              <w:bCs/>
              <w:lang w:val="en-US"/>
            </w:rPr>
          </w:rPrChange>
        </w:rPr>
      </w:pPr>
      <w:r>
        <w:rPr>
          <w:rFonts w:ascii="Arial" w:hAnsi="Arial" w:cs="Arial"/>
          <w:b/>
          <w:bCs/>
          <w:lang w:val="en-US"/>
        </w:rPr>
        <w:t>Others (please specify)</w:t>
      </w:r>
    </w:p>
    <w:p>
      <w:pPr>
        <w:pStyle w:val="81"/>
        <w:numPr>
          <w:ilvl w:val="0"/>
          <w:numId w:val="14"/>
        </w:numPr>
        <w:rPr>
          <w:rFonts w:ascii="Arial" w:hAnsi="Arial" w:cs="Arial"/>
          <w:b/>
          <w:bCs/>
          <w:lang w:val="en-US"/>
          <w:rPrChange w:id="3" w:author="OPPO(Boyuan)-v2" w:date="2022-10-14T10:34:00Z">
            <w:rPr>
              <w:rFonts w:ascii="Arial" w:hAnsi="Arial" w:cs="Arial"/>
              <w:b/>
              <w:bCs/>
            </w:rPr>
          </w:rPrChange>
        </w:rPr>
      </w:pPr>
      <w:ins w:id="4" w:author="OPPO(Boyuan)-v2" w:date="2022-10-14T10:33:00Z">
        <w:r>
          <w:rPr>
            <w:rFonts w:ascii="Arial" w:hAnsi="Arial" w:cs="Arial" w:eastAsiaTheme="minorEastAsia"/>
            <w:b/>
            <w:bCs/>
            <w:lang w:val="en-US" w:eastAsia="zh-CN"/>
            <w:rPrChange w:id="5" w:author="OPPO(Boyuan)-v2" w:date="2022-10-14T10:34:00Z">
              <w:rPr>
                <w:rFonts w:ascii="Arial" w:hAnsi="Arial" w:cs="Arial" w:eastAsiaTheme="minorEastAsia"/>
                <w:b/>
                <w:bCs/>
                <w:lang w:eastAsia="zh-CN"/>
              </w:rPr>
            </w:rPrChange>
          </w:rPr>
          <w:t>The achieva</w:t>
        </w:r>
      </w:ins>
      <w:ins w:id="6" w:author="OPPO(Boyuan)-v2" w:date="2022-10-14T10:34:00Z">
        <w:r>
          <w:rPr>
            <w:rFonts w:ascii="Arial" w:hAnsi="Arial" w:cs="Arial" w:eastAsiaTheme="minorEastAsia"/>
            <w:b/>
            <w:bCs/>
            <w:lang w:val="en-US" w:eastAsia="zh-CN"/>
            <w:rPrChange w:id="7" w:author="OPPO(Boyuan)-v2" w:date="2022-10-14T10:34:00Z">
              <w:rPr>
                <w:rFonts w:ascii="Arial" w:hAnsi="Arial" w:cs="Arial" w:eastAsiaTheme="minorEastAsia"/>
                <w:b/>
                <w:bCs/>
                <w:lang w:eastAsia="zh-CN"/>
              </w:rPr>
            </w:rPrChange>
          </w:rPr>
          <w:t>ble UE list i</w:t>
        </w:r>
      </w:ins>
      <w:ins w:id="8" w:author="OPPO(Boyuan)-v2" w:date="2022-10-14T10:34:00Z">
        <w:r>
          <w:rPr>
            <w:rFonts w:ascii="Arial" w:hAnsi="Arial" w:cs="Arial" w:eastAsiaTheme="minorEastAsia"/>
            <w:b/>
            <w:bCs/>
            <w:lang w:val="en-US" w:eastAsia="zh-CN"/>
          </w:rPr>
          <w:t>s not empty</w:t>
        </w:r>
      </w:ins>
    </w:p>
    <w:p>
      <w:pPr>
        <w:pStyle w:val="81"/>
        <w:rPr>
          <w:rFonts w:ascii="Arial" w:hAnsi="Arial" w:cs="Arial"/>
          <w:b/>
          <w:bCs/>
          <w:lang w:val="en-US"/>
          <w:rPrChange w:id="9" w:author="OPPO(Boyuan)-v2" w:date="2022-10-14T10:34:00Z">
            <w:rPr>
              <w:rFonts w:ascii="Arial" w:hAnsi="Arial" w:cs="Arial"/>
              <w:b/>
              <w:bCs/>
            </w:rPr>
          </w:rPrChange>
        </w:rPr>
      </w:pPr>
      <w:r>
        <w:rPr>
          <w:rFonts w:ascii="Arial" w:hAnsi="Arial" w:cs="Arial"/>
          <w:b/>
          <w:bCs/>
          <w:lang w:val="en-US"/>
          <w:rPrChange w:id="10" w:author="OPPO(Boyuan)-v2" w:date="2022-10-14T10:34:00Z">
            <w:rPr>
              <w:rFonts w:ascii="Arial" w:hAnsi="Arial" w:cs="Arial"/>
              <w:b/>
              <w:bCs/>
            </w:rPr>
          </w:rPrChange>
        </w:rPr>
        <w:t xml:space="preserve">  </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ind w:left="-2" w:leftChars="-1" w:firstLine="2"/>
              <w:rPr>
                <w:rFonts w:eastAsia="Calibri"/>
                <w:sz w:val="22"/>
                <w:szCs w:val="22"/>
                <w:lang w:val="en-US"/>
              </w:rPr>
            </w:pPr>
            <w:r>
              <w:rPr>
                <w:rFonts w:eastAsia="Calibri"/>
                <w:sz w:val="22"/>
                <w:szCs w:val="22"/>
                <w:lang w:val="en-US"/>
              </w:rPr>
              <w:t>A, B, C, D</w:t>
            </w:r>
          </w:p>
        </w:tc>
        <w:tc>
          <w:tcPr>
            <w:tcW w:w="6934" w:type="dxa"/>
          </w:tcPr>
          <w:p>
            <w:pPr>
              <w:pStyle w:val="81"/>
              <w:ind w:left="0"/>
              <w:rPr>
                <w:rFonts w:ascii="Times New Roman" w:hAnsi="Times New Roman" w:eastAsiaTheme="minorEastAsia"/>
                <w:lang w:val="en-US" w:eastAsia="zh-CN"/>
              </w:rPr>
            </w:pPr>
            <w:r>
              <w:rPr>
                <w:rFonts w:ascii="Times New Roman" w:hAnsi="Times New Roman" w:eastAsiaTheme="minorEastAsia"/>
                <w:lang w:val="en-US" w:eastAsia="zh-CN"/>
              </w:rPr>
              <w:t xml:space="preserve">B is needed as a condition for forwarding the discovery message by the relay. For C, it is useful to avoid a UE configured as a relay to transmit discovery when it has no remote UEs it is serving, or it cannot serve the remote Ues adequately (e.g. low RSRP).  For D, it is useful to avoid two relays serving the same set of Ues to both occupy sidelink discovery resources when only one can do the job.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Apple</w:t>
            </w:r>
          </w:p>
        </w:tc>
        <w:tc>
          <w:tcPr>
            <w:tcW w:w="1337" w:type="dxa"/>
          </w:tcPr>
          <w:p>
            <w:pPr>
              <w:rPr>
                <w:rFonts w:eastAsia="Calibri"/>
                <w:sz w:val="22"/>
                <w:szCs w:val="22"/>
                <w:lang w:val="de-DE"/>
              </w:rPr>
            </w:pPr>
            <w:r>
              <w:rPr>
                <w:rFonts w:eastAsia="Calibri"/>
                <w:sz w:val="22"/>
                <w:szCs w:val="22"/>
                <w:lang w:val="de-DE"/>
              </w:rPr>
              <w:t>A, B</w:t>
            </w:r>
          </w:p>
        </w:tc>
        <w:tc>
          <w:tcPr>
            <w:tcW w:w="6934" w:type="dxa"/>
          </w:tcPr>
          <w:p>
            <w:pPr>
              <w:rPr>
                <w:rFonts w:eastAsia="Calibri"/>
                <w:sz w:val="22"/>
                <w:szCs w:val="22"/>
                <w:lang w:val="en-US"/>
              </w:rPr>
            </w:pPr>
            <w:r>
              <w:rPr>
                <w:rFonts w:eastAsia="Calibri"/>
                <w:sz w:val="22"/>
                <w:szCs w:val="22"/>
                <w:lang w:val="en-US"/>
              </w:rPr>
              <w:t>For C, we do not understand the concept of “neighbor list” here. Does it mean the relay UE need to first build a list of remote UE before announcing discovery message? What if all the remote UE(s) are also waiting for relay UE to announce first? Thus, we think U2U relay shall be allowed to announce its presence even if does not detect any remote UE (or neighbor) yet. We do not support list C as a criterion for “allowing”.</w:t>
            </w:r>
          </w:p>
          <w:p>
            <w:pPr>
              <w:rPr>
                <w:rFonts w:eastAsia="Calibri"/>
                <w:sz w:val="22"/>
                <w:szCs w:val="22"/>
                <w:lang w:val="en-US"/>
              </w:rPr>
            </w:pPr>
            <w:r>
              <w:rPr>
                <w:rFonts w:eastAsia="Calibri"/>
                <w:sz w:val="22"/>
                <w:szCs w:val="22"/>
                <w:lang w:val="en-US"/>
              </w:rPr>
              <w:t>For D, even if this is considered, it is completely up to UE implementation and there is no need to capture anything in the spec. Also, it can also be categorized as upper layer because only the upper layer can process the PC5 discovery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PPO</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A</w:t>
            </w:r>
            <w:r>
              <w:rPr>
                <w:rFonts w:eastAsiaTheme="minorEastAsia"/>
                <w:sz w:val="22"/>
                <w:szCs w:val="22"/>
                <w:lang w:val="de-DE" w:eastAsia="zh-CN"/>
              </w:rPr>
              <w:t>,B,F</w:t>
            </w:r>
          </w:p>
        </w:tc>
        <w:tc>
          <w:tcPr>
            <w:tcW w:w="6934" w:type="dxa"/>
          </w:tcPr>
          <w:p>
            <w:pPr>
              <w:rPr>
                <w:rFonts w:eastAsiaTheme="minorEastAsia"/>
                <w:sz w:val="22"/>
                <w:szCs w:val="22"/>
                <w:lang w:val="en-US" w:eastAsia="zh-CN"/>
              </w:rPr>
            </w:pPr>
            <w:r>
              <w:rPr>
                <w:rFonts w:eastAsiaTheme="minorEastAsia"/>
                <w:sz w:val="22"/>
                <w:szCs w:val="22"/>
                <w:lang w:val="en-US" w:eastAsia="zh-CN"/>
              </w:rPr>
              <w:t xml:space="preserve">For A and B, we assume to reuse the principle in U2N Relay, that either upper layer can trigger the NR sidelink discovery message transmission, or the channel quality for U2N </w:t>
            </w:r>
            <w:r>
              <w:rPr>
                <w:rFonts w:hint="eastAsia" w:eastAsiaTheme="minorEastAsia"/>
                <w:sz w:val="22"/>
                <w:szCs w:val="22"/>
                <w:lang w:val="en-US" w:eastAsia="zh-CN"/>
              </w:rPr>
              <w:t>r</w:t>
            </w:r>
            <w:r>
              <w:rPr>
                <w:rFonts w:eastAsiaTheme="minorEastAsia"/>
                <w:sz w:val="22"/>
                <w:szCs w:val="22"/>
                <w:lang w:val="en-US" w:eastAsia="zh-CN"/>
              </w:rPr>
              <w:t>elay UE should under an upper bound Uu RSRP threshold and above a lower bound Uu RSRP threshold.</w:t>
            </w:r>
          </w:p>
          <w:p>
            <w:pPr>
              <w:rPr>
                <w:rFonts w:eastAsiaTheme="minorEastAsia"/>
                <w:sz w:val="22"/>
                <w:szCs w:val="22"/>
                <w:lang w:val="en-US" w:eastAsia="zh-CN"/>
              </w:rPr>
            </w:pPr>
            <w:r>
              <w:rPr>
                <w:rFonts w:hint="eastAsia" w:eastAsiaTheme="minorEastAsia"/>
                <w:sz w:val="22"/>
                <w:szCs w:val="22"/>
                <w:lang w:val="en-US" w:eastAsia="zh-CN"/>
              </w:rPr>
              <w:t>F</w:t>
            </w:r>
            <w:r>
              <w:rPr>
                <w:rFonts w:eastAsiaTheme="minorEastAsia"/>
                <w:sz w:val="22"/>
                <w:szCs w:val="22"/>
                <w:lang w:val="en-US" w:eastAsia="zh-CN"/>
              </w:rPr>
              <w:t>or F, our intention is try to be align with SA2 progress, since almost in all of the potential solutions in SA2 TR, the U2U Relay UE needs to maintain an achievable UE list, we think the U2U Relay UE can only act as a Relay UE as long as its maintained list is not empty.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Kyocera</w:t>
            </w:r>
          </w:p>
        </w:tc>
        <w:tc>
          <w:tcPr>
            <w:tcW w:w="1337" w:type="dxa"/>
          </w:tcPr>
          <w:p>
            <w:pPr>
              <w:rPr>
                <w:rFonts w:eastAsiaTheme="minorEastAsia"/>
                <w:sz w:val="22"/>
                <w:szCs w:val="22"/>
                <w:lang w:val="de-DE" w:eastAsia="zh-CN"/>
              </w:rPr>
            </w:pPr>
            <w:r>
              <w:rPr>
                <w:rFonts w:eastAsia="Calibri"/>
                <w:sz w:val="22"/>
                <w:szCs w:val="22"/>
                <w:lang w:val="de-DE"/>
              </w:rPr>
              <w:t>a), b), c), f)</w:t>
            </w:r>
          </w:p>
        </w:tc>
        <w:tc>
          <w:tcPr>
            <w:tcW w:w="6934" w:type="dxa"/>
          </w:tcPr>
          <w:p>
            <w:pPr>
              <w:rPr>
                <w:rFonts w:eastAsia="Calibri"/>
                <w:sz w:val="22"/>
                <w:szCs w:val="22"/>
                <w:lang w:val="en-US"/>
              </w:rPr>
            </w:pPr>
            <w:r>
              <w:rPr>
                <w:rFonts w:eastAsia="Calibri"/>
                <w:sz w:val="22"/>
                <w:szCs w:val="22"/>
                <w:lang w:val="en-US"/>
              </w:rPr>
              <w:t xml:space="preserve">For c) and f), it is necessary for the relay UE to inform remote UE of a list of reachable Ues.  Additionally, b) allows channel quality to be also included in the list of reachable Ues, which could allow remote Ues to decide which relay UE has better channel condition towards its target UE.  </w:t>
            </w:r>
          </w:p>
          <w:p>
            <w:pPr>
              <w:rPr>
                <w:rFonts w:eastAsiaTheme="minorEastAsia"/>
                <w:sz w:val="22"/>
                <w:szCs w:val="22"/>
                <w:lang w:val="en-US" w:eastAsia="zh-CN"/>
              </w:rPr>
            </w:pPr>
            <w:r>
              <w:rPr>
                <w:rFonts w:eastAsia="Calibri"/>
                <w:sz w:val="22"/>
                <w:szCs w:val="22"/>
                <w:lang w:val="en-US"/>
              </w:rPr>
              <w:t xml:space="preserve">We don’t think d) is needed to prevent relay Ues from transmitting discovery (e.g., Model A discovery) as the relay UE know may not which remote UE is monitoring the discovery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A,B as baseline</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A and B are i</w:t>
            </w:r>
            <w:r>
              <w:rPr>
                <w:rFonts w:eastAsiaTheme="minorEastAsia"/>
                <w:sz w:val="22"/>
                <w:szCs w:val="22"/>
                <w:lang w:val="en-US" w:eastAsia="zh-CN"/>
              </w:rPr>
              <w:t>nherited from</w:t>
            </w:r>
            <w:r>
              <w:rPr>
                <w:rFonts w:hint="eastAsia" w:eastAsiaTheme="minorEastAsia"/>
                <w:sz w:val="22"/>
                <w:szCs w:val="22"/>
                <w:lang w:val="en-US" w:eastAsia="zh-CN"/>
              </w:rPr>
              <w:t xml:space="preserve"> U2N relay and should be set as baseline, further options can also discussed in stage-3.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eastAsia" w:eastAsiaTheme="minorEastAsia"/>
                <w:sz w:val="22"/>
                <w:szCs w:val="22"/>
                <w:lang w:val="de-DE" w:eastAsia="zh-CN"/>
              </w:rPr>
            </w:pPr>
            <w:r>
              <w:rPr>
                <w:rFonts w:eastAsiaTheme="minorEastAsia"/>
                <w:sz w:val="22"/>
                <w:szCs w:val="22"/>
                <w:lang w:val="de-DE" w:eastAsia="zh-CN"/>
              </w:rPr>
              <w:t>Qualcomm</w:t>
            </w:r>
          </w:p>
        </w:tc>
        <w:tc>
          <w:tcPr>
            <w:tcW w:w="1337" w:type="dxa"/>
          </w:tcPr>
          <w:p>
            <w:pPr>
              <w:rPr>
                <w:rFonts w:hint="eastAsia" w:eastAsiaTheme="minorEastAsia"/>
                <w:sz w:val="22"/>
                <w:szCs w:val="22"/>
                <w:lang w:val="de-DE" w:eastAsia="zh-CN"/>
              </w:rPr>
            </w:pPr>
            <w:r>
              <w:rPr>
                <w:rFonts w:eastAsiaTheme="minorEastAsia"/>
                <w:sz w:val="22"/>
                <w:szCs w:val="22"/>
                <w:lang w:val="de-DE" w:eastAsia="zh-CN"/>
              </w:rPr>
              <w:t>A</w:t>
            </w:r>
          </w:p>
        </w:tc>
        <w:tc>
          <w:tcPr>
            <w:tcW w:w="6934" w:type="dxa"/>
          </w:tcPr>
          <w:p>
            <w:pPr>
              <w:rPr>
                <w:rFonts w:eastAsiaTheme="minorEastAsia"/>
                <w:sz w:val="22"/>
                <w:szCs w:val="22"/>
                <w:lang w:val="en-US" w:eastAsia="zh-CN"/>
              </w:rPr>
            </w:pPr>
            <w:r>
              <w:rPr>
                <w:rFonts w:eastAsiaTheme="minorEastAsia"/>
                <w:sz w:val="22"/>
                <w:szCs w:val="22"/>
                <w:lang w:val="en-US" w:eastAsia="zh-CN"/>
              </w:rPr>
              <w:t>B is not needed, this is different with U2N. in U2U, if the Relay UE can decode the discovery message, then the Relay UE can transmit the discovery message. This should be same as existing PC5 connection setup, in which the UE can establish PC5 connection with the peer UE as long as the UE receives discovery message from the peer UE.</w:t>
            </w:r>
          </w:p>
          <w:p>
            <w:pPr>
              <w:rPr>
                <w:rFonts w:hint="eastAsia" w:eastAsiaTheme="minorEastAsia"/>
                <w:sz w:val="22"/>
                <w:szCs w:val="22"/>
                <w:lang w:val="en-US" w:eastAsia="zh-CN"/>
              </w:rPr>
            </w:pPr>
            <w:r>
              <w:rPr>
                <w:rFonts w:eastAsiaTheme="minorEastAsia"/>
                <w:sz w:val="22"/>
                <w:szCs w:val="22"/>
                <w:lang w:val="en-US" w:eastAsia="zh-CN"/>
              </w:rPr>
              <w:t>C,D,E,F are SA2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Align w:val="top"/>
          </w:tcPr>
          <w:p>
            <w:pPr>
              <w:rPr>
                <w:rFonts w:hint="eastAsia" w:ascii="Times New Roman" w:hAnsi="Times New Roman" w:eastAsia="Calibri" w:cs="Times New Roman"/>
                <w:sz w:val="22"/>
                <w:szCs w:val="22"/>
                <w:highlight w:val="none"/>
                <w:lang w:val="de-DE" w:eastAsia="zh-CN" w:bidi="ar-SA"/>
              </w:rPr>
            </w:pPr>
            <w:r>
              <w:rPr>
                <w:rFonts w:hint="default" w:eastAsia="Calibri"/>
                <w:sz w:val="22"/>
                <w:szCs w:val="22"/>
                <w:highlight w:val="none"/>
                <w:lang w:val="en-US"/>
              </w:rPr>
              <w:t>CMCC</w:t>
            </w:r>
          </w:p>
        </w:tc>
        <w:tc>
          <w:tcPr>
            <w:tcW w:w="1337" w:type="dxa"/>
            <w:vAlign w:val="top"/>
          </w:tcPr>
          <w:p>
            <w:pPr>
              <w:rPr>
                <w:rFonts w:hint="default" w:ascii="Times New Roman" w:hAnsi="Times New Roman" w:eastAsia="Calibri" w:cs="Times New Roman"/>
                <w:sz w:val="22"/>
                <w:szCs w:val="22"/>
                <w:highlight w:val="none"/>
                <w:lang w:val="en-US" w:eastAsia="zh-CN" w:bidi="ar-SA"/>
              </w:rPr>
            </w:pPr>
            <w:r>
              <w:rPr>
                <w:rFonts w:hint="default" w:eastAsia="Calibri"/>
                <w:sz w:val="22"/>
                <w:szCs w:val="22"/>
                <w:highlight w:val="none"/>
                <w:lang w:val="en-US"/>
              </w:rPr>
              <w:t>A,B,C,F</w:t>
            </w:r>
          </w:p>
        </w:tc>
        <w:tc>
          <w:tcPr>
            <w:tcW w:w="6934" w:type="dxa"/>
            <w:vAlign w:val="top"/>
          </w:tcPr>
          <w:p>
            <w:pPr>
              <w:rPr>
                <w:rFonts w:hint="default" w:eastAsia="Calibri"/>
                <w:sz w:val="22"/>
                <w:szCs w:val="22"/>
                <w:highlight w:val="none"/>
                <w:lang w:val="en-US"/>
              </w:rPr>
            </w:pPr>
            <w:r>
              <w:rPr>
                <w:rFonts w:hint="default" w:eastAsia="Calibri"/>
                <w:sz w:val="22"/>
                <w:szCs w:val="22"/>
                <w:highlight w:val="none"/>
                <w:lang w:val="en-US"/>
              </w:rPr>
              <w:t>For C, we think the neighbour list of the Relay UE should not be empty. What’s more, the channel quality between the candidate Relay UE and the UEs in the neighbour list should be above the threshold if the Relay UE wants to forward discovery message to the Target remote UE.</w:t>
            </w:r>
          </w:p>
          <w:p>
            <w:pPr>
              <w:rPr>
                <w:rFonts w:hint="default" w:eastAsia="Calibri"/>
                <w:sz w:val="22"/>
                <w:szCs w:val="22"/>
                <w:highlight w:val="none"/>
                <w:lang w:val="en-US"/>
              </w:rPr>
            </w:pPr>
            <w:r>
              <w:rPr>
                <w:rFonts w:hint="default" w:eastAsia="Calibri"/>
                <w:sz w:val="22"/>
                <w:szCs w:val="22"/>
                <w:highlight w:val="none"/>
                <w:lang w:val="en-US"/>
              </w:rPr>
              <w:t>Explanation for “neighbout list”, as described in Solution#9 in TR23.700-33: A 5G ProSe-enabled UE decides if it can be connected via a 5G ProSe UE-to-UE relay by sending a message to the relay, so that the relay can add the UE into its neighbour list. The 5G ProSe UE-to-UE Relay sends out a Relay Announcement message periodically, announcing its availability for serving other UEs in the area (including the neighbour list).</w:t>
            </w:r>
          </w:p>
          <w:p>
            <w:pPr>
              <w:rPr>
                <w:rFonts w:hint="eastAsia" w:ascii="Times New Roman" w:hAnsi="Times New Roman" w:eastAsia="Calibri" w:cs="Times New Roman"/>
                <w:sz w:val="22"/>
                <w:szCs w:val="22"/>
                <w:highlight w:val="none"/>
                <w:lang w:val="en-US" w:eastAsia="zh-CN" w:bidi="ar-SA"/>
              </w:rPr>
            </w:pPr>
            <w:r>
              <w:rPr>
                <w:rFonts w:hint="default" w:eastAsia="Calibri"/>
                <w:sz w:val="22"/>
                <w:szCs w:val="22"/>
                <w:highlight w:val="none"/>
                <w:lang w:val="en-US"/>
              </w:rPr>
              <w:t>For D, it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p>
        </w:tc>
        <w:tc>
          <w:tcPr>
            <w:tcW w:w="1337" w:type="dxa"/>
          </w:tcPr>
          <w:p>
            <w:pPr>
              <w:rPr>
                <w:rFonts w:eastAsiaTheme="minorEastAsia"/>
                <w:sz w:val="22"/>
                <w:szCs w:val="22"/>
                <w:lang w:val="de-DE" w:eastAsia="zh-CN"/>
              </w:rPr>
            </w:pPr>
          </w:p>
        </w:tc>
        <w:tc>
          <w:tcPr>
            <w:tcW w:w="6934" w:type="dxa"/>
          </w:tcPr>
          <w:p>
            <w:pPr>
              <w:rPr>
                <w:rFonts w:eastAsiaTheme="minorEastAsia"/>
                <w:sz w:val="22"/>
                <w:szCs w:val="22"/>
                <w:lang w:val="en-US" w:eastAsia="zh-CN"/>
              </w:rPr>
            </w:pPr>
          </w:p>
        </w:tc>
      </w:tr>
    </w:tbl>
    <w:p/>
    <w:p>
      <w:pPr>
        <w:rPr>
          <w:rFonts w:ascii="Arial" w:hAnsi="Arial" w:cs="Arial"/>
          <w:b/>
          <w:bCs/>
          <w:sz w:val="22"/>
          <w:szCs w:val="22"/>
        </w:rPr>
      </w:pPr>
      <w:r>
        <w:rPr>
          <w:rFonts w:ascii="Arial" w:hAnsi="Arial" w:cs="Arial"/>
          <w:b/>
          <w:bCs/>
          <w:sz w:val="22"/>
          <w:szCs w:val="22"/>
        </w:rPr>
        <w:t>Q2.2) Which of the following conditions should be used to allow transmission of the discovery message at the remote UE?</w:t>
      </w:r>
    </w:p>
    <w:p>
      <w:pPr>
        <w:pStyle w:val="81"/>
        <w:numPr>
          <w:ilvl w:val="0"/>
          <w:numId w:val="15"/>
        </w:numPr>
        <w:rPr>
          <w:rFonts w:ascii="Arial" w:hAnsi="Arial" w:cs="Arial"/>
          <w:b/>
          <w:bCs/>
        </w:rPr>
      </w:pPr>
      <w:r>
        <w:rPr>
          <w:rFonts w:ascii="Arial" w:hAnsi="Arial" w:cs="Arial"/>
          <w:b/>
          <w:bCs/>
          <w:lang w:val="en-US"/>
        </w:rPr>
        <w:t>Upper layer</w:t>
      </w:r>
    </w:p>
    <w:p>
      <w:pPr>
        <w:pStyle w:val="81"/>
        <w:numPr>
          <w:ilvl w:val="0"/>
          <w:numId w:val="15"/>
        </w:numPr>
        <w:rPr>
          <w:rFonts w:ascii="Arial" w:hAnsi="Arial" w:cs="Arial"/>
          <w:b/>
          <w:bCs/>
          <w:lang w:val="en-US"/>
        </w:rPr>
      </w:pPr>
      <w:r>
        <w:rPr>
          <w:rFonts w:ascii="Arial" w:hAnsi="Arial" w:cs="Arial"/>
          <w:b/>
          <w:bCs/>
          <w:lang w:val="en-US"/>
        </w:rPr>
        <w:t>Channel quality between remote and relay UE</w:t>
      </w:r>
    </w:p>
    <w:p>
      <w:pPr>
        <w:pStyle w:val="81"/>
        <w:numPr>
          <w:ilvl w:val="0"/>
          <w:numId w:val="15"/>
        </w:numPr>
        <w:rPr>
          <w:rFonts w:ascii="Arial" w:hAnsi="Arial" w:cs="Arial"/>
          <w:b/>
          <w:bCs/>
        </w:rPr>
      </w:pPr>
      <w:r>
        <w:rPr>
          <w:rFonts w:ascii="Arial" w:hAnsi="Arial" w:cs="Arial"/>
          <w:b/>
          <w:bCs/>
          <w:lang w:val="en-US"/>
        </w:rPr>
        <w:t>Detection of RLF</w:t>
      </w:r>
    </w:p>
    <w:p>
      <w:pPr>
        <w:pStyle w:val="81"/>
        <w:numPr>
          <w:ilvl w:val="0"/>
          <w:numId w:val="15"/>
        </w:numPr>
        <w:rPr>
          <w:rFonts w:ascii="Arial" w:hAnsi="Arial" w:cs="Arial"/>
          <w:b/>
          <w:bCs/>
          <w:lang w:val="en-US"/>
        </w:rPr>
      </w:pPr>
      <w:r>
        <w:rPr>
          <w:rFonts w:ascii="Arial" w:hAnsi="Arial" w:cs="Arial"/>
          <w:b/>
          <w:bCs/>
          <w:lang w:val="en-US"/>
        </w:rPr>
        <w:t>PC5 link release from relay to remote</w:t>
      </w:r>
    </w:p>
    <w:p>
      <w:pPr>
        <w:pStyle w:val="81"/>
        <w:numPr>
          <w:ilvl w:val="0"/>
          <w:numId w:val="15"/>
        </w:numPr>
        <w:rPr>
          <w:rFonts w:ascii="Arial" w:hAnsi="Arial" w:cs="Arial"/>
          <w:b/>
          <w:bCs/>
          <w:lang w:val="en-US"/>
        </w:rPr>
      </w:pPr>
      <w:r>
        <w:rPr>
          <w:rFonts w:ascii="Arial" w:hAnsi="Arial" w:cs="Arial"/>
          <w:b/>
          <w:bCs/>
          <w:lang w:val="en-US"/>
        </w:rPr>
        <w:t>Conditions on the contents of discovery received by another relay UE</w:t>
      </w:r>
    </w:p>
    <w:p>
      <w:pPr>
        <w:pStyle w:val="81"/>
        <w:numPr>
          <w:ilvl w:val="0"/>
          <w:numId w:val="15"/>
        </w:numPr>
        <w:rPr>
          <w:ins w:id="11" w:author="OPPO(Boyuan)-v2" w:date="2022-10-14T10:40:00Z"/>
          <w:rFonts w:ascii="Arial" w:hAnsi="Arial" w:cs="Arial"/>
          <w:b/>
          <w:bCs/>
          <w:lang w:val="zh-CN"/>
          <w:rPrChange w:id="12" w:author="OPPO(Boyuan)-v2" w:date="2022-10-14T10:40:00Z">
            <w:rPr>
              <w:ins w:id="13" w:author="OPPO(Boyuan)-v2" w:date="2022-10-14T10:40:00Z"/>
              <w:rFonts w:ascii="Arial" w:hAnsi="Arial" w:cs="Arial"/>
              <w:b/>
              <w:bCs/>
              <w:lang w:val="en-US"/>
            </w:rPr>
          </w:rPrChange>
        </w:rPr>
      </w:pPr>
      <w:r>
        <w:rPr>
          <w:rFonts w:ascii="Arial" w:hAnsi="Arial" w:cs="Arial"/>
          <w:b/>
          <w:bCs/>
          <w:lang w:val="en-US"/>
        </w:rPr>
        <w:t>Others (please specify)</w:t>
      </w:r>
    </w:p>
    <w:p>
      <w:pPr>
        <w:pStyle w:val="81"/>
        <w:numPr>
          <w:ilvl w:val="0"/>
          <w:numId w:val="15"/>
        </w:numPr>
        <w:rPr>
          <w:rFonts w:ascii="Arial" w:hAnsi="Arial" w:cs="Arial"/>
          <w:b/>
          <w:bCs/>
          <w:lang w:val="en-US"/>
          <w:rPrChange w:id="14" w:author="OPPO(Boyuan)-v2" w:date="2022-10-14T10:40:00Z">
            <w:rPr>
              <w:rFonts w:ascii="Arial" w:hAnsi="Arial" w:cs="Arial"/>
              <w:b/>
              <w:bCs/>
            </w:rPr>
          </w:rPrChange>
        </w:rPr>
      </w:pPr>
      <w:ins w:id="15" w:author="OPPO(Boyuan)-v2" w:date="2022-10-14T10:40:00Z">
        <w:r>
          <w:rPr>
            <w:rFonts w:ascii="Arial" w:hAnsi="Arial" w:cs="Arial" w:eastAsiaTheme="minorEastAsia"/>
            <w:b/>
            <w:bCs/>
            <w:lang w:val="en-US" w:eastAsia="zh-CN"/>
          </w:rPr>
          <w:t>Channel quality</w:t>
        </w:r>
      </w:ins>
      <w:ins w:id="16" w:author="OPPO(Boyuan)-v2" w:date="2022-10-14T10:40:00Z">
        <w:r>
          <w:rPr>
            <w:rFonts w:ascii="Arial" w:hAnsi="Arial" w:cs="Arial" w:eastAsiaTheme="minorEastAsia"/>
            <w:b/>
            <w:bCs/>
            <w:lang w:val="en-US" w:eastAsia="zh-CN"/>
            <w:rPrChange w:id="17" w:author="OPPO(Boyuan)-v2" w:date="2022-10-14T10:40:00Z">
              <w:rPr>
                <w:rFonts w:ascii="Arial" w:hAnsi="Arial" w:cs="Arial" w:eastAsiaTheme="minorEastAsia"/>
                <w:b/>
                <w:bCs/>
                <w:lang w:eastAsia="zh-CN"/>
              </w:rPr>
            </w:rPrChange>
          </w:rPr>
          <w:t xml:space="preserve"> between S</w:t>
        </w:r>
      </w:ins>
      <w:ins w:id="18" w:author="OPPO(Boyuan)-v2" w:date="2022-10-14T10:40:00Z">
        <w:r>
          <w:rPr>
            <w:rFonts w:ascii="Arial" w:hAnsi="Arial" w:cs="Arial" w:eastAsiaTheme="minorEastAsia"/>
            <w:b/>
            <w:bCs/>
            <w:lang w:val="en-US" w:eastAsia="zh-CN"/>
          </w:rPr>
          <w:t>ource Remote and Target Remote</w:t>
        </w:r>
      </w:ins>
    </w:p>
    <w:p>
      <w:pPr>
        <w:pStyle w:val="81"/>
        <w:rPr>
          <w:rFonts w:ascii="Arial" w:hAnsi="Arial" w:cs="Arial"/>
          <w:b/>
          <w:bCs/>
          <w:lang w:val="en-US"/>
          <w:rPrChange w:id="19" w:author="OPPO(Boyuan)-v2" w:date="2022-10-14T10:40:00Z">
            <w:rPr>
              <w:rFonts w:ascii="Arial" w:hAnsi="Arial" w:cs="Arial"/>
              <w:b/>
              <w:bCs/>
            </w:rPr>
          </w:rPrChange>
        </w:rPr>
      </w:pPr>
      <w:r>
        <w:rPr>
          <w:rFonts w:ascii="Arial" w:hAnsi="Arial" w:cs="Arial"/>
          <w:b/>
          <w:bCs/>
          <w:lang w:val="en-US"/>
          <w:rPrChange w:id="20" w:author="OPPO(Boyuan)-v2" w:date="2022-10-14T10:40:00Z">
            <w:rPr>
              <w:rFonts w:ascii="Arial" w:hAnsi="Arial" w:cs="Arial"/>
              <w:b/>
              <w:bCs/>
            </w:rPr>
          </w:rPrChange>
        </w:rPr>
        <w:t xml:space="preserve">  </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ind w:left="-2" w:leftChars="-1" w:firstLine="2"/>
              <w:rPr>
                <w:rFonts w:eastAsia="Calibri"/>
                <w:sz w:val="22"/>
                <w:szCs w:val="22"/>
                <w:lang w:val="en-US"/>
              </w:rPr>
            </w:pPr>
            <w:r>
              <w:rPr>
                <w:rFonts w:eastAsia="Calibri"/>
                <w:sz w:val="22"/>
                <w:szCs w:val="22"/>
                <w:lang w:val="en-US"/>
              </w:rPr>
              <w:t>A, B, C, D</w:t>
            </w:r>
          </w:p>
        </w:tc>
        <w:tc>
          <w:tcPr>
            <w:tcW w:w="6934" w:type="dxa"/>
          </w:tcPr>
          <w:p>
            <w:pPr>
              <w:pStyle w:val="81"/>
              <w:ind w:left="0"/>
              <w:rPr>
                <w:rFonts w:ascii="Times New Roman" w:hAnsi="Times New Roman" w:eastAsiaTheme="minorEastAsia"/>
                <w:lang w:val="en-US" w:eastAsia="zh-CN"/>
              </w:rPr>
            </w:pPr>
            <w:r>
              <w:rPr>
                <w:rFonts w:ascii="Times New Roman" w:hAnsi="Times New Roman" w:eastAsiaTheme="minorEastAsia"/>
                <w:lang w:val="en-US" w:eastAsia="zh-CN"/>
              </w:rPr>
              <w:t xml:space="preserve">B, C, and D are all needed to help the remote UE search for another relay when the relay is no longer adequate and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Apple</w:t>
            </w:r>
          </w:p>
        </w:tc>
        <w:tc>
          <w:tcPr>
            <w:tcW w:w="1337" w:type="dxa"/>
          </w:tcPr>
          <w:p>
            <w:pPr>
              <w:rPr>
                <w:rFonts w:eastAsia="Calibri"/>
                <w:sz w:val="22"/>
                <w:szCs w:val="22"/>
                <w:lang w:val="de-DE"/>
              </w:rPr>
            </w:pPr>
            <w:r>
              <w:rPr>
                <w:rFonts w:eastAsia="Calibri"/>
                <w:sz w:val="22"/>
                <w:szCs w:val="22"/>
                <w:lang w:val="de-DE"/>
              </w:rPr>
              <w:t>A, FFS B</w:t>
            </w:r>
          </w:p>
        </w:tc>
        <w:tc>
          <w:tcPr>
            <w:tcW w:w="6934" w:type="dxa"/>
          </w:tcPr>
          <w:p>
            <w:pPr>
              <w:rPr>
                <w:rFonts w:eastAsia="Calibri"/>
                <w:sz w:val="22"/>
                <w:szCs w:val="22"/>
                <w:lang w:val="en-US"/>
              </w:rPr>
            </w:pPr>
            <w:r>
              <w:rPr>
                <w:rFonts w:eastAsia="Calibri"/>
                <w:sz w:val="22"/>
                <w:szCs w:val="22"/>
                <w:lang w:val="en-US"/>
              </w:rPr>
              <w:t xml:space="preserve">B (e.g., SL-RSRP) is not even available in most of the cases except there is an existing PC5 link between two (remote) UEs, but we also wonder if L2 address in “direct” case and “U2U relay” case are supposed to be different or not. If address is different, then the SL RSRP value of this PC5 link cannot be recognized as a legit input for examining the channel condition between U2U remote and U2U relay. </w:t>
            </w:r>
          </w:p>
          <w:p>
            <w:pPr>
              <w:rPr>
                <w:rFonts w:eastAsia="Calibri"/>
                <w:sz w:val="22"/>
                <w:szCs w:val="22"/>
                <w:lang w:val="en-US"/>
              </w:rPr>
            </w:pPr>
            <w:r>
              <w:rPr>
                <w:rFonts w:eastAsia="Calibri"/>
                <w:sz w:val="22"/>
                <w:szCs w:val="22"/>
                <w:lang w:val="en-US"/>
              </w:rPr>
              <w:t>For C and D, we are confused as the question seems mixing the “triggers of relay reselection” and “allowing/thresholding conditions of discovery” together. We think once a discovery transmission is allowed, the remote UE can always be allowed to transmit (i.e. model B) in regardless of selecting a relay or not.</w:t>
            </w:r>
          </w:p>
          <w:p>
            <w:pPr>
              <w:rPr>
                <w:rFonts w:eastAsia="Calibri"/>
                <w:sz w:val="22"/>
                <w:szCs w:val="22"/>
                <w:lang w:val="en-US"/>
              </w:rPr>
            </w:pPr>
            <w:r>
              <w:rPr>
                <w:rFonts w:eastAsia="Calibri"/>
                <w:sz w:val="22"/>
                <w:szCs w:val="22"/>
                <w:lang w:val="en-US"/>
              </w:rPr>
              <w:t>For E, we have the same comment as in Q2.1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PPO</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A</w:t>
            </w:r>
            <w:r>
              <w:rPr>
                <w:rFonts w:eastAsiaTheme="minorEastAsia"/>
                <w:sz w:val="22"/>
                <w:szCs w:val="22"/>
                <w:lang w:val="de-DE" w:eastAsia="zh-CN"/>
              </w:rPr>
              <w:t>, B, C(with comment),G</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F</w:t>
            </w:r>
            <w:r>
              <w:rPr>
                <w:rFonts w:eastAsiaTheme="minorEastAsia"/>
                <w:sz w:val="22"/>
                <w:szCs w:val="22"/>
                <w:lang w:val="en-US" w:eastAsia="zh-CN"/>
              </w:rPr>
              <w:t xml:space="preserve">or C: we would like to clarify whether the detected RLF is with U2U Relay UE or Target Remote UE. From our understanding, it is reasonable that </w:t>
            </w:r>
            <w:r>
              <w:rPr>
                <w:rFonts w:hint="eastAsia" w:eastAsiaTheme="minorEastAsia"/>
                <w:sz w:val="22"/>
                <w:szCs w:val="22"/>
                <w:lang w:val="en-US" w:eastAsia="zh-CN"/>
              </w:rPr>
              <w:t>Remote</w:t>
            </w:r>
            <w:r>
              <w:rPr>
                <w:rFonts w:eastAsiaTheme="minorEastAsia"/>
                <w:sz w:val="22"/>
                <w:szCs w:val="22"/>
                <w:lang w:val="en-US" w:eastAsia="zh-CN"/>
              </w:rPr>
              <w:t xml:space="preserve"> UE should be triggered to transmit discovery message when the RLF happens in the direct link with Peer Remote UE(either Source or Target).</w:t>
            </w:r>
          </w:p>
          <w:p>
            <w:pPr>
              <w:rPr>
                <w:rFonts w:eastAsiaTheme="minorEastAsia"/>
                <w:sz w:val="22"/>
                <w:szCs w:val="22"/>
                <w:lang w:val="en-US" w:eastAsia="zh-CN"/>
                <w:rPrChange w:id="21" w:author="OPPO(Boyuan)-v2" w:date="2022-10-14T10:40:00Z">
                  <w:rPr>
                    <w:lang w:val="en-US"/>
                  </w:rPr>
                </w:rPrChange>
              </w:rPr>
            </w:pPr>
            <w:r>
              <w:rPr>
                <w:rFonts w:eastAsiaTheme="minorEastAsia"/>
                <w:sz w:val="22"/>
                <w:szCs w:val="22"/>
                <w:lang w:val="en-US" w:eastAsia="zh-CN"/>
              </w:rPr>
              <w:t>For g:</w:t>
            </w:r>
            <w:r>
              <w:rPr>
                <w:rFonts w:hint="eastAsia" w:eastAsiaTheme="minorEastAsia"/>
                <w:sz w:val="22"/>
                <w:szCs w:val="22"/>
                <w:lang w:val="en-US" w:eastAsia="zh-CN"/>
              </w:rPr>
              <w:t>T</w:t>
            </w:r>
            <w:r>
              <w:rPr>
                <w:rFonts w:eastAsiaTheme="minorEastAsia"/>
                <w:sz w:val="22"/>
                <w:szCs w:val="22"/>
                <w:lang w:val="en-US" w:eastAsia="zh-CN"/>
              </w:rPr>
              <w:t>he purpose of U2U Relay is to achieve the sidelink communication between source and target remote UE. In case there was originally a direct link between Source and Target Remote of which the channel quality is good, then there is no need to adopt U2U Relay only when the channel quality tends to be worse.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Kyocera</w:t>
            </w:r>
          </w:p>
        </w:tc>
        <w:tc>
          <w:tcPr>
            <w:tcW w:w="1337" w:type="dxa"/>
          </w:tcPr>
          <w:p>
            <w:pPr>
              <w:rPr>
                <w:rFonts w:eastAsiaTheme="minorEastAsia"/>
                <w:sz w:val="22"/>
                <w:szCs w:val="22"/>
                <w:lang w:val="de-DE" w:eastAsia="zh-CN"/>
              </w:rPr>
            </w:pPr>
            <w:r>
              <w:rPr>
                <w:rFonts w:eastAsia="Calibri"/>
                <w:sz w:val="22"/>
                <w:szCs w:val="22"/>
                <w:lang w:val="de-DE"/>
              </w:rPr>
              <w:t>a), b), c), d), g)</w:t>
            </w:r>
          </w:p>
        </w:tc>
        <w:tc>
          <w:tcPr>
            <w:tcW w:w="6934" w:type="dxa"/>
          </w:tcPr>
          <w:p>
            <w:pPr>
              <w:rPr>
                <w:rFonts w:eastAsia="Calibri"/>
                <w:sz w:val="22"/>
                <w:szCs w:val="22"/>
                <w:lang w:val="en-US"/>
              </w:rPr>
            </w:pPr>
            <w:r>
              <w:rPr>
                <w:rFonts w:eastAsia="Calibri"/>
                <w:sz w:val="22"/>
                <w:szCs w:val="22"/>
                <w:lang w:val="en-US"/>
              </w:rPr>
              <w:t xml:space="preserve">We assume the discovery message transmission can be considered as a result of relay reselection in Q2.3), i.e., the remote UE may send discovery message as a result of relay reselection. </w:t>
            </w:r>
          </w:p>
          <w:p>
            <w:pPr>
              <w:rPr>
                <w:rFonts w:eastAsiaTheme="minorEastAsia"/>
                <w:sz w:val="22"/>
                <w:szCs w:val="22"/>
                <w:lang w:val="en-US" w:eastAsia="zh-CN"/>
              </w:rPr>
            </w:pPr>
            <w:r>
              <w:rPr>
                <w:rFonts w:eastAsia="Calibri"/>
                <w:sz w:val="22"/>
                <w:szCs w:val="22"/>
                <w:lang w:val="en-US"/>
              </w:rPr>
              <w:t xml:space="preserve">b), c) and d) are all useful conditions for relay reselection, so they should all be considered as triggers for discovery message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A,C,D,G</w:t>
            </w:r>
          </w:p>
        </w:tc>
        <w:tc>
          <w:tcPr>
            <w:tcW w:w="6934" w:type="dxa"/>
          </w:tcPr>
          <w:p>
            <w:pPr>
              <w:rPr>
                <w:rFonts w:eastAsia="Calibri"/>
                <w:sz w:val="22"/>
                <w:szCs w:val="22"/>
                <w:lang w:val="en-US"/>
              </w:rPr>
            </w:pPr>
            <w:r>
              <w:rPr>
                <w:rFonts w:hint="eastAsia" w:eastAsiaTheme="minorEastAsia"/>
                <w:sz w:val="22"/>
                <w:szCs w:val="22"/>
                <w:lang w:val="de-DE" w:eastAsia="zh-CN"/>
              </w:rPr>
              <w:t>A,C,D,G</w:t>
            </w:r>
            <w:r>
              <w:rPr>
                <w:rFonts w:hint="eastAsia" w:eastAsiaTheme="minorEastAsia"/>
                <w:sz w:val="22"/>
                <w:szCs w:val="22"/>
                <w:lang w:val="en-US" w:eastAsia="zh-CN"/>
              </w:rPr>
              <w:t xml:space="preserve"> are i</w:t>
            </w:r>
            <w:r>
              <w:rPr>
                <w:rFonts w:eastAsiaTheme="minorEastAsia"/>
                <w:sz w:val="22"/>
                <w:szCs w:val="22"/>
                <w:lang w:val="en-US" w:eastAsia="zh-CN"/>
              </w:rPr>
              <w:t>nherited from</w:t>
            </w:r>
            <w:r>
              <w:rPr>
                <w:rFonts w:hint="eastAsia" w:eastAsiaTheme="minorEastAsia"/>
                <w:sz w:val="22"/>
                <w:szCs w:val="22"/>
                <w:lang w:val="en-US" w:eastAsia="zh-CN"/>
              </w:rPr>
              <w:t xml:space="preserve"> U2N relay and should be supported for U2U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eastAsia" w:eastAsiaTheme="minorEastAsia"/>
                <w:sz w:val="22"/>
                <w:szCs w:val="22"/>
                <w:lang w:val="de-DE" w:eastAsia="zh-CN"/>
              </w:rPr>
            </w:pPr>
            <w:r>
              <w:rPr>
                <w:rFonts w:eastAsiaTheme="minorEastAsia"/>
                <w:sz w:val="22"/>
                <w:szCs w:val="22"/>
                <w:lang w:val="de-DE" w:eastAsia="zh-CN"/>
              </w:rPr>
              <w:t>Qualcomm</w:t>
            </w:r>
          </w:p>
        </w:tc>
        <w:tc>
          <w:tcPr>
            <w:tcW w:w="1337" w:type="dxa"/>
          </w:tcPr>
          <w:p>
            <w:pPr>
              <w:rPr>
                <w:rFonts w:hint="eastAsia" w:eastAsiaTheme="minorEastAsia"/>
                <w:sz w:val="22"/>
                <w:szCs w:val="22"/>
                <w:lang w:val="de-DE" w:eastAsia="zh-CN"/>
              </w:rPr>
            </w:pPr>
            <w:r>
              <w:rPr>
                <w:rFonts w:eastAsiaTheme="minorEastAsia"/>
                <w:sz w:val="22"/>
                <w:szCs w:val="22"/>
                <w:lang w:val="de-DE" w:eastAsia="zh-CN"/>
              </w:rPr>
              <w:t>Only A from AS layer point of view.</w:t>
            </w:r>
          </w:p>
        </w:tc>
        <w:tc>
          <w:tcPr>
            <w:tcW w:w="6934" w:type="dxa"/>
          </w:tcPr>
          <w:p>
            <w:pPr>
              <w:rPr>
                <w:rFonts w:eastAsiaTheme="minorEastAsia"/>
                <w:sz w:val="22"/>
                <w:szCs w:val="22"/>
                <w:lang w:val="de-DE" w:eastAsia="zh-CN"/>
              </w:rPr>
            </w:pPr>
            <w:r>
              <w:rPr>
                <w:rFonts w:eastAsiaTheme="minorEastAsia"/>
                <w:sz w:val="22"/>
                <w:szCs w:val="22"/>
                <w:lang w:val="de-DE" w:eastAsia="zh-CN"/>
              </w:rPr>
              <w:t>This question is about discovery transmission, not relay reselection. There is no discovery message from AS layer, B,C,D, G are conditions to trigger relay reselection, whether to transmit discovery message is up to upper layer. If upper layer determines to transmit discovery message, will indicate to AS layer.</w:t>
            </w:r>
          </w:p>
          <w:p>
            <w:pPr>
              <w:rPr>
                <w:rFonts w:hint="eastAsia" w:eastAsiaTheme="minorEastAsia"/>
                <w:sz w:val="22"/>
                <w:szCs w:val="22"/>
                <w:lang w:val="de-DE" w:eastAsia="zh-CN"/>
              </w:rPr>
            </w:pPr>
            <w:r>
              <w:rPr>
                <w:rFonts w:eastAsiaTheme="minorEastAsia"/>
                <w:sz w:val="22"/>
                <w:szCs w:val="22"/>
                <w:lang w:val="de-DE" w:eastAsia="zh-CN"/>
              </w:rPr>
              <w:t>E is SA2 scope, AS layer does not know discovery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Align w:val="top"/>
          </w:tcPr>
          <w:p>
            <w:pPr>
              <w:rPr>
                <w:rFonts w:hint="eastAsia" w:ascii="Times New Roman" w:hAnsi="Times New Roman" w:eastAsia="Calibri" w:cs="Times New Roman"/>
                <w:sz w:val="22"/>
                <w:szCs w:val="22"/>
                <w:highlight w:val="none"/>
                <w:lang w:val="de-DE" w:eastAsia="zh-CN" w:bidi="ar-SA"/>
              </w:rPr>
            </w:pPr>
            <w:r>
              <w:rPr>
                <w:rFonts w:hint="default" w:eastAsia="Calibri"/>
                <w:sz w:val="22"/>
                <w:szCs w:val="22"/>
                <w:highlight w:val="none"/>
                <w:lang w:val="en-US"/>
              </w:rPr>
              <w:t>CMCC</w:t>
            </w:r>
          </w:p>
        </w:tc>
        <w:tc>
          <w:tcPr>
            <w:tcW w:w="1337" w:type="dxa"/>
            <w:vAlign w:val="top"/>
          </w:tcPr>
          <w:p>
            <w:pPr>
              <w:rPr>
                <w:rFonts w:hint="default" w:eastAsia="Calibri"/>
                <w:sz w:val="22"/>
                <w:szCs w:val="22"/>
                <w:highlight w:val="none"/>
                <w:lang w:val="en-US"/>
              </w:rPr>
            </w:pPr>
            <w:r>
              <w:rPr>
                <w:rFonts w:hint="default" w:eastAsia="Calibri"/>
                <w:sz w:val="22"/>
                <w:szCs w:val="22"/>
                <w:highlight w:val="none"/>
                <w:lang w:val="en-US"/>
              </w:rPr>
              <w:t>A,D,G</w:t>
            </w:r>
          </w:p>
          <w:p>
            <w:pPr>
              <w:rPr>
                <w:rFonts w:hint="eastAsia" w:ascii="Times New Roman" w:hAnsi="Times New Roman" w:eastAsia="Calibri" w:cs="Times New Roman"/>
                <w:sz w:val="22"/>
                <w:szCs w:val="22"/>
                <w:highlight w:val="none"/>
                <w:lang w:val="de-DE" w:eastAsia="zh-CN" w:bidi="ar-SA"/>
              </w:rPr>
            </w:pPr>
            <w:r>
              <w:rPr>
                <w:rFonts w:hint="default" w:eastAsia="Calibri"/>
                <w:sz w:val="22"/>
                <w:szCs w:val="22"/>
                <w:highlight w:val="none"/>
                <w:lang w:val="en-US"/>
              </w:rPr>
              <w:t>Others see comments</w:t>
            </w:r>
          </w:p>
        </w:tc>
        <w:tc>
          <w:tcPr>
            <w:tcW w:w="6934" w:type="dxa"/>
            <w:vAlign w:val="top"/>
          </w:tcPr>
          <w:p>
            <w:pPr>
              <w:rPr>
                <w:rFonts w:hint="default" w:eastAsia="Calibri"/>
                <w:sz w:val="22"/>
                <w:szCs w:val="22"/>
                <w:highlight w:val="none"/>
                <w:lang w:val="en-US"/>
              </w:rPr>
            </w:pPr>
            <w:r>
              <w:rPr>
                <w:rFonts w:hint="default" w:eastAsia="Calibri"/>
                <w:sz w:val="22"/>
                <w:szCs w:val="22"/>
                <w:highlight w:val="none"/>
                <w:lang w:val="en-US"/>
              </w:rPr>
              <w:t>For B, as for remote UE, we think Model A and Model B should be discussed separately. For Model A, it is okay to use channel quality (e.g.SD-RSRP). But for Model B, since it is the Remote UE to trigger the Discovery soliciation procedure. We are just wondering where the channel quality measurement result is from. Unless there is a ongoing/past Sidelink communication between the Remote UE and the Relay UE. Otherwise, the Remote UE can not use channel quality for the condition of Discovery message transmisison.</w:t>
            </w:r>
          </w:p>
          <w:p>
            <w:pPr>
              <w:rPr>
                <w:rFonts w:hint="default" w:eastAsia="Calibri"/>
                <w:sz w:val="22"/>
                <w:szCs w:val="22"/>
                <w:highlight w:val="none"/>
                <w:lang w:val="en-US"/>
              </w:rPr>
            </w:pPr>
            <w:r>
              <w:rPr>
                <w:rFonts w:hint="default" w:eastAsia="Calibri"/>
                <w:sz w:val="22"/>
                <w:szCs w:val="22"/>
                <w:highlight w:val="none"/>
                <w:lang w:val="en-US"/>
              </w:rPr>
              <w:t xml:space="preserve">For C, we think C can be merged into A (e.g. </w:t>
            </w:r>
            <w:r>
              <w:rPr>
                <w:rFonts w:hint="default" w:eastAsia="Calibri"/>
                <w:i/>
                <w:iCs/>
                <w:sz w:val="22"/>
                <w:szCs w:val="22"/>
                <w:highlight w:val="none"/>
                <w:lang w:val="en-US"/>
              </w:rPr>
              <w:t>a)Upper layer(including RLF detected by the Remote UE)</w:t>
            </w:r>
            <w:r>
              <w:rPr>
                <w:rFonts w:hint="default" w:eastAsia="Calibri"/>
                <w:sz w:val="22"/>
                <w:szCs w:val="22"/>
                <w:highlight w:val="none"/>
                <w:lang w:val="en-US"/>
              </w:rPr>
              <w:t>). Becasue the detection of RLF is also sent to the upper layer which means the uppler layer triggers the discovery transmission of Remote UE.</w:t>
            </w:r>
          </w:p>
          <w:p>
            <w:pPr>
              <w:rPr>
                <w:rFonts w:hint="eastAsia" w:ascii="Times New Roman" w:hAnsi="Times New Roman" w:eastAsia="Calibri" w:cs="Times New Roman"/>
                <w:sz w:val="22"/>
                <w:szCs w:val="22"/>
                <w:highlight w:val="none"/>
                <w:lang w:val="de-DE" w:eastAsia="zh-CN" w:bidi="ar-SA"/>
              </w:rPr>
            </w:pPr>
            <w:r>
              <w:rPr>
                <w:rFonts w:hint="default" w:eastAsia="Calibri"/>
                <w:sz w:val="22"/>
                <w:szCs w:val="22"/>
                <w:highlight w:val="none"/>
                <w:lang w:val="en-US"/>
              </w:rPr>
              <w:t>For E, it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p>
        </w:tc>
        <w:tc>
          <w:tcPr>
            <w:tcW w:w="1337" w:type="dxa"/>
          </w:tcPr>
          <w:p>
            <w:pPr>
              <w:rPr>
                <w:rFonts w:eastAsiaTheme="minorEastAsia"/>
                <w:sz w:val="22"/>
                <w:szCs w:val="22"/>
                <w:lang w:val="de-DE" w:eastAsia="zh-CN"/>
              </w:rPr>
            </w:pPr>
          </w:p>
        </w:tc>
        <w:tc>
          <w:tcPr>
            <w:tcW w:w="6934" w:type="dxa"/>
          </w:tcPr>
          <w:p>
            <w:pPr>
              <w:rPr>
                <w:rFonts w:eastAsiaTheme="minorEastAsia"/>
                <w:sz w:val="22"/>
                <w:szCs w:val="22"/>
                <w:lang w:val="de-DE" w:eastAsia="zh-CN"/>
              </w:rPr>
            </w:pPr>
          </w:p>
        </w:tc>
      </w:tr>
    </w:tbl>
    <w:p/>
    <w:p/>
    <w:p/>
    <w:p>
      <w:pPr>
        <w:pStyle w:val="4"/>
      </w:pPr>
      <w:r>
        <w:t>2.3 P8.2</w:t>
      </w:r>
    </w:p>
    <w:p>
      <w:r>
        <w:t>The original P9.1 from R2-2210893 is as follows.</w:t>
      </w:r>
    </w:p>
    <w:p>
      <w:pPr>
        <w:pStyle w:val="105"/>
        <w:ind w:left="363"/>
        <w:rPr>
          <w:i/>
          <w:iCs/>
          <w:lang w:val="en-US"/>
        </w:rPr>
      </w:pPr>
      <w:r>
        <w:rPr>
          <w:i/>
          <w:iCs/>
          <w:lang w:val="en-US"/>
        </w:rPr>
        <w:t>Proposal 8.2:</w:t>
      </w:r>
      <w:r>
        <w:rPr>
          <w:i/>
          <w:iCs/>
          <w:lang w:val="en-US"/>
        </w:rPr>
        <w:tab/>
      </w:r>
      <w:r>
        <w:rPr>
          <w:i/>
          <w:iCs/>
          <w:lang w:val="en-US"/>
        </w:rPr>
        <w:tab/>
      </w:r>
      <w:r>
        <w:rPr>
          <w:i/>
          <w:iCs/>
          <w:lang w:val="en-US"/>
        </w:rPr>
        <w:t xml:space="preserve">RAN2 discusses the relay (re)selection criteria for U2U relay among 1) channel quality between remote and relay UE (first and/or second hop); 2) relay load; 3) Whether the PC5 link of the second hop is already established 4) PLMN ID; 5) Cell ID/gNB; 6) Prioritization of the direct link over a relayed link. </w:t>
      </w:r>
    </w:p>
    <w:p/>
    <w:p>
      <w:r>
        <w:t xml:space="preserve">Different to triggers which were discussed online, the above proposal addresses criteria to be used to determine which relay(s) can be selected by the remote UE once (re)selection is triggered.  </w:t>
      </w:r>
    </w:p>
    <w:p>
      <w:pPr>
        <w:rPr>
          <w:rFonts w:ascii="Arial" w:hAnsi="Arial" w:cs="Arial"/>
          <w:b/>
          <w:bCs/>
          <w:sz w:val="22"/>
          <w:szCs w:val="22"/>
        </w:rPr>
      </w:pPr>
      <w:r>
        <w:rPr>
          <w:rFonts w:ascii="Arial" w:hAnsi="Arial" w:cs="Arial"/>
          <w:b/>
          <w:bCs/>
          <w:sz w:val="22"/>
          <w:szCs w:val="22"/>
        </w:rPr>
        <w:t>Q2.3) Which of the following criteria can be used by the remote UE to select a relay once relay (re)selection is triggered?</w:t>
      </w:r>
    </w:p>
    <w:p>
      <w:pPr>
        <w:pStyle w:val="81"/>
        <w:numPr>
          <w:ilvl w:val="0"/>
          <w:numId w:val="16"/>
        </w:numPr>
        <w:rPr>
          <w:rFonts w:ascii="Arial" w:hAnsi="Arial" w:cs="Arial"/>
          <w:b/>
          <w:bCs/>
          <w:lang w:val="en-US"/>
        </w:rPr>
      </w:pPr>
      <w:r>
        <w:rPr>
          <w:rFonts w:ascii="Arial" w:hAnsi="Arial" w:cs="Arial"/>
          <w:b/>
          <w:bCs/>
          <w:lang w:val="en-US"/>
        </w:rPr>
        <w:t>Channel quality between the remote UE and the relay</w:t>
      </w:r>
    </w:p>
    <w:p>
      <w:pPr>
        <w:pStyle w:val="81"/>
        <w:numPr>
          <w:ilvl w:val="0"/>
          <w:numId w:val="16"/>
        </w:numPr>
        <w:rPr>
          <w:rFonts w:ascii="Arial" w:hAnsi="Arial" w:cs="Arial"/>
          <w:b/>
          <w:bCs/>
          <w:lang w:val="en-US"/>
        </w:rPr>
      </w:pPr>
      <w:r>
        <w:rPr>
          <w:rFonts w:ascii="Arial" w:hAnsi="Arial" w:cs="Arial"/>
          <w:b/>
          <w:bCs/>
          <w:lang w:val="en-US"/>
        </w:rPr>
        <w:t>Channel quality between the relay and the destination (second hop)</w:t>
      </w:r>
    </w:p>
    <w:p>
      <w:pPr>
        <w:pStyle w:val="81"/>
        <w:numPr>
          <w:ilvl w:val="0"/>
          <w:numId w:val="16"/>
        </w:numPr>
        <w:rPr>
          <w:rFonts w:ascii="Arial" w:hAnsi="Arial" w:cs="Arial"/>
          <w:b/>
          <w:bCs/>
        </w:rPr>
      </w:pPr>
      <w:r>
        <w:rPr>
          <w:rFonts w:ascii="Arial" w:hAnsi="Arial" w:cs="Arial"/>
          <w:b/>
          <w:bCs/>
          <w:lang w:val="en-US"/>
        </w:rPr>
        <w:t>Relay load</w:t>
      </w:r>
    </w:p>
    <w:p>
      <w:pPr>
        <w:pStyle w:val="81"/>
        <w:numPr>
          <w:ilvl w:val="0"/>
          <w:numId w:val="16"/>
        </w:numPr>
        <w:rPr>
          <w:rFonts w:ascii="Arial" w:hAnsi="Arial" w:cs="Arial"/>
          <w:b/>
          <w:bCs/>
          <w:lang w:val="en-US"/>
        </w:rPr>
      </w:pPr>
      <w:r>
        <w:rPr>
          <w:rFonts w:ascii="Arial" w:hAnsi="Arial" w:cs="Arial"/>
          <w:b/>
          <w:bCs/>
          <w:lang w:val="en-US"/>
        </w:rPr>
        <w:t>Whether PC5 link of the second hop is already established or not</w:t>
      </w:r>
    </w:p>
    <w:p>
      <w:pPr>
        <w:pStyle w:val="81"/>
        <w:numPr>
          <w:ilvl w:val="0"/>
          <w:numId w:val="16"/>
        </w:numPr>
        <w:rPr>
          <w:rFonts w:ascii="Arial" w:hAnsi="Arial" w:cs="Arial"/>
          <w:b/>
          <w:bCs/>
        </w:rPr>
      </w:pPr>
      <w:r>
        <w:rPr>
          <w:rFonts w:ascii="Arial" w:hAnsi="Arial" w:cs="Arial"/>
          <w:b/>
          <w:bCs/>
          <w:lang w:val="en-US"/>
        </w:rPr>
        <w:t>PLMN ID</w:t>
      </w:r>
    </w:p>
    <w:p>
      <w:pPr>
        <w:pStyle w:val="81"/>
        <w:numPr>
          <w:ilvl w:val="0"/>
          <w:numId w:val="16"/>
        </w:numPr>
        <w:rPr>
          <w:rFonts w:ascii="Arial" w:hAnsi="Arial" w:cs="Arial"/>
          <w:b/>
          <w:bCs/>
        </w:rPr>
      </w:pPr>
      <w:r>
        <w:rPr>
          <w:rFonts w:ascii="Arial" w:hAnsi="Arial" w:cs="Arial"/>
          <w:b/>
          <w:bCs/>
          <w:lang w:val="en-US"/>
        </w:rPr>
        <w:t>Cell ID/gNB</w:t>
      </w:r>
    </w:p>
    <w:p>
      <w:pPr>
        <w:pStyle w:val="81"/>
        <w:numPr>
          <w:ilvl w:val="0"/>
          <w:numId w:val="16"/>
        </w:numPr>
        <w:rPr>
          <w:rFonts w:ascii="Arial" w:hAnsi="Arial" w:cs="Arial"/>
          <w:b/>
          <w:bCs/>
          <w:lang w:val="en-US"/>
        </w:rPr>
      </w:pPr>
      <w:r>
        <w:rPr>
          <w:rFonts w:ascii="Arial" w:hAnsi="Arial" w:cs="Arial"/>
          <w:b/>
          <w:bCs/>
          <w:lang w:val="en-US"/>
        </w:rPr>
        <w:t>Prioritization of the direct link over the relayed link</w:t>
      </w:r>
    </w:p>
    <w:p>
      <w:pPr>
        <w:pStyle w:val="81"/>
        <w:numPr>
          <w:ilvl w:val="0"/>
          <w:numId w:val="16"/>
        </w:numPr>
        <w:rPr>
          <w:rFonts w:ascii="Arial" w:hAnsi="Arial" w:cs="Arial"/>
          <w:b/>
          <w:bCs/>
        </w:rPr>
      </w:pPr>
      <w:r>
        <w:rPr>
          <w:rFonts w:ascii="Arial" w:hAnsi="Arial" w:cs="Arial"/>
          <w:b/>
          <w:bCs/>
          <w:lang w:val="en-US"/>
        </w:rPr>
        <w:t>Others (please specify)</w:t>
      </w:r>
    </w:p>
    <w:p>
      <w:pPr>
        <w:pStyle w:val="81"/>
        <w:rPr>
          <w:rFonts w:ascii="Arial" w:hAnsi="Arial" w:cs="Arial"/>
          <w:b/>
          <w:bCs/>
        </w:rPr>
      </w:pPr>
      <w:r>
        <w:rPr>
          <w:rFonts w:ascii="Arial" w:hAnsi="Arial" w:cs="Arial"/>
          <w:b/>
          <w:bCs/>
        </w:rPr>
        <w:t xml:space="preserve">  </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ind w:left="-2" w:leftChars="-1" w:firstLine="2"/>
              <w:rPr>
                <w:rFonts w:eastAsia="Calibri"/>
                <w:sz w:val="22"/>
                <w:szCs w:val="22"/>
                <w:lang w:val="en-US"/>
              </w:rPr>
            </w:pPr>
            <w:r>
              <w:rPr>
                <w:rFonts w:eastAsia="Calibri"/>
                <w:sz w:val="22"/>
                <w:szCs w:val="22"/>
                <w:lang w:val="en-US"/>
              </w:rPr>
              <w:t>A, B, C, D</w:t>
            </w:r>
          </w:p>
        </w:tc>
        <w:tc>
          <w:tcPr>
            <w:tcW w:w="6934" w:type="dxa"/>
          </w:tcPr>
          <w:p>
            <w:pPr>
              <w:pStyle w:val="81"/>
              <w:ind w:left="0"/>
              <w:rPr>
                <w:rFonts w:ascii="Times New Roman" w:hAnsi="Times New Roman" w:eastAsiaTheme="minorEastAsia"/>
                <w:lang w:val="en-US" w:eastAsia="zh-CN"/>
              </w:rPr>
            </w:pPr>
            <w:r>
              <w:rPr>
                <w:rFonts w:ascii="Times New Roman" w:hAnsi="Times New Roman" w:eastAsiaTheme="minorEastAsia"/>
                <w:lang w:val="en-US" w:eastAsia="zh-CN"/>
              </w:rPr>
              <w:t>For A and B, although the relay selection can be upto UE implementation (as in Rel17), the remote UE should be able to have access to the channel quality of both hops.</w:t>
            </w:r>
          </w:p>
          <w:p>
            <w:pPr>
              <w:pStyle w:val="81"/>
              <w:ind w:left="0"/>
              <w:rPr>
                <w:rFonts w:ascii="Times New Roman" w:hAnsi="Times New Roman" w:eastAsiaTheme="minorEastAsia"/>
                <w:lang w:val="en-US" w:eastAsia="zh-CN"/>
              </w:rPr>
            </w:pPr>
          </w:p>
          <w:p>
            <w:pPr>
              <w:pStyle w:val="81"/>
              <w:ind w:left="0"/>
              <w:rPr>
                <w:rFonts w:ascii="Times New Roman" w:hAnsi="Times New Roman" w:eastAsiaTheme="minorEastAsia"/>
                <w:lang w:val="en-US" w:eastAsia="zh-CN"/>
              </w:rPr>
            </w:pPr>
            <w:r>
              <w:rPr>
                <w:rFonts w:ascii="Times New Roman" w:hAnsi="Times New Roman" w:eastAsiaTheme="minorEastAsia"/>
                <w:lang w:val="en-US" w:eastAsia="zh-CN"/>
              </w:rPr>
              <w:t>It is not clear whether E and F are needed for U2U relay.  As for G, this can be taken into account by the reselection triggering.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Apple</w:t>
            </w:r>
          </w:p>
        </w:tc>
        <w:tc>
          <w:tcPr>
            <w:tcW w:w="1337" w:type="dxa"/>
          </w:tcPr>
          <w:p>
            <w:pPr>
              <w:rPr>
                <w:rFonts w:eastAsia="Calibri"/>
                <w:sz w:val="22"/>
                <w:szCs w:val="22"/>
                <w:lang w:val="de-DE"/>
              </w:rPr>
            </w:pPr>
            <w:r>
              <w:rPr>
                <w:rFonts w:eastAsia="Calibri"/>
                <w:sz w:val="22"/>
                <w:szCs w:val="22"/>
                <w:lang w:val="de-DE"/>
              </w:rPr>
              <w:t>A,B,C,D</w:t>
            </w:r>
          </w:p>
        </w:tc>
        <w:tc>
          <w:tcPr>
            <w:tcW w:w="6934" w:type="dxa"/>
          </w:tcPr>
          <w:p>
            <w:pPr>
              <w:rPr>
                <w:rFonts w:eastAsia="Calibri"/>
                <w:sz w:val="22"/>
                <w:szCs w:val="22"/>
                <w:lang w:val="en-US"/>
              </w:rPr>
            </w:pPr>
            <w:r>
              <w:rPr>
                <w:rFonts w:eastAsia="Calibri"/>
                <w:sz w:val="22"/>
                <w:szCs w:val="22"/>
                <w:lang w:val="en-US"/>
              </w:rPr>
              <w:t>Same view as InterDigital. We think E,F are not needed for U2U relay as gNB is not involved. For G, this should be based on link quality comparison, we do not think this can be counted as an independent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PPO</w:t>
            </w:r>
          </w:p>
        </w:tc>
        <w:tc>
          <w:tcPr>
            <w:tcW w:w="1337" w:type="dxa"/>
          </w:tcPr>
          <w:p>
            <w:pPr>
              <w:rPr>
                <w:rFonts w:eastAsiaTheme="minorEastAsia"/>
                <w:sz w:val="22"/>
                <w:szCs w:val="22"/>
                <w:lang w:val="de-DE" w:eastAsia="zh-CN"/>
              </w:rPr>
            </w:pPr>
            <w:r>
              <w:rPr>
                <w:rFonts w:eastAsiaTheme="minorEastAsia"/>
                <w:sz w:val="22"/>
                <w:szCs w:val="22"/>
                <w:lang w:val="de-DE" w:eastAsia="zh-CN"/>
              </w:rPr>
              <w:t>A B</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F</w:t>
            </w:r>
            <w:r>
              <w:rPr>
                <w:rFonts w:eastAsiaTheme="minorEastAsia"/>
                <w:sz w:val="22"/>
                <w:szCs w:val="22"/>
                <w:lang w:val="en-US" w:eastAsia="zh-CN"/>
              </w:rPr>
              <w:t xml:space="preserve">or C, we do not see a strong motivation have the differentiation between U2U and U2N Relay (re)selection criteria, since in U2N, the Relay load is not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Kyocera</w:t>
            </w:r>
          </w:p>
        </w:tc>
        <w:tc>
          <w:tcPr>
            <w:tcW w:w="1337" w:type="dxa"/>
          </w:tcPr>
          <w:p>
            <w:pPr>
              <w:rPr>
                <w:rFonts w:eastAsia="Calibri"/>
                <w:sz w:val="22"/>
                <w:szCs w:val="22"/>
                <w:lang w:val="de-DE"/>
              </w:rPr>
            </w:pPr>
            <w:r>
              <w:rPr>
                <w:rFonts w:eastAsia="Calibri"/>
                <w:sz w:val="22"/>
                <w:szCs w:val="22"/>
                <w:lang w:val="de-DE"/>
              </w:rPr>
              <w:t>a), b), c), g)</w:t>
            </w:r>
          </w:p>
          <w:p>
            <w:pPr>
              <w:rPr>
                <w:rFonts w:eastAsiaTheme="minorEastAsia"/>
                <w:sz w:val="22"/>
                <w:szCs w:val="22"/>
                <w:lang w:val="de-DE" w:eastAsia="zh-CN"/>
              </w:rPr>
            </w:pPr>
            <w:r>
              <w:rPr>
                <w:rFonts w:eastAsia="Calibri"/>
                <w:sz w:val="22"/>
                <w:szCs w:val="22"/>
                <w:lang w:val="de-DE"/>
              </w:rPr>
              <w:t>h) SL-RLF</w:t>
            </w:r>
          </w:p>
        </w:tc>
        <w:tc>
          <w:tcPr>
            <w:tcW w:w="6934" w:type="dxa"/>
          </w:tcPr>
          <w:p>
            <w:pPr>
              <w:rPr>
                <w:rFonts w:eastAsia="Calibri"/>
                <w:sz w:val="22"/>
                <w:szCs w:val="22"/>
                <w:lang w:val="en-US"/>
              </w:rPr>
            </w:pPr>
            <w:r>
              <w:rPr>
                <w:rFonts w:eastAsia="Calibri"/>
                <w:sz w:val="22"/>
                <w:szCs w:val="22"/>
                <w:lang w:val="en-US"/>
              </w:rPr>
              <w:t xml:space="preserve">a), b) and/or h) for both links should be applicable, since the target UE would not be reachable. </w:t>
            </w:r>
          </w:p>
          <w:p>
            <w:pPr>
              <w:rPr>
                <w:rFonts w:eastAsiaTheme="minorEastAsia"/>
                <w:sz w:val="22"/>
                <w:szCs w:val="22"/>
                <w:lang w:val="en-US" w:eastAsia="zh-CN"/>
              </w:rPr>
            </w:pPr>
            <w:r>
              <w:rPr>
                <w:rFonts w:eastAsia="Calibri"/>
                <w:sz w:val="22"/>
                <w:szCs w:val="22"/>
                <w:lang w:val="en-US"/>
              </w:rPr>
              <w:t xml:space="preserve">g) should be supported, although it’s FFS if channel conditions between the two links is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A,B,F</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 xml:space="preserve">In U2N relay, besides AS </w:t>
            </w:r>
            <w:r>
              <w:rPr>
                <w:rFonts w:eastAsiaTheme="minorEastAsia"/>
                <w:sz w:val="22"/>
                <w:szCs w:val="22"/>
                <w:lang w:val="en-US" w:eastAsia="zh-CN"/>
              </w:rPr>
              <w:t>criteria</w:t>
            </w:r>
            <w:r>
              <w:rPr>
                <w:rFonts w:hint="eastAsia" w:eastAsiaTheme="minorEastAsia"/>
                <w:sz w:val="22"/>
                <w:szCs w:val="22"/>
                <w:lang w:val="en-US" w:eastAsia="zh-CN"/>
              </w:rPr>
              <w:t>, serving Cell ID, PLMN ID and L2/L3 relay support is also supported. For U2U relay, A and B are related to AS criteria, F is related to NAS creiteria(can be further confirmed by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eastAsia" w:eastAsiaTheme="minorEastAsia"/>
                <w:sz w:val="22"/>
                <w:szCs w:val="22"/>
                <w:lang w:val="de-DE" w:eastAsia="zh-CN"/>
              </w:rPr>
            </w:pPr>
            <w:r>
              <w:rPr>
                <w:rFonts w:eastAsiaTheme="minorEastAsia"/>
                <w:sz w:val="22"/>
                <w:szCs w:val="22"/>
                <w:lang w:val="de-DE" w:eastAsia="zh-CN"/>
              </w:rPr>
              <w:t>Qualcomm</w:t>
            </w:r>
          </w:p>
        </w:tc>
        <w:tc>
          <w:tcPr>
            <w:tcW w:w="1337" w:type="dxa"/>
          </w:tcPr>
          <w:p>
            <w:pPr>
              <w:rPr>
                <w:rFonts w:hint="eastAsia" w:eastAsiaTheme="minorEastAsia"/>
                <w:sz w:val="22"/>
                <w:szCs w:val="22"/>
                <w:lang w:val="de-DE" w:eastAsia="zh-CN"/>
              </w:rPr>
            </w:pPr>
            <w:r>
              <w:rPr>
                <w:rFonts w:eastAsiaTheme="minorEastAsia"/>
                <w:sz w:val="22"/>
                <w:szCs w:val="22"/>
                <w:lang w:val="de-DE" w:eastAsia="zh-CN"/>
              </w:rPr>
              <w:t>A from AS layer point of view</w:t>
            </w:r>
          </w:p>
        </w:tc>
        <w:tc>
          <w:tcPr>
            <w:tcW w:w="6934" w:type="dxa"/>
          </w:tcPr>
          <w:p>
            <w:pPr>
              <w:rPr>
                <w:rFonts w:eastAsiaTheme="minorEastAsia"/>
                <w:sz w:val="22"/>
                <w:szCs w:val="22"/>
                <w:lang w:val="en-US" w:eastAsia="zh-CN"/>
              </w:rPr>
            </w:pPr>
            <w:r>
              <w:rPr>
                <w:rFonts w:eastAsiaTheme="minorEastAsia"/>
                <w:sz w:val="22"/>
                <w:szCs w:val="22"/>
                <w:lang w:val="en-US" w:eastAsia="zh-CN"/>
              </w:rPr>
              <w:t>From AS layer point of view, only A.</w:t>
            </w:r>
          </w:p>
          <w:p>
            <w:pPr>
              <w:rPr>
                <w:rFonts w:hint="eastAsia" w:eastAsiaTheme="minorEastAsia"/>
                <w:sz w:val="22"/>
                <w:szCs w:val="22"/>
                <w:lang w:val="en-US" w:eastAsia="zh-CN"/>
              </w:rPr>
            </w:pPr>
            <w:r>
              <w:rPr>
                <w:rFonts w:eastAsiaTheme="minorEastAsia"/>
                <w:sz w:val="22"/>
                <w:szCs w:val="22"/>
                <w:lang w:val="en-US" w:eastAsia="zh-CN"/>
              </w:rPr>
              <w:t>Other conditions are being discussed in SA2, should wait SA2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Align w:val="top"/>
          </w:tcPr>
          <w:p>
            <w:pPr>
              <w:rPr>
                <w:rFonts w:hint="eastAsia" w:ascii="Times New Roman" w:hAnsi="Times New Roman" w:eastAsia="Calibri" w:cs="Times New Roman"/>
                <w:sz w:val="22"/>
                <w:szCs w:val="22"/>
                <w:highlight w:val="none"/>
                <w:lang w:val="de-DE" w:eastAsia="zh-CN" w:bidi="ar-SA"/>
              </w:rPr>
            </w:pPr>
            <w:r>
              <w:rPr>
                <w:rFonts w:hint="default" w:eastAsia="Calibri"/>
                <w:sz w:val="22"/>
                <w:szCs w:val="22"/>
                <w:highlight w:val="none"/>
                <w:lang w:val="en-US"/>
              </w:rPr>
              <w:t>CMCC</w:t>
            </w:r>
          </w:p>
        </w:tc>
        <w:tc>
          <w:tcPr>
            <w:tcW w:w="1337" w:type="dxa"/>
            <w:vAlign w:val="top"/>
          </w:tcPr>
          <w:p>
            <w:pPr>
              <w:rPr>
                <w:rFonts w:eastAsia="Calibri"/>
                <w:sz w:val="22"/>
                <w:szCs w:val="22"/>
                <w:highlight w:val="none"/>
                <w:lang w:val="de-DE"/>
              </w:rPr>
            </w:pPr>
            <w:r>
              <w:rPr>
                <w:rFonts w:eastAsia="Calibri"/>
                <w:sz w:val="22"/>
                <w:szCs w:val="22"/>
                <w:highlight w:val="none"/>
                <w:lang w:val="de-DE"/>
              </w:rPr>
              <w:t>A,D</w:t>
            </w:r>
          </w:p>
          <w:p>
            <w:pPr>
              <w:rPr>
                <w:rFonts w:hint="eastAsia" w:ascii="Times New Roman" w:hAnsi="Times New Roman" w:eastAsia="Calibri" w:cs="Times New Roman"/>
                <w:sz w:val="22"/>
                <w:szCs w:val="22"/>
                <w:highlight w:val="none"/>
                <w:lang w:val="de-DE" w:eastAsia="zh-CN" w:bidi="ar-SA"/>
              </w:rPr>
            </w:pPr>
            <w:r>
              <w:rPr>
                <w:rFonts w:hint="default" w:eastAsia="Calibri"/>
                <w:sz w:val="22"/>
                <w:szCs w:val="22"/>
                <w:highlight w:val="none"/>
                <w:lang w:val="en-US"/>
              </w:rPr>
              <w:t>Others see comments</w:t>
            </w:r>
          </w:p>
        </w:tc>
        <w:tc>
          <w:tcPr>
            <w:tcW w:w="6934" w:type="dxa"/>
            <w:vAlign w:val="top"/>
          </w:tcPr>
          <w:p>
            <w:pPr>
              <w:rPr>
                <w:rFonts w:hint="default" w:eastAsia="Calibri"/>
                <w:sz w:val="22"/>
                <w:szCs w:val="22"/>
                <w:highlight w:val="none"/>
                <w:lang w:val="en-US"/>
              </w:rPr>
            </w:pPr>
            <w:r>
              <w:rPr>
                <w:rFonts w:hint="default" w:eastAsia="Calibri"/>
                <w:sz w:val="22"/>
                <w:szCs w:val="22"/>
                <w:highlight w:val="none"/>
                <w:lang w:val="en-US"/>
              </w:rPr>
              <w:t>For B, if the Remote UE wants to know the second hop’s channel quality, the Relay UE need to send the additional message/information in Discovery procedure which may be related to SA2 work. We are wondering whether RAN2 should communicate with SA2 first if RAN2 agrees with B and decides to add the info.</w:t>
            </w:r>
          </w:p>
          <w:p>
            <w:pPr>
              <w:rPr>
                <w:rFonts w:hint="default" w:eastAsia="Calibri"/>
                <w:sz w:val="22"/>
                <w:szCs w:val="22"/>
                <w:highlight w:val="none"/>
                <w:lang w:val="en-US"/>
              </w:rPr>
            </w:pPr>
            <w:r>
              <w:rPr>
                <w:rFonts w:hint="default" w:eastAsia="Calibri"/>
                <w:sz w:val="22"/>
                <w:szCs w:val="22"/>
                <w:highlight w:val="none"/>
                <w:lang w:val="en-US"/>
              </w:rPr>
              <w:t>For C, 1)same with the comment for B, it may be related to SA2 work;.</w:t>
            </w:r>
          </w:p>
          <w:p>
            <w:pPr>
              <w:rPr>
                <w:rFonts w:hint="default" w:eastAsia="Calibri"/>
                <w:sz w:val="22"/>
                <w:szCs w:val="22"/>
                <w:highlight w:val="none"/>
                <w:lang w:val="en-US"/>
              </w:rPr>
            </w:pPr>
            <w:r>
              <w:rPr>
                <w:rFonts w:hint="default" w:eastAsia="Calibri"/>
                <w:sz w:val="22"/>
                <w:szCs w:val="22"/>
                <w:highlight w:val="none"/>
                <w:lang w:val="en-US"/>
              </w:rPr>
              <w:t xml:space="preserve">      2)The conception of Relay UE load needs to be defined first.</w:t>
            </w:r>
          </w:p>
          <w:p>
            <w:pPr>
              <w:rPr>
                <w:rFonts w:hint="default" w:eastAsia="Calibri"/>
                <w:sz w:val="22"/>
                <w:szCs w:val="22"/>
                <w:highlight w:val="none"/>
                <w:lang w:val="en-US"/>
              </w:rPr>
            </w:pPr>
            <w:r>
              <w:rPr>
                <w:rFonts w:hint="default" w:eastAsia="Calibri"/>
                <w:sz w:val="22"/>
                <w:szCs w:val="22"/>
                <w:highlight w:val="none"/>
                <w:lang w:val="en-US"/>
              </w:rPr>
              <w:t>For E and F, same view as InterDigital. According to the last aggrement, it is still not clear whether some gNB control is needed for the IC scenario.</w:t>
            </w:r>
          </w:p>
          <w:p>
            <w:pPr>
              <w:rPr>
                <w:rFonts w:hint="eastAsia" w:ascii="Times New Roman" w:hAnsi="Times New Roman" w:eastAsia="宋体" w:cs="Times New Roman"/>
                <w:sz w:val="22"/>
                <w:szCs w:val="22"/>
                <w:highlight w:val="none"/>
                <w:lang w:val="en-US" w:eastAsia="zh-CN" w:bidi="ar-SA"/>
              </w:rPr>
            </w:pPr>
            <w:r>
              <w:rPr>
                <w:rFonts w:hint="default" w:eastAsia="Calibri"/>
                <w:sz w:val="22"/>
                <w:szCs w:val="22"/>
                <w:highlight w:val="none"/>
                <w:lang w:val="en-US"/>
              </w:rPr>
              <w:t>For G, our understanding for G is when the link qualities of both direck link and relayed link are above the threshold, the direct link has a higher priority. However, it should belong to Relay (re)selection trigger events, not for remote UE to select a suitable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p>
        </w:tc>
        <w:tc>
          <w:tcPr>
            <w:tcW w:w="1337" w:type="dxa"/>
          </w:tcPr>
          <w:p>
            <w:pPr>
              <w:rPr>
                <w:rFonts w:eastAsiaTheme="minorEastAsia"/>
                <w:sz w:val="22"/>
                <w:szCs w:val="22"/>
                <w:lang w:val="de-DE" w:eastAsia="zh-CN"/>
              </w:rPr>
            </w:pPr>
          </w:p>
        </w:tc>
        <w:tc>
          <w:tcPr>
            <w:tcW w:w="6934" w:type="dxa"/>
          </w:tcPr>
          <w:p>
            <w:pPr>
              <w:rPr>
                <w:rFonts w:eastAsiaTheme="minorEastAsia"/>
                <w:sz w:val="22"/>
                <w:szCs w:val="22"/>
                <w:lang w:val="en-US" w:eastAsia="zh-CN"/>
              </w:rPr>
            </w:pPr>
          </w:p>
        </w:tc>
      </w:tr>
    </w:tbl>
    <w:p/>
    <w:p/>
    <w:p>
      <w:pPr>
        <w:pStyle w:val="4"/>
      </w:pPr>
      <w:r>
        <w:t>2.4 P9.1</w:t>
      </w:r>
    </w:p>
    <w:p>
      <w:r>
        <w:t>The original P9.1 from R2-2210893 is as follows.</w:t>
      </w:r>
    </w:p>
    <w:p>
      <w:pPr>
        <w:pStyle w:val="105"/>
        <w:ind w:left="363"/>
        <w:rPr>
          <w:lang w:val="en-US"/>
        </w:rPr>
      </w:pPr>
      <w:r>
        <w:rPr>
          <w:lang w:val="en-US"/>
        </w:rPr>
        <w:t>Proposal 9.1:</w:t>
      </w:r>
      <w:r>
        <w:rPr>
          <w:lang w:val="en-US"/>
        </w:rPr>
        <w:tab/>
      </w:r>
      <w:r>
        <w:rPr>
          <w:lang w:val="en-US"/>
        </w:rPr>
        <w:tab/>
      </w:r>
      <w:r>
        <w:rPr>
          <w:lang w:val="en-US"/>
        </w:rPr>
        <w:t xml:space="preserve">RAN2 to discuss whether the indication is needed for whether the gNB is capable of U2U relay discovery </w:t>
      </w:r>
    </w:p>
    <w:p/>
    <w:p>
      <w:pPr>
        <w:rPr>
          <w:rFonts w:ascii="Arial" w:hAnsi="Arial" w:cs="Arial"/>
          <w:b/>
          <w:bCs/>
          <w:lang w:val="en-US"/>
        </w:rPr>
      </w:pPr>
      <w:r>
        <w:rPr>
          <w:rFonts w:ascii="Arial" w:hAnsi="Arial" w:cs="Arial"/>
          <w:b/>
          <w:bCs/>
          <w:sz w:val="22"/>
          <w:szCs w:val="22"/>
        </w:rPr>
        <w:t>Q4.1) Is the indication for whether the gNB is capable of U2U relay discovery needed?</w:t>
      </w: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(Y/N)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InterDigital</w:t>
            </w:r>
          </w:p>
        </w:tc>
        <w:tc>
          <w:tcPr>
            <w:tcW w:w="1337" w:type="dxa"/>
          </w:tcPr>
          <w:p>
            <w:pPr>
              <w:ind w:left="-2" w:leftChars="-1" w:firstLine="2"/>
              <w:rPr>
                <w:rFonts w:eastAsia="Calibri"/>
                <w:sz w:val="22"/>
                <w:szCs w:val="22"/>
                <w:lang w:val="en-US"/>
              </w:rPr>
            </w:pPr>
            <w:r>
              <w:rPr>
                <w:rFonts w:eastAsia="Calibri"/>
                <w:sz w:val="22"/>
                <w:szCs w:val="22"/>
                <w:lang w:val="en-US"/>
              </w:rPr>
              <w:t>No, with comments</w:t>
            </w:r>
          </w:p>
        </w:tc>
        <w:tc>
          <w:tcPr>
            <w:tcW w:w="6934" w:type="dxa"/>
          </w:tcPr>
          <w:p>
            <w:pPr>
              <w:pStyle w:val="81"/>
              <w:ind w:left="0"/>
              <w:rPr>
                <w:rFonts w:ascii="Times New Roman" w:hAnsi="Times New Roman" w:eastAsiaTheme="minorEastAsia"/>
                <w:lang w:val="en-US" w:eastAsia="zh-CN"/>
              </w:rPr>
            </w:pPr>
            <w:r>
              <w:rPr>
                <w:rFonts w:ascii="Times New Roman" w:hAnsi="Times New Roman" w:eastAsiaTheme="minorEastAsia"/>
                <w:lang w:val="en-US" w:eastAsia="zh-CN"/>
              </w:rPr>
              <w:t>Considering the agreement to strive for simplified gNB involvement, we think an indication is not needed.  However, we are fine to leave this discussion to later when we have further defined U2U relay and the required gNB involvement.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r>
              <w:rPr>
                <w:rFonts w:eastAsia="Calibri"/>
                <w:sz w:val="22"/>
                <w:szCs w:val="22"/>
                <w:lang w:val="de-DE"/>
              </w:rPr>
              <w:t>Apple</w:t>
            </w:r>
          </w:p>
        </w:tc>
        <w:tc>
          <w:tcPr>
            <w:tcW w:w="1337" w:type="dxa"/>
          </w:tcPr>
          <w:p>
            <w:pPr>
              <w:rPr>
                <w:rFonts w:eastAsia="Calibri"/>
                <w:sz w:val="22"/>
                <w:szCs w:val="22"/>
                <w:lang w:val="de-DE"/>
              </w:rPr>
            </w:pPr>
            <w:r>
              <w:rPr>
                <w:rFonts w:eastAsia="Calibri"/>
                <w:sz w:val="22"/>
                <w:szCs w:val="22"/>
                <w:lang w:val="de-DE"/>
              </w:rPr>
              <w:t>No</w:t>
            </w:r>
          </w:p>
        </w:tc>
        <w:tc>
          <w:tcPr>
            <w:tcW w:w="6934" w:type="dxa"/>
          </w:tcPr>
          <w:p>
            <w:pPr>
              <w:rPr>
                <w:rFonts w:eastAsia="Calibri"/>
                <w:sz w:val="22"/>
                <w:szCs w:val="22"/>
                <w:lang w:val="en-US"/>
              </w:rPr>
            </w:pPr>
            <w:r>
              <w:rPr>
                <w:rFonts w:eastAsia="Calibri"/>
                <w:sz w:val="22"/>
                <w:szCs w:val="22"/>
                <w:lang w:val="en-US"/>
              </w:rPr>
              <w:t>No new SIB indication is needed. We can reuse the indication of ProSe discovery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PPO</w:t>
            </w:r>
          </w:p>
        </w:tc>
        <w:tc>
          <w:tcPr>
            <w:tcW w:w="1337" w:type="dxa"/>
          </w:tcPr>
          <w:p>
            <w:pPr>
              <w:rPr>
                <w:rFonts w:eastAsiaTheme="minorEastAsia"/>
                <w:sz w:val="22"/>
                <w:szCs w:val="22"/>
                <w:lang w:val="de-DE" w:eastAsia="zh-CN"/>
              </w:rPr>
            </w:pPr>
            <w:r>
              <w:rPr>
                <w:rFonts w:eastAsiaTheme="minorEastAsia"/>
                <w:sz w:val="22"/>
                <w:szCs w:val="22"/>
                <w:lang w:val="de-DE" w:eastAsia="zh-CN"/>
              </w:rPr>
              <w:t>Yes</w:t>
            </w:r>
          </w:p>
        </w:tc>
        <w:tc>
          <w:tcPr>
            <w:tcW w:w="6934" w:type="dxa"/>
          </w:tcPr>
          <w:p>
            <w:pPr>
              <w:rPr>
                <w:rFonts w:eastAsiaTheme="minorEastAsia"/>
                <w:sz w:val="22"/>
                <w:szCs w:val="22"/>
                <w:lang w:val="en-US" w:eastAsia="zh-CN"/>
              </w:rPr>
            </w:pPr>
            <w:r>
              <w:rPr>
                <w:rFonts w:eastAsiaTheme="minorEastAsia"/>
                <w:sz w:val="22"/>
                <w:szCs w:val="22"/>
                <w:lang w:val="en-US" w:eastAsia="zh-CN"/>
              </w:rPr>
              <w:t>Even the simplified gNB involvement may be applied, there is still a need of gNB capability to give either resource or SL-RB configuration towards U2U Relay/Remote, and we are not sure whether the indication of ProSe discovery can be reused for U2U since there are some delta part configuration, such as what we discussed in Q2.1 and Q2.2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eastAsia="Calibri"/>
                <w:sz w:val="22"/>
                <w:szCs w:val="22"/>
                <w:lang w:val="de-DE"/>
              </w:rPr>
              <w:t>Kyocera</w:t>
            </w:r>
          </w:p>
        </w:tc>
        <w:tc>
          <w:tcPr>
            <w:tcW w:w="1337" w:type="dxa"/>
          </w:tcPr>
          <w:p>
            <w:pPr>
              <w:rPr>
                <w:rFonts w:eastAsiaTheme="minorEastAsia"/>
                <w:sz w:val="22"/>
                <w:szCs w:val="22"/>
                <w:lang w:val="de-DE" w:eastAsia="zh-CN"/>
              </w:rPr>
            </w:pPr>
            <w:r>
              <w:rPr>
                <w:rFonts w:eastAsia="Calibri"/>
                <w:sz w:val="22"/>
                <w:szCs w:val="22"/>
                <w:lang w:val="de-DE"/>
              </w:rPr>
              <w:t>Yes</w:t>
            </w:r>
          </w:p>
        </w:tc>
        <w:tc>
          <w:tcPr>
            <w:tcW w:w="6934" w:type="dxa"/>
          </w:tcPr>
          <w:p>
            <w:pPr>
              <w:rPr>
                <w:rFonts w:eastAsiaTheme="minorEastAsia"/>
                <w:sz w:val="22"/>
                <w:szCs w:val="22"/>
                <w:lang w:val="en-US" w:eastAsia="zh-CN"/>
              </w:rPr>
            </w:pPr>
            <w:r>
              <w:rPr>
                <w:rFonts w:eastAsia="Calibri"/>
                <w:sz w:val="22"/>
                <w:szCs w:val="22"/>
                <w:lang w:val="en-US"/>
              </w:rPr>
              <w:t xml:space="preserve">We assume IDLE/INACTIVE relay UEs would use Mode 2 discovery resources which should be controllable by the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r>
              <w:rPr>
                <w:rFonts w:hint="eastAsia" w:eastAsiaTheme="minorEastAsia"/>
                <w:sz w:val="22"/>
                <w:szCs w:val="22"/>
                <w:lang w:val="de-DE" w:eastAsia="zh-CN"/>
              </w:rPr>
              <w:t>CATT</w:t>
            </w:r>
          </w:p>
        </w:tc>
        <w:tc>
          <w:tcPr>
            <w:tcW w:w="1337" w:type="dxa"/>
          </w:tcPr>
          <w:p>
            <w:pPr>
              <w:rPr>
                <w:rFonts w:eastAsiaTheme="minorEastAsia"/>
                <w:sz w:val="22"/>
                <w:szCs w:val="22"/>
                <w:lang w:val="de-DE" w:eastAsia="zh-CN"/>
              </w:rPr>
            </w:pPr>
            <w:r>
              <w:rPr>
                <w:rFonts w:hint="eastAsia" w:eastAsiaTheme="minorEastAsia"/>
                <w:sz w:val="22"/>
                <w:szCs w:val="22"/>
                <w:lang w:val="de-DE" w:eastAsia="zh-CN"/>
              </w:rPr>
              <w:t>See comment</w:t>
            </w:r>
          </w:p>
        </w:tc>
        <w:tc>
          <w:tcPr>
            <w:tcW w:w="6934" w:type="dxa"/>
          </w:tcPr>
          <w:p>
            <w:pPr>
              <w:rPr>
                <w:rFonts w:eastAsiaTheme="minorEastAsia"/>
                <w:sz w:val="22"/>
                <w:szCs w:val="22"/>
                <w:lang w:val="en-US" w:eastAsia="zh-CN"/>
              </w:rPr>
            </w:pPr>
            <w:r>
              <w:rPr>
                <w:rFonts w:hint="eastAsia" w:eastAsiaTheme="minorEastAsia"/>
                <w:sz w:val="22"/>
                <w:szCs w:val="22"/>
                <w:lang w:val="en-US" w:eastAsia="zh-CN"/>
              </w:rPr>
              <w:t>It is too p</w:t>
            </w:r>
            <w:r>
              <w:rPr>
                <w:rFonts w:eastAsiaTheme="minorEastAsia"/>
                <w:sz w:val="22"/>
                <w:szCs w:val="22"/>
                <w:lang w:val="en-US" w:eastAsia="zh-CN"/>
              </w:rPr>
              <w:t>remature</w:t>
            </w:r>
            <w:r>
              <w:rPr>
                <w:rFonts w:hint="eastAsia" w:eastAsiaTheme="minorEastAsia"/>
                <w:sz w:val="22"/>
                <w:szCs w:val="22"/>
                <w:lang w:val="en-US" w:eastAsia="zh-CN"/>
              </w:rPr>
              <w:t xml:space="preserve"> to discuss this question. Postpone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eastAsia" w:eastAsiaTheme="minorEastAsia"/>
                <w:sz w:val="22"/>
                <w:szCs w:val="22"/>
                <w:lang w:val="de-DE" w:eastAsia="zh-CN"/>
              </w:rPr>
            </w:pPr>
            <w:r>
              <w:rPr>
                <w:rFonts w:eastAsiaTheme="minorEastAsia"/>
                <w:sz w:val="22"/>
                <w:szCs w:val="22"/>
                <w:lang w:val="de-DE" w:eastAsia="zh-CN"/>
              </w:rPr>
              <w:t>Qualcomm</w:t>
            </w:r>
          </w:p>
        </w:tc>
        <w:tc>
          <w:tcPr>
            <w:tcW w:w="1337" w:type="dxa"/>
          </w:tcPr>
          <w:p>
            <w:pPr>
              <w:rPr>
                <w:rFonts w:hint="eastAsia" w:eastAsiaTheme="minorEastAsia"/>
                <w:sz w:val="22"/>
                <w:szCs w:val="22"/>
                <w:lang w:val="de-DE" w:eastAsia="zh-CN"/>
              </w:rPr>
            </w:pPr>
          </w:p>
        </w:tc>
        <w:tc>
          <w:tcPr>
            <w:tcW w:w="6934" w:type="dxa"/>
          </w:tcPr>
          <w:p>
            <w:pPr>
              <w:rPr>
                <w:rFonts w:hint="eastAsia" w:eastAsiaTheme="minorEastAsia"/>
                <w:sz w:val="22"/>
                <w:szCs w:val="22"/>
                <w:lang w:val="en-US" w:eastAsia="zh-CN"/>
              </w:rPr>
            </w:pPr>
            <w:r>
              <w:rPr>
                <w:rFonts w:eastAsiaTheme="minorEastAsia"/>
                <w:sz w:val="22"/>
                <w:szCs w:val="22"/>
                <w:lang w:val="en-US" w:eastAsia="zh-CN"/>
              </w:rPr>
              <w:t>Postpone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vAlign w:val="top"/>
          </w:tcPr>
          <w:p>
            <w:pPr>
              <w:rPr>
                <w:rFonts w:hint="eastAsia" w:ascii="Times New Roman" w:hAnsi="Times New Roman" w:eastAsia="Calibri" w:cs="Times New Roman"/>
                <w:sz w:val="22"/>
                <w:szCs w:val="22"/>
                <w:highlight w:val="none"/>
                <w:lang w:val="de-DE" w:eastAsia="zh-CN" w:bidi="ar-SA"/>
              </w:rPr>
            </w:pPr>
            <w:bookmarkStart w:id="3" w:name="_GoBack"/>
            <w:bookmarkEnd w:id="3"/>
            <w:r>
              <w:rPr>
                <w:rFonts w:hint="default" w:eastAsia="Calibri"/>
                <w:sz w:val="22"/>
                <w:szCs w:val="22"/>
                <w:highlight w:val="none"/>
                <w:lang w:val="en-US"/>
              </w:rPr>
              <w:t>CMCC</w:t>
            </w:r>
          </w:p>
        </w:tc>
        <w:tc>
          <w:tcPr>
            <w:tcW w:w="1337" w:type="dxa"/>
            <w:vAlign w:val="top"/>
          </w:tcPr>
          <w:p>
            <w:pPr>
              <w:rPr>
                <w:rFonts w:hint="eastAsia" w:ascii="Times New Roman" w:hAnsi="Times New Roman" w:eastAsia="Calibri" w:cs="Times New Roman"/>
                <w:sz w:val="22"/>
                <w:szCs w:val="22"/>
                <w:highlight w:val="none"/>
                <w:lang w:val="de-DE" w:eastAsia="zh-CN" w:bidi="ar-SA"/>
              </w:rPr>
            </w:pPr>
            <w:r>
              <w:rPr>
                <w:rFonts w:hint="default" w:eastAsia="Calibri"/>
                <w:sz w:val="22"/>
                <w:szCs w:val="22"/>
                <w:highlight w:val="none"/>
                <w:lang w:val="en-US"/>
              </w:rPr>
              <w:t>No</w:t>
            </w:r>
          </w:p>
        </w:tc>
        <w:tc>
          <w:tcPr>
            <w:tcW w:w="6934" w:type="dxa"/>
            <w:vAlign w:val="top"/>
          </w:tcPr>
          <w:p>
            <w:pPr>
              <w:rPr>
                <w:rFonts w:hint="eastAsia" w:ascii="Times New Roman" w:hAnsi="Times New Roman" w:eastAsia="宋体" w:cs="Times New Roman"/>
                <w:sz w:val="22"/>
                <w:szCs w:val="22"/>
                <w:highlight w:val="none"/>
                <w:lang w:val="en-US" w:eastAsia="zh-CN" w:bidi="ar-SA"/>
              </w:rPr>
            </w:pPr>
            <w:r>
              <w:rPr>
                <w:rFonts w:hint="default" w:eastAsia="Calibri"/>
                <w:sz w:val="22"/>
                <w:szCs w:val="22"/>
                <w:highlight w:val="none"/>
                <w:lang w:val="en-US"/>
              </w:rPr>
              <w:t>Same view with InterDigital. We should first discuss whether the simplified gNB involvement is needed. And then focus on what simplified gNB involvement is included and how to simplify the specific gNB involvement.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
            </w:pPr>
          </w:p>
        </w:tc>
        <w:tc>
          <w:tcPr>
            <w:tcW w:w="1337" w:type="dxa"/>
          </w:tcPr>
          <w:p>
            <w:pPr>
              <w:rPr>
                <w:rFonts w:hint="eastAsia" w:eastAsiaTheme="minorEastAsia"/>
                <w:sz w:val="22"/>
                <w:szCs w:val="22"/>
                <w:lang w:val="de-DE" w:eastAsia="zh-CN"/>
              </w:rPr>
            </w:pPr>
          </w:p>
        </w:tc>
        <w:tc>
          <w:tcPr>
            <w:tcW w:w="6934" w:type="dxa"/>
          </w:tcPr>
          <w:p>
            <w:pPr>
              <w:rPr>
                <w:rFonts w:eastAsiaTheme="minorEastAsia"/>
                <w:sz w:val="22"/>
                <w:szCs w:val="22"/>
                <w:lang w:val="en-US" w:eastAsia="zh-CN"/>
              </w:rPr>
            </w:pPr>
          </w:p>
        </w:tc>
      </w:tr>
    </w:tbl>
    <w:p/>
    <w:p/>
    <w:p/>
    <w:p>
      <w:pPr>
        <w:rPr>
          <w:rFonts w:ascii="Arial" w:hAnsi="Arial" w:cs="Arial"/>
          <w:b/>
          <w:bCs/>
          <w:sz w:val="22"/>
          <w:szCs w:val="22"/>
        </w:rPr>
      </w:pPr>
    </w:p>
    <w:p>
      <w:pPr>
        <w:pStyle w:val="2"/>
      </w:pPr>
      <w:r>
        <w:t>4</w:t>
      </w:r>
      <w:r>
        <w:tab/>
      </w:r>
      <w:r>
        <w:t>Conclusion</w:t>
      </w:r>
    </w:p>
    <w:p>
      <w:pPr>
        <w:rPr>
          <w:rFonts w:ascii="Arial" w:hAnsi="Arial" w:cs="Arial"/>
          <w:sz w:val="22"/>
          <w:szCs w:val="22"/>
        </w:rPr>
      </w:pPr>
      <w:r>
        <w:rPr>
          <w:rFonts w:ascii="Arial" w:hAnsi="Arial" w:cs="Arial"/>
          <w:sz w:val="22"/>
          <w:szCs w:val="22"/>
        </w:rPr>
        <w:t>Rapporteur suggests the following proposals</w:t>
      </w:r>
    </w:p>
    <w:p>
      <w:pPr>
        <w:pStyle w:val="149"/>
        <w:numPr>
          <w:ilvl w:val="0"/>
          <w:numId w:val="0"/>
        </w:numPr>
        <w:ind w:left="1701" w:hanging="1701"/>
        <w:rPr>
          <w:rFonts w:cs="Arial"/>
          <w:b w:val="0"/>
          <w:i/>
          <w:iCs/>
        </w:rPr>
      </w:pPr>
    </w:p>
    <w:p>
      <w:pPr>
        <w:pStyle w:val="149"/>
        <w:numPr>
          <w:ilvl w:val="0"/>
          <w:numId w:val="0"/>
        </w:numPr>
        <w:ind w:left="1701" w:hanging="1701"/>
        <w:rPr>
          <w:rFonts w:cs="Arial"/>
          <w:b w:val="0"/>
          <w:i/>
          <w:iCs/>
        </w:rPr>
      </w:pPr>
    </w:p>
    <w:p/>
    <w:p>
      <w:pPr>
        <w:rPr>
          <w:rFonts w:ascii="Arial" w:hAnsi="Arial" w:cs="Arial"/>
          <w:b/>
          <w:bCs/>
          <w:sz w:val="22"/>
          <w:szCs w:val="22"/>
        </w:rPr>
      </w:pPr>
    </w:p>
    <w:bookmarkEnd w:id="1"/>
    <w:p>
      <w:pPr>
        <w:pStyle w:val="2"/>
      </w:pPr>
      <w:r>
        <w:t>4</w:t>
      </w:r>
      <w:r>
        <w:tab/>
      </w:r>
      <w:r>
        <w:t>References</w:t>
      </w:r>
    </w:p>
    <w:p>
      <w:pPr>
        <w:pStyle w:val="133"/>
      </w:pPr>
      <w:bookmarkStart w:id="2" w:name="_Ref75945087"/>
      <w:r>
        <w:t>R2-2210893 Summary of AI 8.9.2 – UE to UE Relay (InterDigital) – InterDigital</w:t>
      </w:r>
      <w:bookmarkEnd w:id="2"/>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Mincho">
    <w:panose1 w:val="02020609040205080304"/>
    <w:charset w:val="80"/>
    <w:family w:val="modern"/>
    <w:pitch w:val="default"/>
    <w:sig w:usb0="A00002BF" w:usb1="68C7FCFB" w:usb2="00000010" w:usb3="00000000" w:csb0="4002009F" w:csb1="DFD7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6</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6</w:t>
    </w:r>
    <w:r>
      <w:rPr>
        <w:rStyle w:val="55"/>
      </w:rPr>
      <w:fldChar w:fldCharType="end"/>
    </w:r>
    <w:r>
      <w:rPr>
        <w:rStyle w:val="5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206" w:hanging="360"/>
      </w:pPr>
    </w:lvl>
  </w:abstractNum>
  <w:abstractNum w:abstractNumId="1">
    <w:nsid w:val="08677B67"/>
    <w:multiLevelType w:val="multilevel"/>
    <w:tmpl w:val="08677B67"/>
    <w:lvl w:ilvl="0" w:tentative="0">
      <w:start w:val="1"/>
      <w:numFmt w:val="lowerLetter"/>
      <w:lvlText w:val="%1)"/>
      <w:lvlJc w:val="left"/>
      <w:pPr>
        <w:ind w:left="720" w:hanging="360"/>
      </w:pPr>
      <w:rPr>
        <w:rFonts w:hint="default"/>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13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13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14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6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3175D1E"/>
    <w:multiLevelType w:val="multilevel"/>
    <w:tmpl w:val="53175D1E"/>
    <w:lvl w:ilvl="0" w:tentative="0">
      <w:start w:val="1"/>
      <w:numFmt w:val="lowerLetter"/>
      <w:lvlText w:val="%1)"/>
      <w:lvlJc w:val="left"/>
      <w:pPr>
        <w:ind w:left="720" w:hanging="360"/>
      </w:pPr>
      <w:rPr>
        <w:rFonts w:hint="default"/>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70146DC0"/>
    <w:multiLevelType w:val="multilevel"/>
    <w:tmpl w:val="70146DC0"/>
    <w:lvl w:ilvl="0" w:tentative="0">
      <w:start w:val="1"/>
      <w:numFmt w:val="bullet"/>
      <w:pStyle w:val="148"/>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14">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5">
    <w:nsid w:val="7F803439"/>
    <w:multiLevelType w:val="multilevel"/>
    <w:tmpl w:val="7F803439"/>
    <w:lvl w:ilvl="0" w:tentative="0">
      <w:start w:val="1"/>
      <w:numFmt w:val="lowerLetter"/>
      <w:lvlText w:val="%1)"/>
      <w:lvlJc w:val="left"/>
      <w:pPr>
        <w:ind w:left="720" w:hanging="360"/>
      </w:pPr>
      <w:rPr>
        <w:rFonts w:hint="default"/>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2"/>
  </w:num>
  <w:num w:numId="2">
    <w:abstractNumId w:val="5"/>
  </w:num>
  <w:num w:numId="3">
    <w:abstractNumId w:val="2"/>
  </w:num>
  <w:num w:numId="4">
    <w:abstractNumId w:val="4"/>
  </w:num>
  <w:num w:numId="5">
    <w:abstractNumId w:val="3"/>
  </w:num>
  <w:num w:numId="6">
    <w:abstractNumId w:val="11"/>
  </w:num>
  <w:num w:numId="7">
    <w:abstractNumId w:val="0"/>
  </w:num>
  <w:num w:numId="8">
    <w:abstractNumId w:val="14"/>
  </w:num>
  <w:num w:numId="9">
    <w:abstractNumId w:val="9"/>
  </w:num>
  <w:num w:numId="10">
    <w:abstractNumId w:val="7"/>
  </w:num>
  <w:num w:numId="11">
    <w:abstractNumId w:val="6"/>
  </w:num>
  <w:num w:numId="12">
    <w:abstractNumId w:val="13"/>
  </w:num>
  <w:num w:numId="13">
    <w:abstractNumId w:val="8"/>
  </w:num>
  <w:num w:numId="14">
    <w:abstractNumId w:val="15"/>
  </w:num>
  <w:num w:numId="15">
    <w:abstractNumId w:val="10"/>
  </w:num>
  <w:num w:numId="1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yt7A0MTQ2NzUwNrVU0lEKTi0uzszPAykwrQUAMV5S+SwAAAA="/>
  </w:docVars>
  <w:rsids>
    <w:rsidRoot w:val="00D6474F"/>
    <w:rsid w:val="00145548"/>
    <w:rsid w:val="00862482"/>
    <w:rsid w:val="00870F9A"/>
    <w:rsid w:val="00882C47"/>
    <w:rsid w:val="009A13A6"/>
    <w:rsid w:val="00D6474F"/>
    <w:rsid w:val="038C4F6A"/>
    <w:rsid w:val="1F242097"/>
    <w:rsid w:val="36A7567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ja-JP" w:bidi="ar-SA"/>
    </w:rPr>
  </w:style>
  <w:style w:type="paragraph" w:styleId="2">
    <w:name w:val="heading 1"/>
    <w:next w:val="1"/>
    <w:link w:val="71"/>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15"/>
    <w:qFormat/>
    <w:uiPriority w:val="0"/>
    <w:pPr>
      <w:pBdr>
        <w:top w:val="none" w:color="auto" w:sz="0" w:space="0"/>
      </w:pBdr>
      <w:spacing w:before="180"/>
      <w:outlineLvl w:val="1"/>
    </w:pPr>
    <w:rPr>
      <w:sz w:val="32"/>
    </w:rPr>
  </w:style>
  <w:style w:type="paragraph" w:styleId="4">
    <w:name w:val="heading 3"/>
    <w:basedOn w:val="3"/>
    <w:next w:val="1"/>
    <w:link w:val="67"/>
    <w:qFormat/>
    <w:uiPriority w:val="0"/>
    <w:pPr>
      <w:spacing w:before="120"/>
      <w:outlineLvl w:val="2"/>
    </w:pPr>
    <w:rPr>
      <w:sz w:val="28"/>
    </w:rPr>
  </w:style>
  <w:style w:type="paragraph" w:styleId="5">
    <w:name w:val="heading 4"/>
    <w:basedOn w:val="4"/>
    <w:next w:val="1"/>
    <w:link w:val="68"/>
    <w:qFormat/>
    <w:uiPriority w:val="0"/>
    <w:pPr>
      <w:ind w:left="1418" w:hanging="1418"/>
      <w:outlineLvl w:val="3"/>
    </w:pPr>
    <w:rPr>
      <w:sz w:val="24"/>
    </w:rPr>
  </w:style>
  <w:style w:type="paragraph" w:styleId="6">
    <w:name w:val="heading 5"/>
    <w:basedOn w:val="5"/>
    <w:next w:val="1"/>
    <w:link w:val="85"/>
    <w:qFormat/>
    <w:uiPriority w:val="0"/>
    <w:pPr>
      <w:ind w:left="1701" w:hanging="1701"/>
      <w:outlineLvl w:val="4"/>
    </w:pPr>
    <w:rPr>
      <w:sz w:val="22"/>
    </w:rPr>
  </w:style>
  <w:style w:type="paragraph" w:styleId="7">
    <w:name w:val="heading 6"/>
    <w:basedOn w:val="8"/>
    <w:next w:val="1"/>
    <w:link w:val="116"/>
    <w:qFormat/>
    <w:uiPriority w:val="0"/>
    <w:pPr>
      <w:outlineLvl w:val="5"/>
    </w:pPr>
  </w:style>
  <w:style w:type="paragraph" w:styleId="9">
    <w:name w:val="heading 7"/>
    <w:basedOn w:val="8"/>
    <w:next w:val="1"/>
    <w:link w:val="82"/>
    <w:qFormat/>
    <w:uiPriority w:val="0"/>
    <w:pPr>
      <w:outlineLvl w:val="6"/>
    </w:pPr>
  </w:style>
  <w:style w:type="paragraph" w:styleId="10">
    <w:name w:val="heading 8"/>
    <w:basedOn w:val="2"/>
    <w:next w:val="1"/>
    <w:link w:val="79"/>
    <w:qFormat/>
    <w:uiPriority w:val="0"/>
    <w:pPr>
      <w:ind w:left="0" w:firstLine="0"/>
      <w:outlineLvl w:val="7"/>
    </w:pPr>
  </w:style>
  <w:style w:type="paragraph" w:styleId="11">
    <w:name w:val="heading 9"/>
    <w:basedOn w:val="10"/>
    <w:next w:val="1"/>
    <w:link w:val="117"/>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2"/>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1"/>
      </w:numPr>
      <w:ind w:left="548" w:hanging="548"/>
    </w:pPr>
  </w:style>
  <w:style w:type="paragraph" w:styleId="24">
    <w:name w:val="List Number"/>
    <w:basedOn w:val="14"/>
    <w:qFormat/>
    <w:uiPriority w:val="0"/>
    <w:pPr>
      <w:numPr>
        <w:ilvl w:val="0"/>
        <w:numId w:val="2"/>
      </w:numPr>
      <w:ind w:left="548" w:hanging="548"/>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06"/>
    <w:qFormat/>
    <w:uiPriority w:val="0"/>
    <w:pPr>
      <w:shd w:val="clear" w:color="auto" w:fill="000080"/>
    </w:pPr>
    <w:rPr>
      <w:rFonts w:ascii="Tahoma" w:hAnsi="Tahoma" w:cs="Tahoma"/>
    </w:rPr>
  </w:style>
  <w:style w:type="paragraph" w:styleId="31">
    <w:name w:val="annotation text"/>
    <w:basedOn w:val="1"/>
    <w:link w:val="100"/>
    <w:qFormat/>
    <w:uiPriority w:val="99"/>
  </w:style>
  <w:style w:type="paragraph" w:styleId="32">
    <w:name w:val="List Number 3"/>
    <w:basedOn w:val="23"/>
    <w:qFormat/>
    <w:uiPriority w:val="0"/>
    <w:pPr>
      <w:numPr>
        <w:numId w:val="7"/>
      </w:numPr>
      <w:contextualSpacing/>
    </w:pPr>
  </w:style>
  <w:style w:type="paragraph" w:styleId="33">
    <w:name w:val="List Continue"/>
    <w:basedOn w:val="1"/>
    <w:uiPriority w:val="0"/>
    <w:pPr>
      <w:spacing w:after="120"/>
      <w:ind w:left="283"/>
      <w:contextualSpacing/>
    </w:pPr>
    <w:rPr>
      <w:rFonts w:ascii="Arial" w:hAnsi="Arial"/>
    </w:rPr>
  </w:style>
  <w:style w:type="paragraph" w:styleId="34">
    <w:name w:val="Plain Text"/>
    <w:basedOn w:val="1"/>
    <w:link w:val="73"/>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70"/>
    <w:qFormat/>
    <w:uiPriority w:val="0"/>
    <w:pPr>
      <w:spacing w:after="0"/>
    </w:pPr>
    <w:rPr>
      <w:rFonts w:ascii="Segoe UI" w:hAnsi="Segoe UI" w:cs="Segoe UI"/>
      <w:sz w:val="18"/>
      <w:szCs w:val="18"/>
    </w:rPr>
  </w:style>
  <w:style w:type="paragraph" w:styleId="38">
    <w:name w:val="footer"/>
    <w:basedOn w:val="39"/>
    <w:link w:val="113"/>
    <w:qFormat/>
    <w:uiPriority w:val="0"/>
    <w:pPr>
      <w:jc w:val="center"/>
    </w:pPr>
    <w:rPr>
      <w:i/>
    </w:rPr>
  </w:style>
  <w:style w:type="paragraph" w:styleId="39">
    <w:name w:val="header"/>
    <w:link w:val="7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14"/>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0"/>
    <w:rPr>
      <w:sz w:val="24"/>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01"/>
    <w:qFormat/>
    <w:uiPriority w:val="0"/>
    <w:rPr>
      <w:b/>
      <w:bCs/>
    </w:rPr>
  </w:style>
  <w:style w:type="table" w:styleId="52">
    <w:name w:val="Table Grid"/>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character" w:customStyle="1" w:styleId="62">
    <w:name w:val="EmailDiscussion Char"/>
    <w:link w:val="63"/>
    <w:qFormat/>
    <w:uiPriority w:val="0"/>
    <w:rPr>
      <w:rFonts w:ascii="Arial" w:hAnsi="Arial" w:eastAsia="MS Mincho"/>
      <w:b/>
      <w:szCs w:val="24"/>
      <w:lang w:val="en-GB" w:eastAsia="en-GB"/>
    </w:rPr>
  </w:style>
  <w:style w:type="paragraph" w:customStyle="1" w:styleId="63">
    <w:name w:val="EmailDiscussion"/>
    <w:basedOn w:val="1"/>
    <w:next w:val="1"/>
    <w:link w:val="62"/>
    <w:qFormat/>
    <w:uiPriority w:val="0"/>
    <w:pPr>
      <w:numPr>
        <w:ilvl w:val="0"/>
        <w:numId w:val="9"/>
      </w:numPr>
      <w:spacing w:before="40" w:after="0"/>
    </w:pPr>
    <w:rPr>
      <w:rFonts w:ascii="Arial" w:hAnsi="Arial" w:eastAsia="MS Mincho"/>
      <w:b/>
      <w:szCs w:val="24"/>
      <w:lang w:eastAsia="en-GB"/>
    </w:rPr>
  </w:style>
  <w:style w:type="character" w:customStyle="1" w:styleId="64">
    <w:name w:val="TF Char"/>
    <w:link w:val="65"/>
    <w:qFormat/>
    <w:uiPriority w:val="0"/>
    <w:rPr>
      <w:rFonts w:ascii="Arial" w:hAnsi="Arial"/>
      <w:b/>
      <w:lang w:val="zh-CN" w:eastAsia="zh-CN"/>
    </w:rPr>
  </w:style>
  <w:style w:type="paragraph" w:customStyle="1" w:styleId="65">
    <w:name w:val="TF"/>
    <w:basedOn w:val="66"/>
    <w:link w:val="64"/>
    <w:qFormat/>
    <w:uiPriority w:val="0"/>
    <w:pPr>
      <w:keepNext w:val="0"/>
      <w:spacing w:before="0" w:after="240"/>
    </w:pPr>
  </w:style>
  <w:style w:type="paragraph" w:customStyle="1" w:styleId="66">
    <w:name w:val="TH"/>
    <w:basedOn w:val="1"/>
    <w:link w:val="84"/>
    <w:qFormat/>
    <w:uiPriority w:val="0"/>
    <w:pPr>
      <w:keepNext/>
      <w:keepLines/>
      <w:spacing w:before="60"/>
      <w:jc w:val="center"/>
    </w:pPr>
    <w:rPr>
      <w:rFonts w:ascii="Arial" w:hAnsi="Arial"/>
      <w:b/>
      <w:lang w:val="zh-CN" w:eastAsia="zh-CN"/>
    </w:rPr>
  </w:style>
  <w:style w:type="character" w:customStyle="1" w:styleId="67">
    <w:name w:val="Heading 3 Char"/>
    <w:link w:val="4"/>
    <w:qFormat/>
    <w:uiPriority w:val="0"/>
    <w:rPr>
      <w:rFonts w:ascii="Arial" w:hAnsi="Arial"/>
      <w:sz w:val="28"/>
      <w:lang w:eastAsia="ja-JP"/>
    </w:rPr>
  </w:style>
  <w:style w:type="character" w:customStyle="1" w:styleId="68">
    <w:name w:val="Heading 4 Char"/>
    <w:link w:val="5"/>
    <w:qFormat/>
    <w:uiPriority w:val="0"/>
    <w:rPr>
      <w:rFonts w:ascii="Arial" w:hAnsi="Arial"/>
      <w:sz w:val="24"/>
      <w:lang w:eastAsia="ja-JP"/>
    </w:rPr>
  </w:style>
  <w:style w:type="character" w:customStyle="1" w:styleId="69">
    <w:name w:val="Unresolved Mention1"/>
    <w:unhideWhenUsed/>
    <w:qFormat/>
    <w:uiPriority w:val="99"/>
    <w:rPr>
      <w:color w:val="605E5C"/>
      <w:shd w:val="clear" w:color="auto" w:fill="E1DFDD"/>
    </w:rPr>
  </w:style>
  <w:style w:type="character" w:customStyle="1" w:styleId="70">
    <w:name w:val="Balloon Text Char"/>
    <w:link w:val="37"/>
    <w:qFormat/>
    <w:uiPriority w:val="0"/>
    <w:rPr>
      <w:rFonts w:ascii="Segoe UI" w:hAnsi="Segoe UI" w:cs="Segoe UI"/>
      <w:sz w:val="18"/>
      <w:szCs w:val="18"/>
      <w:lang w:eastAsia="ja-JP"/>
    </w:rPr>
  </w:style>
  <w:style w:type="character" w:customStyle="1" w:styleId="71">
    <w:name w:val="Heading 1 Char"/>
    <w:link w:val="2"/>
    <w:qFormat/>
    <w:uiPriority w:val="0"/>
    <w:rPr>
      <w:rFonts w:ascii="Arial" w:hAnsi="Arial"/>
      <w:sz w:val="36"/>
      <w:lang w:eastAsia="ja-JP"/>
    </w:rPr>
  </w:style>
  <w:style w:type="character" w:customStyle="1" w:styleId="72">
    <w:name w:val="Body Text Char"/>
    <w:link w:val="15"/>
    <w:qFormat/>
    <w:uiPriority w:val="0"/>
    <w:rPr>
      <w:rFonts w:ascii="Arial" w:hAnsi="Arial"/>
      <w:lang w:eastAsia="zh-CN"/>
    </w:rPr>
  </w:style>
  <w:style w:type="character" w:customStyle="1" w:styleId="73">
    <w:name w:val="Plain Text Char"/>
    <w:link w:val="34"/>
    <w:qFormat/>
    <w:uiPriority w:val="0"/>
    <w:rPr>
      <w:rFonts w:ascii="Courier New" w:hAnsi="Courier New"/>
      <w:lang w:val="nb-NO" w:eastAsia="ja-JP"/>
    </w:rPr>
  </w:style>
  <w:style w:type="character" w:customStyle="1" w:styleId="74">
    <w:name w:val="Header Char"/>
    <w:link w:val="39"/>
    <w:qFormat/>
    <w:uiPriority w:val="0"/>
    <w:rPr>
      <w:rFonts w:ascii="Arial" w:hAnsi="Arial"/>
      <w:b/>
      <w:sz w:val="18"/>
      <w:lang w:eastAsia="ja-JP"/>
    </w:rPr>
  </w:style>
  <w:style w:type="character" w:customStyle="1" w:styleId="75">
    <w:name w:val="TAH Car"/>
    <w:link w:val="76"/>
    <w:qFormat/>
    <w:locked/>
    <w:uiPriority w:val="0"/>
    <w:rPr>
      <w:rFonts w:ascii="Arial" w:hAnsi="Arial"/>
      <w:b/>
      <w:sz w:val="18"/>
      <w:lang w:val="zh-CN" w:eastAsia="zh-CN"/>
    </w:rPr>
  </w:style>
  <w:style w:type="paragraph" w:customStyle="1" w:styleId="76">
    <w:name w:val="TAH"/>
    <w:basedOn w:val="77"/>
    <w:link w:val="75"/>
    <w:qFormat/>
    <w:uiPriority w:val="0"/>
    <w:rPr>
      <w:b/>
    </w:rPr>
  </w:style>
  <w:style w:type="paragraph" w:customStyle="1" w:styleId="77">
    <w:name w:val="TAC"/>
    <w:basedOn w:val="78"/>
    <w:qFormat/>
    <w:uiPriority w:val="0"/>
    <w:pPr>
      <w:jc w:val="center"/>
    </w:pPr>
  </w:style>
  <w:style w:type="paragraph" w:customStyle="1" w:styleId="78">
    <w:name w:val="TAL"/>
    <w:basedOn w:val="1"/>
    <w:link w:val="120"/>
    <w:qFormat/>
    <w:uiPriority w:val="0"/>
    <w:pPr>
      <w:keepNext/>
      <w:keepLines/>
      <w:spacing w:after="0"/>
    </w:pPr>
    <w:rPr>
      <w:rFonts w:ascii="Arial" w:hAnsi="Arial"/>
      <w:sz w:val="18"/>
      <w:lang w:val="zh-CN" w:eastAsia="zh-CN"/>
    </w:rPr>
  </w:style>
  <w:style w:type="character" w:customStyle="1" w:styleId="79">
    <w:name w:val="Heading 8 Char"/>
    <w:link w:val="10"/>
    <w:qFormat/>
    <w:uiPriority w:val="0"/>
    <w:rPr>
      <w:rFonts w:ascii="Arial" w:hAnsi="Arial"/>
      <w:sz w:val="36"/>
      <w:lang w:eastAsia="ja-JP"/>
    </w:rPr>
  </w:style>
  <w:style w:type="character" w:customStyle="1" w:styleId="80">
    <w:name w:val="List Paragraph Char"/>
    <w:link w:val="81"/>
    <w:qFormat/>
    <w:locked/>
    <w:uiPriority w:val="34"/>
    <w:rPr>
      <w:rFonts w:ascii="Calibri" w:hAnsi="Calibri" w:eastAsia="Calibri"/>
      <w:sz w:val="22"/>
      <w:szCs w:val="22"/>
      <w:lang w:val="zh-CN" w:eastAsia="en-US"/>
    </w:rPr>
  </w:style>
  <w:style w:type="paragraph" w:styleId="81">
    <w:name w:val="List Paragraph"/>
    <w:basedOn w:val="1"/>
    <w:link w:val="80"/>
    <w:qFormat/>
    <w:uiPriority w:val="34"/>
    <w:pPr>
      <w:spacing w:after="0"/>
      <w:ind w:left="720"/>
    </w:pPr>
    <w:rPr>
      <w:rFonts w:ascii="Calibri" w:hAnsi="Calibri" w:eastAsia="Calibri"/>
      <w:sz w:val="22"/>
      <w:szCs w:val="22"/>
      <w:lang w:val="zh-CN" w:eastAsia="en-US"/>
    </w:rPr>
  </w:style>
  <w:style w:type="character" w:customStyle="1" w:styleId="82">
    <w:name w:val="Heading 7 Char"/>
    <w:link w:val="9"/>
    <w:qFormat/>
    <w:uiPriority w:val="0"/>
    <w:rPr>
      <w:rFonts w:ascii="Arial" w:hAnsi="Arial"/>
      <w:lang w:eastAsia="ja-JP"/>
    </w:rPr>
  </w:style>
  <w:style w:type="character" w:customStyle="1" w:styleId="83">
    <w:name w:val="ZGSM"/>
    <w:qFormat/>
    <w:uiPriority w:val="0"/>
  </w:style>
  <w:style w:type="character" w:customStyle="1" w:styleId="84">
    <w:name w:val="TH Char"/>
    <w:link w:val="66"/>
    <w:qFormat/>
    <w:uiPriority w:val="0"/>
    <w:rPr>
      <w:rFonts w:ascii="Arial" w:hAnsi="Arial"/>
      <w:b/>
      <w:lang w:val="zh-CN" w:eastAsia="zh-CN"/>
    </w:rPr>
  </w:style>
  <w:style w:type="character" w:customStyle="1" w:styleId="85">
    <w:name w:val="Heading 5 Char"/>
    <w:link w:val="6"/>
    <w:qFormat/>
    <w:uiPriority w:val="0"/>
    <w:rPr>
      <w:rFonts w:ascii="Arial" w:hAnsi="Arial"/>
      <w:sz w:val="22"/>
      <w:lang w:eastAsia="ja-JP"/>
    </w:rPr>
  </w:style>
  <w:style w:type="character" w:customStyle="1" w:styleId="86">
    <w:name w:val="B1 Char1"/>
    <w:link w:val="87"/>
    <w:qFormat/>
    <w:uiPriority w:val="0"/>
    <w:rPr>
      <w:rFonts w:ascii="Times New Roman" w:hAnsi="Times New Roman"/>
      <w:lang w:eastAsia="zh-CN"/>
    </w:rPr>
  </w:style>
  <w:style w:type="paragraph" w:customStyle="1" w:styleId="87">
    <w:name w:val="B1"/>
    <w:basedOn w:val="14"/>
    <w:link w:val="86"/>
    <w:qFormat/>
    <w:uiPriority w:val="0"/>
    <w:rPr>
      <w:rFonts w:ascii="Times New Roman" w:hAnsi="Times New Roman"/>
    </w:rPr>
  </w:style>
  <w:style w:type="character" w:customStyle="1" w:styleId="88">
    <w:name w:val="B2 Char"/>
    <w:link w:val="89"/>
    <w:qFormat/>
    <w:uiPriority w:val="0"/>
    <w:rPr>
      <w:rFonts w:ascii="Times New Roman" w:hAnsi="Times New Roman"/>
      <w:lang w:eastAsia="ja-JP"/>
    </w:rPr>
  </w:style>
  <w:style w:type="paragraph" w:customStyle="1" w:styleId="89">
    <w:name w:val="B2"/>
    <w:basedOn w:val="13"/>
    <w:link w:val="88"/>
    <w:qFormat/>
    <w:uiPriority w:val="0"/>
    <w:rPr>
      <w:rFonts w:ascii="Times New Roman" w:hAnsi="Times New Roman"/>
    </w:rPr>
  </w:style>
  <w:style w:type="character" w:customStyle="1" w:styleId="90">
    <w:name w:val="B3 Char2"/>
    <w:link w:val="91"/>
    <w:qFormat/>
    <w:uiPriority w:val="0"/>
    <w:rPr>
      <w:rFonts w:ascii="Times New Roman" w:hAnsi="Times New Roman"/>
      <w:lang w:eastAsia="ja-JP"/>
    </w:rPr>
  </w:style>
  <w:style w:type="paragraph" w:customStyle="1" w:styleId="91">
    <w:name w:val="B3"/>
    <w:basedOn w:val="12"/>
    <w:link w:val="90"/>
    <w:qFormat/>
    <w:uiPriority w:val="0"/>
    <w:rPr>
      <w:rFonts w:ascii="Times New Roman" w:hAnsi="Times New Roman"/>
    </w:rPr>
  </w:style>
  <w:style w:type="character" w:customStyle="1" w:styleId="92">
    <w:name w:val="B4 Char"/>
    <w:link w:val="93"/>
    <w:qFormat/>
    <w:uiPriority w:val="0"/>
    <w:rPr>
      <w:rFonts w:ascii="Times New Roman" w:hAnsi="Times New Roman"/>
      <w:lang w:eastAsia="ja-JP"/>
    </w:rPr>
  </w:style>
  <w:style w:type="paragraph" w:customStyle="1" w:styleId="93">
    <w:name w:val="B4"/>
    <w:basedOn w:val="43"/>
    <w:link w:val="92"/>
    <w:qFormat/>
    <w:uiPriority w:val="0"/>
    <w:rPr>
      <w:rFonts w:ascii="Times New Roman" w:hAnsi="Times New Roman"/>
    </w:rPr>
  </w:style>
  <w:style w:type="character" w:customStyle="1" w:styleId="94">
    <w:name w:val="B5 Char"/>
    <w:link w:val="95"/>
    <w:qFormat/>
    <w:uiPriority w:val="0"/>
    <w:rPr>
      <w:rFonts w:ascii="Times New Roman" w:hAnsi="Times New Roman"/>
      <w:lang w:eastAsia="ja-JP"/>
    </w:rPr>
  </w:style>
  <w:style w:type="paragraph" w:customStyle="1" w:styleId="95">
    <w:name w:val="B5"/>
    <w:basedOn w:val="42"/>
    <w:link w:val="94"/>
    <w:qFormat/>
    <w:uiPriority w:val="0"/>
    <w:rPr>
      <w:rFonts w:ascii="Times New Roman" w:hAnsi="Times New Roman"/>
    </w:rPr>
  </w:style>
  <w:style w:type="character" w:customStyle="1" w:styleId="96">
    <w:name w:val="B6 Char"/>
    <w:link w:val="97"/>
    <w:qFormat/>
    <w:uiPriority w:val="0"/>
    <w:rPr>
      <w:rFonts w:ascii="Times New Roman" w:hAnsi="Times New Roman"/>
      <w:lang w:eastAsia="ja-JP"/>
    </w:rPr>
  </w:style>
  <w:style w:type="paragraph" w:customStyle="1" w:styleId="97">
    <w:name w:val="B6"/>
    <w:basedOn w:val="95"/>
    <w:link w:val="96"/>
    <w:qFormat/>
    <w:uiPriority w:val="0"/>
    <w:pPr>
      <w:ind w:left="1985"/>
    </w:pPr>
  </w:style>
  <w:style w:type="character" w:customStyle="1" w:styleId="98">
    <w:name w:val="B7 Char"/>
    <w:link w:val="99"/>
    <w:qFormat/>
    <w:uiPriority w:val="0"/>
    <w:rPr>
      <w:rFonts w:ascii="Times New Roman" w:hAnsi="Times New Roman"/>
      <w:lang w:eastAsia="ja-JP"/>
    </w:rPr>
  </w:style>
  <w:style w:type="paragraph" w:customStyle="1" w:styleId="99">
    <w:name w:val="B7"/>
    <w:basedOn w:val="97"/>
    <w:link w:val="98"/>
    <w:qFormat/>
    <w:uiPriority w:val="0"/>
    <w:pPr>
      <w:ind w:left="2269"/>
    </w:pPr>
  </w:style>
  <w:style w:type="character" w:customStyle="1" w:styleId="100">
    <w:name w:val="Comment Text Char"/>
    <w:link w:val="31"/>
    <w:qFormat/>
    <w:uiPriority w:val="99"/>
    <w:rPr>
      <w:rFonts w:ascii="Times New Roman" w:hAnsi="Times New Roman"/>
      <w:lang w:eastAsia="ja-JP"/>
    </w:rPr>
  </w:style>
  <w:style w:type="character" w:customStyle="1" w:styleId="101">
    <w:name w:val="Comment Subject Char"/>
    <w:link w:val="50"/>
    <w:qFormat/>
    <w:uiPriority w:val="0"/>
    <w:rPr>
      <w:rFonts w:ascii="Times New Roman" w:hAnsi="Times New Roman"/>
      <w:b/>
      <w:bCs/>
      <w:lang w:eastAsia="ja-JP"/>
    </w:rPr>
  </w:style>
  <w:style w:type="character" w:customStyle="1" w:styleId="102">
    <w:name w:val="CR Cover Page Zchn"/>
    <w:link w:val="103"/>
    <w:qFormat/>
    <w:uiPriority w:val="0"/>
    <w:rPr>
      <w:rFonts w:ascii="Arial" w:hAnsi="Arial"/>
      <w:lang w:eastAsia="ko-KR"/>
    </w:rPr>
  </w:style>
  <w:style w:type="paragraph" w:customStyle="1" w:styleId="103">
    <w:name w:val="CR Cover Page"/>
    <w:link w:val="102"/>
    <w:qFormat/>
    <w:uiPriority w:val="0"/>
    <w:pPr>
      <w:spacing w:after="120" w:line="259" w:lineRule="auto"/>
    </w:pPr>
    <w:rPr>
      <w:rFonts w:ascii="Arial" w:hAnsi="Arial" w:eastAsia="宋体" w:cs="Times New Roman"/>
      <w:lang w:val="en-GB" w:eastAsia="ko-KR" w:bidi="ar-SA"/>
    </w:rPr>
  </w:style>
  <w:style w:type="character" w:customStyle="1" w:styleId="104">
    <w:name w:val="Doc-text2 Char"/>
    <w:link w:val="105"/>
    <w:qFormat/>
    <w:locked/>
    <w:uiPriority w:val="0"/>
    <w:rPr>
      <w:rFonts w:ascii="Arial" w:hAnsi="Arial" w:eastAsia="MS Mincho"/>
      <w:szCs w:val="24"/>
      <w:lang w:val="zh-CN" w:eastAsia="zh-CN"/>
    </w:rPr>
  </w:style>
  <w:style w:type="paragraph" w:customStyle="1" w:styleId="105">
    <w:name w:val="Doc-text2"/>
    <w:basedOn w:val="1"/>
    <w:link w:val="104"/>
    <w:qFormat/>
    <w:uiPriority w:val="0"/>
    <w:pPr>
      <w:tabs>
        <w:tab w:val="left" w:pos="1622"/>
      </w:tabs>
      <w:spacing w:after="0"/>
      <w:ind w:left="1622" w:hanging="363"/>
    </w:pPr>
    <w:rPr>
      <w:rFonts w:ascii="Arial" w:hAnsi="Arial" w:eastAsia="MS Mincho"/>
      <w:szCs w:val="24"/>
      <w:lang w:val="zh-CN" w:eastAsia="zh-CN"/>
    </w:rPr>
  </w:style>
  <w:style w:type="character" w:customStyle="1" w:styleId="106">
    <w:name w:val="Document Map Char"/>
    <w:link w:val="30"/>
    <w:qFormat/>
    <w:uiPriority w:val="0"/>
    <w:rPr>
      <w:rFonts w:ascii="Tahoma" w:hAnsi="Tahoma" w:cs="Tahoma"/>
      <w:shd w:val="clear" w:color="auto" w:fill="000080"/>
      <w:lang w:eastAsia="ja-JP"/>
    </w:rPr>
  </w:style>
  <w:style w:type="character" w:customStyle="1" w:styleId="107">
    <w:name w:val="NO Char"/>
    <w:link w:val="108"/>
    <w:qFormat/>
    <w:uiPriority w:val="0"/>
    <w:rPr>
      <w:rFonts w:ascii="Times New Roman" w:hAnsi="Times New Roman"/>
      <w:lang w:eastAsia="ja-JP"/>
    </w:rPr>
  </w:style>
  <w:style w:type="paragraph" w:customStyle="1" w:styleId="108">
    <w:name w:val="NO"/>
    <w:basedOn w:val="1"/>
    <w:link w:val="107"/>
    <w:qFormat/>
    <w:uiPriority w:val="0"/>
    <w:pPr>
      <w:keepLines/>
      <w:ind w:left="1135" w:hanging="851"/>
    </w:pPr>
  </w:style>
  <w:style w:type="character" w:customStyle="1" w:styleId="109">
    <w:name w:val="Mention1"/>
    <w:unhideWhenUsed/>
    <w:qFormat/>
    <w:uiPriority w:val="99"/>
    <w:rPr>
      <w:color w:val="2B579A"/>
      <w:shd w:val="clear" w:color="auto" w:fill="E1DFDD"/>
    </w:rPr>
  </w:style>
  <w:style w:type="character" w:customStyle="1" w:styleId="110">
    <w:name w:val="Editor's Note Char"/>
    <w:link w:val="111"/>
    <w:qFormat/>
    <w:uiPriority w:val="0"/>
    <w:rPr>
      <w:rFonts w:ascii="Times New Roman" w:hAnsi="Times New Roman"/>
      <w:color w:val="FF0000"/>
      <w:lang w:val="zh-CN" w:eastAsia="zh-CN"/>
    </w:rPr>
  </w:style>
  <w:style w:type="paragraph" w:customStyle="1" w:styleId="111">
    <w:name w:val="Editor's Note"/>
    <w:basedOn w:val="108"/>
    <w:link w:val="110"/>
    <w:qFormat/>
    <w:uiPriority w:val="0"/>
    <w:rPr>
      <w:color w:val="FF0000"/>
      <w:lang w:val="zh-CN" w:eastAsia="zh-CN"/>
    </w:rPr>
  </w:style>
  <w:style w:type="character" w:customStyle="1" w:styleId="112">
    <w:name w:val="B1 Char"/>
    <w:qFormat/>
    <w:uiPriority w:val="0"/>
    <w:rPr>
      <w:rFonts w:ascii="Arial" w:hAnsi="Arial"/>
      <w:lang w:val="en-GB" w:eastAsia="en-US"/>
    </w:rPr>
  </w:style>
  <w:style w:type="character" w:customStyle="1" w:styleId="113">
    <w:name w:val="Footer Char"/>
    <w:link w:val="38"/>
    <w:qFormat/>
    <w:uiPriority w:val="0"/>
    <w:rPr>
      <w:rFonts w:ascii="Arial" w:hAnsi="Arial"/>
      <w:b/>
      <w:i/>
      <w:sz w:val="18"/>
      <w:lang w:eastAsia="ja-JP"/>
    </w:rPr>
  </w:style>
  <w:style w:type="character" w:customStyle="1" w:styleId="114">
    <w:name w:val="Footnote Text Char"/>
    <w:link w:val="41"/>
    <w:qFormat/>
    <w:uiPriority w:val="0"/>
    <w:rPr>
      <w:rFonts w:ascii="Times New Roman" w:hAnsi="Times New Roman"/>
      <w:sz w:val="16"/>
      <w:lang w:eastAsia="ja-JP"/>
    </w:rPr>
  </w:style>
  <w:style w:type="character" w:customStyle="1" w:styleId="115">
    <w:name w:val="Heading 2 Char"/>
    <w:link w:val="3"/>
    <w:qFormat/>
    <w:uiPriority w:val="0"/>
    <w:rPr>
      <w:rFonts w:ascii="Arial" w:hAnsi="Arial"/>
      <w:sz w:val="32"/>
      <w:lang w:eastAsia="ja-JP"/>
    </w:rPr>
  </w:style>
  <w:style w:type="character" w:customStyle="1" w:styleId="116">
    <w:name w:val="Heading 6 Char"/>
    <w:link w:val="7"/>
    <w:qFormat/>
    <w:uiPriority w:val="0"/>
    <w:rPr>
      <w:rFonts w:ascii="Arial" w:hAnsi="Arial"/>
      <w:lang w:eastAsia="ja-JP"/>
    </w:rPr>
  </w:style>
  <w:style w:type="character" w:customStyle="1" w:styleId="117">
    <w:name w:val="Heading 9 Char"/>
    <w:link w:val="11"/>
    <w:qFormat/>
    <w:uiPriority w:val="0"/>
    <w:rPr>
      <w:rFonts w:ascii="Arial" w:hAnsi="Arial"/>
      <w:sz w:val="36"/>
      <w:lang w:eastAsia="ja-JP"/>
    </w:rPr>
  </w:style>
  <w:style w:type="character" w:customStyle="1" w:styleId="118">
    <w:name w:val="PL Char"/>
    <w:link w:val="119"/>
    <w:qFormat/>
    <w:uiPriority w:val="0"/>
    <w:rPr>
      <w:rFonts w:ascii="Courier New" w:hAnsi="Courier New" w:eastAsia="Batang"/>
      <w:sz w:val="16"/>
      <w:shd w:val="clear" w:color="auto" w:fill="E6E6E6"/>
      <w:lang w:eastAsia="sv-SE"/>
    </w:rPr>
  </w:style>
  <w:style w:type="paragraph" w:customStyle="1" w:styleId="119">
    <w:name w:val="PL"/>
    <w:link w:val="11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20">
    <w:name w:val="TAL Car"/>
    <w:link w:val="78"/>
    <w:qFormat/>
    <w:uiPriority w:val="0"/>
    <w:rPr>
      <w:rFonts w:ascii="Arial" w:hAnsi="Arial"/>
      <w:sz w:val="18"/>
      <w:lang w:val="zh-CN" w:eastAsia="zh-CN"/>
    </w:rPr>
  </w:style>
  <w:style w:type="character" w:customStyle="1" w:styleId="121">
    <w:name w:val="TAL Char Char Char"/>
    <w:link w:val="122"/>
    <w:qFormat/>
    <w:uiPriority w:val="0"/>
    <w:rPr>
      <w:rFonts w:ascii="Arial" w:hAnsi="Arial" w:eastAsia="Malgun Gothic"/>
      <w:sz w:val="18"/>
      <w:lang w:val="zh-CN" w:eastAsia="zh-CN"/>
    </w:rPr>
  </w:style>
  <w:style w:type="paragraph" w:customStyle="1" w:styleId="122">
    <w:name w:val="TAL Char Char"/>
    <w:basedOn w:val="1"/>
    <w:link w:val="121"/>
    <w:qFormat/>
    <w:uiPriority w:val="0"/>
    <w:pPr>
      <w:keepNext/>
      <w:keepLines/>
      <w:spacing w:after="0"/>
    </w:pPr>
    <w:rPr>
      <w:rFonts w:ascii="Arial" w:hAnsi="Arial" w:eastAsia="Malgun Gothic"/>
      <w:sz w:val="18"/>
      <w:lang w:val="zh-CN" w:eastAsia="zh-CN"/>
    </w:rPr>
  </w:style>
  <w:style w:type="character" w:customStyle="1" w:styleId="123">
    <w:name w:val="fontstyle01"/>
    <w:qFormat/>
    <w:uiPriority w:val="0"/>
    <w:rPr>
      <w:rFonts w:hint="default" w:ascii="TimesNewRomanPS-ItalicMT" w:hAnsi="TimesNewRomanPS-ItalicMT"/>
      <w:i/>
      <w:iCs/>
      <w:color w:val="000000"/>
      <w:sz w:val="20"/>
      <w:szCs w:val="20"/>
    </w:rPr>
  </w:style>
  <w:style w:type="paragraph" w:customStyle="1" w:styleId="124">
    <w:name w:val="FP"/>
    <w:basedOn w:val="1"/>
    <w:qFormat/>
    <w:uiPriority w:val="0"/>
    <w:pPr>
      <w:spacing w:after="0"/>
    </w:pPr>
  </w:style>
  <w:style w:type="paragraph" w:customStyle="1" w:styleId="125">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paragraph" w:customStyle="1" w:styleId="126">
    <w:name w:val="TAN"/>
    <w:basedOn w:val="78"/>
    <w:qFormat/>
    <w:uiPriority w:val="0"/>
    <w:pPr>
      <w:ind w:left="851" w:hanging="851"/>
    </w:pPr>
  </w:style>
  <w:style w:type="paragraph" w:customStyle="1" w:styleId="127">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128">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129">
    <w:name w:val="NW"/>
    <w:basedOn w:val="108"/>
    <w:qFormat/>
    <w:uiPriority w:val="0"/>
    <w:pPr>
      <w:spacing w:after="0"/>
    </w:pPr>
  </w:style>
  <w:style w:type="paragraph" w:customStyle="1" w:styleId="130">
    <w:name w:val="Figure"/>
    <w:basedOn w:val="1"/>
    <w:next w:val="29"/>
    <w:qFormat/>
    <w:uiPriority w:val="0"/>
    <w:pPr>
      <w:keepNext/>
      <w:keepLines/>
      <w:spacing w:before="180"/>
      <w:jc w:val="center"/>
    </w:pPr>
  </w:style>
  <w:style w:type="paragraph" w:customStyle="1" w:styleId="131">
    <w:name w:val="3GPP_Header"/>
    <w:basedOn w:val="15"/>
    <w:qFormat/>
    <w:uiPriority w:val="0"/>
    <w:pPr>
      <w:tabs>
        <w:tab w:val="left" w:pos="1701"/>
        <w:tab w:val="right" w:pos="9639"/>
      </w:tabs>
      <w:spacing w:after="240"/>
    </w:pPr>
    <w:rPr>
      <w:b/>
      <w:sz w:val="24"/>
    </w:rPr>
  </w:style>
  <w:style w:type="paragraph" w:customStyle="1" w:styleId="132">
    <w:name w:val="EQ"/>
    <w:basedOn w:val="1"/>
    <w:next w:val="1"/>
    <w:qFormat/>
    <w:uiPriority w:val="0"/>
    <w:pPr>
      <w:keepLines/>
      <w:tabs>
        <w:tab w:val="center" w:pos="4536"/>
        <w:tab w:val="right" w:pos="9072"/>
      </w:tabs>
    </w:pPr>
  </w:style>
  <w:style w:type="paragraph" w:customStyle="1" w:styleId="133">
    <w:name w:val="Reference"/>
    <w:basedOn w:val="15"/>
    <w:qFormat/>
    <w:uiPriority w:val="0"/>
    <w:pPr>
      <w:numPr>
        <w:ilvl w:val="0"/>
        <w:numId w:val="10"/>
      </w:numPr>
    </w:pPr>
  </w:style>
  <w:style w:type="paragraph" w:customStyle="1" w:styleId="134">
    <w:name w:val="Proposal"/>
    <w:basedOn w:val="15"/>
    <w:qFormat/>
    <w:uiPriority w:val="0"/>
    <w:pPr>
      <w:numPr>
        <w:ilvl w:val="0"/>
        <w:numId w:val="11"/>
      </w:numPr>
      <w:tabs>
        <w:tab w:val="left" w:pos="1701"/>
      </w:tabs>
    </w:pPr>
    <w:rPr>
      <w:b/>
      <w:bCs/>
    </w:rPr>
  </w:style>
  <w:style w:type="paragraph" w:customStyle="1" w:styleId="135">
    <w:name w:val="EX"/>
    <w:basedOn w:val="1"/>
    <w:qFormat/>
    <w:uiPriority w:val="0"/>
    <w:pPr>
      <w:keepLines/>
      <w:ind w:left="1702" w:hanging="1418"/>
    </w:pPr>
  </w:style>
  <w:style w:type="paragraph" w:customStyle="1" w:styleId="136">
    <w:name w:val="EW"/>
    <w:basedOn w:val="135"/>
    <w:qFormat/>
    <w:uiPriority w:val="0"/>
    <w:pPr>
      <w:spacing w:after="0"/>
    </w:pPr>
  </w:style>
  <w:style w:type="paragraph" w:customStyle="1" w:styleId="137">
    <w:name w:val="TAR"/>
    <w:basedOn w:val="78"/>
    <w:qFormat/>
    <w:uiPriority w:val="0"/>
    <w:pPr>
      <w:jc w:val="right"/>
    </w:pPr>
  </w:style>
  <w:style w:type="paragraph" w:customStyle="1" w:styleId="138">
    <w:name w:val="TT"/>
    <w:basedOn w:val="2"/>
    <w:next w:val="1"/>
    <w:qFormat/>
    <w:uiPriority w:val="0"/>
    <w:pPr>
      <w:outlineLvl w:val="9"/>
    </w:pPr>
  </w:style>
  <w:style w:type="paragraph" w:customStyle="1" w:styleId="139">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customStyle="1" w:styleId="14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14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142">
    <w:name w:val="TAJ"/>
    <w:basedOn w:val="66"/>
    <w:qFormat/>
    <w:uiPriority w:val="0"/>
  </w:style>
  <w:style w:type="paragraph" w:customStyle="1" w:styleId="143">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144">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14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146">
    <w:name w:val="ZTD"/>
    <w:basedOn w:val="141"/>
    <w:qFormat/>
    <w:uiPriority w:val="0"/>
    <w:pPr>
      <w:framePr w:hRule="auto" w:y="852"/>
    </w:pPr>
    <w:rPr>
      <w:i w:val="0"/>
      <w:sz w:val="40"/>
    </w:rPr>
  </w:style>
  <w:style w:type="paragraph" w:customStyle="1" w:styleId="147">
    <w:name w:val="ZV"/>
    <w:basedOn w:val="128"/>
    <w:qFormat/>
    <w:uiPriority w:val="0"/>
    <w:pPr>
      <w:framePr w:y="16161"/>
    </w:pPr>
  </w:style>
  <w:style w:type="paragraph" w:customStyle="1" w:styleId="148">
    <w:name w:val="Agreement"/>
    <w:basedOn w:val="1"/>
    <w:next w:val="105"/>
    <w:qFormat/>
    <w:uiPriority w:val="0"/>
    <w:pPr>
      <w:numPr>
        <w:ilvl w:val="0"/>
        <w:numId w:val="12"/>
      </w:numPr>
      <w:overflowPunct/>
      <w:autoSpaceDE/>
      <w:autoSpaceDN/>
      <w:adjustRightInd/>
      <w:spacing w:before="60" w:after="0"/>
      <w:textAlignment w:val="auto"/>
    </w:pPr>
    <w:rPr>
      <w:rFonts w:ascii="Arial" w:hAnsi="Arial" w:eastAsia="MS Mincho"/>
      <w:b/>
      <w:szCs w:val="24"/>
      <w:lang w:eastAsia="en-GB"/>
    </w:rPr>
  </w:style>
  <w:style w:type="paragraph" w:customStyle="1" w:styleId="149">
    <w:name w:val="Observation"/>
    <w:basedOn w:val="134"/>
    <w:link w:val="160"/>
    <w:qFormat/>
    <w:uiPriority w:val="0"/>
    <w:pPr>
      <w:numPr>
        <w:ilvl w:val="0"/>
        <w:numId w:val="13"/>
      </w:numPr>
      <w:ind w:left="1701" w:hanging="1701"/>
    </w:pPr>
    <w:rPr>
      <w:lang w:eastAsia="ja-JP"/>
    </w:rPr>
  </w:style>
  <w:style w:type="paragraph" w:customStyle="1" w:styleId="150">
    <w:name w:val="B8"/>
    <w:basedOn w:val="99"/>
    <w:qFormat/>
    <w:uiPriority w:val="0"/>
    <w:pPr>
      <w:ind w:left="2552"/>
    </w:pPr>
  </w:style>
  <w:style w:type="paragraph" w:customStyle="1" w:styleId="151">
    <w:name w:val="EmailDiscussion2"/>
    <w:basedOn w:val="105"/>
    <w:qFormat/>
    <w:uiPriority w:val="99"/>
    <w:pPr>
      <w:overflowPunct/>
      <w:autoSpaceDE/>
      <w:autoSpaceDN/>
      <w:adjustRightInd/>
      <w:textAlignment w:val="auto"/>
    </w:pPr>
    <w:rPr>
      <w:lang w:val="en-GB" w:eastAsia="en-GB"/>
    </w:rPr>
  </w:style>
  <w:style w:type="paragraph" w:customStyle="1" w:styleId="152">
    <w:name w:val="Guidance"/>
    <w:basedOn w:val="1"/>
    <w:qFormat/>
    <w:uiPriority w:val="0"/>
    <w:rPr>
      <w:i/>
      <w:color w:val="0000FF"/>
    </w:rPr>
  </w:style>
  <w:style w:type="paragraph" w:customStyle="1" w:styleId="153">
    <w:name w:val="NF"/>
    <w:basedOn w:val="108"/>
    <w:qFormat/>
    <w:uiPriority w:val="0"/>
    <w:pPr>
      <w:keepNext/>
      <w:spacing w:after="0"/>
    </w:pPr>
    <w:rPr>
      <w:rFonts w:ascii="Arial" w:hAnsi="Arial"/>
      <w:sz w:val="18"/>
    </w:rPr>
  </w:style>
  <w:style w:type="table" w:customStyle="1" w:styleId="154">
    <w:name w:val="표 구분선6"/>
    <w:basedOn w:val="51"/>
    <w:qFormat/>
    <w:uiPriority w:val="39"/>
    <w:pPr>
      <w:spacing w:line="256"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
    <w:name w:val="표 구분선1"/>
    <w:basedOn w:val="51"/>
    <w:qFormat/>
    <w:uiPriority w:val="39"/>
    <w:pPr>
      <w:spacing w:line="256"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
    <w:name w:val="표 구분선3"/>
    <w:basedOn w:val="51"/>
    <w:qFormat/>
    <w:uiPriority w:val="39"/>
    <w:pPr>
      <w:spacing w:line="256"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
    <w:name w:val="표 구분선2"/>
    <w:basedOn w:val="51"/>
    <w:qFormat/>
    <w:uiPriority w:val="39"/>
    <w:pPr>
      <w:spacing w:line="256"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
    <w:name w:val="표 구분선4"/>
    <w:basedOn w:val="51"/>
    <w:qFormat/>
    <w:uiPriority w:val="39"/>
    <w:pPr>
      <w:spacing w:line="256"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
    <w:name w:val="표 구분선5"/>
    <w:basedOn w:val="51"/>
    <w:qFormat/>
    <w:uiPriority w:val="39"/>
    <w:pPr>
      <w:spacing w:line="256"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0">
    <w:name w:val="Observation (文字)"/>
    <w:link w:val="149"/>
    <w:qFormat/>
    <w:uiPriority w:val="0"/>
    <w:rPr>
      <w:rFonts w:ascii="Arial" w:hAnsi="Arial"/>
      <w:b/>
      <w:bCs/>
      <w:lang w:val="en-GB" w:eastAsia="ja-JP"/>
    </w:rPr>
  </w:style>
  <w:style w:type="paragraph" w:customStyle="1" w:styleId="161">
    <w:name w:val="Revision"/>
    <w:hidden/>
    <w:unhideWhenUsed/>
    <w:qFormat/>
    <w:uiPriority w:val="99"/>
    <w:rPr>
      <w:rFonts w:ascii="Times New Roman" w:hAnsi="Times New Roman" w:eastAsia="宋体" w:cs="Times New Roman"/>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EABC84-4F3E-4E02-8DF1-7A129B115DE5}">
  <ds:schemaRefs/>
</ds:datastoreItem>
</file>

<file path=customXml/itemProps3.xml><?xml version="1.0" encoding="utf-8"?>
<ds:datastoreItem xmlns:ds="http://schemas.openxmlformats.org/officeDocument/2006/customXml" ds:itemID="{7CC2D5F7-4ED7-4120-941F-EAFADA9C9BAC}">
  <ds:schemaRefs/>
</ds:datastoreItem>
</file>

<file path=customXml/itemProps4.xml><?xml version="1.0" encoding="utf-8"?>
<ds:datastoreItem xmlns:ds="http://schemas.openxmlformats.org/officeDocument/2006/customXml" ds:itemID="{FE2F415C-AE62-4787-BF6E-5477D4DC2EC3}">
  <ds:schemaRefs/>
</ds:datastoreItem>
</file>

<file path=customXml/itemProps5.xml><?xml version="1.0" encoding="utf-8"?>
<ds:datastoreItem xmlns:ds="http://schemas.openxmlformats.org/officeDocument/2006/customXml" ds:itemID="{1052B90C-46D8-45B6-B0A2-668B58ED3794}">
  <ds:schemaRefs/>
</ds:datastoreItem>
</file>

<file path=customXml/itemProps6.xml><?xml version="1.0" encoding="utf-8"?>
<ds:datastoreItem xmlns:ds="http://schemas.openxmlformats.org/officeDocument/2006/customXml" ds:itemID="{5346D046-3877-4764-84F2-9541D8C702BF}">
  <ds:schemaRefs/>
</ds:datastoreItem>
</file>

<file path=customXml/itemProps7.xml><?xml version="1.0" encoding="utf-8"?>
<ds:datastoreItem xmlns:ds="http://schemas.openxmlformats.org/officeDocument/2006/customXml" ds:itemID="{0E6CEB52-8BC8-49F6-A9B1-87EC3053FEE7}">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Company>Ericsson</Company>
  <Pages>6</Pages>
  <Words>1766</Words>
  <Characters>10070</Characters>
  <Lines>83</Lines>
  <Paragraphs>23</Paragraphs>
  <TotalTime>1</TotalTime>
  <ScaleCrop>false</ScaleCrop>
  <LinksUpToDate>false</LinksUpToDate>
  <CharactersWithSpaces>11813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2022-10-14T08:34:00Z</dcterms:created>
  <dc:creator>eraclti</dc:creator>
  <cp:keywords>3GPP; Ericsson; TDoc</cp:keywords>
  <cp:lastModifiedBy>浓夏未央</cp:lastModifiedBy>
  <cp:lastPrinted>2008-01-31T14:09:00Z</cp:lastPrinted>
  <dcterms:modified xsi:type="dcterms:W3CDTF">2022-10-14T09:26:13Z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2052-11.8.2.10229</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