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spacing w:after="60"/>
        <w:rPr>
          <w:sz w:val="32"/>
          <w:szCs w:val="32"/>
          <w:highlight w:val="yellow"/>
        </w:rPr>
      </w:pPr>
      <w:r>
        <w:t>3GPP TSG-RAN WG2 Meeting #119bis-e</w:t>
      </w:r>
      <w:r>
        <w:tab/>
      </w:r>
      <w:r>
        <w:rPr>
          <w:sz w:val="32"/>
          <w:szCs w:val="32"/>
        </w:rPr>
        <w:t>R2-2210914</w:t>
      </w:r>
    </w:p>
    <w:p>
      <w:pPr>
        <w:pStyle w:val="131"/>
      </w:pPr>
      <w:r>
        <w:t>Electronic Meeting, October, 2022</w:t>
      </w:r>
    </w:p>
    <w:p>
      <w:pPr>
        <w:pStyle w:val="131"/>
        <w:rPr>
          <w:sz w:val="22"/>
          <w:szCs w:val="22"/>
          <w:lang w:val="sv-FI"/>
        </w:rPr>
      </w:pPr>
      <w:r>
        <w:t>Agenda:</w:t>
      </w:r>
      <w:r>
        <w:tab/>
      </w:r>
      <w:r>
        <w:t>8.9.2</w:t>
      </w:r>
    </w:p>
    <w:p>
      <w:pPr>
        <w:pStyle w:val="131"/>
        <w:rPr>
          <w:sz w:val="22"/>
          <w:szCs w:val="22"/>
        </w:rPr>
      </w:pPr>
      <w:r>
        <w:rPr>
          <w:sz w:val="22"/>
          <w:szCs w:val="22"/>
        </w:rPr>
        <w:t>Source:</w:t>
      </w:r>
      <w:r>
        <w:rPr>
          <w:sz w:val="22"/>
          <w:szCs w:val="22"/>
        </w:rPr>
        <w:tab/>
      </w:r>
      <w:r>
        <w:rPr>
          <w:sz w:val="22"/>
          <w:szCs w:val="22"/>
        </w:rPr>
        <w:t>InterDigital</w:t>
      </w:r>
    </w:p>
    <w:p>
      <w:pPr>
        <w:pStyle w:val="131"/>
        <w:ind w:left="1134" w:hanging="1134"/>
        <w:rPr>
          <w:sz w:val="22"/>
          <w:szCs w:val="22"/>
        </w:rPr>
      </w:pPr>
      <w:r>
        <w:t>Title:</w:t>
      </w:r>
      <w:r>
        <w:tab/>
      </w:r>
      <w:r>
        <w:t xml:space="preserve">Summary of </w:t>
      </w:r>
      <w:r>
        <w:tab/>
      </w:r>
      <w:r>
        <w:t>[AT119bis-e][427][Relay] Remaining proposals on UE-to-UE relay (InterDigital)</w:t>
      </w:r>
    </w:p>
    <w:p>
      <w:pPr>
        <w:pStyle w:val="131"/>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64"/>
        <w:overflowPunct/>
        <w:autoSpaceDE/>
        <w:autoSpaceDN/>
        <w:adjustRightInd/>
        <w:spacing w:line="240" w:lineRule="auto"/>
        <w:textAlignment w:val="auto"/>
      </w:pPr>
      <w:r>
        <w:t>[AT119bis-e][427][Relay] Remaining proposals on UE-to-UE relay (InterDigital)</w:t>
      </w:r>
    </w:p>
    <w:p>
      <w:pPr>
        <w:pStyle w:val="151"/>
      </w:pPr>
      <w:r>
        <w:tab/>
      </w:r>
      <w:r>
        <w:t>Scope: Discuss P4.2/P6.1/P8.2/P9.1 of R2-2210893.</w:t>
      </w:r>
    </w:p>
    <w:p>
      <w:pPr>
        <w:pStyle w:val="151"/>
      </w:pPr>
      <w:r>
        <w:tab/>
      </w:r>
      <w:r>
        <w:t>Intended outcome: Report to CB session</w:t>
      </w:r>
    </w:p>
    <w:p>
      <w:pPr>
        <w:pStyle w:val="151"/>
      </w:pPr>
      <w:r>
        <w:tab/>
      </w:r>
      <w:r>
        <w:t>Deadline: Monday 2022-10-17 1700 UTC</w:t>
      </w:r>
    </w:p>
    <w:p>
      <w:pPr>
        <w:pStyle w:val="15"/>
      </w:pPr>
    </w:p>
    <w:p>
      <w:pPr>
        <w:pStyle w:val="15"/>
      </w:pPr>
      <w:r>
        <w:t xml:space="preserve">The following document summarizes the discussion. </w:t>
      </w:r>
    </w:p>
    <w:p>
      <w:pPr>
        <w:pStyle w:val="15"/>
      </w:pPr>
    </w:p>
    <w:p>
      <w:pPr>
        <w:pStyle w:val="2"/>
      </w:pPr>
      <w:bookmarkStart w:id="0" w:name="_Ref178064866"/>
      <w:r>
        <w:t>2</w:t>
      </w:r>
      <w:r>
        <w:tab/>
      </w:r>
      <w:bookmarkEnd w:id="0"/>
      <w:r>
        <w:t>Discussion</w:t>
      </w:r>
    </w:p>
    <w:p>
      <w:pPr>
        <w:pStyle w:val="4"/>
      </w:pPr>
      <w:bookmarkStart w:id="1" w:name="_Hlk65525046"/>
    </w:p>
    <w:p>
      <w:pPr>
        <w:pStyle w:val="4"/>
      </w:pPr>
      <w:r>
        <w:t>2.1 P4.2</w:t>
      </w:r>
    </w:p>
    <w:p>
      <w:r>
        <w:t>The original P4.2 from R2-2210893 is as follows.</w:t>
      </w:r>
    </w:p>
    <w:p>
      <w:pPr>
        <w:pStyle w:val="105"/>
        <w:ind w:left="363"/>
        <w:rPr>
          <w:i/>
          <w:iCs/>
          <w:lang w:val="en-US"/>
        </w:rPr>
      </w:pPr>
      <w:r>
        <w:rPr>
          <w:i/>
          <w:iCs/>
          <w:lang w:val="en-US"/>
        </w:rPr>
        <w:t>Proposal 4.2:</w:t>
      </w:r>
      <w:r>
        <w:rPr>
          <w:i/>
          <w:iCs/>
          <w:lang w:val="en-US"/>
        </w:rPr>
        <w:tab/>
      </w:r>
      <w:r>
        <w:rPr>
          <w:i/>
          <w:iCs/>
          <w:lang w:val="en-US"/>
        </w:rPr>
        <w:tab/>
      </w:r>
      <w:r>
        <w:rPr>
          <w:i/>
          <w:iCs/>
          <w:lang w:val="en-US"/>
        </w:rPr>
        <w:t xml:space="preserve">RAN2 discuss whether the dedicated discovery resource pool introduced in Rel-17 for U2N relay discovery is used for U2U relay discovery as well. </w:t>
      </w:r>
    </w:p>
    <w:p/>
    <w:p>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Yes</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No need to deviate from Rel17.  Furthermore, to avoid resource fragmentation, the same pool can be used for U2N and U2U.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Same view as InterDigital. There is no need to introduce a new type of discovery pool for U2U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We agree with InterDigital that same pools may be used for U2N and U2U.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rPr>
            </w:pPr>
            <w:r>
              <w:rPr>
                <w:rFonts w:hint="eastAsia" w:eastAsia="Calibri"/>
                <w:sz w:val="22"/>
                <w:szCs w:val="22"/>
                <w:lang w:val="en-US"/>
              </w:rPr>
              <w:t>Qualcomm</w:t>
            </w:r>
          </w:p>
        </w:tc>
        <w:tc>
          <w:tcPr>
            <w:tcW w:w="1337" w:type="dxa"/>
          </w:tcPr>
          <w:p>
            <w:pPr>
              <w:rPr>
                <w:rFonts w:eastAsia="Calibri"/>
                <w:sz w:val="22"/>
                <w:szCs w:val="22"/>
                <w:lang w:val="en-US"/>
              </w:rPr>
            </w:pPr>
            <w:r>
              <w:rPr>
                <w:rFonts w:eastAsia="Calibri"/>
                <w:sz w:val="22"/>
                <w:szCs w:val="22"/>
                <w:lang w:val="en-US"/>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eastAsia="Calibri"/>
                <w:sz w:val="22"/>
                <w:szCs w:val="22"/>
                <w:lang w:val="en-US"/>
              </w:rPr>
              <w:t>CMCC</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rPr>
            </w:pPr>
            <w:r>
              <w:rPr>
                <w:rFonts w:eastAsia="Calibri"/>
                <w:sz w:val="22"/>
                <w:szCs w:val="22"/>
                <w:lang w:val="en-US"/>
              </w:rPr>
              <w:t>Ericsson</w:t>
            </w:r>
          </w:p>
        </w:tc>
        <w:tc>
          <w:tcPr>
            <w:tcW w:w="1337" w:type="dxa"/>
          </w:tcPr>
          <w:p>
            <w:pPr>
              <w:rPr>
                <w:rFonts w:eastAsia="Calibri"/>
                <w:sz w:val="22"/>
                <w:szCs w:val="22"/>
                <w:lang w:val="en-US"/>
              </w:rPr>
            </w:pPr>
            <w:r>
              <w:rPr>
                <w:rFonts w:eastAsia="Calibri"/>
                <w:sz w:val="22"/>
                <w:szCs w:val="22"/>
                <w:lang w:val="en-US"/>
              </w:rPr>
              <w:t>No</w:t>
            </w:r>
          </w:p>
        </w:tc>
        <w:tc>
          <w:tcPr>
            <w:tcW w:w="6934" w:type="dxa"/>
          </w:tcPr>
          <w:p>
            <w:pPr>
              <w:rPr>
                <w:rFonts w:eastAsia="Calibri"/>
                <w:sz w:val="22"/>
                <w:szCs w:val="22"/>
                <w:lang w:val="en-US"/>
              </w:rPr>
            </w:pPr>
            <w:r>
              <w:rPr>
                <w:rFonts w:eastAsia="Calibri"/>
                <w:sz w:val="22"/>
                <w:szCs w:val="22"/>
                <w:lang w:val="en-US"/>
              </w:rPr>
              <w:t xml:space="preserve">We don’t agree with this proposal, RAN2 shall first discuss whether the coexistence between U2N and U2U is to be studied in R18. Given limited time in R18, we suggest to down-prioritize the coexistence between U2N and U2U. otherwise, RAN2 needs to spend efforts to answer the following questions e.g., </w:t>
            </w:r>
          </w:p>
          <w:p>
            <w:pPr>
              <w:pStyle w:val="81"/>
              <w:numPr>
                <w:ilvl w:val="0"/>
                <w:numId w:val="14"/>
              </w:numPr>
              <w:rPr>
                <w:lang w:val="en-US"/>
              </w:rPr>
            </w:pPr>
            <w:r>
              <w:rPr>
                <w:lang w:val="en-US"/>
              </w:rPr>
              <w:t>How to distinguish between a UE requesting resources for U2N discovery and a UE requesting resources for U2U discovery?</w:t>
            </w:r>
          </w:p>
          <w:p>
            <w:pPr>
              <w:pStyle w:val="81"/>
              <w:numPr>
                <w:ilvl w:val="0"/>
                <w:numId w:val="14"/>
              </w:numPr>
              <w:rPr>
                <w:lang w:val="en-US"/>
              </w:rPr>
            </w:pPr>
            <w:r>
              <w:rPr>
                <w:lang w:val="en-US"/>
              </w:rPr>
              <w:t>For a UE supporting both U2N and U2U, during the relay selection and reselection procedure, whether the UE selects the U2N relay or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rPr>
            </w:pPr>
            <w:r>
              <w:rPr>
                <w:rFonts w:eastAsia="Calibri"/>
                <w:sz w:val="22"/>
                <w:szCs w:val="22"/>
                <w:lang w:val="en-US"/>
              </w:rPr>
              <w:t>vivo</w:t>
            </w:r>
          </w:p>
        </w:tc>
        <w:tc>
          <w:tcPr>
            <w:tcW w:w="1337" w:type="dxa"/>
          </w:tcPr>
          <w:p>
            <w:pPr>
              <w:rPr>
                <w:rFonts w:eastAsia="Calibri"/>
                <w:sz w:val="22"/>
                <w:szCs w:val="22"/>
                <w:lang w:val="en-US"/>
              </w:rPr>
            </w:pPr>
            <w:r>
              <w:rPr>
                <w:rFonts w:eastAsia="Calibri"/>
                <w:sz w:val="22"/>
                <w:szCs w:val="22"/>
                <w:lang w:val="en-US"/>
              </w:rPr>
              <w:t>Yes</w:t>
            </w:r>
          </w:p>
        </w:tc>
        <w:tc>
          <w:tcPr>
            <w:tcW w:w="6934" w:type="dxa"/>
          </w:tcPr>
          <w:p>
            <w:pPr>
              <w:rPr>
                <w:rFonts w:eastAsia="Calibri"/>
                <w:sz w:val="22"/>
                <w:szCs w:val="22"/>
                <w:lang w:val="en-US"/>
              </w:rPr>
            </w:pPr>
            <w:r>
              <w:rPr>
                <w:rFonts w:eastAsia="Calibri"/>
                <w:sz w:val="22"/>
                <w:szCs w:val="22"/>
                <w:lang w:val="en-US"/>
              </w:rPr>
              <w:t xml:space="preserve">We understand if separate dedicated pools are used for U2N and U2U discovery, the resource segmentation may lead to worse resource utilization so we can agree a same pool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rPr>
            </w:pPr>
            <w:r>
              <w:rPr>
                <w:rFonts w:eastAsia="Calibri"/>
                <w:sz w:val="22"/>
                <w:szCs w:val="22"/>
                <w:lang w:val="en-US"/>
              </w:rPr>
              <w:t>Xiaomi</w:t>
            </w:r>
          </w:p>
        </w:tc>
        <w:tc>
          <w:tcPr>
            <w:tcW w:w="1337" w:type="dxa"/>
          </w:tcPr>
          <w:p>
            <w:pPr>
              <w:rPr>
                <w:rFonts w:eastAsia="Calibri"/>
                <w:sz w:val="22"/>
                <w:szCs w:val="22"/>
                <w:lang w:val="en-US"/>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Agree with comments expressed by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rPr>
            </w:pPr>
            <w:r>
              <w:rPr>
                <w:rFonts w:eastAsia="Calibri"/>
                <w:sz w:val="22"/>
                <w:szCs w:val="22"/>
                <w:lang w:val="en-US"/>
              </w:rPr>
              <w:t>Intel</w:t>
            </w:r>
          </w:p>
        </w:tc>
        <w:tc>
          <w:tcPr>
            <w:tcW w:w="1337" w:type="dxa"/>
          </w:tcPr>
          <w:p>
            <w:pPr>
              <w:rPr>
                <w:rFonts w:eastAsia="Calibri"/>
                <w:sz w:val="22"/>
                <w:szCs w:val="22"/>
                <w:lang w:val="de-DE"/>
              </w:rPr>
            </w:pPr>
            <w:r>
              <w:rPr>
                <w:rFonts w:eastAsia="Calibri"/>
                <w:sz w:val="22"/>
                <w:szCs w:val="22"/>
                <w:lang w:val="en-US"/>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1337" w:type="dxa"/>
          </w:tcPr>
          <w:p>
            <w:pPr>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hint="eastAsia" w:eastAsiaTheme="minorEastAsia"/>
                <w:sz w:val="22"/>
                <w:szCs w:val="22"/>
                <w:lang w:val="en-US" w:eastAsia="zh-CN"/>
              </w:rPr>
              <w:t>Spreadtrum</w:t>
            </w:r>
          </w:p>
        </w:tc>
        <w:tc>
          <w:tcPr>
            <w:tcW w:w="1337" w:type="dxa"/>
          </w:tcPr>
          <w:p>
            <w:pPr>
              <w:rPr>
                <w:rFonts w:eastAsiaTheme="minorEastAsia"/>
                <w:sz w:val="22"/>
                <w:szCs w:val="22"/>
                <w:lang w:val="en-US" w:eastAsia="zh-CN"/>
              </w:rPr>
            </w:pPr>
            <w:r>
              <w:rPr>
                <w:rFonts w:hint="eastAsia" w:eastAsiaTheme="minorEastAsia"/>
                <w:sz w:val="22"/>
                <w:szCs w:val="22"/>
                <w:lang w:val="en-US"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en-US"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hint="eastAsia" w:eastAsiaTheme="minorEastAsia"/>
                <w:sz w:val="22"/>
                <w:szCs w:val="22"/>
                <w:lang w:val="en-US"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Yes</w:t>
            </w:r>
          </w:p>
        </w:tc>
        <w:tc>
          <w:tcPr>
            <w:tcW w:w="6934" w:type="dxa"/>
          </w:tcPr>
          <w:p>
            <w:pPr>
              <w:rPr>
                <w:rFonts w:hint="default"/>
                <w:sz w:val="22"/>
                <w:szCs w:val="22"/>
                <w:lang w:val="en-US" w:eastAsia="zh-CN"/>
              </w:rPr>
            </w:pPr>
            <w:r>
              <w:rPr>
                <w:rFonts w:hint="eastAsia"/>
                <w:sz w:val="22"/>
                <w:szCs w:val="22"/>
                <w:lang w:val="en-US" w:eastAsia="zh-CN"/>
              </w:rPr>
              <w:t>A shared discovery pool for U2N and U2U is resource efficiency and powering saving (no need to monitor separate pools). The motivation to introduce separate discovery pool for U2U only is not clear.</w:t>
            </w:r>
          </w:p>
        </w:tc>
      </w:tr>
    </w:tbl>
    <w:p>
      <w:r>
        <w:tab/>
      </w:r>
    </w:p>
    <w:p/>
    <w:p>
      <w:pPr>
        <w:pStyle w:val="4"/>
      </w:pPr>
      <w:bookmarkStart w:id="4" w:name="_GoBack"/>
      <w:bookmarkEnd w:id="4"/>
      <w:r>
        <w:t>2.2 P6.1</w:t>
      </w:r>
    </w:p>
    <w:p>
      <w:r>
        <w:t>The original P6.1 from R2-2210893 is as follows.</w:t>
      </w:r>
    </w:p>
    <w:p>
      <w:pPr>
        <w:pStyle w:val="105"/>
        <w:ind w:left="363"/>
        <w:rPr>
          <w:i/>
          <w:iCs/>
          <w:lang w:val="en-US"/>
        </w:rPr>
      </w:pPr>
      <w:r>
        <w:rPr>
          <w:i/>
          <w:iCs/>
          <w:lang w:val="en-US"/>
        </w:rPr>
        <w:t>Proposal 6.1:</w:t>
      </w:r>
      <w:r>
        <w:rPr>
          <w:i/>
          <w:iCs/>
          <w:lang w:val="en-US"/>
        </w:rPr>
        <w:tab/>
      </w:r>
      <w:r>
        <w:rPr>
          <w:i/>
          <w:iCs/>
          <w:lang w:val="en-US"/>
        </w:rPr>
        <w:tab/>
      </w:r>
      <w:r>
        <w:rPr>
          <w:i/>
          <w:iCs/>
          <w:lang w:val="en-US"/>
        </w:rPr>
        <w:t>RAN2 discusses the conditions at the relay and remote UE for transmission of discovery message among among 1) upper layer trigger; 2) channel quality between remote and relay UE; 3) conditions on the nieghbour list at the relay UE; 4) conditions on the contents of discovery received by another relay UE; 5) detection of RLF; 6) notification message received from a remote UE.</w:t>
      </w:r>
    </w:p>
    <w:p/>
    <w:p>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pPr>
        <w:pStyle w:val="81"/>
        <w:numPr>
          <w:ilvl w:val="0"/>
          <w:numId w:val="15"/>
        </w:numPr>
        <w:rPr>
          <w:rFonts w:ascii="Arial" w:hAnsi="Arial" w:cs="Arial"/>
          <w:b/>
          <w:bCs/>
        </w:rPr>
      </w:pPr>
      <w:r>
        <w:rPr>
          <w:rFonts w:ascii="Arial" w:hAnsi="Arial" w:cs="Arial"/>
          <w:b/>
          <w:bCs/>
          <w:lang w:val="en-US"/>
        </w:rPr>
        <w:t>Upper layer</w:t>
      </w:r>
    </w:p>
    <w:p>
      <w:pPr>
        <w:pStyle w:val="81"/>
        <w:numPr>
          <w:ilvl w:val="0"/>
          <w:numId w:val="15"/>
        </w:numPr>
        <w:rPr>
          <w:rFonts w:ascii="Arial" w:hAnsi="Arial" w:cs="Arial"/>
          <w:b/>
          <w:bCs/>
          <w:lang w:val="en-US"/>
        </w:rPr>
      </w:pPr>
      <w:r>
        <w:rPr>
          <w:rFonts w:ascii="Arial" w:hAnsi="Arial" w:cs="Arial"/>
          <w:b/>
          <w:bCs/>
          <w:lang w:val="en-US"/>
        </w:rPr>
        <w:t>Channel quality between remote and relay UE</w:t>
      </w:r>
    </w:p>
    <w:p>
      <w:pPr>
        <w:pStyle w:val="81"/>
        <w:numPr>
          <w:ilvl w:val="0"/>
          <w:numId w:val="15"/>
        </w:numPr>
        <w:rPr>
          <w:rFonts w:ascii="Arial" w:hAnsi="Arial" w:cs="Arial"/>
          <w:b/>
          <w:bCs/>
          <w:lang w:val="en-US"/>
        </w:rPr>
      </w:pPr>
      <w:r>
        <w:rPr>
          <w:rFonts w:ascii="Arial" w:hAnsi="Arial" w:cs="Arial"/>
          <w:b/>
          <w:bCs/>
          <w:lang w:val="en-US"/>
        </w:rPr>
        <w:t>Conditions on the neighbor list at the relay UE</w:t>
      </w:r>
    </w:p>
    <w:p>
      <w:pPr>
        <w:pStyle w:val="81"/>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pPr>
        <w:pStyle w:val="81"/>
        <w:numPr>
          <w:ilvl w:val="0"/>
          <w:numId w:val="15"/>
        </w:numPr>
        <w:rPr>
          <w:ins w:id="0" w:author="OPPO(Boyuan)-v2" w:date="2022-10-14T10:33:00Z"/>
          <w:rFonts w:ascii="Arial" w:hAnsi="Arial" w:cs="Arial"/>
          <w:b/>
          <w:bCs/>
          <w:lang w:val="zh-CN"/>
          <w:rPrChange w:id="1" w:author="OPPO(Boyuan)-v2" w:date="2022-10-14T10:33:00Z">
            <w:rPr>
              <w:ins w:id="2" w:author="OPPO(Boyuan)-v2" w:date="2022-10-14T10:33:00Z"/>
              <w:rFonts w:ascii="Arial" w:hAnsi="Arial" w:cs="Arial"/>
              <w:b/>
              <w:bCs/>
              <w:lang w:val="en-US"/>
            </w:rPr>
          </w:rPrChange>
        </w:rPr>
      </w:pPr>
      <w:r>
        <w:rPr>
          <w:rFonts w:ascii="Arial" w:hAnsi="Arial" w:cs="Arial"/>
          <w:b/>
          <w:bCs/>
          <w:lang w:val="en-US"/>
        </w:rPr>
        <w:t>Others (please specify)</w:t>
      </w:r>
    </w:p>
    <w:p>
      <w:pPr>
        <w:pStyle w:val="81"/>
        <w:numPr>
          <w:ilvl w:val="0"/>
          <w:numId w:val="15"/>
        </w:numPr>
        <w:rPr>
          <w:rFonts w:ascii="Arial" w:hAnsi="Arial" w:cs="Arial"/>
          <w:b/>
          <w:bCs/>
          <w:lang w:val="en-US"/>
          <w:rPrChange w:id="3" w:author="OPPO(Boyuan)-v2" w:date="2022-10-14T10:34:00Z">
            <w:rPr>
              <w:rFonts w:ascii="Arial" w:hAnsi="Arial" w:cs="Arial"/>
              <w:b/>
              <w:bCs/>
            </w:rPr>
          </w:rPrChange>
        </w:rPr>
      </w:pPr>
      <w:ins w:id="4" w:author="OPPO(Boyuan)-v2" w:date="2022-10-14T10:33:00Z">
        <w:r>
          <w:rPr>
            <w:rFonts w:ascii="Arial" w:hAnsi="Arial" w:cs="Arial" w:eastAsiaTheme="minorEastAsia"/>
            <w:b/>
            <w:bCs/>
            <w:lang w:val="en-US" w:eastAsia="zh-CN"/>
            <w:rPrChange w:id="5" w:author="OPPO(Boyuan)-v2" w:date="2022-10-14T10:34:00Z">
              <w:rPr>
                <w:rFonts w:ascii="Arial" w:hAnsi="Arial" w:cs="Arial" w:eastAsiaTheme="minorEastAsia"/>
                <w:b/>
                <w:bCs/>
                <w:lang w:eastAsia="zh-CN"/>
              </w:rPr>
            </w:rPrChange>
          </w:rPr>
          <w:t>The achieva</w:t>
        </w:r>
      </w:ins>
      <w:ins w:id="6" w:author="OPPO(Boyuan)-v2" w:date="2022-10-14T10:34:00Z">
        <w:r>
          <w:rPr>
            <w:rFonts w:ascii="Arial" w:hAnsi="Arial" w:cs="Arial" w:eastAsiaTheme="minorEastAsia"/>
            <w:b/>
            <w:bCs/>
            <w:lang w:val="en-US" w:eastAsia="zh-CN"/>
            <w:rPrChange w:id="7" w:author="OPPO(Boyuan)-v2" w:date="2022-10-14T10:34:00Z">
              <w:rPr>
                <w:rFonts w:ascii="Arial" w:hAnsi="Arial" w:cs="Arial" w:eastAsiaTheme="minorEastAsia"/>
                <w:b/>
                <w:bCs/>
                <w:lang w:eastAsia="zh-CN"/>
              </w:rPr>
            </w:rPrChange>
          </w:rPr>
          <w:t>ble UE list i</w:t>
        </w:r>
      </w:ins>
      <w:ins w:id="8" w:author="OPPO(Boyuan)-v2" w:date="2022-10-14T10:34:00Z">
        <w:r>
          <w:rPr>
            <w:rFonts w:ascii="Arial" w:hAnsi="Arial" w:cs="Arial" w:eastAsiaTheme="minorEastAsia"/>
            <w:b/>
            <w:bCs/>
            <w:lang w:val="en-US" w:eastAsia="zh-CN"/>
          </w:rPr>
          <w:t>s not empty</w:t>
        </w:r>
      </w:ins>
    </w:p>
    <w:p>
      <w:pPr>
        <w:pStyle w:val="81"/>
        <w:rPr>
          <w:rFonts w:ascii="Arial" w:hAnsi="Arial" w:cs="Arial"/>
          <w:b/>
          <w:bCs/>
          <w:lang w:val="en-US"/>
          <w:rPrChange w:id="9" w:author="OPPO(Boyuan)-v2" w:date="2022-10-14T10:34:00Z">
            <w:rPr>
              <w:rFonts w:ascii="Arial" w:hAnsi="Arial" w:cs="Arial"/>
              <w:b/>
              <w:bCs/>
            </w:rPr>
          </w:rPrChange>
        </w:rPr>
      </w:pPr>
      <w:r>
        <w:rPr>
          <w:rFonts w:ascii="Arial" w:hAnsi="Arial" w:cs="Arial"/>
          <w:b/>
          <w:bCs/>
          <w:lang w:val="en-US"/>
          <w:rPrChange w:id="10" w:author="OPPO(Boyuan)-v2" w:date="2022-10-14T10:34:00Z">
            <w:rPr>
              <w:rFonts w:ascii="Arial" w:hAnsi="Arial" w:cs="Arial"/>
              <w:b/>
              <w:bCs/>
            </w:rPr>
          </w:rPrChange>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 B, C, D</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 xml:space="preserve">B is needed as a condition for forwarding the discovery message by the relay. For C, it is useful to avoid a UE configured as a relay to transmit discovery when it has no remote UEs it is serving, or it cannot serve the remote Ues adequately (e.g. low RSRP).  For D, it is useful to avoid two relays serving the same set of Ues to both occupy sidelink discovery resources when only one can do the job.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A, B</w:t>
            </w:r>
          </w:p>
        </w:tc>
        <w:tc>
          <w:tcPr>
            <w:tcW w:w="6934" w:type="dxa"/>
          </w:tcPr>
          <w:p>
            <w:pPr>
              <w:rPr>
                <w:rFonts w:eastAsia="Calibri"/>
                <w:sz w:val="22"/>
                <w:szCs w:val="22"/>
                <w:lang w:val="en-US"/>
              </w:rPr>
            </w:pPr>
            <w:r>
              <w:rPr>
                <w:rFonts w:eastAsia="Calibri"/>
                <w:sz w:val="22"/>
                <w:szCs w:val="22"/>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pPr>
              <w:rPr>
                <w:rFonts w:eastAsia="Calibri"/>
                <w:sz w:val="22"/>
                <w:szCs w:val="22"/>
                <w:lang w:val="en-US"/>
              </w:rPr>
            </w:pPr>
            <w:r>
              <w:rPr>
                <w:rFonts w:eastAsia="Calibri"/>
                <w:sz w:val="22"/>
                <w:szCs w:val="22"/>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,B,F</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For A and B, we assume to reuse the principle in U2N Relay, that either upper layer can trigger the NR sidelink discovery message transmission, or the channel quality for U2N </w:t>
            </w:r>
            <w:r>
              <w:rPr>
                <w:rFonts w:hint="eastAsia" w:eastAsiaTheme="minorEastAsia"/>
                <w:sz w:val="22"/>
                <w:szCs w:val="22"/>
                <w:lang w:val="en-US" w:eastAsia="zh-CN"/>
              </w:rPr>
              <w:t>r</w:t>
            </w:r>
            <w:r>
              <w:rPr>
                <w:rFonts w:eastAsiaTheme="minorEastAsia"/>
                <w:sz w:val="22"/>
                <w:szCs w:val="22"/>
                <w:lang w:val="en-US" w:eastAsia="zh-CN"/>
              </w:rPr>
              <w:t>elay UE should under an upper bound Uu RSRP threshold and above a lower bound Uu RSRP threshold.</w:t>
            </w:r>
          </w:p>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a), b), c), f)</w:t>
            </w:r>
          </w:p>
        </w:tc>
        <w:tc>
          <w:tcPr>
            <w:tcW w:w="6934" w:type="dxa"/>
          </w:tcPr>
          <w:p>
            <w:pPr>
              <w:rPr>
                <w:rFonts w:eastAsia="Calibri"/>
                <w:sz w:val="22"/>
                <w:szCs w:val="22"/>
                <w:lang w:val="en-US"/>
              </w:rPr>
            </w:pPr>
            <w:r>
              <w:rPr>
                <w:rFonts w:eastAsia="Calibri"/>
                <w:sz w:val="22"/>
                <w:szCs w:val="22"/>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pPr>
              <w:rPr>
                <w:rFonts w:eastAsiaTheme="minorEastAsia"/>
                <w:sz w:val="22"/>
                <w:szCs w:val="22"/>
                <w:lang w:val="en-US" w:eastAsia="zh-CN"/>
              </w:rPr>
            </w:pPr>
            <w:r>
              <w:rPr>
                <w:rFonts w:eastAsia="Calibri"/>
                <w:sz w:val="22"/>
                <w:szCs w:val="22"/>
                <w:lang w:val="en-US"/>
              </w:rPr>
              <w:t xml:space="preserve">We don’t think d) is needed to prevent relay Ues from transmitting discovery (e.g., Model A discovery) as the relay UE know may not which remote UE is monitoring the discovery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A,B as baseline</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 and B are i</w:t>
            </w:r>
            <w:r>
              <w:rPr>
                <w:rFonts w:eastAsiaTheme="minorEastAsia"/>
                <w:sz w:val="22"/>
                <w:szCs w:val="22"/>
                <w:lang w:val="en-US" w:eastAsia="zh-CN"/>
              </w:rPr>
              <w:t>nherited from</w:t>
            </w:r>
            <w:r>
              <w:rPr>
                <w:rFonts w:hint="eastAsia" w:eastAsiaTheme="minorEastAsia"/>
                <w:sz w:val="22"/>
                <w:szCs w:val="22"/>
                <w:lang w:val="en-US" w:eastAsia="zh-CN"/>
              </w:rPr>
              <w:t xml:space="preserve"> U2N relay and should be set as baseline, further options can also discussed in stage-3.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pPr>
              <w:rPr>
                <w:rFonts w:eastAsiaTheme="minorEastAsia"/>
                <w:sz w:val="22"/>
                <w:szCs w:val="22"/>
                <w:lang w:val="en-US" w:eastAsia="zh-CN"/>
              </w:rPr>
            </w:pPr>
            <w:r>
              <w:rPr>
                <w:rFonts w:eastAsiaTheme="minorEastAsia"/>
                <w:sz w:val="22"/>
                <w:szCs w:val="22"/>
                <w:lang w:val="en-US" w:eastAsia="zh-CN"/>
              </w:rPr>
              <w:t>C,D,E,F are SA2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eastAsia="zh-CN"/>
              </w:rPr>
            </w:pPr>
            <w:r>
              <w:rPr>
                <w:rFonts w:eastAsia="Calibri"/>
                <w:sz w:val="22"/>
                <w:szCs w:val="22"/>
                <w:lang w:val="en-US"/>
              </w:rPr>
              <w:t>CMCC</w:t>
            </w:r>
          </w:p>
        </w:tc>
        <w:tc>
          <w:tcPr>
            <w:tcW w:w="1337" w:type="dxa"/>
          </w:tcPr>
          <w:p>
            <w:pPr>
              <w:rPr>
                <w:rFonts w:eastAsia="Calibri"/>
                <w:sz w:val="22"/>
                <w:szCs w:val="22"/>
                <w:lang w:val="en-US" w:eastAsia="zh-CN"/>
              </w:rPr>
            </w:pPr>
            <w:r>
              <w:rPr>
                <w:rFonts w:eastAsia="Calibri"/>
                <w:sz w:val="22"/>
                <w:szCs w:val="22"/>
                <w:lang w:val="en-US"/>
              </w:rPr>
              <w:t>A,B,C,F</w:t>
            </w:r>
          </w:p>
        </w:tc>
        <w:tc>
          <w:tcPr>
            <w:tcW w:w="6934" w:type="dxa"/>
          </w:tcPr>
          <w:p>
            <w:pPr>
              <w:rPr>
                <w:rFonts w:eastAsia="Calibri"/>
                <w:sz w:val="22"/>
                <w:szCs w:val="22"/>
                <w:lang w:val="en-US"/>
              </w:rPr>
            </w:pPr>
            <w:r>
              <w:rPr>
                <w:rFonts w:eastAsia="Calibri"/>
                <w:sz w:val="22"/>
                <w:szCs w:val="22"/>
                <w:lang w:val="en-US"/>
              </w:rPr>
              <w:t xml:space="preserve">For C, we think the </w:t>
            </w:r>
            <w:r>
              <w:rPr>
                <w:rFonts w:eastAsia="Calibri"/>
                <w:sz w:val="22"/>
                <w:szCs w:val="22"/>
                <w:lang w:val="en-US"/>
              </w:rPr>
              <w:pgNum/>
            </w:r>
            <w:r>
              <w:rPr>
                <w:rFonts w:eastAsia="Calibri"/>
                <w:sz w:val="22"/>
                <w:szCs w:val="22"/>
                <w:lang w:val="en-US"/>
              </w:rPr>
              <w:t xml:space="preserve">eighbor list of the Relay UE should not be empty. What’s more, the channel quality between the candidate Relay UE and the Ues in the </w:t>
            </w:r>
            <w:r>
              <w:rPr>
                <w:rFonts w:eastAsia="Calibri"/>
                <w:sz w:val="22"/>
                <w:szCs w:val="22"/>
                <w:lang w:val="en-US"/>
              </w:rPr>
              <w:pgNum/>
            </w:r>
            <w:r>
              <w:rPr>
                <w:rFonts w:eastAsia="Calibri"/>
                <w:sz w:val="22"/>
                <w:szCs w:val="22"/>
                <w:lang w:val="en-US"/>
              </w:rPr>
              <w:t>eighbor list should be above the threshold if the Relay UE wants to forward discovery message to the Target remote UE.</w:t>
            </w:r>
          </w:p>
          <w:p>
            <w:pPr>
              <w:rPr>
                <w:rFonts w:eastAsia="Calibri"/>
                <w:sz w:val="22"/>
                <w:szCs w:val="22"/>
                <w:lang w:val="en-US"/>
              </w:rPr>
            </w:pPr>
            <w:r>
              <w:rPr>
                <w:rFonts w:eastAsia="Calibri"/>
                <w:sz w:val="22"/>
                <w:szCs w:val="22"/>
                <w:lang w:val="en-US"/>
              </w:rPr>
              <w:t xml:space="preserve">Explanation for “neighbout list”, as described in Solution#9 in TR23.700-33: A 5G ProSe-enabled UE decides if it can be connected via a 5G ProSe UE-to-UE relay by sending a message to the relay, so that the relay can add the UE into its </w:t>
            </w:r>
            <w:r>
              <w:rPr>
                <w:rFonts w:eastAsia="Calibri"/>
                <w:sz w:val="22"/>
                <w:szCs w:val="22"/>
                <w:lang w:val="en-US"/>
              </w:rPr>
              <w:pgNum/>
            </w:r>
            <w:r>
              <w:rPr>
                <w:rFonts w:eastAsia="Calibri"/>
                <w:sz w:val="22"/>
                <w:szCs w:val="22"/>
                <w:lang w:val="en-US"/>
              </w:rPr>
              <w:t xml:space="preserve">eighbor list. The 5G ProSe UE-to-UE Relay sends out a Relay Announcement message periodically, announcing its availability for serving other Ues in the area (including the </w:t>
            </w:r>
            <w:r>
              <w:rPr>
                <w:rFonts w:eastAsia="Calibri"/>
                <w:sz w:val="22"/>
                <w:szCs w:val="22"/>
                <w:lang w:val="en-US"/>
              </w:rPr>
              <w:pgNum/>
            </w:r>
            <w:r>
              <w:rPr>
                <w:rFonts w:eastAsia="Calibri"/>
                <w:sz w:val="22"/>
                <w:szCs w:val="22"/>
                <w:lang w:val="en-US"/>
              </w:rPr>
              <w:t>eighbor list).</w:t>
            </w:r>
          </w:p>
          <w:p>
            <w:pPr>
              <w:rPr>
                <w:rFonts w:eastAsia="Calibri"/>
                <w:sz w:val="22"/>
                <w:szCs w:val="22"/>
                <w:lang w:val="en-US" w:eastAsia="zh-CN"/>
              </w:rPr>
            </w:pPr>
            <w:r>
              <w:rPr>
                <w:rFonts w:eastAsia="Calibri"/>
                <w:sz w:val="22"/>
                <w:szCs w:val="22"/>
                <w:lang w:val="en-US"/>
              </w:rPr>
              <w:t>For D,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Ericsson</w:t>
            </w:r>
          </w:p>
        </w:tc>
        <w:tc>
          <w:tcPr>
            <w:tcW w:w="1337" w:type="dxa"/>
          </w:tcPr>
          <w:p>
            <w:pPr>
              <w:rPr>
                <w:rFonts w:eastAsiaTheme="minorEastAsia"/>
                <w:sz w:val="22"/>
                <w:szCs w:val="22"/>
                <w:lang w:val="de-DE" w:eastAsia="zh-CN"/>
              </w:rPr>
            </w:pPr>
            <w:r>
              <w:rPr>
                <w:rFonts w:eastAsiaTheme="minorEastAsia"/>
                <w:sz w:val="22"/>
                <w:szCs w:val="22"/>
                <w:lang w:val="de-DE" w:eastAsia="zh-CN"/>
              </w:rPr>
              <w:t>A, B</w:t>
            </w:r>
          </w:p>
        </w:tc>
        <w:tc>
          <w:tcPr>
            <w:tcW w:w="6934" w:type="dxa"/>
          </w:tcPr>
          <w:p>
            <w:pPr>
              <w:rPr>
                <w:rFonts w:eastAsiaTheme="minorEastAsia"/>
                <w:sz w:val="22"/>
                <w:szCs w:val="22"/>
                <w:lang w:val="en-US" w:eastAsia="zh-CN"/>
              </w:rPr>
            </w:pPr>
            <w:r>
              <w:rPr>
                <w:rFonts w:eastAsiaTheme="minorEastAsia"/>
                <w:sz w:val="22"/>
                <w:szCs w:val="22"/>
                <w:lang w:val="en-US" w:eastAsia="zh-CN"/>
              </w:rPr>
              <w:t>We share the same view as CATT, A and B can be agreed as the baseline, whether additional conditions can be adopted, need further discussions in RAN2 or waiting for progress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tcPr>
          <w:p>
            <w:pPr>
              <w:rPr>
                <w:rFonts w:eastAsiaTheme="minorEastAsia"/>
                <w:sz w:val="22"/>
                <w:szCs w:val="22"/>
                <w:lang w:val="de-DE" w:eastAsia="zh-CN"/>
              </w:rPr>
            </w:pPr>
            <w:r>
              <w:rPr>
                <w:rFonts w:eastAsiaTheme="minorEastAsia"/>
                <w:sz w:val="22"/>
                <w:szCs w:val="22"/>
                <w:lang w:val="de-DE" w:eastAsia="zh-CN"/>
              </w:rPr>
              <w:t>Vivo</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For B, we share the same view with Qualcomm, the PC5 channel quality may be used for relay (re)selection but there seems no strong motivation to use it to control discovery message transmission and this is not some reusing for U2N case (where we only have Uu RSRP used).</w:t>
            </w:r>
          </w:p>
          <w:p>
            <w:pPr>
              <w:rPr>
                <w:rFonts w:eastAsiaTheme="minorEastAsia"/>
                <w:sz w:val="22"/>
                <w:szCs w:val="22"/>
                <w:lang w:val="en-US" w:eastAsia="zh-CN"/>
              </w:rPr>
            </w:pPr>
            <w:r>
              <w:rPr>
                <w:rFonts w:eastAsiaTheme="minorEastAsia"/>
                <w:sz w:val="22"/>
                <w:szCs w:val="22"/>
                <w:lang w:val="en-US" w:eastAsia="zh-CN"/>
              </w:rPr>
              <w:t>For C/D/E/F, we think it may not be possible to reach agreements in RAN2 for now as they are coupled with SA2 discussion/design.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Xiaomi</w:t>
            </w:r>
          </w:p>
        </w:tc>
        <w:tc>
          <w:tcPr>
            <w:tcW w:w="1337" w:type="dxa"/>
          </w:tcPr>
          <w:p>
            <w:pPr>
              <w:rPr>
                <w:rFonts w:eastAsiaTheme="minorEastAsia"/>
                <w:sz w:val="22"/>
                <w:szCs w:val="22"/>
                <w:lang w:val="de-DE" w:eastAsia="zh-CN"/>
              </w:rPr>
            </w:pPr>
            <w:r>
              <w:rPr>
                <w:rFonts w:eastAsiaTheme="minorEastAsia"/>
                <w:sz w:val="22"/>
                <w:szCs w:val="22"/>
                <w:lang w:val="de-DE" w:eastAsia="zh-CN"/>
              </w:rPr>
              <w:t>A, B, C, F</w:t>
            </w:r>
          </w:p>
        </w:tc>
        <w:tc>
          <w:tcPr>
            <w:tcW w:w="6934" w:type="dxa"/>
          </w:tcPr>
          <w:p>
            <w:pPr>
              <w:rPr>
                <w:rFonts w:eastAsia="Calibri"/>
                <w:sz w:val="22"/>
                <w:szCs w:val="22"/>
                <w:lang w:val="en-US"/>
              </w:rPr>
            </w:pPr>
            <w:r>
              <w:rPr>
                <w:rFonts w:eastAsia="Calibri"/>
                <w:sz w:val="22"/>
                <w:szCs w:val="22"/>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 specified by SA2).</w:t>
            </w:r>
          </w:p>
          <w:p>
            <w:pPr>
              <w:rPr>
                <w:rFonts w:eastAsia="Calibri"/>
                <w:sz w:val="22"/>
                <w:szCs w:val="22"/>
                <w:lang w:val="en-US"/>
              </w:rPr>
            </w:pPr>
            <w:r>
              <w:rPr>
                <w:rFonts w:eastAsia="Calibri"/>
                <w:sz w:val="22"/>
                <w:szCs w:val="22"/>
                <w:lang w:val="en-US"/>
              </w:rPr>
              <w:t>B is useful to ensure link quality in the case of successful Relay link establishment. We believe that different thresholds can be used for the different discovery models.</w:t>
            </w:r>
          </w:p>
          <w:p>
            <w:pPr>
              <w:rPr>
                <w:rFonts w:eastAsia="Calibri"/>
                <w:sz w:val="22"/>
                <w:szCs w:val="22"/>
                <w:lang w:val="en-US"/>
              </w:rPr>
            </w:pPr>
            <w:r>
              <w:rPr>
                <w:rFonts w:eastAsia="Calibri"/>
                <w:sz w:val="22"/>
                <w:szCs w:val="22"/>
                <w:lang w:val="en-US"/>
              </w:rPr>
              <w:t>C we see as useful in establishing that the neighbor list has potential for links to Remote Ues, in particular Remote Ues of good link qualities and support proposals including the link quality for the respective links in the neighbor list. We agree with the understanding indicated by CMCC regarding the population of the list, and this causing a trigger for discovery transmission.</w:t>
            </w:r>
          </w:p>
          <w:p>
            <w:pPr>
              <w:rPr>
                <w:rFonts w:eastAsia="Calibri"/>
                <w:sz w:val="22"/>
                <w:szCs w:val="22"/>
                <w:lang w:val="en-US"/>
              </w:rPr>
            </w:pPr>
            <w:r>
              <w:rPr>
                <w:rFonts w:eastAsia="Calibri"/>
                <w:sz w:val="22"/>
                <w:szCs w:val="22"/>
                <w:lang w:val="en-US"/>
              </w:rPr>
              <w:t>For F in addition we also see a configurable minimum number of Ues in a neighbor list as a possible mechanism to control too frequent Discovery announcements.</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Intel</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share the view with Qualcomm and vivo. The onus of checking the PC5 link quality towards the U2U Relay UE for relay (re)selection is on the remote UE.  </w:t>
            </w:r>
          </w:p>
          <w:p>
            <w:pPr>
              <w:rPr>
                <w:rFonts w:eastAsia="Calibri"/>
                <w:sz w:val="22"/>
                <w:szCs w:val="22"/>
                <w:lang w:val="en-US"/>
              </w:rPr>
            </w:pPr>
            <w:r>
              <w:rPr>
                <w:rFonts w:eastAsiaTheme="minorEastAsia"/>
                <w:sz w:val="22"/>
                <w:szCs w:val="22"/>
                <w:lang w:val="en-US" w:eastAsia="zh-CN"/>
              </w:rPr>
              <w:t>We agree that we cannot converge on options C and D as they are in SA2 realm. We can also wait on SA2 guidance for how model B is supported at the Relay UE (e.g. does it respond to the Remote UE based on reachability towards the destination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 B</w:t>
            </w:r>
          </w:p>
        </w:tc>
        <w:tc>
          <w:tcPr>
            <w:tcW w:w="6934" w:type="dxa"/>
          </w:tcPr>
          <w:p>
            <w:pPr>
              <w:rPr>
                <w:rFonts w:eastAsiaTheme="minorEastAsia"/>
                <w:sz w:val="22"/>
                <w:szCs w:val="22"/>
                <w:lang w:val="en-US" w:eastAsia="zh-CN"/>
              </w:rPr>
            </w:pPr>
            <w:r>
              <w:rPr>
                <w:rFonts w:eastAsiaTheme="minorEastAsia"/>
                <w:sz w:val="22"/>
                <w:szCs w:val="22"/>
                <w:lang w:val="en-US" w:eastAsia="zh-CN"/>
              </w:rPr>
              <w:t>We understand before the resource UE find the target UE, there should be PC5 unicast link established between sources remote UE and relay UE, and also between relay UE and target remote UE. So it is possible the link quality can be used for relay to determine whether to transmit discovery message, i.e. to act as a relay UE for the source and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Spreadtrum</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 xml:space="preserve"> B, F</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 xml:space="preserve"> and B should be the baseline. For F, according to SA2 discussion, we think a UE can only be a relay if the neighboring list is not empty.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hint="eastAsia"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Regarding B: if the Channel quality between remote and relay UE is ‘bad’, remote UE should be triggered to discover a new relay UE. Why is the relay UE triggered to transmit the discovery message? Our understanding is that B can be used at remote UE side rather than relay UE side.</w:t>
            </w:r>
          </w:p>
          <w:p>
            <w:pPr>
              <w:rPr>
                <w:rFonts w:hint="eastAsia" w:eastAsiaTheme="minorEastAsia"/>
                <w:sz w:val="22"/>
                <w:szCs w:val="22"/>
                <w:lang w:val="en-US" w:eastAsia="zh-CN"/>
              </w:rPr>
            </w:pPr>
            <w:r>
              <w:rPr>
                <w:rFonts w:eastAsiaTheme="minorEastAsia"/>
                <w:sz w:val="22"/>
                <w:szCs w:val="22"/>
                <w:lang w:val="en-US" w:eastAsia="zh-CN"/>
              </w:rPr>
              <w:t xml:space="preserve">Regarding C: It is not clear how the neighbor UE will trigger relay UE to transmit the discovery message based on the neighbor UE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 B, C</w:t>
            </w:r>
          </w:p>
        </w:tc>
        <w:tc>
          <w:tcPr>
            <w:tcW w:w="6934" w:type="dxa"/>
          </w:tcPr>
          <w:p>
            <w:pPr>
              <w:rPr>
                <w:rFonts w:hint="eastAsia"/>
                <w:sz w:val="22"/>
                <w:szCs w:val="22"/>
                <w:lang w:val="en-US" w:eastAsia="zh-CN"/>
              </w:rPr>
            </w:pPr>
            <w:r>
              <w:rPr>
                <w:rFonts w:hint="eastAsia"/>
                <w:sz w:val="22"/>
                <w:szCs w:val="22"/>
                <w:lang w:val="en-US" w:eastAsia="zh-CN"/>
              </w:rPr>
              <w:t xml:space="preserve">B may be used in discovery Model B. In specific, upon receiving U2U discovery solicitation message from source remote UE, </w:t>
            </w:r>
            <w:bookmarkStart w:id="2" w:name="OLE_LINK2"/>
            <w:r>
              <w:rPr>
                <w:rFonts w:hint="eastAsia"/>
                <w:sz w:val="22"/>
                <w:szCs w:val="22"/>
                <w:lang w:val="en-US" w:eastAsia="zh-CN"/>
              </w:rPr>
              <w:t xml:space="preserve">relay UE can decide whether to broadcast a new discovery solicitation message associated with the source remote UE according to the channel quality with the source remote UE. </w:t>
            </w:r>
            <w:bookmarkEnd w:id="2"/>
          </w:p>
          <w:p>
            <w:pPr>
              <w:rPr>
                <w:rFonts w:hint="eastAsia"/>
                <w:sz w:val="22"/>
                <w:szCs w:val="22"/>
                <w:lang w:val="en-US" w:eastAsia="zh-CN"/>
              </w:rPr>
            </w:pPr>
            <w:r>
              <w:rPr>
                <w:rFonts w:hint="eastAsia"/>
                <w:sz w:val="22"/>
                <w:szCs w:val="22"/>
                <w:lang w:val="en-US" w:eastAsia="zh-CN"/>
              </w:rPr>
              <w:t xml:space="preserve">C may be used in discovery Model A. When relay UE discovers and determines neighbour UE list, it is useful that each neighbour UE has good PC5 link quality with the relay UE (e.g.each discovered UE has PC5 link quality above a threshold can be regarded as a neighbour). Otherwise, the relay UE may be not a appropriate relay UE for the neighbour/remote UE and it is not necessary for relay UE to broadcast such neighbour UEs.  </w:t>
            </w:r>
          </w:p>
          <w:p>
            <w:pPr>
              <w:rPr>
                <w:rFonts w:hint="default"/>
                <w:sz w:val="22"/>
                <w:szCs w:val="22"/>
                <w:lang w:val="en-US" w:eastAsia="zh-CN"/>
              </w:rPr>
            </w:pPr>
            <w:r>
              <w:rPr>
                <w:rFonts w:hint="eastAsia"/>
                <w:sz w:val="22"/>
                <w:szCs w:val="22"/>
                <w:lang w:val="en-US" w:eastAsia="zh-CN"/>
              </w:rPr>
              <w:t>D can be categorized as upper layer case.</w:t>
            </w:r>
          </w:p>
        </w:tc>
      </w:tr>
    </w:tbl>
    <w:p/>
    <w:p>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pPr>
        <w:pStyle w:val="81"/>
        <w:numPr>
          <w:ilvl w:val="0"/>
          <w:numId w:val="16"/>
        </w:numPr>
        <w:rPr>
          <w:rFonts w:ascii="Arial" w:hAnsi="Arial" w:cs="Arial"/>
          <w:b/>
          <w:bCs/>
        </w:rPr>
      </w:pPr>
      <w:r>
        <w:rPr>
          <w:rFonts w:ascii="Arial" w:hAnsi="Arial" w:cs="Arial"/>
          <w:b/>
          <w:bCs/>
          <w:lang w:val="en-US"/>
        </w:rPr>
        <w:t>Upper layer</w:t>
      </w:r>
    </w:p>
    <w:p>
      <w:pPr>
        <w:pStyle w:val="81"/>
        <w:numPr>
          <w:ilvl w:val="0"/>
          <w:numId w:val="16"/>
        </w:numPr>
        <w:rPr>
          <w:rFonts w:ascii="Arial" w:hAnsi="Arial" w:cs="Arial"/>
          <w:b/>
          <w:bCs/>
          <w:lang w:val="en-US"/>
        </w:rPr>
      </w:pPr>
      <w:r>
        <w:rPr>
          <w:rFonts w:ascii="Arial" w:hAnsi="Arial" w:cs="Arial"/>
          <w:b/>
          <w:bCs/>
          <w:lang w:val="en-US"/>
        </w:rPr>
        <w:t>Channel quality between remote and relay UE</w:t>
      </w:r>
    </w:p>
    <w:p>
      <w:pPr>
        <w:pStyle w:val="81"/>
        <w:numPr>
          <w:ilvl w:val="0"/>
          <w:numId w:val="16"/>
        </w:numPr>
        <w:rPr>
          <w:rFonts w:ascii="Arial" w:hAnsi="Arial" w:cs="Arial"/>
          <w:b/>
          <w:bCs/>
        </w:rPr>
      </w:pPr>
      <w:r>
        <w:rPr>
          <w:rFonts w:ascii="Arial" w:hAnsi="Arial" w:cs="Arial"/>
          <w:b/>
          <w:bCs/>
          <w:lang w:val="en-US"/>
        </w:rPr>
        <w:t>Detection of RLF</w:t>
      </w:r>
    </w:p>
    <w:p>
      <w:pPr>
        <w:pStyle w:val="81"/>
        <w:numPr>
          <w:ilvl w:val="0"/>
          <w:numId w:val="16"/>
        </w:numPr>
        <w:rPr>
          <w:rFonts w:ascii="Arial" w:hAnsi="Arial" w:cs="Arial"/>
          <w:b/>
          <w:bCs/>
          <w:lang w:val="en-US"/>
        </w:rPr>
      </w:pPr>
      <w:r>
        <w:rPr>
          <w:rFonts w:ascii="Arial" w:hAnsi="Arial" w:cs="Arial"/>
          <w:b/>
          <w:bCs/>
          <w:lang w:val="en-US"/>
        </w:rPr>
        <w:t>PC5 link release from relay to remote</w:t>
      </w:r>
    </w:p>
    <w:p>
      <w:pPr>
        <w:pStyle w:val="81"/>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pPr>
        <w:pStyle w:val="81"/>
        <w:numPr>
          <w:ilvl w:val="0"/>
          <w:numId w:val="16"/>
        </w:numPr>
        <w:rPr>
          <w:ins w:id="11" w:author="OPPO(Boyuan)-v2" w:date="2022-10-14T10:40:00Z"/>
          <w:rFonts w:ascii="Arial" w:hAnsi="Arial" w:cs="Arial"/>
          <w:b/>
          <w:bCs/>
          <w:lang w:val="zh-CN"/>
          <w:rPrChange w:id="12" w:author="OPPO(Boyuan)-v2" w:date="2022-10-14T10:40:00Z">
            <w:rPr>
              <w:ins w:id="13" w:author="OPPO(Boyuan)-v2" w:date="2022-10-14T10:40:00Z"/>
              <w:rFonts w:ascii="Arial" w:hAnsi="Arial" w:cs="Arial"/>
              <w:b/>
              <w:bCs/>
              <w:lang w:val="en-US"/>
            </w:rPr>
          </w:rPrChange>
        </w:rPr>
      </w:pPr>
      <w:r>
        <w:rPr>
          <w:rFonts w:ascii="Arial" w:hAnsi="Arial" w:cs="Arial"/>
          <w:b/>
          <w:bCs/>
          <w:lang w:val="en-US"/>
        </w:rPr>
        <w:t>Others (please specify)</w:t>
      </w:r>
    </w:p>
    <w:p>
      <w:pPr>
        <w:pStyle w:val="81"/>
        <w:numPr>
          <w:ilvl w:val="0"/>
          <w:numId w:val="16"/>
        </w:numPr>
        <w:rPr>
          <w:rFonts w:ascii="Arial" w:hAnsi="Arial" w:cs="Arial"/>
          <w:b/>
          <w:bCs/>
          <w:lang w:val="en-US"/>
          <w:rPrChange w:id="14" w:author="OPPO(Boyuan)-v2" w:date="2022-10-14T10:40:00Z">
            <w:rPr>
              <w:rFonts w:ascii="Arial" w:hAnsi="Arial" w:cs="Arial"/>
              <w:b/>
              <w:bCs/>
            </w:rPr>
          </w:rPrChange>
        </w:rPr>
      </w:pPr>
      <w:ins w:id="15" w:author="OPPO(Boyuan)-v2" w:date="2022-10-14T10:40:00Z">
        <w:r>
          <w:rPr>
            <w:rFonts w:ascii="Arial" w:hAnsi="Arial" w:cs="Arial" w:eastAsiaTheme="minorEastAsia"/>
            <w:b/>
            <w:bCs/>
            <w:lang w:val="en-US" w:eastAsia="zh-CN"/>
          </w:rPr>
          <w:t>Channel quality</w:t>
        </w:r>
      </w:ins>
      <w:ins w:id="16" w:author="OPPO(Boyuan)-v2" w:date="2022-10-14T10:40:00Z">
        <w:r>
          <w:rPr>
            <w:rFonts w:ascii="Arial" w:hAnsi="Arial" w:cs="Arial" w:eastAsiaTheme="minorEastAsia"/>
            <w:b/>
            <w:bCs/>
            <w:lang w:val="en-US" w:eastAsia="zh-CN"/>
            <w:rPrChange w:id="17" w:author="OPPO(Boyuan)-v2" w:date="2022-10-14T10:40:00Z">
              <w:rPr>
                <w:rFonts w:ascii="Arial" w:hAnsi="Arial" w:cs="Arial" w:eastAsiaTheme="minorEastAsia"/>
                <w:b/>
                <w:bCs/>
                <w:lang w:eastAsia="zh-CN"/>
              </w:rPr>
            </w:rPrChange>
          </w:rPr>
          <w:t xml:space="preserve"> between S</w:t>
        </w:r>
      </w:ins>
      <w:ins w:id="18" w:author="OPPO(Boyuan)-v2" w:date="2022-10-14T10:40:00Z">
        <w:r>
          <w:rPr>
            <w:rFonts w:ascii="Arial" w:hAnsi="Arial" w:cs="Arial" w:eastAsiaTheme="minorEastAsia"/>
            <w:b/>
            <w:bCs/>
            <w:lang w:val="en-US" w:eastAsia="zh-CN"/>
          </w:rPr>
          <w:t>ource Remote and Target Remote</w:t>
        </w:r>
      </w:ins>
    </w:p>
    <w:p>
      <w:pPr>
        <w:pStyle w:val="81"/>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 B, C, D</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 xml:space="preserve">B, C, and D are all needed to help the remote UE search for another relay when the relay is no longer adequate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A, FFS B</w:t>
            </w:r>
          </w:p>
        </w:tc>
        <w:tc>
          <w:tcPr>
            <w:tcW w:w="6934" w:type="dxa"/>
          </w:tcPr>
          <w:p>
            <w:pPr>
              <w:rPr>
                <w:rFonts w:eastAsia="Calibri"/>
                <w:sz w:val="22"/>
                <w:szCs w:val="22"/>
                <w:lang w:val="en-US"/>
              </w:rPr>
            </w:pPr>
            <w:r>
              <w:rPr>
                <w:rFonts w:eastAsia="Calibri"/>
                <w:sz w:val="22"/>
                <w:szCs w:val="22"/>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pPr>
              <w:rPr>
                <w:rFonts w:eastAsia="Calibri"/>
                <w:sz w:val="22"/>
                <w:szCs w:val="22"/>
                <w:lang w:val="en-US"/>
              </w:rPr>
            </w:pPr>
            <w:r>
              <w:rPr>
                <w:rFonts w:eastAsia="Calibri"/>
                <w:sz w:val="22"/>
                <w:szCs w:val="22"/>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pPr>
              <w:rPr>
                <w:rFonts w:eastAsia="Calibri"/>
                <w:sz w:val="22"/>
                <w:szCs w:val="22"/>
                <w:lang w:val="en-US"/>
              </w:rPr>
            </w:pPr>
            <w:r>
              <w:rPr>
                <w:rFonts w:eastAsia="Calibri"/>
                <w:sz w:val="22"/>
                <w:szCs w:val="22"/>
                <w:lang w:val="en-US"/>
              </w:rPr>
              <w:t>For E, we have the same comment as in Q2.1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 B, C(with comment),G</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 xml:space="preserve">or C: we would like to clarify whether the detected RLF is with U2U Relay UE or Target Remote UE. From our understanding, it is reasonable that </w:t>
            </w:r>
            <w:r>
              <w:rPr>
                <w:rFonts w:hint="eastAsia" w:eastAsiaTheme="minorEastAsia"/>
                <w:sz w:val="22"/>
                <w:szCs w:val="22"/>
                <w:lang w:val="en-US" w:eastAsia="zh-CN"/>
              </w:rPr>
              <w:t>Remote</w:t>
            </w:r>
            <w:r>
              <w:rPr>
                <w:rFonts w:eastAsiaTheme="minorEastAsia"/>
                <w:sz w:val="22"/>
                <w:szCs w:val="22"/>
                <w:lang w:val="en-US" w:eastAsia="zh-CN"/>
              </w:rPr>
              <w:t xml:space="preserve"> UE should be triggered to transmit discovery message when the RLF happens in the direct link with Peer Remote UE(either Source or Target).</w:t>
            </w:r>
          </w:p>
          <w:p>
            <w:pPr>
              <w:rPr>
                <w:rFonts w:eastAsiaTheme="minorEastAsia"/>
                <w:sz w:val="22"/>
                <w:szCs w:val="22"/>
                <w:lang w:val="de-DE" w:eastAsia="zh-CN"/>
                <w:rPrChange w:id="21" w:author="OPPO(Boyuan)-v2" w:date="2022-10-14T10:40:00Z">
                  <w:rPr>
                    <w:lang w:val="en-US"/>
                  </w:rPr>
                </w:rPrChange>
              </w:rPr>
            </w:pPr>
            <w:r>
              <w:rPr>
                <w:rFonts w:eastAsiaTheme="minorEastAsia"/>
                <w:sz w:val="22"/>
                <w:szCs w:val="22"/>
                <w:lang w:val="en-US" w:eastAsia="zh-CN"/>
              </w:rPr>
              <w:t>For g:</w:t>
            </w:r>
            <w:r>
              <w:rPr>
                <w:rFonts w:hint="eastAsia" w:eastAsiaTheme="minorEastAsia"/>
                <w:sz w:val="22"/>
                <w:szCs w:val="22"/>
                <w:lang w:val="en-US" w:eastAsia="zh-CN"/>
              </w:rPr>
              <w:t>T</w:t>
            </w:r>
            <w:r>
              <w:rPr>
                <w:rFonts w:eastAsiaTheme="minorEastAsia"/>
                <w:sz w:val="22"/>
                <w:szCs w:val="22"/>
                <w:lang w:val="en-US" w:eastAsia="zh-CN"/>
              </w:rPr>
              <w:t>he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a), b), c), d), g)</w:t>
            </w:r>
          </w:p>
        </w:tc>
        <w:tc>
          <w:tcPr>
            <w:tcW w:w="6934" w:type="dxa"/>
          </w:tcPr>
          <w:p>
            <w:pPr>
              <w:rPr>
                <w:rFonts w:eastAsia="Calibri"/>
                <w:sz w:val="22"/>
                <w:szCs w:val="22"/>
                <w:lang w:val="en-US"/>
              </w:rPr>
            </w:pPr>
            <w:r>
              <w:rPr>
                <w:rFonts w:eastAsia="Calibri"/>
                <w:sz w:val="22"/>
                <w:szCs w:val="22"/>
                <w:lang w:val="en-US"/>
              </w:rPr>
              <w:t xml:space="preserve">We assume the discovery message transmission can be considered as a result of relay reselection in Q2.3), i.e., the remote UE may send discovery message as a result of relay reselection. </w:t>
            </w:r>
          </w:p>
          <w:p>
            <w:pPr>
              <w:rPr>
                <w:rFonts w:eastAsiaTheme="minorEastAsia"/>
                <w:sz w:val="22"/>
                <w:szCs w:val="22"/>
                <w:lang w:val="en-US" w:eastAsia="zh-CN"/>
              </w:rPr>
            </w:pPr>
            <w:r>
              <w:rPr>
                <w:rFonts w:eastAsia="Calibri"/>
                <w:sz w:val="22"/>
                <w:szCs w:val="22"/>
                <w:lang w:val="en-US"/>
              </w:rPr>
              <w:t xml:space="preserve">b), c) and d) are all useful conditions for relay reselection, so they should all be considered as triggers for discovery message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A,C,D,G</w:t>
            </w:r>
          </w:p>
        </w:tc>
        <w:tc>
          <w:tcPr>
            <w:tcW w:w="6934" w:type="dxa"/>
          </w:tcPr>
          <w:p>
            <w:pPr>
              <w:rPr>
                <w:rFonts w:eastAsia="Calibri"/>
                <w:sz w:val="22"/>
                <w:szCs w:val="22"/>
                <w:lang w:val="en-US"/>
              </w:rPr>
            </w:pPr>
            <w:r>
              <w:rPr>
                <w:rFonts w:hint="eastAsia" w:eastAsiaTheme="minorEastAsia"/>
                <w:sz w:val="22"/>
                <w:szCs w:val="22"/>
                <w:lang w:val="de-DE" w:eastAsia="zh-CN"/>
              </w:rPr>
              <w:t>A,C,D,G</w:t>
            </w:r>
            <w:r>
              <w:rPr>
                <w:rFonts w:hint="eastAsia" w:eastAsiaTheme="minorEastAsia"/>
                <w:sz w:val="22"/>
                <w:szCs w:val="22"/>
                <w:lang w:val="en-US" w:eastAsia="zh-CN"/>
              </w:rPr>
              <w:t xml:space="preserve"> are i</w:t>
            </w:r>
            <w:r>
              <w:rPr>
                <w:rFonts w:eastAsiaTheme="minorEastAsia"/>
                <w:sz w:val="22"/>
                <w:szCs w:val="22"/>
                <w:lang w:val="en-US" w:eastAsia="zh-CN"/>
              </w:rPr>
              <w:t>nherited from</w:t>
            </w:r>
            <w:r>
              <w:rPr>
                <w:rFonts w:hint="eastAsia" w:eastAsiaTheme="minorEastAsia"/>
                <w:sz w:val="22"/>
                <w:szCs w:val="22"/>
                <w:lang w:val="en-US" w:eastAsia="zh-CN"/>
              </w:rPr>
              <w:t xml:space="preserve"> U2N relay and should be supported for U2U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Only A from AS layer point of view.</w:t>
            </w:r>
          </w:p>
        </w:tc>
        <w:tc>
          <w:tcPr>
            <w:tcW w:w="6934" w:type="dxa"/>
          </w:tcPr>
          <w:p>
            <w:pPr>
              <w:rPr>
                <w:rFonts w:eastAsiaTheme="minorEastAsia"/>
                <w:sz w:val="22"/>
                <w:szCs w:val="22"/>
                <w:lang w:val="de-DE" w:eastAsia="zh-CN"/>
              </w:rPr>
            </w:pPr>
            <w:r>
              <w:rPr>
                <w:rFonts w:eastAsiaTheme="minorEastAsia"/>
                <w:sz w:val="22"/>
                <w:szCs w:val="22"/>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pPr>
              <w:rPr>
                <w:rFonts w:eastAsiaTheme="minorEastAsia"/>
                <w:sz w:val="22"/>
                <w:szCs w:val="22"/>
                <w:lang w:val="de-DE" w:eastAsia="zh-CN"/>
              </w:rPr>
            </w:pPr>
            <w:r>
              <w:rPr>
                <w:rFonts w:eastAsiaTheme="minorEastAsia"/>
                <w:sz w:val="22"/>
                <w:szCs w:val="22"/>
                <w:lang w:val="de-DE" w:eastAsia="zh-CN"/>
              </w:rPr>
              <w:t>E is SA2 scope, AS layer does not know discovery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eastAsia="zh-CN"/>
              </w:rPr>
            </w:pPr>
            <w:r>
              <w:rPr>
                <w:rFonts w:eastAsia="Calibri"/>
                <w:sz w:val="22"/>
                <w:szCs w:val="22"/>
                <w:lang w:val="en-US"/>
              </w:rPr>
              <w:t>CMCC</w:t>
            </w:r>
          </w:p>
        </w:tc>
        <w:tc>
          <w:tcPr>
            <w:tcW w:w="1337" w:type="dxa"/>
          </w:tcPr>
          <w:p>
            <w:pPr>
              <w:rPr>
                <w:rFonts w:eastAsia="Calibri"/>
                <w:sz w:val="22"/>
                <w:szCs w:val="22"/>
                <w:lang w:val="en-US"/>
              </w:rPr>
            </w:pPr>
            <w:r>
              <w:rPr>
                <w:rFonts w:eastAsia="Calibri"/>
                <w:sz w:val="22"/>
                <w:szCs w:val="22"/>
                <w:lang w:val="en-US"/>
              </w:rPr>
              <w:t>A,D,G</w:t>
            </w:r>
          </w:p>
          <w:p>
            <w:pPr>
              <w:rPr>
                <w:rFonts w:eastAsia="Calibri"/>
                <w:sz w:val="22"/>
                <w:szCs w:val="22"/>
                <w:lang w:val="de-DE" w:eastAsia="zh-CN"/>
              </w:rPr>
            </w:pPr>
            <w:r>
              <w:rPr>
                <w:rFonts w:eastAsia="Calibri"/>
                <w:sz w:val="22"/>
                <w:szCs w:val="22"/>
                <w:lang w:val="en-US"/>
              </w:rPr>
              <w:t>Others see comments</w:t>
            </w:r>
          </w:p>
        </w:tc>
        <w:tc>
          <w:tcPr>
            <w:tcW w:w="6934" w:type="dxa"/>
          </w:tcPr>
          <w:p>
            <w:pPr>
              <w:rPr>
                <w:rFonts w:eastAsia="Calibri"/>
                <w:sz w:val="22"/>
                <w:szCs w:val="22"/>
                <w:lang w:val="en-US"/>
              </w:rPr>
            </w:pPr>
            <w:r>
              <w:rPr>
                <w:rFonts w:eastAsia="Calibri"/>
                <w:sz w:val="22"/>
                <w:szCs w:val="22"/>
                <w:lang w:val="en-US"/>
              </w:rPr>
              <w:t xml:space="preserve">For B, as for remote UE, we think Model A and Model B should be discussed separately. For Model A, it is okay to use channel quality (e.g.SD-RSRP). But for Model B, since it is the Remote UE to trigger the Discovery </w:t>
            </w:r>
            <w:r>
              <w:rPr>
                <w:rFonts w:eastAsia="Calibri"/>
                <w:sz w:val="22"/>
                <w:szCs w:val="22"/>
                <w:lang w:val="en-US"/>
              </w:rPr>
              <w:pgNum/>
            </w:r>
            <w:r>
              <w:rPr>
                <w:rFonts w:eastAsia="Calibri"/>
                <w:sz w:val="22"/>
                <w:szCs w:val="22"/>
                <w:lang w:val="en-US"/>
              </w:rPr>
              <w:t xml:space="preserve">ransmission procedure. We are just wondering where the channel quality measurement result is from. Unless there is a ongoing/past Sidelink communication between the Remote UE and the Relay UE. Otherwise, the Remote UE can not use channel quality for the condition of Discovery message </w:t>
            </w:r>
            <w:r>
              <w:rPr>
                <w:rFonts w:eastAsia="Calibri"/>
                <w:sz w:val="22"/>
                <w:szCs w:val="22"/>
                <w:lang w:val="en-US"/>
              </w:rPr>
              <w:pgNum/>
            </w:r>
            <w:r>
              <w:rPr>
                <w:rFonts w:eastAsia="Calibri"/>
                <w:sz w:val="22"/>
                <w:szCs w:val="22"/>
                <w:lang w:val="en-US"/>
              </w:rPr>
              <w:t>ransmission.</w:t>
            </w:r>
          </w:p>
          <w:p>
            <w:pPr>
              <w:rPr>
                <w:rFonts w:eastAsia="Calibri"/>
                <w:sz w:val="22"/>
                <w:szCs w:val="22"/>
                <w:lang w:val="en-US"/>
              </w:rPr>
            </w:pPr>
            <w:r>
              <w:rPr>
                <w:rFonts w:eastAsia="Calibri"/>
                <w:sz w:val="22"/>
                <w:szCs w:val="22"/>
                <w:lang w:val="en-US"/>
              </w:rPr>
              <w:t xml:space="preserve">For C, we think C can be merged into A (e.g. </w:t>
            </w:r>
            <w:r>
              <w:rPr>
                <w:rFonts w:eastAsia="Calibri"/>
                <w:i/>
                <w:iCs/>
                <w:sz w:val="22"/>
                <w:szCs w:val="22"/>
                <w:lang w:val="en-US"/>
              </w:rPr>
              <w:t>a)Upper layer(including RLF detected by the Remote UE)</w:t>
            </w:r>
            <w:r>
              <w:rPr>
                <w:rFonts w:eastAsia="Calibri"/>
                <w:sz w:val="22"/>
                <w:szCs w:val="22"/>
                <w:lang w:val="en-US"/>
              </w:rPr>
              <w:t>). Because the detection of RLF is also sent to the upper layer which means the uppler layer triggers the discovery transmission of Remote UE.</w:t>
            </w:r>
          </w:p>
          <w:p>
            <w:pPr>
              <w:rPr>
                <w:rFonts w:eastAsia="Calibri"/>
                <w:sz w:val="22"/>
                <w:szCs w:val="22"/>
                <w:lang w:val="de-DE" w:eastAsia="zh-CN"/>
              </w:rPr>
            </w:pPr>
            <w:r>
              <w:rPr>
                <w:rFonts w:eastAsia="Calibri"/>
                <w:sz w:val="22"/>
                <w:szCs w:val="22"/>
                <w:lang w:val="en-US"/>
              </w:rPr>
              <w:t>For E,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 xml:space="preserve">Ericsson </w:t>
            </w:r>
          </w:p>
        </w:tc>
        <w:tc>
          <w:tcPr>
            <w:tcW w:w="1337" w:type="dxa"/>
          </w:tcPr>
          <w:p>
            <w:pPr>
              <w:rPr>
                <w:rFonts w:eastAsiaTheme="minorEastAsia"/>
                <w:sz w:val="22"/>
                <w:szCs w:val="22"/>
                <w:lang w:val="de-DE" w:eastAsia="zh-CN"/>
              </w:rPr>
            </w:pPr>
            <w:r>
              <w:rPr>
                <w:rFonts w:eastAsiaTheme="minorEastAsia"/>
                <w:sz w:val="22"/>
                <w:szCs w:val="22"/>
                <w:lang w:val="de-DE" w:eastAsia="zh-CN"/>
              </w:rPr>
              <w:t>A, b, c, d and g</w:t>
            </w:r>
          </w:p>
        </w:tc>
        <w:tc>
          <w:tcPr>
            <w:tcW w:w="6934" w:type="dxa"/>
          </w:tcPr>
          <w:p>
            <w:pPr>
              <w:rPr>
                <w:rFonts w:eastAsiaTheme="minorEastAsia"/>
                <w:sz w:val="22"/>
                <w:szCs w:val="22"/>
                <w:lang w:val="de-DE" w:eastAsia="zh-CN"/>
              </w:rPr>
            </w:pPr>
            <w:r>
              <w:rPr>
                <w:rFonts w:eastAsiaTheme="minorEastAsia"/>
                <w:sz w:val="22"/>
                <w:szCs w:val="22"/>
                <w:lang w:val="de-DE" w:eastAsia="zh-CN"/>
              </w:rPr>
              <w:t>It is more correct to say what are conditions for triggering relay selection and reselection instead of discovery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vivo</w:t>
            </w:r>
          </w:p>
        </w:tc>
        <w:tc>
          <w:tcPr>
            <w:tcW w:w="1337" w:type="dxa"/>
          </w:tcPr>
          <w:p>
            <w:pPr>
              <w:rPr>
                <w:rFonts w:eastAsiaTheme="minorEastAsia"/>
                <w:sz w:val="22"/>
                <w:szCs w:val="22"/>
                <w:lang w:val="de-DE" w:eastAsia="zh-CN"/>
              </w:rPr>
            </w:pPr>
            <w:r>
              <w:rPr>
                <w:rFonts w:eastAsiaTheme="minorEastAsia"/>
                <w:sz w:val="22"/>
                <w:szCs w:val="22"/>
                <w:lang w:val="de-DE" w:eastAsia="zh-CN"/>
              </w:rPr>
              <w:t>A, FFS for G</w:t>
            </w:r>
          </w:p>
        </w:tc>
        <w:tc>
          <w:tcPr>
            <w:tcW w:w="6934" w:type="dxa"/>
          </w:tcPr>
          <w:p>
            <w:pPr>
              <w:rPr>
                <w:rFonts w:eastAsiaTheme="minorEastAsia"/>
                <w:sz w:val="22"/>
                <w:szCs w:val="22"/>
                <w:lang w:val="de-DE" w:eastAsia="zh-CN"/>
              </w:rPr>
            </w:pPr>
            <w:r>
              <w:rPr>
                <w:rFonts w:eastAsiaTheme="minorEastAsia"/>
                <w:sz w:val="22"/>
                <w:szCs w:val="22"/>
                <w:lang w:val="de-DE" w:eastAsia="zh-CN"/>
              </w:rPr>
              <w:t>Agree with Apple and Qualcomm that we should not mix the discussion for relay (re)selection with discovery transmission. So we don’t need to discuss B/C/D/E/F here.</w:t>
            </w:r>
          </w:p>
          <w:p>
            <w:pPr>
              <w:rPr>
                <w:rFonts w:eastAsiaTheme="minorEastAsia"/>
                <w:sz w:val="22"/>
                <w:szCs w:val="22"/>
                <w:lang w:val="de-DE" w:eastAsia="zh-CN"/>
              </w:rPr>
            </w:pPr>
            <w:r>
              <w:rPr>
                <w:rFonts w:eastAsiaTheme="minorEastAsia"/>
                <w:sz w:val="22"/>
                <w:szCs w:val="22"/>
                <w:lang w:val="de-DE" w:eastAsia="zh-CN"/>
              </w:rPr>
              <w:t>For G, it is similar to the U2N design but it should be further evaluated because there may be no available Channel quality between Source Remote and Target Remote especially in mode-A discovery at source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Xiaomi</w:t>
            </w:r>
          </w:p>
        </w:tc>
        <w:tc>
          <w:tcPr>
            <w:tcW w:w="1337" w:type="dxa"/>
          </w:tcPr>
          <w:p>
            <w:pPr>
              <w:rPr>
                <w:rFonts w:eastAsiaTheme="minorEastAsia"/>
                <w:sz w:val="22"/>
                <w:szCs w:val="22"/>
                <w:lang w:val="de-DE" w:eastAsia="zh-CN"/>
              </w:rPr>
            </w:pPr>
            <w:r>
              <w:rPr>
                <w:rFonts w:eastAsiaTheme="minorEastAsia"/>
                <w:sz w:val="22"/>
                <w:szCs w:val="22"/>
                <w:lang w:val="de-DE" w:eastAsia="zh-CN"/>
              </w:rPr>
              <w:t>A, B, C, D, E, F, G</w:t>
            </w:r>
          </w:p>
        </w:tc>
        <w:tc>
          <w:tcPr>
            <w:tcW w:w="6934" w:type="dxa"/>
          </w:tcPr>
          <w:p>
            <w:pPr>
              <w:rPr>
                <w:rFonts w:eastAsiaTheme="minorEastAsia"/>
                <w:sz w:val="22"/>
                <w:szCs w:val="22"/>
                <w:lang w:val="de-DE" w:eastAsia="zh-CN"/>
              </w:rPr>
            </w:pPr>
            <w:r>
              <w:rPr>
                <w:rFonts w:eastAsiaTheme="minorEastAsia"/>
                <w:sz w:val="22"/>
                <w:szCs w:val="22"/>
                <w:lang w:val="de-DE" w:eastAsia="zh-CN"/>
              </w:rPr>
              <w:t>Generally for B, C, D, E, F, we agree the AS triggering of reselection subsequently causing the triggering of discovery muddies the discussion, but want to ensure it is clear from the pov of the original question that these are all clearly considered.</w:t>
            </w:r>
          </w:p>
          <w:p>
            <w:pPr>
              <w:rPr>
                <w:rFonts w:eastAsiaTheme="minorEastAsia"/>
                <w:sz w:val="22"/>
                <w:szCs w:val="22"/>
                <w:lang w:val="de-DE" w:eastAsia="zh-CN"/>
              </w:rPr>
            </w:pPr>
            <w:r>
              <w:rPr>
                <w:rFonts w:eastAsiaTheme="minorEastAsia"/>
                <w:sz w:val="22"/>
                <w:szCs w:val="22"/>
                <w:lang w:val="de-DE" w:eastAsia="zh-CN"/>
              </w:rPr>
              <w:t xml:space="preserve">Specifically for F in the same way that pre-emption of T400 expiry is already considered as a reselection mechanism to avoid delay associated with waiting for RLF, pre-emption of T400 expiry may trigger the transmission of discovery to facilitate timely reselection. </w:t>
            </w:r>
          </w:p>
          <w:p>
            <w:pPr>
              <w:rPr>
                <w:rFonts w:eastAsiaTheme="minorEastAsia"/>
                <w:sz w:val="22"/>
                <w:szCs w:val="22"/>
                <w:lang w:val="de-DE" w:eastAsia="zh-CN"/>
              </w:rPr>
            </w:pPr>
            <w:r>
              <w:rPr>
                <w:rFonts w:eastAsiaTheme="minorEastAsia"/>
                <w:sz w:val="22"/>
                <w:szCs w:val="22"/>
                <w:lang w:val="de-DE" w:eastAsia="zh-CN"/>
              </w:rPr>
              <w:t>G clearly fits with the narrative of loss of existing link and need to establish Relaying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Intel</w:t>
            </w:r>
          </w:p>
        </w:tc>
        <w:tc>
          <w:tcPr>
            <w:tcW w:w="1337" w:type="dxa"/>
          </w:tcPr>
          <w:p>
            <w:pPr>
              <w:rPr>
                <w:rFonts w:eastAsiaTheme="minorEastAsia"/>
                <w:sz w:val="22"/>
                <w:szCs w:val="22"/>
                <w:lang w:val="de-DE" w:eastAsia="zh-CN"/>
              </w:rPr>
            </w:pPr>
            <w:r>
              <w:rPr>
                <w:rFonts w:eastAsiaTheme="minorEastAsia"/>
                <w:sz w:val="22"/>
                <w:szCs w:val="22"/>
                <w:lang w:val="de-DE" w:eastAsia="zh-CN"/>
              </w:rPr>
              <w:t>A for discovery message</w:t>
            </w:r>
          </w:p>
          <w:p>
            <w:pPr>
              <w:rPr>
                <w:rFonts w:eastAsiaTheme="minorEastAsia"/>
                <w:sz w:val="22"/>
                <w:szCs w:val="22"/>
                <w:lang w:val="de-DE" w:eastAsia="zh-CN"/>
              </w:rPr>
            </w:pPr>
            <w:r>
              <w:rPr>
                <w:rFonts w:eastAsiaTheme="minorEastAsia"/>
                <w:sz w:val="22"/>
                <w:szCs w:val="22"/>
                <w:lang w:val="de-DE" w:eastAsia="zh-CN"/>
              </w:rPr>
              <w:t>A, B, C, D, G for relay reselection</w:t>
            </w:r>
          </w:p>
        </w:tc>
        <w:tc>
          <w:tcPr>
            <w:tcW w:w="6934" w:type="dxa"/>
          </w:tcPr>
          <w:p>
            <w:pPr>
              <w:rPr>
                <w:rFonts w:eastAsiaTheme="minorEastAsia"/>
                <w:sz w:val="22"/>
                <w:szCs w:val="22"/>
                <w:lang w:val="de-DE" w:eastAsia="zh-CN"/>
              </w:rPr>
            </w:pPr>
            <w:r>
              <w:rPr>
                <w:rFonts w:eastAsiaTheme="minorEastAsia"/>
                <w:sz w:val="22"/>
                <w:szCs w:val="22"/>
                <w:lang w:val="de-DE" w:eastAsia="zh-CN"/>
              </w:rPr>
              <w:t xml:space="preserve">Even in U2N, discovery message is initiated at the Remote UE based on configuration from upper layer. So, we can follow similar principle here. Then, assuming these are the Relay (re)selection triggers at the AS layer, B, C, D and potentially G can be considered.  </w:t>
            </w:r>
          </w:p>
          <w:p>
            <w:pPr>
              <w:rPr>
                <w:rFonts w:eastAsiaTheme="minorEastAsia"/>
                <w:sz w:val="22"/>
                <w:szCs w:val="22"/>
                <w:lang w:val="de-DE" w:eastAsia="zh-CN"/>
              </w:rPr>
            </w:pPr>
            <w:r>
              <w:rPr>
                <w:rFonts w:eastAsiaTheme="minorEastAsia"/>
                <w:sz w:val="22"/>
                <w:szCs w:val="22"/>
                <w:lang w:val="de-DE" w:eastAsia="zh-CN"/>
              </w:rPr>
              <w:t xml:space="preserve">For C, upon detection of RLF, it can be upto Remote UE to maintain the PC5-RRC connection, so a relay reselection is warranted if connection is released. </w:t>
            </w:r>
          </w:p>
          <w:p>
            <w:pPr>
              <w:rPr>
                <w:rFonts w:eastAsiaTheme="minorEastAsia"/>
                <w:sz w:val="22"/>
                <w:szCs w:val="22"/>
                <w:lang w:val="de-DE" w:eastAsia="zh-CN"/>
              </w:rPr>
            </w:pPr>
            <w:r>
              <w:rPr>
                <w:rFonts w:eastAsiaTheme="minorEastAsia"/>
                <w:sz w:val="22"/>
                <w:szCs w:val="22"/>
                <w:lang w:val="de-DE" w:eastAsia="zh-CN"/>
              </w:rPr>
              <w:t xml:space="preserve">For D, upon release, Remote UE has to initiate relay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 xml:space="preserve"> with comments on B</w:t>
            </w:r>
          </w:p>
          <w:p>
            <w:pPr>
              <w:rPr>
                <w:rFonts w:eastAsiaTheme="minorEastAsia"/>
                <w:sz w:val="22"/>
                <w:szCs w:val="22"/>
                <w:lang w:val="de-DE" w:eastAsia="zh-CN"/>
              </w:rPr>
            </w:pPr>
            <w:r>
              <w:rPr>
                <w:rFonts w:eastAsiaTheme="minorEastAsia"/>
                <w:sz w:val="22"/>
                <w:szCs w:val="22"/>
                <w:lang w:val="de-DE" w:eastAsia="zh-CN"/>
              </w:rPr>
              <w:t>Others for relay reselection</w:t>
            </w:r>
          </w:p>
        </w:tc>
        <w:tc>
          <w:tcPr>
            <w:tcW w:w="6934" w:type="dxa"/>
          </w:tcPr>
          <w:p>
            <w:pPr>
              <w:rPr>
                <w:rFonts w:eastAsiaTheme="minorEastAsia"/>
                <w:sz w:val="22"/>
                <w:szCs w:val="22"/>
                <w:lang w:val="de-DE" w:eastAsia="zh-CN"/>
              </w:rPr>
            </w:pPr>
            <w:r>
              <w:rPr>
                <w:rFonts w:eastAsiaTheme="minorEastAsia"/>
                <w:sz w:val="22"/>
                <w:szCs w:val="22"/>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tcPr>
          <w:p>
            <w:pPr>
              <w:rPr>
                <w:rFonts w:eastAsiaTheme="minorEastAsia"/>
                <w:sz w:val="22"/>
                <w:szCs w:val="22"/>
                <w:lang w:val="de-DE" w:eastAsia="zh-CN"/>
              </w:rPr>
            </w:pPr>
            <w:r>
              <w:rPr>
                <w:rFonts w:eastAsiaTheme="minorEastAsia"/>
                <w:sz w:val="22"/>
                <w:szCs w:val="22"/>
                <w:lang w:val="de-DE" w:eastAsia="zh-CN"/>
              </w:rPr>
              <w:t>Spreadtrum</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 B, G</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C</w:t>
            </w:r>
            <w:r>
              <w:rPr>
                <w:rFonts w:eastAsiaTheme="minorEastAsia"/>
                <w:sz w:val="22"/>
                <w:szCs w:val="22"/>
                <w:lang w:val="en-US" w:eastAsia="zh-CN"/>
              </w:rPr>
              <w:t xml:space="preserve"> and D are used to trigger relay selection/reslection.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hint="eastAsia"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BCD</w:t>
            </w:r>
          </w:p>
        </w:tc>
        <w:tc>
          <w:tcPr>
            <w:tcW w:w="6934" w:type="dxa"/>
          </w:tcPr>
          <w:p>
            <w:pPr>
              <w:rPr>
                <w:rFonts w:hint="eastAsia"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 B, C, G</w:t>
            </w:r>
          </w:p>
        </w:tc>
        <w:tc>
          <w:tcPr>
            <w:tcW w:w="6934" w:type="dxa"/>
          </w:tcPr>
          <w:p>
            <w:pPr>
              <w:rPr>
                <w:rFonts w:hint="eastAsia" w:eastAsiaTheme="minorEastAsia"/>
                <w:sz w:val="22"/>
                <w:szCs w:val="22"/>
                <w:lang w:val="en-US" w:eastAsia="zh-CN"/>
              </w:rPr>
            </w:pPr>
            <w:r>
              <w:rPr>
                <w:rFonts w:hint="eastAsia" w:eastAsiaTheme="minorEastAsia"/>
                <w:sz w:val="22"/>
                <w:szCs w:val="22"/>
                <w:lang w:val="en-US" w:eastAsia="zh-CN"/>
              </w:rPr>
              <w:t>D and E can be categorized as upper layer case.</w:t>
            </w:r>
          </w:p>
          <w:p>
            <w:pPr>
              <w:rPr>
                <w:rFonts w:hint="eastAsia" w:eastAsiaTheme="minorEastAsia"/>
                <w:sz w:val="22"/>
                <w:szCs w:val="22"/>
                <w:lang w:val="en-US" w:eastAsia="zh-CN"/>
              </w:rPr>
            </w:pPr>
            <w:r>
              <w:rPr>
                <w:rFonts w:hint="eastAsia" w:eastAsiaTheme="minorEastAsia"/>
                <w:sz w:val="22"/>
                <w:szCs w:val="22"/>
                <w:lang w:val="en-US" w:eastAsia="zh-CN"/>
              </w:rPr>
              <w:t>For C, it is not clear the RLF is between source remote UE and relay UE or between source remote UE and target remote UE. In our understanding, both are ok.</w:t>
            </w:r>
          </w:p>
          <w:p>
            <w:pPr>
              <w:rPr>
                <w:rFonts w:hint="eastAsia" w:eastAsiaTheme="minorEastAsia"/>
                <w:sz w:val="22"/>
                <w:szCs w:val="22"/>
                <w:lang w:val="en-US" w:eastAsia="zh-CN"/>
              </w:rPr>
            </w:pPr>
            <w:r>
              <w:rPr>
                <w:rFonts w:hint="eastAsia" w:eastAsiaTheme="minorEastAsia"/>
                <w:sz w:val="22"/>
                <w:szCs w:val="22"/>
                <w:lang w:val="en-US" w:eastAsia="zh-CN"/>
              </w:rPr>
              <w:t>For G, It is possible the source UE and target UE has direct link originally, in this case, the PC5 link quality of the direct link could be considered, which is the same logic as the Uu threshold for U2N remote UE.</w:t>
            </w:r>
          </w:p>
          <w:p>
            <w:pPr>
              <w:rPr>
                <w:rFonts w:hint="default" w:eastAsiaTheme="minorEastAsia"/>
                <w:sz w:val="22"/>
                <w:szCs w:val="22"/>
                <w:lang w:val="en-US" w:eastAsia="zh-CN"/>
              </w:rPr>
            </w:pPr>
            <w:r>
              <w:rPr>
                <w:rFonts w:hint="eastAsia" w:eastAsiaTheme="minorEastAsia"/>
                <w:sz w:val="22"/>
                <w:szCs w:val="22"/>
                <w:lang w:val="en-US" w:eastAsia="zh-CN"/>
              </w:rPr>
              <w:t xml:space="preserve">More accurately, B and C (RLF between source UE and relay UE) are triggers for relay reselection. </w:t>
            </w:r>
          </w:p>
        </w:tc>
      </w:tr>
    </w:tbl>
    <w:p/>
    <w:p/>
    <w:p/>
    <w:p>
      <w:pPr>
        <w:pStyle w:val="4"/>
      </w:pPr>
      <w:r>
        <w:t>2.3 P8.2</w:t>
      </w:r>
    </w:p>
    <w:p>
      <w:r>
        <w:t>The original P9.1 from R2-2210893 is as follows.</w:t>
      </w:r>
    </w:p>
    <w:p>
      <w:pPr>
        <w:pStyle w:val="105"/>
        <w:ind w:left="363"/>
        <w:rPr>
          <w:i/>
          <w:iCs/>
          <w:lang w:val="en-US"/>
        </w:rPr>
      </w:pPr>
      <w:r>
        <w:rPr>
          <w:i/>
          <w:iCs/>
          <w:lang w:val="en-US"/>
        </w:rPr>
        <w:t>Proposal 8.2:</w:t>
      </w:r>
      <w:r>
        <w:rPr>
          <w:i/>
          <w:iCs/>
          <w:lang w:val="en-US"/>
        </w:rPr>
        <w:tab/>
      </w:r>
      <w:r>
        <w:rPr>
          <w:i/>
          <w:iCs/>
          <w:lang w:val="en-US"/>
        </w:rPr>
        <w:tab/>
      </w:r>
      <w:r>
        <w:rPr>
          <w:i/>
          <w:iCs/>
          <w:lang w:val="en-US"/>
        </w:rPr>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p>
      <w:r>
        <w:t xml:space="preserve">Different to triggers which were discussed online, the above proposal addresses criteria to be used to determine which relay(s) can be selected by the remote UE once (re)selection is triggered.  </w:t>
      </w:r>
    </w:p>
    <w:p>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pPr>
        <w:pStyle w:val="81"/>
        <w:numPr>
          <w:ilvl w:val="0"/>
          <w:numId w:val="17"/>
        </w:numPr>
        <w:rPr>
          <w:rFonts w:ascii="Arial" w:hAnsi="Arial" w:cs="Arial"/>
          <w:b/>
          <w:bCs/>
          <w:lang w:val="en-US"/>
        </w:rPr>
      </w:pPr>
      <w:r>
        <w:rPr>
          <w:rFonts w:ascii="Arial" w:hAnsi="Arial" w:cs="Arial"/>
          <w:b/>
          <w:bCs/>
          <w:lang w:val="en-US"/>
        </w:rPr>
        <w:t>Channel quality between the remote UE and the relay</w:t>
      </w:r>
    </w:p>
    <w:p>
      <w:pPr>
        <w:pStyle w:val="81"/>
        <w:numPr>
          <w:ilvl w:val="0"/>
          <w:numId w:val="17"/>
        </w:numPr>
        <w:rPr>
          <w:rFonts w:ascii="Arial" w:hAnsi="Arial" w:cs="Arial"/>
          <w:b/>
          <w:bCs/>
          <w:lang w:val="en-US"/>
        </w:rPr>
      </w:pPr>
      <w:r>
        <w:rPr>
          <w:rFonts w:ascii="Arial" w:hAnsi="Arial" w:cs="Arial"/>
          <w:b/>
          <w:bCs/>
          <w:lang w:val="en-US"/>
        </w:rPr>
        <w:t>Channel quality between the relay and the destination (second hop)</w:t>
      </w:r>
    </w:p>
    <w:p>
      <w:pPr>
        <w:pStyle w:val="81"/>
        <w:numPr>
          <w:ilvl w:val="0"/>
          <w:numId w:val="17"/>
        </w:numPr>
        <w:rPr>
          <w:rFonts w:ascii="Arial" w:hAnsi="Arial" w:cs="Arial"/>
          <w:b/>
          <w:bCs/>
        </w:rPr>
      </w:pPr>
      <w:r>
        <w:rPr>
          <w:rFonts w:ascii="Arial" w:hAnsi="Arial" w:cs="Arial"/>
          <w:b/>
          <w:bCs/>
          <w:lang w:val="en-US"/>
        </w:rPr>
        <w:t>Relay load</w:t>
      </w:r>
    </w:p>
    <w:p>
      <w:pPr>
        <w:pStyle w:val="81"/>
        <w:numPr>
          <w:ilvl w:val="0"/>
          <w:numId w:val="17"/>
        </w:numPr>
        <w:rPr>
          <w:rFonts w:ascii="Arial" w:hAnsi="Arial" w:cs="Arial"/>
          <w:b/>
          <w:bCs/>
          <w:lang w:val="en-US"/>
        </w:rPr>
      </w:pPr>
      <w:r>
        <w:rPr>
          <w:rFonts w:ascii="Arial" w:hAnsi="Arial" w:cs="Arial"/>
          <w:b/>
          <w:bCs/>
          <w:lang w:val="en-US"/>
        </w:rPr>
        <w:t>Whether PC5 link of the second hop is already established or not</w:t>
      </w:r>
    </w:p>
    <w:p>
      <w:pPr>
        <w:pStyle w:val="81"/>
        <w:numPr>
          <w:ilvl w:val="0"/>
          <w:numId w:val="17"/>
        </w:numPr>
        <w:rPr>
          <w:rFonts w:ascii="Arial" w:hAnsi="Arial" w:cs="Arial"/>
          <w:b/>
          <w:bCs/>
        </w:rPr>
      </w:pPr>
      <w:r>
        <w:rPr>
          <w:rFonts w:ascii="Arial" w:hAnsi="Arial" w:cs="Arial"/>
          <w:b/>
          <w:bCs/>
          <w:lang w:val="en-US"/>
        </w:rPr>
        <w:t>PLMN ID</w:t>
      </w:r>
    </w:p>
    <w:p>
      <w:pPr>
        <w:pStyle w:val="81"/>
        <w:numPr>
          <w:ilvl w:val="0"/>
          <w:numId w:val="17"/>
        </w:numPr>
        <w:rPr>
          <w:rFonts w:ascii="Arial" w:hAnsi="Arial" w:cs="Arial"/>
          <w:b/>
          <w:bCs/>
        </w:rPr>
      </w:pPr>
      <w:r>
        <w:rPr>
          <w:rFonts w:ascii="Arial" w:hAnsi="Arial" w:cs="Arial"/>
          <w:b/>
          <w:bCs/>
          <w:lang w:val="en-US"/>
        </w:rPr>
        <w:t>Cell ID/gNB</w:t>
      </w:r>
    </w:p>
    <w:p>
      <w:pPr>
        <w:pStyle w:val="81"/>
        <w:numPr>
          <w:ilvl w:val="0"/>
          <w:numId w:val="17"/>
        </w:numPr>
        <w:rPr>
          <w:rFonts w:ascii="Arial" w:hAnsi="Arial" w:cs="Arial"/>
          <w:b/>
          <w:bCs/>
          <w:lang w:val="en-US"/>
        </w:rPr>
      </w:pPr>
      <w:r>
        <w:rPr>
          <w:rFonts w:ascii="Arial" w:hAnsi="Arial" w:cs="Arial"/>
          <w:b/>
          <w:bCs/>
          <w:lang w:val="en-US"/>
        </w:rPr>
        <w:t>Prioritization of the direct link over the relayed link</w:t>
      </w:r>
    </w:p>
    <w:p>
      <w:pPr>
        <w:pStyle w:val="81"/>
        <w:numPr>
          <w:ilvl w:val="0"/>
          <w:numId w:val="17"/>
        </w:numPr>
        <w:rPr>
          <w:rFonts w:ascii="Arial" w:hAnsi="Arial" w:cs="Arial"/>
          <w:b/>
          <w:bCs/>
        </w:rPr>
      </w:pPr>
      <w:r>
        <w:rPr>
          <w:rFonts w:ascii="Arial" w:hAnsi="Arial" w:cs="Arial"/>
          <w:b/>
          <w:bCs/>
          <w:lang w:val="en-US"/>
        </w:rPr>
        <w:t>Others (please specify)</w:t>
      </w:r>
    </w:p>
    <w:p>
      <w:pPr>
        <w:pStyle w:val="81"/>
        <w:rPr>
          <w:rFonts w:ascii="Arial" w:hAnsi="Arial" w:cs="Arial"/>
          <w:b/>
          <w:bCs/>
        </w:rPr>
      </w:pPr>
      <w:r>
        <w:rPr>
          <w:rFonts w:ascii="Arial" w:hAnsi="Arial" w:cs="Arial"/>
          <w:b/>
          <w:bCs/>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 B, C, D</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For A and B, although the relay selection can be upto UE implementation (as in Rel17), the remote UE should be able to have access to the channel quality of both hops.</w:t>
            </w:r>
          </w:p>
          <w:p>
            <w:pPr>
              <w:pStyle w:val="81"/>
              <w:ind w:left="0"/>
              <w:rPr>
                <w:rFonts w:ascii="Times New Roman" w:hAnsi="Times New Roman" w:eastAsiaTheme="minorEastAsia"/>
                <w:lang w:val="en-US" w:eastAsia="zh-CN"/>
              </w:rPr>
            </w:pPr>
          </w:p>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It is not clear whether E and F are needed for U2U relay.  As for G, this can be taken into account by the reselection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A,B,C,D</w:t>
            </w:r>
          </w:p>
        </w:tc>
        <w:tc>
          <w:tcPr>
            <w:tcW w:w="6934" w:type="dxa"/>
          </w:tcPr>
          <w:p>
            <w:pPr>
              <w:rPr>
                <w:rFonts w:eastAsia="Calibri"/>
                <w:sz w:val="22"/>
                <w:szCs w:val="22"/>
                <w:lang w:val="en-US"/>
              </w:rPr>
            </w:pPr>
            <w:r>
              <w:rPr>
                <w:rFonts w:eastAsia="Calibri"/>
                <w:sz w:val="22"/>
                <w:szCs w:val="22"/>
                <w:lang w:val="en-US"/>
              </w:rPr>
              <w:t>Same view as InterDigital. We think E,F are not needed for U2U relay as gNB is not involved. For G, this should be based on link quality comparison, we do not think this can be counted as an independent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eastAsiaTheme="minorEastAsia"/>
                <w:sz w:val="22"/>
                <w:szCs w:val="22"/>
                <w:lang w:val="de-DE" w:eastAsia="zh-CN"/>
              </w:rPr>
              <w:t>A B</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 xml:space="preserve">or C, we do not see a strong motivation have the differentiation between U2U and U2N Relay (re)selection criteria, since in U2N, the Relay load is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Calibri"/>
                <w:sz w:val="22"/>
                <w:szCs w:val="22"/>
                <w:lang w:val="de-DE"/>
              </w:rPr>
            </w:pPr>
            <w:r>
              <w:rPr>
                <w:rFonts w:eastAsia="Calibri"/>
                <w:sz w:val="22"/>
                <w:szCs w:val="22"/>
                <w:lang w:val="de-DE"/>
              </w:rPr>
              <w:t>a), b), c), g)</w:t>
            </w:r>
          </w:p>
          <w:p>
            <w:pPr>
              <w:rPr>
                <w:rFonts w:eastAsiaTheme="minorEastAsia"/>
                <w:sz w:val="22"/>
                <w:szCs w:val="22"/>
                <w:lang w:val="de-DE" w:eastAsia="zh-CN"/>
              </w:rPr>
            </w:pPr>
            <w:r>
              <w:rPr>
                <w:rFonts w:eastAsia="Calibri"/>
                <w:sz w:val="22"/>
                <w:szCs w:val="22"/>
                <w:lang w:val="de-DE"/>
              </w:rPr>
              <w:t>h) SL-RLF</w:t>
            </w:r>
          </w:p>
        </w:tc>
        <w:tc>
          <w:tcPr>
            <w:tcW w:w="6934" w:type="dxa"/>
          </w:tcPr>
          <w:p>
            <w:pPr>
              <w:rPr>
                <w:rFonts w:eastAsia="Calibri"/>
                <w:sz w:val="22"/>
                <w:szCs w:val="22"/>
                <w:lang w:val="en-US"/>
              </w:rPr>
            </w:pPr>
            <w:r>
              <w:rPr>
                <w:rFonts w:eastAsia="Calibri"/>
                <w:sz w:val="22"/>
                <w:szCs w:val="22"/>
                <w:lang w:val="en-US"/>
              </w:rPr>
              <w:t xml:space="preserve">a), b) and/or h) for both links should be applicable, since the target UE would not be reachable. </w:t>
            </w:r>
          </w:p>
          <w:p>
            <w:pPr>
              <w:rPr>
                <w:rFonts w:eastAsiaTheme="minorEastAsia"/>
                <w:sz w:val="22"/>
                <w:szCs w:val="22"/>
                <w:lang w:val="en-US" w:eastAsia="zh-CN"/>
              </w:rPr>
            </w:pPr>
            <w:r>
              <w:rPr>
                <w:rFonts w:eastAsia="Calibri"/>
                <w:sz w:val="22"/>
                <w:szCs w:val="22"/>
                <w:lang w:val="en-US"/>
              </w:rPr>
              <w:t xml:space="preserve">g) should be supported, although it’s FFS if channel conditions between the two links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A,B,F</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In U2N relay, besides AS </w:t>
            </w:r>
            <w:r>
              <w:rPr>
                <w:rFonts w:eastAsiaTheme="minorEastAsia"/>
                <w:sz w:val="22"/>
                <w:szCs w:val="22"/>
                <w:lang w:val="en-US" w:eastAsia="zh-CN"/>
              </w:rPr>
              <w:t>criteria</w:t>
            </w:r>
            <w:r>
              <w:rPr>
                <w:rFonts w:hint="eastAsia" w:eastAsiaTheme="minorEastAsia"/>
                <w:sz w:val="22"/>
                <w:szCs w:val="22"/>
                <w:lang w:val="en-US" w:eastAsia="zh-CN"/>
              </w:rPr>
              <w:t>, serving Cell ID, PLMN ID and L2/L3 relay support is also supported. For U2U relay, A and B are related to AS criteria, F is related to NAS creiteria(can be further confirmed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A from AS layer point of view</w:t>
            </w:r>
          </w:p>
        </w:tc>
        <w:tc>
          <w:tcPr>
            <w:tcW w:w="6934" w:type="dxa"/>
          </w:tcPr>
          <w:p>
            <w:pPr>
              <w:rPr>
                <w:rFonts w:eastAsiaTheme="minorEastAsia"/>
                <w:sz w:val="22"/>
                <w:szCs w:val="22"/>
                <w:lang w:val="en-US" w:eastAsia="zh-CN"/>
              </w:rPr>
            </w:pPr>
            <w:r>
              <w:rPr>
                <w:rFonts w:eastAsiaTheme="minorEastAsia"/>
                <w:sz w:val="22"/>
                <w:szCs w:val="22"/>
                <w:lang w:val="en-US" w:eastAsia="zh-CN"/>
              </w:rPr>
              <w:t>From AS layer point of view, only A.</w:t>
            </w:r>
          </w:p>
          <w:p>
            <w:pPr>
              <w:rPr>
                <w:rFonts w:eastAsiaTheme="minorEastAsia"/>
                <w:sz w:val="22"/>
                <w:szCs w:val="22"/>
                <w:lang w:val="en-US" w:eastAsia="zh-CN"/>
              </w:rPr>
            </w:pPr>
            <w:r>
              <w:rPr>
                <w:rFonts w:eastAsiaTheme="minorEastAsia"/>
                <w:sz w:val="22"/>
                <w:szCs w:val="22"/>
                <w:lang w:val="en-US" w:eastAsia="zh-CN"/>
              </w:rPr>
              <w:t>Other conditions are being discussed in SA2, should wait SA2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eastAsia="zh-CN"/>
              </w:rPr>
            </w:pPr>
            <w:r>
              <w:rPr>
                <w:rFonts w:eastAsia="Calibri"/>
                <w:sz w:val="22"/>
                <w:szCs w:val="22"/>
                <w:lang w:val="en-US"/>
              </w:rPr>
              <w:t>CMCC</w:t>
            </w:r>
          </w:p>
        </w:tc>
        <w:tc>
          <w:tcPr>
            <w:tcW w:w="1337" w:type="dxa"/>
          </w:tcPr>
          <w:p>
            <w:pPr>
              <w:rPr>
                <w:rFonts w:eastAsia="Calibri"/>
                <w:sz w:val="22"/>
                <w:szCs w:val="22"/>
                <w:lang w:val="de-DE"/>
              </w:rPr>
            </w:pPr>
            <w:r>
              <w:rPr>
                <w:rFonts w:eastAsia="Calibri"/>
                <w:sz w:val="22"/>
                <w:szCs w:val="22"/>
                <w:lang w:val="de-DE"/>
              </w:rPr>
              <w:t>A,D</w:t>
            </w:r>
          </w:p>
          <w:p>
            <w:pPr>
              <w:rPr>
                <w:rFonts w:eastAsia="Calibri"/>
                <w:sz w:val="22"/>
                <w:szCs w:val="22"/>
                <w:lang w:val="de-DE" w:eastAsia="zh-CN"/>
              </w:rPr>
            </w:pPr>
            <w:r>
              <w:rPr>
                <w:rFonts w:eastAsia="Calibri"/>
                <w:sz w:val="22"/>
                <w:szCs w:val="22"/>
                <w:lang w:val="en-US"/>
              </w:rPr>
              <w:t>Others see comments</w:t>
            </w:r>
          </w:p>
        </w:tc>
        <w:tc>
          <w:tcPr>
            <w:tcW w:w="6934" w:type="dxa"/>
          </w:tcPr>
          <w:p>
            <w:pPr>
              <w:rPr>
                <w:rFonts w:eastAsia="Calibri"/>
                <w:sz w:val="22"/>
                <w:szCs w:val="22"/>
                <w:lang w:val="en-US"/>
              </w:rPr>
            </w:pPr>
            <w:r>
              <w:rPr>
                <w:rFonts w:eastAsia="Calibri"/>
                <w:sz w:val="22"/>
                <w:szCs w:val="22"/>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pPr>
              <w:rPr>
                <w:rFonts w:eastAsia="Calibri"/>
                <w:sz w:val="22"/>
                <w:szCs w:val="22"/>
                <w:lang w:val="en-US"/>
              </w:rPr>
            </w:pPr>
            <w:r>
              <w:rPr>
                <w:rFonts w:eastAsia="Calibri"/>
                <w:sz w:val="22"/>
                <w:szCs w:val="22"/>
                <w:lang w:val="en-US"/>
              </w:rPr>
              <w:t>For C, 1)same with the comment for B, it may be related to SA2 work;.</w:t>
            </w:r>
          </w:p>
          <w:p>
            <w:pPr>
              <w:rPr>
                <w:rFonts w:eastAsia="Calibri"/>
                <w:sz w:val="22"/>
                <w:szCs w:val="22"/>
                <w:lang w:val="en-US"/>
              </w:rPr>
            </w:pPr>
            <w:r>
              <w:rPr>
                <w:rFonts w:eastAsia="Calibri"/>
                <w:sz w:val="22"/>
                <w:szCs w:val="22"/>
                <w:lang w:val="en-US"/>
              </w:rPr>
              <w:t xml:space="preserve">      2)The conception of Relay UE load needs to be defined first.</w:t>
            </w:r>
          </w:p>
          <w:p>
            <w:pPr>
              <w:rPr>
                <w:rFonts w:eastAsia="Calibri"/>
                <w:sz w:val="22"/>
                <w:szCs w:val="22"/>
                <w:lang w:val="en-US"/>
              </w:rPr>
            </w:pPr>
            <w:r>
              <w:rPr>
                <w:rFonts w:eastAsia="Calibri"/>
                <w:sz w:val="22"/>
                <w:szCs w:val="22"/>
                <w:lang w:val="en-US"/>
              </w:rPr>
              <w:t>For E and F, same view as InterDigital. According to the last aggrement, it is still not clear whether some gNB control is needed for the IC scenario.</w:t>
            </w:r>
          </w:p>
          <w:p>
            <w:pPr>
              <w:rPr>
                <w:rFonts w:eastAsia="Calibri"/>
                <w:sz w:val="22"/>
                <w:szCs w:val="22"/>
                <w:lang w:val="en-US" w:eastAsia="zh-CN"/>
              </w:rPr>
            </w:pPr>
            <w:r>
              <w:rPr>
                <w:rFonts w:eastAsia="Calibri"/>
                <w:sz w:val="22"/>
                <w:szCs w:val="22"/>
                <w:lang w:val="en-US"/>
              </w:rPr>
              <w:t>For G, our understanding for G is when the link qualities of both direck link and relayed link are above the threshold, the direct link has a higher priority. However, it should belong to Relay (re)selection trigger events, not for remote UE to select a suitable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Ericsson</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Agree with Qualcomm, only A can be agreed for the moment. B is not needed, since the relay UE can check the second hop quality by itself, before determining itself is able to be a relay UE. C is unclear, there is no relay load in U2N, same reason is applicable here. D can be left to remote UE implementation. E and F is not needed, as Interdigital said. G can be left to remote UE implementation. </w:t>
            </w:r>
          </w:p>
          <w:p>
            <w:pPr>
              <w:rPr>
                <w:rFonts w:eastAsiaTheme="minorEastAsia"/>
                <w:sz w:val="22"/>
                <w:szCs w:val="22"/>
                <w:lang w:val="en-US" w:eastAsia="zh-CN"/>
              </w:rPr>
            </w:pPr>
          </w:p>
          <w:p>
            <w:pPr>
              <w:rPr>
                <w:rFonts w:eastAsiaTheme="minorEastAsia"/>
                <w:sz w:val="22"/>
                <w:szCs w:val="22"/>
                <w:lang w:val="en-US" w:eastAsia="zh-CN"/>
              </w:rPr>
            </w:pPr>
            <w:r>
              <w:rPr>
                <w:rFonts w:eastAsiaTheme="minorEastAsia"/>
                <w:sz w:val="22"/>
                <w:szCs w:val="22"/>
                <w:lang w:val="en-US" w:eastAsia="zh-CN"/>
              </w:rPr>
              <w:t>It needs to be clear for RAN2, it is important to not make hurry decision in the beginning of R18, it is sufficient to agree on the minimum set of trigger conditions as the baseline. Other conditions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vivo</w:t>
            </w:r>
          </w:p>
        </w:tc>
        <w:tc>
          <w:tcPr>
            <w:tcW w:w="1337" w:type="dxa"/>
          </w:tcPr>
          <w:p>
            <w:pPr>
              <w:rPr>
                <w:rFonts w:eastAsiaTheme="minorEastAsia"/>
                <w:sz w:val="22"/>
                <w:szCs w:val="22"/>
                <w:lang w:val="de-DE" w:eastAsia="zh-CN"/>
              </w:rPr>
            </w:pPr>
            <w:r>
              <w:rPr>
                <w:rFonts w:eastAsiaTheme="minorEastAsia"/>
                <w:sz w:val="22"/>
                <w:szCs w:val="22"/>
                <w:lang w:val="de-DE" w:eastAsia="zh-CN"/>
              </w:rPr>
              <w:t>A, B</w:t>
            </w:r>
          </w:p>
          <w:p>
            <w:pPr>
              <w:rPr>
                <w:rFonts w:eastAsiaTheme="minorEastAsia"/>
                <w:sz w:val="22"/>
                <w:szCs w:val="22"/>
                <w:lang w:val="de-DE" w:eastAsia="zh-CN"/>
              </w:rPr>
            </w:pPr>
            <w:r>
              <w:rPr>
                <w:rFonts w:eastAsiaTheme="minorEastAsia"/>
                <w:sz w:val="22"/>
                <w:szCs w:val="22"/>
                <w:lang w:val="de-DE" w:eastAsia="zh-CN"/>
              </w:rPr>
              <w:t>FFS for E/F</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A should be the simplest one. </w:t>
            </w:r>
          </w:p>
          <w:p>
            <w:pPr>
              <w:rPr>
                <w:rFonts w:eastAsiaTheme="minorEastAsia"/>
                <w:sz w:val="22"/>
                <w:szCs w:val="22"/>
                <w:lang w:val="en-US" w:eastAsia="zh-CN"/>
              </w:rPr>
            </w:pPr>
            <w:r>
              <w:rPr>
                <w:rFonts w:eastAsiaTheme="minorEastAsia"/>
                <w:sz w:val="22"/>
                <w:szCs w:val="22"/>
                <w:lang w:val="en-US" w:eastAsia="zh-CN"/>
              </w:rPr>
              <w:t>For B, we think in general it should also be considered by remote UE, because now in U2U there are two hops, so link quality only on the first link is sure not enough. As for B to be considered by source remote UE or target remote UE, it can be FFS (please note that target remote UE may also perform relay selection according to SA2 TR)</w:t>
            </w:r>
          </w:p>
          <w:p>
            <w:pPr>
              <w:rPr>
                <w:rFonts w:eastAsiaTheme="minorEastAsia"/>
                <w:sz w:val="22"/>
                <w:szCs w:val="22"/>
                <w:lang w:val="en-US" w:eastAsia="zh-CN"/>
              </w:rPr>
            </w:pPr>
            <w:r>
              <w:rPr>
                <w:rFonts w:eastAsiaTheme="minorEastAsia"/>
                <w:sz w:val="22"/>
                <w:szCs w:val="22"/>
                <w:lang w:val="en-US" w:eastAsia="zh-CN"/>
              </w:rPr>
              <w:t>For E/F, agree with companies it should be decided after discussion of whether some gNB control is needed for the IC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Xiaomi</w:t>
            </w:r>
          </w:p>
        </w:tc>
        <w:tc>
          <w:tcPr>
            <w:tcW w:w="1337" w:type="dxa"/>
          </w:tcPr>
          <w:p>
            <w:pPr>
              <w:rPr>
                <w:rFonts w:eastAsiaTheme="minorEastAsia"/>
                <w:sz w:val="22"/>
                <w:szCs w:val="22"/>
                <w:lang w:val="de-DE" w:eastAsia="zh-CN"/>
              </w:rPr>
            </w:pPr>
            <w:r>
              <w:rPr>
                <w:rFonts w:eastAsiaTheme="minorEastAsia"/>
                <w:sz w:val="22"/>
                <w:szCs w:val="22"/>
                <w:lang w:val="de-DE" w:eastAsia="zh-CN"/>
              </w:rPr>
              <w:t>A, b, c, g, h</w:t>
            </w:r>
          </w:p>
          <w:p>
            <w:pPr>
              <w:rPr>
                <w:rFonts w:eastAsiaTheme="minorEastAsia"/>
                <w:sz w:val="22"/>
                <w:szCs w:val="22"/>
                <w:lang w:val="de-DE" w:eastAsia="zh-CN"/>
              </w:rPr>
            </w:pPr>
            <w:r>
              <w:rPr>
                <w:rFonts w:eastAsiaTheme="minorEastAsia"/>
                <w:sz w:val="22"/>
                <w:szCs w:val="22"/>
                <w:lang w:val="de-DE" w:eastAsia="zh-CN"/>
              </w:rPr>
              <w:t>Ffs – e, f, d</w:t>
            </w:r>
          </w:p>
          <w:p>
            <w:pPr>
              <w:rPr>
                <w:rFonts w:eastAsiaTheme="minorEastAsia"/>
                <w:sz w:val="22"/>
                <w:szCs w:val="22"/>
                <w:lang w:val="de-DE" w:eastAsia="zh-CN"/>
              </w:rPr>
            </w:pPr>
            <w:r>
              <w:rPr>
                <w:rFonts w:eastAsiaTheme="minorEastAsia"/>
                <w:sz w:val="22"/>
                <w:szCs w:val="22"/>
                <w:lang w:val="de-DE" w:eastAsia="zh-CN"/>
              </w:rPr>
              <w:t xml:space="preserve"> </w:t>
            </w:r>
          </w:p>
        </w:tc>
        <w:tc>
          <w:tcPr>
            <w:tcW w:w="6934" w:type="dxa"/>
          </w:tcPr>
          <w:p>
            <w:pPr>
              <w:rPr>
                <w:rFonts w:eastAsiaTheme="minorEastAsia"/>
                <w:sz w:val="22"/>
                <w:szCs w:val="22"/>
                <w:lang w:val="en-US" w:eastAsia="zh-CN"/>
              </w:rPr>
            </w:pPr>
            <w:r>
              <w:rPr>
                <w:rFonts w:eastAsiaTheme="minorEastAsia"/>
                <w:sz w:val="22"/>
                <w:szCs w:val="22"/>
                <w:lang w:val="en-US" w:eastAsia="zh-CN"/>
              </w:rPr>
              <w:t>For B, we see this as useful in establishing a best e2e link to the benefit of both parties, else the remote UE (using only option A) may choose a Relay UE resulting in the second (unknown signal strength) link being poor and compromised.</w:t>
            </w:r>
          </w:p>
          <w:p>
            <w:pPr>
              <w:rPr>
                <w:rFonts w:eastAsiaTheme="minorEastAsia"/>
                <w:sz w:val="22"/>
                <w:szCs w:val="22"/>
                <w:lang w:val="en-US" w:eastAsia="zh-CN"/>
              </w:rPr>
            </w:pPr>
            <w:r>
              <w:rPr>
                <w:rFonts w:eastAsiaTheme="minorEastAsia"/>
                <w:sz w:val="22"/>
                <w:szCs w:val="22"/>
                <w:lang w:val="en-US" w:eastAsia="zh-CN"/>
              </w:rPr>
              <w:t>For 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 Generally such a decision could be considered implementation or operator policy and fall under choice h) (see below).</w:t>
            </w:r>
          </w:p>
          <w:p>
            <w:pPr>
              <w:rPr>
                <w:rFonts w:eastAsiaTheme="minorEastAsia"/>
                <w:sz w:val="22"/>
                <w:szCs w:val="22"/>
                <w:lang w:val="en-US" w:eastAsia="zh-CN"/>
              </w:rPr>
            </w:pPr>
            <w:r>
              <w:rPr>
                <w:rFonts w:eastAsiaTheme="minorEastAsia"/>
                <w:sz w:val="22"/>
                <w:szCs w:val="22"/>
                <w:lang w:val="en-US" w:eastAsia="zh-CN"/>
              </w:rPr>
              <w:t>We agree for E/F this can be a part of the general IC, scope of gNB control discussion.</w:t>
            </w:r>
          </w:p>
          <w:p>
            <w:pPr>
              <w:rPr>
                <w:rFonts w:eastAsiaTheme="minorEastAsia"/>
                <w:sz w:val="22"/>
                <w:szCs w:val="22"/>
                <w:lang w:val="en-US" w:eastAsia="zh-CN"/>
              </w:rPr>
            </w:pPr>
            <w:r>
              <w:rPr>
                <w:rFonts w:eastAsiaTheme="minorEastAsia"/>
                <w:sz w:val="22"/>
                <w:szCs w:val="22"/>
                <w:lang w:val="en-US" w:eastAsia="zh-CN"/>
              </w:rPr>
              <w:t>H) and g), upper layer factors will also play a part, and generally g) can be considered to fall into this category along with other considerations mentioned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Intel</w:t>
            </w:r>
          </w:p>
        </w:tc>
        <w:tc>
          <w:tcPr>
            <w:tcW w:w="1337" w:type="dxa"/>
          </w:tcPr>
          <w:p>
            <w:pPr>
              <w:rPr>
                <w:rFonts w:eastAsiaTheme="minorEastAsia"/>
                <w:sz w:val="22"/>
                <w:szCs w:val="22"/>
                <w:lang w:val="de-DE" w:eastAsia="zh-CN"/>
              </w:rPr>
            </w:pPr>
            <w:r>
              <w:rPr>
                <w:rFonts w:eastAsiaTheme="minorEastAsia"/>
                <w:sz w:val="22"/>
                <w:szCs w:val="22"/>
                <w:lang w:val="de-DE" w:eastAsia="zh-CN"/>
              </w:rPr>
              <w:t>A and FFS for B</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pPr>
              <w:rPr>
                <w:rFonts w:eastAsiaTheme="minorEastAsia"/>
                <w:sz w:val="22"/>
                <w:szCs w:val="22"/>
                <w:lang w:val="en-US" w:eastAsia="zh-CN"/>
              </w:rPr>
            </w:pPr>
            <w:r>
              <w:rPr>
                <w:rFonts w:eastAsiaTheme="minorEastAsia"/>
                <w:sz w:val="22"/>
                <w:szCs w:val="22"/>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 d) g)</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or d) it also includes whether the unicast with the candidate relay (first hop)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preadtrum</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hint="eastAsia"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Regarding B, if B is agreed, the channel quality of second hop should be included in the discovery message. It is not a suitable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 B, FFS for F</w:t>
            </w:r>
          </w:p>
        </w:tc>
        <w:tc>
          <w:tcPr>
            <w:tcW w:w="6934" w:type="dxa"/>
          </w:tcPr>
          <w:p>
            <w:pPr>
              <w:rPr>
                <w:rFonts w:hint="default" w:eastAsiaTheme="minorEastAsia"/>
                <w:sz w:val="22"/>
                <w:szCs w:val="22"/>
                <w:lang w:val="en-US" w:eastAsia="zh-CN"/>
              </w:rPr>
            </w:pPr>
            <w:r>
              <w:rPr>
                <w:rFonts w:hint="eastAsia" w:eastAsiaTheme="minorEastAsia"/>
                <w:sz w:val="22"/>
                <w:szCs w:val="22"/>
                <w:lang w:val="en-US" w:eastAsia="zh-CN"/>
              </w:rPr>
              <w:t>For B, in U2U relay, the link quality of the second hop should be also considered when selecting relay UE. For C), similarly as discussed for U2N relay, relay load may not be considered. For e), it may be upper layer criteria. For F, it may be helpful for IC UEs for gNB control.</w:t>
            </w:r>
          </w:p>
        </w:tc>
      </w:tr>
    </w:tbl>
    <w:p/>
    <w:p/>
    <w:p>
      <w:pPr>
        <w:pStyle w:val="4"/>
      </w:pPr>
      <w:r>
        <w:t>2.4 P9.1</w:t>
      </w:r>
    </w:p>
    <w:p>
      <w:r>
        <w:t>The original P9.1 from R2-2210893 is as follows.</w:t>
      </w:r>
    </w:p>
    <w:p>
      <w:pPr>
        <w:pStyle w:val="105"/>
        <w:ind w:left="363"/>
        <w:rPr>
          <w:lang w:val="en-US"/>
        </w:rPr>
      </w:pPr>
      <w:r>
        <w:rPr>
          <w:lang w:val="en-US"/>
        </w:rPr>
        <w:t>Proposal 9.1:</w:t>
      </w:r>
      <w:r>
        <w:rPr>
          <w:lang w:val="en-US"/>
        </w:rPr>
        <w:tab/>
      </w:r>
      <w:r>
        <w:rPr>
          <w:lang w:val="en-US"/>
        </w:rPr>
        <w:tab/>
      </w:r>
      <w:r>
        <w:rPr>
          <w:lang w:val="en-US"/>
        </w:rPr>
        <w:t xml:space="preserve">RAN2 to discuss whether the indication is needed for whether the gNB is capable of U2U relay discovery </w:t>
      </w:r>
    </w:p>
    <w:p/>
    <w:p>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(Y/N)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No, with comments</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No</w:t>
            </w:r>
          </w:p>
        </w:tc>
        <w:tc>
          <w:tcPr>
            <w:tcW w:w="6934" w:type="dxa"/>
          </w:tcPr>
          <w:p>
            <w:pPr>
              <w:rPr>
                <w:rFonts w:eastAsia="Calibri"/>
                <w:sz w:val="22"/>
                <w:szCs w:val="22"/>
                <w:lang w:val="en-US"/>
              </w:rPr>
            </w:pPr>
            <w:r>
              <w:rPr>
                <w:rFonts w:eastAsia="Calibri"/>
                <w:sz w:val="22"/>
                <w:szCs w:val="22"/>
                <w:lang w:val="en-US"/>
              </w:rPr>
              <w:t>No new SIB indication is needed. We can reuse the indication of ProSe discovery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eastAsiaTheme="minorEastAsia"/>
                <w:sz w:val="22"/>
                <w:szCs w:val="22"/>
                <w:lang w:val="de-DE" w:eastAsia="zh-CN"/>
              </w:rPr>
              <w:t>Yes</w:t>
            </w:r>
          </w:p>
        </w:tc>
        <w:tc>
          <w:tcPr>
            <w:tcW w:w="6934" w:type="dxa"/>
          </w:tcPr>
          <w:p>
            <w:pPr>
              <w:rPr>
                <w:rFonts w:eastAsiaTheme="minorEastAsia"/>
                <w:sz w:val="22"/>
                <w:szCs w:val="22"/>
                <w:lang w:val="en-US" w:eastAsia="zh-CN"/>
              </w:rPr>
            </w:pPr>
            <w:r>
              <w:rPr>
                <w:rFonts w:eastAsiaTheme="minorEastAsia"/>
                <w:sz w:val="22"/>
                <w:szCs w:val="22"/>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Yes</w:t>
            </w:r>
          </w:p>
        </w:tc>
        <w:tc>
          <w:tcPr>
            <w:tcW w:w="6934" w:type="dxa"/>
          </w:tcPr>
          <w:p>
            <w:pPr>
              <w:rPr>
                <w:rFonts w:eastAsiaTheme="minorEastAsia"/>
                <w:sz w:val="22"/>
                <w:szCs w:val="22"/>
                <w:lang w:val="en-US" w:eastAsia="zh-CN"/>
              </w:rPr>
            </w:pPr>
            <w:r>
              <w:rPr>
                <w:rFonts w:eastAsia="Calibri"/>
                <w:sz w:val="22"/>
                <w:szCs w:val="22"/>
                <w:lang w:val="en-US"/>
              </w:rPr>
              <w:t xml:space="preserve">We assume IDLE/INACTIVE relay UEs would use Mode 2 discovery resources which should be controllable by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See comment</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It is too p</w:t>
            </w:r>
            <w:r>
              <w:rPr>
                <w:rFonts w:eastAsiaTheme="minorEastAsia"/>
                <w:sz w:val="22"/>
                <w:szCs w:val="22"/>
                <w:lang w:val="en-US" w:eastAsia="zh-CN"/>
              </w:rPr>
              <w:t>remature</w:t>
            </w:r>
            <w:r>
              <w:rPr>
                <w:rFonts w:hint="eastAsia" w:eastAsiaTheme="minorEastAsia"/>
                <w:sz w:val="22"/>
                <w:szCs w:val="22"/>
                <w:lang w:val="en-US" w:eastAsia="zh-CN"/>
              </w:rPr>
              <w:t xml:space="preserve"> to discuss this question. Postpone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p>
        </w:tc>
        <w:tc>
          <w:tcPr>
            <w:tcW w:w="6934" w:type="dxa"/>
          </w:tcPr>
          <w:p>
            <w:pPr>
              <w:rPr>
                <w:rFonts w:eastAsiaTheme="minorEastAsia"/>
                <w:sz w:val="22"/>
                <w:szCs w:val="22"/>
                <w:lang w:val="en-US" w:eastAsia="zh-CN"/>
              </w:rPr>
            </w:pPr>
            <w:r>
              <w:rPr>
                <w:rFonts w:eastAsiaTheme="minorEastAsia"/>
                <w:sz w:val="22"/>
                <w:szCs w:val="22"/>
                <w:lang w:val="en-US" w:eastAsia="zh-CN"/>
              </w:rPr>
              <w:t>Postpone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eastAsia="zh-CN"/>
              </w:rPr>
            </w:pPr>
            <w:r>
              <w:rPr>
                <w:rFonts w:eastAsia="Calibri"/>
                <w:sz w:val="22"/>
                <w:szCs w:val="22"/>
                <w:lang w:val="en-US"/>
              </w:rPr>
              <w:t>CMCC</w:t>
            </w:r>
          </w:p>
        </w:tc>
        <w:tc>
          <w:tcPr>
            <w:tcW w:w="1337" w:type="dxa"/>
          </w:tcPr>
          <w:p>
            <w:pPr>
              <w:rPr>
                <w:rFonts w:eastAsia="Calibri"/>
                <w:sz w:val="22"/>
                <w:szCs w:val="22"/>
                <w:lang w:val="de-DE" w:eastAsia="zh-CN"/>
              </w:rPr>
            </w:pPr>
            <w:r>
              <w:rPr>
                <w:rFonts w:eastAsia="Calibri"/>
                <w:sz w:val="22"/>
                <w:szCs w:val="22"/>
                <w:lang w:val="en-US"/>
              </w:rPr>
              <w:t>No</w:t>
            </w:r>
          </w:p>
        </w:tc>
        <w:tc>
          <w:tcPr>
            <w:tcW w:w="6934" w:type="dxa"/>
          </w:tcPr>
          <w:p>
            <w:pPr>
              <w:rPr>
                <w:rFonts w:eastAsia="Calibri"/>
                <w:sz w:val="22"/>
                <w:szCs w:val="22"/>
                <w:lang w:val="en-US" w:eastAsia="zh-CN"/>
              </w:rPr>
            </w:pPr>
            <w:r>
              <w:rPr>
                <w:rFonts w:eastAsia="Calibri"/>
                <w:sz w:val="22"/>
                <w:szCs w:val="22"/>
                <w:lang w:val="en-US"/>
              </w:rPr>
              <w:t>Same view with InterDigital. We should first discuss whether the simplified gNB involvement is needed. And then focus on what simplified gNB involvement is included and how to simplify the specific gNB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 xml:space="preserve">Eicsson </w:t>
            </w:r>
          </w:p>
        </w:tc>
        <w:tc>
          <w:tcPr>
            <w:tcW w:w="1337" w:type="dxa"/>
          </w:tcPr>
          <w:p>
            <w:pPr>
              <w:rPr>
                <w:rFonts w:eastAsiaTheme="minorEastAsia"/>
                <w:sz w:val="22"/>
                <w:szCs w:val="22"/>
                <w:lang w:val="de-DE" w:eastAsia="zh-CN"/>
              </w:rPr>
            </w:pPr>
          </w:p>
        </w:tc>
        <w:tc>
          <w:tcPr>
            <w:tcW w:w="6934" w:type="dxa"/>
          </w:tcPr>
          <w:p>
            <w:pPr>
              <w:rPr>
                <w:rFonts w:eastAsiaTheme="minorEastAsia"/>
                <w:sz w:val="22"/>
                <w:szCs w:val="22"/>
                <w:lang w:val="en-US" w:eastAsia="zh-CN"/>
              </w:rPr>
            </w:pPr>
            <w:r>
              <w:rPr>
                <w:rFonts w:eastAsiaTheme="minorEastAsia"/>
                <w:sz w:val="22"/>
                <w:szCs w:val="22"/>
                <w:lang w:val="en-US" w:eastAsia="zh-CN"/>
              </w:rPr>
              <w:t>Postpone the decision. Until RAN2 has clear conclusion on how to simplify gNB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vivo</w:t>
            </w:r>
          </w:p>
        </w:tc>
        <w:tc>
          <w:tcPr>
            <w:tcW w:w="1337" w:type="dxa"/>
          </w:tcPr>
          <w:p>
            <w:pPr>
              <w:rPr>
                <w:rFonts w:eastAsiaTheme="minorEastAsia"/>
                <w:sz w:val="22"/>
                <w:szCs w:val="22"/>
                <w:lang w:val="de-DE" w:eastAsia="zh-CN"/>
              </w:rPr>
            </w:pPr>
            <w:r>
              <w:rPr>
                <w:rFonts w:eastAsiaTheme="minorEastAsia"/>
                <w:sz w:val="22"/>
                <w:szCs w:val="22"/>
                <w:lang w:val="de-DE" w:eastAsia="zh-CN"/>
              </w:rPr>
              <w:t>See comments</w:t>
            </w:r>
          </w:p>
        </w:tc>
        <w:tc>
          <w:tcPr>
            <w:tcW w:w="6934" w:type="dxa"/>
          </w:tcPr>
          <w:p>
            <w:pPr>
              <w:rPr>
                <w:rFonts w:eastAsiaTheme="minorEastAsia"/>
                <w:sz w:val="22"/>
                <w:szCs w:val="22"/>
                <w:lang w:val="en-US" w:eastAsia="zh-CN"/>
              </w:rPr>
            </w:pPr>
            <w:r>
              <w:rPr>
                <w:rFonts w:eastAsiaTheme="minorEastAsia"/>
                <w:sz w:val="22"/>
                <w:szCs w:val="22"/>
                <w:lang w:val="en-US" w:eastAsia="zh-CN"/>
              </w:rPr>
              <w:t>Agree to postpone it after the gNB control related issues have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Xiaomi</w:t>
            </w:r>
          </w:p>
        </w:tc>
        <w:tc>
          <w:tcPr>
            <w:tcW w:w="1337" w:type="dxa"/>
          </w:tcPr>
          <w:p>
            <w:pPr>
              <w:rPr>
                <w:rFonts w:eastAsiaTheme="minorEastAsia"/>
                <w:sz w:val="22"/>
                <w:szCs w:val="22"/>
                <w:lang w:val="de-DE" w:eastAsia="zh-CN"/>
              </w:rPr>
            </w:pPr>
            <w:r>
              <w:rPr>
                <w:rFonts w:eastAsiaTheme="minorEastAsia"/>
                <w:sz w:val="22"/>
                <w:szCs w:val="22"/>
                <w:lang w:val="de-DE" w:eastAsia="zh-CN"/>
              </w:rPr>
              <w:t>See comment</w:t>
            </w:r>
          </w:p>
        </w:tc>
        <w:tc>
          <w:tcPr>
            <w:tcW w:w="6934" w:type="dxa"/>
          </w:tcPr>
          <w:p>
            <w:pPr>
              <w:rPr>
                <w:rFonts w:eastAsiaTheme="minorEastAsia"/>
                <w:sz w:val="22"/>
                <w:szCs w:val="22"/>
                <w:lang w:val="en-US" w:eastAsia="zh-CN"/>
              </w:rPr>
            </w:pPr>
            <w:r>
              <w:rPr>
                <w:rFonts w:eastAsiaTheme="minorEastAsia"/>
                <w:sz w:val="22"/>
                <w:szCs w:val="22"/>
                <w:lang w:val="en-US" w:eastAsia="zh-CN"/>
              </w:rPr>
              <w:t>Also agree this can be deferred until after gNB control issue has been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Intel</w:t>
            </w:r>
          </w:p>
        </w:tc>
        <w:tc>
          <w:tcPr>
            <w:tcW w:w="1337" w:type="dxa"/>
          </w:tcPr>
          <w:p>
            <w:pPr>
              <w:rPr>
                <w:rFonts w:eastAsiaTheme="minorEastAsia"/>
                <w:sz w:val="22"/>
                <w:szCs w:val="22"/>
                <w:lang w:val="de-DE" w:eastAsia="zh-CN"/>
              </w:rPr>
            </w:pPr>
            <w:r>
              <w:rPr>
                <w:rFonts w:eastAsiaTheme="minorEastAsia"/>
                <w:sz w:val="22"/>
                <w:szCs w:val="22"/>
                <w:lang w:val="de-DE" w:eastAsia="zh-CN"/>
              </w:rPr>
              <w:t>Yes with comment.</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think that it is preferable to have such indication if some form of resource configuration support may be needed from the gNB even with minimal gNB involvement. But we are ok to postpone this discussion until the U2U relay functionality is further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t least for discovery, the UE needs to know whether the RP in SIB is any can be used for U2U or not. But ok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preadtrum</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hint="eastAsia"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934" w:type="dxa"/>
          </w:tcPr>
          <w:p>
            <w:pPr>
              <w:rPr>
                <w:rFonts w:eastAsiaTheme="minorEastAsia"/>
                <w:sz w:val="22"/>
                <w:szCs w:val="22"/>
                <w:lang w:val="en-US" w:eastAsia="zh-CN"/>
              </w:rPr>
            </w:pPr>
            <w:r>
              <w:rPr>
                <w:rFonts w:eastAsiaTheme="minorEastAsia"/>
                <w:sz w:val="22"/>
                <w:szCs w:val="22"/>
                <w:lang w:val="en-US" w:eastAsia="zh-CN"/>
              </w:rPr>
              <w:t>Some U2U configuration e.g resource should be considered in gNB side. Therefore, we slightly prefer to have it. But, we are fine to postpone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Yes</w:t>
            </w:r>
          </w:p>
        </w:tc>
        <w:tc>
          <w:tcPr>
            <w:tcW w:w="6934" w:type="dxa"/>
          </w:tcPr>
          <w:p>
            <w:pPr>
              <w:rPr>
                <w:rFonts w:hint="default" w:eastAsiaTheme="minorEastAsia"/>
                <w:sz w:val="22"/>
                <w:szCs w:val="22"/>
                <w:lang w:val="en-US" w:eastAsia="zh-CN"/>
              </w:rPr>
            </w:pPr>
            <w:r>
              <w:rPr>
                <w:rFonts w:hint="eastAsia" w:eastAsiaTheme="minorEastAsia"/>
                <w:sz w:val="22"/>
                <w:szCs w:val="22"/>
                <w:lang w:val="en-US" w:eastAsia="zh-CN"/>
              </w:rPr>
              <w:t>Even with simplified gNB involvement, such indication is needed if gNB providing discovery configuration for U2U relay is supported. Also ok to postpone.</w:t>
            </w:r>
          </w:p>
        </w:tc>
      </w:tr>
    </w:tbl>
    <w:p/>
    <w:p/>
    <w:p/>
    <w:p>
      <w:pPr>
        <w:rPr>
          <w:rFonts w:ascii="Arial" w:hAnsi="Arial" w:cs="Arial"/>
          <w:b/>
          <w:bCs/>
          <w:sz w:val="22"/>
          <w:szCs w:val="22"/>
        </w:rPr>
      </w:pPr>
    </w:p>
    <w:p>
      <w:pPr>
        <w:pStyle w:val="2"/>
      </w:pPr>
      <w:r>
        <w:t>4</w:t>
      </w:r>
      <w:r>
        <w:tab/>
      </w:r>
      <w:r>
        <w:t>Conclusion</w:t>
      </w:r>
    </w:p>
    <w:p>
      <w:pPr>
        <w:rPr>
          <w:rFonts w:ascii="Arial" w:hAnsi="Arial" w:cs="Arial"/>
          <w:sz w:val="22"/>
          <w:szCs w:val="22"/>
        </w:rPr>
      </w:pPr>
      <w:r>
        <w:rPr>
          <w:rFonts w:ascii="Arial" w:hAnsi="Arial" w:cs="Arial"/>
          <w:sz w:val="22"/>
          <w:szCs w:val="22"/>
        </w:rPr>
        <w:t>Rapporteur suggests the following proposals</w:t>
      </w:r>
    </w:p>
    <w:p>
      <w:pPr>
        <w:pStyle w:val="149"/>
        <w:numPr>
          <w:ilvl w:val="0"/>
          <w:numId w:val="0"/>
        </w:numPr>
        <w:ind w:left="1701" w:hanging="1701"/>
        <w:rPr>
          <w:rFonts w:cs="Arial"/>
          <w:b w:val="0"/>
          <w:i/>
          <w:iCs/>
        </w:rPr>
      </w:pPr>
    </w:p>
    <w:p>
      <w:pPr>
        <w:pStyle w:val="149"/>
        <w:numPr>
          <w:ilvl w:val="0"/>
          <w:numId w:val="0"/>
        </w:numPr>
        <w:ind w:left="1701" w:hanging="1701"/>
        <w:rPr>
          <w:rFonts w:cs="Arial"/>
          <w:b w:val="0"/>
          <w:i/>
          <w:iCs/>
        </w:rPr>
      </w:pPr>
    </w:p>
    <w:p/>
    <w:p>
      <w:pPr>
        <w:rPr>
          <w:rFonts w:ascii="Arial" w:hAnsi="Arial" w:cs="Arial"/>
          <w:b/>
          <w:bCs/>
          <w:sz w:val="22"/>
          <w:szCs w:val="22"/>
        </w:rPr>
      </w:pPr>
    </w:p>
    <w:bookmarkEnd w:id="1"/>
    <w:p>
      <w:pPr>
        <w:pStyle w:val="2"/>
      </w:pPr>
      <w:r>
        <w:t>4</w:t>
      </w:r>
      <w:r>
        <w:tab/>
      </w:r>
      <w:r>
        <w:t>References</w:t>
      </w:r>
    </w:p>
    <w:p>
      <w:pPr>
        <w:pStyle w:val="133"/>
      </w:pPr>
      <w:bookmarkStart w:id="3" w:name="_Ref75945087"/>
      <w:r>
        <w:t>R2-2210893 Summary of AI 8.9.2 – UE to UE Relay (InterDigital) – InterDigital</w:t>
      </w:r>
      <w:bookmarkEnd w:id="3"/>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11</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206" w:hanging="360"/>
      </w:pPr>
    </w:lvl>
  </w:abstractNum>
  <w:abstractNum w:abstractNumId="1">
    <w:nsid w:val="08677B67"/>
    <w:multiLevelType w:val="multilevel"/>
    <w:tmpl w:val="08677B67"/>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1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4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175D1E"/>
    <w:multiLevelType w:val="multilevel"/>
    <w:tmpl w:val="53175D1E"/>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8"/>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A281E6A"/>
    <w:multiLevelType w:val="multilevel"/>
    <w:tmpl w:val="7A281E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F803439"/>
    <w:multiLevelType w:val="multilevel"/>
    <w:tmpl w:val="7F803439"/>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5"/>
  </w:num>
  <w:num w:numId="15">
    <w:abstractNumId w:val="16"/>
  </w:num>
  <w:num w:numId="16">
    <w:abstractNumId w:val="10"/>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325B"/>
    <w:rsid w:val="00185402"/>
    <w:rsid w:val="001924B4"/>
    <w:rsid w:val="00214EA5"/>
    <w:rsid w:val="0025498A"/>
    <w:rsid w:val="002A5687"/>
    <w:rsid w:val="002B02A9"/>
    <w:rsid w:val="002F31A9"/>
    <w:rsid w:val="00360178"/>
    <w:rsid w:val="00363811"/>
    <w:rsid w:val="003D31D3"/>
    <w:rsid w:val="003E7114"/>
    <w:rsid w:val="003F6897"/>
    <w:rsid w:val="00431213"/>
    <w:rsid w:val="004B7F2D"/>
    <w:rsid w:val="00507402"/>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F0F69"/>
    <w:rsid w:val="009326A3"/>
    <w:rsid w:val="00940EFD"/>
    <w:rsid w:val="00970AEC"/>
    <w:rsid w:val="009A13A6"/>
    <w:rsid w:val="009B325B"/>
    <w:rsid w:val="00A13BA4"/>
    <w:rsid w:val="00A720C9"/>
    <w:rsid w:val="00B57760"/>
    <w:rsid w:val="00BC517A"/>
    <w:rsid w:val="00BE782E"/>
    <w:rsid w:val="00C55E88"/>
    <w:rsid w:val="00C81812"/>
    <w:rsid w:val="00CC3E6C"/>
    <w:rsid w:val="00CF4CF9"/>
    <w:rsid w:val="00D07A75"/>
    <w:rsid w:val="00D1396A"/>
    <w:rsid w:val="00D34C2A"/>
    <w:rsid w:val="00D6474F"/>
    <w:rsid w:val="00D84FBA"/>
    <w:rsid w:val="00D85F0E"/>
    <w:rsid w:val="00E33D39"/>
    <w:rsid w:val="00EA747C"/>
    <w:rsid w:val="00EC7C97"/>
    <w:rsid w:val="00EF5D4E"/>
    <w:rsid w:val="00F00480"/>
    <w:rsid w:val="00F12D12"/>
    <w:rsid w:val="00F21444"/>
    <w:rsid w:val="00F352FE"/>
    <w:rsid w:val="00F41369"/>
    <w:rsid w:val="00F54DA3"/>
    <w:rsid w:val="00F81E4D"/>
    <w:rsid w:val="00FD3E1A"/>
    <w:rsid w:val="00FF1459"/>
    <w:rsid w:val="00FF1C54"/>
    <w:rsid w:val="038C4F6A"/>
    <w:rsid w:val="06392BA8"/>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7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15"/>
    <w:qFormat/>
    <w:uiPriority w:val="0"/>
    <w:pPr>
      <w:pBdr>
        <w:top w:val="none" w:color="auto" w:sz="0" w:space="0"/>
      </w:pBdr>
      <w:spacing w:before="180"/>
      <w:outlineLvl w:val="1"/>
    </w:pPr>
    <w:rPr>
      <w:sz w:val="32"/>
    </w:rPr>
  </w:style>
  <w:style w:type="paragraph" w:styleId="4">
    <w:name w:val="heading 3"/>
    <w:basedOn w:val="3"/>
    <w:next w:val="1"/>
    <w:link w:val="68"/>
    <w:qFormat/>
    <w:uiPriority w:val="0"/>
    <w:pPr>
      <w:spacing w:before="120"/>
      <w:outlineLvl w:val="2"/>
    </w:pPr>
    <w:rPr>
      <w:sz w:val="28"/>
    </w:rPr>
  </w:style>
  <w:style w:type="paragraph" w:styleId="5">
    <w:name w:val="heading 4"/>
    <w:basedOn w:val="4"/>
    <w:next w:val="1"/>
    <w:link w:val="69"/>
    <w:qFormat/>
    <w:uiPriority w:val="0"/>
    <w:pPr>
      <w:ind w:left="1418" w:hanging="1418"/>
      <w:outlineLvl w:val="3"/>
    </w:pPr>
    <w:rPr>
      <w:sz w:val="24"/>
    </w:rPr>
  </w:style>
  <w:style w:type="paragraph" w:styleId="6">
    <w:name w:val="heading 5"/>
    <w:basedOn w:val="5"/>
    <w:next w:val="1"/>
    <w:link w:val="85"/>
    <w:qFormat/>
    <w:uiPriority w:val="0"/>
    <w:pPr>
      <w:ind w:left="1701" w:hanging="1701"/>
      <w:outlineLvl w:val="4"/>
    </w:pPr>
    <w:rPr>
      <w:sz w:val="22"/>
    </w:rPr>
  </w:style>
  <w:style w:type="paragraph" w:styleId="7">
    <w:name w:val="heading 6"/>
    <w:basedOn w:val="8"/>
    <w:next w:val="1"/>
    <w:link w:val="116"/>
    <w:qFormat/>
    <w:uiPriority w:val="0"/>
    <w:pPr>
      <w:outlineLvl w:val="5"/>
    </w:pPr>
  </w:style>
  <w:style w:type="paragraph" w:styleId="9">
    <w:name w:val="heading 7"/>
    <w:basedOn w:val="8"/>
    <w:next w:val="1"/>
    <w:link w:val="82"/>
    <w:qFormat/>
    <w:uiPriority w:val="0"/>
    <w:pPr>
      <w:outlineLvl w:val="6"/>
    </w:pPr>
  </w:style>
  <w:style w:type="paragraph" w:styleId="10">
    <w:name w:val="heading 8"/>
    <w:basedOn w:val="2"/>
    <w:next w:val="1"/>
    <w:link w:val="79"/>
    <w:qFormat/>
    <w:uiPriority w:val="0"/>
    <w:pPr>
      <w:ind w:left="0" w:firstLine="0"/>
      <w:outlineLvl w:val="7"/>
    </w:pPr>
  </w:style>
  <w:style w:type="paragraph" w:styleId="11">
    <w:name w:val="heading 9"/>
    <w:basedOn w:val="10"/>
    <w:next w:val="1"/>
    <w:link w:val="117"/>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2"/>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06"/>
    <w:qFormat/>
    <w:uiPriority w:val="0"/>
    <w:pPr>
      <w:shd w:val="clear" w:color="auto" w:fill="000080"/>
    </w:pPr>
    <w:rPr>
      <w:rFonts w:ascii="Tahoma" w:hAnsi="Tahoma" w:cs="Tahoma"/>
    </w:rPr>
  </w:style>
  <w:style w:type="paragraph" w:styleId="31">
    <w:name w:val="annotation text"/>
    <w:basedOn w:val="1"/>
    <w:link w:val="10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73"/>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13"/>
    <w:qFormat/>
    <w:uiPriority w:val="0"/>
    <w:pPr>
      <w:jc w:val="center"/>
    </w:pPr>
    <w:rPr>
      <w:i/>
    </w:rPr>
  </w:style>
  <w:style w:type="paragraph" w:styleId="39">
    <w:name w:val="header"/>
    <w:link w:val="7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14"/>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0"/>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01"/>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character" w:customStyle="1" w:styleId="63">
    <w:name w:val="EmailDiscussion Char"/>
    <w:link w:val="64"/>
    <w:qFormat/>
    <w:uiPriority w:val="0"/>
    <w:rPr>
      <w:rFonts w:ascii="Arial" w:hAnsi="Arial" w:eastAsia="MS Mincho"/>
      <w:b/>
      <w:szCs w:val="24"/>
      <w:lang w:val="en-GB" w:eastAsia="en-GB"/>
    </w:rPr>
  </w:style>
  <w:style w:type="paragraph" w:customStyle="1" w:styleId="64">
    <w:name w:val="EmailDiscussion"/>
    <w:basedOn w:val="1"/>
    <w:next w:val="1"/>
    <w:link w:val="63"/>
    <w:qFormat/>
    <w:uiPriority w:val="0"/>
    <w:pPr>
      <w:numPr>
        <w:ilvl w:val="0"/>
        <w:numId w:val="9"/>
      </w:numPr>
      <w:spacing w:before="40" w:after="0"/>
    </w:pPr>
    <w:rPr>
      <w:rFonts w:ascii="Arial" w:hAnsi="Arial" w:eastAsia="MS Mincho"/>
      <w:b/>
      <w:szCs w:val="24"/>
      <w:lang w:eastAsia="en-GB"/>
    </w:rPr>
  </w:style>
  <w:style w:type="character" w:customStyle="1" w:styleId="65">
    <w:name w:val="TF Char"/>
    <w:link w:val="66"/>
    <w:qFormat/>
    <w:uiPriority w:val="0"/>
    <w:rPr>
      <w:rFonts w:ascii="Arial" w:hAnsi="Arial"/>
      <w:b/>
      <w:lang w:val="zh-CN" w:eastAsia="zh-CN"/>
    </w:rPr>
  </w:style>
  <w:style w:type="paragraph" w:customStyle="1" w:styleId="66">
    <w:name w:val="TF"/>
    <w:basedOn w:val="67"/>
    <w:link w:val="65"/>
    <w:qFormat/>
    <w:uiPriority w:val="0"/>
    <w:pPr>
      <w:keepNext w:val="0"/>
      <w:spacing w:before="0" w:after="240"/>
    </w:pPr>
  </w:style>
  <w:style w:type="paragraph" w:customStyle="1" w:styleId="67">
    <w:name w:val="TH"/>
    <w:basedOn w:val="1"/>
    <w:link w:val="84"/>
    <w:qFormat/>
    <w:uiPriority w:val="0"/>
    <w:pPr>
      <w:keepNext/>
      <w:keepLines/>
      <w:spacing w:before="60"/>
      <w:jc w:val="center"/>
    </w:pPr>
    <w:rPr>
      <w:rFonts w:ascii="Arial" w:hAnsi="Arial"/>
      <w:b/>
      <w:lang w:val="zh-CN" w:eastAsia="zh-CN"/>
    </w:rPr>
  </w:style>
  <w:style w:type="character" w:customStyle="1" w:styleId="68">
    <w:name w:val="标题 3 字符"/>
    <w:link w:val="4"/>
    <w:qFormat/>
    <w:uiPriority w:val="0"/>
    <w:rPr>
      <w:rFonts w:ascii="Arial" w:hAnsi="Arial"/>
      <w:sz w:val="28"/>
      <w:lang w:eastAsia="ja-JP"/>
    </w:rPr>
  </w:style>
  <w:style w:type="character" w:customStyle="1" w:styleId="69">
    <w:name w:val="标题 4 字符"/>
    <w:link w:val="5"/>
    <w:qFormat/>
    <w:uiPriority w:val="0"/>
    <w:rPr>
      <w:rFonts w:ascii="Arial" w:hAnsi="Arial"/>
      <w:sz w:val="24"/>
      <w:lang w:eastAsia="ja-JP"/>
    </w:rPr>
  </w:style>
  <w:style w:type="character" w:customStyle="1" w:styleId="70">
    <w:name w:val="Unresolved Mention1"/>
    <w:unhideWhenUsed/>
    <w:qFormat/>
    <w:uiPriority w:val="99"/>
    <w:rPr>
      <w:color w:val="605E5C"/>
      <w:shd w:val="clear" w:color="auto" w:fill="E1DFDD"/>
    </w:rPr>
  </w:style>
  <w:style w:type="character" w:customStyle="1" w:styleId="71">
    <w:name w:val="标题 1 字符"/>
    <w:link w:val="2"/>
    <w:qFormat/>
    <w:uiPriority w:val="0"/>
    <w:rPr>
      <w:rFonts w:ascii="Arial" w:hAnsi="Arial"/>
      <w:sz w:val="36"/>
      <w:lang w:eastAsia="ja-JP"/>
    </w:rPr>
  </w:style>
  <w:style w:type="character" w:customStyle="1" w:styleId="72">
    <w:name w:val="正文文本 字符"/>
    <w:link w:val="15"/>
    <w:qFormat/>
    <w:uiPriority w:val="0"/>
    <w:rPr>
      <w:rFonts w:ascii="Arial" w:hAnsi="Arial"/>
      <w:lang w:eastAsia="zh-CN"/>
    </w:rPr>
  </w:style>
  <w:style w:type="character" w:customStyle="1" w:styleId="73">
    <w:name w:val="纯文本 字符"/>
    <w:link w:val="34"/>
    <w:qFormat/>
    <w:uiPriority w:val="0"/>
    <w:rPr>
      <w:rFonts w:ascii="Courier New" w:hAnsi="Courier New"/>
      <w:lang w:val="nb-NO" w:eastAsia="ja-JP"/>
    </w:rPr>
  </w:style>
  <w:style w:type="character" w:customStyle="1" w:styleId="74">
    <w:name w:val="页眉 字符"/>
    <w:link w:val="39"/>
    <w:qFormat/>
    <w:uiPriority w:val="0"/>
    <w:rPr>
      <w:rFonts w:ascii="Arial" w:hAnsi="Arial"/>
      <w:b/>
      <w:sz w:val="18"/>
      <w:lang w:eastAsia="ja-JP"/>
    </w:rPr>
  </w:style>
  <w:style w:type="character" w:customStyle="1" w:styleId="75">
    <w:name w:val="TAH Car"/>
    <w:link w:val="76"/>
    <w:qFormat/>
    <w:locked/>
    <w:uiPriority w:val="0"/>
    <w:rPr>
      <w:rFonts w:ascii="Arial" w:hAnsi="Arial"/>
      <w:b/>
      <w:sz w:val="18"/>
      <w:lang w:val="zh-CN" w:eastAsia="zh-CN"/>
    </w:rPr>
  </w:style>
  <w:style w:type="paragraph" w:customStyle="1" w:styleId="76">
    <w:name w:val="TAH"/>
    <w:basedOn w:val="77"/>
    <w:link w:val="75"/>
    <w:qFormat/>
    <w:uiPriority w:val="0"/>
    <w:rPr>
      <w:b/>
    </w:rPr>
  </w:style>
  <w:style w:type="paragraph" w:customStyle="1" w:styleId="77">
    <w:name w:val="TAC"/>
    <w:basedOn w:val="78"/>
    <w:qFormat/>
    <w:uiPriority w:val="0"/>
    <w:pPr>
      <w:jc w:val="center"/>
    </w:pPr>
  </w:style>
  <w:style w:type="paragraph" w:customStyle="1" w:styleId="78">
    <w:name w:val="TAL"/>
    <w:basedOn w:val="1"/>
    <w:link w:val="120"/>
    <w:qFormat/>
    <w:uiPriority w:val="0"/>
    <w:pPr>
      <w:keepNext/>
      <w:keepLines/>
      <w:spacing w:after="0"/>
    </w:pPr>
    <w:rPr>
      <w:rFonts w:ascii="Arial" w:hAnsi="Arial"/>
      <w:sz w:val="18"/>
      <w:lang w:val="zh-CN" w:eastAsia="zh-CN"/>
    </w:rPr>
  </w:style>
  <w:style w:type="character" w:customStyle="1" w:styleId="79">
    <w:name w:val="标题 8 字符"/>
    <w:link w:val="10"/>
    <w:qFormat/>
    <w:uiPriority w:val="0"/>
    <w:rPr>
      <w:rFonts w:ascii="Arial" w:hAnsi="Arial"/>
      <w:sz w:val="36"/>
      <w:lang w:eastAsia="ja-JP"/>
    </w:rPr>
  </w:style>
  <w:style w:type="character" w:customStyle="1" w:styleId="80">
    <w:name w:val="列表段落 字符"/>
    <w:link w:val="81"/>
    <w:qFormat/>
    <w:locked/>
    <w:uiPriority w:val="34"/>
    <w:rPr>
      <w:rFonts w:ascii="Calibri" w:hAnsi="Calibri" w:eastAsia="Calibri"/>
      <w:sz w:val="22"/>
      <w:szCs w:val="22"/>
      <w:lang w:val="zh-CN" w:eastAsia="en-US"/>
    </w:rPr>
  </w:style>
  <w:style w:type="paragraph" w:styleId="81">
    <w:name w:val="List Paragraph"/>
    <w:basedOn w:val="1"/>
    <w:link w:val="80"/>
    <w:qFormat/>
    <w:uiPriority w:val="34"/>
    <w:pPr>
      <w:spacing w:after="0"/>
      <w:ind w:left="720"/>
    </w:pPr>
    <w:rPr>
      <w:rFonts w:ascii="Calibri" w:hAnsi="Calibri" w:eastAsia="Calibri"/>
      <w:sz w:val="22"/>
      <w:szCs w:val="22"/>
      <w:lang w:val="zh-CN" w:eastAsia="en-US"/>
    </w:rPr>
  </w:style>
  <w:style w:type="character" w:customStyle="1" w:styleId="82">
    <w:name w:val="标题 7 字符"/>
    <w:link w:val="9"/>
    <w:qFormat/>
    <w:uiPriority w:val="0"/>
    <w:rPr>
      <w:rFonts w:ascii="Arial" w:hAnsi="Arial"/>
      <w:lang w:eastAsia="ja-JP"/>
    </w:rPr>
  </w:style>
  <w:style w:type="character" w:customStyle="1" w:styleId="83">
    <w:name w:val="ZGSM"/>
    <w:qFormat/>
    <w:uiPriority w:val="0"/>
  </w:style>
  <w:style w:type="character" w:customStyle="1" w:styleId="84">
    <w:name w:val="TH Char"/>
    <w:link w:val="67"/>
    <w:qFormat/>
    <w:uiPriority w:val="0"/>
    <w:rPr>
      <w:rFonts w:ascii="Arial" w:hAnsi="Arial"/>
      <w:b/>
      <w:lang w:val="zh-CN" w:eastAsia="zh-CN"/>
    </w:rPr>
  </w:style>
  <w:style w:type="character" w:customStyle="1" w:styleId="85">
    <w:name w:val="标题 5 字符"/>
    <w:link w:val="6"/>
    <w:qFormat/>
    <w:uiPriority w:val="0"/>
    <w:rPr>
      <w:rFonts w:ascii="Arial" w:hAnsi="Arial"/>
      <w:sz w:val="22"/>
      <w:lang w:eastAsia="ja-JP"/>
    </w:rPr>
  </w:style>
  <w:style w:type="character" w:customStyle="1" w:styleId="86">
    <w:name w:val="B1 Char1"/>
    <w:link w:val="87"/>
    <w:qFormat/>
    <w:uiPriority w:val="0"/>
    <w:rPr>
      <w:rFonts w:ascii="Times New Roman" w:hAnsi="Times New Roman"/>
      <w:lang w:eastAsia="zh-CN"/>
    </w:rPr>
  </w:style>
  <w:style w:type="paragraph" w:customStyle="1" w:styleId="87">
    <w:name w:val="B1"/>
    <w:basedOn w:val="14"/>
    <w:link w:val="86"/>
    <w:qFormat/>
    <w:uiPriority w:val="0"/>
    <w:rPr>
      <w:rFonts w:ascii="Times New Roman" w:hAnsi="Times New Roman"/>
    </w:rPr>
  </w:style>
  <w:style w:type="character" w:customStyle="1" w:styleId="88">
    <w:name w:val="B2 Char"/>
    <w:link w:val="89"/>
    <w:qFormat/>
    <w:uiPriority w:val="0"/>
    <w:rPr>
      <w:rFonts w:ascii="Times New Roman" w:hAnsi="Times New Roman"/>
      <w:lang w:eastAsia="ja-JP"/>
    </w:rPr>
  </w:style>
  <w:style w:type="paragraph" w:customStyle="1" w:styleId="89">
    <w:name w:val="B2"/>
    <w:basedOn w:val="13"/>
    <w:link w:val="88"/>
    <w:qFormat/>
    <w:uiPriority w:val="0"/>
    <w:rPr>
      <w:rFonts w:ascii="Times New Roman" w:hAnsi="Times New Roman"/>
    </w:rPr>
  </w:style>
  <w:style w:type="character" w:customStyle="1" w:styleId="90">
    <w:name w:val="B3 Char2"/>
    <w:link w:val="91"/>
    <w:qFormat/>
    <w:uiPriority w:val="0"/>
    <w:rPr>
      <w:rFonts w:ascii="Times New Roman" w:hAnsi="Times New Roman"/>
      <w:lang w:eastAsia="ja-JP"/>
    </w:rPr>
  </w:style>
  <w:style w:type="paragraph" w:customStyle="1" w:styleId="91">
    <w:name w:val="B3"/>
    <w:basedOn w:val="12"/>
    <w:link w:val="90"/>
    <w:qFormat/>
    <w:uiPriority w:val="0"/>
    <w:rPr>
      <w:rFonts w:ascii="Times New Roman" w:hAnsi="Times New Roman"/>
    </w:rPr>
  </w:style>
  <w:style w:type="character" w:customStyle="1" w:styleId="92">
    <w:name w:val="B4 Char"/>
    <w:link w:val="93"/>
    <w:qFormat/>
    <w:uiPriority w:val="0"/>
    <w:rPr>
      <w:rFonts w:ascii="Times New Roman" w:hAnsi="Times New Roman"/>
      <w:lang w:eastAsia="ja-JP"/>
    </w:rPr>
  </w:style>
  <w:style w:type="paragraph" w:customStyle="1" w:styleId="93">
    <w:name w:val="B4"/>
    <w:basedOn w:val="43"/>
    <w:link w:val="92"/>
    <w:qFormat/>
    <w:uiPriority w:val="0"/>
    <w:rPr>
      <w:rFonts w:ascii="Times New Roman" w:hAnsi="Times New Roman"/>
    </w:rPr>
  </w:style>
  <w:style w:type="character" w:customStyle="1" w:styleId="94">
    <w:name w:val="B5 Char"/>
    <w:link w:val="95"/>
    <w:qFormat/>
    <w:uiPriority w:val="0"/>
    <w:rPr>
      <w:rFonts w:ascii="Times New Roman" w:hAnsi="Times New Roman"/>
      <w:lang w:eastAsia="ja-JP"/>
    </w:rPr>
  </w:style>
  <w:style w:type="paragraph" w:customStyle="1" w:styleId="95">
    <w:name w:val="B5"/>
    <w:basedOn w:val="42"/>
    <w:link w:val="94"/>
    <w:qFormat/>
    <w:uiPriority w:val="0"/>
    <w:rPr>
      <w:rFonts w:ascii="Times New Roman" w:hAnsi="Times New Roman"/>
    </w:rPr>
  </w:style>
  <w:style w:type="character" w:customStyle="1" w:styleId="96">
    <w:name w:val="B6 Char"/>
    <w:link w:val="97"/>
    <w:qFormat/>
    <w:uiPriority w:val="0"/>
    <w:rPr>
      <w:rFonts w:ascii="Times New Roman" w:hAnsi="Times New Roman"/>
      <w:lang w:eastAsia="ja-JP"/>
    </w:rPr>
  </w:style>
  <w:style w:type="paragraph" w:customStyle="1" w:styleId="97">
    <w:name w:val="B6"/>
    <w:basedOn w:val="95"/>
    <w:link w:val="96"/>
    <w:qFormat/>
    <w:uiPriority w:val="0"/>
    <w:pPr>
      <w:ind w:left="1985"/>
    </w:pPr>
  </w:style>
  <w:style w:type="character" w:customStyle="1" w:styleId="98">
    <w:name w:val="B7 Char"/>
    <w:link w:val="99"/>
    <w:qFormat/>
    <w:uiPriority w:val="0"/>
    <w:rPr>
      <w:rFonts w:ascii="Times New Roman" w:hAnsi="Times New Roman"/>
      <w:lang w:eastAsia="ja-JP"/>
    </w:rPr>
  </w:style>
  <w:style w:type="paragraph" w:customStyle="1" w:styleId="99">
    <w:name w:val="B7"/>
    <w:basedOn w:val="97"/>
    <w:link w:val="98"/>
    <w:qFormat/>
    <w:uiPriority w:val="0"/>
    <w:pPr>
      <w:ind w:left="2269"/>
    </w:pPr>
  </w:style>
  <w:style w:type="character" w:customStyle="1" w:styleId="100">
    <w:name w:val="批注文字 字符"/>
    <w:link w:val="31"/>
    <w:qFormat/>
    <w:uiPriority w:val="99"/>
    <w:rPr>
      <w:rFonts w:ascii="Times New Roman" w:hAnsi="Times New Roman"/>
      <w:lang w:eastAsia="ja-JP"/>
    </w:rPr>
  </w:style>
  <w:style w:type="character" w:customStyle="1" w:styleId="101">
    <w:name w:val="批注主题 字符"/>
    <w:link w:val="50"/>
    <w:qFormat/>
    <w:uiPriority w:val="0"/>
    <w:rPr>
      <w:rFonts w:ascii="Times New Roman" w:hAnsi="Times New Roman"/>
      <w:b/>
      <w:bCs/>
      <w:lang w:eastAsia="ja-JP"/>
    </w:rPr>
  </w:style>
  <w:style w:type="character" w:customStyle="1" w:styleId="102">
    <w:name w:val="CR Cover Page Zchn"/>
    <w:link w:val="103"/>
    <w:qFormat/>
    <w:uiPriority w:val="0"/>
    <w:rPr>
      <w:rFonts w:ascii="Arial" w:hAnsi="Arial"/>
      <w:lang w:eastAsia="ko-KR"/>
    </w:rPr>
  </w:style>
  <w:style w:type="paragraph" w:customStyle="1" w:styleId="103">
    <w:name w:val="CR Cover Page"/>
    <w:link w:val="102"/>
    <w:qFormat/>
    <w:uiPriority w:val="0"/>
    <w:pPr>
      <w:spacing w:after="120" w:line="259" w:lineRule="auto"/>
    </w:pPr>
    <w:rPr>
      <w:rFonts w:ascii="Arial" w:hAnsi="Arial" w:eastAsia="宋体" w:cs="Times New Roman"/>
      <w:lang w:val="en-GB" w:eastAsia="ko-KR" w:bidi="ar-SA"/>
    </w:rPr>
  </w:style>
  <w:style w:type="character" w:customStyle="1" w:styleId="104">
    <w:name w:val="Doc-text2 Char"/>
    <w:link w:val="105"/>
    <w:qFormat/>
    <w:locked/>
    <w:uiPriority w:val="0"/>
    <w:rPr>
      <w:rFonts w:ascii="Arial" w:hAnsi="Arial" w:eastAsia="MS Mincho"/>
      <w:szCs w:val="24"/>
      <w:lang w:val="zh-CN" w:eastAsia="zh-CN"/>
    </w:rPr>
  </w:style>
  <w:style w:type="paragraph" w:customStyle="1" w:styleId="105">
    <w:name w:val="Doc-text2"/>
    <w:basedOn w:val="1"/>
    <w:link w:val="104"/>
    <w:qFormat/>
    <w:uiPriority w:val="0"/>
    <w:pPr>
      <w:tabs>
        <w:tab w:val="left" w:pos="1622"/>
      </w:tabs>
      <w:spacing w:after="0"/>
      <w:ind w:left="1622" w:hanging="363"/>
    </w:pPr>
    <w:rPr>
      <w:rFonts w:ascii="Arial" w:hAnsi="Arial" w:eastAsia="MS Mincho"/>
      <w:szCs w:val="24"/>
      <w:lang w:val="zh-CN" w:eastAsia="zh-CN"/>
    </w:rPr>
  </w:style>
  <w:style w:type="character" w:customStyle="1" w:styleId="106">
    <w:name w:val="文档结构图 字符"/>
    <w:link w:val="30"/>
    <w:qFormat/>
    <w:uiPriority w:val="0"/>
    <w:rPr>
      <w:rFonts w:ascii="Tahoma" w:hAnsi="Tahoma" w:cs="Tahoma"/>
      <w:shd w:val="clear" w:color="auto" w:fill="000080"/>
      <w:lang w:eastAsia="ja-JP"/>
    </w:rPr>
  </w:style>
  <w:style w:type="character" w:customStyle="1" w:styleId="107">
    <w:name w:val="NO Char"/>
    <w:link w:val="108"/>
    <w:qFormat/>
    <w:uiPriority w:val="0"/>
    <w:rPr>
      <w:rFonts w:ascii="Times New Roman" w:hAnsi="Times New Roman"/>
      <w:lang w:eastAsia="ja-JP"/>
    </w:rPr>
  </w:style>
  <w:style w:type="paragraph" w:customStyle="1" w:styleId="108">
    <w:name w:val="NO"/>
    <w:basedOn w:val="1"/>
    <w:link w:val="107"/>
    <w:qFormat/>
    <w:uiPriority w:val="0"/>
    <w:pPr>
      <w:keepLines/>
      <w:ind w:left="1135" w:hanging="851"/>
    </w:pPr>
  </w:style>
  <w:style w:type="character" w:customStyle="1" w:styleId="109">
    <w:name w:val="Mention1"/>
    <w:unhideWhenUsed/>
    <w:qFormat/>
    <w:uiPriority w:val="99"/>
    <w:rPr>
      <w:color w:val="2B579A"/>
      <w:shd w:val="clear" w:color="auto" w:fill="E1DFDD"/>
    </w:rPr>
  </w:style>
  <w:style w:type="character" w:customStyle="1" w:styleId="110">
    <w:name w:val="Editor's Note Char"/>
    <w:link w:val="111"/>
    <w:qFormat/>
    <w:uiPriority w:val="0"/>
    <w:rPr>
      <w:rFonts w:ascii="Times New Roman" w:hAnsi="Times New Roman"/>
      <w:color w:val="FF0000"/>
      <w:lang w:val="zh-CN" w:eastAsia="zh-CN"/>
    </w:rPr>
  </w:style>
  <w:style w:type="paragraph" w:customStyle="1" w:styleId="111">
    <w:name w:val="Editor's Note"/>
    <w:basedOn w:val="108"/>
    <w:link w:val="110"/>
    <w:qFormat/>
    <w:uiPriority w:val="0"/>
    <w:rPr>
      <w:color w:val="FF0000"/>
      <w:lang w:val="zh-CN" w:eastAsia="zh-CN"/>
    </w:rPr>
  </w:style>
  <w:style w:type="character" w:customStyle="1" w:styleId="112">
    <w:name w:val="B1 Char"/>
    <w:qFormat/>
    <w:uiPriority w:val="0"/>
    <w:rPr>
      <w:rFonts w:ascii="Arial" w:hAnsi="Arial"/>
      <w:lang w:val="en-GB" w:eastAsia="en-US"/>
    </w:rPr>
  </w:style>
  <w:style w:type="character" w:customStyle="1" w:styleId="113">
    <w:name w:val="页脚 字符"/>
    <w:link w:val="38"/>
    <w:qFormat/>
    <w:uiPriority w:val="0"/>
    <w:rPr>
      <w:rFonts w:ascii="Arial" w:hAnsi="Arial"/>
      <w:b/>
      <w:i/>
      <w:sz w:val="18"/>
      <w:lang w:eastAsia="ja-JP"/>
    </w:rPr>
  </w:style>
  <w:style w:type="character" w:customStyle="1" w:styleId="114">
    <w:name w:val="脚注文本 字符"/>
    <w:link w:val="41"/>
    <w:qFormat/>
    <w:uiPriority w:val="0"/>
    <w:rPr>
      <w:rFonts w:ascii="Times New Roman" w:hAnsi="Times New Roman"/>
      <w:sz w:val="16"/>
      <w:lang w:eastAsia="ja-JP"/>
    </w:rPr>
  </w:style>
  <w:style w:type="character" w:customStyle="1" w:styleId="115">
    <w:name w:val="标题 2 字符"/>
    <w:link w:val="3"/>
    <w:qFormat/>
    <w:uiPriority w:val="0"/>
    <w:rPr>
      <w:rFonts w:ascii="Arial" w:hAnsi="Arial"/>
      <w:sz w:val="32"/>
      <w:lang w:eastAsia="ja-JP"/>
    </w:rPr>
  </w:style>
  <w:style w:type="character" w:customStyle="1" w:styleId="116">
    <w:name w:val="标题 6 字符"/>
    <w:link w:val="7"/>
    <w:qFormat/>
    <w:uiPriority w:val="0"/>
    <w:rPr>
      <w:rFonts w:ascii="Arial" w:hAnsi="Arial"/>
      <w:lang w:eastAsia="ja-JP"/>
    </w:rPr>
  </w:style>
  <w:style w:type="character" w:customStyle="1" w:styleId="117">
    <w:name w:val="标题 9 字符"/>
    <w:link w:val="11"/>
    <w:qFormat/>
    <w:uiPriority w:val="0"/>
    <w:rPr>
      <w:rFonts w:ascii="Arial" w:hAnsi="Arial"/>
      <w:sz w:val="36"/>
      <w:lang w:eastAsia="ja-JP"/>
    </w:rPr>
  </w:style>
  <w:style w:type="character" w:customStyle="1" w:styleId="118">
    <w:name w:val="PL Char"/>
    <w:link w:val="119"/>
    <w:qFormat/>
    <w:uiPriority w:val="0"/>
    <w:rPr>
      <w:rFonts w:ascii="Courier New" w:hAnsi="Courier New" w:eastAsia="Batang"/>
      <w:sz w:val="16"/>
      <w:shd w:val="clear" w:color="auto" w:fill="E6E6E6"/>
      <w:lang w:eastAsia="sv-SE"/>
    </w:rPr>
  </w:style>
  <w:style w:type="paragraph" w:customStyle="1" w:styleId="119">
    <w:name w:val="PL"/>
    <w:link w:val="11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0">
    <w:name w:val="TAL Car"/>
    <w:link w:val="78"/>
    <w:qFormat/>
    <w:uiPriority w:val="0"/>
    <w:rPr>
      <w:rFonts w:ascii="Arial" w:hAnsi="Arial"/>
      <w:sz w:val="18"/>
      <w:lang w:val="zh-CN" w:eastAsia="zh-CN"/>
    </w:rPr>
  </w:style>
  <w:style w:type="character" w:customStyle="1" w:styleId="121">
    <w:name w:val="TAL Char Char Char"/>
    <w:link w:val="122"/>
    <w:qFormat/>
    <w:uiPriority w:val="0"/>
    <w:rPr>
      <w:rFonts w:ascii="Arial" w:hAnsi="Arial" w:eastAsia="Malgun Gothic"/>
      <w:sz w:val="18"/>
      <w:lang w:val="zh-CN" w:eastAsia="zh-CN"/>
    </w:rPr>
  </w:style>
  <w:style w:type="paragraph" w:customStyle="1" w:styleId="122">
    <w:name w:val="TAL Char Char"/>
    <w:basedOn w:val="1"/>
    <w:link w:val="121"/>
    <w:qFormat/>
    <w:uiPriority w:val="0"/>
    <w:pPr>
      <w:keepNext/>
      <w:keepLines/>
      <w:spacing w:after="0"/>
    </w:pPr>
    <w:rPr>
      <w:rFonts w:ascii="Arial" w:hAnsi="Arial" w:eastAsia="Malgun Gothic"/>
      <w:sz w:val="18"/>
      <w:lang w:val="zh-CN" w:eastAsia="zh-CN"/>
    </w:rPr>
  </w:style>
  <w:style w:type="character" w:customStyle="1" w:styleId="123">
    <w:name w:val="fontstyle01"/>
    <w:qFormat/>
    <w:uiPriority w:val="0"/>
    <w:rPr>
      <w:rFonts w:hint="default" w:ascii="TimesNewRomanPS-ItalicMT" w:hAnsi="TimesNewRomanPS-ItalicMT"/>
      <w:i/>
      <w:iCs/>
      <w:color w:val="000000"/>
      <w:sz w:val="20"/>
      <w:szCs w:val="20"/>
    </w:rPr>
  </w:style>
  <w:style w:type="paragraph" w:customStyle="1" w:styleId="124">
    <w:name w:val="FP"/>
    <w:basedOn w:val="1"/>
    <w:qFormat/>
    <w:uiPriority w:val="0"/>
    <w:pPr>
      <w:spacing w:after="0"/>
    </w:pPr>
  </w:style>
  <w:style w:type="paragraph" w:customStyle="1" w:styleId="12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26">
    <w:name w:val="TAN"/>
    <w:basedOn w:val="78"/>
    <w:qFormat/>
    <w:uiPriority w:val="0"/>
    <w:pPr>
      <w:ind w:left="851" w:hanging="851"/>
    </w:pPr>
  </w:style>
  <w:style w:type="paragraph" w:customStyle="1" w:styleId="12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29">
    <w:name w:val="NW"/>
    <w:basedOn w:val="108"/>
    <w:qFormat/>
    <w:uiPriority w:val="0"/>
    <w:pPr>
      <w:spacing w:after="0"/>
    </w:pPr>
  </w:style>
  <w:style w:type="paragraph" w:customStyle="1" w:styleId="130">
    <w:name w:val="Figure"/>
    <w:basedOn w:val="1"/>
    <w:next w:val="29"/>
    <w:qFormat/>
    <w:uiPriority w:val="0"/>
    <w:pPr>
      <w:keepNext/>
      <w:keepLines/>
      <w:spacing w:before="180"/>
      <w:jc w:val="center"/>
    </w:pPr>
  </w:style>
  <w:style w:type="paragraph" w:customStyle="1" w:styleId="131">
    <w:name w:val="3GPP_Header"/>
    <w:basedOn w:val="15"/>
    <w:qFormat/>
    <w:uiPriority w:val="0"/>
    <w:pPr>
      <w:tabs>
        <w:tab w:val="left" w:pos="1701"/>
        <w:tab w:val="right" w:pos="9639"/>
      </w:tabs>
      <w:spacing w:after="240"/>
    </w:pPr>
    <w:rPr>
      <w:b/>
      <w:sz w:val="24"/>
    </w:rPr>
  </w:style>
  <w:style w:type="paragraph" w:customStyle="1" w:styleId="132">
    <w:name w:val="EQ"/>
    <w:basedOn w:val="1"/>
    <w:next w:val="1"/>
    <w:qFormat/>
    <w:uiPriority w:val="0"/>
    <w:pPr>
      <w:keepLines/>
      <w:tabs>
        <w:tab w:val="center" w:pos="4536"/>
        <w:tab w:val="right" w:pos="9072"/>
      </w:tabs>
    </w:pPr>
  </w:style>
  <w:style w:type="paragraph" w:customStyle="1" w:styleId="133">
    <w:name w:val="Reference"/>
    <w:basedOn w:val="15"/>
    <w:qFormat/>
    <w:uiPriority w:val="0"/>
    <w:pPr>
      <w:numPr>
        <w:ilvl w:val="0"/>
        <w:numId w:val="10"/>
      </w:numPr>
    </w:pPr>
  </w:style>
  <w:style w:type="paragraph" w:customStyle="1" w:styleId="134">
    <w:name w:val="Proposal"/>
    <w:basedOn w:val="15"/>
    <w:qFormat/>
    <w:uiPriority w:val="0"/>
    <w:pPr>
      <w:numPr>
        <w:ilvl w:val="0"/>
        <w:numId w:val="11"/>
      </w:numPr>
      <w:tabs>
        <w:tab w:val="left" w:pos="1701"/>
      </w:tabs>
    </w:pPr>
    <w:rPr>
      <w:b/>
      <w:bCs/>
    </w:rPr>
  </w:style>
  <w:style w:type="paragraph" w:customStyle="1" w:styleId="135">
    <w:name w:val="EX"/>
    <w:basedOn w:val="1"/>
    <w:qFormat/>
    <w:uiPriority w:val="0"/>
    <w:pPr>
      <w:keepLines/>
      <w:ind w:left="1702" w:hanging="1418"/>
    </w:pPr>
  </w:style>
  <w:style w:type="paragraph" w:customStyle="1" w:styleId="136">
    <w:name w:val="EW"/>
    <w:basedOn w:val="135"/>
    <w:qFormat/>
    <w:uiPriority w:val="0"/>
    <w:pPr>
      <w:spacing w:after="0"/>
    </w:pPr>
  </w:style>
  <w:style w:type="paragraph" w:customStyle="1" w:styleId="137">
    <w:name w:val="TAR"/>
    <w:basedOn w:val="78"/>
    <w:qFormat/>
    <w:uiPriority w:val="0"/>
    <w:pPr>
      <w:jc w:val="right"/>
    </w:pPr>
  </w:style>
  <w:style w:type="paragraph" w:customStyle="1" w:styleId="138">
    <w:name w:val="TT"/>
    <w:basedOn w:val="2"/>
    <w:next w:val="1"/>
    <w:qFormat/>
    <w:uiPriority w:val="0"/>
    <w:pPr>
      <w:outlineLvl w:val="9"/>
    </w:pPr>
  </w:style>
  <w:style w:type="paragraph" w:customStyle="1" w:styleId="139">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customStyle="1" w:styleId="14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14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142">
    <w:name w:val="TAJ"/>
    <w:basedOn w:val="67"/>
    <w:qFormat/>
    <w:uiPriority w:val="0"/>
  </w:style>
  <w:style w:type="paragraph" w:customStyle="1" w:styleId="14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14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4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146">
    <w:name w:val="ZTD"/>
    <w:basedOn w:val="141"/>
    <w:qFormat/>
    <w:uiPriority w:val="0"/>
    <w:pPr>
      <w:framePr w:hRule="auto" w:y="852"/>
    </w:pPr>
    <w:rPr>
      <w:i w:val="0"/>
      <w:sz w:val="40"/>
    </w:rPr>
  </w:style>
  <w:style w:type="paragraph" w:customStyle="1" w:styleId="147">
    <w:name w:val="ZV"/>
    <w:basedOn w:val="128"/>
    <w:qFormat/>
    <w:uiPriority w:val="0"/>
    <w:pPr>
      <w:framePr w:y="16161"/>
    </w:pPr>
  </w:style>
  <w:style w:type="paragraph" w:customStyle="1" w:styleId="148">
    <w:name w:val="Agreement"/>
    <w:basedOn w:val="1"/>
    <w:next w:val="105"/>
    <w:qFormat/>
    <w:uiPriority w:val="0"/>
    <w:pPr>
      <w:numPr>
        <w:ilvl w:val="0"/>
        <w:numId w:val="12"/>
      </w:numPr>
      <w:overflowPunct/>
      <w:autoSpaceDE/>
      <w:autoSpaceDN/>
      <w:adjustRightInd/>
      <w:spacing w:before="60" w:after="0"/>
      <w:textAlignment w:val="auto"/>
    </w:pPr>
    <w:rPr>
      <w:rFonts w:ascii="Arial" w:hAnsi="Arial" w:eastAsia="MS Mincho"/>
      <w:b/>
      <w:szCs w:val="24"/>
      <w:lang w:eastAsia="en-GB"/>
    </w:rPr>
  </w:style>
  <w:style w:type="paragraph" w:customStyle="1" w:styleId="149">
    <w:name w:val="Observation"/>
    <w:basedOn w:val="134"/>
    <w:link w:val="160"/>
    <w:qFormat/>
    <w:uiPriority w:val="0"/>
    <w:pPr>
      <w:numPr>
        <w:ilvl w:val="0"/>
        <w:numId w:val="13"/>
      </w:numPr>
      <w:ind w:left="1701" w:hanging="1701"/>
    </w:pPr>
    <w:rPr>
      <w:lang w:eastAsia="ja-JP"/>
    </w:rPr>
  </w:style>
  <w:style w:type="paragraph" w:customStyle="1" w:styleId="150">
    <w:name w:val="B8"/>
    <w:basedOn w:val="99"/>
    <w:qFormat/>
    <w:uiPriority w:val="0"/>
    <w:pPr>
      <w:ind w:left="2552"/>
    </w:pPr>
  </w:style>
  <w:style w:type="paragraph" w:customStyle="1" w:styleId="151">
    <w:name w:val="EmailDiscussion2"/>
    <w:basedOn w:val="105"/>
    <w:qFormat/>
    <w:uiPriority w:val="99"/>
    <w:pPr>
      <w:overflowPunct/>
      <w:autoSpaceDE/>
      <w:autoSpaceDN/>
      <w:adjustRightInd/>
      <w:textAlignment w:val="auto"/>
    </w:pPr>
    <w:rPr>
      <w:lang w:val="en-GB" w:eastAsia="en-GB"/>
    </w:rPr>
  </w:style>
  <w:style w:type="paragraph" w:customStyle="1" w:styleId="152">
    <w:name w:val="Guidance"/>
    <w:basedOn w:val="1"/>
    <w:qFormat/>
    <w:uiPriority w:val="0"/>
    <w:rPr>
      <w:i/>
      <w:color w:val="0000FF"/>
    </w:rPr>
  </w:style>
  <w:style w:type="paragraph" w:customStyle="1" w:styleId="153">
    <w:name w:val="NF"/>
    <w:basedOn w:val="108"/>
    <w:qFormat/>
    <w:uiPriority w:val="0"/>
    <w:pPr>
      <w:keepNext/>
      <w:spacing w:after="0"/>
    </w:pPr>
    <w:rPr>
      <w:rFonts w:ascii="Arial" w:hAnsi="Arial"/>
      <w:sz w:val="18"/>
    </w:rPr>
  </w:style>
  <w:style w:type="table" w:customStyle="1" w:styleId="154">
    <w:name w:val="표 구분선6"/>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표 구분선1"/>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표 구분선3"/>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표 구분선2"/>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표 구분선4"/>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표 구분선5"/>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
    <w:name w:val="Observation (文字)"/>
    <w:link w:val="149"/>
    <w:qFormat/>
    <w:uiPriority w:val="0"/>
    <w:rPr>
      <w:rFonts w:ascii="Arial" w:hAnsi="Arial"/>
      <w:b/>
      <w:bCs/>
      <w:lang w:val="en-GB" w:eastAsia="ja-JP"/>
    </w:rPr>
  </w:style>
  <w:style w:type="paragraph" w:customStyle="1" w:styleId="161">
    <w:name w:val="Revision1"/>
    <w:hidden/>
    <w:unhideWhenUsed/>
    <w:qFormat/>
    <w:uiPriority w:val="99"/>
    <w:rPr>
      <w:rFonts w:ascii="Times New Roman" w:hAnsi="Times New Roman" w:eastAsia="宋体"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F415C-AE62-4787-BF6E-5477D4DC2EC3}">
  <ds:schemaRefs/>
</ds:datastoreItem>
</file>

<file path=customXml/itemProps3.xml><?xml version="1.0" encoding="utf-8"?>
<ds:datastoreItem xmlns:ds="http://schemas.openxmlformats.org/officeDocument/2006/customXml" ds:itemID="{76EABC84-4F3E-4E02-8DF1-7A129B115DE5}">
  <ds:schemaRefs/>
</ds:datastoreItem>
</file>

<file path=customXml/itemProps4.xml><?xml version="1.0" encoding="utf-8"?>
<ds:datastoreItem xmlns:ds="http://schemas.openxmlformats.org/officeDocument/2006/customXml" ds:itemID="{F68B641D-1E69-4D6A-BD1D-75F5CEA8BF9E}">
  <ds:schemaRefs/>
</ds:datastoreItem>
</file>

<file path=customXml/itemProps5.xml><?xml version="1.0" encoding="utf-8"?>
<ds:datastoreItem xmlns:ds="http://schemas.openxmlformats.org/officeDocument/2006/customXml" ds:itemID="{7CC2D5F7-4ED7-4120-941F-EAFADA9C9BAC}">
  <ds:schemaRefs/>
</ds:datastoreItem>
</file>

<file path=customXml/itemProps6.xml><?xml version="1.0" encoding="utf-8"?>
<ds:datastoreItem xmlns:ds="http://schemas.openxmlformats.org/officeDocument/2006/customXml" ds:itemID="{5346D046-3877-4764-84F2-9541D8C702BF}">
  <ds:schemaRefs/>
</ds:datastoreItem>
</file>

<file path=customXml/itemProps7.xml><?xml version="1.0" encoding="utf-8"?>
<ds:datastoreItem xmlns:ds="http://schemas.openxmlformats.org/officeDocument/2006/customXml" ds:itemID="{0E6CEB52-8BC8-49F6-A9B1-87EC3053FEE7}">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11</Pages>
  <Words>4371</Words>
  <Characters>20656</Characters>
  <Lines>172</Lines>
  <Paragraphs>49</Paragraphs>
  <TotalTime>0</TotalTime>
  <ScaleCrop>false</ScaleCrop>
  <LinksUpToDate>false</LinksUpToDate>
  <CharactersWithSpaces>24978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2022-10-17T00:50:00Z</dcterms:created>
  <dc:creator>eraclti</dc:creator>
  <cp:keywords>3GPP; Ericsson; TDoc</cp:keywords>
  <cp:lastModifiedBy>ZTE</cp:lastModifiedBy>
  <cp:lastPrinted>2008-01-31T14:09:00Z</cp:lastPrinted>
  <dcterms:modified xsi:type="dcterms:W3CDTF">2022-10-17T06:34:18Z</dcterms:modified>
  <dc:title>Ericsson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2052-11.8.2.10393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