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Pr="00035676" w:rsidRDefault="002B1788" w:rsidP="002B1788">
            <w:pPr>
              <w:rPr>
                <w:rFonts w:cs="Arial"/>
                <w:lang w:val="en-US"/>
              </w:rPr>
            </w:pPr>
            <w:r w:rsidRPr="00035676">
              <w:rPr>
                <w:rFonts w:eastAsia="Yu Mincho" w:cs="Arial"/>
                <w:lang w:val="en-US" w:eastAsia="ja-JP"/>
              </w:rPr>
              <w:t>Sharp</w:t>
            </w:r>
          </w:p>
        </w:tc>
        <w:tc>
          <w:tcPr>
            <w:tcW w:w="1277" w:type="dxa"/>
          </w:tcPr>
          <w:p w14:paraId="79F0BA8B" w14:textId="60FDE685" w:rsidR="002B1788" w:rsidRPr="00035676" w:rsidRDefault="002B1788" w:rsidP="002B1788">
            <w:pPr>
              <w:rPr>
                <w:rFonts w:cs="Arial"/>
                <w:lang w:val="en-US"/>
              </w:rPr>
            </w:pPr>
            <w:r w:rsidRPr="00035676">
              <w:rPr>
                <w:rFonts w:eastAsia="Yu Mincho" w:cs="Arial"/>
                <w:lang w:val="en-US" w:eastAsia="ja-JP"/>
              </w:rPr>
              <w:t>Yes</w:t>
            </w:r>
          </w:p>
        </w:tc>
        <w:tc>
          <w:tcPr>
            <w:tcW w:w="1277" w:type="dxa"/>
          </w:tcPr>
          <w:p w14:paraId="23315FF5" w14:textId="078173D5" w:rsidR="002B1788" w:rsidRPr="00035676" w:rsidRDefault="002B1788" w:rsidP="002B1788">
            <w:pPr>
              <w:rPr>
                <w:rFonts w:cs="Arial"/>
                <w:lang w:val="en-US"/>
              </w:rPr>
            </w:pPr>
            <w:r w:rsidRPr="00035676">
              <w:rPr>
                <w:rFonts w:eastAsia="Yu Mincho" w:cs="Arial"/>
                <w:lang w:val="en-US" w:eastAsia="ja-JP"/>
              </w:rPr>
              <w:t>Yes</w:t>
            </w:r>
          </w:p>
        </w:tc>
        <w:tc>
          <w:tcPr>
            <w:tcW w:w="9605" w:type="dxa"/>
          </w:tcPr>
          <w:p w14:paraId="383AFE6A" w14:textId="77777777" w:rsidR="002B1788" w:rsidRDefault="002B1788" w:rsidP="002B1788"/>
        </w:tc>
      </w:tr>
      <w:tr w:rsidR="00035676" w14:paraId="73888820" w14:textId="77777777">
        <w:tc>
          <w:tcPr>
            <w:tcW w:w="2119" w:type="dxa"/>
          </w:tcPr>
          <w:p w14:paraId="5B72C56B" w14:textId="42C8A923" w:rsidR="00035676" w:rsidRPr="00035676" w:rsidRDefault="00035676" w:rsidP="002B1788">
            <w:pPr>
              <w:rPr>
                <w:rFonts w:eastAsia="Yu Mincho" w:cs="Arial"/>
                <w:lang w:val="en-US" w:eastAsia="zh-TW"/>
              </w:rPr>
            </w:pPr>
            <w:r w:rsidRPr="00035676">
              <w:rPr>
                <w:rFonts w:eastAsia="PMingLiU" w:cs="Arial"/>
                <w:lang w:val="en-US" w:eastAsia="zh-TW"/>
              </w:rPr>
              <w:t>MediaTek</w:t>
            </w:r>
          </w:p>
        </w:tc>
        <w:tc>
          <w:tcPr>
            <w:tcW w:w="1277" w:type="dxa"/>
          </w:tcPr>
          <w:p w14:paraId="5D0C8338" w14:textId="6BDDBF7E" w:rsidR="00035676" w:rsidRPr="00035676" w:rsidRDefault="00035676" w:rsidP="002B1788">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1277" w:type="dxa"/>
          </w:tcPr>
          <w:p w14:paraId="4412E405" w14:textId="2E544ABB" w:rsidR="00035676" w:rsidRPr="00035676" w:rsidRDefault="00035676" w:rsidP="002B1788">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9605" w:type="dxa"/>
          </w:tcPr>
          <w:p w14:paraId="23C26424" w14:textId="77777777" w:rsidR="00035676" w:rsidRDefault="00035676" w:rsidP="002B1788"/>
        </w:tc>
      </w:tr>
      <w:tr w:rsidR="00035676" w14:paraId="1A973185" w14:textId="77777777">
        <w:tc>
          <w:tcPr>
            <w:tcW w:w="2119" w:type="dxa"/>
          </w:tcPr>
          <w:p w14:paraId="0ED3C706" w14:textId="20D9329B" w:rsidR="00035676" w:rsidRDefault="00EB6792" w:rsidP="002B1788">
            <w:pPr>
              <w:rPr>
                <w:rFonts w:eastAsia="Yu Mincho"/>
                <w:lang w:val="en-US" w:eastAsia="ja-JP"/>
              </w:rPr>
            </w:pPr>
            <w:r>
              <w:rPr>
                <w:rFonts w:eastAsia="Yu Mincho"/>
                <w:lang w:val="en-US" w:eastAsia="ja-JP"/>
              </w:rPr>
              <w:t>Nokia</w:t>
            </w:r>
          </w:p>
        </w:tc>
        <w:tc>
          <w:tcPr>
            <w:tcW w:w="1277" w:type="dxa"/>
          </w:tcPr>
          <w:p w14:paraId="6D86DE49" w14:textId="0C662B70" w:rsidR="00035676" w:rsidRDefault="00EB6792" w:rsidP="002B1788">
            <w:pPr>
              <w:rPr>
                <w:rFonts w:eastAsia="Yu Mincho"/>
                <w:lang w:val="en-US" w:eastAsia="ja-JP"/>
              </w:rPr>
            </w:pPr>
            <w:r>
              <w:rPr>
                <w:rFonts w:eastAsia="Yu Mincho"/>
                <w:lang w:val="en-US" w:eastAsia="ja-JP"/>
              </w:rPr>
              <w:t>Yes</w:t>
            </w:r>
          </w:p>
        </w:tc>
        <w:tc>
          <w:tcPr>
            <w:tcW w:w="1277" w:type="dxa"/>
          </w:tcPr>
          <w:p w14:paraId="6A0A7DB2" w14:textId="03F8F57A" w:rsidR="00035676" w:rsidRDefault="00EB6792" w:rsidP="002B1788">
            <w:pPr>
              <w:rPr>
                <w:rFonts w:eastAsia="Yu Mincho"/>
                <w:lang w:val="en-US" w:eastAsia="ja-JP"/>
              </w:rPr>
            </w:pPr>
            <w:r>
              <w:rPr>
                <w:rFonts w:eastAsia="Yu Mincho"/>
                <w:lang w:val="en-US" w:eastAsia="ja-JP"/>
              </w:rPr>
              <w:t>Yes</w:t>
            </w:r>
          </w:p>
        </w:tc>
        <w:tc>
          <w:tcPr>
            <w:tcW w:w="9605" w:type="dxa"/>
          </w:tcPr>
          <w:p w14:paraId="2F84F426" w14:textId="77777777" w:rsidR="00035676" w:rsidRDefault="00035676" w:rsidP="002B1788"/>
        </w:tc>
      </w:tr>
      <w:tr w:rsidR="004E7EEA" w14:paraId="30256531" w14:textId="77777777">
        <w:tc>
          <w:tcPr>
            <w:tcW w:w="2119" w:type="dxa"/>
          </w:tcPr>
          <w:p w14:paraId="42BF9CE6" w14:textId="73AA3CA4" w:rsidR="004E7EEA" w:rsidRPr="004E7EEA" w:rsidRDefault="004E7EEA" w:rsidP="004E7EEA">
            <w:pPr>
              <w:rPr>
                <w:rFonts w:eastAsiaTheme="minorEastAsia" w:hint="eastAsia"/>
                <w:lang w:val="en-US"/>
              </w:rPr>
            </w:pPr>
            <w:r>
              <w:rPr>
                <w:rFonts w:eastAsiaTheme="minorEastAsia" w:hint="eastAsia"/>
                <w:lang w:val="en-US"/>
              </w:rPr>
              <w:t>N</w:t>
            </w:r>
            <w:r>
              <w:rPr>
                <w:rFonts w:eastAsiaTheme="minorEastAsia"/>
                <w:lang w:val="en-US"/>
              </w:rPr>
              <w:t>EC</w:t>
            </w:r>
          </w:p>
        </w:tc>
        <w:tc>
          <w:tcPr>
            <w:tcW w:w="1277" w:type="dxa"/>
          </w:tcPr>
          <w:p w14:paraId="4BF308B5" w14:textId="6E38EFB2" w:rsidR="004E7EEA" w:rsidRDefault="004E7EEA" w:rsidP="004E7EEA">
            <w:pPr>
              <w:rPr>
                <w:rFonts w:eastAsia="Yu Mincho"/>
                <w:lang w:val="en-US" w:eastAsia="ja-JP"/>
              </w:rPr>
            </w:pPr>
            <w:r>
              <w:rPr>
                <w:rFonts w:eastAsia="Yu Mincho"/>
                <w:lang w:val="en-US" w:eastAsia="ja-JP"/>
              </w:rPr>
              <w:t>Yes</w:t>
            </w:r>
          </w:p>
        </w:tc>
        <w:tc>
          <w:tcPr>
            <w:tcW w:w="1277" w:type="dxa"/>
          </w:tcPr>
          <w:p w14:paraId="45A1E9D6" w14:textId="19507D9F" w:rsidR="004E7EEA" w:rsidRDefault="004E7EEA" w:rsidP="004E7EEA">
            <w:pPr>
              <w:rPr>
                <w:rFonts w:eastAsia="Yu Mincho"/>
                <w:lang w:val="en-US" w:eastAsia="ja-JP"/>
              </w:rPr>
            </w:pPr>
            <w:r>
              <w:rPr>
                <w:rFonts w:eastAsia="Yu Mincho"/>
                <w:lang w:val="en-US" w:eastAsia="ja-JP"/>
              </w:rPr>
              <w:t>Yes</w:t>
            </w:r>
          </w:p>
        </w:tc>
        <w:tc>
          <w:tcPr>
            <w:tcW w:w="9605" w:type="dxa"/>
          </w:tcPr>
          <w:p w14:paraId="6F9487AA" w14:textId="77777777" w:rsidR="004E7EEA" w:rsidRDefault="004E7EEA" w:rsidP="004E7EEA"/>
        </w:tc>
      </w:tr>
    </w:tbl>
    <w:p w14:paraId="0EF2ED10" w14:textId="77777777" w:rsidR="003D1CE4" w:rsidRDefault="003D1CE4"/>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lastRenderedPageBreak/>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2F5CE5" w14:paraId="00F17ACE" w14:textId="77777777" w:rsidTr="009044F5">
        <w:tc>
          <w:tcPr>
            <w:tcW w:w="2119" w:type="dxa"/>
          </w:tcPr>
          <w:p w14:paraId="642C1C56" w14:textId="722B31A4" w:rsidR="002F5CE5" w:rsidRPr="002F5CE5" w:rsidRDefault="002F5CE5"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0B47FE70" w14:textId="1F94A308"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63F8D771" w14:textId="274268A7"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5C6DF233" w14:textId="77777777" w:rsidR="002F5CE5" w:rsidRDefault="002F5CE5" w:rsidP="002B1788"/>
        </w:tc>
      </w:tr>
      <w:tr w:rsidR="002F5CE5" w14:paraId="1A81E4DF" w14:textId="77777777" w:rsidTr="009044F5">
        <w:tc>
          <w:tcPr>
            <w:tcW w:w="2119" w:type="dxa"/>
          </w:tcPr>
          <w:p w14:paraId="44D3C283" w14:textId="6774F40F" w:rsidR="002F5CE5" w:rsidRDefault="00EB6792" w:rsidP="002B1788">
            <w:pPr>
              <w:rPr>
                <w:rFonts w:eastAsia="Yu Mincho"/>
                <w:lang w:val="en-US" w:eastAsia="ja-JP"/>
              </w:rPr>
            </w:pPr>
            <w:r>
              <w:rPr>
                <w:rFonts w:eastAsia="Yu Mincho"/>
                <w:lang w:val="en-US" w:eastAsia="ja-JP"/>
              </w:rPr>
              <w:t>Nokia</w:t>
            </w:r>
          </w:p>
        </w:tc>
        <w:tc>
          <w:tcPr>
            <w:tcW w:w="1277" w:type="dxa"/>
          </w:tcPr>
          <w:p w14:paraId="0AD9E300" w14:textId="0DEB6ECA" w:rsidR="002F5CE5" w:rsidRDefault="00EB6792" w:rsidP="002B1788">
            <w:pPr>
              <w:rPr>
                <w:rFonts w:eastAsia="Yu Mincho"/>
                <w:lang w:val="en-US" w:eastAsia="ja-JP"/>
              </w:rPr>
            </w:pPr>
            <w:r>
              <w:rPr>
                <w:rFonts w:eastAsia="Yu Mincho"/>
                <w:lang w:val="en-US" w:eastAsia="ja-JP"/>
              </w:rPr>
              <w:t>No</w:t>
            </w:r>
          </w:p>
        </w:tc>
        <w:tc>
          <w:tcPr>
            <w:tcW w:w="1277" w:type="dxa"/>
          </w:tcPr>
          <w:p w14:paraId="63E62E72" w14:textId="2E1BB7E4" w:rsidR="002F5CE5" w:rsidRDefault="00EB6792" w:rsidP="002B1788">
            <w:pPr>
              <w:rPr>
                <w:rFonts w:eastAsia="Yu Mincho"/>
                <w:lang w:val="en-US" w:eastAsia="ja-JP"/>
              </w:rPr>
            </w:pPr>
            <w:r>
              <w:rPr>
                <w:rFonts w:eastAsia="Yu Mincho"/>
                <w:lang w:val="en-US" w:eastAsia="ja-JP"/>
              </w:rPr>
              <w:t>No</w:t>
            </w:r>
          </w:p>
        </w:tc>
        <w:tc>
          <w:tcPr>
            <w:tcW w:w="9605" w:type="dxa"/>
          </w:tcPr>
          <w:p w14:paraId="1090B524" w14:textId="77777777" w:rsidR="002F5CE5" w:rsidRDefault="002F5CE5" w:rsidP="002B1788"/>
        </w:tc>
      </w:tr>
      <w:tr w:rsidR="004E7EEA" w14:paraId="37000542" w14:textId="77777777" w:rsidTr="009044F5">
        <w:tc>
          <w:tcPr>
            <w:tcW w:w="2119" w:type="dxa"/>
          </w:tcPr>
          <w:p w14:paraId="02888DBE" w14:textId="77C241F9" w:rsidR="004E7EEA" w:rsidRPr="004E7EEA" w:rsidRDefault="004E7EEA" w:rsidP="004E7EEA">
            <w:pPr>
              <w:rPr>
                <w:rFonts w:eastAsiaTheme="minorEastAsia" w:hint="eastAsia"/>
                <w:lang w:val="en-US"/>
              </w:rPr>
            </w:pPr>
            <w:r>
              <w:rPr>
                <w:rFonts w:eastAsiaTheme="minorEastAsia" w:hint="eastAsia"/>
                <w:lang w:val="en-US"/>
              </w:rPr>
              <w:t>NE</w:t>
            </w:r>
            <w:r>
              <w:rPr>
                <w:rFonts w:eastAsiaTheme="minorEastAsia"/>
                <w:lang w:val="en-US"/>
              </w:rPr>
              <w:t>C</w:t>
            </w:r>
          </w:p>
        </w:tc>
        <w:tc>
          <w:tcPr>
            <w:tcW w:w="1277" w:type="dxa"/>
          </w:tcPr>
          <w:p w14:paraId="4BB261C1" w14:textId="67EB8847" w:rsidR="004E7EEA" w:rsidRDefault="004E7EEA" w:rsidP="004E7EEA">
            <w:pPr>
              <w:rPr>
                <w:rFonts w:eastAsia="Yu Mincho"/>
                <w:lang w:val="en-US" w:eastAsia="ja-JP"/>
              </w:rPr>
            </w:pPr>
            <w:r>
              <w:rPr>
                <w:rFonts w:eastAsia="Yu Mincho"/>
                <w:lang w:val="en-US" w:eastAsia="ja-JP"/>
              </w:rPr>
              <w:t>No</w:t>
            </w:r>
          </w:p>
        </w:tc>
        <w:tc>
          <w:tcPr>
            <w:tcW w:w="1277" w:type="dxa"/>
          </w:tcPr>
          <w:p w14:paraId="155CF7A5" w14:textId="51D7FB10" w:rsidR="004E7EEA" w:rsidRDefault="004E7EEA" w:rsidP="004E7EEA">
            <w:pPr>
              <w:rPr>
                <w:rFonts w:eastAsia="Yu Mincho"/>
                <w:lang w:val="en-US" w:eastAsia="ja-JP"/>
              </w:rPr>
            </w:pPr>
            <w:r>
              <w:rPr>
                <w:rFonts w:eastAsia="Yu Mincho"/>
                <w:lang w:val="en-US" w:eastAsia="ja-JP"/>
              </w:rPr>
              <w:t>No</w:t>
            </w:r>
          </w:p>
        </w:tc>
        <w:tc>
          <w:tcPr>
            <w:tcW w:w="9605" w:type="dxa"/>
          </w:tcPr>
          <w:p w14:paraId="2A9526D8" w14:textId="77777777" w:rsidR="004E7EEA" w:rsidRDefault="004E7EEA" w:rsidP="004E7EEA"/>
        </w:tc>
      </w:tr>
    </w:tbl>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lastRenderedPageBreak/>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2F5CE5" w14:paraId="6DE7E656" w14:textId="77777777" w:rsidTr="009044F5">
        <w:tc>
          <w:tcPr>
            <w:tcW w:w="2119" w:type="dxa"/>
          </w:tcPr>
          <w:p w14:paraId="724BFC31" w14:textId="07F0D635" w:rsidR="002F5CE5" w:rsidRPr="002F5CE5" w:rsidRDefault="002F5CE5"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6816D9F6" w14:textId="38F9305F"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4FB49D70" w14:textId="79BCC55C" w:rsidR="002F5CE5" w:rsidRPr="002F5CE5" w:rsidRDefault="002F5CE5"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5F08C12E" w14:textId="77777777" w:rsidR="002F5CE5" w:rsidRDefault="002F5CE5" w:rsidP="002B1788"/>
        </w:tc>
      </w:tr>
      <w:tr w:rsidR="002F5CE5" w14:paraId="73C3A37F" w14:textId="77777777" w:rsidTr="009044F5">
        <w:tc>
          <w:tcPr>
            <w:tcW w:w="2119" w:type="dxa"/>
          </w:tcPr>
          <w:p w14:paraId="5AD9AEF9" w14:textId="2AEEF50A" w:rsidR="002F5CE5" w:rsidRDefault="00EB6792" w:rsidP="002B1788">
            <w:pPr>
              <w:rPr>
                <w:rFonts w:eastAsia="Yu Mincho"/>
                <w:lang w:val="en-US" w:eastAsia="ja-JP"/>
              </w:rPr>
            </w:pPr>
            <w:r>
              <w:rPr>
                <w:rFonts w:eastAsia="Yu Mincho"/>
                <w:lang w:val="en-US" w:eastAsia="ja-JP"/>
              </w:rPr>
              <w:t>Nokia</w:t>
            </w:r>
          </w:p>
        </w:tc>
        <w:tc>
          <w:tcPr>
            <w:tcW w:w="1277" w:type="dxa"/>
          </w:tcPr>
          <w:p w14:paraId="6C1A7473" w14:textId="7BD40815" w:rsidR="002F5CE5" w:rsidRDefault="00EB6792" w:rsidP="002B1788">
            <w:pPr>
              <w:rPr>
                <w:rFonts w:eastAsia="Yu Mincho"/>
                <w:lang w:val="en-US" w:eastAsia="ja-JP"/>
              </w:rPr>
            </w:pPr>
            <w:r>
              <w:rPr>
                <w:rFonts w:eastAsia="Yu Mincho"/>
                <w:lang w:val="en-US" w:eastAsia="ja-JP"/>
              </w:rPr>
              <w:t>No</w:t>
            </w:r>
          </w:p>
        </w:tc>
        <w:tc>
          <w:tcPr>
            <w:tcW w:w="1277" w:type="dxa"/>
          </w:tcPr>
          <w:p w14:paraId="4DF2527E" w14:textId="11159444" w:rsidR="002F5CE5" w:rsidRDefault="00EB6792" w:rsidP="002B1788">
            <w:pPr>
              <w:rPr>
                <w:rFonts w:eastAsia="Yu Mincho"/>
                <w:lang w:val="en-US" w:eastAsia="ja-JP"/>
              </w:rPr>
            </w:pPr>
            <w:r>
              <w:rPr>
                <w:rFonts w:eastAsia="Yu Mincho"/>
                <w:lang w:val="en-US" w:eastAsia="ja-JP"/>
              </w:rPr>
              <w:t>No</w:t>
            </w:r>
          </w:p>
        </w:tc>
        <w:tc>
          <w:tcPr>
            <w:tcW w:w="9605" w:type="dxa"/>
          </w:tcPr>
          <w:p w14:paraId="64538935" w14:textId="77777777" w:rsidR="002F5CE5" w:rsidRDefault="002F5CE5" w:rsidP="002B1788"/>
        </w:tc>
      </w:tr>
      <w:tr w:rsidR="004E7EEA" w14:paraId="304216D5" w14:textId="77777777" w:rsidTr="009044F5">
        <w:tc>
          <w:tcPr>
            <w:tcW w:w="2119" w:type="dxa"/>
          </w:tcPr>
          <w:p w14:paraId="6FBB30AF" w14:textId="26C9A1AE" w:rsidR="004E7EEA" w:rsidRPr="004E7EEA" w:rsidRDefault="004E7EEA" w:rsidP="004E7EEA">
            <w:pPr>
              <w:rPr>
                <w:rFonts w:eastAsia="Yu Mincho" w:cs="Arial"/>
                <w:lang w:val="en-US" w:eastAsia="ja-JP"/>
              </w:rPr>
            </w:pPr>
            <w:r w:rsidRPr="004E7EEA">
              <w:rPr>
                <w:rFonts w:eastAsiaTheme="minorEastAsia" w:cs="Arial"/>
                <w:lang w:val="en-US"/>
              </w:rPr>
              <w:t>NEC</w:t>
            </w:r>
          </w:p>
        </w:tc>
        <w:tc>
          <w:tcPr>
            <w:tcW w:w="1277" w:type="dxa"/>
          </w:tcPr>
          <w:p w14:paraId="7B478BBA" w14:textId="0C2CAA6E" w:rsidR="004E7EEA" w:rsidRDefault="004E7EEA" w:rsidP="004E7EEA">
            <w:pPr>
              <w:rPr>
                <w:rFonts w:eastAsia="Yu Mincho"/>
                <w:lang w:val="en-US" w:eastAsia="ja-JP"/>
              </w:rPr>
            </w:pPr>
            <w:r>
              <w:rPr>
                <w:rFonts w:eastAsia="Yu Mincho"/>
                <w:lang w:val="en-US" w:eastAsia="ja-JP"/>
              </w:rPr>
              <w:t>No</w:t>
            </w:r>
          </w:p>
        </w:tc>
        <w:tc>
          <w:tcPr>
            <w:tcW w:w="1277" w:type="dxa"/>
          </w:tcPr>
          <w:p w14:paraId="02C85CFA" w14:textId="2892FFC0" w:rsidR="004E7EEA" w:rsidRDefault="004E7EEA" w:rsidP="004E7EEA">
            <w:pPr>
              <w:rPr>
                <w:rFonts w:eastAsia="Yu Mincho"/>
                <w:lang w:val="en-US" w:eastAsia="ja-JP"/>
              </w:rPr>
            </w:pPr>
            <w:r>
              <w:rPr>
                <w:rFonts w:eastAsia="Yu Mincho"/>
                <w:lang w:val="en-US" w:eastAsia="ja-JP"/>
              </w:rPr>
              <w:t>No</w:t>
            </w:r>
          </w:p>
        </w:tc>
        <w:tc>
          <w:tcPr>
            <w:tcW w:w="9605" w:type="dxa"/>
          </w:tcPr>
          <w:p w14:paraId="5BA3A6C7" w14:textId="77777777" w:rsidR="004E7EEA" w:rsidRDefault="004E7EEA" w:rsidP="004E7EEA"/>
        </w:tc>
      </w:tr>
    </w:tbl>
    <w:p w14:paraId="5127BDE3" w14:textId="77777777" w:rsidR="003D1CE4" w:rsidRDefault="003D1CE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lastRenderedPageBreak/>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pPr>
              <w:rPr>
                <w:ins w:id="5" w:author="Xiaomi - Xing" w:date="2022-10-13T16:30:00Z"/>
              </w:rPr>
            </w:pPr>
            <w:r>
              <w:rPr>
                <w:rFonts w:hint="eastAsia"/>
              </w:rPr>
              <w:t>[</w:t>
            </w:r>
            <w:r>
              <w:t>Rapp] If any ‘some thing broken’ identified now</w:t>
            </w:r>
            <w:r>
              <w:rPr>
                <w:rFonts w:hint="eastAsia"/>
              </w:rPr>
              <w:t>?</w:t>
            </w:r>
            <w:r>
              <w:t xml:space="preserve"> if yes, please clarify</w:t>
            </w:r>
          </w:p>
          <w:p w14:paraId="1C13709E" w14:textId="77777777" w:rsidR="003D1CE4" w:rsidRDefault="007017B1">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7" w:author="OPPO (Qianxi Lu)" w:date="2022-10-14T10:15:00Z"/>
              </w:rPr>
            </w:pPr>
            <w:ins w:id="8"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When connected to the same cell, the remote UE can acquire necessary SIBs on the direct path and other (relay) SIBs over the indirect path or can be left to UE implementation.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on-demand SI procedure (e.g, transmission </w:t>
            </w:r>
            <w:r>
              <w:rPr>
                <w:i/>
                <w:iCs/>
              </w:rPr>
              <w:t>DedicatedSIBrequest</w:t>
            </w:r>
            <w:r>
              <w:t>) from either direct path or indirect path, this is related to how SRB1 is configured in MP and whether there is a primary path concept for control plane.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Some clarification may be needed. E.g. whether to always use dedicated signaling or remote UE is allowed to receive some SIs (mainly SIB1) from both paths in case of different cells on two paths.</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CSS for SI is configured within the active BWP on the direct path on PCell,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lastRenderedPageBreak/>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some restrictions depending on how CP is defined for this case.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4621AD" w14:paraId="6FF4E0F7" w14:textId="77777777">
        <w:tc>
          <w:tcPr>
            <w:tcW w:w="2119" w:type="dxa"/>
          </w:tcPr>
          <w:p w14:paraId="58D90BBA" w14:textId="18BCEB04" w:rsidR="004621AD" w:rsidRPr="004621AD" w:rsidRDefault="004621AD"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19A3D14A" w14:textId="2684B414"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3CA0BAE1" w14:textId="4A83247C"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7D2E3003" w14:textId="77777777" w:rsidR="004621AD" w:rsidRDefault="004621AD" w:rsidP="002B1788"/>
        </w:tc>
      </w:tr>
      <w:tr w:rsidR="00EB6792" w14:paraId="46C5D6E7" w14:textId="77777777">
        <w:tc>
          <w:tcPr>
            <w:tcW w:w="2119" w:type="dxa"/>
          </w:tcPr>
          <w:p w14:paraId="7FB69F9B" w14:textId="30B4E8FA" w:rsidR="00EB6792" w:rsidRDefault="00EB6792" w:rsidP="00EB6792">
            <w:pPr>
              <w:rPr>
                <w:rFonts w:eastAsia="Yu Mincho"/>
                <w:lang w:val="en-US" w:eastAsia="ja-JP"/>
              </w:rPr>
            </w:pPr>
            <w:r>
              <w:rPr>
                <w:lang w:val="en-US"/>
              </w:rPr>
              <w:t>Nokia</w:t>
            </w:r>
          </w:p>
        </w:tc>
        <w:tc>
          <w:tcPr>
            <w:tcW w:w="1277" w:type="dxa"/>
          </w:tcPr>
          <w:p w14:paraId="1C1601EF" w14:textId="275A7E49" w:rsidR="00EB6792" w:rsidRDefault="00EB6792" w:rsidP="00EB6792">
            <w:pPr>
              <w:rPr>
                <w:rFonts w:eastAsia="Yu Mincho"/>
                <w:lang w:val="en-US" w:eastAsia="ja-JP"/>
              </w:rPr>
            </w:pPr>
            <w:r>
              <w:rPr>
                <w:lang w:val="en-US"/>
              </w:rPr>
              <w:t>No</w:t>
            </w:r>
          </w:p>
        </w:tc>
        <w:tc>
          <w:tcPr>
            <w:tcW w:w="1277" w:type="dxa"/>
          </w:tcPr>
          <w:p w14:paraId="1354F4C9" w14:textId="55AB8A97" w:rsidR="00EB6792" w:rsidRDefault="00EB6792" w:rsidP="00EB6792">
            <w:pPr>
              <w:rPr>
                <w:rFonts w:eastAsia="Yu Mincho"/>
                <w:lang w:val="en-US" w:eastAsia="ja-JP"/>
              </w:rPr>
            </w:pPr>
            <w:r>
              <w:rPr>
                <w:lang w:val="en-US"/>
              </w:rPr>
              <w:t>No</w:t>
            </w:r>
          </w:p>
        </w:tc>
        <w:tc>
          <w:tcPr>
            <w:tcW w:w="9605" w:type="dxa"/>
          </w:tcPr>
          <w:p w14:paraId="3D3F7705" w14:textId="30F0950E" w:rsidR="00EB6792" w:rsidRDefault="00EB6792" w:rsidP="00EB6792">
            <w:r>
              <w:t xml:space="preserve">As the remote UE is in RRC_CONNECTED, </w:t>
            </w:r>
            <w:r>
              <w:rPr>
                <w:lang w:val="en-US"/>
              </w:rPr>
              <w:t>the remote UE can receive SIB via direct path or can receive forwarded SIB in dedicated RRC message via indirect path.</w:t>
            </w:r>
          </w:p>
        </w:tc>
      </w:tr>
      <w:tr w:rsidR="0066361D" w14:paraId="723491D6" w14:textId="77777777">
        <w:tc>
          <w:tcPr>
            <w:tcW w:w="2119" w:type="dxa"/>
          </w:tcPr>
          <w:p w14:paraId="33C4D32A" w14:textId="6379B583" w:rsidR="0066361D" w:rsidRDefault="0066361D" w:rsidP="0066361D">
            <w:pPr>
              <w:rPr>
                <w:lang w:val="en-US"/>
              </w:rPr>
            </w:pPr>
            <w:r>
              <w:rPr>
                <w:rFonts w:hint="eastAsia"/>
                <w:lang w:val="en-US"/>
              </w:rPr>
              <w:t>NEC</w:t>
            </w:r>
          </w:p>
        </w:tc>
        <w:tc>
          <w:tcPr>
            <w:tcW w:w="1277" w:type="dxa"/>
          </w:tcPr>
          <w:p w14:paraId="20E5B519" w14:textId="4F3555E7" w:rsidR="0066361D" w:rsidRDefault="0066361D" w:rsidP="0066361D">
            <w:pPr>
              <w:rPr>
                <w:lang w:val="en-US"/>
              </w:rPr>
            </w:pPr>
            <w:r>
              <w:rPr>
                <w:rFonts w:hint="eastAsia"/>
                <w:lang w:val="en-US"/>
              </w:rPr>
              <w:t>N</w:t>
            </w:r>
            <w:r>
              <w:rPr>
                <w:lang w:val="en-US"/>
              </w:rPr>
              <w:t>o</w:t>
            </w:r>
          </w:p>
        </w:tc>
        <w:tc>
          <w:tcPr>
            <w:tcW w:w="1277" w:type="dxa"/>
          </w:tcPr>
          <w:p w14:paraId="27613475" w14:textId="4C2D6DA9" w:rsidR="0066361D" w:rsidRDefault="0066361D" w:rsidP="0066361D">
            <w:pPr>
              <w:rPr>
                <w:lang w:val="en-US"/>
              </w:rPr>
            </w:pPr>
            <w:r>
              <w:rPr>
                <w:rFonts w:hint="eastAsia"/>
                <w:lang w:val="en-US"/>
              </w:rPr>
              <w:t>N</w:t>
            </w:r>
            <w:r>
              <w:rPr>
                <w:lang w:val="en-US"/>
              </w:rPr>
              <w:t>o</w:t>
            </w:r>
          </w:p>
        </w:tc>
        <w:tc>
          <w:tcPr>
            <w:tcW w:w="9605" w:type="dxa"/>
          </w:tcPr>
          <w:p w14:paraId="57264511" w14:textId="05D4D812" w:rsidR="0066361D" w:rsidRDefault="0066361D" w:rsidP="0066361D">
            <w:r>
              <w:rPr>
                <w:lang w:val="en-US"/>
              </w:rPr>
              <w:t xml:space="preserve">R17 SIB-delivery </w:t>
            </w:r>
            <w:r>
              <w:t>mechanism can be reused.</w:t>
            </w:r>
          </w:p>
        </w:tc>
      </w:tr>
    </w:tbl>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 xml:space="preserve">The same scenario of same/different cells is applicable here. Paging in CONN state is applicable in the case of ETWS warnings and SIB updates. ETWS warnings can be received over the direct path. For SIB </w:t>
            </w:r>
            <w:r>
              <w:lastRenderedPageBreak/>
              <w:t>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lastRenderedPageBreak/>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4621AD" w14:paraId="141DB59C" w14:textId="77777777" w:rsidTr="00811A78">
        <w:tc>
          <w:tcPr>
            <w:tcW w:w="2119" w:type="dxa"/>
          </w:tcPr>
          <w:p w14:paraId="165B1DB8" w14:textId="3D30D1AD" w:rsidR="004621AD" w:rsidRPr="004621AD" w:rsidRDefault="004621AD"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408FEBDE" w14:textId="4047A155"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6C587D2F" w14:textId="36D2A289"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19C7769A" w14:textId="77777777" w:rsidR="004621AD" w:rsidRDefault="004621AD" w:rsidP="002B1788"/>
        </w:tc>
      </w:tr>
      <w:tr w:rsidR="00EB6792" w14:paraId="7A4DA2AF" w14:textId="77777777" w:rsidTr="00811A78">
        <w:tc>
          <w:tcPr>
            <w:tcW w:w="2119" w:type="dxa"/>
          </w:tcPr>
          <w:p w14:paraId="116CCC0D" w14:textId="1B353CA7" w:rsidR="00EB6792" w:rsidRDefault="00EB6792" w:rsidP="00EB6792">
            <w:pPr>
              <w:rPr>
                <w:rFonts w:eastAsia="Yu Mincho"/>
                <w:lang w:val="en-US" w:eastAsia="ja-JP"/>
              </w:rPr>
            </w:pPr>
            <w:r>
              <w:rPr>
                <w:lang w:val="en-US"/>
              </w:rPr>
              <w:t>Nokia</w:t>
            </w:r>
          </w:p>
        </w:tc>
        <w:tc>
          <w:tcPr>
            <w:tcW w:w="1277" w:type="dxa"/>
          </w:tcPr>
          <w:p w14:paraId="15DCCF8A" w14:textId="6464A5B0" w:rsidR="00EB6792" w:rsidRDefault="00EB6792" w:rsidP="00EB6792">
            <w:pPr>
              <w:rPr>
                <w:rFonts w:eastAsia="Yu Mincho"/>
                <w:lang w:val="en-US" w:eastAsia="ja-JP"/>
              </w:rPr>
            </w:pPr>
            <w:r>
              <w:rPr>
                <w:lang w:val="en-US"/>
              </w:rPr>
              <w:t>No</w:t>
            </w:r>
          </w:p>
        </w:tc>
        <w:tc>
          <w:tcPr>
            <w:tcW w:w="1277" w:type="dxa"/>
          </w:tcPr>
          <w:p w14:paraId="5312992E" w14:textId="043534AC" w:rsidR="00EB6792" w:rsidRDefault="00EB6792" w:rsidP="00EB6792">
            <w:pPr>
              <w:rPr>
                <w:rFonts w:eastAsia="Yu Mincho"/>
                <w:lang w:val="en-US" w:eastAsia="ja-JP"/>
              </w:rPr>
            </w:pPr>
            <w:r>
              <w:rPr>
                <w:lang w:val="en-US"/>
              </w:rPr>
              <w:t>No</w:t>
            </w:r>
          </w:p>
        </w:tc>
        <w:tc>
          <w:tcPr>
            <w:tcW w:w="9605" w:type="dxa"/>
          </w:tcPr>
          <w:p w14:paraId="0B8B4E75" w14:textId="083254E6" w:rsidR="00EB6792" w:rsidRDefault="00EB6792" w:rsidP="00EB6792">
            <w:r>
              <w:t xml:space="preserve">As the MP remote UE is in RRC_CONNECTED, we don’t see any need for enhancement in paging delivery.  </w:t>
            </w:r>
          </w:p>
        </w:tc>
      </w:tr>
      <w:tr w:rsidR="00F12670" w14:paraId="36FE048A" w14:textId="77777777" w:rsidTr="00811A78">
        <w:tc>
          <w:tcPr>
            <w:tcW w:w="2119" w:type="dxa"/>
          </w:tcPr>
          <w:p w14:paraId="14209FCA" w14:textId="2AAE619F" w:rsidR="00F12670" w:rsidRDefault="00F12670" w:rsidP="00F12670">
            <w:pPr>
              <w:rPr>
                <w:lang w:val="en-US"/>
              </w:rPr>
            </w:pPr>
            <w:r>
              <w:rPr>
                <w:rFonts w:hint="eastAsia"/>
                <w:lang w:val="en-US"/>
              </w:rPr>
              <w:t>NEC</w:t>
            </w:r>
          </w:p>
        </w:tc>
        <w:tc>
          <w:tcPr>
            <w:tcW w:w="1277" w:type="dxa"/>
          </w:tcPr>
          <w:p w14:paraId="429ED2A3" w14:textId="7EE3CD00" w:rsidR="00F12670" w:rsidRDefault="00F12670" w:rsidP="00F12670">
            <w:pPr>
              <w:rPr>
                <w:lang w:val="en-US"/>
              </w:rPr>
            </w:pPr>
            <w:r>
              <w:rPr>
                <w:rFonts w:hint="eastAsia"/>
                <w:lang w:val="en-US"/>
              </w:rPr>
              <w:t>N</w:t>
            </w:r>
            <w:r>
              <w:rPr>
                <w:lang w:val="en-US"/>
              </w:rPr>
              <w:t>o</w:t>
            </w:r>
          </w:p>
        </w:tc>
        <w:tc>
          <w:tcPr>
            <w:tcW w:w="1277" w:type="dxa"/>
          </w:tcPr>
          <w:p w14:paraId="62039147" w14:textId="043C7AB4" w:rsidR="00F12670" w:rsidRDefault="00F12670" w:rsidP="00F12670">
            <w:pPr>
              <w:rPr>
                <w:lang w:val="en-US"/>
              </w:rPr>
            </w:pPr>
            <w:r>
              <w:rPr>
                <w:rFonts w:hint="eastAsia"/>
                <w:lang w:val="en-US"/>
              </w:rPr>
              <w:t>N</w:t>
            </w:r>
            <w:r>
              <w:rPr>
                <w:lang w:val="en-US"/>
              </w:rPr>
              <w:t>o</w:t>
            </w:r>
          </w:p>
        </w:tc>
        <w:tc>
          <w:tcPr>
            <w:tcW w:w="9605" w:type="dxa"/>
          </w:tcPr>
          <w:p w14:paraId="3DE9375F" w14:textId="77777777" w:rsidR="00F12670" w:rsidRDefault="00F12670" w:rsidP="00F12670"/>
        </w:tc>
      </w:tr>
    </w:tbl>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Pr>
                <w:rFonts w:hint="eastAsia"/>
              </w:rPr>
              <w:t>F</w:t>
            </w:r>
            <w:r>
              <w:t>or relay UE,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lastRenderedPageBreak/>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For RRC resume, it depends on whether the MP relay context can be suspended during Inactive state and resumed like today’s SCG context. Want to postpone this.</w:t>
            </w:r>
          </w:p>
          <w:p w14:paraId="6E4B8D9F" w14:textId="77777777" w:rsidR="003D1CE4" w:rsidRDefault="007017B1">
            <w:r>
              <w:t>Agree with Apple on RRC re-establishment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Agree with Apple. RRC re-establishment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Some clarifications on RRX re-establishment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For scenario 1, assuming setup/resume will be already done when MP is configured, we understand that the reestab. procedure need not be enhanced as such but some restriction may be imposed (e.g. re-establishment only on one path (anchor)…)</w:t>
            </w:r>
          </w:p>
          <w:p w14:paraId="01EF4271" w14:textId="77777777" w:rsidR="003D1CE4" w:rsidRDefault="007017B1">
            <w:pPr>
              <w:rPr>
                <w:lang w:val="en-US"/>
              </w:rPr>
            </w:pPr>
            <w:r>
              <w:lastRenderedPageBreak/>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lastRenderedPageBreak/>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4621AD" w14:paraId="68D8324B" w14:textId="77777777" w:rsidTr="00811A78">
        <w:tc>
          <w:tcPr>
            <w:tcW w:w="2119" w:type="dxa"/>
          </w:tcPr>
          <w:p w14:paraId="4F7B1B9D" w14:textId="7D05A2A4" w:rsidR="004621AD" w:rsidRPr="004621AD" w:rsidRDefault="004621AD"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40DF387E" w14:textId="3C8F590F"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1277" w:type="dxa"/>
          </w:tcPr>
          <w:p w14:paraId="4E87072C" w14:textId="731C1A9E" w:rsidR="004621AD" w:rsidRPr="004621AD" w:rsidRDefault="004621AD" w:rsidP="002B1788">
            <w:pPr>
              <w:rPr>
                <w:rFonts w:eastAsia="PMingLiU"/>
                <w:lang w:val="en-US" w:eastAsia="zh-TW"/>
              </w:rPr>
            </w:pPr>
            <w:r>
              <w:rPr>
                <w:rFonts w:eastAsia="PMingLiU" w:hint="eastAsia"/>
                <w:lang w:val="en-US" w:eastAsia="zh-TW"/>
              </w:rPr>
              <w:t>N</w:t>
            </w:r>
            <w:r>
              <w:rPr>
                <w:rFonts w:eastAsia="PMingLiU"/>
                <w:lang w:val="en-US" w:eastAsia="zh-TW"/>
              </w:rPr>
              <w:t>o</w:t>
            </w:r>
          </w:p>
        </w:tc>
        <w:tc>
          <w:tcPr>
            <w:tcW w:w="9605" w:type="dxa"/>
          </w:tcPr>
          <w:p w14:paraId="2D2B152D" w14:textId="77777777" w:rsidR="004621AD" w:rsidRDefault="004621AD" w:rsidP="002B1788"/>
        </w:tc>
      </w:tr>
      <w:tr w:rsidR="00EB6792" w14:paraId="1AFF0616" w14:textId="77777777" w:rsidTr="00811A78">
        <w:tc>
          <w:tcPr>
            <w:tcW w:w="2119" w:type="dxa"/>
          </w:tcPr>
          <w:p w14:paraId="5581D9B8" w14:textId="16BB6E73" w:rsidR="00EB6792" w:rsidRDefault="00EB6792" w:rsidP="00EB6792">
            <w:pPr>
              <w:rPr>
                <w:rFonts w:eastAsia="Yu Mincho"/>
                <w:lang w:val="en-US" w:eastAsia="ja-JP"/>
              </w:rPr>
            </w:pPr>
            <w:r>
              <w:rPr>
                <w:lang w:val="en-US"/>
              </w:rPr>
              <w:t>Nokia</w:t>
            </w:r>
          </w:p>
        </w:tc>
        <w:tc>
          <w:tcPr>
            <w:tcW w:w="1277" w:type="dxa"/>
          </w:tcPr>
          <w:p w14:paraId="718A572F" w14:textId="2F88F690" w:rsidR="00EB6792" w:rsidRDefault="00EB6792" w:rsidP="00EB6792">
            <w:pPr>
              <w:rPr>
                <w:rFonts w:eastAsia="Yu Mincho"/>
                <w:lang w:val="en-US" w:eastAsia="ja-JP"/>
              </w:rPr>
            </w:pPr>
            <w:r>
              <w:rPr>
                <w:lang w:val="en-US"/>
              </w:rPr>
              <w:t>No</w:t>
            </w:r>
          </w:p>
        </w:tc>
        <w:tc>
          <w:tcPr>
            <w:tcW w:w="1277" w:type="dxa"/>
          </w:tcPr>
          <w:p w14:paraId="633FA321" w14:textId="3467C269" w:rsidR="00EB6792" w:rsidRDefault="00EB6792" w:rsidP="00EB6792">
            <w:pPr>
              <w:rPr>
                <w:rFonts w:eastAsia="Yu Mincho"/>
                <w:lang w:val="en-US" w:eastAsia="ja-JP"/>
              </w:rPr>
            </w:pPr>
            <w:r>
              <w:rPr>
                <w:lang w:val="en-US"/>
              </w:rPr>
              <w:t>No</w:t>
            </w:r>
          </w:p>
        </w:tc>
        <w:tc>
          <w:tcPr>
            <w:tcW w:w="9605" w:type="dxa"/>
          </w:tcPr>
          <w:p w14:paraId="1B6208F9" w14:textId="0B9A16A8" w:rsidR="00EB6792" w:rsidRDefault="00EB6792" w:rsidP="00EB6792">
            <w:r>
              <w:t>For the remote UE, MP is setup only in RRC_CONNECTED, hence, no need of enhancement. We only need to consider how to improve an RRC Connection establishment (e.g., to decrease the latency) when the relay UE is in RRC_IDLE/INACTIVE.</w:t>
            </w:r>
          </w:p>
        </w:tc>
      </w:tr>
      <w:tr w:rsidR="00F12670" w14:paraId="28D60FE1" w14:textId="77777777" w:rsidTr="00811A78">
        <w:tc>
          <w:tcPr>
            <w:tcW w:w="2119" w:type="dxa"/>
          </w:tcPr>
          <w:p w14:paraId="4BA2FBE7" w14:textId="4A2A8F51" w:rsidR="00F12670" w:rsidRDefault="00F12670" w:rsidP="00F12670">
            <w:pPr>
              <w:rPr>
                <w:lang w:val="en-US"/>
              </w:rPr>
            </w:pPr>
            <w:r>
              <w:rPr>
                <w:rFonts w:hint="eastAsia"/>
                <w:lang w:val="en-US"/>
              </w:rPr>
              <w:t>NEC</w:t>
            </w:r>
          </w:p>
        </w:tc>
        <w:tc>
          <w:tcPr>
            <w:tcW w:w="1277" w:type="dxa"/>
          </w:tcPr>
          <w:p w14:paraId="46A6B96A" w14:textId="5DC8E4E0" w:rsidR="00F12670" w:rsidRDefault="00F12670" w:rsidP="00F12670">
            <w:pPr>
              <w:rPr>
                <w:lang w:val="en-US"/>
              </w:rPr>
            </w:pPr>
            <w:r>
              <w:rPr>
                <w:rFonts w:hint="eastAsia"/>
                <w:lang w:val="en-US"/>
              </w:rPr>
              <w:t>N</w:t>
            </w:r>
            <w:r>
              <w:rPr>
                <w:lang w:val="en-US"/>
              </w:rPr>
              <w:t>o</w:t>
            </w:r>
          </w:p>
        </w:tc>
        <w:tc>
          <w:tcPr>
            <w:tcW w:w="1277" w:type="dxa"/>
          </w:tcPr>
          <w:p w14:paraId="0523F1F3" w14:textId="7F014607" w:rsidR="00F12670" w:rsidRDefault="00F12670" w:rsidP="00F12670">
            <w:pPr>
              <w:rPr>
                <w:lang w:val="en-US"/>
              </w:rPr>
            </w:pPr>
            <w:r>
              <w:rPr>
                <w:rFonts w:hint="eastAsia"/>
                <w:lang w:val="en-US"/>
              </w:rPr>
              <w:t>N</w:t>
            </w:r>
            <w:r>
              <w:rPr>
                <w:lang w:val="en-US"/>
              </w:rPr>
              <w:t>o</w:t>
            </w:r>
          </w:p>
        </w:tc>
        <w:tc>
          <w:tcPr>
            <w:tcW w:w="9605" w:type="dxa"/>
          </w:tcPr>
          <w:p w14:paraId="4F05B3F8" w14:textId="77777777" w:rsidR="00F12670" w:rsidRDefault="00F12670" w:rsidP="00F12670"/>
        </w:tc>
      </w:tr>
    </w:tbl>
    <w:p w14:paraId="4B99781C" w14:textId="77777777" w:rsidR="003D1CE4" w:rsidRDefault="003D1CE4"/>
    <w:p w14:paraId="59A1B086" w14:textId="77777777" w:rsidR="003D1CE4" w:rsidRDefault="007017B1">
      <w:pPr>
        <w:pStyle w:val="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lastRenderedPageBreak/>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1"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ins w:id="12" w:author="OPPO (Qianxi Lu)" w:date="2022-10-14T10:16:00Z">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rsidR="000C0C68" w14:paraId="7ED6DB86" w14:textId="77777777" w:rsidTr="00811A78">
        <w:tc>
          <w:tcPr>
            <w:tcW w:w="2119" w:type="dxa"/>
          </w:tcPr>
          <w:p w14:paraId="3DAF2BE8" w14:textId="2E22FD89" w:rsidR="000C0C68" w:rsidRPr="000C0C68" w:rsidRDefault="000C0C6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04344B49" w14:textId="334B439E" w:rsidR="000C0C68" w:rsidRPr="000C0C68" w:rsidRDefault="000C0C68" w:rsidP="002B1788">
            <w:pPr>
              <w:rPr>
                <w:rFonts w:eastAsia="PMingLiU"/>
                <w:lang w:val="en-US" w:eastAsia="zh-TW"/>
              </w:rPr>
            </w:pPr>
            <w:r>
              <w:rPr>
                <w:rFonts w:eastAsia="PMingLiU" w:hint="eastAsia"/>
                <w:lang w:val="en-US" w:eastAsia="zh-TW"/>
              </w:rPr>
              <w:t>B</w:t>
            </w:r>
            <w:r>
              <w:rPr>
                <w:rFonts w:eastAsia="PMingLiU"/>
                <w:lang w:val="en-US" w:eastAsia="zh-TW"/>
              </w:rPr>
              <w:t>oth</w:t>
            </w:r>
          </w:p>
        </w:tc>
        <w:tc>
          <w:tcPr>
            <w:tcW w:w="1277" w:type="dxa"/>
          </w:tcPr>
          <w:p w14:paraId="6538E77D" w14:textId="1324F7C1" w:rsidR="000C0C68" w:rsidRPr="000C0C68" w:rsidRDefault="000C0C68" w:rsidP="002B1788">
            <w:pPr>
              <w:rPr>
                <w:rFonts w:eastAsia="PMingLiU"/>
                <w:lang w:val="en-US" w:eastAsia="zh-TW"/>
              </w:rPr>
            </w:pPr>
            <w:r>
              <w:rPr>
                <w:rFonts w:eastAsia="PMingLiU" w:hint="eastAsia"/>
                <w:lang w:val="en-US" w:eastAsia="zh-TW"/>
              </w:rPr>
              <w:t>C</w:t>
            </w:r>
            <w:r>
              <w:rPr>
                <w:rFonts w:eastAsia="PMingLiU"/>
                <w:lang w:val="en-US" w:eastAsia="zh-TW"/>
              </w:rPr>
              <w:t>ase 1</w:t>
            </w:r>
          </w:p>
        </w:tc>
        <w:tc>
          <w:tcPr>
            <w:tcW w:w="9605" w:type="dxa"/>
          </w:tcPr>
          <w:p w14:paraId="53159A8C" w14:textId="77777777" w:rsidR="000C0C68" w:rsidRDefault="000C0C68" w:rsidP="002B1788">
            <w:pPr>
              <w:rPr>
                <w:rFonts w:eastAsia="Yu Mincho"/>
                <w:lang w:eastAsia="ja-JP"/>
              </w:rPr>
            </w:pPr>
          </w:p>
        </w:tc>
      </w:tr>
      <w:tr w:rsidR="00EB6792" w14:paraId="1D57EAA4" w14:textId="77777777" w:rsidTr="00811A78">
        <w:tc>
          <w:tcPr>
            <w:tcW w:w="2119" w:type="dxa"/>
          </w:tcPr>
          <w:p w14:paraId="3941458B" w14:textId="6144BF14" w:rsidR="00EB6792" w:rsidRDefault="00EB6792" w:rsidP="00EB6792">
            <w:pPr>
              <w:rPr>
                <w:rFonts w:eastAsia="PMingLiU"/>
                <w:lang w:val="en-US" w:eastAsia="zh-TW"/>
              </w:rPr>
            </w:pPr>
            <w:r>
              <w:rPr>
                <w:lang w:val="en-US"/>
              </w:rPr>
              <w:t>Nokia</w:t>
            </w:r>
          </w:p>
        </w:tc>
        <w:tc>
          <w:tcPr>
            <w:tcW w:w="1277" w:type="dxa"/>
          </w:tcPr>
          <w:p w14:paraId="1815A88F" w14:textId="25635C53" w:rsidR="00EB6792" w:rsidRDefault="00EB6792" w:rsidP="00EB6792">
            <w:pPr>
              <w:rPr>
                <w:rFonts w:eastAsia="PMingLiU"/>
                <w:lang w:val="en-US" w:eastAsia="zh-TW"/>
              </w:rPr>
            </w:pPr>
            <w:r>
              <w:rPr>
                <w:lang w:val="en-US"/>
              </w:rPr>
              <w:t>Both</w:t>
            </w:r>
          </w:p>
        </w:tc>
        <w:tc>
          <w:tcPr>
            <w:tcW w:w="1277" w:type="dxa"/>
          </w:tcPr>
          <w:p w14:paraId="11F03F3B" w14:textId="6FD9B1DE" w:rsidR="00EB6792" w:rsidRDefault="00EB6792" w:rsidP="00EB6792">
            <w:pPr>
              <w:rPr>
                <w:rFonts w:eastAsia="PMingLiU"/>
                <w:lang w:val="en-US" w:eastAsia="zh-TW"/>
              </w:rPr>
            </w:pPr>
            <w:r>
              <w:rPr>
                <w:lang w:val="en-US"/>
              </w:rPr>
              <w:t>Case1 with comment</w:t>
            </w:r>
          </w:p>
        </w:tc>
        <w:tc>
          <w:tcPr>
            <w:tcW w:w="9605" w:type="dxa"/>
          </w:tcPr>
          <w:p w14:paraId="0D898A10" w14:textId="77777777" w:rsidR="00EB6792" w:rsidRDefault="00EB6792" w:rsidP="00EB6792">
            <w:pPr>
              <w:rPr>
                <w:lang w:val="en-US"/>
              </w:rPr>
            </w:pPr>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p>
          <w:p w14:paraId="48B686A3" w14:textId="70823764" w:rsidR="00EB6792" w:rsidRDefault="00EB6792" w:rsidP="00EB6792">
            <w:pPr>
              <w:rPr>
                <w:rFonts w:eastAsia="Yu Mincho"/>
                <w:lang w:eastAsia="ja-JP"/>
              </w:rPr>
            </w:pPr>
            <w:r>
              <w:rPr>
                <w:lang w:val="en-US"/>
              </w:rPr>
              <w:t>For scenario 2, it depends on whether RAN2 support the case B and D, which is still FFS. If stand-alone indirect path is not supported for scenario 2, case 1 would be sufficient.</w:t>
            </w:r>
          </w:p>
        </w:tc>
      </w:tr>
      <w:tr w:rsidR="00F12670" w14:paraId="1F5B94D4" w14:textId="77777777" w:rsidTr="00811A78">
        <w:tc>
          <w:tcPr>
            <w:tcW w:w="2119" w:type="dxa"/>
          </w:tcPr>
          <w:p w14:paraId="6FEEBF75" w14:textId="7F4D1D91" w:rsidR="00F12670" w:rsidRDefault="00F12670" w:rsidP="00F12670">
            <w:pPr>
              <w:rPr>
                <w:lang w:val="en-US"/>
              </w:rPr>
            </w:pPr>
            <w:r>
              <w:rPr>
                <w:rFonts w:hint="eastAsia"/>
                <w:lang w:val="en-US"/>
              </w:rPr>
              <w:t>NEC</w:t>
            </w:r>
          </w:p>
        </w:tc>
        <w:tc>
          <w:tcPr>
            <w:tcW w:w="1277" w:type="dxa"/>
          </w:tcPr>
          <w:p w14:paraId="3533EE2E" w14:textId="4C743857" w:rsidR="00F12670" w:rsidRDefault="00F12670" w:rsidP="00F12670">
            <w:pPr>
              <w:rPr>
                <w:lang w:val="en-US"/>
              </w:rPr>
            </w:pPr>
            <w:r>
              <w:rPr>
                <w:rFonts w:hint="eastAsia"/>
                <w:lang w:val="en-US"/>
              </w:rPr>
              <w:t>Both</w:t>
            </w:r>
          </w:p>
        </w:tc>
        <w:tc>
          <w:tcPr>
            <w:tcW w:w="1277" w:type="dxa"/>
          </w:tcPr>
          <w:p w14:paraId="24452C29" w14:textId="21A23467" w:rsidR="00F12670" w:rsidRDefault="00F12670" w:rsidP="00F12670">
            <w:pPr>
              <w:rPr>
                <w:lang w:val="en-US"/>
              </w:rPr>
            </w:pPr>
            <w:r>
              <w:rPr>
                <w:rFonts w:hint="eastAsia"/>
                <w:lang w:val="en-US"/>
              </w:rPr>
              <w:t>Case-</w:t>
            </w:r>
            <w:r>
              <w:rPr>
                <w:lang w:val="en-US"/>
              </w:rPr>
              <w:t>1</w:t>
            </w:r>
          </w:p>
        </w:tc>
        <w:tc>
          <w:tcPr>
            <w:tcW w:w="9605" w:type="dxa"/>
          </w:tcPr>
          <w:p w14:paraId="0CBBE562" w14:textId="66C1223E" w:rsidR="00F12670" w:rsidRDefault="00F12670" w:rsidP="00F12670">
            <w:pPr>
              <w:rPr>
                <w:lang w:val="en-US"/>
              </w:rPr>
            </w:pPr>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p>
        </w:tc>
      </w:tr>
    </w:tbl>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lastRenderedPageBreak/>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314BF8" w14:paraId="532411ED" w14:textId="77777777" w:rsidTr="00811A78">
        <w:tc>
          <w:tcPr>
            <w:tcW w:w="2119" w:type="dxa"/>
          </w:tcPr>
          <w:p w14:paraId="297FA39F" w14:textId="7295E7AD" w:rsidR="00314BF8" w:rsidRPr="00314BF8" w:rsidRDefault="00314BF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77" w:type="dxa"/>
          </w:tcPr>
          <w:p w14:paraId="20B4CCB3" w14:textId="6E54F42E" w:rsidR="00314BF8" w:rsidRPr="00314BF8" w:rsidRDefault="00314BF8" w:rsidP="002B1788">
            <w:pPr>
              <w:rPr>
                <w:rFonts w:eastAsia="PMingLiU"/>
                <w:lang w:val="en-US" w:eastAsia="zh-TW"/>
              </w:rPr>
            </w:pPr>
            <w:r>
              <w:rPr>
                <w:rFonts w:eastAsia="PMingLiU" w:hint="eastAsia"/>
                <w:lang w:val="en-US" w:eastAsia="zh-TW"/>
              </w:rPr>
              <w:t>Y</w:t>
            </w:r>
            <w:r>
              <w:rPr>
                <w:rFonts w:eastAsia="PMingLiU"/>
                <w:lang w:val="en-US" w:eastAsia="zh-TW"/>
              </w:rPr>
              <w:t>es</w:t>
            </w:r>
          </w:p>
        </w:tc>
        <w:tc>
          <w:tcPr>
            <w:tcW w:w="1277" w:type="dxa"/>
          </w:tcPr>
          <w:p w14:paraId="531DC2DF" w14:textId="3B91DEA3" w:rsidR="00314BF8" w:rsidRPr="00314BF8" w:rsidRDefault="00314BF8" w:rsidP="002B1788">
            <w:pPr>
              <w:rPr>
                <w:rFonts w:eastAsia="PMingLiU"/>
                <w:lang w:val="en-US" w:eastAsia="zh-TW"/>
              </w:rPr>
            </w:pPr>
            <w:r>
              <w:rPr>
                <w:rFonts w:eastAsia="PMingLiU" w:hint="eastAsia"/>
                <w:lang w:val="en-US" w:eastAsia="zh-TW"/>
              </w:rPr>
              <w:t>Y</w:t>
            </w:r>
            <w:r>
              <w:rPr>
                <w:rFonts w:eastAsia="PMingLiU"/>
                <w:lang w:val="en-US" w:eastAsia="zh-TW"/>
              </w:rPr>
              <w:t>es</w:t>
            </w:r>
          </w:p>
        </w:tc>
        <w:tc>
          <w:tcPr>
            <w:tcW w:w="9605" w:type="dxa"/>
          </w:tcPr>
          <w:p w14:paraId="37C9C8AB" w14:textId="77777777" w:rsidR="00314BF8" w:rsidRDefault="00314BF8" w:rsidP="002B1788"/>
        </w:tc>
      </w:tr>
      <w:tr w:rsidR="00EB6792" w14:paraId="7EAD2459" w14:textId="77777777" w:rsidTr="00811A78">
        <w:tc>
          <w:tcPr>
            <w:tcW w:w="2119" w:type="dxa"/>
          </w:tcPr>
          <w:p w14:paraId="33D9AE1E" w14:textId="643E17A7" w:rsidR="00EB6792" w:rsidRDefault="00EB6792" w:rsidP="00EB6792">
            <w:pPr>
              <w:rPr>
                <w:rFonts w:eastAsia="Yu Mincho"/>
                <w:lang w:val="en-US" w:eastAsia="ja-JP"/>
              </w:rPr>
            </w:pPr>
            <w:r>
              <w:rPr>
                <w:lang w:val="en-US"/>
              </w:rPr>
              <w:t>Nokia</w:t>
            </w:r>
          </w:p>
        </w:tc>
        <w:tc>
          <w:tcPr>
            <w:tcW w:w="1277" w:type="dxa"/>
          </w:tcPr>
          <w:p w14:paraId="40F98586" w14:textId="3D1E4506" w:rsidR="00EB6792" w:rsidRDefault="00EB6792" w:rsidP="00EB6792">
            <w:pPr>
              <w:rPr>
                <w:rFonts w:eastAsia="Yu Mincho"/>
                <w:lang w:val="en-US" w:eastAsia="ja-JP"/>
              </w:rPr>
            </w:pPr>
            <w:r>
              <w:rPr>
                <w:lang w:val="en-US"/>
              </w:rPr>
              <w:t>Yes</w:t>
            </w:r>
          </w:p>
        </w:tc>
        <w:tc>
          <w:tcPr>
            <w:tcW w:w="1277" w:type="dxa"/>
          </w:tcPr>
          <w:p w14:paraId="3F842A3D" w14:textId="4D4ACB79" w:rsidR="00EB6792" w:rsidRDefault="00EB6792" w:rsidP="00EB6792">
            <w:pPr>
              <w:rPr>
                <w:rFonts w:eastAsia="Yu Mincho"/>
                <w:lang w:val="en-US" w:eastAsia="ja-JP"/>
              </w:rPr>
            </w:pPr>
            <w:r>
              <w:rPr>
                <w:lang w:val="en-US"/>
              </w:rPr>
              <w:t>Yes</w:t>
            </w:r>
          </w:p>
        </w:tc>
        <w:tc>
          <w:tcPr>
            <w:tcW w:w="9605" w:type="dxa"/>
          </w:tcPr>
          <w:p w14:paraId="4C5547B7" w14:textId="496CC80F" w:rsidR="00EB6792" w:rsidRDefault="00EB6792" w:rsidP="00EB6792">
            <w:r>
              <w:t xml:space="preserve">However, for scenario 2, it is out of 3GPP scope, how the remote UE selects/resects the relay UE over unknown interface. </w:t>
            </w:r>
          </w:p>
        </w:tc>
      </w:tr>
      <w:tr w:rsidR="002C294F" w14:paraId="18F09108" w14:textId="77777777" w:rsidTr="00811A78">
        <w:tc>
          <w:tcPr>
            <w:tcW w:w="2119" w:type="dxa"/>
          </w:tcPr>
          <w:p w14:paraId="7801DE9C" w14:textId="275A7827" w:rsidR="002C294F" w:rsidRDefault="002C294F" w:rsidP="00EB6792">
            <w:pPr>
              <w:rPr>
                <w:lang w:val="en-US"/>
              </w:rPr>
            </w:pPr>
            <w:r>
              <w:rPr>
                <w:rFonts w:hint="eastAsia"/>
                <w:lang w:val="en-US"/>
              </w:rPr>
              <w:t>NEC</w:t>
            </w:r>
          </w:p>
        </w:tc>
        <w:tc>
          <w:tcPr>
            <w:tcW w:w="1277" w:type="dxa"/>
          </w:tcPr>
          <w:p w14:paraId="7AC5FE7B" w14:textId="41312734" w:rsidR="002C294F" w:rsidRDefault="002C294F" w:rsidP="00EB6792">
            <w:pPr>
              <w:rPr>
                <w:lang w:val="en-US"/>
              </w:rPr>
            </w:pPr>
            <w:r>
              <w:rPr>
                <w:rFonts w:hint="eastAsia"/>
                <w:lang w:val="en-US"/>
              </w:rPr>
              <w:t>Yes</w:t>
            </w:r>
          </w:p>
        </w:tc>
        <w:tc>
          <w:tcPr>
            <w:tcW w:w="1277" w:type="dxa"/>
          </w:tcPr>
          <w:p w14:paraId="18C09F9C" w14:textId="7354AC4B" w:rsidR="002C294F" w:rsidRDefault="002C294F" w:rsidP="00EB6792">
            <w:pPr>
              <w:rPr>
                <w:lang w:val="en-US"/>
              </w:rPr>
            </w:pPr>
            <w:r>
              <w:rPr>
                <w:rFonts w:hint="eastAsia"/>
                <w:lang w:val="en-US"/>
              </w:rPr>
              <w:t>Yes</w:t>
            </w:r>
          </w:p>
        </w:tc>
        <w:tc>
          <w:tcPr>
            <w:tcW w:w="9605" w:type="dxa"/>
          </w:tcPr>
          <w:p w14:paraId="30B7DEF1" w14:textId="77777777" w:rsidR="002C294F" w:rsidRDefault="002C294F" w:rsidP="00EB6792"/>
        </w:tc>
      </w:tr>
    </w:tbl>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ins w:id="13"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r>
          <w:rPr>
            <w:b/>
            <w:bCs/>
            <w:i/>
            <w:rPrChange w:id="22" w:author="Xiaomi - Xing" w:date="2022-10-13T12:55:00Z">
              <w:rPr>
                <w:b/>
                <w:bCs/>
              </w:rPr>
            </w:rPrChange>
          </w:rPr>
          <w:t>RRCReconfigurationSidelink message</w:t>
        </w:r>
      </w:ins>
      <w:commentRangeEnd w:id="14"/>
      <w:r>
        <w:rPr>
          <w:rStyle w:val="af7"/>
        </w:rPr>
        <w:commentReference w:id="14"/>
      </w:r>
    </w:p>
    <w:p w14:paraId="694B1EF2" w14:textId="77777777" w:rsidR="003D1CE4" w:rsidRDefault="007017B1">
      <w:pPr>
        <w:rPr>
          <w:ins w:id="23" w:author="Huawei, HiSilicon" w:date="2022-10-13T16:26:00Z"/>
          <w:b/>
          <w:bCs/>
        </w:rPr>
      </w:pPr>
      <w:ins w:id="24"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5" w:author="Huawei, HiSilicon" w:date="2022-10-13T16:27:00Z">
        <w:r>
          <w:rPr>
            <w:b/>
            <w:bCs/>
          </w:rPr>
          <w:lastRenderedPageBreak/>
          <w:t xml:space="preserve">Option-5: </w:t>
        </w:r>
      </w:ins>
      <w:ins w:id="26"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7" w:author="OPPO (Qianxi Lu)" w:date="2022-10-13T15:35:00Z">
              <w:r>
                <w:rPr>
                  <w:rFonts w:hint="eastAsia"/>
                </w:rPr>
                <w:delText>2</w:delText>
              </w:r>
            </w:del>
            <w:ins w:id="28"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lastRenderedPageBreak/>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314BF8" w14:paraId="41090873" w14:textId="77777777" w:rsidTr="00811A78">
        <w:tc>
          <w:tcPr>
            <w:tcW w:w="2072" w:type="dxa"/>
          </w:tcPr>
          <w:p w14:paraId="4E8D18AD" w14:textId="29847942" w:rsidR="00314BF8" w:rsidRPr="00314BF8" w:rsidRDefault="00314BF8" w:rsidP="002B1788">
            <w:pPr>
              <w:rPr>
                <w:rFonts w:eastAsia="PMingLiU"/>
                <w:lang w:val="en-US" w:eastAsia="zh-TW"/>
              </w:rPr>
            </w:pPr>
            <w:r>
              <w:rPr>
                <w:rFonts w:eastAsia="PMingLiU" w:hint="eastAsia"/>
                <w:lang w:val="en-US" w:eastAsia="zh-TW"/>
              </w:rPr>
              <w:t>M</w:t>
            </w:r>
            <w:r>
              <w:rPr>
                <w:rFonts w:eastAsia="PMingLiU"/>
                <w:lang w:val="en-US" w:eastAsia="zh-TW"/>
              </w:rPr>
              <w:t>ediaTek</w:t>
            </w:r>
          </w:p>
        </w:tc>
        <w:tc>
          <w:tcPr>
            <w:tcW w:w="1268" w:type="dxa"/>
          </w:tcPr>
          <w:p w14:paraId="15F87420" w14:textId="57EED11B" w:rsidR="00314BF8" w:rsidRPr="00314BF8" w:rsidRDefault="00314BF8" w:rsidP="002B1788">
            <w:pPr>
              <w:rPr>
                <w:rFonts w:eastAsia="PMingLiU"/>
                <w:lang w:val="en-US" w:eastAsia="zh-TW"/>
              </w:rPr>
            </w:pPr>
            <w:r>
              <w:rPr>
                <w:rFonts w:eastAsia="PMingLiU" w:hint="eastAsia"/>
                <w:lang w:val="en-US" w:eastAsia="zh-TW"/>
              </w:rPr>
              <w:t>F</w:t>
            </w:r>
            <w:r>
              <w:rPr>
                <w:rFonts w:eastAsia="PMingLiU"/>
                <w:lang w:val="en-US" w:eastAsia="zh-TW"/>
              </w:rPr>
              <w:t>FS for now</w:t>
            </w:r>
          </w:p>
        </w:tc>
        <w:tc>
          <w:tcPr>
            <w:tcW w:w="1639" w:type="dxa"/>
          </w:tcPr>
          <w:p w14:paraId="778BA9D7" w14:textId="423E029C" w:rsidR="00314BF8" w:rsidRPr="00314BF8" w:rsidRDefault="00314BF8" w:rsidP="002B1788">
            <w:pPr>
              <w:rPr>
                <w:rFonts w:eastAsia="PMingLiU"/>
                <w:lang w:val="en-US" w:eastAsia="zh-TW"/>
              </w:rPr>
            </w:pPr>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p>
        </w:tc>
        <w:tc>
          <w:tcPr>
            <w:tcW w:w="9299" w:type="dxa"/>
          </w:tcPr>
          <w:p w14:paraId="43FFA27A" w14:textId="77777777" w:rsidR="00314BF8" w:rsidRDefault="00314BF8" w:rsidP="002B1788"/>
        </w:tc>
      </w:tr>
      <w:tr w:rsidR="00EB6792" w14:paraId="19DF2186" w14:textId="77777777" w:rsidTr="00811A78">
        <w:tc>
          <w:tcPr>
            <w:tcW w:w="2072" w:type="dxa"/>
          </w:tcPr>
          <w:p w14:paraId="5863EF86" w14:textId="2CF0376B" w:rsidR="00EB6792" w:rsidRDefault="00EB6792" w:rsidP="00EB6792">
            <w:pPr>
              <w:rPr>
                <w:rFonts w:eastAsia="Yu Mincho"/>
                <w:lang w:val="en-US" w:eastAsia="ja-JP"/>
              </w:rPr>
            </w:pPr>
            <w:r>
              <w:rPr>
                <w:lang w:val="en-US"/>
              </w:rPr>
              <w:t>Nokia</w:t>
            </w:r>
          </w:p>
        </w:tc>
        <w:tc>
          <w:tcPr>
            <w:tcW w:w="1268" w:type="dxa"/>
          </w:tcPr>
          <w:p w14:paraId="0CE8CFAF" w14:textId="168ACA3B" w:rsidR="00EB6792" w:rsidRDefault="00EB6792" w:rsidP="00EB6792">
            <w:pPr>
              <w:rPr>
                <w:rFonts w:eastAsia="Yu Mincho"/>
                <w:lang w:val="en-US" w:eastAsia="ja-JP"/>
              </w:rPr>
            </w:pPr>
            <w:r>
              <w:rPr>
                <w:lang w:val="en-US"/>
              </w:rPr>
              <w:t>3</w:t>
            </w:r>
          </w:p>
        </w:tc>
        <w:tc>
          <w:tcPr>
            <w:tcW w:w="1639" w:type="dxa"/>
          </w:tcPr>
          <w:p w14:paraId="5A74248B" w14:textId="657D0269" w:rsidR="00EB6792" w:rsidRDefault="00EB6792" w:rsidP="00EB6792">
            <w:pPr>
              <w:rPr>
                <w:lang w:val="en-US"/>
              </w:rPr>
            </w:pPr>
            <w:r>
              <w:rPr>
                <w:lang w:val="en-US"/>
              </w:rPr>
              <w:t>UP to implementation</w:t>
            </w:r>
          </w:p>
        </w:tc>
        <w:tc>
          <w:tcPr>
            <w:tcW w:w="9299" w:type="dxa"/>
          </w:tcPr>
          <w:p w14:paraId="07D27334" w14:textId="77777777" w:rsidR="00EB6792" w:rsidRDefault="00EB6792" w:rsidP="00EB6792">
            <w:pPr>
              <w:rPr>
                <w:rFonts w:cs="Arial"/>
                <w:lang w:val="en-US"/>
              </w:rPr>
            </w:pPr>
            <w:r>
              <w:rPr>
                <w:rFonts w:cs="Arial"/>
                <w:lang w:val="en-US"/>
              </w:rPr>
              <w:t>For scenario 2, we cannot introduce any specific solution because the interface between UE-to-UE is unknown, so no message can be defined in 3GPP.</w:t>
            </w:r>
          </w:p>
          <w:p w14:paraId="34AADCA3" w14:textId="2F9A4B70" w:rsidR="00EB6792" w:rsidRDefault="00EB6792" w:rsidP="00EB6792">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w:t>
            </w:r>
            <w:r>
              <w:rPr>
                <w:rFonts w:cs="Arial"/>
              </w:rPr>
              <w:lastRenderedPageBreak/>
              <w:t xml:space="preserve">this to the target relay UE. In this case, we think RRCReconfigurationComplete message should be transmitted on direct path because it is a kind of confirmation that the remote UE forwards the relay UE’s RRC setup to the relay UE successfully. So, option 4 is not preferred. </w:t>
            </w:r>
          </w:p>
        </w:tc>
      </w:tr>
      <w:tr w:rsidR="002C294F" w14:paraId="57124488" w14:textId="77777777" w:rsidTr="00811A78">
        <w:tc>
          <w:tcPr>
            <w:tcW w:w="2072" w:type="dxa"/>
          </w:tcPr>
          <w:p w14:paraId="7F0FD5B3" w14:textId="27FDCFB6" w:rsidR="002C294F" w:rsidRDefault="002C294F" w:rsidP="00EB6792">
            <w:pPr>
              <w:rPr>
                <w:lang w:val="en-US"/>
              </w:rPr>
            </w:pPr>
            <w:r>
              <w:rPr>
                <w:rFonts w:hint="eastAsia"/>
                <w:lang w:val="en-US"/>
              </w:rPr>
              <w:lastRenderedPageBreak/>
              <w:t>NEC</w:t>
            </w:r>
          </w:p>
        </w:tc>
        <w:tc>
          <w:tcPr>
            <w:tcW w:w="1268" w:type="dxa"/>
          </w:tcPr>
          <w:p w14:paraId="1D863E7F" w14:textId="7E4EB778" w:rsidR="002C294F" w:rsidRDefault="002C294F" w:rsidP="00EB6792">
            <w:pPr>
              <w:rPr>
                <w:lang w:val="en-US"/>
              </w:rPr>
            </w:pPr>
            <w:r>
              <w:rPr>
                <w:rFonts w:hint="eastAsia"/>
                <w:lang w:val="en-US"/>
              </w:rPr>
              <w:t>1</w:t>
            </w:r>
          </w:p>
        </w:tc>
        <w:tc>
          <w:tcPr>
            <w:tcW w:w="1639" w:type="dxa"/>
          </w:tcPr>
          <w:p w14:paraId="42185B63" w14:textId="25F620E2" w:rsidR="002C294F" w:rsidRDefault="002C294F" w:rsidP="00EB6792">
            <w:pPr>
              <w:rPr>
                <w:lang w:val="en-US"/>
              </w:rPr>
            </w:pPr>
            <w:r>
              <w:rPr>
                <w:rFonts w:hint="eastAsia"/>
                <w:lang w:val="en-US"/>
              </w:rPr>
              <w:t>Up</w:t>
            </w:r>
            <w:r>
              <w:rPr>
                <w:lang w:val="en-US"/>
              </w:rPr>
              <w:t xml:space="preserve"> to UE implementation</w:t>
            </w:r>
          </w:p>
        </w:tc>
        <w:tc>
          <w:tcPr>
            <w:tcW w:w="9299" w:type="dxa"/>
          </w:tcPr>
          <w:p w14:paraId="3B76C938" w14:textId="77777777" w:rsidR="002C294F" w:rsidRDefault="002C294F" w:rsidP="00EB6792">
            <w:pPr>
              <w:rPr>
                <w:rFonts w:cs="Arial"/>
                <w:lang w:val="en-US"/>
              </w:rPr>
            </w:pPr>
          </w:p>
        </w:tc>
      </w:tr>
    </w:tbl>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77777777" w:rsidR="003D1CE4" w:rsidRDefault="007017B1">
      <w:r>
        <w:rPr>
          <w:rFonts w:hint="eastAsia"/>
        </w:rPr>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or Scenario-2, the handling of UE-UE link is a blackbox, so the key issue is whether/how to handle if there is some ‘failure’ like event at UE-UE link, yet no need to dig into the need of RLM though.</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whether ideal connection could fail can be clarified.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lastRenderedPageBreak/>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For scenario 2, only the RLM on Uu need to be specified. The RLM for UE-UE connection can be up to implementation.</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It is 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For indirect path of scenario 2, it should be left to UE implementation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not sure whether the RLM can be performed in the non-3GPP link,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Pr>
                <w:rFonts w:eastAsia="Malgun Gothic"/>
                <w:lang w:val="en-US" w:eastAsia="ko-KR"/>
              </w:rPr>
              <w:t>RLM on a non-3GPP link is not within RAN2 scope.</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for RLM, it is only feasible/reasonable to do so over Uu.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In scenario 2, the UE-UE link is up to implementation.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For scenario 1, Remote UE can perform Uu RLM and PC5 RLM using legacy mechanism.</w:t>
            </w:r>
          </w:p>
          <w:p w14:paraId="0416981E" w14:textId="77777777" w:rsidR="002B1788" w:rsidRDefault="002B1788" w:rsidP="002B1788">
            <w:pPr>
              <w:rPr>
                <w:rFonts w:eastAsia="Yu Mincho"/>
                <w:lang w:eastAsia="ja-JP"/>
              </w:rPr>
            </w:pPr>
            <w:r>
              <w:rPr>
                <w:rFonts w:eastAsia="Yu Mincho"/>
                <w:lang w:eastAsia="ja-JP"/>
              </w:rPr>
              <w:t>For scenario 2, Remote UE can perform at least Uu RLM. For UE-UE link, it is up to UE implementation.</w:t>
            </w:r>
          </w:p>
          <w:p w14:paraId="447321F7" w14:textId="71D6704A" w:rsidR="002B1788" w:rsidRDefault="002B1788" w:rsidP="002B1788">
            <w:r>
              <w:rPr>
                <w:rFonts w:eastAsia="Yu Mincho"/>
                <w:lang w:eastAsia="ja-JP"/>
              </w:rPr>
              <w:t>For both case, Remote UE can also detect indirect path RLF upon receving Uu-RLF indication from Relay UE.</w:t>
            </w:r>
          </w:p>
        </w:tc>
      </w:tr>
      <w:tr w:rsidR="000B4A1A" w14:paraId="6F9B5AE3" w14:textId="77777777" w:rsidTr="00811A78">
        <w:tc>
          <w:tcPr>
            <w:tcW w:w="2085" w:type="dxa"/>
          </w:tcPr>
          <w:p w14:paraId="3DFDD8D4" w14:textId="79A6C9A2" w:rsidR="000B4A1A" w:rsidRPr="000B4A1A" w:rsidRDefault="000B4A1A" w:rsidP="002B1788">
            <w:pPr>
              <w:rPr>
                <w:rFonts w:eastAsia="PMingLiU"/>
                <w:lang w:eastAsia="zh-TW"/>
              </w:rPr>
            </w:pPr>
            <w:r>
              <w:rPr>
                <w:rFonts w:eastAsia="PMingLiU" w:hint="eastAsia"/>
                <w:lang w:eastAsia="zh-TW"/>
              </w:rPr>
              <w:t>M</w:t>
            </w:r>
            <w:r>
              <w:rPr>
                <w:rFonts w:eastAsia="PMingLiU"/>
                <w:lang w:eastAsia="zh-TW"/>
              </w:rPr>
              <w:t>ediaTek</w:t>
            </w:r>
          </w:p>
        </w:tc>
        <w:tc>
          <w:tcPr>
            <w:tcW w:w="1270" w:type="dxa"/>
          </w:tcPr>
          <w:p w14:paraId="4E7406F8" w14:textId="1F2CE3FF" w:rsidR="000B4A1A" w:rsidRPr="000B4A1A" w:rsidRDefault="000B4A1A" w:rsidP="002B1788">
            <w:pPr>
              <w:rPr>
                <w:rFonts w:eastAsia="PMingLiU"/>
                <w:lang w:eastAsia="zh-TW"/>
              </w:rPr>
            </w:pPr>
            <w:r>
              <w:rPr>
                <w:rFonts w:eastAsia="PMingLiU" w:hint="eastAsia"/>
                <w:lang w:eastAsia="zh-TW"/>
              </w:rPr>
              <w:t>B</w:t>
            </w:r>
            <w:r>
              <w:rPr>
                <w:rFonts w:eastAsia="PMingLiU"/>
                <w:lang w:eastAsia="zh-TW"/>
              </w:rPr>
              <w:t>oth</w:t>
            </w:r>
          </w:p>
        </w:tc>
        <w:tc>
          <w:tcPr>
            <w:tcW w:w="1573" w:type="dxa"/>
          </w:tcPr>
          <w:p w14:paraId="543C3CA6" w14:textId="2621842D" w:rsidR="000B4A1A" w:rsidRDefault="000B4A1A" w:rsidP="002B1788">
            <w:pPr>
              <w:rPr>
                <w:rFonts w:eastAsia="Yu Mincho"/>
                <w:lang w:eastAsia="ja-JP"/>
              </w:rPr>
            </w:pPr>
            <w:r w:rsidRPr="000B4A1A">
              <w:rPr>
                <w:rFonts w:eastAsia="Yu Mincho"/>
                <w:lang w:eastAsia="ja-JP"/>
              </w:rPr>
              <w:t>Uu, and UE-UE link is left to UE implementation</w:t>
            </w:r>
          </w:p>
        </w:tc>
        <w:tc>
          <w:tcPr>
            <w:tcW w:w="9350" w:type="dxa"/>
          </w:tcPr>
          <w:p w14:paraId="25EF7D01" w14:textId="77777777" w:rsidR="000B4A1A" w:rsidRDefault="000B4A1A" w:rsidP="002B1788">
            <w:pPr>
              <w:rPr>
                <w:rFonts w:eastAsia="Yu Mincho"/>
                <w:lang w:eastAsia="ja-JP"/>
              </w:rPr>
            </w:pPr>
          </w:p>
        </w:tc>
      </w:tr>
      <w:tr w:rsidR="00EB6792" w14:paraId="3CB8FE36" w14:textId="77777777" w:rsidTr="00811A78">
        <w:tc>
          <w:tcPr>
            <w:tcW w:w="2085" w:type="dxa"/>
          </w:tcPr>
          <w:p w14:paraId="774D1B5B" w14:textId="4825235F" w:rsidR="00EB6792" w:rsidRDefault="00EB6792" w:rsidP="00EB6792">
            <w:pPr>
              <w:rPr>
                <w:rFonts w:eastAsia="Yu Mincho"/>
                <w:lang w:eastAsia="ja-JP"/>
              </w:rPr>
            </w:pPr>
            <w:r>
              <w:rPr>
                <w:lang w:val="en-US"/>
              </w:rPr>
              <w:t>Nokia</w:t>
            </w:r>
          </w:p>
        </w:tc>
        <w:tc>
          <w:tcPr>
            <w:tcW w:w="1270" w:type="dxa"/>
          </w:tcPr>
          <w:p w14:paraId="641F6AB1" w14:textId="53CAC70E" w:rsidR="00EB6792" w:rsidRDefault="00EB6792" w:rsidP="00EB6792">
            <w:pPr>
              <w:rPr>
                <w:rFonts w:eastAsia="Yu Mincho"/>
                <w:lang w:eastAsia="ja-JP"/>
              </w:rPr>
            </w:pPr>
            <w:r>
              <w:rPr>
                <w:lang w:val="en-US"/>
              </w:rPr>
              <w:t>Both with comments</w:t>
            </w:r>
          </w:p>
        </w:tc>
        <w:tc>
          <w:tcPr>
            <w:tcW w:w="1573" w:type="dxa"/>
          </w:tcPr>
          <w:p w14:paraId="244CF33A" w14:textId="2543523C" w:rsidR="00EB6792" w:rsidRDefault="00EB6792" w:rsidP="00EB6792">
            <w:pPr>
              <w:rPr>
                <w:rFonts w:eastAsia="Yu Mincho"/>
                <w:lang w:eastAsia="ja-JP"/>
              </w:rPr>
            </w:pPr>
            <w:r>
              <w:rPr>
                <w:lang w:val="en-US"/>
              </w:rPr>
              <w:t>Both with comments</w:t>
            </w:r>
          </w:p>
        </w:tc>
        <w:tc>
          <w:tcPr>
            <w:tcW w:w="9350" w:type="dxa"/>
          </w:tcPr>
          <w:p w14:paraId="22B67BB9" w14:textId="77777777" w:rsidR="00EB6792" w:rsidRDefault="00EB6792" w:rsidP="00EB6792">
            <w:pPr>
              <w:rPr>
                <w:lang w:val="en-US"/>
              </w:rPr>
            </w:pPr>
            <w:r>
              <w:rPr>
                <w:lang w:val="en-US"/>
              </w:rPr>
              <w:t xml:space="preserve">The intended question would be how and for which path the remote UE detects failure. </w:t>
            </w:r>
          </w:p>
          <w:p w14:paraId="4DB53D53" w14:textId="77777777" w:rsidR="00EB6792" w:rsidRDefault="00EB6792" w:rsidP="00EB6792">
            <w:pPr>
              <w:rPr>
                <w:lang w:val="en-US"/>
              </w:rPr>
            </w:pPr>
            <w:r>
              <w:rPr>
                <w:lang w:val="en-US"/>
              </w:rPr>
              <w:t xml:space="preserve">For scenario 1, </w:t>
            </w:r>
          </w:p>
          <w:p w14:paraId="3CFE802E" w14:textId="77777777" w:rsidR="00EB6792" w:rsidRDefault="00EB6792" w:rsidP="00EB6792">
            <w:pPr>
              <w:pStyle w:val="afb"/>
              <w:numPr>
                <w:ilvl w:val="0"/>
                <w:numId w:val="16"/>
              </w:numPr>
              <w:rPr>
                <w:lang w:val="en-US"/>
              </w:rPr>
            </w:pPr>
            <w:r>
              <w:rPr>
                <w:lang w:val="en-US"/>
              </w:rPr>
              <w:t xml:space="preserve">the remote UE detects Uu RLF based on Uu RLM as in the legacy. </w:t>
            </w:r>
          </w:p>
          <w:p w14:paraId="0A883530" w14:textId="77777777" w:rsidR="00EB6792" w:rsidRDefault="00EB6792" w:rsidP="00EB6792">
            <w:pPr>
              <w:pStyle w:val="afb"/>
              <w:numPr>
                <w:ilvl w:val="0"/>
                <w:numId w:val="16"/>
              </w:numPr>
              <w:rPr>
                <w:lang w:val="en-US"/>
              </w:rPr>
            </w:pPr>
            <w:r>
              <w:rPr>
                <w:lang w:val="en-US"/>
              </w:rPr>
              <w:t xml:space="preserve">the remote UE detects sidelink RLF as specified in 5.8.9.3 of TS38.331. </w:t>
            </w:r>
          </w:p>
          <w:p w14:paraId="266D2910" w14:textId="77777777" w:rsidR="00EB6792" w:rsidRDefault="00EB6792" w:rsidP="00EB6792">
            <w:pPr>
              <w:rPr>
                <w:lang w:val="en-US"/>
              </w:rPr>
            </w:pPr>
            <w:r>
              <w:rPr>
                <w:lang w:val="en-US"/>
              </w:rPr>
              <w:t xml:space="preserve">For scenario 2, </w:t>
            </w:r>
          </w:p>
          <w:p w14:paraId="44CD0E3F" w14:textId="77777777" w:rsidR="00EB6792" w:rsidRDefault="00EB6792" w:rsidP="00EB6792">
            <w:pPr>
              <w:pStyle w:val="afb"/>
              <w:numPr>
                <w:ilvl w:val="0"/>
                <w:numId w:val="16"/>
              </w:numPr>
              <w:rPr>
                <w:lang w:val="en-US"/>
              </w:rPr>
            </w:pPr>
            <w:r>
              <w:rPr>
                <w:lang w:val="en-US"/>
              </w:rPr>
              <w:t>the remote UE detects Uu RLF based on Uu RLM as in the legacy.</w:t>
            </w:r>
          </w:p>
          <w:p w14:paraId="09A87303" w14:textId="77777777" w:rsidR="00EB6792" w:rsidRDefault="00EB6792" w:rsidP="00EB6792">
            <w:pPr>
              <w:pStyle w:val="afb"/>
              <w:numPr>
                <w:ilvl w:val="0"/>
                <w:numId w:val="16"/>
              </w:numPr>
              <w:rPr>
                <w:lang w:val="en-US"/>
              </w:rPr>
            </w:pPr>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p>
          <w:p w14:paraId="371BB344" w14:textId="77777777" w:rsidR="00EB6792" w:rsidRDefault="00EB6792" w:rsidP="00EB6792">
            <w:pPr>
              <w:rPr>
                <w:rFonts w:eastAsia="Yu Mincho"/>
                <w:lang w:eastAsia="ja-JP"/>
              </w:rPr>
            </w:pPr>
          </w:p>
        </w:tc>
      </w:tr>
      <w:tr w:rsidR="001C3FA0" w14:paraId="7E9D8813" w14:textId="77777777" w:rsidTr="00811A78">
        <w:tc>
          <w:tcPr>
            <w:tcW w:w="2085" w:type="dxa"/>
          </w:tcPr>
          <w:p w14:paraId="542B5C16" w14:textId="4E6B894D" w:rsidR="001C3FA0" w:rsidRDefault="001C3FA0" w:rsidP="001C3FA0">
            <w:pPr>
              <w:rPr>
                <w:lang w:val="en-US"/>
              </w:rPr>
            </w:pPr>
            <w:bookmarkStart w:id="29" w:name="_GoBack" w:colFirst="0" w:colLast="3"/>
            <w:r>
              <w:rPr>
                <w:rFonts w:hint="eastAsia"/>
                <w:lang w:val="en-US"/>
              </w:rPr>
              <w:t>NEC</w:t>
            </w:r>
          </w:p>
        </w:tc>
        <w:tc>
          <w:tcPr>
            <w:tcW w:w="1270" w:type="dxa"/>
          </w:tcPr>
          <w:p w14:paraId="1E788A31" w14:textId="0E7F2FEF" w:rsidR="001C3FA0" w:rsidRDefault="001C3FA0" w:rsidP="001C3FA0">
            <w:pPr>
              <w:rPr>
                <w:lang w:val="en-US"/>
              </w:rPr>
            </w:pPr>
            <w:r>
              <w:rPr>
                <w:rFonts w:hint="eastAsia"/>
                <w:lang w:val="en-US"/>
              </w:rPr>
              <w:t>Both</w:t>
            </w:r>
          </w:p>
        </w:tc>
        <w:tc>
          <w:tcPr>
            <w:tcW w:w="1573" w:type="dxa"/>
          </w:tcPr>
          <w:p w14:paraId="115A373F" w14:textId="405E98F3" w:rsidR="001C3FA0" w:rsidRDefault="001C3FA0" w:rsidP="001C3FA0">
            <w:pPr>
              <w:rPr>
                <w:lang w:val="en-US"/>
              </w:rPr>
            </w:pPr>
            <w:r>
              <w:rPr>
                <w:rFonts w:hint="eastAsia"/>
                <w:lang w:val="en-US"/>
              </w:rPr>
              <w:t>Uu</w:t>
            </w:r>
            <w:r>
              <w:rPr>
                <w:lang w:val="en-US"/>
              </w:rPr>
              <w:t xml:space="preserve"> </w:t>
            </w:r>
            <w:r>
              <w:rPr>
                <w:rFonts w:hint="eastAsia"/>
                <w:lang w:val="en-US"/>
              </w:rPr>
              <w:t>only</w:t>
            </w:r>
          </w:p>
        </w:tc>
        <w:tc>
          <w:tcPr>
            <w:tcW w:w="9350" w:type="dxa"/>
          </w:tcPr>
          <w:p w14:paraId="4D061D44" w14:textId="081E73CE" w:rsidR="001C3FA0" w:rsidRDefault="001C3FA0" w:rsidP="001C3FA0">
            <w:pPr>
              <w:rPr>
                <w:lang w:val="en-US"/>
              </w:rPr>
            </w:pPr>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p>
        </w:tc>
      </w:tr>
      <w:bookmarkEnd w:id="29"/>
    </w:tbl>
    <w:p w14:paraId="32AFB0EF" w14:textId="77777777" w:rsidR="003D1CE4" w:rsidRPr="00811A78" w:rsidRDefault="003D1CE4"/>
    <w:p w14:paraId="192393EC" w14:textId="77777777" w:rsidR="003D1CE4"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lastRenderedPageBreak/>
        <w:t>xxx.</w:t>
      </w:r>
      <w:bookmarkEnd w:id="30"/>
    </w:p>
    <w:p w14:paraId="04EE8913" w14:textId="77777777" w:rsidR="003D1CE4" w:rsidRDefault="003D1CE4"/>
    <w:p w14:paraId="4E0D4431" w14:textId="77777777" w:rsidR="003D1CE4" w:rsidRDefault="007017B1">
      <w:pPr>
        <w:pStyle w:val="1"/>
      </w:pPr>
      <w:r>
        <w:t>Conclusion</w:t>
      </w:r>
    </w:p>
    <w:p w14:paraId="6DFDDEAB" w14:textId="77777777" w:rsidR="003D1CE4" w:rsidRDefault="007017B1">
      <w:r>
        <w:t>We have the following proposals:</w:t>
      </w:r>
    </w:p>
    <w:p w14:paraId="3F544247" w14:textId="77777777" w:rsidR="003D1CE4" w:rsidRDefault="007017B1">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OPPO (Qianxi Lu)" w:date="2022-10-13T15:36:00Z" w:initials="">
    <w:p w14:paraId="47253FBB" w14:textId="77777777"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53FBB" w16cid:durableId="26F7E7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C86A" w14:textId="77777777" w:rsidR="00DC1807" w:rsidRDefault="00DC1807">
      <w:pPr>
        <w:spacing w:line="240" w:lineRule="auto"/>
      </w:pPr>
      <w:r>
        <w:separator/>
      </w:r>
    </w:p>
  </w:endnote>
  <w:endnote w:type="continuationSeparator" w:id="0">
    <w:p w14:paraId="1C922E2F" w14:textId="77777777" w:rsidR="00DC1807" w:rsidRDefault="00DC1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045F" w14:textId="62FEF873"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1C3FA0">
      <w:rPr>
        <w:rStyle w:val="af4"/>
        <w:noProof/>
      </w:rPr>
      <w:t>21</w:t>
    </w:r>
    <w:r>
      <w:fldChar w:fldCharType="end"/>
    </w:r>
    <w:r>
      <w:rPr>
        <w:rStyle w:val="af4"/>
      </w:rPr>
      <w:t>/</w:t>
    </w:r>
    <w:r>
      <w:fldChar w:fldCharType="begin"/>
    </w:r>
    <w:r>
      <w:rPr>
        <w:rStyle w:val="af4"/>
      </w:rPr>
      <w:instrText xml:space="preserve"> NUMPAGES </w:instrText>
    </w:r>
    <w:r>
      <w:fldChar w:fldCharType="separate"/>
    </w:r>
    <w:r w:rsidR="001C3FA0">
      <w:rPr>
        <w:rStyle w:val="af4"/>
        <w:noProof/>
      </w:rPr>
      <w:t>21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6257" w14:textId="77777777" w:rsidR="00DC1807" w:rsidRDefault="00DC1807">
      <w:pPr>
        <w:spacing w:after="0" w:line="240" w:lineRule="auto"/>
      </w:pPr>
      <w:r>
        <w:separator/>
      </w:r>
    </w:p>
  </w:footnote>
  <w:footnote w:type="continuationSeparator" w:id="0">
    <w:p w14:paraId="51899B9D" w14:textId="77777777" w:rsidR="00DC1807" w:rsidRDefault="00DC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5"/>
  </w:num>
  <w:num w:numId="14">
    <w:abstractNumId w:val="11"/>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35676"/>
    <w:rsid w:val="000445A9"/>
    <w:rsid w:val="00052BB7"/>
    <w:rsid w:val="00070351"/>
    <w:rsid w:val="00073B98"/>
    <w:rsid w:val="00076002"/>
    <w:rsid w:val="000B4A1A"/>
    <w:rsid w:val="000B77BE"/>
    <w:rsid w:val="000C0C68"/>
    <w:rsid w:val="000C1E5B"/>
    <w:rsid w:val="000D2F5B"/>
    <w:rsid w:val="00102EA2"/>
    <w:rsid w:val="00152E8D"/>
    <w:rsid w:val="00167AE3"/>
    <w:rsid w:val="0017079A"/>
    <w:rsid w:val="001850E8"/>
    <w:rsid w:val="001A4BBD"/>
    <w:rsid w:val="001B601A"/>
    <w:rsid w:val="001C1B6E"/>
    <w:rsid w:val="001C3FA0"/>
    <w:rsid w:val="001E30FF"/>
    <w:rsid w:val="001F589D"/>
    <w:rsid w:val="00235CBC"/>
    <w:rsid w:val="00261E21"/>
    <w:rsid w:val="002B1788"/>
    <w:rsid w:val="002C294F"/>
    <w:rsid w:val="002F295F"/>
    <w:rsid w:val="002F5CE5"/>
    <w:rsid w:val="00314BF8"/>
    <w:rsid w:val="00335EFD"/>
    <w:rsid w:val="00336720"/>
    <w:rsid w:val="00350B53"/>
    <w:rsid w:val="00355F19"/>
    <w:rsid w:val="003B05F2"/>
    <w:rsid w:val="003B2F92"/>
    <w:rsid w:val="003B65BB"/>
    <w:rsid w:val="003D1CE4"/>
    <w:rsid w:val="003E0656"/>
    <w:rsid w:val="003E3680"/>
    <w:rsid w:val="003F2117"/>
    <w:rsid w:val="004621AD"/>
    <w:rsid w:val="00490EC1"/>
    <w:rsid w:val="004B2B9D"/>
    <w:rsid w:val="004E7EEA"/>
    <w:rsid w:val="004F5C0B"/>
    <w:rsid w:val="0050002D"/>
    <w:rsid w:val="00520A4D"/>
    <w:rsid w:val="00522467"/>
    <w:rsid w:val="0055082D"/>
    <w:rsid w:val="005A5C7D"/>
    <w:rsid w:val="005A691D"/>
    <w:rsid w:val="005A7CDC"/>
    <w:rsid w:val="005C2ECC"/>
    <w:rsid w:val="005D0F4F"/>
    <w:rsid w:val="005E0558"/>
    <w:rsid w:val="006220F5"/>
    <w:rsid w:val="00652D98"/>
    <w:rsid w:val="0066361D"/>
    <w:rsid w:val="006673A7"/>
    <w:rsid w:val="00683036"/>
    <w:rsid w:val="00697EEC"/>
    <w:rsid w:val="007017B1"/>
    <w:rsid w:val="0070699C"/>
    <w:rsid w:val="007435B1"/>
    <w:rsid w:val="007538A3"/>
    <w:rsid w:val="007E64F1"/>
    <w:rsid w:val="007F04E7"/>
    <w:rsid w:val="00805511"/>
    <w:rsid w:val="00811A78"/>
    <w:rsid w:val="0084109B"/>
    <w:rsid w:val="00874E16"/>
    <w:rsid w:val="008769C9"/>
    <w:rsid w:val="00894D68"/>
    <w:rsid w:val="008A4453"/>
    <w:rsid w:val="008B570E"/>
    <w:rsid w:val="008E6D3B"/>
    <w:rsid w:val="009044F5"/>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12ED2"/>
    <w:rsid w:val="00B568E1"/>
    <w:rsid w:val="00B71EE5"/>
    <w:rsid w:val="00BA5D40"/>
    <w:rsid w:val="00BA6A1F"/>
    <w:rsid w:val="00BC3194"/>
    <w:rsid w:val="00BD0456"/>
    <w:rsid w:val="00BE1072"/>
    <w:rsid w:val="00BE6307"/>
    <w:rsid w:val="00C07C26"/>
    <w:rsid w:val="00C148AA"/>
    <w:rsid w:val="00C16449"/>
    <w:rsid w:val="00C16BBF"/>
    <w:rsid w:val="00C33EC8"/>
    <w:rsid w:val="00C400BB"/>
    <w:rsid w:val="00C63225"/>
    <w:rsid w:val="00C779E6"/>
    <w:rsid w:val="00CC0BD2"/>
    <w:rsid w:val="00CD10A3"/>
    <w:rsid w:val="00CD3587"/>
    <w:rsid w:val="00D54AFA"/>
    <w:rsid w:val="00D84098"/>
    <w:rsid w:val="00D91753"/>
    <w:rsid w:val="00DA72CA"/>
    <w:rsid w:val="00DA77B0"/>
    <w:rsid w:val="00DC1807"/>
    <w:rsid w:val="00DC416F"/>
    <w:rsid w:val="00DD321A"/>
    <w:rsid w:val="00E1481D"/>
    <w:rsid w:val="00E17393"/>
    <w:rsid w:val="00E33886"/>
    <w:rsid w:val="00E441A8"/>
    <w:rsid w:val="00E51527"/>
    <w:rsid w:val="00E85F6E"/>
    <w:rsid w:val="00E934F5"/>
    <w:rsid w:val="00E937FD"/>
    <w:rsid w:val="00EB6792"/>
    <w:rsid w:val="00EE549F"/>
    <w:rsid w:val="00EF5F11"/>
    <w:rsid w:val="00F0721E"/>
    <w:rsid w:val="00F12670"/>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4">
    <w:name w:val="修订1"/>
    <w:hidden/>
    <w:uiPriority w:val="99"/>
    <w:semiHidden/>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9FD2995F-0943-409F-90A9-8EE8EA45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21</Pages>
  <Words>5802</Words>
  <Characters>33076</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OPPO</vt:lpstr>
    </vt:vector>
  </TitlesOfParts>
  <Company>Ericsson</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李铕</cp:lastModifiedBy>
  <cp:revision>8</cp:revision>
  <cp:lastPrinted>2008-01-31T16:09:00Z</cp:lastPrinted>
  <dcterms:created xsi:type="dcterms:W3CDTF">2022-10-17T09:09:00Z</dcterms:created>
  <dcterms:modified xsi:type="dcterms:W3CDTF">2022-10-17T09:16:00Z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