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4"/>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Pr="00035676" w:rsidRDefault="002B1788" w:rsidP="002B1788">
            <w:pPr>
              <w:rPr>
                <w:rFonts w:cs="Arial"/>
                <w:lang w:val="en-US"/>
              </w:rPr>
            </w:pPr>
            <w:r w:rsidRPr="00035676">
              <w:rPr>
                <w:rFonts w:eastAsia="Yu Mincho" w:cs="Arial"/>
                <w:lang w:val="en-US" w:eastAsia="ja-JP"/>
              </w:rPr>
              <w:t>Sharp</w:t>
            </w:r>
          </w:p>
        </w:tc>
        <w:tc>
          <w:tcPr>
            <w:tcW w:w="1277" w:type="dxa"/>
          </w:tcPr>
          <w:p w14:paraId="79F0BA8B" w14:textId="60FDE685" w:rsidR="002B1788" w:rsidRPr="00035676" w:rsidRDefault="002B1788" w:rsidP="002B1788">
            <w:pPr>
              <w:rPr>
                <w:rFonts w:cs="Arial"/>
                <w:lang w:val="en-US"/>
              </w:rPr>
            </w:pPr>
            <w:r w:rsidRPr="00035676">
              <w:rPr>
                <w:rFonts w:eastAsia="Yu Mincho" w:cs="Arial"/>
                <w:lang w:val="en-US" w:eastAsia="ja-JP"/>
              </w:rPr>
              <w:t>Yes</w:t>
            </w:r>
          </w:p>
        </w:tc>
        <w:tc>
          <w:tcPr>
            <w:tcW w:w="1277" w:type="dxa"/>
          </w:tcPr>
          <w:p w14:paraId="23315FF5" w14:textId="078173D5" w:rsidR="002B1788" w:rsidRPr="00035676" w:rsidRDefault="002B1788" w:rsidP="002B1788">
            <w:pPr>
              <w:rPr>
                <w:rFonts w:cs="Arial"/>
                <w:lang w:val="en-US"/>
              </w:rPr>
            </w:pPr>
            <w:r w:rsidRPr="00035676">
              <w:rPr>
                <w:rFonts w:eastAsia="Yu Mincho" w:cs="Arial"/>
                <w:lang w:val="en-US" w:eastAsia="ja-JP"/>
              </w:rPr>
              <w:t>Yes</w:t>
            </w:r>
          </w:p>
        </w:tc>
        <w:tc>
          <w:tcPr>
            <w:tcW w:w="9605" w:type="dxa"/>
          </w:tcPr>
          <w:p w14:paraId="383AFE6A" w14:textId="77777777" w:rsidR="002B1788" w:rsidRDefault="002B1788" w:rsidP="002B1788"/>
        </w:tc>
      </w:tr>
      <w:tr w:rsidR="00035676" w14:paraId="73888820" w14:textId="77777777">
        <w:tc>
          <w:tcPr>
            <w:tcW w:w="2119" w:type="dxa"/>
          </w:tcPr>
          <w:p w14:paraId="5B72C56B" w14:textId="42C8A923" w:rsidR="00035676" w:rsidRPr="00035676" w:rsidRDefault="00035676" w:rsidP="002B1788">
            <w:pPr>
              <w:rPr>
                <w:rFonts w:eastAsia="Yu Mincho" w:cs="Arial"/>
                <w:lang w:val="en-US" w:eastAsia="zh-TW"/>
              </w:rPr>
            </w:pPr>
            <w:r w:rsidRPr="00035676">
              <w:rPr>
                <w:rFonts w:eastAsia="新細明體" w:cs="Arial"/>
                <w:lang w:val="en-US" w:eastAsia="zh-TW"/>
              </w:rPr>
              <w:t>MediaTek</w:t>
            </w:r>
          </w:p>
        </w:tc>
        <w:tc>
          <w:tcPr>
            <w:tcW w:w="1277" w:type="dxa"/>
          </w:tcPr>
          <w:p w14:paraId="5D0C8338" w14:textId="6BDDBF7E" w:rsidR="00035676" w:rsidRPr="00035676" w:rsidRDefault="00035676" w:rsidP="002B1788">
            <w:pPr>
              <w:rPr>
                <w:rFonts w:eastAsia="新細明體" w:cs="Arial" w:hint="eastAsia"/>
                <w:lang w:val="en-US" w:eastAsia="zh-TW"/>
              </w:rPr>
            </w:pPr>
            <w:r>
              <w:rPr>
                <w:rFonts w:eastAsia="新細明體" w:cs="Arial" w:hint="eastAsia"/>
                <w:lang w:val="en-US" w:eastAsia="zh-TW"/>
              </w:rPr>
              <w:t>Y</w:t>
            </w:r>
            <w:r>
              <w:rPr>
                <w:rFonts w:eastAsia="新細明體" w:cs="Arial"/>
                <w:lang w:val="en-US" w:eastAsia="zh-TW"/>
              </w:rPr>
              <w:t>es</w:t>
            </w:r>
          </w:p>
        </w:tc>
        <w:tc>
          <w:tcPr>
            <w:tcW w:w="1277" w:type="dxa"/>
          </w:tcPr>
          <w:p w14:paraId="4412E405" w14:textId="2E544ABB" w:rsidR="00035676" w:rsidRPr="00035676" w:rsidRDefault="00035676" w:rsidP="002B1788">
            <w:pPr>
              <w:rPr>
                <w:rFonts w:eastAsia="新細明體" w:cs="Arial" w:hint="eastAsia"/>
                <w:lang w:val="en-US" w:eastAsia="zh-TW"/>
              </w:rPr>
            </w:pPr>
            <w:r>
              <w:rPr>
                <w:rFonts w:eastAsia="新細明體" w:cs="Arial" w:hint="eastAsia"/>
                <w:lang w:val="en-US" w:eastAsia="zh-TW"/>
              </w:rPr>
              <w:t>Y</w:t>
            </w:r>
            <w:r>
              <w:rPr>
                <w:rFonts w:eastAsia="新細明體" w:cs="Arial"/>
                <w:lang w:val="en-US" w:eastAsia="zh-TW"/>
              </w:rPr>
              <w:t>es</w:t>
            </w:r>
          </w:p>
        </w:tc>
        <w:tc>
          <w:tcPr>
            <w:tcW w:w="9605" w:type="dxa"/>
          </w:tcPr>
          <w:p w14:paraId="23C26424" w14:textId="77777777" w:rsidR="00035676" w:rsidRDefault="00035676" w:rsidP="002B1788"/>
        </w:tc>
      </w:tr>
      <w:tr w:rsidR="00035676" w14:paraId="1A973185" w14:textId="77777777">
        <w:tc>
          <w:tcPr>
            <w:tcW w:w="2119" w:type="dxa"/>
          </w:tcPr>
          <w:p w14:paraId="0ED3C706" w14:textId="77777777" w:rsidR="00035676" w:rsidRDefault="00035676" w:rsidP="002B1788">
            <w:pPr>
              <w:rPr>
                <w:rFonts w:eastAsia="Yu Mincho" w:hint="eastAsia"/>
                <w:lang w:val="en-US" w:eastAsia="ja-JP"/>
              </w:rPr>
            </w:pPr>
          </w:p>
        </w:tc>
        <w:tc>
          <w:tcPr>
            <w:tcW w:w="1277" w:type="dxa"/>
          </w:tcPr>
          <w:p w14:paraId="6D86DE49" w14:textId="77777777" w:rsidR="00035676" w:rsidRDefault="00035676" w:rsidP="002B1788">
            <w:pPr>
              <w:rPr>
                <w:rFonts w:eastAsia="Yu Mincho"/>
                <w:lang w:val="en-US" w:eastAsia="ja-JP"/>
              </w:rPr>
            </w:pPr>
          </w:p>
        </w:tc>
        <w:tc>
          <w:tcPr>
            <w:tcW w:w="1277" w:type="dxa"/>
          </w:tcPr>
          <w:p w14:paraId="6A0A7DB2" w14:textId="77777777" w:rsidR="00035676" w:rsidRDefault="00035676" w:rsidP="002B1788">
            <w:pPr>
              <w:rPr>
                <w:rFonts w:eastAsia="Yu Mincho"/>
                <w:lang w:val="en-US" w:eastAsia="ja-JP"/>
              </w:rPr>
            </w:pPr>
          </w:p>
        </w:tc>
        <w:tc>
          <w:tcPr>
            <w:tcW w:w="9605" w:type="dxa"/>
          </w:tcPr>
          <w:p w14:paraId="2F84F426" w14:textId="77777777" w:rsidR="00035676" w:rsidRDefault="00035676" w:rsidP="002B1788"/>
        </w:tc>
      </w:tr>
    </w:tbl>
    <w:p w14:paraId="0EF2ED10" w14:textId="77777777" w:rsidR="003D1CE4" w:rsidRDefault="003D1CE4"/>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4"/>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lastRenderedPageBreak/>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In our understanding, Multi-path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We may need to discuss how to handle MP context in Inactive state, and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2F5CE5" w14:paraId="00F17ACE" w14:textId="77777777" w:rsidTr="009044F5">
        <w:tc>
          <w:tcPr>
            <w:tcW w:w="2119" w:type="dxa"/>
          </w:tcPr>
          <w:p w14:paraId="642C1C56" w14:textId="722B31A4" w:rsidR="002F5CE5" w:rsidRPr="002F5CE5" w:rsidRDefault="002F5CE5" w:rsidP="002B1788">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77" w:type="dxa"/>
          </w:tcPr>
          <w:p w14:paraId="0B47FE70" w14:textId="1F94A308" w:rsidR="002F5CE5" w:rsidRPr="002F5CE5" w:rsidRDefault="002F5CE5" w:rsidP="002B1788">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1277" w:type="dxa"/>
          </w:tcPr>
          <w:p w14:paraId="63F8D771" w14:textId="274268A7" w:rsidR="002F5CE5" w:rsidRPr="002F5CE5" w:rsidRDefault="002F5CE5" w:rsidP="002B1788">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9605" w:type="dxa"/>
          </w:tcPr>
          <w:p w14:paraId="5C6DF233" w14:textId="77777777" w:rsidR="002F5CE5" w:rsidRDefault="002F5CE5" w:rsidP="002B1788"/>
        </w:tc>
      </w:tr>
      <w:tr w:rsidR="002F5CE5" w14:paraId="1A81E4DF" w14:textId="77777777" w:rsidTr="009044F5">
        <w:tc>
          <w:tcPr>
            <w:tcW w:w="2119" w:type="dxa"/>
          </w:tcPr>
          <w:p w14:paraId="44D3C283" w14:textId="77777777" w:rsidR="002F5CE5" w:rsidRDefault="002F5CE5" w:rsidP="002B1788">
            <w:pPr>
              <w:rPr>
                <w:rFonts w:eastAsia="Yu Mincho" w:hint="eastAsia"/>
                <w:lang w:val="en-US" w:eastAsia="ja-JP"/>
              </w:rPr>
            </w:pPr>
          </w:p>
        </w:tc>
        <w:tc>
          <w:tcPr>
            <w:tcW w:w="1277" w:type="dxa"/>
          </w:tcPr>
          <w:p w14:paraId="0AD9E300" w14:textId="77777777" w:rsidR="002F5CE5" w:rsidRDefault="002F5CE5" w:rsidP="002B1788">
            <w:pPr>
              <w:rPr>
                <w:rFonts w:eastAsia="Yu Mincho" w:hint="eastAsia"/>
                <w:lang w:val="en-US" w:eastAsia="ja-JP"/>
              </w:rPr>
            </w:pPr>
          </w:p>
        </w:tc>
        <w:tc>
          <w:tcPr>
            <w:tcW w:w="1277" w:type="dxa"/>
          </w:tcPr>
          <w:p w14:paraId="63E62E72" w14:textId="77777777" w:rsidR="002F5CE5" w:rsidRDefault="002F5CE5" w:rsidP="002B1788">
            <w:pPr>
              <w:rPr>
                <w:rFonts w:eastAsia="Yu Mincho" w:hint="eastAsia"/>
                <w:lang w:val="en-US" w:eastAsia="ja-JP"/>
              </w:rPr>
            </w:pPr>
          </w:p>
        </w:tc>
        <w:tc>
          <w:tcPr>
            <w:tcW w:w="9605" w:type="dxa"/>
          </w:tcPr>
          <w:p w14:paraId="1090B524" w14:textId="77777777" w:rsidR="002F5CE5" w:rsidRDefault="002F5CE5" w:rsidP="002B1788"/>
        </w:tc>
      </w:tr>
    </w:tbl>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4"/>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lastRenderedPageBreak/>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2F5CE5" w14:paraId="6DE7E656" w14:textId="77777777" w:rsidTr="009044F5">
        <w:tc>
          <w:tcPr>
            <w:tcW w:w="2119" w:type="dxa"/>
          </w:tcPr>
          <w:p w14:paraId="724BFC31" w14:textId="07F0D635" w:rsidR="002F5CE5" w:rsidRPr="002F5CE5" w:rsidRDefault="002F5CE5" w:rsidP="002B1788">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77" w:type="dxa"/>
          </w:tcPr>
          <w:p w14:paraId="6816D9F6" w14:textId="38F9305F" w:rsidR="002F5CE5" w:rsidRPr="002F5CE5" w:rsidRDefault="002F5CE5" w:rsidP="002B1788">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1277" w:type="dxa"/>
          </w:tcPr>
          <w:p w14:paraId="4FB49D70" w14:textId="79BCC55C" w:rsidR="002F5CE5" w:rsidRPr="002F5CE5" w:rsidRDefault="002F5CE5" w:rsidP="002B1788">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9605" w:type="dxa"/>
          </w:tcPr>
          <w:p w14:paraId="5F08C12E" w14:textId="77777777" w:rsidR="002F5CE5" w:rsidRDefault="002F5CE5" w:rsidP="002B1788"/>
        </w:tc>
      </w:tr>
      <w:tr w:rsidR="002F5CE5" w14:paraId="73C3A37F" w14:textId="77777777" w:rsidTr="009044F5">
        <w:tc>
          <w:tcPr>
            <w:tcW w:w="2119" w:type="dxa"/>
          </w:tcPr>
          <w:p w14:paraId="5AD9AEF9" w14:textId="77777777" w:rsidR="002F5CE5" w:rsidRDefault="002F5CE5" w:rsidP="002B1788">
            <w:pPr>
              <w:rPr>
                <w:rFonts w:eastAsia="Yu Mincho" w:hint="eastAsia"/>
                <w:lang w:val="en-US" w:eastAsia="ja-JP"/>
              </w:rPr>
            </w:pPr>
          </w:p>
        </w:tc>
        <w:tc>
          <w:tcPr>
            <w:tcW w:w="1277" w:type="dxa"/>
          </w:tcPr>
          <w:p w14:paraId="6C1A7473" w14:textId="77777777" w:rsidR="002F5CE5" w:rsidRDefault="002F5CE5" w:rsidP="002B1788">
            <w:pPr>
              <w:rPr>
                <w:rFonts w:eastAsia="Yu Mincho" w:hint="eastAsia"/>
                <w:lang w:val="en-US" w:eastAsia="ja-JP"/>
              </w:rPr>
            </w:pPr>
          </w:p>
        </w:tc>
        <w:tc>
          <w:tcPr>
            <w:tcW w:w="1277" w:type="dxa"/>
          </w:tcPr>
          <w:p w14:paraId="4DF2527E" w14:textId="77777777" w:rsidR="002F5CE5" w:rsidRDefault="002F5CE5" w:rsidP="002B1788">
            <w:pPr>
              <w:rPr>
                <w:rFonts w:eastAsia="Yu Mincho" w:hint="eastAsia"/>
                <w:lang w:val="en-US" w:eastAsia="ja-JP"/>
              </w:rPr>
            </w:pPr>
          </w:p>
        </w:tc>
        <w:tc>
          <w:tcPr>
            <w:tcW w:w="9605" w:type="dxa"/>
          </w:tcPr>
          <w:p w14:paraId="64538935" w14:textId="77777777" w:rsidR="002F5CE5" w:rsidRDefault="002F5CE5" w:rsidP="002B1788"/>
        </w:tc>
      </w:tr>
    </w:tbl>
    <w:p w14:paraId="5127BDE3" w14:textId="77777777" w:rsidR="003D1CE4" w:rsidRDefault="003D1CE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4"/>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lastRenderedPageBreak/>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lastRenderedPageBreak/>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pPr>
              <w:rPr>
                <w:ins w:id="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ins w:id="6" w:author="Xiaomi - Xing" w:date="2022-10-13T16:31:00Z">
              <w:r>
                <w:rPr>
                  <w:rFonts w:hint="eastAsia"/>
                </w:rPr>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pPr>
              <w:rPr>
                <w:ins w:id="7" w:author="OPPO (Qianxi Lu)" w:date="2022-10-14T10:15:00Z"/>
              </w:rPr>
            </w:pPr>
            <w:ins w:id="8" w:author="OPPO (Qianxi Lu)" w:date="2022-10-14T10:15:00Z">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ins>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w:t>
            </w:r>
            <w:r>
              <w:rPr>
                <w:rFonts w:hint="eastAsia"/>
                <w:lang w:val="en-US"/>
              </w:rPr>
              <w:lastRenderedPageBreak/>
              <w:t>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lastRenderedPageBreak/>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When connected to the same cell, the remote UE can acquire necessary SIBs on the direct path and other (relay) SIBs over the indirect path or can be left to UE implementation.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We think for RRC_CONNECTED remote UE, the UE can trigger on-demand SI procedure (</w:t>
            </w:r>
            <w:proofErr w:type="spellStart"/>
            <w:r>
              <w:t>e.g</w:t>
            </w:r>
            <w:proofErr w:type="spellEnd"/>
            <w:r>
              <w:t xml:space="preserve">, transmission </w:t>
            </w:r>
            <w:proofErr w:type="spellStart"/>
            <w:r>
              <w:rPr>
                <w:i/>
                <w:iCs/>
              </w:rPr>
              <w:t>DedicatedSIBrequest</w:t>
            </w:r>
            <w:proofErr w:type="spellEnd"/>
            <w:r>
              <w:t>) from either direct path or indirect path, this is related to how SRB1 is configured in MP and whether there is a primary path concept for control plane.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Some clarification may be needed. E.g. whether to always use dedicated signaling or remote UE is allowed to receive some SIs (mainly SIB1) from both paths in case of different cells on two paths.</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CSS for SI is configured within the active BWP on the direct path on </w:t>
            </w:r>
            <w:proofErr w:type="spellStart"/>
            <w:r>
              <w:rPr>
                <w:lang w:val="en-US"/>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t xml:space="preserve">For scenario 2, no enhancement is foreseen, but there may be some restrictions depending on how CP is defined for this case. </w:t>
            </w:r>
          </w:p>
        </w:tc>
      </w:tr>
      <w:tr w:rsidR="003D1CE4" w14:paraId="5D33665F" w14:textId="77777777">
        <w:tc>
          <w:tcPr>
            <w:tcW w:w="2119" w:type="dxa"/>
          </w:tcPr>
          <w:p w14:paraId="6A4C63D5" w14:textId="77777777" w:rsidR="003D1CE4" w:rsidRDefault="007017B1">
            <w:pPr>
              <w:rPr>
                <w:lang w:val="en-US"/>
              </w:rPr>
            </w:pPr>
            <w:r>
              <w:rPr>
                <w:rFonts w:hint="eastAsia"/>
                <w:lang w:val="en-US"/>
              </w:rPr>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4621AD" w14:paraId="6FF4E0F7" w14:textId="77777777">
        <w:tc>
          <w:tcPr>
            <w:tcW w:w="2119" w:type="dxa"/>
          </w:tcPr>
          <w:p w14:paraId="58D90BBA" w14:textId="18BCEB04" w:rsidR="004621AD" w:rsidRPr="004621AD" w:rsidRDefault="004621AD" w:rsidP="002B1788">
            <w:pPr>
              <w:rPr>
                <w:rFonts w:eastAsia="新細明體" w:hint="eastAsia"/>
                <w:lang w:val="en-US" w:eastAsia="zh-TW"/>
              </w:rPr>
            </w:pPr>
            <w:r>
              <w:rPr>
                <w:rFonts w:eastAsia="新細明體" w:hint="eastAsia"/>
                <w:lang w:val="en-US" w:eastAsia="zh-TW"/>
              </w:rPr>
              <w:lastRenderedPageBreak/>
              <w:t>M</w:t>
            </w:r>
            <w:r>
              <w:rPr>
                <w:rFonts w:eastAsia="新細明體"/>
                <w:lang w:val="en-US" w:eastAsia="zh-TW"/>
              </w:rPr>
              <w:t>ediaTek</w:t>
            </w:r>
          </w:p>
        </w:tc>
        <w:tc>
          <w:tcPr>
            <w:tcW w:w="1277" w:type="dxa"/>
          </w:tcPr>
          <w:p w14:paraId="19A3D14A" w14:textId="2684B414" w:rsidR="004621AD" w:rsidRPr="004621AD" w:rsidRDefault="004621AD" w:rsidP="002B1788">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1277" w:type="dxa"/>
          </w:tcPr>
          <w:p w14:paraId="3CA0BAE1" w14:textId="4A83247C" w:rsidR="004621AD" w:rsidRPr="004621AD" w:rsidRDefault="004621AD" w:rsidP="002B1788">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9605" w:type="dxa"/>
          </w:tcPr>
          <w:p w14:paraId="7D2E3003" w14:textId="77777777" w:rsidR="004621AD" w:rsidRDefault="004621AD" w:rsidP="002B1788"/>
        </w:tc>
      </w:tr>
      <w:tr w:rsidR="004621AD" w14:paraId="46C5D6E7" w14:textId="77777777">
        <w:tc>
          <w:tcPr>
            <w:tcW w:w="2119" w:type="dxa"/>
          </w:tcPr>
          <w:p w14:paraId="7FB69F9B" w14:textId="77777777" w:rsidR="004621AD" w:rsidRDefault="004621AD" w:rsidP="002B1788">
            <w:pPr>
              <w:rPr>
                <w:rFonts w:eastAsia="Yu Mincho" w:hint="eastAsia"/>
                <w:lang w:val="en-US" w:eastAsia="ja-JP"/>
              </w:rPr>
            </w:pPr>
          </w:p>
        </w:tc>
        <w:tc>
          <w:tcPr>
            <w:tcW w:w="1277" w:type="dxa"/>
          </w:tcPr>
          <w:p w14:paraId="1C1601EF" w14:textId="77777777" w:rsidR="004621AD" w:rsidRDefault="004621AD" w:rsidP="002B1788">
            <w:pPr>
              <w:rPr>
                <w:rFonts w:eastAsia="Yu Mincho" w:hint="eastAsia"/>
                <w:lang w:val="en-US" w:eastAsia="ja-JP"/>
              </w:rPr>
            </w:pPr>
          </w:p>
        </w:tc>
        <w:tc>
          <w:tcPr>
            <w:tcW w:w="1277" w:type="dxa"/>
          </w:tcPr>
          <w:p w14:paraId="1354F4C9" w14:textId="77777777" w:rsidR="004621AD" w:rsidRDefault="004621AD" w:rsidP="002B1788">
            <w:pPr>
              <w:rPr>
                <w:rFonts w:eastAsia="Yu Mincho" w:hint="eastAsia"/>
                <w:lang w:val="en-US" w:eastAsia="ja-JP"/>
              </w:rPr>
            </w:pPr>
          </w:p>
        </w:tc>
        <w:tc>
          <w:tcPr>
            <w:tcW w:w="9605" w:type="dxa"/>
          </w:tcPr>
          <w:p w14:paraId="3D3F7705" w14:textId="77777777" w:rsidR="004621AD" w:rsidRDefault="004621AD" w:rsidP="002B1788"/>
        </w:tc>
      </w:tr>
    </w:tbl>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4"/>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t>F</w:t>
            </w:r>
            <w:r>
              <w:t>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unspecified paging-delivery mechanism via ideal inter-UE backhaul may be needed without specification impacts.</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lastRenderedPageBreak/>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4621AD" w14:paraId="141DB59C" w14:textId="77777777" w:rsidTr="00811A78">
        <w:tc>
          <w:tcPr>
            <w:tcW w:w="2119" w:type="dxa"/>
          </w:tcPr>
          <w:p w14:paraId="165B1DB8" w14:textId="3D30D1AD" w:rsidR="004621AD" w:rsidRPr="004621AD" w:rsidRDefault="004621AD" w:rsidP="002B1788">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77" w:type="dxa"/>
          </w:tcPr>
          <w:p w14:paraId="408FEBDE" w14:textId="4047A155" w:rsidR="004621AD" w:rsidRPr="004621AD" w:rsidRDefault="004621AD" w:rsidP="002B1788">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1277" w:type="dxa"/>
          </w:tcPr>
          <w:p w14:paraId="6C587D2F" w14:textId="36D2A289" w:rsidR="004621AD" w:rsidRPr="004621AD" w:rsidRDefault="004621AD" w:rsidP="002B1788">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9605" w:type="dxa"/>
          </w:tcPr>
          <w:p w14:paraId="19C7769A" w14:textId="77777777" w:rsidR="004621AD" w:rsidRDefault="004621AD" w:rsidP="002B1788"/>
        </w:tc>
      </w:tr>
      <w:tr w:rsidR="004621AD" w14:paraId="7A4DA2AF" w14:textId="77777777" w:rsidTr="00811A78">
        <w:tc>
          <w:tcPr>
            <w:tcW w:w="2119" w:type="dxa"/>
          </w:tcPr>
          <w:p w14:paraId="116CCC0D" w14:textId="77777777" w:rsidR="004621AD" w:rsidRDefault="004621AD" w:rsidP="002B1788">
            <w:pPr>
              <w:rPr>
                <w:rFonts w:eastAsia="Yu Mincho" w:hint="eastAsia"/>
                <w:lang w:val="en-US" w:eastAsia="ja-JP"/>
              </w:rPr>
            </w:pPr>
          </w:p>
        </w:tc>
        <w:tc>
          <w:tcPr>
            <w:tcW w:w="1277" w:type="dxa"/>
          </w:tcPr>
          <w:p w14:paraId="15DCCF8A" w14:textId="77777777" w:rsidR="004621AD" w:rsidRDefault="004621AD" w:rsidP="002B1788">
            <w:pPr>
              <w:rPr>
                <w:rFonts w:eastAsia="Yu Mincho" w:hint="eastAsia"/>
                <w:lang w:val="en-US" w:eastAsia="ja-JP"/>
              </w:rPr>
            </w:pPr>
          </w:p>
        </w:tc>
        <w:tc>
          <w:tcPr>
            <w:tcW w:w="1277" w:type="dxa"/>
          </w:tcPr>
          <w:p w14:paraId="5312992E" w14:textId="77777777" w:rsidR="004621AD" w:rsidRDefault="004621AD" w:rsidP="002B1788">
            <w:pPr>
              <w:rPr>
                <w:rFonts w:eastAsia="Yu Mincho" w:hint="eastAsia"/>
                <w:lang w:val="en-US" w:eastAsia="ja-JP"/>
              </w:rPr>
            </w:pPr>
          </w:p>
        </w:tc>
        <w:tc>
          <w:tcPr>
            <w:tcW w:w="9605" w:type="dxa"/>
          </w:tcPr>
          <w:p w14:paraId="0B8B4E75" w14:textId="77777777" w:rsidR="004621AD" w:rsidRDefault="004621AD" w:rsidP="002B1788"/>
        </w:tc>
      </w:tr>
    </w:tbl>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4"/>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Pr>
                <w:rFonts w:hint="eastAsia"/>
              </w:rPr>
              <w:t>F</w:t>
            </w:r>
            <w:r>
              <w:t>or relay UE,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pPr>
              <w:rPr>
                <w:ins w:id="9" w:author="OPPO (Qianxi Lu)" w:date="2022-10-14T10:16:00Z"/>
              </w:rPr>
            </w:pPr>
            <w:r>
              <w:rPr>
                <w:rFonts w:hint="eastAsia"/>
              </w:rPr>
              <w:t>N</w:t>
            </w:r>
            <w:r>
              <w:t>ot so sure about the question, if the only connected UE can be configured with multiple path, the RRC setup/re-establishment/resume procedures seem not relevant.</w:t>
            </w:r>
          </w:p>
          <w:p w14:paraId="4B146719" w14:textId="77777777" w:rsidR="003D1CE4" w:rsidRDefault="007017B1">
            <w:ins w:id="10" w:author="OPPO (Qianxi Lu)" w:date="2022-10-14T10:16:00Z">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lastRenderedPageBreak/>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Same concern for the question. This only relates to the indirect path?</w:t>
            </w:r>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too early to discuss </w:t>
            </w:r>
            <w:proofErr w:type="spellStart"/>
            <w:r>
              <w:t>RRCReestablishment</w:t>
            </w:r>
            <w:proofErr w:type="spellEnd"/>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For RRC resume, it depends on whether the MP relay context can be suspended during Inactive state and resumed like today’s SCG context. Want to postpone this.</w:t>
            </w:r>
          </w:p>
          <w:p w14:paraId="6E4B8D9F" w14:textId="77777777" w:rsidR="003D1CE4" w:rsidRDefault="007017B1">
            <w:r>
              <w:t>Agree with Apple on RRC re-establishment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Agree with Apple. RRC re-establishment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Some clarifications on RRX re-establishment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t>reestab</w:t>
            </w:r>
            <w:proofErr w:type="spellEnd"/>
            <w:r>
              <w:t>. procedure need not be enhanced as such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4621AD" w14:paraId="68D8324B" w14:textId="77777777" w:rsidTr="00811A78">
        <w:tc>
          <w:tcPr>
            <w:tcW w:w="2119" w:type="dxa"/>
          </w:tcPr>
          <w:p w14:paraId="4F7B1B9D" w14:textId="7D05A2A4" w:rsidR="004621AD" w:rsidRPr="004621AD" w:rsidRDefault="004621AD" w:rsidP="002B1788">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77" w:type="dxa"/>
          </w:tcPr>
          <w:p w14:paraId="40DF387E" w14:textId="3C8F590F" w:rsidR="004621AD" w:rsidRPr="004621AD" w:rsidRDefault="004621AD" w:rsidP="002B1788">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1277" w:type="dxa"/>
          </w:tcPr>
          <w:p w14:paraId="4E87072C" w14:textId="731C1A9E" w:rsidR="004621AD" w:rsidRPr="004621AD" w:rsidRDefault="004621AD" w:rsidP="002B1788">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9605" w:type="dxa"/>
          </w:tcPr>
          <w:p w14:paraId="2D2B152D" w14:textId="77777777" w:rsidR="004621AD" w:rsidRDefault="004621AD" w:rsidP="002B1788"/>
        </w:tc>
      </w:tr>
      <w:tr w:rsidR="004621AD" w14:paraId="1AFF0616" w14:textId="77777777" w:rsidTr="00811A78">
        <w:tc>
          <w:tcPr>
            <w:tcW w:w="2119" w:type="dxa"/>
          </w:tcPr>
          <w:p w14:paraId="5581D9B8" w14:textId="77777777" w:rsidR="004621AD" w:rsidRDefault="004621AD" w:rsidP="002B1788">
            <w:pPr>
              <w:rPr>
                <w:rFonts w:eastAsia="Yu Mincho" w:hint="eastAsia"/>
                <w:lang w:val="en-US" w:eastAsia="ja-JP"/>
              </w:rPr>
            </w:pPr>
          </w:p>
        </w:tc>
        <w:tc>
          <w:tcPr>
            <w:tcW w:w="1277" w:type="dxa"/>
          </w:tcPr>
          <w:p w14:paraId="718A572F" w14:textId="77777777" w:rsidR="004621AD" w:rsidRDefault="004621AD" w:rsidP="002B1788">
            <w:pPr>
              <w:rPr>
                <w:rFonts w:eastAsia="Yu Mincho" w:hint="eastAsia"/>
                <w:lang w:val="en-US" w:eastAsia="ja-JP"/>
              </w:rPr>
            </w:pPr>
          </w:p>
        </w:tc>
        <w:tc>
          <w:tcPr>
            <w:tcW w:w="1277" w:type="dxa"/>
          </w:tcPr>
          <w:p w14:paraId="633FA321" w14:textId="77777777" w:rsidR="004621AD" w:rsidRDefault="004621AD" w:rsidP="002B1788">
            <w:pPr>
              <w:rPr>
                <w:rFonts w:eastAsia="Yu Mincho" w:hint="eastAsia"/>
                <w:lang w:val="en-US" w:eastAsia="ja-JP"/>
              </w:rPr>
            </w:pPr>
          </w:p>
        </w:tc>
        <w:tc>
          <w:tcPr>
            <w:tcW w:w="9605" w:type="dxa"/>
          </w:tcPr>
          <w:p w14:paraId="1B6208F9" w14:textId="77777777" w:rsidR="004621AD" w:rsidRDefault="004621AD" w:rsidP="002B1788"/>
        </w:tc>
      </w:tr>
    </w:tbl>
    <w:p w14:paraId="4B99781C" w14:textId="77777777" w:rsidR="003D1CE4" w:rsidRDefault="003D1CE4"/>
    <w:p w14:paraId="59A1B086" w14:textId="77777777" w:rsidR="003D1CE4" w:rsidRDefault="007017B1">
      <w:pPr>
        <w:pStyle w:val="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4"/>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3EA90AC3" w14:textId="77777777" w:rsidR="003D1CE4" w:rsidRDefault="007017B1">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Rapp comment] although might be anyway inevitable, still suggest to provide argument besides the DC-modelling / CP P/S-path thing which is a bit controversial at the current stage..</w:t>
            </w:r>
          </w:p>
        </w:tc>
      </w:tr>
      <w:tr w:rsidR="003D1CE4" w14:paraId="2CC89949" w14:textId="77777777">
        <w:tc>
          <w:tcPr>
            <w:tcW w:w="2119" w:type="dxa"/>
          </w:tcPr>
          <w:p w14:paraId="300B22F7" w14:textId="77777777" w:rsidR="003D1CE4" w:rsidRDefault="007017B1">
            <w:r>
              <w:rPr>
                <w:rFonts w:hint="eastAsia"/>
              </w:rPr>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pPr>
              <w:rPr>
                <w:ins w:id="11" w:author="OPPO (Qianxi Lu)" w:date="2022-10-14T10:16:00Z"/>
              </w:rPr>
            </w:pPr>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ins w:id="12" w:author="OPPO (Qianxi Lu)" w:date="2022-10-14T10:16:00Z">
              <w:r>
                <w:rPr>
                  <w:rFonts w:hint="eastAsia"/>
                </w:rPr>
                <w:lastRenderedPageBreak/>
                <w:t>[</w:t>
              </w:r>
              <w:r>
                <w:t>Rapp] we share the view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 so realize the original P18 is not accurate.. and thus why use the new wording in Q3 which would be more comprehensive / accurate</w:t>
              </w:r>
            </w:ins>
          </w:p>
        </w:tc>
      </w:tr>
      <w:tr w:rsidR="003D1CE4" w14:paraId="1DC949C7" w14:textId="77777777">
        <w:tc>
          <w:tcPr>
            <w:tcW w:w="2119" w:type="dxa"/>
          </w:tcPr>
          <w:p w14:paraId="3BF3DF03" w14:textId="77777777" w:rsidR="003D1CE4" w:rsidRDefault="007017B1">
            <w:r>
              <w:lastRenderedPageBreak/>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w:t>
            </w:r>
            <w:proofErr w:type="spellStart"/>
            <w:r>
              <w:rPr>
                <w:lang w:val="en-US"/>
              </w:rPr>
              <w:t>PSCell</w:t>
            </w:r>
            <w:proofErr w:type="spellEnd"/>
            <w:r>
              <w:rPr>
                <w:lang w:val="en-US"/>
              </w:rPr>
              <w:t xml:space="preserve">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lastRenderedPageBreak/>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lastRenderedPageBreak/>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c"/>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(i.e.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paths. But for scenario 2, Remote UE may not be configured on only indirect path</w:t>
            </w:r>
          </w:p>
        </w:tc>
      </w:tr>
      <w:tr w:rsidR="000C0C68" w14:paraId="7ED6DB86" w14:textId="77777777" w:rsidTr="00811A78">
        <w:tc>
          <w:tcPr>
            <w:tcW w:w="2119" w:type="dxa"/>
          </w:tcPr>
          <w:p w14:paraId="3DAF2BE8" w14:textId="2E22FD89" w:rsidR="000C0C68" w:rsidRPr="000C0C68" w:rsidRDefault="000C0C68" w:rsidP="002B1788">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77" w:type="dxa"/>
          </w:tcPr>
          <w:p w14:paraId="04344B49" w14:textId="334B439E" w:rsidR="000C0C68" w:rsidRPr="000C0C68" w:rsidRDefault="000C0C68" w:rsidP="002B1788">
            <w:pPr>
              <w:rPr>
                <w:rFonts w:eastAsia="新細明體" w:hint="eastAsia"/>
                <w:lang w:val="en-US" w:eastAsia="zh-TW"/>
              </w:rPr>
            </w:pPr>
            <w:r>
              <w:rPr>
                <w:rFonts w:eastAsia="新細明體" w:hint="eastAsia"/>
                <w:lang w:val="en-US" w:eastAsia="zh-TW"/>
              </w:rPr>
              <w:t>B</w:t>
            </w:r>
            <w:r>
              <w:rPr>
                <w:rFonts w:eastAsia="新細明體"/>
                <w:lang w:val="en-US" w:eastAsia="zh-TW"/>
              </w:rPr>
              <w:t>oth</w:t>
            </w:r>
          </w:p>
        </w:tc>
        <w:tc>
          <w:tcPr>
            <w:tcW w:w="1277" w:type="dxa"/>
          </w:tcPr>
          <w:p w14:paraId="6538E77D" w14:textId="1324F7C1" w:rsidR="000C0C68" w:rsidRPr="000C0C68" w:rsidRDefault="000C0C68" w:rsidP="002B1788">
            <w:pPr>
              <w:rPr>
                <w:rFonts w:eastAsia="新細明體" w:hint="eastAsia"/>
                <w:lang w:val="en-US" w:eastAsia="zh-TW"/>
              </w:rPr>
            </w:pPr>
            <w:r>
              <w:rPr>
                <w:rFonts w:eastAsia="新細明體" w:hint="eastAsia"/>
                <w:lang w:val="en-US" w:eastAsia="zh-TW"/>
              </w:rPr>
              <w:t>C</w:t>
            </w:r>
            <w:r>
              <w:rPr>
                <w:rFonts w:eastAsia="新細明體"/>
                <w:lang w:val="en-US" w:eastAsia="zh-TW"/>
              </w:rPr>
              <w:t>ase 1</w:t>
            </w:r>
          </w:p>
        </w:tc>
        <w:tc>
          <w:tcPr>
            <w:tcW w:w="9605" w:type="dxa"/>
          </w:tcPr>
          <w:p w14:paraId="53159A8C" w14:textId="77777777" w:rsidR="000C0C68" w:rsidRDefault="000C0C68" w:rsidP="002B1788">
            <w:pPr>
              <w:rPr>
                <w:rFonts w:eastAsia="Yu Mincho"/>
                <w:lang w:eastAsia="ja-JP"/>
              </w:rPr>
            </w:pPr>
          </w:p>
        </w:tc>
      </w:tr>
      <w:tr w:rsidR="000C0C68" w14:paraId="1D57EAA4" w14:textId="77777777" w:rsidTr="00811A78">
        <w:tc>
          <w:tcPr>
            <w:tcW w:w="2119" w:type="dxa"/>
          </w:tcPr>
          <w:p w14:paraId="3941458B" w14:textId="77777777" w:rsidR="000C0C68" w:rsidRDefault="000C0C68" w:rsidP="002B1788">
            <w:pPr>
              <w:rPr>
                <w:rFonts w:eastAsia="新細明體" w:hint="eastAsia"/>
                <w:lang w:val="en-US" w:eastAsia="zh-TW"/>
              </w:rPr>
            </w:pPr>
          </w:p>
        </w:tc>
        <w:tc>
          <w:tcPr>
            <w:tcW w:w="1277" w:type="dxa"/>
          </w:tcPr>
          <w:p w14:paraId="1815A88F" w14:textId="77777777" w:rsidR="000C0C68" w:rsidRDefault="000C0C68" w:rsidP="002B1788">
            <w:pPr>
              <w:rPr>
                <w:rFonts w:eastAsia="新細明體" w:hint="eastAsia"/>
                <w:lang w:val="en-US" w:eastAsia="zh-TW"/>
              </w:rPr>
            </w:pPr>
          </w:p>
        </w:tc>
        <w:tc>
          <w:tcPr>
            <w:tcW w:w="1277" w:type="dxa"/>
          </w:tcPr>
          <w:p w14:paraId="11F03F3B" w14:textId="77777777" w:rsidR="000C0C68" w:rsidRDefault="000C0C68" w:rsidP="002B1788">
            <w:pPr>
              <w:rPr>
                <w:rFonts w:eastAsia="新細明體" w:hint="eastAsia"/>
                <w:lang w:val="en-US" w:eastAsia="zh-TW"/>
              </w:rPr>
            </w:pPr>
          </w:p>
        </w:tc>
        <w:tc>
          <w:tcPr>
            <w:tcW w:w="9605" w:type="dxa"/>
          </w:tcPr>
          <w:p w14:paraId="48B686A3" w14:textId="77777777" w:rsidR="000C0C68" w:rsidRDefault="000C0C68" w:rsidP="002B1788">
            <w:pPr>
              <w:rPr>
                <w:rFonts w:eastAsia="Yu Mincho"/>
                <w:lang w:eastAsia="ja-JP"/>
              </w:rPr>
            </w:pPr>
          </w:p>
        </w:tc>
      </w:tr>
    </w:tbl>
    <w:p w14:paraId="5554C3F5" w14:textId="77777777" w:rsidR="003D1CE4" w:rsidRPr="00811A78" w:rsidRDefault="003D1CE4"/>
    <w:p w14:paraId="2FEE69CB" w14:textId="77777777" w:rsidR="003D1CE4" w:rsidRDefault="007017B1">
      <w:pPr>
        <w:pStyle w:val="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D.</w:t>
      </w:r>
      <w:r>
        <w:tab/>
        <w:t>The remote UE operating in multi-path releases the direct path;</w:t>
      </w:r>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r>
        <w:rPr>
          <w:highlight w:val="yellow"/>
        </w:rPr>
        <w:t>gNB</w:t>
      </w:r>
      <w:proofErr w:type="spell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lastRenderedPageBreak/>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4"/>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314BF8" w14:paraId="532411ED" w14:textId="77777777" w:rsidTr="00811A78">
        <w:tc>
          <w:tcPr>
            <w:tcW w:w="2119" w:type="dxa"/>
          </w:tcPr>
          <w:p w14:paraId="297FA39F" w14:textId="7295E7AD" w:rsidR="00314BF8" w:rsidRPr="00314BF8" w:rsidRDefault="00314BF8" w:rsidP="002B1788">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77" w:type="dxa"/>
          </w:tcPr>
          <w:p w14:paraId="20B4CCB3" w14:textId="6E54F42E" w:rsidR="00314BF8" w:rsidRPr="00314BF8" w:rsidRDefault="00314BF8" w:rsidP="002B1788">
            <w:pPr>
              <w:rPr>
                <w:rFonts w:eastAsia="新細明體" w:hint="eastAsia"/>
                <w:lang w:val="en-US" w:eastAsia="zh-TW"/>
              </w:rPr>
            </w:pPr>
            <w:r>
              <w:rPr>
                <w:rFonts w:eastAsia="新細明體" w:hint="eastAsia"/>
                <w:lang w:val="en-US" w:eastAsia="zh-TW"/>
              </w:rPr>
              <w:t>Y</w:t>
            </w:r>
            <w:r>
              <w:rPr>
                <w:rFonts w:eastAsia="新細明體"/>
                <w:lang w:val="en-US" w:eastAsia="zh-TW"/>
              </w:rPr>
              <w:t>es</w:t>
            </w:r>
          </w:p>
        </w:tc>
        <w:tc>
          <w:tcPr>
            <w:tcW w:w="1277" w:type="dxa"/>
          </w:tcPr>
          <w:p w14:paraId="531DC2DF" w14:textId="3B91DEA3" w:rsidR="00314BF8" w:rsidRPr="00314BF8" w:rsidRDefault="00314BF8" w:rsidP="002B1788">
            <w:pPr>
              <w:rPr>
                <w:rFonts w:eastAsia="新細明體" w:hint="eastAsia"/>
                <w:lang w:val="en-US" w:eastAsia="zh-TW"/>
              </w:rPr>
            </w:pPr>
            <w:r>
              <w:rPr>
                <w:rFonts w:eastAsia="新細明體" w:hint="eastAsia"/>
                <w:lang w:val="en-US" w:eastAsia="zh-TW"/>
              </w:rPr>
              <w:t>Y</w:t>
            </w:r>
            <w:r>
              <w:rPr>
                <w:rFonts w:eastAsia="新細明體"/>
                <w:lang w:val="en-US" w:eastAsia="zh-TW"/>
              </w:rPr>
              <w:t>es</w:t>
            </w:r>
          </w:p>
        </w:tc>
        <w:tc>
          <w:tcPr>
            <w:tcW w:w="9605" w:type="dxa"/>
          </w:tcPr>
          <w:p w14:paraId="37C9C8AB" w14:textId="77777777" w:rsidR="00314BF8" w:rsidRDefault="00314BF8" w:rsidP="002B1788"/>
        </w:tc>
      </w:tr>
      <w:tr w:rsidR="00314BF8" w14:paraId="7EAD2459" w14:textId="77777777" w:rsidTr="00811A78">
        <w:tc>
          <w:tcPr>
            <w:tcW w:w="2119" w:type="dxa"/>
          </w:tcPr>
          <w:p w14:paraId="33D9AE1E" w14:textId="77777777" w:rsidR="00314BF8" w:rsidRDefault="00314BF8" w:rsidP="002B1788">
            <w:pPr>
              <w:rPr>
                <w:rFonts w:eastAsia="Yu Mincho" w:hint="eastAsia"/>
                <w:lang w:val="en-US" w:eastAsia="ja-JP"/>
              </w:rPr>
            </w:pPr>
          </w:p>
        </w:tc>
        <w:tc>
          <w:tcPr>
            <w:tcW w:w="1277" w:type="dxa"/>
          </w:tcPr>
          <w:p w14:paraId="40F98586" w14:textId="77777777" w:rsidR="00314BF8" w:rsidRDefault="00314BF8" w:rsidP="002B1788">
            <w:pPr>
              <w:rPr>
                <w:rFonts w:eastAsia="Yu Mincho" w:hint="eastAsia"/>
                <w:lang w:val="en-US" w:eastAsia="ja-JP"/>
              </w:rPr>
            </w:pPr>
          </w:p>
        </w:tc>
        <w:tc>
          <w:tcPr>
            <w:tcW w:w="1277" w:type="dxa"/>
          </w:tcPr>
          <w:p w14:paraId="3F842A3D" w14:textId="77777777" w:rsidR="00314BF8" w:rsidRDefault="00314BF8" w:rsidP="002B1788">
            <w:pPr>
              <w:rPr>
                <w:rFonts w:eastAsia="Yu Mincho" w:hint="eastAsia"/>
                <w:lang w:val="en-US" w:eastAsia="ja-JP"/>
              </w:rPr>
            </w:pPr>
          </w:p>
        </w:tc>
        <w:tc>
          <w:tcPr>
            <w:tcW w:w="9605" w:type="dxa"/>
          </w:tcPr>
          <w:p w14:paraId="4C5547B7" w14:textId="77777777" w:rsidR="00314BF8" w:rsidRDefault="00314BF8" w:rsidP="002B1788"/>
        </w:tc>
      </w:tr>
    </w:tbl>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ins w:id="13" w:author="Xiaomi - Xing" w:date="2022-10-13T12:53:00Z"/>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14"/>
      <w:ins w:id="15" w:author="Xiaomi - Xing" w:date="2022-10-13T12:54:00Z">
        <w:r>
          <w:rPr>
            <w:b/>
            <w:bCs/>
          </w:rPr>
          <w:t>Option-3: Upon the indication</w:t>
        </w:r>
      </w:ins>
      <w:ins w:id="16" w:author="Xiaomi - Xing" w:date="2022-10-13T13:02:00Z">
        <w:r>
          <w:rPr>
            <w:b/>
            <w:bCs/>
          </w:rPr>
          <w:t>/configuration</w:t>
        </w:r>
      </w:ins>
      <w:ins w:id="17" w:author="Xiaomi - Xing" w:date="2022-10-13T12:54:00Z">
        <w:r>
          <w:rPr>
            <w:b/>
            <w:bCs/>
          </w:rPr>
          <w:t xml:space="preserve"> received from a remote UE, e.g.</w:t>
        </w:r>
      </w:ins>
      <w:ins w:id="18" w:author="Xiaomi - Xing" w:date="2022-10-13T12:55:00Z">
        <w:r>
          <w:rPr>
            <w:b/>
            <w:bCs/>
          </w:rPr>
          <w:t xml:space="preserve"> indication</w:t>
        </w:r>
      </w:ins>
      <w:ins w:id="19" w:author="Xiaomi - Xing" w:date="2022-10-13T13:02:00Z">
        <w:r>
          <w:rPr>
            <w:b/>
            <w:bCs/>
          </w:rPr>
          <w:t>/configuration</w:t>
        </w:r>
      </w:ins>
      <w:ins w:id="20" w:author="Xiaomi - Xing" w:date="2022-10-13T12:55:00Z">
        <w:r>
          <w:rPr>
            <w:b/>
            <w:bCs/>
          </w:rPr>
          <w:t xml:space="preserve"> in</w:t>
        </w:r>
      </w:ins>
      <w:ins w:id="21" w:author="Xiaomi - Xing" w:date="2022-10-13T12:54:00Z">
        <w:r>
          <w:rPr>
            <w:b/>
            <w:bCs/>
          </w:rPr>
          <w:t xml:space="preserve"> </w:t>
        </w:r>
        <w:proofErr w:type="spellStart"/>
        <w:r>
          <w:rPr>
            <w:b/>
            <w:bCs/>
            <w:i/>
            <w:rPrChange w:id="22" w:author="Xiaomi - Xing" w:date="2022-10-13T12:55:00Z">
              <w:rPr>
                <w:b/>
                <w:bCs/>
              </w:rPr>
            </w:rPrChange>
          </w:rPr>
          <w:t>RRCReconfigurationSidelink</w:t>
        </w:r>
        <w:proofErr w:type="spellEnd"/>
        <w:r>
          <w:rPr>
            <w:b/>
            <w:bCs/>
            <w:i/>
            <w:rPrChange w:id="23" w:author="Xiaomi - Xing" w:date="2022-10-13T12:55:00Z">
              <w:rPr>
                <w:b/>
                <w:bCs/>
              </w:rPr>
            </w:rPrChange>
          </w:rPr>
          <w:t xml:space="preserve"> message</w:t>
        </w:r>
      </w:ins>
      <w:commentRangeEnd w:id="14"/>
      <w:r>
        <w:rPr>
          <w:rStyle w:val="af8"/>
        </w:rPr>
        <w:commentReference w:id="14"/>
      </w:r>
    </w:p>
    <w:p w14:paraId="694B1EF2" w14:textId="77777777" w:rsidR="003D1CE4" w:rsidRDefault="007017B1">
      <w:pPr>
        <w:rPr>
          <w:ins w:id="24" w:author="Huawei, HiSilicon" w:date="2022-10-13T16:26:00Z"/>
          <w:b/>
          <w:bCs/>
        </w:rPr>
      </w:pPr>
      <w:ins w:id="25"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p w14:paraId="01EF14B1" w14:textId="77777777" w:rsidR="003D1CE4" w:rsidRDefault="007017B1">
      <w:pPr>
        <w:rPr>
          <w:b/>
          <w:bCs/>
        </w:rPr>
      </w:pPr>
      <w:ins w:id="26" w:author="Huawei, HiSilicon" w:date="2022-10-13T16:27:00Z">
        <w:r>
          <w:rPr>
            <w:b/>
            <w:bCs/>
          </w:rPr>
          <w:t xml:space="preserve">Option-5: </w:t>
        </w:r>
      </w:ins>
      <w:ins w:id="27" w:author="Huawei, HiSilicon" w:date="2022-10-13T16:26:00Z">
        <w:r>
          <w:rPr>
            <w:b/>
            <w:bCs/>
          </w:rPr>
          <w:t>During discovery/PC5 unicast establishment for multi-path</w:t>
        </w:r>
      </w:ins>
    </w:p>
    <w:tbl>
      <w:tblPr>
        <w:tblStyle w:val="af4"/>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77777777" w:rsidR="003D1CE4" w:rsidRDefault="007017B1">
            <w:del w:id="28" w:author="OPPO (Qianxi Lu)" w:date="2022-10-13T15:35:00Z">
              <w:r>
                <w:rPr>
                  <w:rFonts w:hint="eastAsia"/>
                </w:rPr>
                <w:delText>2</w:delText>
              </w:r>
            </w:del>
            <w:ins w:id="29" w:author="OPPO (Qianxi Lu)" w:date="2022-10-13T15:35:00Z">
              <w:r>
                <w:t>3</w:t>
              </w:r>
            </w:ins>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lastRenderedPageBreak/>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PC5-RRC, and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r>
              <w:rPr>
                <w:rFonts w:eastAsia="Malgun Gothic" w:cs="Arial"/>
                <w:lang w:val="en-US" w:eastAsia="ko-KR"/>
              </w:rPr>
              <w:t>Opt</w:t>
            </w:r>
            <w:proofErr w:type="spell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lastRenderedPageBreak/>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314BF8" w14:paraId="41090873" w14:textId="77777777" w:rsidTr="00811A78">
        <w:tc>
          <w:tcPr>
            <w:tcW w:w="2072" w:type="dxa"/>
          </w:tcPr>
          <w:p w14:paraId="4E8D18AD" w14:textId="29847942" w:rsidR="00314BF8" w:rsidRPr="00314BF8" w:rsidRDefault="00314BF8" w:rsidP="002B1788">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68" w:type="dxa"/>
          </w:tcPr>
          <w:p w14:paraId="15F87420" w14:textId="57EED11B" w:rsidR="00314BF8" w:rsidRPr="00314BF8" w:rsidRDefault="00314BF8" w:rsidP="002B1788">
            <w:pPr>
              <w:rPr>
                <w:rFonts w:eastAsia="新細明體" w:hint="eastAsia"/>
                <w:lang w:val="en-US" w:eastAsia="zh-TW"/>
              </w:rPr>
            </w:pPr>
            <w:r>
              <w:rPr>
                <w:rFonts w:eastAsia="新細明體" w:hint="eastAsia"/>
                <w:lang w:val="en-US" w:eastAsia="zh-TW"/>
              </w:rPr>
              <w:t>F</w:t>
            </w:r>
            <w:r>
              <w:rPr>
                <w:rFonts w:eastAsia="新細明體"/>
                <w:lang w:val="en-US" w:eastAsia="zh-TW"/>
              </w:rPr>
              <w:t>FS for now</w:t>
            </w:r>
          </w:p>
        </w:tc>
        <w:tc>
          <w:tcPr>
            <w:tcW w:w="1639" w:type="dxa"/>
          </w:tcPr>
          <w:p w14:paraId="778BA9D7" w14:textId="423E029C" w:rsidR="00314BF8" w:rsidRPr="00314BF8" w:rsidRDefault="00314BF8" w:rsidP="002B1788">
            <w:pPr>
              <w:rPr>
                <w:rFonts w:eastAsia="新細明體" w:hint="eastAsia"/>
                <w:lang w:val="en-US" w:eastAsia="zh-TW"/>
              </w:rPr>
            </w:pPr>
            <w:r>
              <w:rPr>
                <w:rFonts w:eastAsia="新細明體" w:hint="eastAsia"/>
                <w:lang w:val="en-US" w:eastAsia="zh-TW"/>
              </w:rPr>
              <w:t>2</w:t>
            </w:r>
            <w:r>
              <w:rPr>
                <w:rFonts w:eastAsia="新細明體"/>
                <w:lang w:val="en-US" w:eastAsia="zh-TW"/>
              </w:rPr>
              <w:t xml:space="preserve"> </w:t>
            </w:r>
            <w:r w:rsidRPr="00314BF8">
              <w:rPr>
                <w:rFonts w:eastAsia="新細明體"/>
                <w:lang w:val="en-US" w:eastAsia="zh-TW"/>
              </w:rPr>
              <w:t>(Up to UE implementation)</w:t>
            </w:r>
          </w:p>
        </w:tc>
        <w:tc>
          <w:tcPr>
            <w:tcW w:w="9299" w:type="dxa"/>
          </w:tcPr>
          <w:p w14:paraId="43FFA27A" w14:textId="77777777" w:rsidR="00314BF8" w:rsidRDefault="00314BF8" w:rsidP="002B1788"/>
        </w:tc>
      </w:tr>
      <w:tr w:rsidR="00314BF8" w14:paraId="19DF2186" w14:textId="77777777" w:rsidTr="00811A78">
        <w:tc>
          <w:tcPr>
            <w:tcW w:w="2072" w:type="dxa"/>
          </w:tcPr>
          <w:p w14:paraId="5863EF86" w14:textId="77777777" w:rsidR="00314BF8" w:rsidRDefault="00314BF8" w:rsidP="002B1788">
            <w:pPr>
              <w:rPr>
                <w:rFonts w:eastAsia="Yu Mincho" w:hint="eastAsia"/>
                <w:lang w:val="en-US" w:eastAsia="ja-JP"/>
              </w:rPr>
            </w:pPr>
          </w:p>
        </w:tc>
        <w:tc>
          <w:tcPr>
            <w:tcW w:w="1268" w:type="dxa"/>
          </w:tcPr>
          <w:p w14:paraId="0CE8CFAF" w14:textId="77777777" w:rsidR="00314BF8" w:rsidRDefault="00314BF8" w:rsidP="002B1788">
            <w:pPr>
              <w:rPr>
                <w:rFonts w:eastAsia="Yu Mincho" w:hint="eastAsia"/>
                <w:lang w:val="en-US" w:eastAsia="ja-JP"/>
              </w:rPr>
            </w:pPr>
          </w:p>
        </w:tc>
        <w:tc>
          <w:tcPr>
            <w:tcW w:w="1639" w:type="dxa"/>
          </w:tcPr>
          <w:p w14:paraId="5A74248B" w14:textId="77777777" w:rsidR="00314BF8" w:rsidRDefault="00314BF8" w:rsidP="002B1788">
            <w:pPr>
              <w:rPr>
                <w:lang w:val="en-US"/>
              </w:rPr>
            </w:pPr>
          </w:p>
        </w:tc>
        <w:tc>
          <w:tcPr>
            <w:tcW w:w="9299" w:type="dxa"/>
          </w:tcPr>
          <w:p w14:paraId="34AADCA3" w14:textId="77777777" w:rsidR="00314BF8" w:rsidRDefault="00314BF8" w:rsidP="002B1788"/>
        </w:tc>
      </w:tr>
    </w:tbl>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77777777" w:rsidR="003D1CE4" w:rsidRDefault="007017B1">
      <w:r>
        <w:rPr>
          <w:rFonts w:hint="eastAsia"/>
        </w:rPr>
        <w:t>W</w:t>
      </w:r>
      <w:r>
        <w:t>hen UE operating in MP Relay, which path(s) to perform RLM?</w:t>
      </w:r>
    </w:p>
    <w:tbl>
      <w:tblPr>
        <w:tblStyle w:val="af4"/>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For Scenario-1, it is clear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whether ideal connection could fail can be clarified. </w:t>
            </w:r>
          </w:p>
        </w:tc>
      </w:tr>
      <w:tr w:rsidR="003D1CE4" w14:paraId="6ECFD5F7" w14:textId="77777777">
        <w:tc>
          <w:tcPr>
            <w:tcW w:w="2085" w:type="dxa"/>
          </w:tcPr>
          <w:p w14:paraId="5B7D0996" w14:textId="77777777" w:rsidR="003D1CE4" w:rsidRDefault="007017B1">
            <w:r>
              <w:rPr>
                <w:rFonts w:hint="eastAsia"/>
              </w:rPr>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3D1CE4" w14:paraId="6AE0F5B1" w14:textId="77777777">
        <w:tc>
          <w:tcPr>
            <w:tcW w:w="2085" w:type="dxa"/>
          </w:tcPr>
          <w:p w14:paraId="36505C8B" w14:textId="77777777" w:rsidR="003D1CE4" w:rsidRDefault="007017B1">
            <w:r>
              <w:rPr>
                <w:rFonts w:hint="eastAsia"/>
              </w:rPr>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lastRenderedPageBreak/>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path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up to implementation.</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It is 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left to UE implementation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lastRenderedPageBreak/>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 xml:space="preserve">For scenario 1, the legacy mechanism can be used. For scenario 2, we are not sure whether the RLM can be performed in the non-3GPP link,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Pr>
                <w:rFonts w:eastAsia="Malgun Gothic"/>
                <w:lang w:val="en-US" w:eastAsia="ko-KR"/>
              </w:rPr>
              <w:t>RLM on a non-3GPP link is not within RAN2 scope.</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for RLM, it is only feasible/reasonable to do so over </w:t>
            </w:r>
            <w:proofErr w:type="spellStart"/>
            <w: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In scenario 2, the UE-UE link is up to implementation.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up to UE implementation.</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r w:rsidR="000B4A1A" w14:paraId="6F9B5AE3" w14:textId="77777777" w:rsidTr="00811A78">
        <w:tc>
          <w:tcPr>
            <w:tcW w:w="2085" w:type="dxa"/>
          </w:tcPr>
          <w:p w14:paraId="3DFDD8D4" w14:textId="79A6C9A2" w:rsidR="000B4A1A" w:rsidRPr="000B4A1A" w:rsidRDefault="000B4A1A" w:rsidP="002B1788">
            <w:pPr>
              <w:rPr>
                <w:rFonts w:eastAsia="新細明體" w:hint="eastAsia"/>
                <w:lang w:eastAsia="zh-TW"/>
              </w:rPr>
            </w:pPr>
            <w:r>
              <w:rPr>
                <w:rFonts w:eastAsia="新細明體" w:hint="eastAsia"/>
                <w:lang w:eastAsia="zh-TW"/>
              </w:rPr>
              <w:t>M</w:t>
            </w:r>
            <w:r>
              <w:rPr>
                <w:rFonts w:eastAsia="新細明體"/>
                <w:lang w:eastAsia="zh-TW"/>
              </w:rPr>
              <w:t>ediaTek</w:t>
            </w:r>
          </w:p>
        </w:tc>
        <w:tc>
          <w:tcPr>
            <w:tcW w:w="1270" w:type="dxa"/>
          </w:tcPr>
          <w:p w14:paraId="4E7406F8" w14:textId="1F2CE3FF" w:rsidR="000B4A1A" w:rsidRPr="000B4A1A" w:rsidRDefault="000B4A1A" w:rsidP="002B1788">
            <w:pPr>
              <w:rPr>
                <w:rFonts w:eastAsia="新細明體" w:hint="eastAsia"/>
                <w:lang w:eastAsia="zh-TW"/>
              </w:rPr>
            </w:pPr>
            <w:r>
              <w:rPr>
                <w:rFonts w:eastAsia="新細明體" w:hint="eastAsia"/>
                <w:lang w:eastAsia="zh-TW"/>
              </w:rPr>
              <w:t>B</w:t>
            </w:r>
            <w:r>
              <w:rPr>
                <w:rFonts w:eastAsia="新細明體"/>
                <w:lang w:eastAsia="zh-TW"/>
              </w:rPr>
              <w:t>oth</w:t>
            </w:r>
          </w:p>
        </w:tc>
        <w:tc>
          <w:tcPr>
            <w:tcW w:w="1573" w:type="dxa"/>
          </w:tcPr>
          <w:p w14:paraId="543C3CA6" w14:textId="2621842D" w:rsidR="000B4A1A" w:rsidRDefault="000B4A1A" w:rsidP="002B1788">
            <w:pPr>
              <w:rPr>
                <w:rFonts w:eastAsia="Yu Mincho"/>
                <w:lang w:eastAsia="ja-JP"/>
              </w:rPr>
            </w:pPr>
            <w:proofErr w:type="spellStart"/>
            <w:r w:rsidRPr="000B4A1A">
              <w:rPr>
                <w:rFonts w:eastAsia="Yu Mincho"/>
                <w:lang w:eastAsia="ja-JP"/>
              </w:rPr>
              <w:t>Uu</w:t>
            </w:r>
            <w:proofErr w:type="spellEnd"/>
            <w:r w:rsidRPr="000B4A1A">
              <w:rPr>
                <w:rFonts w:eastAsia="Yu Mincho"/>
                <w:lang w:eastAsia="ja-JP"/>
              </w:rPr>
              <w:t>, and UE-UE link is left to UE implementation</w:t>
            </w:r>
          </w:p>
        </w:tc>
        <w:tc>
          <w:tcPr>
            <w:tcW w:w="9350" w:type="dxa"/>
          </w:tcPr>
          <w:p w14:paraId="25EF7D01" w14:textId="77777777" w:rsidR="000B4A1A" w:rsidRDefault="000B4A1A" w:rsidP="002B1788">
            <w:pPr>
              <w:rPr>
                <w:rFonts w:eastAsia="Yu Mincho"/>
                <w:lang w:eastAsia="ja-JP"/>
              </w:rPr>
            </w:pPr>
          </w:p>
        </w:tc>
      </w:tr>
      <w:tr w:rsidR="000B4A1A" w14:paraId="3CB8FE36" w14:textId="77777777" w:rsidTr="00811A78">
        <w:tc>
          <w:tcPr>
            <w:tcW w:w="2085" w:type="dxa"/>
          </w:tcPr>
          <w:p w14:paraId="774D1B5B" w14:textId="77777777" w:rsidR="000B4A1A" w:rsidRDefault="000B4A1A" w:rsidP="002B1788">
            <w:pPr>
              <w:rPr>
                <w:rFonts w:eastAsia="Yu Mincho" w:hint="eastAsia"/>
                <w:lang w:eastAsia="ja-JP"/>
              </w:rPr>
            </w:pPr>
          </w:p>
        </w:tc>
        <w:tc>
          <w:tcPr>
            <w:tcW w:w="1270" w:type="dxa"/>
          </w:tcPr>
          <w:p w14:paraId="641F6AB1" w14:textId="77777777" w:rsidR="000B4A1A" w:rsidRDefault="000B4A1A" w:rsidP="002B1788">
            <w:pPr>
              <w:rPr>
                <w:rFonts w:eastAsia="Yu Mincho" w:hint="eastAsia"/>
                <w:lang w:eastAsia="ja-JP"/>
              </w:rPr>
            </w:pPr>
          </w:p>
        </w:tc>
        <w:tc>
          <w:tcPr>
            <w:tcW w:w="1573" w:type="dxa"/>
          </w:tcPr>
          <w:p w14:paraId="244CF33A" w14:textId="77777777" w:rsidR="000B4A1A" w:rsidRDefault="000B4A1A" w:rsidP="002B1788">
            <w:pPr>
              <w:rPr>
                <w:rFonts w:eastAsia="Yu Mincho"/>
                <w:lang w:eastAsia="ja-JP"/>
              </w:rPr>
            </w:pPr>
          </w:p>
        </w:tc>
        <w:tc>
          <w:tcPr>
            <w:tcW w:w="9350" w:type="dxa"/>
          </w:tcPr>
          <w:p w14:paraId="371BB344" w14:textId="77777777" w:rsidR="000B4A1A" w:rsidRDefault="000B4A1A" w:rsidP="002B1788">
            <w:pPr>
              <w:rPr>
                <w:rFonts w:eastAsia="Yu Mincho"/>
                <w:lang w:eastAsia="ja-JP"/>
              </w:rPr>
            </w:pPr>
          </w:p>
        </w:tc>
      </w:tr>
    </w:tbl>
    <w:p w14:paraId="32AFB0EF" w14:textId="77777777" w:rsidR="003D1CE4" w:rsidRPr="00811A78" w:rsidRDefault="003D1CE4"/>
    <w:p w14:paraId="192393EC" w14:textId="77777777" w:rsidR="003D1CE4" w:rsidRDefault="007017B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 w:name="_Toc116550638"/>
      <w:r>
        <w:t>xxx.</w:t>
      </w:r>
      <w:bookmarkEnd w:id="30"/>
    </w:p>
    <w:p w14:paraId="04EE8913" w14:textId="77777777" w:rsidR="003D1CE4" w:rsidRDefault="003D1CE4"/>
    <w:p w14:paraId="4E0D4431" w14:textId="77777777" w:rsidR="003D1CE4" w:rsidRDefault="007017B1">
      <w:pPr>
        <w:pStyle w:val="1"/>
      </w:pPr>
      <w:r>
        <w:t>Conclusion</w:t>
      </w:r>
    </w:p>
    <w:p w14:paraId="6DFDDEAB" w14:textId="77777777" w:rsidR="003D1CE4" w:rsidRDefault="007017B1">
      <w:r>
        <w:t>We have the following proposals:</w:t>
      </w:r>
    </w:p>
    <w:p w14:paraId="3F544247" w14:textId="77777777" w:rsidR="003D1CE4" w:rsidRDefault="007017B1">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af7"/>
          </w:rPr>
          <w:t>Proposal 1</w:t>
        </w:r>
        <w:r>
          <w:rPr>
            <w:rFonts w:asciiTheme="minorHAnsi" w:eastAsiaTheme="minorEastAsia" w:hAnsiTheme="minorHAnsi" w:cstheme="minorBidi"/>
            <w:b w:val="0"/>
            <w:kern w:val="2"/>
            <w:sz w:val="21"/>
          </w:rPr>
          <w:tab/>
        </w:r>
        <w:r>
          <w:rPr>
            <w:rStyle w:val="af7"/>
          </w:rPr>
          <w:t>xxx.</w:t>
        </w:r>
      </w:hyperlink>
    </w:p>
    <w:p w14:paraId="1E7F76E3" w14:textId="77777777" w:rsidR="003D1CE4" w:rsidRDefault="007017B1">
      <w:r>
        <w:fldChar w:fldCharType="end"/>
      </w:r>
    </w:p>
    <w:p w14:paraId="1B0094D2" w14:textId="77777777" w:rsidR="003D1CE4" w:rsidRDefault="007017B1">
      <w:pPr>
        <w:pStyle w:val="1"/>
      </w:pPr>
      <w:r>
        <w:rPr>
          <w:rFonts w:hint="eastAsia"/>
        </w:rPr>
        <w:lastRenderedPageBreak/>
        <w:t>R</w:t>
      </w:r>
      <w:r>
        <w:t>eference</w:t>
      </w:r>
    </w:p>
    <w:p w14:paraId="0059F22B" w14:textId="77777777" w:rsidR="003D1CE4" w:rsidRDefault="007017B1">
      <w:pPr>
        <w:pStyle w:val="afc"/>
        <w:numPr>
          <w:ilvl w:val="0"/>
          <w:numId w:val="14"/>
        </w:numPr>
        <w:contextualSpacing w:val="0"/>
      </w:pPr>
      <w:r>
        <w:t>xxx</w:t>
      </w:r>
    </w:p>
    <w:sectPr w:rsidR="003D1CE4">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OPPO (Qianxi Lu)" w:date="2022-10-13T15:36:00Z" w:initials="">
    <w:p w14:paraId="47253FBB" w14:textId="77777777" w:rsidR="003D1CE4" w:rsidRDefault="007017B1">
      <w:pPr>
        <w:pStyle w:val="aa"/>
        <w:jc w:val="left"/>
      </w:pPr>
      <w:r>
        <w:rPr>
          <w:lang w:val="en-US"/>
        </w:rPr>
        <w:t xml:space="preserve">To Xiaomi: when adding options, </w:t>
      </w:r>
      <w:proofErr w:type="spellStart"/>
      <w:r>
        <w:rPr>
          <w:lang w:val="en-US"/>
        </w:rPr>
        <w:t>plz</w:t>
      </w:r>
      <w:proofErr w:type="spellEnd"/>
      <w:r>
        <w:rPr>
          <w:lang w:val="en-US"/>
        </w:rPr>
        <w:t xml:space="preserve">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253F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253FBB" w16cid:durableId="26F7E7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F3015" w14:textId="77777777" w:rsidR="00C16449" w:rsidRDefault="00C16449">
      <w:pPr>
        <w:spacing w:line="240" w:lineRule="auto"/>
      </w:pPr>
      <w:r>
        <w:separator/>
      </w:r>
    </w:p>
  </w:endnote>
  <w:endnote w:type="continuationSeparator" w:id="0">
    <w:p w14:paraId="03202DC7" w14:textId="77777777" w:rsidR="00C16449" w:rsidRDefault="00C16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2045F" w14:textId="027AF224" w:rsidR="003D1CE4" w:rsidRDefault="007017B1">
    <w:pPr>
      <w:pStyle w:val="ad"/>
      <w:tabs>
        <w:tab w:val="center" w:pos="4820"/>
        <w:tab w:val="right" w:pos="9639"/>
      </w:tabs>
      <w:jc w:val="left"/>
    </w:pPr>
    <w:r>
      <w:tab/>
    </w:r>
    <w:r>
      <w:fldChar w:fldCharType="begin"/>
    </w:r>
    <w:r>
      <w:rPr>
        <w:rStyle w:val="af5"/>
      </w:rPr>
      <w:instrText xml:space="preserve"> PAGE </w:instrText>
    </w:r>
    <w:r>
      <w:fldChar w:fldCharType="separate"/>
    </w:r>
    <w:r w:rsidR="002B1788">
      <w:rPr>
        <w:rStyle w:val="af5"/>
        <w:noProof/>
      </w:rPr>
      <w:t>3</w:t>
    </w:r>
    <w:r>
      <w:fldChar w:fldCharType="end"/>
    </w:r>
    <w:r>
      <w:rPr>
        <w:rStyle w:val="af5"/>
      </w:rPr>
      <w:t>/</w:t>
    </w:r>
    <w:r>
      <w:fldChar w:fldCharType="begin"/>
    </w:r>
    <w:r>
      <w:rPr>
        <w:rStyle w:val="af5"/>
      </w:rPr>
      <w:instrText xml:space="preserve"> NUMPAGES </w:instrText>
    </w:r>
    <w:r>
      <w:fldChar w:fldCharType="separate"/>
    </w:r>
    <w:r w:rsidR="002B1788">
      <w:rPr>
        <w:rStyle w:val="af5"/>
        <w:noProof/>
      </w:rPr>
      <w:t>19</w:t>
    </w:r>
    <w: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145C6" w14:textId="77777777" w:rsidR="00C16449" w:rsidRDefault="00C16449">
      <w:pPr>
        <w:spacing w:after="0" w:line="240" w:lineRule="auto"/>
      </w:pPr>
      <w:r>
        <w:separator/>
      </w:r>
    </w:p>
  </w:footnote>
  <w:footnote w:type="continuationSeparator" w:id="0">
    <w:p w14:paraId="0FD0ABB0" w14:textId="77777777" w:rsidR="00C16449" w:rsidRDefault="00C16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8"/>
  </w:num>
  <w:num w:numId="8">
    <w:abstractNumId w:val="7"/>
  </w:num>
  <w:num w:numId="9">
    <w:abstractNumId w:val="14"/>
  </w:num>
  <w:num w:numId="10">
    <w:abstractNumId w:val="13"/>
  </w:num>
  <w:num w:numId="11">
    <w:abstractNumId w:val="11"/>
  </w:num>
  <w:num w:numId="12">
    <w:abstractNumId w:val="12"/>
  </w:num>
  <w:num w:numId="13">
    <w:abstractNumId w:val="4"/>
  </w:num>
  <w:num w:numId="14">
    <w:abstractNumId w:val="10"/>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30C0"/>
    <w:rsid w:val="00014C9F"/>
    <w:rsid w:val="00025C66"/>
    <w:rsid w:val="00025F55"/>
    <w:rsid w:val="00035676"/>
    <w:rsid w:val="000445A9"/>
    <w:rsid w:val="00052BB7"/>
    <w:rsid w:val="00070351"/>
    <w:rsid w:val="00073B98"/>
    <w:rsid w:val="00076002"/>
    <w:rsid w:val="000B4A1A"/>
    <w:rsid w:val="000B77BE"/>
    <w:rsid w:val="000C0C68"/>
    <w:rsid w:val="000C1E5B"/>
    <w:rsid w:val="000D2F5B"/>
    <w:rsid w:val="00102EA2"/>
    <w:rsid w:val="00152E8D"/>
    <w:rsid w:val="00167AE3"/>
    <w:rsid w:val="001850E8"/>
    <w:rsid w:val="001A4BBD"/>
    <w:rsid w:val="001B601A"/>
    <w:rsid w:val="001C1B6E"/>
    <w:rsid w:val="001E30FF"/>
    <w:rsid w:val="001F589D"/>
    <w:rsid w:val="00235CBC"/>
    <w:rsid w:val="00261E21"/>
    <w:rsid w:val="002B1788"/>
    <w:rsid w:val="002F295F"/>
    <w:rsid w:val="002F5CE5"/>
    <w:rsid w:val="00314BF8"/>
    <w:rsid w:val="00335EFD"/>
    <w:rsid w:val="00336720"/>
    <w:rsid w:val="00350B53"/>
    <w:rsid w:val="00355F19"/>
    <w:rsid w:val="003B05F2"/>
    <w:rsid w:val="003B2F92"/>
    <w:rsid w:val="003B65BB"/>
    <w:rsid w:val="003D1CE4"/>
    <w:rsid w:val="003E0656"/>
    <w:rsid w:val="003E3680"/>
    <w:rsid w:val="003F2117"/>
    <w:rsid w:val="004621AD"/>
    <w:rsid w:val="00490EC1"/>
    <w:rsid w:val="004B2B9D"/>
    <w:rsid w:val="004F5C0B"/>
    <w:rsid w:val="0050002D"/>
    <w:rsid w:val="00520A4D"/>
    <w:rsid w:val="00522467"/>
    <w:rsid w:val="0055082D"/>
    <w:rsid w:val="005A5C7D"/>
    <w:rsid w:val="005A691D"/>
    <w:rsid w:val="005A7CDC"/>
    <w:rsid w:val="005C2ECC"/>
    <w:rsid w:val="005D0F4F"/>
    <w:rsid w:val="005E0558"/>
    <w:rsid w:val="006220F5"/>
    <w:rsid w:val="00652D98"/>
    <w:rsid w:val="006673A7"/>
    <w:rsid w:val="00683036"/>
    <w:rsid w:val="00697EEC"/>
    <w:rsid w:val="007017B1"/>
    <w:rsid w:val="0070699C"/>
    <w:rsid w:val="007435B1"/>
    <w:rsid w:val="007538A3"/>
    <w:rsid w:val="007E64F1"/>
    <w:rsid w:val="007F04E7"/>
    <w:rsid w:val="00805511"/>
    <w:rsid w:val="00811A78"/>
    <w:rsid w:val="0084109B"/>
    <w:rsid w:val="008769C9"/>
    <w:rsid w:val="00894D68"/>
    <w:rsid w:val="008A4453"/>
    <w:rsid w:val="008B570E"/>
    <w:rsid w:val="008E6D3B"/>
    <w:rsid w:val="009044F5"/>
    <w:rsid w:val="009129B9"/>
    <w:rsid w:val="009133C2"/>
    <w:rsid w:val="00950CF3"/>
    <w:rsid w:val="0095256A"/>
    <w:rsid w:val="00982FE6"/>
    <w:rsid w:val="0098515A"/>
    <w:rsid w:val="00993857"/>
    <w:rsid w:val="009B4498"/>
    <w:rsid w:val="009B6333"/>
    <w:rsid w:val="009E53E1"/>
    <w:rsid w:val="009E6698"/>
    <w:rsid w:val="009F0F1B"/>
    <w:rsid w:val="00A01208"/>
    <w:rsid w:val="00A36640"/>
    <w:rsid w:val="00A44DAC"/>
    <w:rsid w:val="00A65744"/>
    <w:rsid w:val="00AB3F73"/>
    <w:rsid w:val="00AC0C0D"/>
    <w:rsid w:val="00AE5BFE"/>
    <w:rsid w:val="00B568E1"/>
    <w:rsid w:val="00B71EE5"/>
    <w:rsid w:val="00BA5D40"/>
    <w:rsid w:val="00BA6A1F"/>
    <w:rsid w:val="00BC3194"/>
    <w:rsid w:val="00BD0456"/>
    <w:rsid w:val="00BE1072"/>
    <w:rsid w:val="00BE6307"/>
    <w:rsid w:val="00C07C26"/>
    <w:rsid w:val="00C148AA"/>
    <w:rsid w:val="00C16449"/>
    <w:rsid w:val="00C16BBF"/>
    <w:rsid w:val="00C33EC8"/>
    <w:rsid w:val="00C400BB"/>
    <w:rsid w:val="00C63225"/>
    <w:rsid w:val="00C779E6"/>
    <w:rsid w:val="00CC0BD2"/>
    <w:rsid w:val="00CD10A3"/>
    <w:rsid w:val="00CD3587"/>
    <w:rsid w:val="00D54AFA"/>
    <w:rsid w:val="00D84098"/>
    <w:rsid w:val="00D91753"/>
    <w:rsid w:val="00DA72CA"/>
    <w:rsid w:val="00DA77B0"/>
    <w:rsid w:val="00DC416F"/>
    <w:rsid w:val="00DD321A"/>
    <w:rsid w:val="00E1481D"/>
    <w:rsid w:val="00E17393"/>
    <w:rsid w:val="00E33886"/>
    <w:rsid w:val="00E441A8"/>
    <w:rsid w:val="00E51527"/>
    <w:rsid w:val="00E85F6E"/>
    <w:rsid w:val="00E934F5"/>
    <w:rsid w:val="00E937FD"/>
    <w:rsid w:val="00EE549F"/>
    <w:rsid w:val="00EF5F11"/>
    <w:rsid w:val="00F0721E"/>
    <w:rsid w:val="00F13AC7"/>
    <w:rsid w:val="00F307B4"/>
    <w:rsid w:val="00F30D97"/>
    <w:rsid w:val="00F86711"/>
    <w:rsid w:val="00F930FD"/>
    <w:rsid w:val="00FB0DDC"/>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character" w:customStyle="1" w:styleId="af">
    <w:name w:val="頁尾 字元"/>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頁首 字元"/>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d"/>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8"/>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a"/>
    <w:next w:val="aa"/>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b">
    <w:name w:val="註解文字 字元"/>
    <w:link w:val="aa"/>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d">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c"/>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17</TotalTime>
  <Pages>20</Pages>
  <Words>5366</Words>
  <Characters>30587</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OPPO</vt:lpstr>
    </vt:vector>
  </TitlesOfParts>
  <Company>Ericsson</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CHTTL</cp:lastModifiedBy>
  <cp:revision>8</cp:revision>
  <cp:lastPrinted>2008-01-31T16:09:00Z</cp:lastPrinted>
  <dcterms:created xsi:type="dcterms:W3CDTF">2022-10-17T04:27:00Z</dcterms:created>
  <dcterms:modified xsi:type="dcterms:W3CDTF">2022-10-17T06:59:00Z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