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1400" w14:textId="77777777" w:rsidR="00FE2225" w:rsidRDefault="004F5C0B">
      <w:pPr>
        <w:pStyle w:val="CRCoverPage"/>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21261401" w14:textId="77777777" w:rsidR="00FE2225" w:rsidRDefault="004F5C0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21261402" w14:textId="77777777" w:rsidR="00FE2225" w:rsidRDefault="00FE2225">
      <w:pPr>
        <w:tabs>
          <w:tab w:val="left" w:pos="1701"/>
          <w:tab w:val="right" w:pos="9639"/>
        </w:tabs>
        <w:spacing w:before="100" w:beforeAutospacing="1" w:after="100" w:afterAutospacing="1"/>
        <w:rPr>
          <w:rFonts w:cs="Arial"/>
          <w:b/>
          <w:color w:val="000000"/>
          <w:kern w:val="2"/>
          <w:sz w:val="24"/>
        </w:rPr>
      </w:pPr>
    </w:p>
    <w:p w14:paraId="21261403" w14:textId="77777777" w:rsidR="00FE2225" w:rsidRDefault="004F5C0B">
      <w:pPr>
        <w:pStyle w:val="3GPPHeader"/>
        <w:rPr>
          <w:sz w:val="22"/>
          <w:szCs w:val="22"/>
        </w:rPr>
      </w:pPr>
      <w:r>
        <w:rPr>
          <w:sz w:val="22"/>
          <w:szCs w:val="22"/>
        </w:rPr>
        <w:t>Agenda Item:</w:t>
      </w:r>
      <w:r>
        <w:rPr>
          <w:sz w:val="22"/>
          <w:szCs w:val="22"/>
        </w:rPr>
        <w:tab/>
        <w:t>8.9.4</w:t>
      </w:r>
    </w:p>
    <w:p w14:paraId="21261404" w14:textId="77777777" w:rsidR="00FE2225" w:rsidRDefault="004F5C0B">
      <w:pPr>
        <w:pStyle w:val="3GPPHeader"/>
        <w:rPr>
          <w:sz w:val="22"/>
          <w:szCs w:val="22"/>
        </w:rPr>
      </w:pPr>
      <w:r>
        <w:rPr>
          <w:sz w:val="22"/>
          <w:szCs w:val="22"/>
        </w:rPr>
        <w:t>Source:</w:t>
      </w:r>
      <w:r>
        <w:rPr>
          <w:sz w:val="22"/>
          <w:szCs w:val="22"/>
        </w:rPr>
        <w:tab/>
      </w:r>
      <w:r>
        <w:rPr>
          <w:rFonts w:hint="eastAsia"/>
          <w:sz w:val="22"/>
          <w:szCs w:val="22"/>
        </w:rPr>
        <w:t>OPPO</w:t>
      </w:r>
    </w:p>
    <w:p w14:paraId="21261405" w14:textId="77777777" w:rsidR="00FE2225" w:rsidRDefault="004F5C0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21261406" w14:textId="77777777" w:rsidR="00FE2225" w:rsidRDefault="004F5C0B">
      <w:pPr>
        <w:pStyle w:val="3GPPHeader"/>
        <w:rPr>
          <w:sz w:val="22"/>
          <w:szCs w:val="22"/>
        </w:rPr>
      </w:pPr>
      <w:r>
        <w:rPr>
          <w:sz w:val="22"/>
          <w:szCs w:val="22"/>
        </w:rPr>
        <w:t>Document for:</w:t>
      </w:r>
      <w:r>
        <w:rPr>
          <w:sz w:val="22"/>
          <w:szCs w:val="22"/>
        </w:rPr>
        <w:tab/>
        <w:t>Discussion, Decision</w:t>
      </w:r>
    </w:p>
    <w:p w14:paraId="21261407" w14:textId="77777777" w:rsidR="00FE2225" w:rsidRDefault="00FE2225">
      <w:pPr>
        <w:spacing w:beforeLines="50" w:before="120"/>
      </w:pPr>
    </w:p>
    <w:p w14:paraId="21261408" w14:textId="77777777" w:rsidR="00FE2225" w:rsidRDefault="004F5C0B">
      <w:pPr>
        <w:pStyle w:val="Heading1"/>
      </w:pPr>
      <w:bookmarkStart w:id="4" w:name="_Ref488331639"/>
      <w:r>
        <w:t>Introduction</w:t>
      </w:r>
      <w:bookmarkEnd w:id="4"/>
    </w:p>
    <w:p w14:paraId="21261409" w14:textId="77777777" w:rsidR="00FE2225" w:rsidRDefault="004F5C0B">
      <w:r>
        <w:t>This is for the following offline discussion.</w:t>
      </w:r>
    </w:p>
    <w:p w14:paraId="2126140A" w14:textId="77777777" w:rsidR="00FE2225" w:rsidRDefault="004F5C0B">
      <w:pPr>
        <w:pStyle w:val="EmailDiscussion"/>
      </w:pPr>
      <w:r>
        <w:t>[AT119bis-e][426][Relay] Control plane aspects for multi-path (OPPO)</w:t>
      </w:r>
    </w:p>
    <w:p w14:paraId="2126140B" w14:textId="77777777" w:rsidR="00FE2225" w:rsidRDefault="004F5C0B">
      <w:pPr>
        <w:pStyle w:val="EmailDiscussion2"/>
      </w:pPr>
      <w:r>
        <w:tab/>
        <w:t>Scope: Discuss P11/P12/P18/P19/P20 of R2-2209375, considering applicability to both scenarios 1 and 2.</w:t>
      </w:r>
    </w:p>
    <w:p w14:paraId="2126140C" w14:textId="77777777" w:rsidR="00FE2225" w:rsidRDefault="004F5C0B">
      <w:pPr>
        <w:pStyle w:val="EmailDiscussion2"/>
      </w:pPr>
      <w:r>
        <w:tab/>
        <w:t>Intended outcome: Report to CB session</w:t>
      </w:r>
    </w:p>
    <w:p w14:paraId="2126140D" w14:textId="77777777" w:rsidR="00FE2225" w:rsidRDefault="004F5C0B">
      <w:pPr>
        <w:pStyle w:val="EmailDiscussion2"/>
      </w:pPr>
      <w:r>
        <w:tab/>
        <w:t>Deadline: Monday 2022-10-17 1700 UTC</w:t>
      </w:r>
    </w:p>
    <w:p w14:paraId="2126140E" w14:textId="77777777" w:rsidR="00FE2225" w:rsidRDefault="00FE2225"/>
    <w:p w14:paraId="2126140F" w14:textId="77777777" w:rsidR="00FE2225" w:rsidRDefault="004F5C0B">
      <w:pPr>
        <w:pStyle w:val="Heading1"/>
        <w:ind w:left="720" w:hangingChars="200" w:hanging="720"/>
        <w:jc w:val="both"/>
      </w:pPr>
      <w:r>
        <w:t>Discussion</w:t>
      </w:r>
    </w:p>
    <w:p w14:paraId="21261410" w14:textId="77777777" w:rsidR="00FE2225" w:rsidRDefault="004F5C0B">
      <w:pPr>
        <w:pStyle w:val="Heading2"/>
      </w:pPr>
      <w:r>
        <w:rPr>
          <w:rFonts w:hint="eastAsia"/>
        </w:rPr>
        <w:t>S</w:t>
      </w:r>
      <w:r>
        <w:t>cenario</w:t>
      </w:r>
    </w:p>
    <w:p w14:paraId="21261411" w14:textId="77777777" w:rsidR="00FE2225" w:rsidRDefault="004F5C0B">
      <w:r>
        <w:rPr>
          <w:rFonts w:hint="eastAsia"/>
        </w:rPr>
        <w:t>F</w:t>
      </w:r>
      <w:r>
        <w:t>or Scenario, two proposals are provided in 09375</w:t>
      </w:r>
    </w:p>
    <w:p w14:paraId="21261412" w14:textId="77777777" w:rsidR="00FE2225" w:rsidRDefault="004F5C0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21261413" w14:textId="77777777" w:rsidR="00FE2225" w:rsidRDefault="004F5C0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1261414" w14:textId="77777777" w:rsidR="00FE2225" w:rsidRDefault="004F5C0B">
      <w:r>
        <w:rPr>
          <w:rFonts w:hint="eastAsia"/>
        </w:rPr>
        <w:t>F</w:t>
      </w:r>
      <w:r>
        <w:t>irstly, to check companies view on the applicability of MP-relay for RRC states.</w:t>
      </w:r>
    </w:p>
    <w:p w14:paraId="21261415" w14:textId="77777777" w:rsidR="00FE2225" w:rsidRDefault="004F5C0B">
      <w:pPr>
        <w:rPr>
          <w:b/>
          <w:bCs/>
        </w:rPr>
      </w:pPr>
      <w:r>
        <w:rPr>
          <w:rFonts w:hint="eastAsia"/>
          <w:b/>
          <w:bCs/>
        </w:rPr>
        <w:lastRenderedPageBreak/>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1A" w14:textId="77777777">
        <w:tc>
          <w:tcPr>
            <w:tcW w:w="2119" w:type="dxa"/>
            <w:shd w:val="clear" w:color="auto" w:fill="D9D9D9" w:themeFill="background1" w:themeFillShade="D9"/>
          </w:tcPr>
          <w:p w14:paraId="21261416" w14:textId="77777777" w:rsidR="00FE2225" w:rsidRDefault="004F5C0B">
            <w:r>
              <w:rPr>
                <w:rFonts w:hint="eastAsia"/>
              </w:rPr>
              <w:t>C</w:t>
            </w:r>
            <w:r>
              <w:t>ompany</w:t>
            </w:r>
          </w:p>
        </w:tc>
        <w:tc>
          <w:tcPr>
            <w:tcW w:w="1277" w:type="dxa"/>
            <w:shd w:val="clear" w:color="auto" w:fill="D9D9D9" w:themeFill="background1" w:themeFillShade="D9"/>
          </w:tcPr>
          <w:p w14:paraId="21261417" w14:textId="77777777" w:rsidR="00FE2225" w:rsidRDefault="004F5C0B">
            <w:r>
              <w:rPr>
                <w:rFonts w:hint="eastAsia"/>
              </w:rPr>
              <w:t>S</w:t>
            </w:r>
            <w:r>
              <w:t>cenario-1</w:t>
            </w:r>
          </w:p>
        </w:tc>
        <w:tc>
          <w:tcPr>
            <w:tcW w:w="1277" w:type="dxa"/>
            <w:shd w:val="clear" w:color="auto" w:fill="D9D9D9" w:themeFill="background1" w:themeFillShade="D9"/>
          </w:tcPr>
          <w:p w14:paraId="21261418" w14:textId="77777777" w:rsidR="00FE2225" w:rsidRDefault="004F5C0B">
            <w:r>
              <w:rPr>
                <w:rFonts w:hint="eastAsia"/>
              </w:rPr>
              <w:t>S</w:t>
            </w:r>
            <w:r>
              <w:t>cenario-2</w:t>
            </w:r>
          </w:p>
        </w:tc>
        <w:tc>
          <w:tcPr>
            <w:tcW w:w="9605" w:type="dxa"/>
            <w:shd w:val="clear" w:color="auto" w:fill="D9D9D9" w:themeFill="background1" w:themeFillShade="D9"/>
          </w:tcPr>
          <w:p w14:paraId="21261419" w14:textId="77777777" w:rsidR="00FE2225" w:rsidRDefault="004F5C0B">
            <w:r>
              <w:rPr>
                <w:rFonts w:hint="eastAsia"/>
              </w:rPr>
              <w:t>C</w:t>
            </w:r>
            <w:r>
              <w:t>omment</w:t>
            </w:r>
          </w:p>
        </w:tc>
      </w:tr>
      <w:tr w:rsidR="00FE2225" w14:paraId="2126141F" w14:textId="77777777">
        <w:tc>
          <w:tcPr>
            <w:tcW w:w="2119" w:type="dxa"/>
          </w:tcPr>
          <w:p w14:paraId="2126141B" w14:textId="77777777" w:rsidR="00FE2225" w:rsidRDefault="004F5C0B">
            <w:r>
              <w:rPr>
                <w:rFonts w:hint="eastAsia"/>
              </w:rPr>
              <w:t>O</w:t>
            </w:r>
            <w:r>
              <w:t>PPO</w:t>
            </w:r>
          </w:p>
        </w:tc>
        <w:tc>
          <w:tcPr>
            <w:tcW w:w="1277" w:type="dxa"/>
          </w:tcPr>
          <w:p w14:paraId="2126141C" w14:textId="77777777" w:rsidR="00FE2225" w:rsidRDefault="004F5C0B">
            <w:r>
              <w:rPr>
                <w:rFonts w:hint="eastAsia"/>
              </w:rPr>
              <w:t>Y</w:t>
            </w:r>
            <w:r>
              <w:t>es</w:t>
            </w:r>
          </w:p>
        </w:tc>
        <w:tc>
          <w:tcPr>
            <w:tcW w:w="1277" w:type="dxa"/>
          </w:tcPr>
          <w:p w14:paraId="2126141D" w14:textId="77777777" w:rsidR="00FE2225" w:rsidRDefault="004F5C0B">
            <w:r>
              <w:rPr>
                <w:rFonts w:hint="eastAsia"/>
              </w:rPr>
              <w:t>Y</w:t>
            </w:r>
            <w:r>
              <w:t>es</w:t>
            </w:r>
          </w:p>
        </w:tc>
        <w:tc>
          <w:tcPr>
            <w:tcW w:w="9605" w:type="dxa"/>
          </w:tcPr>
          <w:p w14:paraId="2126141E" w14:textId="77777777" w:rsidR="00FE2225" w:rsidRDefault="00FE2225"/>
        </w:tc>
      </w:tr>
      <w:tr w:rsidR="00FE2225" w14:paraId="21261424" w14:textId="77777777">
        <w:tc>
          <w:tcPr>
            <w:tcW w:w="2119" w:type="dxa"/>
          </w:tcPr>
          <w:p w14:paraId="21261420" w14:textId="77777777" w:rsidR="00FE2225" w:rsidRDefault="004F5C0B">
            <w:r>
              <w:rPr>
                <w:rFonts w:hint="eastAsia"/>
              </w:rPr>
              <w:t>X</w:t>
            </w:r>
            <w:r>
              <w:t>iaomi</w:t>
            </w:r>
          </w:p>
        </w:tc>
        <w:tc>
          <w:tcPr>
            <w:tcW w:w="1277" w:type="dxa"/>
          </w:tcPr>
          <w:p w14:paraId="21261421" w14:textId="77777777" w:rsidR="00FE2225" w:rsidRDefault="004F5C0B">
            <w:r>
              <w:rPr>
                <w:rFonts w:hint="eastAsia"/>
              </w:rPr>
              <w:t>Y</w:t>
            </w:r>
            <w:r>
              <w:t>es</w:t>
            </w:r>
          </w:p>
        </w:tc>
        <w:tc>
          <w:tcPr>
            <w:tcW w:w="1277" w:type="dxa"/>
          </w:tcPr>
          <w:p w14:paraId="21261422" w14:textId="77777777" w:rsidR="00FE2225" w:rsidRDefault="004F5C0B">
            <w:r>
              <w:rPr>
                <w:rFonts w:hint="eastAsia"/>
              </w:rPr>
              <w:t>Y</w:t>
            </w:r>
            <w:r>
              <w:t>es</w:t>
            </w:r>
          </w:p>
        </w:tc>
        <w:tc>
          <w:tcPr>
            <w:tcW w:w="9605" w:type="dxa"/>
          </w:tcPr>
          <w:p w14:paraId="21261423" w14:textId="77777777" w:rsidR="00FE2225" w:rsidRDefault="00FE2225"/>
        </w:tc>
      </w:tr>
      <w:tr w:rsidR="00FE2225" w14:paraId="21261429" w14:textId="77777777">
        <w:tc>
          <w:tcPr>
            <w:tcW w:w="2119" w:type="dxa"/>
          </w:tcPr>
          <w:p w14:paraId="21261425" w14:textId="77777777" w:rsidR="00FE2225" w:rsidRDefault="004F5C0B">
            <w:r>
              <w:rPr>
                <w:rFonts w:hint="eastAsia"/>
              </w:rPr>
              <w:t>CATT</w:t>
            </w:r>
          </w:p>
        </w:tc>
        <w:tc>
          <w:tcPr>
            <w:tcW w:w="1277" w:type="dxa"/>
          </w:tcPr>
          <w:p w14:paraId="21261426" w14:textId="77777777" w:rsidR="00FE2225" w:rsidRDefault="004F5C0B">
            <w:r>
              <w:rPr>
                <w:rFonts w:hint="eastAsia"/>
              </w:rPr>
              <w:t>Y</w:t>
            </w:r>
            <w:r>
              <w:t>es</w:t>
            </w:r>
          </w:p>
        </w:tc>
        <w:tc>
          <w:tcPr>
            <w:tcW w:w="1277" w:type="dxa"/>
          </w:tcPr>
          <w:p w14:paraId="21261427" w14:textId="77777777" w:rsidR="00FE2225" w:rsidRDefault="004F5C0B">
            <w:r>
              <w:rPr>
                <w:rFonts w:hint="eastAsia"/>
              </w:rPr>
              <w:t>Y</w:t>
            </w:r>
            <w:r>
              <w:t>es</w:t>
            </w:r>
          </w:p>
        </w:tc>
        <w:tc>
          <w:tcPr>
            <w:tcW w:w="9605" w:type="dxa"/>
          </w:tcPr>
          <w:p w14:paraId="21261428" w14:textId="77777777" w:rsidR="00FE2225" w:rsidRDefault="00FE2225"/>
        </w:tc>
      </w:tr>
      <w:tr w:rsidR="00FE2225" w14:paraId="2126142E" w14:textId="77777777">
        <w:tc>
          <w:tcPr>
            <w:tcW w:w="2119" w:type="dxa"/>
          </w:tcPr>
          <w:p w14:paraId="2126142A" w14:textId="77777777" w:rsidR="00FE2225" w:rsidRDefault="004F5C0B">
            <w:r>
              <w:rPr>
                <w:rFonts w:hint="eastAsia"/>
              </w:rPr>
              <w:t>H</w:t>
            </w:r>
            <w:r>
              <w:t xml:space="preserve">uawei, </w:t>
            </w:r>
            <w:proofErr w:type="spellStart"/>
            <w:r>
              <w:t>HiSilicon</w:t>
            </w:r>
            <w:proofErr w:type="spellEnd"/>
          </w:p>
        </w:tc>
        <w:tc>
          <w:tcPr>
            <w:tcW w:w="1277" w:type="dxa"/>
          </w:tcPr>
          <w:p w14:paraId="2126142B" w14:textId="77777777" w:rsidR="00FE2225" w:rsidRDefault="004F5C0B">
            <w:r>
              <w:rPr>
                <w:rFonts w:hint="eastAsia"/>
              </w:rPr>
              <w:t>Y</w:t>
            </w:r>
            <w:r>
              <w:t>es</w:t>
            </w:r>
          </w:p>
        </w:tc>
        <w:tc>
          <w:tcPr>
            <w:tcW w:w="1277" w:type="dxa"/>
          </w:tcPr>
          <w:p w14:paraId="2126142C" w14:textId="77777777" w:rsidR="00FE2225" w:rsidRDefault="004F5C0B">
            <w:r>
              <w:rPr>
                <w:rFonts w:hint="eastAsia"/>
              </w:rPr>
              <w:t>Y</w:t>
            </w:r>
            <w:r>
              <w:t>es</w:t>
            </w:r>
          </w:p>
        </w:tc>
        <w:tc>
          <w:tcPr>
            <w:tcW w:w="9605" w:type="dxa"/>
          </w:tcPr>
          <w:p w14:paraId="2126142D" w14:textId="77777777" w:rsidR="00FE2225" w:rsidRDefault="00FE2225"/>
        </w:tc>
      </w:tr>
      <w:tr w:rsidR="00FE2225" w14:paraId="21261433" w14:textId="77777777">
        <w:tc>
          <w:tcPr>
            <w:tcW w:w="2119" w:type="dxa"/>
          </w:tcPr>
          <w:p w14:paraId="2126142F" w14:textId="77777777" w:rsidR="00FE2225" w:rsidRDefault="004F5C0B">
            <w:r>
              <w:t>vivo</w:t>
            </w:r>
          </w:p>
        </w:tc>
        <w:tc>
          <w:tcPr>
            <w:tcW w:w="1277" w:type="dxa"/>
          </w:tcPr>
          <w:p w14:paraId="21261430" w14:textId="77777777" w:rsidR="00FE2225" w:rsidRDefault="004F5C0B">
            <w:r>
              <w:t xml:space="preserve">Yes </w:t>
            </w:r>
          </w:p>
        </w:tc>
        <w:tc>
          <w:tcPr>
            <w:tcW w:w="1277" w:type="dxa"/>
          </w:tcPr>
          <w:p w14:paraId="21261431" w14:textId="77777777" w:rsidR="00FE2225" w:rsidRDefault="004F5C0B">
            <w:r>
              <w:t>Yes</w:t>
            </w:r>
          </w:p>
        </w:tc>
        <w:tc>
          <w:tcPr>
            <w:tcW w:w="9605" w:type="dxa"/>
          </w:tcPr>
          <w:p w14:paraId="21261432" w14:textId="77777777" w:rsidR="00FE2225" w:rsidRDefault="00FE2225"/>
        </w:tc>
      </w:tr>
      <w:tr w:rsidR="00FE2225" w14:paraId="21261438" w14:textId="77777777">
        <w:tc>
          <w:tcPr>
            <w:tcW w:w="2119" w:type="dxa"/>
          </w:tcPr>
          <w:p w14:paraId="21261434" w14:textId="77777777" w:rsidR="00FE2225" w:rsidRDefault="004F5C0B">
            <w:pPr>
              <w:rPr>
                <w:lang w:val="en-US"/>
              </w:rPr>
            </w:pPr>
            <w:r>
              <w:rPr>
                <w:rFonts w:hint="eastAsia"/>
                <w:lang w:val="en-US"/>
              </w:rPr>
              <w:t>ZTE</w:t>
            </w:r>
          </w:p>
        </w:tc>
        <w:tc>
          <w:tcPr>
            <w:tcW w:w="1277" w:type="dxa"/>
          </w:tcPr>
          <w:p w14:paraId="21261435" w14:textId="77777777" w:rsidR="00FE2225" w:rsidRDefault="004F5C0B">
            <w:pPr>
              <w:rPr>
                <w:lang w:val="en-US"/>
              </w:rPr>
            </w:pPr>
            <w:r>
              <w:rPr>
                <w:rFonts w:hint="eastAsia"/>
                <w:lang w:val="en-US"/>
              </w:rPr>
              <w:t>Yes</w:t>
            </w:r>
          </w:p>
        </w:tc>
        <w:tc>
          <w:tcPr>
            <w:tcW w:w="1277" w:type="dxa"/>
          </w:tcPr>
          <w:p w14:paraId="21261436" w14:textId="77777777" w:rsidR="00FE2225" w:rsidRDefault="004F5C0B">
            <w:pPr>
              <w:rPr>
                <w:lang w:val="en-US"/>
              </w:rPr>
            </w:pPr>
            <w:r>
              <w:rPr>
                <w:rFonts w:hint="eastAsia"/>
                <w:lang w:val="en-US"/>
              </w:rPr>
              <w:t>Yes</w:t>
            </w:r>
          </w:p>
        </w:tc>
        <w:tc>
          <w:tcPr>
            <w:tcW w:w="9605" w:type="dxa"/>
          </w:tcPr>
          <w:p w14:paraId="21261437" w14:textId="77777777" w:rsidR="00FE2225" w:rsidRDefault="00FE2225"/>
        </w:tc>
      </w:tr>
      <w:tr w:rsidR="009B4498" w14:paraId="5F64AD9E" w14:textId="77777777">
        <w:tc>
          <w:tcPr>
            <w:tcW w:w="2119" w:type="dxa"/>
          </w:tcPr>
          <w:p w14:paraId="40A5E856" w14:textId="131519B3" w:rsidR="009B4498" w:rsidRDefault="009B4498" w:rsidP="009B4498">
            <w:pPr>
              <w:rPr>
                <w:lang w:val="en-US"/>
              </w:rPr>
            </w:pPr>
            <w:r>
              <w:t>Ericsson</w:t>
            </w:r>
          </w:p>
        </w:tc>
        <w:tc>
          <w:tcPr>
            <w:tcW w:w="1277" w:type="dxa"/>
          </w:tcPr>
          <w:p w14:paraId="37CF054F" w14:textId="2B87AF36" w:rsidR="009B4498" w:rsidRDefault="009B4498" w:rsidP="009B4498">
            <w:pPr>
              <w:rPr>
                <w:lang w:val="en-US"/>
              </w:rPr>
            </w:pPr>
            <w:r>
              <w:t>Yes</w:t>
            </w:r>
          </w:p>
        </w:tc>
        <w:tc>
          <w:tcPr>
            <w:tcW w:w="1277" w:type="dxa"/>
          </w:tcPr>
          <w:p w14:paraId="1C0B67EA" w14:textId="0F597387" w:rsidR="009B4498" w:rsidRDefault="009B4498" w:rsidP="009B4498">
            <w:pPr>
              <w:rPr>
                <w:lang w:val="en-US"/>
              </w:rPr>
            </w:pPr>
            <w:r>
              <w:t>Yes</w:t>
            </w:r>
          </w:p>
        </w:tc>
        <w:tc>
          <w:tcPr>
            <w:tcW w:w="9605" w:type="dxa"/>
          </w:tcPr>
          <w:p w14:paraId="7C9E4908" w14:textId="77777777" w:rsidR="009B4498" w:rsidRDefault="009B4498" w:rsidP="009B4498"/>
        </w:tc>
      </w:tr>
      <w:tr w:rsidR="00950CF3" w14:paraId="573045BB" w14:textId="77777777">
        <w:tc>
          <w:tcPr>
            <w:tcW w:w="2119" w:type="dxa"/>
          </w:tcPr>
          <w:p w14:paraId="53F2BEC9" w14:textId="161D04F0" w:rsidR="00950CF3" w:rsidRDefault="00950CF3" w:rsidP="009B4498">
            <w:r>
              <w:t>Apple</w:t>
            </w:r>
          </w:p>
        </w:tc>
        <w:tc>
          <w:tcPr>
            <w:tcW w:w="1277" w:type="dxa"/>
          </w:tcPr>
          <w:p w14:paraId="228E0AA0" w14:textId="413D9EF1" w:rsidR="00950CF3" w:rsidRDefault="00950CF3" w:rsidP="009B4498">
            <w:r>
              <w:t>Yes</w:t>
            </w:r>
          </w:p>
        </w:tc>
        <w:tc>
          <w:tcPr>
            <w:tcW w:w="1277" w:type="dxa"/>
          </w:tcPr>
          <w:p w14:paraId="3E3A5B4A" w14:textId="30C2E7C9" w:rsidR="00950CF3" w:rsidRDefault="00950CF3" w:rsidP="009B4498">
            <w:r>
              <w:t>Yes</w:t>
            </w:r>
          </w:p>
        </w:tc>
        <w:tc>
          <w:tcPr>
            <w:tcW w:w="9605" w:type="dxa"/>
          </w:tcPr>
          <w:p w14:paraId="5FCD0471" w14:textId="77777777" w:rsidR="00950CF3" w:rsidRDefault="00950CF3" w:rsidP="009B4498"/>
        </w:tc>
      </w:tr>
      <w:tr w:rsidR="007E64F1" w14:paraId="4B0478A8" w14:textId="77777777">
        <w:tc>
          <w:tcPr>
            <w:tcW w:w="2119" w:type="dxa"/>
          </w:tcPr>
          <w:p w14:paraId="3F470980" w14:textId="3B2EED9A" w:rsidR="007E64F1" w:rsidRDefault="007E64F1" w:rsidP="007E64F1">
            <w:r>
              <w:rPr>
                <w:lang w:val="en-US"/>
              </w:rPr>
              <w:t>Qualcomm</w:t>
            </w:r>
          </w:p>
        </w:tc>
        <w:tc>
          <w:tcPr>
            <w:tcW w:w="1277" w:type="dxa"/>
          </w:tcPr>
          <w:p w14:paraId="23443690" w14:textId="125DEFA2" w:rsidR="007E64F1" w:rsidRDefault="007E64F1" w:rsidP="007E64F1">
            <w:r>
              <w:rPr>
                <w:rFonts w:hint="eastAsia"/>
                <w:lang w:val="en-US"/>
              </w:rPr>
              <w:t>Yes</w:t>
            </w:r>
          </w:p>
        </w:tc>
        <w:tc>
          <w:tcPr>
            <w:tcW w:w="1277" w:type="dxa"/>
          </w:tcPr>
          <w:p w14:paraId="0AEDFB99" w14:textId="38BEE6A7" w:rsidR="007E64F1" w:rsidRDefault="007E64F1" w:rsidP="007E64F1">
            <w:r>
              <w:rPr>
                <w:rFonts w:hint="eastAsia"/>
                <w:lang w:val="en-US"/>
              </w:rPr>
              <w:t>Yes</w:t>
            </w:r>
          </w:p>
        </w:tc>
        <w:tc>
          <w:tcPr>
            <w:tcW w:w="9605" w:type="dxa"/>
          </w:tcPr>
          <w:p w14:paraId="66D9C26B" w14:textId="77777777" w:rsidR="007E64F1" w:rsidRDefault="007E64F1" w:rsidP="007E64F1"/>
        </w:tc>
      </w:tr>
      <w:tr w:rsidR="00CD10A3" w14:paraId="73DC8D9B" w14:textId="77777777" w:rsidTr="00805511">
        <w:tc>
          <w:tcPr>
            <w:tcW w:w="2119" w:type="dxa"/>
          </w:tcPr>
          <w:p w14:paraId="1D469AA3" w14:textId="77777777" w:rsidR="00CD10A3" w:rsidRDefault="00CD10A3" w:rsidP="00805511">
            <w:r>
              <w:rPr>
                <w:rFonts w:hint="eastAsia"/>
                <w:lang w:val="en-US"/>
              </w:rPr>
              <w:t>L</w:t>
            </w:r>
            <w:r>
              <w:rPr>
                <w:lang w:val="en-US"/>
              </w:rPr>
              <w:t>enovo</w:t>
            </w:r>
          </w:p>
        </w:tc>
        <w:tc>
          <w:tcPr>
            <w:tcW w:w="1277" w:type="dxa"/>
          </w:tcPr>
          <w:p w14:paraId="38A7116B" w14:textId="77777777" w:rsidR="00CD10A3" w:rsidRDefault="00CD10A3" w:rsidP="00805511">
            <w:r>
              <w:rPr>
                <w:rFonts w:hint="eastAsia"/>
                <w:lang w:val="en-US"/>
              </w:rPr>
              <w:t>Y</w:t>
            </w:r>
            <w:r>
              <w:rPr>
                <w:lang w:val="en-US"/>
              </w:rPr>
              <w:t>es</w:t>
            </w:r>
          </w:p>
        </w:tc>
        <w:tc>
          <w:tcPr>
            <w:tcW w:w="1277" w:type="dxa"/>
          </w:tcPr>
          <w:p w14:paraId="7C54042B" w14:textId="77777777" w:rsidR="00CD10A3" w:rsidRDefault="00CD10A3" w:rsidP="00805511">
            <w:r>
              <w:rPr>
                <w:rFonts w:hint="eastAsia"/>
                <w:lang w:val="en-US"/>
              </w:rPr>
              <w:t>Y</w:t>
            </w:r>
            <w:r>
              <w:rPr>
                <w:lang w:val="en-US"/>
              </w:rPr>
              <w:t>es</w:t>
            </w:r>
          </w:p>
        </w:tc>
        <w:tc>
          <w:tcPr>
            <w:tcW w:w="9605" w:type="dxa"/>
          </w:tcPr>
          <w:p w14:paraId="3E30DEB5" w14:textId="77777777" w:rsidR="00CD10A3" w:rsidRDefault="00CD10A3" w:rsidP="00805511"/>
        </w:tc>
      </w:tr>
      <w:tr w:rsidR="00805511" w14:paraId="7DAABF62" w14:textId="77777777">
        <w:tc>
          <w:tcPr>
            <w:tcW w:w="2119" w:type="dxa"/>
          </w:tcPr>
          <w:p w14:paraId="6C10CD49" w14:textId="32C874FD" w:rsidR="00805511" w:rsidRPr="00805511" w:rsidRDefault="00805511" w:rsidP="0080551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5BA048FA" w14:textId="3071DB48" w:rsidR="00805511" w:rsidRDefault="00805511" w:rsidP="00805511">
            <w:pPr>
              <w:rPr>
                <w:lang w:val="en-US"/>
              </w:rPr>
            </w:pPr>
            <w:r>
              <w:rPr>
                <w:rFonts w:hint="eastAsia"/>
                <w:lang w:val="en-US"/>
              </w:rPr>
              <w:t>Y</w:t>
            </w:r>
            <w:r>
              <w:rPr>
                <w:lang w:val="en-US"/>
              </w:rPr>
              <w:t>es</w:t>
            </w:r>
          </w:p>
        </w:tc>
        <w:tc>
          <w:tcPr>
            <w:tcW w:w="1277" w:type="dxa"/>
          </w:tcPr>
          <w:p w14:paraId="2F1C888C" w14:textId="1AF6298F" w:rsidR="00805511" w:rsidRDefault="00805511" w:rsidP="00805511">
            <w:pPr>
              <w:rPr>
                <w:lang w:val="en-US"/>
              </w:rPr>
            </w:pPr>
            <w:r>
              <w:rPr>
                <w:rFonts w:hint="eastAsia"/>
                <w:lang w:val="en-US"/>
              </w:rPr>
              <w:t>Y</w:t>
            </w:r>
            <w:r>
              <w:rPr>
                <w:lang w:val="en-US"/>
              </w:rPr>
              <w:t>es</w:t>
            </w:r>
          </w:p>
        </w:tc>
        <w:tc>
          <w:tcPr>
            <w:tcW w:w="9605" w:type="dxa"/>
          </w:tcPr>
          <w:p w14:paraId="74AF21A5" w14:textId="77777777" w:rsidR="00805511" w:rsidRDefault="00805511" w:rsidP="00805511"/>
        </w:tc>
      </w:tr>
      <w:tr w:rsidR="00A01208" w14:paraId="1912D544" w14:textId="77777777">
        <w:tc>
          <w:tcPr>
            <w:tcW w:w="2119" w:type="dxa"/>
          </w:tcPr>
          <w:p w14:paraId="78EED5F9" w14:textId="1EBD1B21" w:rsidR="00A01208" w:rsidRDefault="00A01208" w:rsidP="00805511">
            <w:pPr>
              <w:rPr>
                <w:rFonts w:eastAsia="Malgun Gothic"/>
                <w:lang w:val="en-US" w:eastAsia="ko-KR"/>
              </w:rPr>
            </w:pPr>
            <w:r>
              <w:rPr>
                <w:rFonts w:eastAsia="Malgun Gothic"/>
                <w:lang w:val="en-US" w:eastAsia="ko-KR"/>
              </w:rPr>
              <w:t>China Telecom</w:t>
            </w:r>
          </w:p>
        </w:tc>
        <w:tc>
          <w:tcPr>
            <w:tcW w:w="1277" w:type="dxa"/>
          </w:tcPr>
          <w:p w14:paraId="7D93A957" w14:textId="34EB1673" w:rsidR="00A01208" w:rsidRDefault="00A01208" w:rsidP="00805511">
            <w:pPr>
              <w:rPr>
                <w:lang w:val="en-US"/>
              </w:rPr>
            </w:pPr>
            <w:r>
              <w:rPr>
                <w:lang w:val="en-US"/>
              </w:rPr>
              <w:t>Yes</w:t>
            </w:r>
          </w:p>
        </w:tc>
        <w:tc>
          <w:tcPr>
            <w:tcW w:w="1277" w:type="dxa"/>
          </w:tcPr>
          <w:p w14:paraId="24D4606C" w14:textId="0CC63786" w:rsidR="00A01208" w:rsidRDefault="00A01208" w:rsidP="00805511">
            <w:pPr>
              <w:rPr>
                <w:lang w:val="en-US"/>
              </w:rPr>
            </w:pPr>
            <w:r>
              <w:rPr>
                <w:lang w:val="en-US"/>
              </w:rPr>
              <w:t>Yes</w:t>
            </w:r>
          </w:p>
        </w:tc>
        <w:tc>
          <w:tcPr>
            <w:tcW w:w="9605" w:type="dxa"/>
          </w:tcPr>
          <w:p w14:paraId="0283E5C8" w14:textId="77777777" w:rsidR="00A01208" w:rsidRDefault="00A01208" w:rsidP="00805511"/>
        </w:tc>
      </w:tr>
      <w:tr w:rsidR="0098515A" w14:paraId="6A606331" w14:textId="77777777">
        <w:tc>
          <w:tcPr>
            <w:tcW w:w="2119" w:type="dxa"/>
          </w:tcPr>
          <w:p w14:paraId="3004E077" w14:textId="1C38CA88" w:rsidR="0098515A" w:rsidRDefault="0098515A" w:rsidP="00805511">
            <w:pPr>
              <w:rPr>
                <w:rFonts w:eastAsia="Malgun Gothic"/>
                <w:lang w:val="en-US" w:eastAsia="ko-KR"/>
              </w:rPr>
            </w:pPr>
            <w:r>
              <w:rPr>
                <w:rFonts w:eastAsia="Malgun Gothic"/>
                <w:lang w:val="en-US" w:eastAsia="ko-KR"/>
              </w:rPr>
              <w:t>Futurewei</w:t>
            </w:r>
          </w:p>
        </w:tc>
        <w:tc>
          <w:tcPr>
            <w:tcW w:w="1277" w:type="dxa"/>
          </w:tcPr>
          <w:p w14:paraId="46241391" w14:textId="045134FC" w:rsidR="0098515A" w:rsidRDefault="0098515A" w:rsidP="00805511">
            <w:pPr>
              <w:rPr>
                <w:lang w:val="en-US"/>
              </w:rPr>
            </w:pPr>
            <w:r>
              <w:rPr>
                <w:lang w:val="en-US"/>
              </w:rPr>
              <w:t>Yes</w:t>
            </w:r>
          </w:p>
        </w:tc>
        <w:tc>
          <w:tcPr>
            <w:tcW w:w="1277" w:type="dxa"/>
          </w:tcPr>
          <w:p w14:paraId="710F6F73" w14:textId="3255DED1" w:rsidR="0098515A" w:rsidRDefault="0098515A" w:rsidP="00805511">
            <w:pPr>
              <w:rPr>
                <w:lang w:val="en-US"/>
              </w:rPr>
            </w:pPr>
            <w:r>
              <w:rPr>
                <w:lang w:val="en-US"/>
              </w:rPr>
              <w:t>Yes</w:t>
            </w:r>
          </w:p>
        </w:tc>
        <w:tc>
          <w:tcPr>
            <w:tcW w:w="9605" w:type="dxa"/>
          </w:tcPr>
          <w:p w14:paraId="78337D71" w14:textId="77777777" w:rsidR="0098515A" w:rsidRDefault="0098515A" w:rsidP="00805511"/>
        </w:tc>
      </w:tr>
    </w:tbl>
    <w:p w14:paraId="21261439" w14:textId="77777777" w:rsidR="00FE2225" w:rsidRDefault="00FE2225"/>
    <w:p w14:paraId="2126143A" w14:textId="77777777" w:rsidR="00FE2225" w:rsidRDefault="004F5C0B">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3F" w14:textId="77777777">
        <w:tc>
          <w:tcPr>
            <w:tcW w:w="2119" w:type="dxa"/>
            <w:shd w:val="clear" w:color="auto" w:fill="D9D9D9" w:themeFill="background1" w:themeFillShade="D9"/>
          </w:tcPr>
          <w:p w14:paraId="2126143B" w14:textId="77777777" w:rsidR="00FE2225" w:rsidRDefault="004F5C0B">
            <w:r>
              <w:rPr>
                <w:rFonts w:hint="eastAsia"/>
              </w:rPr>
              <w:t>C</w:t>
            </w:r>
            <w:r>
              <w:t>ompany</w:t>
            </w:r>
          </w:p>
        </w:tc>
        <w:tc>
          <w:tcPr>
            <w:tcW w:w="1277" w:type="dxa"/>
            <w:shd w:val="clear" w:color="auto" w:fill="D9D9D9" w:themeFill="background1" w:themeFillShade="D9"/>
          </w:tcPr>
          <w:p w14:paraId="2126143C" w14:textId="77777777" w:rsidR="00FE2225" w:rsidRDefault="004F5C0B">
            <w:r>
              <w:rPr>
                <w:rFonts w:hint="eastAsia"/>
              </w:rPr>
              <w:t>S</w:t>
            </w:r>
            <w:r>
              <w:t>cenario-1</w:t>
            </w:r>
          </w:p>
        </w:tc>
        <w:tc>
          <w:tcPr>
            <w:tcW w:w="1277" w:type="dxa"/>
            <w:shd w:val="clear" w:color="auto" w:fill="D9D9D9" w:themeFill="background1" w:themeFillShade="D9"/>
          </w:tcPr>
          <w:p w14:paraId="2126143D" w14:textId="77777777" w:rsidR="00FE2225" w:rsidRDefault="004F5C0B">
            <w:r>
              <w:rPr>
                <w:rFonts w:hint="eastAsia"/>
              </w:rPr>
              <w:t>S</w:t>
            </w:r>
            <w:r>
              <w:t>cenario-2</w:t>
            </w:r>
          </w:p>
        </w:tc>
        <w:tc>
          <w:tcPr>
            <w:tcW w:w="9605" w:type="dxa"/>
            <w:shd w:val="clear" w:color="auto" w:fill="D9D9D9" w:themeFill="background1" w:themeFillShade="D9"/>
          </w:tcPr>
          <w:p w14:paraId="2126143E" w14:textId="77777777" w:rsidR="00FE2225" w:rsidRDefault="004F5C0B">
            <w:r>
              <w:rPr>
                <w:rFonts w:hint="eastAsia"/>
              </w:rPr>
              <w:t>C</w:t>
            </w:r>
            <w:r>
              <w:t>omment</w:t>
            </w:r>
          </w:p>
        </w:tc>
      </w:tr>
      <w:tr w:rsidR="00FE2225" w14:paraId="21261444" w14:textId="77777777">
        <w:tc>
          <w:tcPr>
            <w:tcW w:w="2119" w:type="dxa"/>
          </w:tcPr>
          <w:p w14:paraId="21261440" w14:textId="77777777" w:rsidR="00FE2225" w:rsidRDefault="004F5C0B">
            <w:r>
              <w:rPr>
                <w:rFonts w:hint="eastAsia"/>
              </w:rPr>
              <w:t>O</w:t>
            </w:r>
            <w:r>
              <w:t>PPO</w:t>
            </w:r>
          </w:p>
        </w:tc>
        <w:tc>
          <w:tcPr>
            <w:tcW w:w="1277" w:type="dxa"/>
          </w:tcPr>
          <w:p w14:paraId="21261441" w14:textId="77777777" w:rsidR="00FE2225" w:rsidRDefault="004F5C0B">
            <w:r>
              <w:rPr>
                <w:rFonts w:hint="eastAsia"/>
              </w:rPr>
              <w:t>N</w:t>
            </w:r>
            <w:r>
              <w:t>o</w:t>
            </w:r>
          </w:p>
        </w:tc>
        <w:tc>
          <w:tcPr>
            <w:tcW w:w="1277" w:type="dxa"/>
          </w:tcPr>
          <w:p w14:paraId="21261442" w14:textId="77777777" w:rsidR="00FE2225" w:rsidRDefault="004F5C0B">
            <w:r>
              <w:t>No</w:t>
            </w:r>
          </w:p>
        </w:tc>
        <w:tc>
          <w:tcPr>
            <w:tcW w:w="9605" w:type="dxa"/>
          </w:tcPr>
          <w:p w14:paraId="21261443" w14:textId="77777777" w:rsidR="00FE2225" w:rsidRDefault="00FE2225"/>
        </w:tc>
      </w:tr>
      <w:tr w:rsidR="00FE2225" w14:paraId="21261449" w14:textId="77777777">
        <w:tc>
          <w:tcPr>
            <w:tcW w:w="2119" w:type="dxa"/>
          </w:tcPr>
          <w:p w14:paraId="21261445" w14:textId="77777777" w:rsidR="00FE2225" w:rsidRDefault="004F5C0B">
            <w:r>
              <w:rPr>
                <w:rFonts w:hint="eastAsia"/>
              </w:rPr>
              <w:t>X</w:t>
            </w:r>
            <w:r>
              <w:t>iaomi</w:t>
            </w:r>
          </w:p>
        </w:tc>
        <w:tc>
          <w:tcPr>
            <w:tcW w:w="1277" w:type="dxa"/>
          </w:tcPr>
          <w:p w14:paraId="21261446" w14:textId="77777777" w:rsidR="00FE2225" w:rsidRDefault="004F5C0B">
            <w:r>
              <w:rPr>
                <w:rFonts w:hint="eastAsia"/>
              </w:rPr>
              <w:t>N</w:t>
            </w:r>
            <w:r>
              <w:t>o</w:t>
            </w:r>
          </w:p>
        </w:tc>
        <w:tc>
          <w:tcPr>
            <w:tcW w:w="1277" w:type="dxa"/>
          </w:tcPr>
          <w:p w14:paraId="21261447" w14:textId="77777777" w:rsidR="00FE2225" w:rsidRDefault="004F5C0B">
            <w:r>
              <w:rPr>
                <w:rFonts w:hint="eastAsia"/>
              </w:rPr>
              <w:t>N</w:t>
            </w:r>
            <w:r>
              <w:t>o</w:t>
            </w:r>
          </w:p>
        </w:tc>
        <w:tc>
          <w:tcPr>
            <w:tcW w:w="9605" w:type="dxa"/>
          </w:tcPr>
          <w:p w14:paraId="21261448" w14:textId="77777777" w:rsidR="00FE2225" w:rsidRDefault="00FE2225"/>
        </w:tc>
      </w:tr>
      <w:tr w:rsidR="00FE2225" w14:paraId="2126144E" w14:textId="77777777">
        <w:tc>
          <w:tcPr>
            <w:tcW w:w="2119" w:type="dxa"/>
          </w:tcPr>
          <w:p w14:paraId="2126144A" w14:textId="77777777" w:rsidR="00FE2225" w:rsidRDefault="004F5C0B">
            <w:r>
              <w:rPr>
                <w:rFonts w:hint="eastAsia"/>
              </w:rPr>
              <w:t>CATT</w:t>
            </w:r>
          </w:p>
        </w:tc>
        <w:tc>
          <w:tcPr>
            <w:tcW w:w="1277" w:type="dxa"/>
          </w:tcPr>
          <w:p w14:paraId="2126144B" w14:textId="77777777" w:rsidR="00FE2225" w:rsidRDefault="004F5C0B">
            <w:r>
              <w:rPr>
                <w:rFonts w:hint="eastAsia"/>
              </w:rPr>
              <w:t>N</w:t>
            </w:r>
            <w:r>
              <w:t>o</w:t>
            </w:r>
          </w:p>
        </w:tc>
        <w:tc>
          <w:tcPr>
            <w:tcW w:w="1277" w:type="dxa"/>
          </w:tcPr>
          <w:p w14:paraId="2126144C" w14:textId="77777777" w:rsidR="00FE2225" w:rsidRDefault="004F5C0B">
            <w:r>
              <w:rPr>
                <w:rFonts w:hint="eastAsia"/>
              </w:rPr>
              <w:t>N</w:t>
            </w:r>
            <w:r>
              <w:t>o</w:t>
            </w:r>
          </w:p>
        </w:tc>
        <w:tc>
          <w:tcPr>
            <w:tcW w:w="9605" w:type="dxa"/>
          </w:tcPr>
          <w:p w14:paraId="2126144D" w14:textId="77777777" w:rsidR="00FE2225" w:rsidRDefault="00FE2225"/>
        </w:tc>
      </w:tr>
      <w:tr w:rsidR="00FE2225" w14:paraId="21261453" w14:textId="77777777">
        <w:tc>
          <w:tcPr>
            <w:tcW w:w="2119" w:type="dxa"/>
          </w:tcPr>
          <w:p w14:paraId="2126144F" w14:textId="77777777" w:rsidR="00FE2225" w:rsidRDefault="004F5C0B">
            <w:r>
              <w:rPr>
                <w:rFonts w:hint="eastAsia"/>
              </w:rPr>
              <w:t>H</w:t>
            </w:r>
            <w:r>
              <w:t xml:space="preserve">uawei, </w:t>
            </w:r>
            <w:proofErr w:type="spellStart"/>
            <w:r>
              <w:t>HiSilicon</w:t>
            </w:r>
            <w:proofErr w:type="spellEnd"/>
          </w:p>
        </w:tc>
        <w:tc>
          <w:tcPr>
            <w:tcW w:w="1277" w:type="dxa"/>
          </w:tcPr>
          <w:p w14:paraId="21261450" w14:textId="77777777" w:rsidR="00FE2225" w:rsidRDefault="004F5C0B">
            <w:r>
              <w:rPr>
                <w:rFonts w:hint="eastAsia"/>
              </w:rPr>
              <w:t>N</w:t>
            </w:r>
            <w:r>
              <w:t>o</w:t>
            </w:r>
          </w:p>
        </w:tc>
        <w:tc>
          <w:tcPr>
            <w:tcW w:w="1277" w:type="dxa"/>
          </w:tcPr>
          <w:p w14:paraId="21261451" w14:textId="77777777" w:rsidR="00FE2225" w:rsidRDefault="004F5C0B">
            <w:r>
              <w:rPr>
                <w:rFonts w:hint="eastAsia"/>
              </w:rPr>
              <w:t>N</w:t>
            </w:r>
            <w:r>
              <w:t>o</w:t>
            </w:r>
          </w:p>
        </w:tc>
        <w:tc>
          <w:tcPr>
            <w:tcW w:w="9605" w:type="dxa"/>
          </w:tcPr>
          <w:p w14:paraId="21261452" w14:textId="77777777" w:rsidR="00FE2225" w:rsidRDefault="00FE2225"/>
        </w:tc>
      </w:tr>
      <w:tr w:rsidR="00FE2225" w14:paraId="21261458" w14:textId="77777777">
        <w:tc>
          <w:tcPr>
            <w:tcW w:w="2119" w:type="dxa"/>
          </w:tcPr>
          <w:p w14:paraId="21261454" w14:textId="77777777" w:rsidR="00FE2225" w:rsidRDefault="004F5C0B">
            <w:r>
              <w:t>vivo</w:t>
            </w:r>
          </w:p>
        </w:tc>
        <w:tc>
          <w:tcPr>
            <w:tcW w:w="1277" w:type="dxa"/>
          </w:tcPr>
          <w:p w14:paraId="21261455" w14:textId="77777777" w:rsidR="00FE2225" w:rsidRDefault="004F5C0B">
            <w:r>
              <w:t xml:space="preserve">No </w:t>
            </w:r>
          </w:p>
        </w:tc>
        <w:tc>
          <w:tcPr>
            <w:tcW w:w="1277" w:type="dxa"/>
          </w:tcPr>
          <w:p w14:paraId="21261456" w14:textId="77777777" w:rsidR="00FE2225" w:rsidRDefault="004F5C0B">
            <w:r>
              <w:t>No</w:t>
            </w:r>
          </w:p>
        </w:tc>
        <w:tc>
          <w:tcPr>
            <w:tcW w:w="9605" w:type="dxa"/>
          </w:tcPr>
          <w:p w14:paraId="21261457" w14:textId="77777777" w:rsidR="00FE2225" w:rsidRDefault="004F5C0B">
            <w:r>
              <w:t>In our understanding, Multi-path is a concept for Connected UE like CA and DC, which means after configuration in CONNECTED state and not related to IDLE/INACTIVE</w:t>
            </w:r>
          </w:p>
        </w:tc>
      </w:tr>
      <w:tr w:rsidR="00FE2225" w14:paraId="2126145D" w14:textId="77777777">
        <w:tc>
          <w:tcPr>
            <w:tcW w:w="2119" w:type="dxa"/>
          </w:tcPr>
          <w:p w14:paraId="21261459" w14:textId="77777777" w:rsidR="00FE2225" w:rsidRDefault="004F5C0B">
            <w:pPr>
              <w:rPr>
                <w:lang w:val="en-US"/>
              </w:rPr>
            </w:pPr>
            <w:r>
              <w:rPr>
                <w:rFonts w:hint="eastAsia"/>
                <w:lang w:val="en-US"/>
              </w:rPr>
              <w:t>ZTE</w:t>
            </w:r>
          </w:p>
        </w:tc>
        <w:tc>
          <w:tcPr>
            <w:tcW w:w="1277" w:type="dxa"/>
          </w:tcPr>
          <w:p w14:paraId="2126145A" w14:textId="77777777" w:rsidR="00FE2225" w:rsidRDefault="004F5C0B">
            <w:pPr>
              <w:rPr>
                <w:lang w:val="en-US"/>
              </w:rPr>
            </w:pPr>
            <w:r>
              <w:rPr>
                <w:rFonts w:hint="eastAsia"/>
                <w:lang w:val="en-US"/>
              </w:rPr>
              <w:t>No</w:t>
            </w:r>
          </w:p>
        </w:tc>
        <w:tc>
          <w:tcPr>
            <w:tcW w:w="1277" w:type="dxa"/>
          </w:tcPr>
          <w:p w14:paraId="2126145B" w14:textId="77777777" w:rsidR="00FE2225" w:rsidRDefault="004F5C0B">
            <w:pPr>
              <w:rPr>
                <w:lang w:val="en-US"/>
              </w:rPr>
            </w:pPr>
            <w:r>
              <w:rPr>
                <w:rFonts w:hint="eastAsia"/>
                <w:lang w:val="en-US"/>
              </w:rPr>
              <w:t>No</w:t>
            </w:r>
          </w:p>
        </w:tc>
        <w:tc>
          <w:tcPr>
            <w:tcW w:w="9605" w:type="dxa"/>
          </w:tcPr>
          <w:p w14:paraId="2126145C" w14:textId="77777777" w:rsidR="00FE2225" w:rsidRDefault="00FE2225"/>
        </w:tc>
      </w:tr>
      <w:tr w:rsidR="003B2F92" w14:paraId="36A34191" w14:textId="77777777">
        <w:tc>
          <w:tcPr>
            <w:tcW w:w="2119" w:type="dxa"/>
          </w:tcPr>
          <w:p w14:paraId="28F7CC3D" w14:textId="32DE44C0" w:rsidR="003B2F92" w:rsidRDefault="003B2F92" w:rsidP="003B2F92">
            <w:pPr>
              <w:rPr>
                <w:lang w:val="en-US"/>
              </w:rPr>
            </w:pPr>
            <w:r>
              <w:lastRenderedPageBreak/>
              <w:t>Ericsson</w:t>
            </w:r>
          </w:p>
        </w:tc>
        <w:tc>
          <w:tcPr>
            <w:tcW w:w="1277" w:type="dxa"/>
          </w:tcPr>
          <w:p w14:paraId="4562FDE7" w14:textId="140058E9" w:rsidR="003B2F92" w:rsidRDefault="003B2F92" w:rsidP="003B2F92">
            <w:pPr>
              <w:rPr>
                <w:lang w:val="en-US"/>
              </w:rPr>
            </w:pPr>
            <w:r>
              <w:t>No</w:t>
            </w:r>
          </w:p>
        </w:tc>
        <w:tc>
          <w:tcPr>
            <w:tcW w:w="1277" w:type="dxa"/>
          </w:tcPr>
          <w:p w14:paraId="01B3542C" w14:textId="6C5FB058" w:rsidR="003B2F92" w:rsidRDefault="003B2F92" w:rsidP="003B2F92">
            <w:pPr>
              <w:rPr>
                <w:lang w:val="en-US"/>
              </w:rPr>
            </w:pPr>
            <w:r>
              <w:t>No</w:t>
            </w:r>
          </w:p>
        </w:tc>
        <w:tc>
          <w:tcPr>
            <w:tcW w:w="9605" w:type="dxa"/>
          </w:tcPr>
          <w:p w14:paraId="57B0D9E0" w14:textId="77777777" w:rsidR="003B2F92" w:rsidRDefault="003B2F92" w:rsidP="003B2F92"/>
        </w:tc>
      </w:tr>
      <w:tr w:rsidR="00950CF3" w14:paraId="118F2FFE" w14:textId="77777777">
        <w:tc>
          <w:tcPr>
            <w:tcW w:w="2119" w:type="dxa"/>
          </w:tcPr>
          <w:p w14:paraId="506255F4" w14:textId="5D5B810B" w:rsidR="00950CF3" w:rsidRDefault="00950CF3" w:rsidP="003B2F92">
            <w:r>
              <w:t>Apple</w:t>
            </w:r>
          </w:p>
        </w:tc>
        <w:tc>
          <w:tcPr>
            <w:tcW w:w="1277" w:type="dxa"/>
          </w:tcPr>
          <w:p w14:paraId="67886434" w14:textId="32BED421" w:rsidR="00950CF3" w:rsidRDefault="00950CF3" w:rsidP="003B2F92">
            <w:r>
              <w:t>No</w:t>
            </w:r>
          </w:p>
        </w:tc>
        <w:tc>
          <w:tcPr>
            <w:tcW w:w="1277" w:type="dxa"/>
          </w:tcPr>
          <w:p w14:paraId="767914AD" w14:textId="7738568F" w:rsidR="00950CF3" w:rsidRDefault="00950CF3" w:rsidP="003B2F92">
            <w:r>
              <w:t>No</w:t>
            </w:r>
          </w:p>
        </w:tc>
        <w:tc>
          <w:tcPr>
            <w:tcW w:w="9605" w:type="dxa"/>
          </w:tcPr>
          <w:p w14:paraId="1E1B1F5F" w14:textId="77777777" w:rsidR="00950CF3" w:rsidRDefault="00950CF3" w:rsidP="003B2F92"/>
        </w:tc>
      </w:tr>
      <w:tr w:rsidR="007E64F1" w14:paraId="33AA482E" w14:textId="77777777">
        <w:tc>
          <w:tcPr>
            <w:tcW w:w="2119" w:type="dxa"/>
          </w:tcPr>
          <w:p w14:paraId="4F093119" w14:textId="1BA796D5" w:rsidR="007E64F1" w:rsidRDefault="007E64F1" w:rsidP="007E64F1">
            <w:r>
              <w:t>Qualcomm</w:t>
            </w:r>
          </w:p>
        </w:tc>
        <w:tc>
          <w:tcPr>
            <w:tcW w:w="1277" w:type="dxa"/>
          </w:tcPr>
          <w:p w14:paraId="2EAD5FA1" w14:textId="075220FB" w:rsidR="007E64F1" w:rsidRDefault="007E64F1" w:rsidP="007E64F1">
            <w:r>
              <w:t>See comment</w:t>
            </w:r>
          </w:p>
        </w:tc>
        <w:tc>
          <w:tcPr>
            <w:tcW w:w="1277" w:type="dxa"/>
          </w:tcPr>
          <w:p w14:paraId="4C3A6B45" w14:textId="77777777" w:rsidR="007E64F1" w:rsidRDefault="007E64F1" w:rsidP="007E64F1"/>
        </w:tc>
        <w:tc>
          <w:tcPr>
            <w:tcW w:w="9605" w:type="dxa"/>
          </w:tcPr>
          <w:p w14:paraId="7832105A" w14:textId="3763DF9B" w:rsidR="007E64F1" w:rsidRDefault="007E64F1" w:rsidP="007E64F1">
            <w:r>
              <w:t>We may need to discuss how to handle MP context in Inactive state, and applied RAN paging area.</w:t>
            </w:r>
          </w:p>
        </w:tc>
      </w:tr>
      <w:tr w:rsidR="00CD10A3" w14:paraId="5777476D" w14:textId="77777777" w:rsidTr="00805511">
        <w:tc>
          <w:tcPr>
            <w:tcW w:w="2119" w:type="dxa"/>
          </w:tcPr>
          <w:p w14:paraId="65BB1DE8" w14:textId="77777777" w:rsidR="00CD10A3" w:rsidRDefault="00CD10A3" w:rsidP="00805511">
            <w:r>
              <w:rPr>
                <w:rFonts w:hint="eastAsia"/>
                <w:lang w:val="en-US"/>
              </w:rPr>
              <w:t>L</w:t>
            </w:r>
            <w:r>
              <w:rPr>
                <w:lang w:val="en-US"/>
              </w:rPr>
              <w:t>enovo</w:t>
            </w:r>
          </w:p>
        </w:tc>
        <w:tc>
          <w:tcPr>
            <w:tcW w:w="1277" w:type="dxa"/>
          </w:tcPr>
          <w:p w14:paraId="56772D1D" w14:textId="77777777" w:rsidR="00CD10A3" w:rsidRDefault="00CD10A3" w:rsidP="00805511">
            <w:r>
              <w:rPr>
                <w:rFonts w:hint="eastAsia"/>
                <w:lang w:val="en-US"/>
              </w:rPr>
              <w:t>N</w:t>
            </w:r>
            <w:r>
              <w:rPr>
                <w:lang w:val="en-US"/>
              </w:rPr>
              <w:t>o</w:t>
            </w:r>
          </w:p>
        </w:tc>
        <w:tc>
          <w:tcPr>
            <w:tcW w:w="1277" w:type="dxa"/>
          </w:tcPr>
          <w:p w14:paraId="350A9797" w14:textId="77777777" w:rsidR="00CD10A3" w:rsidRDefault="00CD10A3" w:rsidP="00805511">
            <w:r>
              <w:rPr>
                <w:rFonts w:hint="eastAsia"/>
                <w:lang w:val="en-US"/>
              </w:rPr>
              <w:t>N</w:t>
            </w:r>
            <w:r>
              <w:rPr>
                <w:lang w:val="en-US"/>
              </w:rPr>
              <w:t>o</w:t>
            </w:r>
          </w:p>
        </w:tc>
        <w:tc>
          <w:tcPr>
            <w:tcW w:w="9605" w:type="dxa"/>
          </w:tcPr>
          <w:p w14:paraId="72663E77" w14:textId="77777777" w:rsidR="00CD10A3" w:rsidRDefault="00CD10A3" w:rsidP="00805511"/>
        </w:tc>
      </w:tr>
      <w:tr w:rsidR="00805511" w14:paraId="5E7E0E11" w14:textId="77777777">
        <w:tc>
          <w:tcPr>
            <w:tcW w:w="2119" w:type="dxa"/>
          </w:tcPr>
          <w:p w14:paraId="5A9981BE" w14:textId="1C816A57" w:rsidR="00805511" w:rsidRDefault="00805511" w:rsidP="00805511">
            <w:r>
              <w:rPr>
                <w:rFonts w:eastAsia="Malgun Gothic" w:hint="eastAsia"/>
                <w:lang w:val="en-US" w:eastAsia="ko-KR"/>
              </w:rPr>
              <w:t>L</w:t>
            </w:r>
            <w:r>
              <w:rPr>
                <w:rFonts w:eastAsia="Malgun Gothic"/>
                <w:lang w:val="en-US" w:eastAsia="ko-KR"/>
              </w:rPr>
              <w:t>G Electronics</w:t>
            </w:r>
          </w:p>
        </w:tc>
        <w:tc>
          <w:tcPr>
            <w:tcW w:w="1277" w:type="dxa"/>
          </w:tcPr>
          <w:p w14:paraId="4E1333FC" w14:textId="3262FD4A" w:rsidR="00805511" w:rsidRDefault="00805511" w:rsidP="00805511">
            <w:r>
              <w:rPr>
                <w:rFonts w:hint="eastAsia"/>
                <w:lang w:val="en-US"/>
              </w:rPr>
              <w:t>No</w:t>
            </w:r>
          </w:p>
        </w:tc>
        <w:tc>
          <w:tcPr>
            <w:tcW w:w="1277" w:type="dxa"/>
          </w:tcPr>
          <w:p w14:paraId="51BE1BD8" w14:textId="2EEE58D3" w:rsidR="00805511" w:rsidRDefault="00805511" w:rsidP="00805511">
            <w:r>
              <w:rPr>
                <w:lang w:val="en-US"/>
              </w:rPr>
              <w:t>No</w:t>
            </w:r>
          </w:p>
        </w:tc>
        <w:tc>
          <w:tcPr>
            <w:tcW w:w="9605" w:type="dxa"/>
          </w:tcPr>
          <w:p w14:paraId="053F0A62" w14:textId="77777777" w:rsidR="00805511" w:rsidRDefault="00805511" w:rsidP="00805511"/>
        </w:tc>
      </w:tr>
      <w:tr w:rsidR="00A01208" w14:paraId="6944242D" w14:textId="77777777">
        <w:tc>
          <w:tcPr>
            <w:tcW w:w="2119" w:type="dxa"/>
          </w:tcPr>
          <w:p w14:paraId="08D46EDA" w14:textId="7944CC15" w:rsidR="00A01208" w:rsidRDefault="00A01208" w:rsidP="00805511">
            <w:pPr>
              <w:rPr>
                <w:rFonts w:eastAsia="Malgun Gothic"/>
                <w:lang w:val="en-US" w:eastAsia="ko-KR"/>
              </w:rPr>
            </w:pPr>
            <w:r>
              <w:rPr>
                <w:rFonts w:eastAsia="Malgun Gothic"/>
                <w:lang w:val="en-US" w:eastAsia="ko-KR"/>
              </w:rPr>
              <w:t>China Telecom</w:t>
            </w:r>
          </w:p>
        </w:tc>
        <w:tc>
          <w:tcPr>
            <w:tcW w:w="1277" w:type="dxa"/>
          </w:tcPr>
          <w:p w14:paraId="58AD551F" w14:textId="65106F20" w:rsidR="00A01208" w:rsidRDefault="00A01208" w:rsidP="00805511">
            <w:pPr>
              <w:rPr>
                <w:lang w:val="en-US"/>
              </w:rPr>
            </w:pPr>
            <w:r>
              <w:rPr>
                <w:lang w:val="en-US"/>
              </w:rPr>
              <w:t>No</w:t>
            </w:r>
          </w:p>
        </w:tc>
        <w:tc>
          <w:tcPr>
            <w:tcW w:w="1277" w:type="dxa"/>
          </w:tcPr>
          <w:p w14:paraId="0CA75B62" w14:textId="52344C71" w:rsidR="00A01208" w:rsidRDefault="00A01208" w:rsidP="00805511">
            <w:pPr>
              <w:rPr>
                <w:lang w:val="en-US"/>
              </w:rPr>
            </w:pPr>
            <w:r>
              <w:rPr>
                <w:lang w:val="en-US"/>
              </w:rPr>
              <w:t>No</w:t>
            </w:r>
          </w:p>
        </w:tc>
        <w:tc>
          <w:tcPr>
            <w:tcW w:w="9605" w:type="dxa"/>
          </w:tcPr>
          <w:p w14:paraId="0B697F45" w14:textId="77777777" w:rsidR="00A01208" w:rsidRDefault="00A01208" w:rsidP="00805511"/>
        </w:tc>
      </w:tr>
      <w:tr w:rsidR="0098515A" w14:paraId="340E0256" w14:textId="77777777">
        <w:tc>
          <w:tcPr>
            <w:tcW w:w="2119" w:type="dxa"/>
          </w:tcPr>
          <w:p w14:paraId="3942FE48" w14:textId="0C528A03" w:rsidR="0098515A" w:rsidRDefault="0098515A" w:rsidP="00805511">
            <w:pPr>
              <w:rPr>
                <w:rFonts w:eastAsia="Malgun Gothic"/>
                <w:lang w:val="en-US" w:eastAsia="ko-KR"/>
              </w:rPr>
            </w:pPr>
            <w:r>
              <w:rPr>
                <w:rFonts w:eastAsia="Malgun Gothic"/>
                <w:lang w:val="en-US" w:eastAsia="ko-KR"/>
              </w:rPr>
              <w:t>Futurewei</w:t>
            </w:r>
          </w:p>
        </w:tc>
        <w:tc>
          <w:tcPr>
            <w:tcW w:w="1277" w:type="dxa"/>
          </w:tcPr>
          <w:p w14:paraId="5A21E8CC" w14:textId="73DF041F" w:rsidR="0098515A" w:rsidRDefault="0098515A" w:rsidP="00805511">
            <w:pPr>
              <w:rPr>
                <w:lang w:val="en-US"/>
              </w:rPr>
            </w:pPr>
            <w:r>
              <w:rPr>
                <w:lang w:val="en-US"/>
              </w:rPr>
              <w:t>No</w:t>
            </w:r>
          </w:p>
        </w:tc>
        <w:tc>
          <w:tcPr>
            <w:tcW w:w="1277" w:type="dxa"/>
          </w:tcPr>
          <w:p w14:paraId="61ECAF60" w14:textId="2B9DB5C5" w:rsidR="0098515A" w:rsidRDefault="0098515A" w:rsidP="00805511">
            <w:pPr>
              <w:rPr>
                <w:lang w:val="en-US"/>
              </w:rPr>
            </w:pPr>
            <w:r>
              <w:rPr>
                <w:lang w:val="en-US"/>
              </w:rPr>
              <w:t>No</w:t>
            </w:r>
          </w:p>
        </w:tc>
        <w:tc>
          <w:tcPr>
            <w:tcW w:w="9605" w:type="dxa"/>
          </w:tcPr>
          <w:p w14:paraId="5010EAD6" w14:textId="77777777" w:rsidR="0098515A" w:rsidRDefault="0098515A" w:rsidP="00805511"/>
        </w:tc>
      </w:tr>
    </w:tbl>
    <w:p w14:paraId="2126145E" w14:textId="77777777" w:rsidR="00FE2225" w:rsidRDefault="00FE2225"/>
    <w:p w14:paraId="2126145F" w14:textId="77777777" w:rsidR="00FE2225" w:rsidRDefault="004F5C0B">
      <w:pPr>
        <w:rPr>
          <w:b/>
          <w:bCs/>
        </w:rPr>
      </w:pPr>
      <w:r>
        <w:rPr>
          <w:rFonts w:hint="eastAsia"/>
          <w:b/>
          <w:bCs/>
        </w:rPr>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FE2225" w14:paraId="21261464" w14:textId="77777777">
        <w:tc>
          <w:tcPr>
            <w:tcW w:w="2119" w:type="dxa"/>
            <w:shd w:val="clear" w:color="auto" w:fill="D9D9D9" w:themeFill="background1" w:themeFillShade="D9"/>
          </w:tcPr>
          <w:p w14:paraId="21261460" w14:textId="77777777" w:rsidR="00FE2225" w:rsidRDefault="004F5C0B">
            <w:r>
              <w:rPr>
                <w:rFonts w:hint="eastAsia"/>
              </w:rPr>
              <w:t>C</w:t>
            </w:r>
            <w:r>
              <w:t>ompany</w:t>
            </w:r>
          </w:p>
        </w:tc>
        <w:tc>
          <w:tcPr>
            <w:tcW w:w="1277" w:type="dxa"/>
            <w:shd w:val="clear" w:color="auto" w:fill="D9D9D9" w:themeFill="background1" w:themeFillShade="D9"/>
          </w:tcPr>
          <w:p w14:paraId="21261461" w14:textId="77777777" w:rsidR="00FE2225" w:rsidRDefault="004F5C0B">
            <w:r>
              <w:rPr>
                <w:rFonts w:hint="eastAsia"/>
              </w:rPr>
              <w:t>S</w:t>
            </w:r>
            <w:r>
              <w:t>cenario-1</w:t>
            </w:r>
          </w:p>
        </w:tc>
        <w:tc>
          <w:tcPr>
            <w:tcW w:w="1277" w:type="dxa"/>
            <w:shd w:val="clear" w:color="auto" w:fill="D9D9D9" w:themeFill="background1" w:themeFillShade="D9"/>
          </w:tcPr>
          <w:p w14:paraId="21261462" w14:textId="77777777" w:rsidR="00FE2225" w:rsidRDefault="004F5C0B">
            <w:r>
              <w:rPr>
                <w:rFonts w:hint="eastAsia"/>
              </w:rPr>
              <w:t>S</w:t>
            </w:r>
            <w:r>
              <w:t>cenario-2</w:t>
            </w:r>
          </w:p>
        </w:tc>
        <w:tc>
          <w:tcPr>
            <w:tcW w:w="9605" w:type="dxa"/>
            <w:shd w:val="clear" w:color="auto" w:fill="D9D9D9" w:themeFill="background1" w:themeFillShade="D9"/>
          </w:tcPr>
          <w:p w14:paraId="21261463" w14:textId="77777777" w:rsidR="00FE2225" w:rsidRDefault="004F5C0B">
            <w:r>
              <w:rPr>
                <w:rFonts w:hint="eastAsia"/>
              </w:rPr>
              <w:t>C</w:t>
            </w:r>
            <w:r>
              <w:t>omment</w:t>
            </w:r>
          </w:p>
        </w:tc>
      </w:tr>
      <w:tr w:rsidR="00FE2225" w14:paraId="21261469" w14:textId="77777777">
        <w:tc>
          <w:tcPr>
            <w:tcW w:w="2119" w:type="dxa"/>
          </w:tcPr>
          <w:p w14:paraId="21261465" w14:textId="77777777" w:rsidR="00FE2225" w:rsidRDefault="004F5C0B">
            <w:r>
              <w:rPr>
                <w:rFonts w:hint="eastAsia"/>
              </w:rPr>
              <w:t>O</w:t>
            </w:r>
            <w:r>
              <w:t>PPO</w:t>
            </w:r>
          </w:p>
        </w:tc>
        <w:tc>
          <w:tcPr>
            <w:tcW w:w="1277" w:type="dxa"/>
          </w:tcPr>
          <w:p w14:paraId="21261466" w14:textId="77777777" w:rsidR="00FE2225" w:rsidRDefault="004F5C0B">
            <w:r>
              <w:t>No</w:t>
            </w:r>
          </w:p>
        </w:tc>
        <w:tc>
          <w:tcPr>
            <w:tcW w:w="1277" w:type="dxa"/>
          </w:tcPr>
          <w:p w14:paraId="21261467" w14:textId="77777777" w:rsidR="00FE2225" w:rsidRDefault="004F5C0B">
            <w:r>
              <w:t>No</w:t>
            </w:r>
          </w:p>
        </w:tc>
        <w:tc>
          <w:tcPr>
            <w:tcW w:w="9605" w:type="dxa"/>
          </w:tcPr>
          <w:p w14:paraId="21261468" w14:textId="77777777" w:rsidR="00FE2225" w:rsidRDefault="00FE2225"/>
        </w:tc>
      </w:tr>
      <w:tr w:rsidR="00FE2225" w14:paraId="2126146E" w14:textId="77777777">
        <w:tc>
          <w:tcPr>
            <w:tcW w:w="2119" w:type="dxa"/>
          </w:tcPr>
          <w:p w14:paraId="2126146A" w14:textId="77777777" w:rsidR="00FE2225" w:rsidRDefault="004F5C0B">
            <w:r>
              <w:rPr>
                <w:rFonts w:hint="eastAsia"/>
              </w:rPr>
              <w:t>X</w:t>
            </w:r>
            <w:r>
              <w:t>iaomi</w:t>
            </w:r>
          </w:p>
        </w:tc>
        <w:tc>
          <w:tcPr>
            <w:tcW w:w="1277" w:type="dxa"/>
          </w:tcPr>
          <w:p w14:paraId="2126146B" w14:textId="77777777" w:rsidR="00FE2225" w:rsidRDefault="004F5C0B">
            <w:r>
              <w:rPr>
                <w:rFonts w:hint="eastAsia"/>
              </w:rPr>
              <w:t>N</w:t>
            </w:r>
            <w:r>
              <w:t>O</w:t>
            </w:r>
          </w:p>
        </w:tc>
        <w:tc>
          <w:tcPr>
            <w:tcW w:w="1277" w:type="dxa"/>
          </w:tcPr>
          <w:p w14:paraId="2126146C" w14:textId="77777777" w:rsidR="00FE2225" w:rsidRDefault="004F5C0B">
            <w:r>
              <w:rPr>
                <w:rFonts w:hint="eastAsia"/>
              </w:rPr>
              <w:t>N</w:t>
            </w:r>
            <w:r>
              <w:t>O</w:t>
            </w:r>
          </w:p>
        </w:tc>
        <w:tc>
          <w:tcPr>
            <w:tcW w:w="9605" w:type="dxa"/>
          </w:tcPr>
          <w:p w14:paraId="2126146D" w14:textId="77777777" w:rsidR="00FE2225" w:rsidRDefault="00FE2225"/>
        </w:tc>
      </w:tr>
      <w:tr w:rsidR="00FE2225" w14:paraId="21261473" w14:textId="77777777">
        <w:tc>
          <w:tcPr>
            <w:tcW w:w="2119" w:type="dxa"/>
          </w:tcPr>
          <w:p w14:paraId="2126146F" w14:textId="77777777" w:rsidR="00FE2225" w:rsidRDefault="004F5C0B">
            <w:r>
              <w:rPr>
                <w:rFonts w:hint="eastAsia"/>
              </w:rPr>
              <w:t>CATT</w:t>
            </w:r>
          </w:p>
        </w:tc>
        <w:tc>
          <w:tcPr>
            <w:tcW w:w="1277" w:type="dxa"/>
          </w:tcPr>
          <w:p w14:paraId="21261470" w14:textId="77777777" w:rsidR="00FE2225" w:rsidRDefault="004F5C0B">
            <w:r>
              <w:rPr>
                <w:rFonts w:hint="eastAsia"/>
              </w:rPr>
              <w:t>N</w:t>
            </w:r>
            <w:r>
              <w:t>o</w:t>
            </w:r>
          </w:p>
        </w:tc>
        <w:tc>
          <w:tcPr>
            <w:tcW w:w="1277" w:type="dxa"/>
          </w:tcPr>
          <w:p w14:paraId="21261471" w14:textId="77777777" w:rsidR="00FE2225" w:rsidRDefault="004F5C0B">
            <w:r>
              <w:rPr>
                <w:rFonts w:hint="eastAsia"/>
              </w:rPr>
              <w:t>N</w:t>
            </w:r>
            <w:r>
              <w:t>o</w:t>
            </w:r>
          </w:p>
        </w:tc>
        <w:tc>
          <w:tcPr>
            <w:tcW w:w="9605" w:type="dxa"/>
          </w:tcPr>
          <w:p w14:paraId="21261472" w14:textId="77777777" w:rsidR="00FE2225" w:rsidRDefault="00FE2225"/>
        </w:tc>
      </w:tr>
      <w:tr w:rsidR="00FE2225" w14:paraId="21261478" w14:textId="77777777">
        <w:tc>
          <w:tcPr>
            <w:tcW w:w="2119" w:type="dxa"/>
          </w:tcPr>
          <w:p w14:paraId="21261474" w14:textId="77777777" w:rsidR="00FE2225" w:rsidRDefault="004F5C0B">
            <w:r>
              <w:rPr>
                <w:rFonts w:hint="eastAsia"/>
              </w:rPr>
              <w:t>H</w:t>
            </w:r>
            <w:r>
              <w:t xml:space="preserve">uawei, </w:t>
            </w:r>
            <w:proofErr w:type="spellStart"/>
            <w:r>
              <w:t>HiSilicon</w:t>
            </w:r>
            <w:proofErr w:type="spellEnd"/>
          </w:p>
        </w:tc>
        <w:tc>
          <w:tcPr>
            <w:tcW w:w="1277" w:type="dxa"/>
          </w:tcPr>
          <w:p w14:paraId="21261475" w14:textId="77777777" w:rsidR="00FE2225" w:rsidRDefault="004F5C0B">
            <w:r>
              <w:rPr>
                <w:rFonts w:hint="eastAsia"/>
              </w:rPr>
              <w:t>N</w:t>
            </w:r>
            <w:r>
              <w:t>o</w:t>
            </w:r>
          </w:p>
        </w:tc>
        <w:tc>
          <w:tcPr>
            <w:tcW w:w="1277" w:type="dxa"/>
          </w:tcPr>
          <w:p w14:paraId="21261476" w14:textId="77777777" w:rsidR="00FE2225" w:rsidRDefault="004F5C0B">
            <w:r>
              <w:rPr>
                <w:rFonts w:hint="eastAsia"/>
              </w:rPr>
              <w:t>N</w:t>
            </w:r>
            <w:r>
              <w:t>o</w:t>
            </w:r>
          </w:p>
        </w:tc>
        <w:tc>
          <w:tcPr>
            <w:tcW w:w="9605" w:type="dxa"/>
          </w:tcPr>
          <w:p w14:paraId="21261477" w14:textId="77777777" w:rsidR="00FE2225" w:rsidRDefault="00FE2225"/>
        </w:tc>
      </w:tr>
      <w:tr w:rsidR="00FE2225" w14:paraId="2126147D" w14:textId="77777777">
        <w:tc>
          <w:tcPr>
            <w:tcW w:w="2119" w:type="dxa"/>
          </w:tcPr>
          <w:p w14:paraId="21261479" w14:textId="77777777" w:rsidR="00FE2225" w:rsidRDefault="004F5C0B">
            <w:r>
              <w:t>vivo</w:t>
            </w:r>
          </w:p>
        </w:tc>
        <w:tc>
          <w:tcPr>
            <w:tcW w:w="1277" w:type="dxa"/>
          </w:tcPr>
          <w:p w14:paraId="2126147A" w14:textId="77777777" w:rsidR="00FE2225" w:rsidRDefault="004F5C0B">
            <w:r>
              <w:t xml:space="preserve">No </w:t>
            </w:r>
          </w:p>
        </w:tc>
        <w:tc>
          <w:tcPr>
            <w:tcW w:w="1277" w:type="dxa"/>
          </w:tcPr>
          <w:p w14:paraId="2126147B" w14:textId="77777777" w:rsidR="00FE2225" w:rsidRDefault="004F5C0B">
            <w:r>
              <w:t>No</w:t>
            </w:r>
          </w:p>
        </w:tc>
        <w:tc>
          <w:tcPr>
            <w:tcW w:w="9605" w:type="dxa"/>
          </w:tcPr>
          <w:p w14:paraId="2126147C" w14:textId="77777777" w:rsidR="00FE2225" w:rsidRDefault="00FE2225"/>
        </w:tc>
      </w:tr>
      <w:tr w:rsidR="00FE2225" w14:paraId="21261482" w14:textId="77777777">
        <w:tc>
          <w:tcPr>
            <w:tcW w:w="2119" w:type="dxa"/>
          </w:tcPr>
          <w:p w14:paraId="2126147E" w14:textId="77777777" w:rsidR="00FE2225" w:rsidRDefault="004F5C0B">
            <w:pPr>
              <w:rPr>
                <w:lang w:val="en-US"/>
              </w:rPr>
            </w:pPr>
            <w:r>
              <w:rPr>
                <w:rFonts w:hint="eastAsia"/>
                <w:lang w:val="en-US"/>
              </w:rPr>
              <w:t>ZTE</w:t>
            </w:r>
          </w:p>
        </w:tc>
        <w:tc>
          <w:tcPr>
            <w:tcW w:w="1277" w:type="dxa"/>
          </w:tcPr>
          <w:p w14:paraId="2126147F" w14:textId="77777777" w:rsidR="00FE2225" w:rsidRDefault="004F5C0B">
            <w:pPr>
              <w:rPr>
                <w:lang w:val="en-US"/>
              </w:rPr>
            </w:pPr>
            <w:r>
              <w:rPr>
                <w:rFonts w:hint="eastAsia"/>
                <w:lang w:val="en-US"/>
              </w:rPr>
              <w:t>No</w:t>
            </w:r>
          </w:p>
        </w:tc>
        <w:tc>
          <w:tcPr>
            <w:tcW w:w="1277" w:type="dxa"/>
          </w:tcPr>
          <w:p w14:paraId="21261480" w14:textId="77777777" w:rsidR="00FE2225" w:rsidRDefault="004F5C0B">
            <w:pPr>
              <w:rPr>
                <w:lang w:val="en-US"/>
              </w:rPr>
            </w:pPr>
            <w:r>
              <w:rPr>
                <w:rFonts w:hint="eastAsia"/>
                <w:lang w:val="en-US"/>
              </w:rPr>
              <w:t>No</w:t>
            </w:r>
          </w:p>
        </w:tc>
        <w:tc>
          <w:tcPr>
            <w:tcW w:w="9605" w:type="dxa"/>
          </w:tcPr>
          <w:p w14:paraId="21261481" w14:textId="77777777" w:rsidR="00FE2225" w:rsidRDefault="00FE2225"/>
        </w:tc>
      </w:tr>
      <w:tr w:rsidR="000445A9" w14:paraId="51AFBC26" w14:textId="77777777">
        <w:tc>
          <w:tcPr>
            <w:tcW w:w="2119" w:type="dxa"/>
          </w:tcPr>
          <w:p w14:paraId="050D3701" w14:textId="5261CFB4" w:rsidR="000445A9" w:rsidRDefault="000445A9" w:rsidP="000445A9">
            <w:pPr>
              <w:rPr>
                <w:lang w:val="en-US"/>
              </w:rPr>
            </w:pPr>
            <w:r>
              <w:t>Ericsson</w:t>
            </w:r>
          </w:p>
        </w:tc>
        <w:tc>
          <w:tcPr>
            <w:tcW w:w="1277" w:type="dxa"/>
          </w:tcPr>
          <w:p w14:paraId="6703C33B" w14:textId="0D6A09AE" w:rsidR="000445A9" w:rsidRDefault="000445A9" w:rsidP="000445A9">
            <w:pPr>
              <w:rPr>
                <w:lang w:val="en-US"/>
              </w:rPr>
            </w:pPr>
            <w:r>
              <w:t>No</w:t>
            </w:r>
          </w:p>
        </w:tc>
        <w:tc>
          <w:tcPr>
            <w:tcW w:w="1277" w:type="dxa"/>
          </w:tcPr>
          <w:p w14:paraId="16658C2C" w14:textId="38021128" w:rsidR="000445A9" w:rsidRDefault="000445A9" w:rsidP="000445A9">
            <w:pPr>
              <w:rPr>
                <w:lang w:val="en-US"/>
              </w:rPr>
            </w:pPr>
            <w:r>
              <w:t>No</w:t>
            </w:r>
          </w:p>
        </w:tc>
        <w:tc>
          <w:tcPr>
            <w:tcW w:w="9605" w:type="dxa"/>
          </w:tcPr>
          <w:p w14:paraId="50BF3060" w14:textId="77777777" w:rsidR="000445A9" w:rsidRDefault="000445A9" w:rsidP="000445A9"/>
        </w:tc>
      </w:tr>
      <w:tr w:rsidR="00950CF3" w14:paraId="6BACFF51" w14:textId="77777777">
        <w:tc>
          <w:tcPr>
            <w:tcW w:w="2119" w:type="dxa"/>
          </w:tcPr>
          <w:p w14:paraId="59E17E7F" w14:textId="049B613F" w:rsidR="00950CF3" w:rsidRDefault="00950CF3" w:rsidP="000445A9">
            <w:r>
              <w:t>Apple</w:t>
            </w:r>
          </w:p>
        </w:tc>
        <w:tc>
          <w:tcPr>
            <w:tcW w:w="1277" w:type="dxa"/>
          </w:tcPr>
          <w:p w14:paraId="3ABEC400" w14:textId="49E9D90E" w:rsidR="00950CF3" w:rsidRDefault="00950CF3" w:rsidP="000445A9">
            <w:r>
              <w:t>No</w:t>
            </w:r>
          </w:p>
        </w:tc>
        <w:tc>
          <w:tcPr>
            <w:tcW w:w="1277" w:type="dxa"/>
          </w:tcPr>
          <w:p w14:paraId="43720320" w14:textId="3AAE540A" w:rsidR="00950CF3" w:rsidRDefault="00950CF3" w:rsidP="000445A9">
            <w:r>
              <w:t>No</w:t>
            </w:r>
          </w:p>
        </w:tc>
        <w:tc>
          <w:tcPr>
            <w:tcW w:w="9605" w:type="dxa"/>
          </w:tcPr>
          <w:p w14:paraId="07EEB546" w14:textId="77777777" w:rsidR="00950CF3" w:rsidRDefault="00950CF3" w:rsidP="000445A9"/>
        </w:tc>
      </w:tr>
      <w:tr w:rsidR="007E64F1" w14:paraId="7C8F14E6" w14:textId="77777777">
        <w:tc>
          <w:tcPr>
            <w:tcW w:w="2119" w:type="dxa"/>
          </w:tcPr>
          <w:p w14:paraId="6CDAE9DB" w14:textId="09594BC9" w:rsidR="007E64F1" w:rsidRDefault="007E64F1" w:rsidP="007E64F1">
            <w:r>
              <w:rPr>
                <w:lang w:val="en-US"/>
              </w:rPr>
              <w:t>Qualcomm</w:t>
            </w:r>
          </w:p>
        </w:tc>
        <w:tc>
          <w:tcPr>
            <w:tcW w:w="1277" w:type="dxa"/>
          </w:tcPr>
          <w:p w14:paraId="254A612F" w14:textId="41BD1132" w:rsidR="007E64F1" w:rsidRDefault="007E64F1" w:rsidP="007E64F1">
            <w:r>
              <w:rPr>
                <w:rFonts w:hint="eastAsia"/>
                <w:lang w:val="en-US"/>
              </w:rPr>
              <w:t>No</w:t>
            </w:r>
          </w:p>
        </w:tc>
        <w:tc>
          <w:tcPr>
            <w:tcW w:w="1277" w:type="dxa"/>
          </w:tcPr>
          <w:p w14:paraId="317F0DD5" w14:textId="0D498754" w:rsidR="007E64F1" w:rsidRDefault="007E64F1" w:rsidP="007E64F1">
            <w:r>
              <w:rPr>
                <w:rFonts w:hint="eastAsia"/>
                <w:lang w:val="en-US"/>
              </w:rPr>
              <w:t>No</w:t>
            </w:r>
          </w:p>
        </w:tc>
        <w:tc>
          <w:tcPr>
            <w:tcW w:w="9605" w:type="dxa"/>
          </w:tcPr>
          <w:p w14:paraId="72428256" w14:textId="77777777" w:rsidR="007E64F1" w:rsidRDefault="007E64F1" w:rsidP="007E64F1"/>
        </w:tc>
      </w:tr>
      <w:tr w:rsidR="00CD10A3" w14:paraId="2EF4D810" w14:textId="77777777" w:rsidTr="00805511">
        <w:tc>
          <w:tcPr>
            <w:tcW w:w="2119" w:type="dxa"/>
          </w:tcPr>
          <w:p w14:paraId="38132EEE" w14:textId="77777777" w:rsidR="00CD10A3" w:rsidRDefault="00CD10A3" w:rsidP="00805511">
            <w:r>
              <w:rPr>
                <w:rFonts w:hint="eastAsia"/>
                <w:lang w:val="en-US"/>
              </w:rPr>
              <w:t>L</w:t>
            </w:r>
            <w:r>
              <w:rPr>
                <w:lang w:val="en-US"/>
              </w:rPr>
              <w:t>enovo</w:t>
            </w:r>
          </w:p>
        </w:tc>
        <w:tc>
          <w:tcPr>
            <w:tcW w:w="1277" w:type="dxa"/>
          </w:tcPr>
          <w:p w14:paraId="52FC28EA" w14:textId="77777777" w:rsidR="00CD10A3" w:rsidRDefault="00CD10A3" w:rsidP="00805511">
            <w:r>
              <w:rPr>
                <w:rFonts w:hint="eastAsia"/>
                <w:lang w:val="en-US"/>
              </w:rPr>
              <w:t>N</w:t>
            </w:r>
            <w:r>
              <w:rPr>
                <w:lang w:val="en-US"/>
              </w:rPr>
              <w:t>o</w:t>
            </w:r>
          </w:p>
        </w:tc>
        <w:tc>
          <w:tcPr>
            <w:tcW w:w="1277" w:type="dxa"/>
          </w:tcPr>
          <w:p w14:paraId="2EBA8BA6" w14:textId="77777777" w:rsidR="00CD10A3" w:rsidRDefault="00CD10A3" w:rsidP="00805511">
            <w:r>
              <w:rPr>
                <w:rFonts w:hint="eastAsia"/>
                <w:lang w:val="en-US"/>
              </w:rPr>
              <w:t>No</w:t>
            </w:r>
          </w:p>
        </w:tc>
        <w:tc>
          <w:tcPr>
            <w:tcW w:w="9605" w:type="dxa"/>
          </w:tcPr>
          <w:p w14:paraId="458C35B2" w14:textId="77777777" w:rsidR="00CD10A3" w:rsidRDefault="00CD10A3" w:rsidP="00805511"/>
        </w:tc>
      </w:tr>
      <w:tr w:rsidR="00805511" w14:paraId="2830C06F" w14:textId="77777777">
        <w:tc>
          <w:tcPr>
            <w:tcW w:w="2119" w:type="dxa"/>
          </w:tcPr>
          <w:p w14:paraId="015BFC24" w14:textId="15DFAAC0"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40E4AB26" w14:textId="40A636CE" w:rsidR="00805511" w:rsidRDefault="00805511" w:rsidP="00805511">
            <w:pPr>
              <w:rPr>
                <w:lang w:val="en-US"/>
              </w:rPr>
            </w:pPr>
            <w:r>
              <w:rPr>
                <w:rFonts w:hint="eastAsia"/>
                <w:lang w:val="en-US"/>
              </w:rPr>
              <w:t>No</w:t>
            </w:r>
          </w:p>
        </w:tc>
        <w:tc>
          <w:tcPr>
            <w:tcW w:w="1277" w:type="dxa"/>
          </w:tcPr>
          <w:p w14:paraId="1F86A1E1" w14:textId="4391595F" w:rsidR="00805511" w:rsidRDefault="00805511" w:rsidP="00805511">
            <w:pPr>
              <w:rPr>
                <w:lang w:val="en-US"/>
              </w:rPr>
            </w:pPr>
            <w:r>
              <w:rPr>
                <w:lang w:val="en-US"/>
              </w:rPr>
              <w:t>No</w:t>
            </w:r>
          </w:p>
        </w:tc>
        <w:tc>
          <w:tcPr>
            <w:tcW w:w="9605" w:type="dxa"/>
          </w:tcPr>
          <w:p w14:paraId="0AFD0836" w14:textId="77777777" w:rsidR="00805511" w:rsidRDefault="00805511" w:rsidP="00805511"/>
        </w:tc>
      </w:tr>
      <w:tr w:rsidR="00CD3587" w14:paraId="5443A93B" w14:textId="77777777">
        <w:tc>
          <w:tcPr>
            <w:tcW w:w="2119" w:type="dxa"/>
          </w:tcPr>
          <w:p w14:paraId="1EFA643F" w14:textId="797135E5" w:rsidR="00CD3587" w:rsidRDefault="00CD3587" w:rsidP="00805511">
            <w:pPr>
              <w:rPr>
                <w:rFonts w:eastAsia="Malgun Gothic"/>
                <w:lang w:val="en-US" w:eastAsia="ko-KR"/>
              </w:rPr>
            </w:pPr>
            <w:r>
              <w:rPr>
                <w:rFonts w:eastAsia="Malgun Gothic"/>
                <w:lang w:val="en-US" w:eastAsia="ko-KR"/>
              </w:rPr>
              <w:t>China Telecom</w:t>
            </w:r>
          </w:p>
        </w:tc>
        <w:tc>
          <w:tcPr>
            <w:tcW w:w="1277" w:type="dxa"/>
          </w:tcPr>
          <w:p w14:paraId="06E48E78" w14:textId="4D0EC13B" w:rsidR="00CD3587" w:rsidRDefault="00CD3587" w:rsidP="00805511">
            <w:pPr>
              <w:rPr>
                <w:lang w:val="en-US"/>
              </w:rPr>
            </w:pPr>
            <w:r>
              <w:rPr>
                <w:lang w:val="en-US"/>
              </w:rPr>
              <w:t>No</w:t>
            </w:r>
          </w:p>
        </w:tc>
        <w:tc>
          <w:tcPr>
            <w:tcW w:w="1277" w:type="dxa"/>
          </w:tcPr>
          <w:p w14:paraId="093A534F" w14:textId="31FFF324" w:rsidR="00CD3587" w:rsidRDefault="00CD3587" w:rsidP="00805511">
            <w:pPr>
              <w:rPr>
                <w:lang w:val="en-US"/>
              </w:rPr>
            </w:pPr>
            <w:r>
              <w:rPr>
                <w:lang w:val="en-US"/>
              </w:rPr>
              <w:t>No</w:t>
            </w:r>
          </w:p>
        </w:tc>
        <w:tc>
          <w:tcPr>
            <w:tcW w:w="9605" w:type="dxa"/>
          </w:tcPr>
          <w:p w14:paraId="1D9ABCA4" w14:textId="77777777" w:rsidR="00CD3587" w:rsidRDefault="00CD3587" w:rsidP="00805511"/>
        </w:tc>
      </w:tr>
      <w:tr w:rsidR="0098515A" w14:paraId="4B9C37B8" w14:textId="77777777">
        <w:tc>
          <w:tcPr>
            <w:tcW w:w="2119" w:type="dxa"/>
          </w:tcPr>
          <w:p w14:paraId="20079CB7" w14:textId="6C4D793E" w:rsidR="0098515A" w:rsidRDefault="0098515A" w:rsidP="0098515A">
            <w:pPr>
              <w:rPr>
                <w:rFonts w:eastAsia="Malgun Gothic"/>
                <w:lang w:val="en-US" w:eastAsia="ko-KR"/>
              </w:rPr>
            </w:pPr>
            <w:r>
              <w:rPr>
                <w:rFonts w:eastAsia="Malgun Gothic"/>
                <w:lang w:val="en-US" w:eastAsia="ko-KR"/>
              </w:rPr>
              <w:t>Futurewei</w:t>
            </w:r>
          </w:p>
        </w:tc>
        <w:tc>
          <w:tcPr>
            <w:tcW w:w="1277" w:type="dxa"/>
          </w:tcPr>
          <w:p w14:paraId="5F13D4F2" w14:textId="73313C5A" w:rsidR="0098515A" w:rsidRDefault="0098515A" w:rsidP="0098515A">
            <w:pPr>
              <w:rPr>
                <w:lang w:val="en-US"/>
              </w:rPr>
            </w:pPr>
            <w:r>
              <w:rPr>
                <w:lang w:val="en-US"/>
              </w:rPr>
              <w:t>No</w:t>
            </w:r>
          </w:p>
        </w:tc>
        <w:tc>
          <w:tcPr>
            <w:tcW w:w="1277" w:type="dxa"/>
          </w:tcPr>
          <w:p w14:paraId="16DD3829" w14:textId="42E53A36" w:rsidR="0098515A" w:rsidRDefault="0098515A" w:rsidP="0098515A">
            <w:pPr>
              <w:rPr>
                <w:lang w:val="en-US"/>
              </w:rPr>
            </w:pPr>
            <w:r>
              <w:rPr>
                <w:lang w:val="en-US"/>
              </w:rPr>
              <w:t>No</w:t>
            </w:r>
          </w:p>
        </w:tc>
        <w:tc>
          <w:tcPr>
            <w:tcW w:w="9605" w:type="dxa"/>
          </w:tcPr>
          <w:p w14:paraId="3FC0341E" w14:textId="77777777" w:rsidR="0098515A" w:rsidRDefault="0098515A" w:rsidP="0098515A"/>
        </w:tc>
      </w:tr>
    </w:tbl>
    <w:p w14:paraId="21261483" w14:textId="77777777" w:rsidR="00FE2225" w:rsidRDefault="00FE2225"/>
    <w:p w14:paraId="21261484" w14:textId="77777777" w:rsidR="00FE2225" w:rsidRDefault="004F5C0B">
      <w:r>
        <w:rPr>
          <w:rFonts w:hint="eastAsia"/>
        </w:rPr>
        <w:t>S</w:t>
      </w:r>
      <w:r>
        <w:t>econdly, besides the applicability to the dimension of RRC states, to check companies view on the other dimension, i.e., related RRC procedures.</w:t>
      </w:r>
    </w:p>
    <w:p w14:paraId="21261485" w14:textId="77777777" w:rsidR="00FE2225" w:rsidRDefault="004F5C0B">
      <w:pPr>
        <w:rPr>
          <w:b/>
          <w:bCs/>
        </w:rPr>
      </w:pPr>
      <w:r>
        <w:rPr>
          <w:rFonts w:hint="eastAsia"/>
          <w:b/>
          <w:bCs/>
        </w:rPr>
        <w:lastRenderedPageBreak/>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FE2225" w14:paraId="2126148A" w14:textId="77777777">
        <w:tc>
          <w:tcPr>
            <w:tcW w:w="2119" w:type="dxa"/>
            <w:shd w:val="clear" w:color="auto" w:fill="D9D9D9" w:themeFill="background1" w:themeFillShade="D9"/>
          </w:tcPr>
          <w:p w14:paraId="21261486" w14:textId="77777777" w:rsidR="00FE2225" w:rsidRDefault="004F5C0B">
            <w:r>
              <w:rPr>
                <w:rFonts w:hint="eastAsia"/>
              </w:rPr>
              <w:t>C</w:t>
            </w:r>
            <w:r>
              <w:t>ompany</w:t>
            </w:r>
          </w:p>
        </w:tc>
        <w:tc>
          <w:tcPr>
            <w:tcW w:w="1277" w:type="dxa"/>
            <w:shd w:val="clear" w:color="auto" w:fill="D9D9D9" w:themeFill="background1" w:themeFillShade="D9"/>
          </w:tcPr>
          <w:p w14:paraId="21261487" w14:textId="77777777" w:rsidR="00FE2225" w:rsidRDefault="004F5C0B">
            <w:r>
              <w:rPr>
                <w:rFonts w:hint="eastAsia"/>
              </w:rPr>
              <w:t>S</w:t>
            </w:r>
            <w:r>
              <w:t>cenario-1</w:t>
            </w:r>
          </w:p>
        </w:tc>
        <w:tc>
          <w:tcPr>
            <w:tcW w:w="1277" w:type="dxa"/>
            <w:shd w:val="clear" w:color="auto" w:fill="D9D9D9" w:themeFill="background1" w:themeFillShade="D9"/>
          </w:tcPr>
          <w:p w14:paraId="21261488" w14:textId="77777777" w:rsidR="00FE2225" w:rsidRDefault="004F5C0B">
            <w:r>
              <w:rPr>
                <w:rFonts w:hint="eastAsia"/>
              </w:rPr>
              <w:t>S</w:t>
            </w:r>
            <w:r>
              <w:t>cenario-2</w:t>
            </w:r>
          </w:p>
        </w:tc>
        <w:tc>
          <w:tcPr>
            <w:tcW w:w="9605" w:type="dxa"/>
            <w:shd w:val="clear" w:color="auto" w:fill="D9D9D9" w:themeFill="background1" w:themeFillShade="D9"/>
          </w:tcPr>
          <w:p w14:paraId="21261489" w14:textId="77777777" w:rsidR="00FE2225" w:rsidRDefault="004F5C0B">
            <w:r>
              <w:rPr>
                <w:rFonts w:hint="eastAsia"/>
              </w:rPr>
              <w:t>C</w:t>
            </w:r>
            <w:r>
              <w:t>omment</w:t>
            </w:r>
          </w:p>
        </w:tc>
      </w:tr>
      <w:tr w:rsidR="00FE2225" w14:paraId="21261491" w14:textId="77777777">
        <w:tc>
          <w:tcPr>
            <w:tcW w:w="2119" w:type="dxa"/>
          </w:tcPr>
          <w:p w14:paraId="2126148B" w14:textId="77777777" w:rsidR="00FE2225" w:rsidRDefault="004F5C0B">
            <w:r>
              <w:rPr>
                <w:rFonts w:hint="eastAsia"/>
              </w:rPr>
              <w:t>O</w:t>
            </w:r>
            <w:r>
              <w:t>PPO</w:t>
            </w:r>
          </w:p>
        </w:tc>
        <w:tc>
          <w:tcPr>
            <w:tcW w:w="1277" w:type="dxa"/>
          </w:tcPr>
          <w:p w14:paraId="2126148C" w14:textId="77777777" w:rsidR="00FE2225" w:rsidRDefault="004F5C0B">
            <w:r>
              <w:t>No</w:t>
            </w:r>
          </w:p>
        </w:tc>
        <w:tc>
          <w:tcPr>
            <w:tcW w:w="1277" w:type="dxa"/>
          </w:tcPr>
          <w:p w14:paraId="2126148D" w14:textId="77777777" w:rsidR="00FE2225" w:rsidRDefault="004F5C0B">
            <w:r>
              <w:t>No</w:t>
            </w:r>
          </w:p>
        </w:tc>
        <w:tc>
          <w:tcPr>
            <w:tcW w:w="9605" w:type="dxa"/>
          </w:tcPr>
          <w:p w14:paraId="2126148E" w14:textId="77777777" w:rsidR="00FE2225" w:rsidRDefault="004F5C0B">
            <w:r>
              <w:t>We do not think MP-Relay is applicable to RRC_IDLE/RRC_INACTIVE UEs, where R17 procedure (where the UE can by its implementation to perform the SI reception via direct path besides the indirect path) is sufficient.</w:t>
            </w:r>
          </w:p>
          <w:p w14:paraId="2126148F" w14:textId="77777777" w:rsidR="00FE2225" w:rsidRDefault="004F5C0B">
            <w:r>
              <w:t xml:space="preserve">Although it is applicable to RRC_CONNECTED remote UE, we do not think there is a need for specific optimization for it: </w:t>
            </w:r>
          </w:p>
          <w:p w14:paraId="21261490" w14:textId="77777777" w:rsidR="00FE2225" w:rsidRDefault="004F5C0B">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FE2225" w14:paraId="21261498" w14:textId="77777777">
        <w:tc>
          <w:tcPr>
            <w:tcW w:w="2119" w:type="dxa"/>
          </w:tcPr>
          <w:p w14:paraId="21261492" w14:textId="77777777" w:rsidR="00FE2225" w:rsidRDefault="004F5C0B">
            <w:r>
              <w:rPr>
                <w:rFonts w:hint="eastAsia"/>
              </w:rPr>
              <w:t>X</w:t>
            </w:r>
            <w:r>
              <w:t>iaomi</w:t>
            </w:r>
          </w:p>
        </w:tc>
        <w:tc>
          <w:tcPr>
            <w:tcW w:w="1277" w:type="dxa"/>
          </w:tcPr>
          <w:p w14:paraId="21261493" w14:textId="77777777" w:rsidR="00FE2225" w:rsidRDefault="004F5C0B">
            <w:r>
              <w:rPr>
                <w:rFonts w:hint="eastAsia"/>
              </w:rPr>
              <w:t>F</w:t>
            </w:r>
            <w:r>
              <w:t>FS</w:t>
            </w:r>
          </w:p>
        </w:tc>
        <w:tc>
          <w:tcPr>
            <w:tcW w:w="1277" w:type="dxa"/>
          </w:tcPr>
          <w:p w14:paraId="21261494" w14:textId="77777777" w:rsidR="00FE2225" w:rsidRDefault="004F5C0B">
            <w:r>
              <w:rPr>
                <w:rFonts w:hint="eastAsia"/>
              </w:rPr>
              <w:t>F</w:t>
            </w:r>
            <w:r>
              <w:t>FS</w:t>
            </w:r>
          </w:p>
        </w:tc>
        <w:tc>
          <w:tcPr>
            <w:tcW w:w="9605" w:type="dxa"/>
          </w:tcPr>
          <w:p w14:paraId="21261495" w14:textId="77777777" w:rsidR="00FE2225" w:rsidRDefault="004F5C0B">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21261496" w14:textId="77777777" w:rsidR="00FE2225" w:rsidRDefault="004F5C0B">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21261497" w14:textId="77777777" w:rsidR="00FE2225" w:rsidRDefault="004F5C0B">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FE2225" w14:paraId="2126149D" w14:textId="77777777">
        <w:tc>
          <w:tcPr>
            <w:tcW w:w="2119" w:type="dxa"/>
          </w:tcPr>
          <w:p w14:paraId="21261499" w14:textId="77777777" w:rsidR="00FE2225" w:rsidRDefault="004F5C0B">
            <w:r>
              <w:rPr>
                <w:rFonts w:hint="eastAsia"/>
              </w:rPr>
              <w:t>CATT</w:t>
            </w:r>
          </w:p>
        </w:tc>
        <w:tc>
          <w:tcPr>
            <w:tcW w:w="1277" w:type="dxa"/>
          </w:tcPr>
          <w:p w14:paraId="2126149A" w14:textId="77777777" w:rsidR="00FE2225" w:rsidRDefault="004F5C0B">
            <w:r>
              <w:t>No</w:t>
            </w:r>
          </w:p>
        </w:tc>
        <w:tc>
          <w:tcPr>
            <w:tcW w:w="1277" w:type="dxa"/>
          </w:tcPr>
          <w:p w14:paraId="2126149B" w14:textId="77777777" w:rsidR="00FE2225" w:rsidRDefault="004F5C0B">
            <w:r>
              <w:t>No</w:t>
            </w:r>
          </w:p>
        </w:tc>
        <w:tc>
          <w:tcPr>
            <w:tcW w:w="9605" w:type="dxa"/>
          </w:tcPr>
          <w:p w14:paraId="2126149C" w14:textId="77777777" w:rsidR="00FE2225" w:rsidRDefault="004F5C0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FE2225" w14:paraId="212614A2" w14:textId="77777777">
        <w:tc>
          <w:tcPr>
            <w:tcW w:w="2119" w:type="dxa"/>
          </w:tcPr>
          <w:p w14:paraId="2126149E" w14:textId="77777777" w:rsidR="00FE2225" w:rsidRDefault="004F5C0B">
            <w:r>
              <w:rPr>
                <w:rFonts w:hint="eastAsia"/>
              </w:rPr>
              <w:t>H</w:t>
            </w:r>
            <w:r>
              <w:t xml:space="preserve">uawei, </w:t>
            </w:r>
            <w:proofErr w:type="spellStart"/>
            <w:r>
              <w:t>HiSlicon</w:t>
            </w:r>
            <w:proofErr w:type="spellEnd"/>
          </w:p>
        </w:tc>
        <w:tc>
          <w:tcPr>
            <w:tcW w:w="1277" w:type="dxa"/>
          </w:tcPr>
          <w:p w14:paraId="2126149F" w14:textId="77777777" w:rsidR="00FE2225" w:rsidRDefault="004F5C0B">
            <w:r>
              <w:rPr>
                <w:rFonts w:hint="eastAsia"/>
              </w:rPr>
              <w:t>N</w:t>
            </w:r>
            <w:r>
              <w:t>o</w:t>
            </w:r>
          </w:p>
        </w:tc>
        <w:tc>
          <w:tcPr>
            <w:tcW w:w="1277" w:type="dxa"/>
          </w:tcPr>
          <w:p w14:paraId="212614A0" w14:textId="77777777" w:rsidR="00FE2225" w:rsidRDefault="004F5C0B">
            <w:r>
              <w:t>No</w:t>
            </w:r>
          </w:p>
        </w:tc>
        <w:tc>
          <w:tcPr>
            <w:tcW w:w="9605" w:type="dxa"/>
          </w:tcPr>
          <w:p w14:paraId="212614A1" w14:textId="77777777" w:rsidR="00FE2225" w:rsidRDefault="004F5C0B">
            <w:r>
              <w:t>In Rel-17, no SIB deliver for connected Remote UE. We do not foresee any new requirement to enhance this/other aspects related to SIB forwarding for multipath.</w:t>
            </w:r>
          </w:p>
        </w:tc>
      </w:tr>
      <w:tr w:rsidR="00FE2225" w14:paraId="212614A9" w14:textId="77777777">
        <w:tc>
          <w:tcPr>
            <w:tcW w:w="2119" w:type="dxa"/>
          </w:tcPr>
          <w:p w14:paraId="212614A3" w14:textId="77777777" w:rsidR="00FE2225" w:rsidRDefault="004F5C0B">
            <w:r>
              <w:t>vivo</w:t>
            </w:r>
          </w:p>
        </w:tc>
        <w:tc>
          <w:tcPr>
            <w:tcW w:w="1277" w:type="dxa"/>
          </w:tcPr>
          <w:p w14:paraId="212614A4" w14:textId="77777777" w:rsidR="00FE2225" w:rsidRDefault="004F5C0B">
            <w:r>
              <w:t>No</w:t>
            </w:r>
          </w:p>
        </w:tc>
        <w:tc>
          <w:tcPr>
            <w:tcW w:w="1277" w:type="dxa"/>
          </w:tcPr>
          <w:p w14:paraId="212614A5" w14:textId="77777777" w:rsidR="00FE2225" w:rsidRDefault="004F5C0B">
            <w:r>
              <w:t>No with comments</w:t>
            </w:r>
          </w:p>
        </w:tc>
        <w:tc>
          <w:tcPr>
            <w:tcW w:w="9605" w:type="dxa"/>
          </w:tcPr>
          <w:p w14:paraId="212614A6" w14:textId="77777777" w:rsidR="00FE2225" w:rsidRDefault="004F5C0B">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395EA5C" w14:textId="77777777" w:rsidR="00AC0C0D" w:rsidRDefault="004F5C0B">
            <w:r>
              <w:rPr>
                <w:rFonts w:cs="Arial" w:hint="eastAsia"/>
              </w:rPr>
              <w:t>F</w:t>
            </w:r>
            <w:r>
              <w:t xml:space="preserve">or scenario 2, R17 mechanism of SIB-delivery for U2N SL relay scenario cannot be used. </w:t>
            </w:r>
          </w:p>
          <w:p w14:paraId="4E183205" w14:textId="77777777" w:rsidR="00AC0C0D" w:rsidRDefault="00AC0C0D" w:rsidP="00AC0C0D">
            <w:pPr>
              <w:rPr>
                <w:ins w:id="7" w:author="OPPO (Qianxi Lu)" w:date="2022-10-14T10:15:00Z"/>
              </w:rPr>
            </w:pPr>
            <w:ins w:id="8" w:author="OPPO (Qianxi Lu)" w:date="2022-10-14T10:15:00Z">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signaling for remote UE to request SIB from relay UE, and for relay UE to deliver SIB to remote UE still works.</w:t>
              </w:r>
            </w:ins>
          </w:p>
          <w:p w14:paraId="212614A7" w14:textId="19A755DE" w:rsidR="00FE2225" w:rsidRDefault="004F5C0B">
            <w:r>
              <w:lastRenderedPageBreak/>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212614A8" w14:textId="77777777" w:rsidR="00FE2225" w:rsidRDefault="00FE2225"/>
        </w:tc>
      </w:tr>
      <w:tr w:rsidR="00FE2225" w14:paraId="212614AE" w14:textId="77777777">
        <w:tc>
          <w:tcPr>
            <w:tcW w:w="2119" w:type="dxa"/>
          </w:tcPr>
          <w:p w14:paraId="212614AA" w14:textId="77777777" w:rsidR="00FE2225" w:rsidRDefault="004F5C0B">
            <w:pPr>
              <w:rPr>
                <w:lang w:val="en-US"/>
              </w:rPr>
            </w:pPr>
            <w:r>
              <w:rPr>
                <w:rFonts w:hint="eastAsia"/>
                <w:lang w:val="en-US"/>
              </w:rPr>
              <w:lastRenderedPageBreak/>
              <w:t>ZTE</w:t>
            </w:r>
          </w:p>
        </w:tc>
        <w:tc>
          <w:tcPr>
            <w:tcW w:w="1277" w:type="dxa"/>
          </w:tcPr>
          <w:p w14:paraId="212614AB" w14:textId="77777777" w:rsidR="00FE2225" w:rsidRDefault="004F5C0B">
            <w:pPr>
              <w:rPr>
                <w:lang w:val="en-US"/>
              </w:rPr>
            </w:pPr>
            <w:r>
              <w:rPr>
                <w:rFonts w:hint="eastAsia"/>
                <w:lang w:val="en-US"/>
              </w:rPr>
              <w:t>No</w:t>
            </w:r>
          </w:p>
        </w:tc>
        <w:tc>
          <w:tcPr>
            <w:tcW w:w="1277" w:type="dxa"/>
          </w:tcPr>
          <w:p w14:paraId="212614AC" w14:textId="77777777" w:rsidR="00FE2225" w:rsidRDefault="004F5C0B">
            <w:pPr>
              <w:rPr>
                <w:lang w:val="en-US"/>
              </w:rPr>
            </w:pPr>
            <w:r>
              <w:rPr>
                <w:rFonts w:hint="eastAsia"/>
                <w:lang w:val="en-US"/>
              </w:rPr>
              <w:t>No</w:t>
            </w:r>
          </w:p>
        </w:tc>
        <w:tc>
          <w:tcPr>
            <w:tcW w:w="9605" w:type="dxa"/>
          </w:tcPr>
          <w:p w14:paraId="212614AD" w14:textId="77777777" w:rsidR="00FE2225" w:rsidRDefault="004F5C0B">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C33EC8" w14:paraId="7D145363" w14:textId="77777777">
        <w:tc>
          <w:tcPr>
            <w:tcW w:w="2119" w:type="dxa"/>
          </w:tcPr>
          <w:p w14:paraId="605417C4" w14:textId="23BBBA99" w:rsidR="00C33EC8" w:rsidRDefault="00C33EC8" w:rsidP="00C33EC8">
            <w:pPr>
              <w:rPr>
                <w:lang w:val="en-US"/>
              </w:rPr>
            </w:pPr>
            <w:r>
              <w:t>Ericsson</w:t>
            </w:r>
          </w:p>
        </w:tc>
        <w:tc>
          <w:tcPr>
            <w:tcW w:w="1277" w:type="dxa"/>
          </w:tcPr>
          <w:p w14:paraId="15209E3C" w14:textId="16D215B8" w:rsidR="00C33EC8" w:rsidRDefault="00C33EC8" w:rsidP="00C33EC8">
            <w:pPr>
              <w:rPr>
                <w:lang w:val="en-US"/>
              </w:rPr>
            </w:pPr>
            <w:r>
              <w:t>No, with question for clarification</w:t>
            </w:r>
          </w:p>
        </w:tc>
        <w:tc>
          <w:tcPr>
            <w:tcW w:w="1277" w:type="dxa"/>
          </w:tcPr>
          <w:p w14:paraId="1F632A15" w14:textId="45EE91DF" w:rsidR="00C33EC8" w:rsidRDefault="00C33EC8" w:rsidP="00C33EC8">
            <w:pPr>
              <w:rPr>
                <w:lang w:val="en-US"/>
              </w:rPr>
            </w:pPr>
            <w:r>
              <w:t>No, with question for clarification</w:t>
            </w:r>
          </w:p>
        </w:tc>
        <w:tc>
          <w:tcPr>
            <w:tcW w:w="9605" w:type="dxa"/>
          </w:tcPr>
          <w:p w14:paraId="63B4F331" w14:textId="69B84B08" w:rsidR="00C33EC8" w:rsidRDefault="00C33EC8" w:rsidP="00C33EC8">
            <w:r>
              <w:t xml:space="preserve">The question is a little unclear, are we only considering the indirect path here because the R17 mechanism is only applicable for the indirect path? </w:t>
            </w:r>
          </w:p>
          <w:p w14:paraId="3A5229A4" w14:textId="6F0622D7" w:rsidR="00C33EC8" w:rsidRDefault="00BE1072" w:rsidP="00C33EC8">
            <w:pPr>
              <w:rPr>
                <w:lang w:val="en-US"/>
              </w:rPr>
            </w:pPr>
            <w:r>
              <w:t>Our understanding</w:t>
            </w:r>
            <w:r w:rsidR="002F295F">
              <w:t>, f</w:t>
            </w:r>
            <w:r w:rsidR="00C33EC8">
              <w:t>or MP, the two paths can be associated to same/different cells.</w:t>
            </w:r>
            <w:r w:rsidR="003F2117">
              <w:t xml:space="preserve"> When connected to the different cells,</w:t>
            </w:r>
            <w:r w:rsidR="00E51527">
              <w:t xml:space="preserve"> SIB on direct path can be obtained via legacy </w:t>
            </w:r>
            <w:r w:rsidR="00C400BB">
              <w:t xml:space="preserve">procedures </w:t>
            </w:r>
            <w:r w:rsidR="00E51527">
              <w:t>and on indirect path can be obtained based on R17</w:t>
            </w:r>
            <w:r w:rsidR="005C2ECC">
              <w:t xml:space="preserve"> mechanism. </w:t>
            </w:r>
            <w:r w:rsidR="00894D68">
              <w:t>When connected to the same cell, the remote UE can acquire necessary SIBs on the direct path</w:t>
            </w:r>
            <w:r w:rsidR="00E1481D">
              <w:t xml:space="preserve"> and other </w:t>
            </w:r>
            <w:r w:rsidR="008769C9">
              <w:t xml:space="preserve">(relay) </w:t>
            </w:r>
            <w:r w:rsidR="00E1481D">
              <w:t>SIBs over the indirect path</w:t>
            </w:r>
            <w:r w:rsidR="008769C9">
              <w:t xml:space="preserve"> or can be left to UE implementation. </w:t>
            </w:r>
          </w:p>
        </w:tc>
      </w:tr>
      <w:tr w:rsidR="00950CF3" w14:paraId="4F504B6F" w14:textId="77777777">
        <w:tc>
          <w:tcPr>
            <w:tcW w:w="2119" w:type="dxa"/>
          </w:tcPr>
          <w:p w14:paraId="2FCC27B3" w14:textId="6C71A085" w:rsidR="00950CF3" w:rsidRDefault="00950CF3" w:rsidP="00C33EC8">
            <w:r>
              <w:t>Apple</w:t>
            </w:r>
          </w:p>
        </w:tc>
        <w:tc>
          <w:tcPr>
            <w:tcW w:w="1277" w:type="dxa"/>
          </w:tcPr>
          <w:p w14:paraId="461BD518" w14:textId="15617F92" w:rsidR="00950CF3" w:rsidRDefault="00950CF3" w:rsidP="00C33EC8">
            <w:r>
              <w:t>FFS</w:t>
            </w:r>
          </w:p>
        </w:tc>
        <w:tc>
          <w:tcPr>
            <w:tcW w:w="1277" w:type="dxa"/>
          </w:tcPr>
          <w:p w14:paraId="34CAD61B" w14:textId="17A5FB87" w:rsidR="00950CF3" w:rsidRDefault="00950CF3" w:rsidP="00C33EC8">
            <w:r>
              <w:t>FFS</w:t>
            </w:r>
          </w:p>
        </w:tc>
        <w:tc>
          <w:tcPr>
            <w:tcW w:w="9605" w:type="dxa"/>
          </w:tcPr>
          <w:p w14:paraId="6484A239" w14:textId="1A75366A" w:rsidR="00950CF3" w:rsidRDefault="00950CF3" w:rsidP="00C33EC8">
            <w:r>
              <w:t>We think for RRC_CONNECTED remote UE, the UE can trigger on-demand SI procedure (</w:t>
            </w:r>
            <w:proofErr w:type="spellStart"/>
            <w:r>
              <w:t>e.g</w:t>
            </w:r>
            <w:proofErr w:type="spellEnd"/>
            <w:r>
              <w:t xml:space="preserve">, transmission </w:t>
            </w:r>
            <w:proofErr w:type="spellStart"/>
            <w:r w:rsidR="00EF5F11">
              <w:rPr>
                <w:i/>
                <w:iCs/>
              </w:rPr>
              <w:t>D</w:t>
            </w:r>
            <w:r w:rsidRPr="00950CF3">
              <w:rPr>
                <w:i/>
                <w:iCs/>
              </w:rPr>
              <w:t>edicatedSIBrequest</w:t>
            </w:r>
            <w:proofErr w:type="spellEnd"/>
            <w:r>
              <w:t>) from either direct path or indirect path, this is related to how SRB1 is configured in MP and whether there is a primary path concept for control plane.</w:t>
            </w:r>
            <w:r w:rsidR="00EF5F11">
              <w:t xml:space="preserve"> Similar question for the NW side, too.</w:t>
            </w:r>
          </w:p>
        </w:tc>
      </w:tr>
      <w:tr w:rsidR="007E64F1" w14:paraId="0D1334F6" w14:textId="77777777">
        <w:tc>
          <w:tcPr>
            <w:tcW w:w="2119" w:type="dxa"/>
          </w:tcPr>
          <w:p w14:paraId="4F45F19A" w14:textId="4CBDF3CA" w:rsidR="007E64F1" w:rsidRDefault="007E64F1" w:rsidP="007E64F1">
            <w:r>
              <w:rPr>
                <w:lang w:val="en-US"/>
              </w:rPr>
              <w:t>Qualcomm</w:t>
            </w:r>
          </w:p>
        </w:tc>
        <w:tc>
          <w:tcPr>
            <w:tcW w:w="1277" w:type="dxa"/>
          </w:tcPr>
          <w:p w14:paraId="49527EFB" w14:textId="653D03E7" w:rsidR="007E64F1" w:rsidRDefault="007E64F1" w:rsidP="007E64F1">
            <w:r>
              <w:rPr>
                <w:lang w:val="en-US"/>
              </w:rPr>
              <w:t>See comment</w:t>
            </w:r>
          </w:p>
        </w:tc>
        <w:tc>
          <w:tcPr>
            <w:tcW w:w="1277" w:type="dxa"/>
          </w:tcPr>
          <w:p w14:paraId="7CDE3B72" w14:textId="3A728395" w:rsidR="007E64F1" w:rsidRDefault="007E64F1" w:rsidP="007E64F1">
            <w:r>
              <w:rPr>
                <w:lang w:val="en-US"/>
              </w:rPr>
              <w:t>See comment</w:t>
            </w:r>
          </w:p>
        </w:tc>
        <w:tc>
          <w:tcPr>
            <w:tcW w:w="9605" w:type="dxa"/>
          </w:tcPr>
          <w:p w14:paraId="749B8391" w14:textId="7E282400" w:rsidR="007E64F1" w:rsidRDefault="007E64F1" w:rsidP="007E64F1">
            <w:r>
              <w:rPr>
                <w:lang w:val="en-US"/>
              </w:rPr>
              <w:t>Some clarification may be needed. E.g. whether to always use dedicated signaling or remote UE is allowed to receive some SIs (mainly SIB1) from both paths in case of different cells on two paths.</w:t>
            </w:r>
          </w:p>
        </w:tc>
      </w:tr>
      <w:tr w:rsidR="00CD10A3" w14:paraId="124F250D" w14:textId="77777777" w:rsidTr="00805511">
        <w:tc>
          <w:tcPr>
            <w:tcW w:w="2119" w:type="dxa"/>
          </w:tcPr>
          <w:p w14:paraId="36B8D249" w14:textId="77777777" w:rsidR="00CD10A3" w:rsidRDefault="00CD10A3" w:rsidP="00805511">
            <w:r>
              <w:rPr>
                <w:rFonts w:hint="eastAsia"/>
                <w:lang w:val="en-US"/>
              </w:rPr>
              <w:t>L</w:t>
            </w:r>
            <w:r>
              <w:rPr>
                <w:lang w:val="en-US"/>
              </w:rPr>
              <w:t>enovo</w:t>
            </w:r>
          </w:p>
        </w:tc>
        <w:tc>
          <w:tcPr>
            <w:tcW w:w="1277" w:type="dxa"/>
          </w:tcPr>
          <w:p w14:paraId="6B6815B4" w14:textId="77777777" w:rsidR="00CD10A3" w:rsidRDefault="00CD10A3" w:rsidP="00805511">
            <w:r>
              <w:rPr>
                <w:rFonts w:hint="eastAsia"/>
                <w:lang w:val="en-US"/>
              </w:rPr>
              <w:t>N</w:t>
            </w:r>
            <w:r>
              <w:rPr>
                <w:lang w:val="en-US"/>
              </w:rPr>
              <w:t>o</w:t>
            </w:r>
          </w:p>
        </w:tc>
        <w:tc>
          <w:tcPr>
            <w:tcW w:w="1277" w:type="dxa"/>
          </w:tcPr>
          <w:p w14:paraId="13159CC5" w14:textId="77777777" w:rsidR="00CD10A3" w:rsidRDefault="00CD10A3" w:rsidP="00805511">
            <w:r>
              <w:rPr>
                <w:rFonts w:hint="eastAsia"/>
                <w:lang w:val="en-US"/>
              </w:rPr>
              <w:t>N</w:t>
            </w:r>
            <w:r>
              <w:rPr>
                <w:lang w:val="en-US"/>
              </w:rPr>
              <w:t>o</w:t>
            </w:r>
          </w:p>
        </w:tc>
        <w:tc>
          <w:tcPr>
            <w:tcW w:w="9605" w:type="dxa"/>
          </w:tcPr>
          <w:p w14:paraId="3F2BE724" w14:textId="77777777" w:rsidR="00CD10A3" w:rsidRDefault="00CD10A3" w:rsidP="00805511">
            <w:r>
              <w:rPr>
                <w:lang w:val="en-US"/>
              </w:rPr>
              <w:t xml:space="preserve">We assume the MP Relay is applied to the remote UE in CONNECTED state, it is not needed to </w:t>
            </w:r>
            <w:r w:rsidRPr="003D6D6C">
              <w:rPr>
                <w:lang w:val="en-US"/>
              </w:rPr>
              <w:t>enhance R17 mechanism of SIB-delivery</w:t>
            </w:r>
            <w:r>
              <w:rPr>
                <w:lang w:val="en-US"/>
              </w:rPr>
              <w:t xml:space="preserve">. The remote UE can get SI from direct path. Alternatively, the remote UE can get SI from indirect path via dedicated RRC reconfiguration message as legacy. </w:t>
            </w:r>
          </w:p>
        </w:tc>
      </w:tr>
      <w:tr w:rsidR="00805511" w14:paraId="45E00CD8" w14:textId="77777777">
        <w:tc>
          <w:tcPr>
            <w:tcW w:w="2119" w:type="dxa"/>
          </w:tcPr>
          <w:p w14:paraId="7FEC98C5" w14:textId="2B87A7CC"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2ADB5D4" w14:textId="4EF6F2ED" w:rsidR="00805511" w:rsidRDefault="00805511" w:rsidP="00805511">
            <w:pPr>
              <w:rPr>
                <w:lang w:val="en-US"/>
              </w:rPr>
            </w:pPr>
            <w:r>
              <w:rPr>
                <w:rFonts w:hint="eastAsia"/>
                <w:lang w:val="en-US"/>
              </w:rPr>
              <w:t>No</w:t>
            </w:r>
            <w:r>
              <w:rPr>
                <w:lang w:val="en-US"/>
              </w:rPr>
              <w:t>, but some clarification seems needed.</w:t>
            </w:r>
          </w:p>
        </w:tc>
        <w:tc>
          <w:tcPr>
            <w:tcW w:w="1277" w:type="dxa"/>
          </w:tcPr>
          <w:p w14:paraId="4D254E05" w14:textId="584FFDD4" w:rsidR="00805511" w:rsidRDefault="00805511" w:rsidP="00805511">
            <w:pPr>
              <w:rPr>
                <w:lang w:val="en-US"/>
              </w:rPr>
            </w:pPr>
            <w:r>
              <w:rPr>
                <w:lang w:val="en-US"/>
              </w:rPr>
              <w:t>No</w:t>
            </w:r>
          </w:p>
        </w:tc>
        <w:tc>
          <w:tcPr>
            <w:tcW w:w="9605" w:type="dxa"/>
          </w:tcPr>
          <w:p w14:paraId="1DEFB1E3" w14:textId="77777777" w:rsidR="00805511" w:rsidRDefault="00805511" w:rsidP="00805511">
            <w:pPr>
              <w:rPr>
                <w:lang w:val="en-US"/>
              </w:rPr>
            </w:pPr>
            <w:r w:rsidRPr="00805511">
              <w:rPr>
                <w:lang w:val="en-US"/>
              </w:rPr>
              <w:t xml:space="preserve">If CSS for SI is configured within the active BWP on the direct path on </w:t>
            </w:r>
            <w:proofErr w:type="spellStart"/>
            <w:r w:rsidRPr="00805511">
              <w:rPr>
                <w:lang w:val="en-US"/>
              </w:rPr>
              <w:t>PCell</w:t>
            </w:r>
            <w:proofErr w:type="spellEnd"/>
            <w:r w:rsidRPr="00805511">
              <w:rPr>
                <w:lang w:val="en-US"/>
              </w:rPr>
              <w:t xml:space="preserve">, the remote UE performs direct system information acquisition on </w:t>
            </w:r>
            <w:proofErr w:type="spellStart"/>
            <w:r w:rsidRPr="00805511">
              <w:rPr>
                <w:lang w:val="en-US"/>
              </w:rPr>
              <w:t>PCell</w:t>
            </w:r>
            <w:proofErr w:type="spellEnd"/>
            <w:r>
              <w:rPr>
                <w:lang w:val="en-US"/>
              </w:rPr>
              <w:t xml:space="preserve"> as currently specified</w:t>
            </w:r>
            <w:r w:rsidRPr="00805511">
              <w:rPr>
                <w:lang w:val="en-US"/>
              </w:rPr>
              <w:t>. If not, the gNB can alternatively provide system information on DCCH to the remote UE via any path</w:t>
            </w:r>
            <w:r>
              <w:rPr>
                <w:lang w:val="en-US"/>
              </w:rPr>
              <w:t xml:space="preserve"> as currently specified</w:t>
            </w:r>
            <w:r w:rsidRPr="00805511">
              <w:rPr>
                <w:lang w:val="en-US"/>
              </w:rPr>
              <w:t xml:space="preserve">. </w:t>
            </w:r>
          </w:p>
          <w:p w14:paraId="2B2F0503" w14:textId="2F8AAD09" w:rsidR="00805511" w:rsidRDefault="00805511" w:rsidP="00805511">
            <w:pPr>
              <w:rPr>
                <w:lang w:val="en-US"/>
              </w:rPr>
            </w:pPr>
            <w:r>
              <w:rPr>
                <w:lang w:val="en-US"/>
              </w:rPr>
              <w:t>Note that i</w:t>
            </w:r>
            <w:r w:rsidRPr="00805511">
              <w:rPr>
                <w:lang w:val="en-US"/>
              </w:rPr>
              <w:t xml:space="preserve">n any case, the remote UE </w:t>
            </w:r>
            <w:r>
              <w:rPr>
                <w:lang w:val="en-US"/>
              </w:rPr>
              <w:t>needs to directly acquire</w:t>
            </w:r>
            <w:r w:rsidRPr="00805511">
              <w:rPr>
                <w:lang w:val="en-US"/>
              </w:rPr>
              <w:t xml:space="preserve"> SFN from MIB on the direct path, if necessary.</w:t>
            </w:r>
          </w:p>
        </w:tc>
      </w:tr>
      <w:tr w:rsidR="009129B9" w:rsidRPr="001E30FF" w14:paraId="2FFC0C1C" w14:textId="77777777">
        <w:tc>
          <w:tcPr>
            <w:tcW w:w="2119" w:type="dxa"/>
          </w:tcPr>
          <w:p w14:paraId="34E25BF4" w14:textId="23990AEE" w:rsidR="009129B9" w:rsidRDefault="009129B9" w:rsidP="00805511">
            <w:pPr>
              <w:rPr>
                <w:rFonts w:eastAsia="Malgun Gothic"/>
                <w:lang w:val="en-US" w:eastAsia="ko-KR"/>
              </w:rPr>
            </w:pPr>
            <w:r>
              <w:rPr>
                <w:rFonts w:eastAsia="Malgun Gothic"/>
                <w:lang w:val="en-US" w:eastAsia="ko-KR"/>
              </w:rPr>
              <w:t>China Telecom</w:t>
            </w:r>
          </w:p>
        </w:tc>
        <w:tc>
          <w:tcPr>
            <w:tcW w:w="1277" w:type="dxa"/>
          </w:tcPr>
          <w:p w14:paraId="6AEE76EE" w14:textId="04305314" w:rsidR="009129B9" w:rsidRDefault="009129B9" w:rsidP="00805511">
            <w:pPr>
              <w:rPr>
                <w:lang w:val="en-US"/>
              </w:rPr>
            </w:pPr>
            <w:r>
              <w:rPr>
                <w:lang w:val="en-US"/>
              </w:rPr>
              <w:t>No</w:t>
            </w:r>
          </w:p>
        </w:tc>
        <w:tc>
          <w:tcPr>
            <w:tcW w:w="1277" w:type="dxa"/>
          </w:tcPr>
          <w:p w14:paraId="595579C0" w14:textId="1CCBD6B0" w:rsidR="009129B9" w:rsidRDefault="009129B9" w:rsidP="00805511">
            <w:pPr>
              <w:rPr>
                <w:lang w:val="en-US"/>
              </w:rPr>
            </w:pPr>
            <w:r>
              <w:rPr>
                <w:lang w:val="en-US"/>
              </w:rPr>
              <w:t>No</w:t>
            </w:r>
          </w:p>
        </w:tc>
        <w:tc>
          <w:tcPr>
            <w:tcW w:w="9605" w:type="dxa"/>
          </w:tcPr>
          <w:p w14:paraId="3F2CAD2A" w14:textId="45CC98AF" w:rsidR="009129B9" w:rsidRPr="00805511" w:rsidRDefault="001E30FF" w:rsidP="00805511">
            <w:pPr>
              <w:rPr>
                <w:lang w:val="en-US"/>
              </w:rPr>
            </w:pPr>
            <w:r>
              <w:rPr>
                <w:lang w:val="en-US"/>
              </w:rPr>
              <w:t xml:space="preserve">In our understanding, the R17 SIB-delivery </w:t>
            </w:r>
            <w:r>
              <w:t>mechanism still works for multi-path scenarios, and no further enhancement is foreseen.</w:t>
            </w:r>
          </w:p>
        </w:tc>
      </w:tr>
      <w:tr w:rsidR="0098515A" w:rsidRPr="001E30FF" w14:paraId="19FB560F" w14:textId="77777777">
        <w:tc>
          <w:tcPr>
            <w:tcW w:w="2119" w:type="dxa"/>
          </w:tcPr>
          <w:p w14:paraId="145FCB6D" w14:textId="76732247" w:rsidR="0098515A" w:rsidRDefault="0098515A" w:rsidP="0098515A">
            <w:pPr>
              <w:rPr>
                <w:rFonts w:eastAsia="Malgun Gothic"/>
                <w:lang w:val="en-US" w:eastAsia="ko-KR"/>
              </w:rPr>
            </w:pPr>
            <w:r>
              <w:rPr>
                <w:rFonts w:eastAsia="Malgun Gothic"/>
                <w:lang w:val="en-US" w:eastAsia="ko-KR"/>
              </w:rPr>
              <w:t>Futurewei</w:t>
            </w:r>
          </w:p>
        </w:tc>
        <w:tc>
          <w:tcPr>
            <w:tcW w:w="1277" w:type="dxa"/>
          </w:tcPr>
          <w:p w14:paraId="3A0BCBBF" w14:textId="39F6F18F" w:rsidR="0098515A" w:rsidRDefault="0098515A" w:rsidP="0098515A">
            <w:pPr>
              <w:rPr>
                <w:lang w:val="en-US"/>
              </w:rPr>
            </w:pPr>
            <w:r>
              <w:rPr>
                <w:lang w:val="en-US"/>
              </w:rPr>
              <w:t>No</w:t>
            </w:r>
          </w:p>
        </w:tc>
        <w:tc>
          <w:tcPr>
            <w:tcW w:w="1277" w:type="dxa"/>
          </w:tcPr>
          <w:p w14:paraId="71942C3C" w14:textId="519DC6DA" w:rsidR="0098515A" w:rsidRDefault="0098515A" w:rsidP="0098515A">
            <w:pPr>
              <w:rPr>
                <w:lang w:val="en-US"/>
              </w:rPr>
            </w:pPr>
            <w:r>
              <w:rPr>
                <w:lang w:val="en-US"/>
              </w:rPr>
              <w:t>No</w:t>
            </w:r>
          </w:p>
        </w:tc>
        <w:tc>
          <w:tcPr>
            <w:tcW w:w="9605" w:type="dxa"/>
          </w:tcPr>
          <w:p w14:paraId="5C71EF6F" w14:textId="77777777" w:rsidR="0098515A" w:rsidRDefault="0098515A" w:rsidP="0098515A">
            <w:pPr>
              <w:rPr>
                <w:lang w:val="en-US"/>
              </w:rPr>
            </w:pPr>
          </w:p>
        </w:tc>
      </w:tr>
    </w:tbl>
    <w:p w14:paraId="212614AF" w14:textId="77777777" w:rsidR="00FE2225" w:rsidRPr="00805511" w:rsidRDefault="00FE2225"/>
    <w:p w14:paraId="212614B0" w14:textId="77777777" w:rsidR="00FE2225" w:rsidRDefault="004F5C0B">
      <w:pPr>
        <w:rPr>
          <w:b/>
          <w:bCs/>
        </w:rPr>
      </w:pPr>
      <w:r>
        <w:rPr>
          <w:rFonts w:hint="eastAsia"/>
          <w:b/>
          <w:bCs/>
        </w:rPr>
        <w:t>Q</w:t>
      </w:r>
      <w:r>
        <w:rPr>
          <w:b/>
          <w:bCs/>
        </w:rPr>
        <w:t>2-2: Do you think R2 needs to enhance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FE2225" w14:paraId="212614B5" w14:textId="77777777">
        <w:tc>
          <w:tcPr>
            <w:tcW w:w="2119" w:type="dxa"/>
            <w:shd w:val="clear" w:color="auto" w:fill="D9D9D9" w:themeFill="background1" w:themeFillShade="D9"/>
          </w:tcPr>
          <w:p w14:paraId="212614B1" w14:textId="77777777" w:rsidR="00FE2225" w:rsidRDefault="004F5C0B">
            <w:r>
              <w:rPr>
                <w:rFonts w:hint="eastAsia"/>
              </w:rPr>
              <w:t>C</w:t>
            </w:r>
            <w:r>
              <w:t>ompany</w:t>
            </w:r>
          </w:p>
        </w:tc>
        <w:tc>
          <w:tcPr>
            <w:tcW w:w="1277" w:type="dxa"/>
            <w:shd w:val="clear" w:color="auto" w:fill="D9D9D9" w:themeFill="background1" w:themeFillShade="D9"/>
          </w:tcPr>
          <w:p w14:paraId="212614B2" w14:textId="77777777" w:rsidR="00FE2225" w:rsidRDefault="004F5C0B">
            <w:r>
              <w:rPr>
                <w:rFonts w:hint="eastAsia"/>
              </w:rPr>
              <w:t>S</w:t>
            </w:r>
            <w:r>
              <w:t>cenario-1</w:t>
            </w:r>
          </w:p>
        </w:tc>
        <w:tc>
          <w:tcPr>
            <w:tcW w:w="1277" w:type="dxa"/>
            <w:shd w:val="clear" w:color="auto" w:fill="D9D9D9" w:themeFill="background1" w:themeFillShade="D9"/>
          </w:tcPr>
          <w:p w14:paraId="212614B3" w14:textId="77777777" w:rsidR="00FE2225" w:rsidRDefault="004F5C0B">
            <w:r>
              <w:rPr>
                <w:rFonts w:hint="eastAsia"/>
              </w:rPr>
              <w:t>S</w:t>
            </w:r>
            <w:r>
              <w:t>cenario-2</w:t>
            </w:r>
          </w:p>
        </w:tc>
        <w:tc>
          <w:tcPr>
            <w:tcW w:w="9605" w:type="dxa"/>
            <w:shd w:val="clear" w:color="auto" w:fill="D9D9D9" w:themeFill="background1" w:themeFillShade="D9"/>
          </w:tcPr>
          <w:p w14:paraId="212614B4" w14:textId="77777777" w:rsidR="00FE2225" w:rsidRDefault="004F5C0B">
            <w:r>
              <w:rPr>
                <w:rFonts w:hint="eastAsia"/>
              </w:rPr>
              <w:t>C</w:t>
            </w:r>
            <w:r>
              <w:t>omment</w:t>
            </w:r>
          </w:p>
        </w:tc>
      </w:tr>
      <w:tr w:rsidR="00FE2225" w14:paraId="212614BA" w14:textId="77777777">
        <w:tc>
          <w:tcPr>
            <w:tcW w:w="2119" w:type="dxa"/>
          </w:tcPr>
          <w:p w14:paraId="212614B6" w14:textId="77777777" w:rsidR="00FE2225" w:rsidRDefault="004F5C0B">
            <w:r>
              <w:rPr>
                <w:rFonts w:hint="eastAsia"/>
              </w:rPr>
              <w:t>O</w:t>
            </w:r>
            <w:r>
              <w:t>PPO</w:t>
            </w:r>
          </w:p>
        </w:tc>
        <w:tc>
          <w:tcPr>
            <w:tcW w:w="1277" w:type="dxa"/>
          </w:tcPr>
          <w:p w14:paraId="212614B7" w14:textId="77777777" w:rsidR="00FE2225" w:rsidRDefault="004F5C0B">
            <w:r>
              <w:t>No</w:t>
            </w:r>
          </w:p>
        </w:tc>
        <w:tc>
          <w:tcPr>
            <w:tcW w:w="1277" w:type="dxa"/>
          </w:tcPr>
          <w:p w14:paraId="212614B8" w14:textId="77777777" w:rsidR="00FE2225" w:rsidRDefault="004F5C0B">
            <w:r>
              <w:t>No</w:t>
            </w:r>
          </w:p>
        </w:tc>
        <w:tc>
          <w:tcPr>
            <w:tcW w:w="9605" w:type="dxa"/>
          </w:tcPr>
          <w:p w14:paraId="212614B9" w14:textId="77777777" w:rsidR="00FE2225" w:rsidRDefault="004F5C0B">
            <w:r>
              <w:rPr>
                <w:rFonts w:hint="eastAsia"/>
              </w:rPr>
              <w:t>S</w:t>
            </w:r>
            <w:r>
              <w:t>ince we do not think MP-Relay is applicable to RRC_IDLE/RRC_INACTIVE UEs, where R17 procedure (where the UE performs the paging reception via a single path) is sufficient.</w:t>
            </w:r>
          </w:p>
        </w:tc>
      </w:tr>
      <w:tr w:rsidR="00FE2225" w14:paraId="212614BF" w14:textId="77777777">
        <w:tc>
          <w:tcPr>
            <w:tcW w:w="2119" w:type="dxa"/>
          </w:tcPr>
          <w:p w14:paraId="212614BB" w14:textId="77777777" w:rsidR="00FE2225" w:rsidRDefault="004F5C0B">
            <w:r>
              <w:rPr>
                <w:rFonts w:hint="eastAsia"/>
              </w:rPr>
              <w:t>X</w:t>
            </w:r>
            <w:r>
              <w:t>iaomi</w:t>
            </w:r>
          </w:p>
        </w:tc>
        <w:tc>
          <w:tcPr>
            <w:tcW w:w="1277" w:type="dxa"/>
          </w:tcPr>
          <w:p w14:paraId="212614BC" w14:textId="77777777" w:rsidR="00FE2225" w:rsidRDefault="004F5C0B">
            <w:r>
              <w:t>No</w:t>
            </w:r>
          </w:p>
        </w:tc>
        <w:tc>
          <w:tcPr>
            <w:tcW w:w="1277" w:type="dxa"/>
          </w:tcPr>
          <w:p w14:paraId="212614BD" w14:textId="77777777" w:rsidR="00FE2225" w:rsidRDefault="004F5C0B">
            <w:r>
              <w:rPr>
                <w:rFonts w:hint="eastAsia"/>
              </w:rPr>
              <w:t>N</w:t>
            </w:r>
            <w:r>
              <w:t>o</w:t>
            </w:r>
          </w:p>
        </w:tc>
        <w:tc>
          <w:tcPr>
            <w:tcW w:w="9605" w:type="dxa"/>
          </w:tcPr>
          <w:p w14:paraId="212614BE" w14:textId="77777777" w:rsidR="00FE2225" w:rsidRDefault="004F5C0B">
            <w:r>
              <w:rPr>
                <w:rFonts w:hint="eastAsia"/>
              </w:rPr>
              <w:t>P</w:t>
            </w:r>
            <w:r>
              <w:t>aging is not applicable for CONNECTED remote UE.</w:t>
            </w:r>
          </w:p>
        </w:tc>
      </w:tr>
      <w:tr w:rsidR="00FE2225" w14:paraId="212614C4" w14:textId="77777777">
        <w:tc>
          <w:tcPr>
            <w:tcW w:w="2119" w:type="dxa"/>
          </w:tcPr>
          <w:p w14:paraId="212614C0" w14:textId="77777777" w:rsidR="00FE2225" w:rsidRDefault="004F5C0B">
            <w:r>
              <w:rPr>
                <w:rFonts w:hint="eastAsia"/>
              </w:rPr>
              <w:t>CATT</w:t>
            </w:r>
          </w:p>
        </w:tc>
        <w:tc>
          <w:tcPr>
            <w:tcW w:w="1277" w:type="dxa"/>
          </w:tcPr>
          <w:p w14:paraId="212614C1" w14:textId="77777777" w:rsidR="00FE2225" w:rsidRDefault="004F5C0B">
            <w:r>
              <w:t>No</w:t>
            </w:r>
          </w:p>
        </w:tc>
        <w:tc>
          <w:tcPr>
            <w:tcW w:w="1277" w:type="dxa"/>
          </w:tcPr>
          <w:p w14:paraId="212614C2" w14:textId="77777777" w:rsidR="00FE2225" w:rsidRDefault="004F5C0B">
            <w:r>
              <w:t>No</w:t>
            </w:r>
          </w:p>
        </w:tc>
        <w:tc>
          <w:tcPr>
            <w:tcW w:w="9605" w:type="dxa"/>
          </w:tcPr>
          <w:p w14:paraId="212614C3" w14:textId="77777777" w:rsidR="00FE2225" w:rsidRDefault="004F5C0B">
            <w:r>
              <w:t>Multi-path is only applied for the remote UE in RRC_CONNECTED.</w:t>
            </w:r>
            <w:r>
              <w:rPr>
                <w:rFonts w:hint="eastAsia"/>
              </w:rPr>
              <w:t xml:space="preserve"> Paging forward is not needed.</w:t>
            </w:r>
          </w:p>
        </w:tc>
      </w:tr>
      <w:tr w:rsidR="00FE2225" w14:paraId="212614C9" w14:textId="77777777">
        <w:tc>
          <w:tcPr>
            <w:tcW w:w="2119" w:type="dxa"/>
          </w:tcPr>
          <w:p w14:paraId="212614C5" w14:textId="77777777" w:rsidR="00FE2225" w:rsidRDefault="004F5C0B">
            <w:r>
              <w:rPr>
                <w:rFonts w:hint="eastAsia"/>
              </w:rPr>
              <w:t>H</w:t>
            </w:r>
            <w:r>
              <w:t xml:space="preserve">uawei, </w:t>
            </w:r>
            <w:proofErr w:type="spellStart"/>
            <w:r>
              <w:t>HiSilicon</w:t>
            </w:r>
            <w:proofErr w:type="spellEnd"/>
            <w:r>
              <w:t xml:space="preserve"> </w:t>
            </w:r>
          </w:p>
        </w:tc>
        <w:tc>
          <w:tcPr>
            <w:tcW w:w="1277" w:type="dxa"/>
          </w:tcPr>
          <w:p w14:paraId="212614C6" w14:textId="77777777" w:rsidR="00FE2225" w:rsidRDefault="004F5C0B">
            <w:r>
              <w:rPr>
                <w:rFonts w:hint="eastAsia"/>
              </w:rPr>
              <w:t>N</w:t>
            </w:r>
            <w:r>
              <w:t>o</w:t>
            </w:r>
          </w:p>
        </w:tc>
        <w:tc>
          <w:tcPr>
            <w:tcW w:w="1277" w:type="dxa"/>
          </w:tcPr>
          <w:p w14:paraId="212614C7" w14:textId="77777777" w:rsidR="00FE2225" w:rsidRDefault="004F5C0B">
            <w:r>
              <w:rPr>
                <w:rFonts w:hint="eastAsia"/>
              </w:rPr>
              <w:t>N</w:t>
            </w:r>
            <w:r>
              <w:t>o</w:t>
            </w:r>
          </w:p>
        </w:tc>
        <w:tc>
          <w:tcPr>
            <w:tcW w:w="9605" w:type="dxa"/>
          </w:tcPr>
          <w:p w14:paraId="212614C8" w14:textId="77777777" w:rsidR="00FE2225" w:rsidRDefault="00FE2225"/>
        </w:tc>
      </w:tr>
      <w:tr w:rsidR="00FE2225" w14:paraId="212614D0" w14:textId="77777777">
        <w:tc>
          <w:tcPr>
            <w:tcW w:w="2119" w:type="dxa"/>
          </w:tcPr>
          <w:p w14:paraId="212614CA" w14:textId="77777777" w:rsidR="00FE2225" w:rsidRDefault="004F5C0B">
            <w:r>
              <w:t>vivo</w:t>
            </w:r>
          </w:p>
        </w:tc>
        <w:tc>
          <w:tcPr>
            <w:tcW w:w="1277" w:type="dxa"/>
          </w:tcPr>
          <w:p w14:paraId="212614CB" w14:textId="77777777" w:rsidR="00FE2225" w:rsidRDefault="004F5C0B">
            <w:r>
              <w:t>No</w:t>
            </w:r>
          </w:p>
        </w:tc>
        <w:tc>
          <w:tcPr>
            <w:tcW w:w="1277" w:type="dxa"/>
          </w:tcPr>
          <w:p w14:paraId="212614CC" w14:textId="77777777" w:rsidR="00FE2225" w:rsidRDefault="004F5C0B">
            <w:r>
              <w:t>No with comments</w:t>
            </w:r>
          </w:p>
        </w:tc>
        <w:tc>
          <w:tcPr>
            <w:tcW w:w="9605" w:type="dxa"/>
          </w:tcPr>
          <w:p w14:paraId="212614CD" w14:textId="77777777" w:rsidR="00FE2225" w:rsidRDefault="004F5C0B">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212614CE" w14:textId="77777777" w:rsidR="00FE2225" w:rsidRDefault="004F5C0B">
            <w:r>
              <w:rPr>
                <w:rFonts w:cs="Arial" w:hint="eastAsia"/>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14:paraId="212614CF" w14:textId="77777777" w:rsidR="00FE2225" w:rsidRDefault="00FE2225"/>
        </w:tc>
      </w:tr>
      <w:tr w:rsidR="00FE2225" w14:paraId="212614D5" w14:textId="77777777">
        <w:tc>
          <w:tcPr>
            <w:tcW w:w="2119" w:type="dxa"/>
          </w:tcPr>
          <w:p w14:paraId="212614D1" w14:textId="77777777" w:rsidR="00FE2225" w:rsidRDefault="004F5C0B">
            <w:pPr>
              <w:rPr>
                <w:lang w:val="en-US"/>
              </w:rPr>
            </w:pPr>
            <w:r>
              <w:rPr>
                <w:rFonts w:hint="eastAsia"/>
                <w:lang w:val="en-US"/>
              </w:rPr>
              <w:t>ZTE</w:t>
            </w:r>
          </w:p>
        </w:tc>
        <w:tc>
          <w:tcPr>
            <w:tcW w:w="1277" w:type="dxa"/>
          </w:tcPr>
          <w:p w14:paraId="212614D2" w14:textId="77777777" w:rsidR="00FE2225" w:rsidRDefault="004F5C0B">
            <w:pPr>
              <w:rPr>
                <w:lang w:val="en-US"/>
              </w:rPr>
            </w:pPr>
            <w:r>
              <w:rPr>
                <w:rFonts w:hint="eastAsia"/>
                <w:lang w:val="en-US"/>
              </w:rPr>
              <w:t>No</w:t>
            </w:r>
          </w:p>
        </w:tc>
        <w:tc>
          <w:tcPr>
            <w:tcW w:w="1277" w:type="dxa"/>
          </w:tcPr>
          <w:p w14:paraId="212614D3" w14:textId="77777777" w:rsidR="00FE2225" w:rsidRDefault="004F5C0B">
            <w:pPr>
              <w:rPr>
                <w:lang w:val="en-US"/>
              </w:rPr>
            </w:pPr>
            <w:r>
              <w:rPr>
                <w:rFonts w:hint="eastAsia"/>
                <w:lang w:val="en-US"/>
              </w:rPr>
              <w:t>No</w:t>
            </w:r>
          </w:p>
        </w:tc>
        <w:tc>
          <w:tcPr>
            <w:tcW w:w="9605" w:type="dxa"/>
          </w:tcPr>
          <w:p w14:paraId="212614D4" w14:textId="77777777" w:rsidR="00FE2225" w:rsidRDefault="00FE2225"/>
        </w:tc>
      </w:tr>
      <w:tr w:rsidR="00E17393" w14:paraId="781A0956" w14:textId="77777777">
        <w:tc>
          <w:tcPr>
            <w:tcW w:w="2119" w:type="dxa"/>
          </w:tcPr>
          <w:p w14:paraId="2A348290" w14:textId="749EB78B" w:rsidR="00E17393" w:rsidRDefault="00E17393" w:rsidP="00E17393">
            <w:pPr>
              <w:rPr>
                <w:lang w:val="en-US"/>
              </w:rPr>
            </w:pPr>
            <w:r>
              <w:t>Ericsson</w:t>
            </w:r>
          </w:p>
        </w:tc>
        <w:tc>
          <w:tcPr>
            <w:tcW w:w="1277" w:type="dxa"/>
          </w:tcPr>
          <w:p w14:paraId="3B819545" w14:textId="07F438A0" w:rsidR="00E17393" w:rsidRDefault="00E17393" w:rsidP="00E17393">
            <w:pPr>
              <w:rPr>
                <w:lang w:val="en-US"/>
              </w:rPr>
            </w:pPr>
            <w:r>
              <w:t>No</w:t>
            </w:r>
          </w:p>
        </w:tc>
        <w:tc>
          <w:tcPr>
            <w:tcW w:w="1277" w:type="dxa"/>
          </w:tcPr>
          <w:p w14:paraId="7548526D" w14:textId="3F2CFF9B" w:rsidR="00E17393" w:rsidRDefault="00E17393" w:rsidP="00E17393">
            <w:pPr>
              <w:rPr>
                <w:lang w:val="en-US"/>
              </w:rPr>
            </w:pPr>
            <w:r>
              <w:t>No</w:t>
            </w:r>
          </w:p>
        </w:tc>
        <w:tc>
          <w:tcPr>
            <w:tcW w:w="9605" w:type="dxa"/>
          </w:tcPr>
          <w:p w14:paraId="3C56C0F7" w14:textId="77777777" w:rsidR="00E17393" w:rsidRDefault="00E17393" w:rsidP="00E17393">
            <w:r>
              <w:t xml:space="preserve">The question again is unclear, R17 mechanism only relates to the indirect path? </w:t>
            </w:r>
          </w:p>
          <w:p w14:paraId="728F220C" w14:textId="727C93C0" w:rsidR="00E17393" w:rsidRDefault="00335EFD" w:rsidP="00E17393">
            <w:r>
              <w:t>The same scen</w:t>
            </w:r>
            <w:r w:rsidR="005D0F4F">
              <w:t>a</w:t>
            </w:r>
            <w:r>
              <w:t xml:space="preserve">rio of same/different cells is applicable here. </w:t>
            </w:r>
            <w:r w:rsidR="00E17393">
              <w:t xml:space="preserve">Paging in CONN state is applicable in the case of ETWS warnings and SIB updates. ETWS warnings can be received over the direct path. </w:t>
            </w:r>
            <w:r>
              <w:t>For SIB updates over the indirect path</w:t>
            </w:r>
            <w:r w:rsidR="0084109B">
              <w:t xml:space="preserve"> (on a different cell)</w:t>
            </w:r>
            <w:r>
              <w:t xml:space="preserve">, </w:t>
            </w:r>
            <w:r w:rsidR="0084109B">
              <w:t>like in Rel-17, it is up to the network to provide</w:t>
            </w:r>
            <w:r w:rsidR="008E6D3B">
              <w:t xml:space="preserve"> </w:t>
            </w:r>
            <w:r w:rsidR="001F589D">
              <w:t>the updated SIBs</w:t>
            </w:r>
          </w:p>
        </w:tc>
      </w:tr>
      <w:tr w:rsidR="00950CF3" w14:paraId="0057DF24" w14:textId="77777777">
        <w:tc>
          <w:tcPr>
            <w:tcW w:w="2119" w:type="dxa"/>
          </w:tcPr>
          <w:p w14:paraId="1DDC4761" w14:textId="14C008E2" w:rsidR="00950CF3" w:rsidRDefault="00950CF3" w:rsidP="00E17393">
            <w:r>
              <w:t>Apple</w:t>
            </w:r>
          </w:p>
        </w:tc>
        <w:tc>
          <w:tcPr>
            <w:tcW w:w="1277" w:type="dxa"/>
          </w:tcPr>
          <w:p w14:paraId="26AB114F" w14:textId="6DEB8CCE" w:rsidR="00950CF3" w:rsidRDefault="00950CF3" w:rsidP="00E17393">
            <w:r>
              <w:t>No</w:t>
            </w:r>
          </w:p>
        </w:tc>
        <w:tc>
          <w:tcPr>
            <w:tcW w:w="1277" w:type="dxa"/>
          </w:tcPr>
          <w:p w14:paraId="0BC3C6FD" w14:textId="2362B775" w:rsidR="00950CF3" w:rsidRDefault="00950CF3" w:rsidP="00E17393">
            <w:r>
              <w:t>No</w:t>
            </w:r>
          </w:p>
        </w:tc>
        <w:tc>
          <w:tcPr>
            <w:tcW w:w="9605" w:type="dxa"/>
          </w:tcPr>
          <w:p w14:paraId="70B58FBB" w14:textId="77777777" w:rsidR="00950CF3" w:rsidRDefault="00950CF3" w:rsidP="00E17393"/>
        </w:tc>
      </w:tr>
      <w:tr w:rsidR="007E64F1" w14:paraId="307D1F93" w14:textId="77777777">
        <w:tc>
          <w:tcPr>
            <w:tcW w:w="2119" w:type="dxa"/>
          </w:tcPr>
          <w:p w14:paraId="207FE747" w14:textId="25B5453E" w:rsidR="007E64F1" w:rsidRDefault="007E64F1" w:rsidP="007E64F1">
            <w:r>
              <w:rPr>
                <w:lang w:val="en-US"/>
              </w:rPr>
              <w:t>Qualcomm</w:t>
            </w:r>
          </w:p>
        </w:tc>
        <w:tc>
          <w:tcPr>
            <w:tcW w:w="1277" w:type="dxa"/>
          </w:tcPr>
          <w:p w14:paraId="65D84869" w14:textId="362E275A" w:rsidR="007E64F1" w:rsidRDefault="007E64F1" w:rsidP="007E64F1">
            <w:r>
              <w:rPr>
                <w:rFonts w:hint="eastAsia"/>
                <w:lang w:val="en-US"/>
              </w:rPr>
              <w:t>No</w:t>
            </w:r>
          </w:p>
        </w:tc>
        <w:tc>
          <w:tcPr>
            <w:tcW w:w="1277" w:type="dxa"/>
          </w:tcPr>
          <w:p w14:paraId="355ED822" w14:textId="23A87AA5" w:rsidR="007E64F1" w:rsidRDefault="007E64F1" w:rsidP="007E64F1">
            <w:r>
              <w:rPr>
                <w:rFonts w:hint="eastAsia"/>
                <w:lang w:val="en-US"/>
              </w:rPr>
              <w:t>No</w:t>
            </w:r>
          </w:p>
        </w:tc>
        <w:tc>
          <w:tcPr>
            <w:tcW w:w="9605" w:type="dxa"/>
          </w:tcPr>
          <w:p w14:paraId="12967116" w14:textId="77777777" w:rsidR="007E64F1" w:rsidRDefault="007E64F1" w:rsidP="007E64F1"/>
        </w:tc>
      </w:tr>
      <w:tr w:rsidR="00CD10A3" w14:paraId="177FD695" w14:textId="77777777" w:rsidTr="00805511">
        <w:tc>
          <w:tcPr>
            <w:tcW w:w="2119" w:type="dxa"/>
          </w:tcPr>
          <w:p w14:paraId="143A34F0" w14:textId="77777777" w:rsidR="00CD10A3" w:rsidRDefault="00CD10A3" w:rsidP="00805511">
            <w:r>
              <w:rPr>
                <w:rFonts w:hint="eastAsia"/>
                <w:lang w:val="en-US"/>
              </w:rPr>
              <w:t>L</w:t>
            </w:r>
            <w:r>
              <w:rPr>
                <w:lang w:val="en-US"/>
              </w:rPr>
              <w:t>enovo</w:t>
            </w:r>
          </w:p>
        </w:tc>
        <w:tc>
          <w:tcPr>
            <w:tcW w:w="1277" w:type="dxa"/>
          </w:tcPr>
          <w:p w14:paraId="180D9B1B" w14:textId="77777777" w:rsidR="00CD10A3" w:rsidRDefault="00CD10A3" w:rsidP="00805511">
            <w:r>
              <w:rPr>
                <w:rFonts w:hint="eastAsia"/>
                <w:lang w:val="en-US"/>
              </w:rPr>
              <w:t>N</w:t>
            </w:r>
            <w:r>
              <w:rPr>
                <w:lang w:val="en-US"/>
              </w:rPr>
              <w:t>o</w:t>
            </w:r>
          </w:p>
        </w:tc>
        <w:tc>
          <w:tcPr>
            <w:tcW w:w="1277" w:type="dxa"/>
          </w:tcPr>
          <w:p w14:paraId="5D040BF6" w14:textId="77777777" w:rsidR="00CD10A3" w:rsidRDefault="00CD10A3" w:rsidP="00805511">
            <w:r>
              <w:rPr>
                <w:rFonts w:hint="eastAsia"/>
                <w:lang w:val="en-US"/>
              </w:rPr>
              <w:t>N</w:t>
            </w:r>
            <w:r>
              <w:rPr>
                <w:lang w:val="en-US"/>
              </w:rPr>
              <w:t>o</w:t>
            </w:r>
          </w:p>
        </w:tc>
        <w:tc>
          <w:tcPr>
            <w:tcW w:w="9605" w:type="dxa"/>
          </w:tcPr>
          <w:p w14:paraId="7F4BBC32" w14:textId="77777777" w:rsidR="00CD10A3" w:rsidRDefault="00CD10A3" w:rsidP="00805511">
            <w:r>
              <w:rPr>
                <w:lang w:val="en-US"/>
              </w:rPr>
              <w:t xml:space="preserve">We assume that the MP Relay is applied to UE in CONNECTED state, it seems unnecessary to </w:t>
            </w:r>
            <w:r w:rsidRPr="003D6D6C">
              <w:rPr>
                <w:lang w:val="en-US"/>
              </w:rPr>
              <w:t xml:space="preserve">enhance R17 mechanism of </w:t>
            </w:r>
            <w:r w:rsidRPr="00CA47B4">
              <w:rPr>
                <w:lang w:val="en-US"/>
              </w:rPr>
              <w:t>Paging-delivery</w:t>
            </w:r>
            <w:r>
              <w:rPr>
                <w:lang w:val="en-US"/>
              </w:rPr>
              <w:t>.</w:t>
            </w:r>
          </w:p>
        </w:tc>
      </w:tr>
      <w:tr w:rsidR="00805511" w14:paraId="155B250F" w14:textId="77777777">
        <w:tc>
          <w:tcPr>
            <w:tcW w:w="2119" w:type="dxa"/>
          </w:tcPr>
          <w:p w14:paraId="5ACDF18F" w14:textId="19BB6112"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29B8F2E9" w14:textId="1DF11948" w:rsidR="00805511" w:rsidRDefault="00805511" w:rsidP="00805511">
            <w:pPr>
              <w:rPr>
                <w:lang w:val="en-US"/>
              </w:rPr>
            </w:pPr>
            <w:r>
              <w:rPr>
                <w:rFonts w:hint="eastAsia"/>
                <w:lang w:val="en-US"/>
              </w:rPr>
              <w:t>No</w:t>
            </w:r>
          </w:p>
        </w:tc>
        <w:tc>
          <w:tcPr>
            <w:tcW w:w="1277" w:type="dxa"/>
          </w:tcPr>
          <w:p w14:paraId="374BA711" w14:textId="235498D1" w:rsidR="00805511" w:rsidRDefault="00805511" w:rsidP="00805511">
            <w:pPr>
              <w:rPr>
                <w:lang w:val="en-US"/>
              </w:rPr>
            </w:pPr>
            <w:r>
              <w:rPr>
                <w:lang w:val="en-US"/>
              </w:rPr>
              <w:t>No</w:t>
            </w:r>
          </w:p>
        </w:tc>
        <w:tc>
          <w:tcPr>
            <w:tcW w:w="9605" w:type="dxa"/>
          </w:tcPr>
          <w:p w14:paraId="6C550985" w14:textId="77777777" w:rsidR="00805511" w:rsidRDefault="00805511" w:rsidP="00805511"/>
        </w:tc>
      </w:tr>
      <w:tr w:rsidR="001E30FF" w14:paraId="3A792832" w14:textId="77777777">
        <w:tc>
          <w:tcPr>
            <w:tcW w:w="2119" w:type="dxa"/>
          </w:tcPr>
          <w:p w14:paraId="056BA8CB" w14:textId="25718141" w:rsidR="001E30FF" w:rsidRDefault="001E30FF" w:rsidP="00805511">
            <w:pPr>
              <w:rPr>
                <w:rFonts w:eastAsia="Malgun Gothic"/>
                <w:lang w:val="en-US" w:eastAsia="ko-KR"/>
              </w:rPr>
            </w:pPr>
            <w:r>
              <w:rPr>
                <w:rFonts w:eastAsia="Malgun Gothic"/>
                <w:lang w:val="en-US" w:eastAsia="ko-KR"/>
              </w:rPr>
              <w:t>China Telecom</w:t>
            </w:r>
          </w:p>
        </w:tc>
        <w:tc>
          <w:tcPr>
            <w:tcW w:w="1277" w:type="dxa"/>
          </w:tcPr>
          <w:p w14:paraId="0E372760" w14:textId="210BAE12" w:rsidR="001E30FF" w:rsidRDefault="001E30FF" w:rsidP="00805511">
            <w:pPr>
              <w:rPr>
                <w:lang w:val="en-US"/>
              </w:rPr>
            </w:pPr>
            <w:r>
              <w:rPr>
                <w:lang w:val="en-US"/>
              </w:rPr>
              <w:t>No</w:t>
            </w:r>
          </w:p>
        </w:tc>
        <w:tc>
          <w:tcPr>
            <w:tcW w:w="1277" w:type="dxa"/>
          </w:tcPr>
          <w:p w14:paraId="74EE471E" w14:textId="23F1154C" w:rsidR="001E30FF" w:rsidRDefault="001E30FF" w:rsidP="00805511">
            <w:pPr>
              <w:rPr>
                <w:lang w:val="en-US"/>
              </w:rPr>
            </w:pPr>
            <w:r>
              <w:rPr>
                <w:lang w:val="en-US"/>
              </w:rPr>
              <w:t>No</w:t>
            </w:r>
          </w:p>
        </w:tc>
        <w:tc>
          <w:tcPr>
            <w:tcW w:w="9605" w:type="dxa"/>
          </w:tcPr>
          <w:p w14:paraId="742B4168" w14:textId="77777777" w:rsidR="001E30FF" w:rsidRDefault="001E30FF" w:rsidP="00805511"/>
        </w:tc>
      </w:tr>
      <w:tr w:rsidR="0098515A" w14:paraId="67085AB2" w14:textId="77777777">
        <w:tc>
          <w:tcPr>
            <w:tcW w:w="2119" w:type="dxa"/>
          </w:tcPr>
          <w:p w14:paraId="25BDAF6B" w14:textId="7FEE3419" w:rsidR="0098515A" w:rsidRDefault="0098515A" w:rsidP="0098515A">
            <w:pPr>
              <w:rPr>
                <w:rFonts w:eastAsia="Malgun Gothic"/>
                <w:lang w:val="en-US" w:eastAsia="ko-KR"/>
              </w:rPr>
            </w:pPr>
            <w:r>
              <w:rPr>
                <w:rFonts w:eastAsia="Malgun Gothic"/>
                <w:lang w:val="en-US" w:eastAsia="ko-KR"/>
              </w:rPr>
              <w:t>Futurewei</w:t>
            </w:r>
          </w:p>
        </w:tc>
        <w:tc>
          <w:tcPr>
            <w:tcW w:w="1277" w:type="dxa"/>
          </w:tcPr>
          <w:p w14:paraId="78FF533D" w14:textId="70518DDA" w:rsidR="0098515A" w:rsidRDefault="0098515A" w:rsidP="0098515A">
            <w:pPr>
              <w:rPr>
                <w:lang w:val="en-US"/>
              </w:rPr>
            </w:pPr>
            <w:r>
              <w:rPr>
                <w:lang w:val="en-US"/>
              </w:rPr>
              <w:t>No</w:t>
            </w:r>
          </w:p>
        </w:tc>
        <w:tc>
          <w:tcPr>
            <w:tcW w:w="1277" w:type="dxa"/>
          </w:tcPr>
          <w:p w14:paraId="76295447" w14:textId="03BBDE42" w:rsidR="0098515A" w:rsidRDefault="0098515A" w:rsidP="0098515A">
            <w:pPr>
              <w:rPr>
                <w:lang w:val="en-US"/>
              </w:rPr>
            </w:pPr>
            <w:r>
              <w:rPr>
                <w:lang w:val="en-US"/>
              </w:rPr>
              <w:t>No</w:t>
            </w:r>
          </w:p>
        </w:tc>
        <w:tc>
          <w:tcPr>
            <w:tcW w:w="9605" w:type="dxa"/>
          </w:tcPr>
          <w:p w14:paraId="2A931138" w14:textId="77777777" w:rsidR="0098515A" w:rsidRDefault="0098515A" w:rsidP="0098515A"/>
        </w:tc>
      </w:tr>
    </w:tbl>
    <w:p w14:paraId="212614D6" w14:textId="77777777" w:rsidR="00FE2225" w:rsidRDefault="00FE2225"/>
    <w:p w14:paraId="212614D7" w14:textId="77777777" w:rsidR="00FE2225" w:rsidRDefault="004F5C0B">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FE2225" w14:paraId="212614DC" w14:textId="77777777">
        <w:tc>
          <w:tcPr>
            <w:tcW w:w="2119" w:type="dxa"/>
            <w:shd w:val="clear" w:color="auto" w:fill="D9D9D9" w:themeFill="background1" w:themeFillShade="D9"/>
          </w:tcPr>
          <w:p w14:paraId="212614D8" w14:textId="77777777" w:rsidR="00FE2225" w:rsidRDefault="004F5C0B">
            <w:r>
              <w:rPr>
                <w:rFonts w:hint="eastAsia"/>
              </w:rPr>
              <w:t>C</w:t>
            </w:r>
            <w:r>
              <w:t>ompany</w:t>
            </w:r>
          </w:p>
        </w:tc>
        <w:tc>
          <w:tcPr>
            <w:tcW w:w="1277" w:type="dxa"/>
            <w:shd w:val="clear" w:color="auto" w:fill="D9D9D9" w:themeFill="background1" w:themeFillShade="D9"/>
          </w:tcPr>
          <w:p w14:paraId="212614D9" w14:textId="77777777" w:rsidR="00FE2225" w:rsidRDefault="004F5C0B">
            <w:r>
              <w:rPr>
                <w:rFonts w:hint="eastAsia"/>
              </w:rPr>
              <w:t>S</w:t>
            </w:r>
            <w:r>
              <w:t>cenario-1</w:t>
            </w:r>
          </w:p>
        </w:tc>
        <w:tc>
          <w:tcPr>
            <w:tcW w:w="1277" w:type="dxa"/>
            <w:shd w:val="clear" w:color="auto" w:fill="D9D9D9" w:themeFill="background1" w:themeFillShade="D9"/>
          </w:tcPr>
          <w:p w14:paraId="212614DA" w14:textId="77777777" w:rsidR="00FE2225" w:rsidRDefault="004F5C0B">
            <w:r>
              <w:rPr>
                <w:rFonts w:hint="eastAsia"/>
              </w:rPr>
              <w:t>S</w:t>
            </w:r>
            <w:r>
              <w:t>cenario-2</w:t>
            </w:r>
          </w:p>
        </w:tc>
        <w:tc>
          <w:tcPr>
            <w:tcW w:w="9605" w:type="dxa"/>
            <w:shd w:val="clear" w:color="auto" w:fill="D9D9D9" w:themeFill="background1" w:themeFillShade="D9"/>
          </w:tcPr>
          <w:p w14:paraId="212614DB" w14:textId="77777777" w:rsidR="00FE2225" w:rsidRDefault="004F5C0B">
            <w:r>
              <w:rPr>
                <w:rFonts w:hint="eastAsia"/>
              </w:rPr>
              <w:t>C</w:t>
            </w:r>
            <w:r>
              <w:t>omment</w:t>
            </w:r>
          </w:p>
        </w:tc>
      </w:tr>
      <w:tr w:rsidR="00FE2225" w14:paraId="212614E1" w14:textId="77777777">
        <w:tc>
          <w:tcPr>
            <w:tcW w:w="2119" w:type="dxa"/>
          </w:tcPr>
          <w:p w14:paraId="212614DD" w14:textId="77777777" w:rsidR="00FE2225" w:rsidRDefault="004F5C0B">
            <w:r>
              <w:rPr>
                <w:rFonts w:hint="eastAsia"/>
              </w:rPr>
              <w:t>O</w:t>
            </w:r>
            <w:r>
              <w:t>PPO</w:t>
            </w:r>
          </w:p>
        </w:tc>
        <w:tc>
          <w:tcPr>
            <w:tcW w:w="1277" w:type="dxa"/>
          </w:tcPr>
          <w:p w14:paraId="212614DE" w14:textId="77777777" w:rsidR="00FE2225" w:rsidRDefault="004F5C0B">
            <w:r>
              <w:t>No</w:t>
            </w:r>
          </w:p>
        </w:tc>
        <w:tc>
          <w:tcPr>
            <w:tcW w:w="1277" w:type="dxa"/>
          </w:tcPr>
          <w:p w14:paraId="212614DF" w14:textId="77777777" w:rsidR="00FE2225" w:rsidRDefault="004F5C0B">
            <w:r>
              <w:t>No</w:t>
            </w:r>
          </w:p>
        </w:tc>
        <w:tc>
          <w:tcPr>
            <w:tcW w:w="9605" w:type="dxa"/>
          </w:tcPr>
          <w:p w14:paraId="212614E0" w14:textId="77777777" w:rsidR="00FE2225" w:rsidRDefault="004F5C0B">
            <w:r>
              <w:t>R17 procedure (where the UE performs the RRC procedure via a single path) is sufficient.</w:t>
            </w:r>
          </w:p>
        </w:tc>
      </w:tr>
      <w:tr w:rsidR="00FE2225" w14:paraId="212614E7" w14:textId="77777777">
        <w:tc>
          <w:tcPr>
            <w:tcW w:w="2119" w:type="dxa"/>
          </w:tcPr>
          <w:p w14:paraId="212614E2" w14:textId="77777777" w:rsidR="00FE2225" w:rsidRDefault="004F5C0B">
            <w:r>
              <w:rPr>
                <w:rFonts w:hint="eastAsia"/>
              </w:rPr>
              <w:t>X</w:t>
            </w:r>
            <w:r>
              <w:t>iaomi</w:t>
            </w:r>
          </w:p>
        </w:tc>
        <w:tc>
          <w:tcPr>
            <w:tcW w:w="1277" w:type="dxa"/>
          </w:tcPr>
          <w:p w14:paraId="212614E3" w14:textId="77777777" w:rsidR="00FE2225" w:rsidRDefault="004F5C0B">
            <w:r>
              <w:t>No for remote UE</w:t>
            </w:r>
          </w:p>
        </w:tc>
        <w:tc>
          <w:tcPr>
            <w:tcW w:w="1277" w:type="dxa"/>
          </w:tcPr>
          <w:p w14:paraId="212614E4" w14:textId="77777777" w:rsidR="00FE2225" w:rsidRDefault="004F5C0B">
            <w:r>
              <w:t>No for remote UE</w:t>
            </w:r>
          </w:p>
        </w:tc>
        <w:tc>
          <w:tcPr>
            <w:tcW w:w="9605" w:type="dxa"/>
          </w:tcPr>
          <w:p w14:paraId="212614E5" w14:textId="77777777" w:rsidR="00FE2225" w:rsidRDefault="004F5C0B">
            <w:r>
              <w:rPr>
                <w:rFonts w:hint="eastAsia"/>
              </w:rPr>
              <w:t>F</w:t>
            </w:r>
            <w:r>
              <w:t>or remote UE, MP is not established during initial access.</w:t>
            </w:r>
          </w:p>
          <w:p w14:paraId="212614E6" w14:textId="77777777" w:rsidR="00FE2225" w:rsidRDefault="004F5C0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FE2225" w14:paraId="212614EC" w14:textId="77777777">
        <w:tc>
          <w:tcPr>
            <w:tcW w:w="2119" w:type="dxa"/>
          </w:tcPr>
          <w:p w14:paraId="212614E8" w14:textId="77777777" w:rsidR="00FE2225" w:rsidRDefault="004F5C0B">
            <w:r>
              <w:rPr>
                <w:rFonts w:hint="eastAsia"/>
              </w:rPr>
              <w:t>CATT</w:t>
            </w:r>
          </w:p>
        </w:tc>
        <w:tc>
          <w:tcPr>
            <w:tcW w:w="1277" w:type="dxa"/>
          </w:tcPr>
          <w:p w14:paraId="212614E9" w14:textId="77777777" w:rsidR="00FE2225" w:rsidRDefault="004F5C0B">
            <w:r>
              <w:t>No for remote UE</w:t>
            </w:r>
          </w:p>
        </w:tc>
        <w:tc>
          <w:tcPr>
            <w:tcW w:w="1277" w:type="dxa"/>
          </w:tcPr>
          <w:p w14:paraId="212614EA" w14:textId="77777777" w:rsidR="00FE2225" w:rsidRDefault="004F5C0B">
            <w:r>
              <w:t>No for remote UE</w:t>
            </w:r>
          </w:p>
        </w:tc>
        <w:tc>
          <w:tcPr>
            <w:tcW w:w="9605" w:type="dxa"/>
          </w:tcPr>
          <w:p w14:paraId="212614EB" w14:textId="77777777" w:rsidR="00FE2225" w:rsidRDefault="004F5C0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FE2225" w14:paraId="212614F1" w14:textId="77777777">
        <w:tc>
          <w:tcPr>
            <w:tcW w:w="2119" w:type="dxa"/>
          </w:tcPr>
          <w:p w14:paraId="212614ED" w14:textId="77777777" w:rsidR="00FE2225" w:rsidRDefault="004F5C0B">
            <w:r>
              <w:rPr>
                <w:rFonts w:hint="eastAsia"/>
              </w:rPr>
              <w:t>H</w:t>
            </w:r>
            <w:r>
              <w:t xml:space="preserve">uawei, </w:t>
            </w:r>
            <w:proofErr w:type="spellStart"/>
            <w:r>
              <w:t>HiSilicon</w:t>
            </w:r>
            <w:proofErr w:type="spellEnd"/>
          </w:p>
        </w:tc>
        <w:tc>
          <w:tcPr>
            <w:tcW w:w="1277" w:type="dxa"/>
          </w:tcPr>
          <w:p w14:paraId="212614EE" w14:textId="77777777" w:rsidR="00FE2225" w:rsidRDefault="00FE2225"/>
        </w:tc>
        <w:tc>
          <w:tcPr>
            <w:tcW w:w="1277" w:type="dxa"/>
          </w:tcPr>
          <w:p w14:paraId="212614EF" w14:textId="77777777" w:rsidR="00FE2225" w:rsidRDefault="00FE2225"/>
        </w:tc>
        <w:tc>
          <w:tcPr>
            <w:tcW w:w="9605" w:type="dxa"/>
          </w:tcPr>
          <w:p w14:paraId="361BE869" w14:textId="77777777" w:rsidR="00FE2225" w:rsidRDefault="004F5C0B">
            <w:pPr>
              <w:rPr>
                <w:ins w:id="9" w:author="OPPO (Qianxi Lu)" w:date="2022-10-14T10:16:00Z"/>
              </w:rPr>
            </w:pPr>
            <w:r>
              <w:rPr>
                <w:rFonts w:hint="eastAsia"/>
              </w:rPr>
              <w:t>N</w:t>
            </w:r>
            <w:r>
              <w:t>ot so sure about the question, if the only connected UE can be configured with multiple path, the RRC setup/re-establishment/resume procedures seem not relevant.</w:t>
            </w:r>
          </w:p>
          <w:p w14:paraId="212614F0" w14:textId="371782D5" w:rsidR="00AC0C0D" w:rsidRDefault="00AC0C0D">
            <w:ins w:id="10"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FE2225" w14:paraId="212614F6" w14:textId="77777777">
        <w:tc>
          <w:tcPr>
            <w:tcW w:w="2119" w:type="dxa"/>
          </w:tcPr>
          <w:p w14:paraId="212614F2" w14:textId="77777777" w:rsidR="00FE2225" w:rsidRDefault="004F5C0B">
            <w:r>
              <w:t>vivo</w:t>
            </w:r>
          </w:p>
        </w:tc>
        <w:tc>
          <w:tcPr>
            <w:tcW w:w="1277" w:type="dxa"/>
          </w:tcPr>
          <w:p w14:paraId="212614F3" w14:textId="77777777" w:rsidR="00FE2225" w:rsidRDefault="004F5C0B">
            <w:r>
              <w:rPr>
                <w:rFonts w:hint="eastAsia"/>
                <w:lang w:val="en-US"/>
              </w:rPr>
              <w:t xml:space="preserve">No </w:t>
            </w:r>
          </w:p>
        </w:tc>
        <w:tc>
          <w:tcPr>
            <w:tcW w:w="1277" w:type="dxa"/>
          </w:tcPr>
          <w:p w14:paraId="212614F4" w14:textId="77777777" w:rsidR="00FE2225" w:rsidRDefault="004F5C0B">
            <w:r>
              <w:rPr>
                <w:rFonts w:hint="eastAsia"/>
                <w:lang w:val="en-US"/>
              </w:rPr>
              <w:t>No</w:t>
            </w:r>
          </w:p>
        </w:tc>
        <w:tc>
          <w:tcPr>
            <w:tcW w:w="9605" w:type="dxa"/>
          </w:tcPr>
          <w:p w14:paraId="212614F5" w14:textId="77777777" w:rsidR="00FE2225" w:rsidRDefault="004F5C0B">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FE2225" w14:paraId="212614FB" w14:textId="77777777">
        <w:tc>
          <w:tcPr>
            <w:tcW w:w="2119" w:type="dxa"/>
          </w:tcPr>
          <w:p w14:paraId="212614F7" w14:textId="77777777" w:rsidR="00FE2225" w:rsidRDefault="004F5C0B">
            <w:pPr>
              <w:rPr>
                <w:lang w:val="en-US"/>
              </w:rPr>
            </w:pPr>
            <w:r>
              <w:rPr>
                <w:rFonts w:hint="eastAsia"/>
                <w:lang w:val="en-US"/>
              </w:rPr>
              <w:t>ZTE</w:t>
            </w:r>
          </w:p>
        </w:tc>
        <w:tc>
          <w:tcPr>
            <w:tcW w:w="1277" w:type="dxa"/>
          </w:tcPr>
          <w:p w14:paraId="212614F8" w14:textId="77777777" w:rsidR="00FE2225" w:rsidRDefault="004F5C0B">
            <w:pPr>
              <w:rPr>
                <w:lang w:val="en-US"/>
              </w:rPr>
            </w:pPr>
            <w:r>
              <w:rPr>
                <w:rFonts w:hint="eastAsia"/>
                <w:lang w:val="en-US"/>
              </w:rPr>
              <w:t>No</w:t>
            </w:r>
          </w:p>
        </w:tc>
        <w:tc>
          <w:tcPr>
            <w:tcW w:w="1277" w:type="dxa"/>
          </w:tcPr>
          <w:p w14:paraId="212614F9" w14:textId="77777777" w:rsidR="00FE2225" w:rsidRDefault="004F5C0B">
            <w:pPr>
              <w:rPr>
                <w:lang w:val="en-US"/>
              </w:rPr>
            </w:pPr>
            <w:r>
              <w:rPr>
                <w:rFonts w:hint="eastAsia"/>
                <w:lang w:val="en-US"/>
              </w:rPr>
              <w:t>No</w:t>
            </w:r>
          </w:p>
        </w:tc>
        <w:tc>
          <w:tcPr>
            <w:tcW w:w="9605" w:type="dxa"/>
          </w:tcPr>
          <w:p w14:paraId="212614FA" w14:textId="77777777" w:rsidR="00FE2225" w:rsidRDefault="004F5C0B">
            <w:pPr>
              <w:rPr>
                <w:lang w:val="en-US"/>
              </w:rPr>
            </w:pPr>
            <w:r>
              <w:rPr>
                <w:rFonts w:hint="eastAsia"/>
                <w:lang w:val="en-US"/>
              </w:rPr>
              <w:t>For the remote UE, it may perform the RRC setup/resume/re-establishment based on legacy mechanism. We see no motivation for the enhancements.</w:t>
            </w:r>
          </w:p>
        </w:tc>
      </w:tr>
      <w:tr w:rsidR="00073B98" w14:paraId="4FD3FF7A" w14:textId="77777777">
        <w:tc>
          <w:tcPr>
            <w:tcW w:w="2119" w:type="dxa"/>
          </w:tcPr>
          <w:p w14:paraId="754D590C" w14:textId="0CAC2EAE" w:rsidR="00073B98" w:rsidRDefault="00073B98" w:rsidP="00073B98">
            <w:pPr>
              <w:rPr>
                <w:lang w:val="en-US"/>
              </w:rPr>
            </w:pPr>
            <w:r>
              <w:t>Ericsson</w:t>
            </w:r>
          </w:p>
        </w:tc>
        <w:tc>
          <w:tcPr>
            <w:tcW w:w="1277" w:type="dxa"/>
          </w:tcPr>
          <w:p w14:paraId="335E10A1" w14:textId="44877A37" w:rsidR="00073B98" w:rsidRDefault="00073B98" w:rsidP="00073B98">
            <w:pPr>
              <w:rPr>
                <w:lang w:val="en-US"/>
              </w:rPr>
            </w:pPr>
            <w:r>
              <w:t>No</w:t>
            </w:r>
          </w:p>
        </w:tc>
        <w:tc>
          <w:tcPr>
            <w:tcW w:w="1277" w:type="dxa"/>
          </w:tcPr>
          <w:p w14:paraId="3AB0C04A" w14:textId="1C6861E1" w:rsidR="00073B98" w:rsidRDefault="00073B98" w:rsidP="00073B98">
            <w:pPr>
              <w:rPr>
                <w:lang w:val="en-US"/>
              </w:rPr>
            </w:pPr>
            <w:r>
              <w:t>No</w:t>
            </w:r>
          </w:p>
        </w:tc>
        <w:tc>
          <w:tcPr>
            <w:tcW w:w="9605" w:type="dxa"/>
          </w:tcPr>
          <w:p w14:paraId="6B7FBCAB" w14:textId="77777777" w:rsidR="00073B98" w:rsidRDefault="00073B98" w:rsidP="00073B98">
            <w:r>
              <w:t>Same concern for the question. This only relates to the indirect path?</w:t>
            </w:r>
          </w:p>
          <w:p w14:paraId="29CD9B85" w14:textId="1E75D459" w:rsidR="00073B98" w:rsidRDefault="00073B98" w:rsidP="00073B98">
            <w:pPr>
              <w:rPr>
                <w:lang w:val="en-US"/>
              </w:rPr>
            </w:pPr>
            <w:r>
              <w:t>The RRC setup/resume/re-establishment procedures are the same for direct (based on legacy) and indirect path (based on R17 mechanism)</w:t>
            </w:r>
          </w:p>
        </w:tc>
      </w:tr>
      <w:tr w:rsidR="00EF5F11" w14:paraId="56B5220F" w14:textId="77777777">
        <w:tc>
          <w:tcPr>
            <w:tcW w:w="2119" w:type="dxa"/>
          </w:tcPr>
          <w:p w14:paraId="64514936" w14:textId="73A951B7" w:rsidR="00EF5F11" w:rsidRDefault="00EF5F11" w:rsidP="00073B98">
            <w:r>
              <w:t>Apple</w:t>
            </w:r>
          </w:p>
        </w:tc>
        <w:tc>
          <w:tcPr>
            <w:tcW w:w="1277" w:type="dxa"/>
          </w:tcPr>
          <w:p w14:paraId="1D7275C9" w14:textId="7FEA4747" w:rsidR="00EF5F11" w:rsidRDefault="00EF5F11" w:rsidP="00073B98"/>
        </w:tc>
        <w:tc>
          <w:tcPr>
            <w:tcW w:w="1277" w:type="dxa"/>
          </w:tcPr>
          <w:p w14:paraId="4B1D5957" w14:textId="29F039E8" w:rsidR="00EF5F11" w:rsidRDefault="00EF5F11" w:rsidP="00073B98"/>
        </w:tc>
        <w:tc>
          <w:tcPr>
            <w:tcW w:w="9605" w:type="dxa"/>
          </w:tcPr>
          <w:p w14:paraId="3FF936B9" w14:textId="33F0E1F8" w:rsidR="00EF5F11" w:rsidRDefault="00EF5F11" w:rsidP="00073B98">
            <w:r>
              <w:t xml:space="preserve">Same confusion as Huawei. I assume we only discuss RRC_CONNNECTED remote UE. The procedures are not applicable except RRC-reestablishment. Why we discuss all those procedures together. It is also too early to discuss </w:t>
            </w:r>
            <w:proofErr w:type="spellStart"/>
            <w:r>
              <w:t>RRCReestablishment</w:t>
            </w:r>
            <w:proofErr w:type="spellEnd"/>
            <w:r>
              <w:t xml:space="preserve"> (e.g. path failure case), as this is related to CP primary path discussion.</w:t>
            </w:r>
          </w:p>
        </w:tc>
      </w:tr>
      <w:tr w:rsidR="007E64F1" w14:paraId="73CDB2C5" w14:textId="77777777">
        <w:tc>
          <w:tcPr>
            <w:tcW w:w="2119" w:type="dxa"/>
          </w:tcPr>
          <w:p w14:paraId="43E881B5" w14:textId="094B43C4" w:rsidR="007E64F1" w:rsidRDefault="007E64F1" w:rsidP="007E64F1">
            <w:r>
              <w:rPr>
                <w:lang w:val="en-US"/>
              </w:rPr>
              <w:t>Qualcomm</w:t>
            </w:r>
          </w:p>
        </w:tc>
        <w:tc>
          <w:tcPr>
            <w:tcW w:w="1277" w:type="dxa"/>
          </w:tcPr>
          <w:p w14:paraId="49C4E608" w14:textId="27737AC4" w:rsidR="007E64F1" w:rsidRDefault="007E64F1" w:rsidP="007E64F1">
            <w:r>
              <w:rPr>
                <w:lang w:val="en-US"/>
              </w:rPr>
              <w:t>See comments</w:t>
            </w:r>
          </w:p>
        </w:tc>
        <w:tc>
          <w:tcPr>
            <w:tcW w:w="1277" w:type="dxa"/>
          </w:tcPr>
          <w:p w14:paraId="21B99341" w14:textId="14396C66" w:rsidR="007E64F1" w:rsidRDefault="007E64F1" w:rsidP="007E64F1">
            <w:r>
              <w:rPr>
                <w:lang w:val="en-US"/>
              </w:rPr>
              <w:t>See comments</w:t>
            </w:r>
          </w:p>
        </w:tc>
        <w:tc>
          <w:tcPr>
            <w:tcW w:w="9605" w:type="dxa"/>
          </w:tcPr>
          <w:p w14:paraId="1018A046" w14:textId="77777777" w:rsidR="007E64F1" w:rsidRDefault="007E64F1" w:rsidP="007E64F1">
            <w:pPr>
              <w:rPr>
                <w:lang w:val="en-US"/>
              </w:rPr>
            </w:pPr>
            <w:r>
              <w:rPr>
                <w:lang w:val="en-US"/>
              </w:rPr>
              <w:t>For RRC resume, it depends on whether the MP relay context can be suspended during Inactive state and resumed like today’s SCG context. Want to postpone this.</w:t>
            </w:r>
          </w:p>
          <w:p w14:paraId="6752EFFD" w14:textId="5F9D44A6" w:rsidR="007E64F1" w:rsidRDefault="007E64F1" w:rsidP="007E64F1">
            <w:r>
              <w:t>Agree with Apple on RRC re-establishment procedure, needs to further discuss.</w:t>
            </w:r>
          </w:p>
        </w:tc>
      </w:tr>
      <w:tr w:rsidR="00CD10A3" w14:paraId="3697E260" w14:textId="77777777" w:rsidTr="00805511">
        <w:tc>
          <w:tcPr>
            <w:tcW w:w="2119" w:type="dxa"/>
          </w:tcPr>
          <w:p w14:paraId="202F7F75" w14:textId="77777777" w:rsidR="00CD10A3" w:rsidRDefault="00CD10A3" w:rsidP="00805511">
            <w:r>
              <w:rPr>
                <w:rFonts w:hint="eastAsia"/>
                <w:lang w:val="en-US"/>
              </w:rPr>
              <w:lastRenderedPageBreak/>
              <w:t>L</w:t>
            </w:r>
            <w:r>
              <w:rPr>
                <w:lang w:val="en-US"/>
              </w:rPr>
              <w:t>enovo</w:t>
            </w:r>
          </w:p>
        </w:tc>
        <w:tc>
          <w:tcPr>
            <w:tcW w:w="1277" w:type="dxa"/>
          </w:tcPr>
          <w:p w14:paraId="59396652" w14:textId="77777777" w:rsidR="00CD10A3" w:rsidRDefault="00CD10A3" w:rsidP="00805511">
            <w:r>
              <w:rPr>
                <w:rFonts w:hint="eastAsia"/>
                <w:lang w:val="en-US"/>
              </w:rPr>
              <w:t>N</w:t>
            </w:r>
            <w:r>
              <w:rPr>
                <w:lang w:val="en-US"/>
              </w:rPr>
              <w:t>o</w:t>
            </w:r>
          </w:p>
        </w:tc>
        <w:tc>
          <w:tcPr>
            <w:tcW w:w="1277" w:type="dxa"/>
          </w:tcPr>
          <w:p w14:paraId="0A17482F" w14:textId="77777777" w:rsidR="00CD10A3" w:rsidRDefault="00CD10A3" w:rsidP="00805511">
            <w:r>
              <w:rPr>
                <w:rFonts w:hint="eastAsia"/>
                <w:lang w:val="en-US"/>
              </w:rPr>
              <w:t>N</w:t>
            </w:r>
            <w:r>
              <w:rPr>
                <w:lang w:val="en-US"/>
              </w:rPr>
              <w:t>o</w:t>
            </w:r>
          </w:p>
        </w:tc>
        <w:tc>
          <w:tcPr>
            <w:tcW w:w="9605" w:type="dxa"/>
          </w:tcPr>
          <w:p w14:paraId="3A38F83C" w14:textId="77777777" w:rsidR="00CD10A3" w:rsidRDefault="00CD10A3" w:rsidP="00805511">
            <w:r>
              <w:rPr>
                <w:lang w:val="en-US"/>
              </w:rPr>
              <w:t xml:space="preserve">Multi-path can be configured after completing legacy </w:t>
            </w:r>
            <w:r w:rsidRPr="00F54816">
              <w:rPr>
                <w:lang w:val="en-US"/>
              </w:rPr>
              <w:t>RRC setup/resume/re-establishment procedure.</w:t>
            </w:r>
            <w:r>
              <w:rPr>
                <w:lang w:val="en-US"/>
              </w:rPr>
              <w:t xml:space="preserve"> Therefore, no enhancement is needed.</w:t>
            </w:r>
          </w:p>
        </w:tc>
      </w:tr>
      <w:tr w:rsidR="00805511" w14:paraId="07043017" w14:textId="77777777">
        <w:tc>
          <w:tcPr>
            <w:tcW w:w="2119" w:type="dxa"/>
          </w:tcPr>
          <w:p w14:paraId="1DE0BFA3" w14:textId="2A6FBDC8"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5224A4F5" w14:textId="1BD0604D" w:rsidR="00805511" w:rsidRDefault="00805511" w:rsidP="00805511">
            <w:pPr>
              <w:rPr>
                <w:lang w:val="en-US"/>
              </w:rPr>
            </w:pPr>
            <w:r>
              <w:rPr>
                <w:rFonts w:hint="eastAsia"/>
                <w:lang w:val="en-US"/>
              </w:rPr>
              <w:t>No</w:t>
            </w:r>
          </w:p>
        </w:tc>
        <w:tc>
          <w:tcPr>
            <w:tcW w:w="1277" w:type="dxa"/>
          </w:tcPr>
          <w:p w14:paraId="62D9358D" w14:textId="240B17C2" w:rsidR="00805511" w:rsidRDefault="00805511" w:rsidP="00805511">
            <w:pPr>
              <w:rPr>
                <w:lang w:val="en-US"/>
              </w:rPr>
            </w:pPr>
            <w:r>
              <w:rPr>
                <w:lang w:val="en-US"/>
              </w:rPr>
              <w:t>No</w:t>
            </w:r>
          </w:p>
        </w:tc>
        <w:tc>
          <w:tcPr>
            <w:tcW w:w="9605" w:type="dxa"/>
          </w:tcPr>
          <w:p w14:paraId="41E8474D" w14:textId="77777777" w:rsidR="00805511" w:rsidRDefault="00805511" w:rsidP="00805511">
            <w:pPr>
              <w:rPr>
                <w:lang w:val="en-US"/>
              </w:rPr>
            </w:pPr>
          </w:p>
        </w:tc>
      </w:tr>
      <w:tr w:rsidR="0055082D" w14:paraId="1EA893BB" w14:textId="77777777">
        <w:tc>
          <w:tcPr>
            <w:tcW w:w="2119" w:type="dxa"/>
          </w:tcPr>
          <w:p w14:paraId="1ECD03E7" w14:textId="24555C05" w:rsidR="0055082D" w:rsidRDefault="0055082D" w:rsidP="00805511">
            <w:pPr>
              <w:rPr>
                <w:rFonts w:eastAsia="Malgun Gothic"/>
                <w:lang w:val="en-US" w:eastAsia="ko-KR"/>
              </w:rPr>
            </w:pPr>
            <w:r>
              <w:rPr>
                <w:rFonts w:eastAsia="Malgun Gothic"/>
                <w:lang w:val="en-US" w:eastAsia="ko-KR"/>
              </w:rPr>
              <w:t>China Telecom</w:t>
            </w:r>
          </w:p>
        </w:tc>
        <w:tc>
          <w:tcPr>
            <w:tcW w:w="1277" w:type="dxa"/>
          </w:tcPr>
          <w:p w14:paraId="3A1B8252" w14:textId="77777777" w:rsidR="0055082D" w:rsidRDefault="0055082D" w:rsidP="00805511">
            <w:pPr>
              <w:rPr>
                <w:lang w:val="en-US"/>
              </w:rPr>
            </w:pPr>
          </w:p>
        </w:tc>
        <w:tc>
          <w:tcPr>
            <w:tcW w:w="1277" w:type="dxa"/>
          </w:tcPr>
          <w:p w14:paraId="4C634F9E" w14:textId="77777777" w:rsidR="0055082D" w:rsidRDefault="0055082D" w:rsidP="00805511">
            <w:pPr>
              <w:rPr>
                <w:lang w:val="en-US"/>
              </w:rPr>
            </w:pPr>
          </w:p>
        </w:tc>
        <w:tc>
          <w:tcPr>
            <w:tcW w:w="9605" w:type="dxa"/>
          </w:tcPr>
          <w:p w14:paraId="18F23359" w14:textId="761DCC7D" w:rsidR="0055082D" w:rsidRDefault="0055082D" w:rsidP="00805511">
            <w:pPr>
              <w:rPr>
                <w:lang w:val="en-US"/>
              </w:rPr>
            </w:pPr>
            <w:r>
              <w:rPr>
                <w:lang w:val="en-US"/>
              </w:rPr>
              <w:t>Agree with Apple</w:t>
            </w:r>
            <w:r w:rsidR="007538A3">
              <w:rPr>
                <w:lang w:val="en-US"/>
              </w:rPr>
              <w:t>. RRC re-establishment procedure may need further discussion.</w:t>
            </w:r>
          </w:p>
        </w:tc>
      </w:tr>
      <w:tr w:rsidR="0098515A" w14:paraId="029D2180" w14:textId="77777777">
        <w:tc>
          <w:tcPr>
            <w:tcW w:w="2119" w:type="dxa"/>
          </w:tcPr>
          <w:p w14:paraId="473CB87A" w14:textId="503FFC40" w:rsidR="0098515A" w:rsidRDefault="0098515A" w:rsidP="0098515A">
            <w:pPr>
              <w:rPr>
                <w:rFonts w:eastAsia="Malgun Gothic"/>
                <w:lang w:val="en-US" w:eastAsia="ko-KR"/>
              </w:rPr>
            </w:pPr>
            <w:r>
              <w:rPr>
                <w:rFonts w:eastAsia="Malgun Gothic"/>
                <w:lang w:val="en-US" w:eastAsia="ko-KR"/>
              </w:rPr>
              <w:t>Futurewei</w:t>
            </w:r>
          </w:p>
        </w:tc>
        <w:tc>
          <w:tcPr>
            <w:tcW w:w="1277" w:type="dxa"/>
          </w:tcPr>
          <w:p w14:paraId="7F7DEC85" w14:textId="4DADF3C7" w:rsidR="0098515A" w:rsidRDefault="00697EEC" w:rsidP="0098515A">
            <w:pPr>
              <w:rPr>
                <w:lang w:val="en-US"/>
              </w:rPr>
            </w:pPr>
            <w:r>
              <w:rPr>
                <w:lang w:val="en-US"/>
              </w:rPr>
              <w:t>-</w:t>
            </w:r>
          </w:p>
        </w:tc>
        <w:tc>
          <w:tcPr>
            <w:tcW w:w="1277" w:type="dxa"/>
          </w:tcPr>
          <w:p w14:paraId="1CE7A01B" w14:textId="4DB3A494" w:rsidR="0098515A" w:rsidRDefault="00697EEC" w:rsidP="0098515A">
            <w:pPr>
              <w:rPr>
                <w:lang w:val="en-US"/>
              </w:rPr>
            </w:pPr>
            <w:r>
              <w:rPr>
                <w:lang w:val="en-US"/>
              </w:rPr>
              <w:t>-</w:t>
            </w:r>
          </w:p>
        </w:tc>
        <w:tc>
          <w:tcPr>
            <w:tcW w:w="9605" w:type="dxa"/>
          </w:tcPr>
          <w:p w14:paraId="7CF5F3F6" w14:textId="5753D499" w:rsidR="0098515A" w:rsidRDefault="00697EEC" w:rsidP="0098515A">
            <w:pPr>
              <w:rPr>
                <w:lang w:val="en-US"/>
              </w:rPr>
            </w:pPr>
            <w:r>
              <w:rPr>
                <w:lang w:val="en-US"/>
              </w:rPr>
              <w:t>Some clarifications on RRX re-establishment procedure may be needed.</w:t>
            </w:r>
          </w:p>
        </w:tc>
      </w:tr>
    </w:tbl>
    <w:p w14:paraId="212614FC" w14:textId="77777777" w:rsidR="00FE2225" w:rsidRDefault="00FE2225"/>
    <w:p w14:paraId="212614FD" w14:textId="77777777" w:rsidR="00FE2225" w:rsidRDefault="004F5C0B">
      <w:pPr>
        <w:pStyle w:val="Heading2"/>
      </w:pPr>
      <w:proofErr w:type="spellStart"/>
      <w:r>
        <w:rPr>
          <w:rFonts w:hint="eastAsia"/>
        </w:rPr>
        <w:t>P</w:t>
      </w:r>
      <w:r>
        <w:t>Cell</w:t>
      </w:r>
      <w:proofErr w:type="spellEnd"/>
      <w:r>
        <w:t xml:space="preserve"> configuration</w:t>
      </w:r>
    </w:p>
    <w:p w14:paraId="212614FE" w14:textId="77777777" w:rsidR="00FE2225" w:rsidRDefault="004F5C0B">
      <w:r>
        <w:rPr>
          <w:rFonts w:hint="eastAsia"/>
        </w:rPr>
        <w:t>F</w:t>
      </w:r>
      <w:r>
        <w:t xml:space="preserve">or </w:t>
      </w:r>
      <w:proofErr w:type="spellStart"/>
      <w:r>
        <w:t>Pcell</w:t>
      </w:r>
      <w:proofErr w:type="spellEnd"/>
      <w:r>
        <w:t xml:space="preserve"> configuration, one proposal is provided in 09375</w:t>
      </w:r>
    </w:p>
    <w:p w14:paraId="212614FF" w14:textId="77777777" w:rsidR="00FE2225" w:rsidRDefault="004F5C0B">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21261500" w14:textId="77777777" w:rsidR="00FE2225" w:rsidRDefault="004F5C0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21261501" w14:textId="77777777" w:rsidR="00FE2225" w:rsidRDefault="004F5C0B">
      <w:pPr>
        <w:rPr>
          <w:b/>
          <w:bCs/>
        </w:rPr>
      </w:pPr>
      <w:r>
        <w:rPr>
          <w:b/>
          <w:bCs/>
        </w:rPr>
        <w:t xml:space="preserve">Case-1: The cell of direct path is </w:t>
      </w:r>
      <w:proofErr w:type="spellStart"/>
      <w:r>
        <w:rPr>
          <w:b/>
          <w:bCs/>
        </w:rPr>
        <w:t>PCell</w:t>
      </w:r>
      <w:proofErr w:type="spellEnd"/>
      <w:r>
        <w:rPr>
          <w:b/>
          <w:bCs/>
        </w:rPr>
        <w:t xml:space="preserve"> of the UE</w:t>
      </w:r>
    </w:p>
    <w:p w14:paraId="21261502" w14:textId="77777777" w:rsidR="00FE2225" w:rsidRDefault="004F5C0B">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TableGrid"/>
        <w:tblW w:w="0" w:type="auto"/>
        <w:tblLook w:val="04A0" w:firstRow="1" w:lastRow="0" w:firstColumn="1" w:lastColumn="0" w:noHBand="0" w:noVBand="1"/>
      </w:tblPr>
      <w:tblGrid>
        <w:gridCol w:w="2119"/>
        <w:gridCol w:w="1277"/>
        <w:gridCol w:w="1277"/>
        <w:gridCol w:w="9605"/>
      </w:tblGrid>
      <w:tr w:rsidR="00FE2225" w14:paraId="21261507" w14:textId="77777777">
        <w:tc>
          <w:tcPr>
            <w:tcW w:w="2119" w:type="dxa"/>
            <w:shd w:val="clear" w:color="auto" w:fill="D9D9D9" w:themeFill="background1" w:themeFillShade="D9"/>
          </w:tcPr>
          <w:p w14:paraId="21261503" w14:textId="77777777" w:rsidR="00FE2225" w:rsidRDefault="004F5C0B">
            <w:r>
              <w:rPr>
                <w:rFonts w:hint="eastAsia"/>
              </w:rPr>
              <w:t>C</w:t>
            </w:r>
            <w:r>
              <w:t>ompany</w:t>
            </w:r>
          </w:p>
        </w:tc>
        <w:tc>
          <w:tcPr>
            <w:tcW w:w="1277" w:type="dxa"/>
            <w:shd w:val="clear" w:color="auto" w:fill="D9D9D9" w:themeFill="background1" w:themeFillShade="D9"/>
          </w:tcPr>
          <w:p w14:paraId="21261504" w14:textId="77777777" w:rsidR="00FE2225" w:rsidRDefault="004F5C0B">
            <w:r>
              <w:rPr>
                <w:rFonts w:hint="eastAsia"/>
              </w:rPr>
              <w:t>S</w:t>
            </w:r>
            <w:r>
              <w:t>cenario-1</w:t>
            </w:r>
          </w:p>
        </w:tc>
        <w:tc>
          <w:tcPr>
            <w:tcW w:w="1277" w:type="dxa"/>
            <w:shd w:val="clear" w:color="auto" w:fill="D9D9D9" w:themeFill="background1" w:themeFillShade="D9"/>
          </w:tcPr>
          <w:p w14:paraId="21261505" w14:textId="77777777" w:rsidR="00FE2225" w:rsidRDefault="004F5C0B">
            <w:r>
              <w:rPr>
                <w:rFonts w:hint="eastAsia"/>
              </w:rPr>
              <w:t>S</w:t>
            </w:r>
            <w:r>
              <w:t>cenario-2</w:t>
            </w:r>
          </w:p>
        </w:tc>
        <w:tc>
          <w:tcPr>
            <w:tcW w:w="9605" w:type="dxa"/>
            <w:shd w:val="clear" w:color="auto" w:fill="D9D9D9" w:themeFill="background1" w:themeFillShade="D9"/>
          </w:tcPr>
          <w:p w14:paraId="21261506" w14:textId="77777777" w:rsidR="00FE2225" w:rsidRDefault="004F5C0B">
            <w:r>
              <w:rPr>
                <w:rFonts w:hint="eastAsia"/>
              </w:rPr>
              <w:t>C</w:t>
            </w:r>
            <w:r>
              <w:t>omment</w:t>
            </w:r>
          </w:p>
        </w:tc>
      </w:tr>
      <w:tr w:rsidR="00FE2225" w14:paraId="2126150C" w14:textId="77777777">
        <w:tc>
          <w:tcPr>
            <w:tcW w:w="2119" w:type="dxa"/>
          </w:tcPr>
          <w:p w14:paraId="21261508" w14:textId="77777777" w:rsidR="00FE2225" w:rsidRDefault="004F5C0B">
            <w:r>
              <w:rPr>
                <w:rFonts w:hint="eastAsia"/>
              </w:rPr>
              <w:t>O</w:t>
            </w:r>
            <w:r>
              <w:t>PPO</w:t>
            </w:r>
          </w:p>
        </w:tc>
        <w:tc>
          <w:tcPr>
            <w:tcW w:w="1277" w:type="dxa"/>
          </w:tcPr>
          <w:p w14:paraId="21261509" w14:textId="77777777" w:rsidR="00FE2225" w:rsidRDefault="004F5C0B">
            <w:r>
              <w:t>Case-1</w:t>
            </w:r>
          </w:p>
        </w:tc>
        <w:tc>
          <w:tcPr>
            <w:tcW w:w="1277" w:type="dxa"/>
          </w:tcPr>
          <w:p w14:paraId="2126150A" w14:textId="77777777" w:rsidR="00FE2225" w:rsidRDefault="004F5C0B">
            <w:r>
              <w:t>Case-1</w:t>
            </w:r>
          </w:p>
        </w:tc>
        <w:tc>
          <w:tcPr>
            <w:tcW w:w="9605" w:type="dxa"/>
          </w:tcPr>
          <w:p w14:paraId="2126150B" w14:textId="77777777" w:rsidR="00FE2225" w:rsidRDefault="004F5C0B">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FE2225" w14:paraId="21261516" w14:textId="77777777">
        <w:tc>
          <w:tcPr>
            <w:tcW w:w="2119" w:type="dxa"/>
          </w:tcPr>
          <w:p w14:paraId="2126150D" w14:textId="77777777" w:rsidR="00FE2225" w:rsidRDefault="004F5C0B">
            <w:r>
              <w:rPr>
                <w:rFonts w:hint="eastAsia"/>
              </w:rPr>
              <w:t>X</w:t>
            </w:r>
            <w:r>
              <w:t>iaomi</w:t>
            </w:r>
          </w:p>
        </w:tc>
        <w:tc>
          <w:tcPr>
            <w:tcW w:w="1277" w:type="dxa"/>
          </w:tcPr>
          <w:p w14:paraId="2126150E" w14:textId="77777777" w:rsidR="00FE2225" w:rsidRDefault="004F5C0B">
            <w:r>
              <w:t>Both</w:t>
            </w:r>
          </w:p>
        </w:tc>
        <w:tc>
          <w:tcPr>
            <w:tcW w:w="1277" w:type="dxa"/>
          </w:tcPr>
          <w:p w14:paraId="2126150F" w14:textId="77777777" w:rsidR="00FE2225" w:rsidRDefault="004F5C0B">
            <w:r>
              <w:t>Both</w:t>
            </w:r>
          </w:p>
        </w:tc>
        <w:tc>
          <w:tcPr>
            <w:tcW w:w="9605" w:type="dxa"/>
          </w:tcPr>
          <w:p w14:paraId="21261510" w14:textId="77777777" w:rsidR="00FE2225" w:rsidRDefault="004F5C0B">
            <w:r>
              <w:t xml:space="preserve">In R17, it’s already supported the </w:t>
            </w:r>
            <w:proofErr w:type="spellStart"/>
            <w:r>
              <w:t>PCell</w:t>
            </w:r>
            <w:proofErr w:type="spellEnd"/>
            <w:r>
              <w:t xml:space="preserve"> is on the indirect path, since it’s the only way. </w:t>
            </w:r>
          </w:p>
          <w:p w14:paraId="21261511" w14:textId="77777777" w:rsidR="00FE2225" w:rsidRDefault="004F5C0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1261512" w14:textId="77777777" w:rsidR="00FE2225" w:rsidRDefault="00FE2225"/>
          <w:p w14:paraId="21261513" w14:textId="77777777" w:rsidR="00FE2225" w:rsidRDefault="004F5C0B">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21261514" w14:textId="77777777" w:rsidR="00FE2225" w:rsidRDefault="004F5C0B">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21261515" w14:textId="77777777" w:rsidR="00FE2225" w:rsidRDefault="004F5C0B">
            <w:r>
              <w:rPr>
                <w:rFonts w:hint="eastAsia"/>
              </w:rPr>
              <w:t>[</w:t>
            </w:r>
            <w:r>
              <w:t>Rapp comment] although might be anyway inevitable, still suggest to provide argument besides the DC-modelling / CP P/S-path thing which is a bit controversial at the current stage..</w:t>
            </w:r>
          </w:p>
        </w:tc>
      </w:tr>
      <w:tr w:rsidR="00FE2225" w14:paraId="2126151B" w14:textId="77777777">
        <w:tc>
          <w:tcPr>
            <w:tcW w:w="2119" w:type="dxa"/>
          </w:tcPr>
          <w:p w14:paraId="21261517" w14:textId="77777777" w:rsidR="00FE2225" w:rsidRDefault="004F5C0B">
            <w:r>
              <w:rPr>
                <w:rFonts w:hint="eastAsia"/>
              </w:rPr>
              <w:lastRenderedPageBreak/>
              <w:t>CATT</w:t>
            </w:r>
          </w:p>
        </w:tc>
        <w:tc>
          <w:tcPr>
            <w:tcW w:w="1277" w:type="dxa"/>
          </w:tcPr>
          <w:p w14:paraId="21261518" w14:textId="77777777" w:rsidR="00FE2225" w:rsidRDefault="004F5C0B">
            <w:r>
              <w:t>Both</w:t>
            </w:r>
          </w:p>
        </w:tc>
        <w:tc>
          <w:tcPr>
            <w:tcW w:w="1277" w:type="dxa"/>
          </w:tcPr>
          <w:p w14:paraId="21261519" w14:textId="77777777" w:rsidR="00FE2225" w:rsidRDefault="004F5C0B">
            <w:r>
              <w:t>Case-1</w:t>
            </w:r>
          </w:p>
        </w:tc>
        <w:tc>
          <w:tcPr>
            <w:tcW w:w="9605" w:type="dxa"/>
          </w:tcPr>
          <w:p w14:paraId="2126151A" w14:textId="77777777" w:rsidR="00FE2225" w:rsidRDefault="004F5C0B">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FE2225" w14:paraId="21261520" w14:textId="77777777">
        <w:tc>
          <w:tcPr>
            <w:tcW w:w="2119" w:type="dxa"/>
          </w:tcPr>
          <w:p w14:paraId="2126151C" w14:textId="77777777" w:rsidR="00FE2225" w:rsidRDefault="004F5C0B">
            <w:r>
              <w:rPr>
                <w:rFonts w:hint="eastAsia"/>
              </w:rPr>
              <w:t>H</w:t>
            </w:r>
            <w:r>
              <w:t xml:space="preserve">uawei, </w:t>
            </w:r>
            <w:proofErr w:type="spellStart"/>
            <w:r>
              <w:t>HiSilicon</w:t>
            </w:r>
            <w:proofErr w:type="spellEnd"/>
          </w:p>
        </w:tc>
        <w:tc>
          <w:tcPr>
            <w:tcW w:w="1277" w:type="dxa"/>
          </w:tcPr>
          <w:p w14:paraId="2126151D" w14:textId="77777777" w:rsidR="00FE2225" w:rsidRDefault="004F5C0B">
            <w:r>
              <w:t>Ask for clarification</w:t>
            </w:r>
          </w:p>
        </w:tc>
        <w:tc>
          <w:tcPr>
            <w:tcW w:w="1277" w:type="dxa"/>
          </w:tcPr>
          <w:p w14:paraId="2126151E" w14:textId="77777777" w:rsidR="00FE2225" w:rsidRDefault="004F5C0B">
            <w:r>
              <w:t>Ask for clarification</w:t>
            </w:r>
          </w:p>
        </w:tc>
        <w:tc>
          <w:tcPr>
            <w:tcW w:w="9605" w:type="dxa"/>
          </w:tcPr>
          <w:p w14:paraId="61A4C261" w14:textId="77777777" w:rsidR="00FE2225" w:rsidRDefault="004F5C0B">
            <w:pPr>
              <w:rPr>
                <w:ins w:id="11" w:author="OPPO (Qianxi Lu)" w:date="2022-10-14T10:16:00Z"/>
              </w:rPr>
            </w:pPr>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2126151F" w14:textId="0FB525F1" w:rsidR="00AC0C0D" w:rsidRDefault="00AC0C0D">
            <w:ins w:id="12" w:author="OPPO (Qianxi Lu)" w:date="2022-10-14T10:16:00Z">
              <w:r>
                <w:rPr>
                  <w:rFonts w:hint="eastAsia"/>
                </w:rPr>
                <w:t>[</w:t>
              </w:r>
              <w:r>
                <w:t>Rapp] we share the view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 so realize the original P18 is not accurate.. and thus why use the new wording in Q3 which would be more comprehensive / accurate</w:t>
              </w:r>
            </w:ins>
          </w:p>
        </w:tc>
      </w:tr>
      <w:tr w:rsidR="00FE2225" w14:paraId="21261525" w14:textId="77777777">
        <w:tc>
          <w:tcPr>
            <w:tcW w:w="2119" w:type="dxa"/>
          </w:tcPr>
          <w:p w14:paraId="21261521" w14:textId="77777777" w:rsidR="00FE2225" w:rsidRDefault="004F5C0B">
            <w:r>
              <w:t>vivo</w:t>
            </w:r>
          </w:p>
        </w:tc>
        <w:tc>
          <w:tcPr>
            <w:tcW w:w="1277" w:type="dxa"/>
          </w:tcPr>
          <w:p w14:paraId="21261522" w14:textId="77777777" w:rsidR="00FE2225" w:rsidRDefault="004F5C0B">
            <w:r>
              <w:t>Case-1</w:t>
            </w:r>
          </w:p>
        </w:tc>
        <w:tc>
          <w:tcPr>
            <w:tcW w:w="1277" w:type="dxa"/>
          </w:tcPr>
          <w:p w14:paraId="21261523" w14:textId="77777777" w:rsidR="00FE2225" w:rsidRDefault="004F5C0B">
            <w:r>
              <w:t>Case-1</w:t>
            </w:r>
          </w:p>
        </w:tc>
        <w:tc>
          <w:tcPr>
            <w:tcW w:w="9605" w:type="dxa"/>
          </w:tcPr>
          <w:p w14:paraId="21261524" w14:textId="77777777" w:rsidR="00FE2225" w:rsidRDefault="004F5C0B">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FE2225" w14:paraId="2126152B" w14:textId="77777777">
        <w:tc>
          <w:tcPr>
            <w:tcW w:w="2119" w:type="dxa"/>
          </w:tcPr>
          <w:p w14:paraId="21261526" w14:textId="77777777" w:rsidR="00FE2225" w:rsidRDefault="004F5C0B">
            <w:pPr>
              <w:rPr>
                <w:lang w:val="en-US"/>
              </w:rPr>
            </w:pPr>
            <w:r>
              <w:rPr>
                <w:rFonts w:hint="eastAsia"/>
                <w:lang w:val="en-US"/>
              </w:rPr>
              <w:t>ZTE</w:t>
            </w:r>
          </w:p>
        </w:tc>
        <w:tc>
          <w:tcPr>
            <w:tcW w:w="1277" w:type="dxa"/>
          </w:tcPr>
          <w:p w14:paraId="21261527" w14:textId="77777777" w:rsidR="00FE2225" w:rsidRDefault="004F5C0B">
            <w:pPr>
              <w:rPr>
                <w:lang w:val="en-US"/>
              </w:rPr>
            </w:pPr>
            <w:r>
              <w:rPr>
                <w:rFonts w:hint="eastAsia"/>
                <w:lang w:val="en-US"/>
              </w:rPr>
              <w:t>Both</w:t>
            </w:r>
          </w:p>
        </w:tc>
        <w:tc>
          <w:tcPr>
            <w:tcW w:w="1277" w:type="dxa"/>
          </w:tcPr>
          <w:p w14:paraId="21261528" w14:textId="77777777" w:rsidR="00FE2225" w:rsidRDefault="004F5C0B">
            <w:pPr>
              <w:rPr>
                <w:lang w:val="en-US"/>
              </w:rPr>
            </w:pPr>
            <w:r>
              <w:rPr>
                <w:rFonts w:hint="eastAsia"/>
                <w:lang w:val="en-US"/>
              </w:rPr>
              <w:t>See comments</w:t>
            </w:r>
          </w:p>
        </w:tc>
        <w:tc>
          <w:tcPr>
            <w:tcW w:w="9605" w:type="dxa"/>
          </w:tcPr>
          <w:p w14:paraId="21261529" w14:textId="77777777" w:rsidR="00FE2225" w:rsidRDefault="004F5C0B">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2126152A" w14:textId="77777777" w:rsidR="00FE2225" w:rsidRDefault="004F5C0B">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014C9F" w14:paraId="620D4DE0" w14:textId="77777777">
        <w:tc>
          <w:tcPr>
            <w:tcW w:w="2119" w:type="dxa"/>
          </w:tcPr>
          <w:p w14:paraId="4C5334A0" w14:textId="510FD9BC" w:rsidR="00014C9F" w:rsidRDefault="00014C9F" w:rsidP="00014C9F">
            <w:pPr>
              <w:rPr>
                <w:lang w:val="en-US"/>
              </w:rPr>
            </w:pPr>
            <w:r>
              <w:t>Ericsson</w:t>
            </w:r>
          </w:p>
        </w:tc>
        <w:tc>
          <w:tcPr>
            <w:tcW w:w="1277" w:type="dxa"/>
          </w:tcPr>
          <w:p w14:paraId="2F16BEC9" w14:textId="6820E985" w:rsidR="00014C9F" w:rsidRDefault="00014C9F" w:rsidP="00014C9F">
            <w:pPr>
              <w:rPr>
                <w:lang w:val="en-US"/>
              </w:rPr>
            </w:pPr>
            <w:r>
              <w:t>Case-1</w:t>
            </w:r>
          </w:p>
        </w:tc>
        <w:tc>
          <w:tcPr>
            <w:tcW w:w="1277" w:type="dxa"/>
          </w:tcPr>
          <w:p w14:paraId="16A1E4A3" w14:textId="51AB868E" w:rsidR="00014C9F" w:rsidRDefault="00014C9F" w:rsidP="00014C9F">
            <w:pPr>
              <w:rPr>
                <w:lang w:val="en-US"/>
              </w:rPr>
            </w:pPr>
            <w:r>
              <w:t>Case-1</w:t>
            </w:r>
          </w:p>
        </w:tc>
        <w:tc>
          <w:tcPr>
            <w:tcW w:w="9605" w:type="dxa"/>
          </w:tcPr>
          <w:p w14:paraId="5BCCFCDB" w14:textId="0F0797C4" w:rsidR="00014C9F" w:rsidRDefault="00014C9F" w:rsidP="00014C9F">
            <w:pPr>
              <w:rPr>
                <w:lang w:val="en-US"/>
              </w:rPr>
            </w:pPr>
            <w:r>
              <w:t xml:space="preserve">Agree with OPPO. In addition, </w:t>
            </w:r>
            <w:proofErr w:type="spellStart"/>
            <w:r>
              <w:t>PCell</w:t>
            </w:r>
            <w:proofErr w:type="spellEnd"/>
            <w:r>
              <w:t xml:space="preserve"> </w:t>
            </w:r>
            <w:r w:rsidR="00350B53">
              <w:t>should be</w:t>
            </w:r>
            <w:r>
              <w:t xml:space="preserve"> configured on the path where </w:t>
            </w:r>
            <w:r w:rsidR="004F5C0B">
              <w:t xml:space="preserve">the network is capable of performing RLM, given that that is only possible on the direct path, Case-1 is sufficient. </w:t>
            </w:r>
          </w:p>
        </w:tc>
      </w:tr>
      <w:tr w:rsidR="00EF5F11" w14:paraId="08D78E55" w14:textId="77777777">
        <w:tc>
          <w:tcPr>
            <w:tcW w:w="2119" w:type="dxa"/>
          </w:tcPr>
          <w:p w14:paraId="479CA98F" w14:textId="22F189EB" w:rsidR="00EF5F11" w:rsidRDefault="00EF5F11" w:rsidP="00014C9F">
            <w:r>
              <w:t>Apple</w:t>
            </w:r>
          </w:p>
        </w:tc>
        <w:tc>
          <w:tcPr>
            <w:tcW w:w="1277" w:type="dxa"/>
          </w:tcPr>
          <w:p w14:paraId="60219C14" w14:textId="2EDB82F5" w:rsidR="00EF5F11" w:rsidRDefault="00EF5F11" w:rsidP="00014C9F">
            <w:r>
              <w:t>Both</w:t>
            </w:r>
          </w:p>
        </w:tc>
        <w:tc>
          <w:tcPr>
            <w:tcW w:w="1277" w:type="dxa"/>
          </w:tcPr>
          <w:p w14:paraId="046D8FE6" w14:textId="2B186B6F" w:rsidR="00EF5F11" w:rsidRDefault="00EF5F11" w:rsidP="00014C9F">
            <w:r>
              <w:t>Case 1</w:t>
            </w:r>
          </w:p>
        </w:tc>
        <w:tc>
          <w:tcPr>
            <w:tcW w:w="9605" w:type="dxa"/>
          </w:tcPr>
          <w:p w14:paraId="4025144A" w14:textId="7A2D4F2D" w:rsidR="00EF5F11" w:rsidRDefault="00EF5F11" w:rsidP="00014C9F">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7A361BDB" w14:textId="58517D55" w:rsidR="00EF5F11" w:rsidRDefault="00EF5F11" w:rsidP="00014C9F">
            <w:r>
              <w:t xml:space="preserve">For scenario 2, the direct path is always present. So, it is fine to assume </w:t>
            </w:r>
            <w:proofErr w:type="spellStart"/>
            <w:r>
              <w:t>PCell</w:t>
            </w:r>
            <w:proofErr w:type="spellEnd"/>
            <w:r>
              <w:t xml:space="preserve"> is on direct path.</w:t>
            </w:r>
          </w:p>
        </w:tc>
      </w:tr>
      <w:tr w:rsidR="007E64F1" w14:paraId="7B889537" w14:textId="77777777">
        <w:tc>
          <w:tcPr>
            <w:tcW w:w="2119" w:type="dxa"/>
          </w:tcPr>
          <w:p w14:paraId="11765BC7" w14:textId="552252FE" w:rsidR="007E64F1" w:rsidRDefault="007E64F1" w:rsidP="007E64F1">
            <w:r>
              <w:rPr>
                <w:lang w:val="en-US"/>
              </w:rPr>
              <w:t>Qualcomm</w:t>
            </w:r>
          </w:p>
        </w:tc>
        <w:tc>
          <w:tcPr>
            <w:tcW w:w="1277" w:type="dxa"/>
          </w:tcPr>
          <w:p w14:paraId="04ABA435" w14:textId="20D6B29E" w:rsidR="007E64F1" w:rsidRDefault="007E64F1" w:rsidP="007E64F1">
            <w:r>
              <w:rPr>
                <w:lang w:val="en-US"/>
              </w:rPr>
              <w:t>Both</w:t>
            </w:r>
          </w:p>
        </w:tc>
        <w:tc>
          <w:tcPr>
            <w:tcW w:w="1277" w:type="dxa"/>
          </w:tcPr>
          <w:p w14:paraId="47C74099" w14:textId="678F10CB" w:rsidR="007E64F1" w:rsidRDefault="007E64F1" w:rsidP="007E64F1">
            <w:r>
              <w:rPr>
                <w:lang w:val="en-US"/>
              </w:rPr>
              <w:t>Both</w:t>
            </w:r>
          </w:p>
        </w:tc>
        <w:tc>
          <w:tcPr>
            <w:tcW w:w="9605" w:type="dxa"/>
          </w:tcPr>
          <w:p w14:paraId="64942BFD" w14:textId="2E87B1AA" w:rsidR="007E64F1" w:rsidRDefault="007E64F1" w:rsidP="007E64F1">
            <w:pPr>
              <w:rPr>
                <w:lang w:val="en-US"/>
              </w:rPr>
            </w:pPr>
            <w:r>
              <w:rPr>
                <w:lang w:val="en-US"/>
              </w:rPr>
              <w:t xml:space="preserve">As </w:t>
            </w:r>
            <w:proofErr w:type="spellStart"/>
            <w:r w:rsidR="00F86711">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sidRPr="002A76B8">
              <w:rPr>
                <w:lang w:val="en-US"/>
              </w:rPr>
              <w:t>the UE either performs the initial connection establishment procedure or initiates the connection re-establishment procedure</w:t>
            </w:r>
            <w:r>
              <w:rPr>
                <w:lang w:val="en-US"/>
              </w:rPr>
              <w:t xml:space="preserve">. We already agreed </w:t>
            </w:r>
            <w:r w:rsidR="00F86711">
              <w:rPr>
                <w:lang w:val="en-US"/>
              </w:rPr>
              <w:t>the UE establishes RRC connection over indirect path, then add direct path. So case-1 does not work for this scenario.</w:t>
            </w:r>
          </w:p>
          <w:p w14:paraId="76841AD4" w14:textId="1350D6CA" w:rsidR="007E64F1" w:rsidRDefault="00F86711" w:rsidP="007E64F1">
            <w:pPr>
              <w:rPr>
                <w:lang w:val="en-US"/>
              </w:rPr>
            </w:pPr>
            <w:r>
              <w:rPr>
                <w:lang w:val="en-US"/>
              </w:rPr>
              <w:lastRenderedPageBreak/>
              <w:t xml:space="preserve">If </w:t>
            </w:r>
            <w:proofErr w:type="spellStart"/>
            <w:r>
              <w:rPr>
                <w:lang w:val="en-US"/>
              </w:rPr>
              <w:t>PCell</w:t>
            </w:r>
            <w:proofErr w:type="spellEnd"/>
            <w:r>
              <w:rPr>
                <w:lang w:val="en-US"/>
              </w:rPr>
              <w:t xml:space="preserve"> is on indirect path, then </w:t>
            </w:r>
            <w:r w:rsidR="007E64F1">
              <w:rPr>
                <w:lang w:val="en-US"/>
              </w:rPr>
              <w:t xml:space="preserve">there should be </w:t>
            </w:r>
            <w:proofErr w:type="spellStart"/>
            <w:r w:rsidR="007E64F1">
              <w:rPr>
                <w:lang w:val="en-US"/>
              </w:rPr>
              <w:t>PSCell</w:t>
            </w:r>
            <w:proofErr w:type="spellEnd"/>
            <w:r w:rsidR="007E64F1">
              <w:rPr>
                <w:lang w:val="en-US"/>
              </w:rPr>
              <w:t xml:space="preserve"> on direct path to provide the functions of companies mentioned </w:t>
            </w:r>
            <w:r w:rsidR="007E64F1">
              <w:t>RACH, PUCCH reporting, RLM, special deactivation limitations and so on. Actually, current specification already</w:t>
            </w:r>
            <w:r>
              <w:t xml:space="preserve"> almost</w:t>
            </w:r>
            <w:r w:rsidR="007E64F1">
              <w:t xml:space="preserve"> </w:t>
            </w:r>
            <w:r>
              <w:t>supports</w:t>
            </w:r>
            <w:r w:rsidR="007E64F1">
              <w:t xml:space="preserve"> such configuration, we </w:t>
            </w:r>
            <w:r>
              <w:t>don’t see much specification change</w:t>
            </w:r>
            <w:r w:rsidR="007E64F1">
              <w:t>.</w:t>
            </w:r>
          </w:p>
          <w:p w14:paraId="42060207" w14:textId="17A431FF" w:rsidR="007E64F1" w:rsidRDefault="007E64F1" w:rsidP="007E64F1">
            <w:r>
              <w:t>For scenario 2, it is also possible that the Remote UE establishes RRC connection over indirect path, with control plane message transferred between the Remote UE and Relay UE by implementation, and we don’t need to exclude them from standard.</w:t>
            </w:r>
          </w:p>
        </w:tc>
      </w:tr>
      <w:tr w:rsidR="00CD10A3" w14:paraId="51F0AD6A" w14:textId="77777777" w:rsidTr="00805511">
        <w:tc>
          <w:tcPr>
            <w:tcW w:w="2119" w:type="dxa"/>
          </w:tcPr>
          <w:p w14:paraId="119602BF" w14:textId="77777777" w:rsidR="00CD10A3" w:rsidRDefault="00CD10A3" w:rsidP="00805511">
            <w:r>
              <w:rPr>
                <w:rFonts w:hint="eastAsia"/>
                <w:lang w:val="en-US"/>
              </w:rPr>
              <w:lastRenderedPageBreak/>
              <w:t>L</w:t>
            </w:r>
            <w:r>
              <w:rPr>
                <w:lang w:val="en-US"/>
              </w:rPr>
              <w:t>enovo</w:t>
            </w:r>
          </w:p>
        </w:tc>
        <w:tc>
          <w:tcPr>
            <w:tcW w:w="1277" w:type="dxa"/>
          </w:tcPr>
          <w:p w14:paraId="42F402F9" w14:textId="77777777" w:rsidR="00CD10A3" w:rsidRDefault="00CD10A3" w:rsidP="00805511">
            <w:r>
              <w:rPr>
                <w:rFonts w:hint="eastAsia"/>
                <w:lang w:val="en-US"/>
              </w:rPr>
              <w:t>B</w:t>
            </w:r>
            <w:r>
              <w:rPr>
                <w:lang w:val="en-US"/>
              </w:rPr>
              <w:t>oth</w:t>
            </w:r>
          </w:p>
        </w:tc>
        <w:tc>
          <w:tcPr>
            <w:tcW w:w="1277" w:type="dxa"/>
          </w:tcPr>
          <w:p w14:paraId="2622DD08" w14:textId="77777777" w:rsidR="00CD10A3" w:rsidRDefault="00CD10A3" w:rsidP="00805511">
            <w:r>
              <w:rPr>
                <w:lang w:val="en-US"/>
              </w:rPr>
              <w:t>Both</w:t>
            </w:r>
          </w:p>
        </w:tc>
        <w:tc>
          <w:tcPr>
            <w:tcW w:w="9605" w:type="dxa"/>
          </w:tcPr>
          <w:p w14:paraId="228635D4" w14:textId="77777777" w:rsidR="00CD10A3" w:rsidRDefault="00CD10A3" w:rsidP="0080551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gNB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11CBC928" w14:textId="7F20B69D" w:rsidR="00CD10A3" w:rsidRDefault="00CD10A3" w:rsidP="00805511">
            <w:r>
              <w:rPr>
                <w:lang w:val="en-US"/>
              </w:rPr>
              <w:t xml:space="preserve">Regarding scenario 2, we prefer to have a common solution for both </w:t>
            </w:r>
            <w:r w:rsidR="00B568E1">
              <w:rPr>
                <w:lang w:val="en-US"/>
              </w:rPr>
              <w:t>scenarios</w:t>
            </w:r>
            <w:r>
              <w:rPr>
                <w:lang w:val="en-US"/>
              </w:rPr>
              <w:t xml:space="preserve">. </w:t>
            </w:r>
          </w:p>
        </w:tc>
      </w:tr>
      <w:tr w:rsidR="00805511" w14:paraId="198B4656" w14:textId="77777777">
        <w:tc>
          <w:tcPr>
            <w:tcW w:w="2119" w:type="dxa"/>
          </w:tcPr>
          <w:p w14:paraId="226389DD" w14:textId="2F42A321" w:rsidR="00805511" w:rsidRDefault="00805511" w:rsidP="00805511">
            <w:pPr>
              <w:rPr>
                <w:lang w:val="en-US"/>
              </w:rPr>
            </w:pPr>
            <w:r>
              <w:t>LG Electronics</w:t>
            </w:r>
          </w:p>
        </w:tc>
        <w:tc>
          <w:tcPr>
            <w:tcW w:w="1277" w:type="dxa"/>
          </w:tcPr>
          <w:p w14:paraId="5FACBA93" w14:textId="109D49DD" w:rsidR="00805511" w:rsidRDefault="00805511" w:rsidP="00805511">
            <w:pPr>
              <w:rPr>
                <w:lang w:val="en-US"/>
              </w:rPr>
            </w:pPr>
            <w:r>
              <w:t>Case-1</w:t>
            </w:r>
          </w:p>
        </w:tc>
        <w:tc>
          <w:tcPr>
            <w:tcW w:w="1277" w:type="dxa"/>
          </w:tcPr>
          <w:p w14:paraId="007E8AB3" w14:textId="7D2756C2" w:rsidR="00805511" w:rsidRDefault="00805511" w:rsidP="00805511">
            <w:pPr>
              <w:rPr>
                <w:lang w:val="en-US"/>
              </w:rPr>
            </w:pPr>
            <w:r>
              <w:t>Case-1</w:t>
            </w:r>
          </w:p>
        </w:tc>
        <w:tc>
          <w:tcPr>
            <w:tcW w:w="9605" w:type="dxa"/>
          </w:tcPr>
          <w:p w14:paraId="119B9AB8" w14:textId="36587A0B" w:rsidR="00805511" w:rsidRPr="00805511" w:rsidRDefault="00805511" w:rsidP="0080551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652D98" w14:paraId="1E8F77FF" w14:textId="77777777">
        <w:tc>
          <w:tcPr>
            <w:tcW w:w="2119" w:type="dxa"/>
          </w:tcPr>
          <w:p w14:paraId="775D8C5A" w14:textId="0FD08392" w:rsidR="00652D98" w:rsidRDefault="00652D98" w:rsidP="00805511">
            <w:r>
              <w:t>China Telecom</w:t>
            </w:r>
          </w:p>
        </w:tc>
        <w:tc>
          <w:tcPr>
            <w:tcW w:w="1277" w:type="dxa"/>
          </w:tcPr>
          <w:p w14:paraId="5ADE4378" w14:textId="4880D99A" w:rsidR="00652D98" w:rsidRDefault="00652D98" w:rsidP="00805511">
            <w:r>
              <w:t>Both</w:t>
            </w:r>
          </w:p>
        </w:tc>
        <w:tc>
          <w:tcPr>
            <w:tcW w:w="1277" w:type="dxa"/>
          </w:tcPr>
          <w:p w14:paraId="1BCF264B" w14:textId="5223B195" w:rsidR="00652D98" w:rsidRDefault="00652D98" w:rsidP="00805511">
            <w:r>
              <w:t>Both</w:t>
            </w:r>
          </w:p>
        </w:tc>
        <w:tc>
          <w:tcPr>
            <w:tcW w:w="9605" w:type="dxa"/>
          </w:tcPr>
          <w:p w14:paraId="74FCBA99" w14:textId="079FCE89" w:rsidR="00652D98" w:rsidRDefault="00261E21" w:rsidP="00805511">
            <w:pPr>
              <w:rPr>
                <w:rFonts w:eastAsia="Malgun Gothic"/>
                <w:lang w:val="en-US" w:eastAsia="ko-KR"/>
              </w:rPr>
            </w:pPr>
            <w:r>
              <w:rPr>
                <w:rFonts w:eastAsia="Malgun Gothic"/>
                <w:lang w:val="en-US" w:eastAsia="ko-KR"/>
              </w:rPr>
              <w:t xml:space="preserve">For scenario 1, </w:t>
            </w:r>
            <w:r w:rsidR="00E85F6E">
              <w:rPr>
                <w:rFonts w:eastAsia="Malgun Gothic"/>
                <w:lang w:val="en-US" w:eastAsia="ko-KR"/>
              </w:rPr>
              <w:t xml:space="preserve">we think there is no need to restrict </w:t>
            </w:r>
            <w:proofErr w:type="spellStart"/>
            <w:r w:rsidR="00E85F6E">
              <w:rPr>
                <w:rFonts w:eastAsia="Malgun Gothic"/>
                <w:lang w:val="en-US" w:eastAsia="ko-KR"/>
              </w:rPr>
              <w:t>PCell</w:t>
            </w:r>
            <w:proofErr w:type="spellEnd"/>
            <w:r w:rsidR="00E85F6E">
              <w:rPr>
                <w:rFonts w:eastAsia="Malgun Gothic"/>
                <w:lang w:val="en-US" w:eastAsia="ko-KR"/>
              </w:rPr>
              <w:t xml:space="preserve"> only in direct path, which may lead to a </w:t>
            </w:r>
            <w:proofErr w:type="spellStart"/>
            <w:r w:rsidR="00E85F6E">
              <w:rPr>
                <w:rFonts w:eastAsia="Malgun Gothic"/>
                <w:lang w:val="en-US" w:eastAsia="ko-KR"/>
              </w:rPr>
              <w:t>PCell</w:t>
            </w:r>
            <w:proofErr w:type="spellEnd"/>
            <w:r w:rsidR="00E85F6E">
              <w:rPr>
                <w:rFonts w:eastAsia="Malgun Gothic"/>
                <w:lang w:val="en-US" w:eastAsia="ko-KR"/>
              </w:rPr>
              <w:t xml:space="preserve"> change when adding the direct path. </w:t>
            </w:r>
            <w:r w:rsidR="006220F5">
              <w:rPr>
                <w:rFonts w:eastAsia="Malgun Gothic"/>
                <w:lang w:val="en-US" w:eastAsia="ko-KR"/>
              </w:rPr>
              <w:t>And the gNB can</w:t>
            </w:r>
            <w:r w:rsidR="00A36640">
              <w:rPr>
                <w:rFonts w:eastAsia="Malgun Gothic"/>
                <w:lang w:val="en-US" w:eastAsia="ko-KR"/>
              </w:rPr>
              <w:t xml:space="preserve"> anyway</w:t>
            </w:r>
            <w:r w:rsidR="006220F5">
              <w:rPr>
                <w:rFonts w:eastAsia="Malgun Gothic"/>
                <w:lang w:val="en-US" w:eastAsia="ko-KR"/>
              </w:rPr>
              <w:t xml:space="preserve"> </w:t>
            </w:r>
            <w:r w:rsidR="00A36640">
              <w:rPr>
                <w:rFonts w:eastAsia="Malgun Gothic"/>
                <w:lang w:val="en-US" w:eastAsia="ko-KR"/>
              </w:rPr>
              <w:t xml:space="preserve">trigger a </w:t>
            </w:r>
            <w:proofErr w:type="spellStart"/>
            <w:r w:rsidR="00A36640">
              <w:rPr>
                <w:rFonts w:eastAsia="Malgun Gothic"/>
                <w:lang w:val="en-US" w:eastAsia="ko-KR"/>
              </w:rPr>
              <w:t>PCell</w:t>
            </w:r>
            <w:proofErr w:type="spellEnd"/>
            <w:r w:rsidR="00A36640">
              <w:rPr>
                <w:rFonts w:eastAsia="Malgun Gothic"/>
                <w:lang w:val="en-US" w:eastAsia="ko-KR"/>
              </w:rPr>
              <w:t xml:space="preserve"> change if needed. For scenario 2, we slightly prefer to have a common solution.</w:t>
            </w:r>
          </w:p>
        </w:tc>
      </w:tr>
      <w:tr w:rsidR="000130C0" w14:paraId="5CFD59B2" w14:textId="77777777">
        <w:tc>
          <w:tcPr>
            <w:tcW w:w="2119" w:type="dxa"/>
          </w:tcPr>
          <w:p w14:paraId="22E75365" w14:textId="4454881D" w:rsidR="000130C0" w:rsidRDefault="000130C0" w:rsidP="000130C0">
            <w:r>
              <w:rPr>
                <w:rFonts w:eastAsia="Malgun Gothic"/>
                <w:lang w:val="en-US" w:eastAsia="ko-KR"/>
              </w:rPr>
              <w:t>Futurewei</w:t>
            </w:r>
          </w:p>
        </w:tc>
        <w:tc>
          <w:tcPr>
            <w:tcW w:w="1277" w:type="dxa"/>
          </w:tcPr>
          <w:p w14:paraId="1F76FEBE" w14:textId="0E4146F5" w:rsidR="000130C0" w:rsidRDefault="000130C0" w:rsidP="000130C0">
            <w:r>
              <w:t>Both</w:t>
            </w:r>
          </w:p>
        </w:tc>
        <w:tc>
          <w:tcPr>
            <w:tcW w:w="1277" w:type="dxa"/>
          </w:tcPr>
          <w:p w14:paraId="33178994" w14:textId="49EA9536" w:rsidR="000130C0" w:rsidRDefault="000130C0" w:rsidP="000130C0">
            <w:r>
              <w:t>Case-1</w:t>
            </w:r>
          </w:p>
        </w:tc>
        <w:tc>
          <w:tcPr>
            <w:tcW w:w="9605" w:type="dxa"/>
          </w:tcPr>
          <w:p w14:paraId="2905C257" w14:textId="77777777" w:rsidR="000130C0" w:rsidRDefault="000130C0" w:rsidP="000130C0">
            <w:pPr>
              <w:rPr>
                <w:rFonts w:eastAsia="Malgun Gothic"/>
                <w:lang w:val="en-US" w:eastAsia="ko-KR"/>
              </w:rPr>
            </w:pPr>
          </w:p>
        </w:tc>
      </w:tr>
    </w:tbl>
    <w:p w14:paraId="2126152C" w14:textId="77777777" w:rsidR="00FE2225" w:rsidRDefault="00FE2225"/>
    <w:p w14:paraId="2126152D" w14:textId="77777777" w:rsidR="00FE2225" w:rsidRDefault="004F5C0B">
      <w:pPr>
        <w:pStyle w:val="Heading2"/>
      </w:pPr>
      <w:r>
        <w:rPr>
          <w:rFonts w:hint="eastAsia"/>
        </w:rPr>
        <w:t>P</w:t>
      </w:r>
      <w:r>
        <w:t>ath Switching</w:t>
      </w:r>
    </w:p>
    <w:p w14:paraId="2126152E" w14:textId="77777777" w:rsidR="00FE2225" w:rsidRDefault="004F5C0B">
      <w:r>
        <w:rPr>
          <w:rFonts w:hint="eastAsia"/>
        </w:rPr>
        <w:t>R</w:t>
      </w:r>
      <w:r>
        <w:t>2 reached the conclusion as follows</w:t>
      </w:r>
    </w:p>
    <w:p w14:paraId="2126152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3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126153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21261532"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261533"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21261534"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21261535"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2126153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3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1261538"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39" w14:textId="77777777" w:rsidR="00FE2225" w:rsidRDefault="00FE2225"/>
    <w:p w14:paraId="2126153A" w14:textId="77777777" w:rsidR="00FE2225" w:rsidRDefault="004F5C0B">
      <w:pPr>
        <w:pStyle w:val="Doc-text2"/>
        <w:pBdr>
          <w:top w:val="single" w:sz="4" w:space="1" w:color="auto"/>
          <w:left w:val="single" w:sz="4" w:space="4" w:color="auto"/>
          <w:bottom w:val="single" w:sz="4" w:space="1" w:color="auto"/>
          <w:right w:val="single" w:sz="4" w:space="4" w:color="auto"/>
        </w:pBdr>
      </w:pPr>
      <w:r>
        <w:lastRenderedPageBreak/>
        <w:t>Agreement:</w:t>
      </w:r>
    </w:p>
    <w:p w14:paraId="2126153B" w14:textId="77777777" w:rsidR="00FE2225" w:rsidRDefault="004F5C0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126153C"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2126153D" w14:textId="77777777" w:rsidR="00FE2225" w:rsidRDefault="004F5C0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126153E" w14:textId="77777777" w:rsidR="00FE2225" w:rsidRDefault="00FE2225"/>
    <w:p w14:paraId="2126153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4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2126154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21261542"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21261543"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4"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1261545"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4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21261548"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21261549"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2126154A"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2126154B"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2126154C" w14:textId="77777777" w:rsidR="00FE2225" w:rsidRDefault="00FE2225"/>
    <w:p w14:paraId="2126154D" w14:textId="77777777" w:rsidR="00FE2225" w:rsidRDefault="004F5C0B">
      <w:r>
        <w:t>One proposal is provided in 09375</w:t>
      </w:r>
    </w:p>
    <w:p w14:paraId="2126154E" w14:textId="77777777" w:rsidR="00FE2225" w:rsidRDefault="004F5C0B">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126154F" w14:textId="77777777" w:rsidR="00FE2225" w:rsidRDefault="004F5C0B">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FE2225" w14:paraId="21261554" w14:textId="77777777">
        <w:tc>
          <w:tcPr>
            <w:tcW w:w="2119" w:type="dxa"/>
            <w:shd w:val="clear" w:color="auto" w:fill="D9D9D9" w:themeFill="background1" w:themeFillShade="D9"/>
          </w:tcPr>
          <w:p w14:paraId="21261550" w14:textId="77777777" w:rsidR="00FE2225" w:rsidRDefault="004F5C0B">
            <w:r>
              <w:rPr>
                <w:rFonts w:hint="eastAsia"/>
              </w:rPr>
              <w:t>C</w:t>
            </w:r>
            <w:r>
              <w:t>ompany</w:t>
            </w:r>
          </w:p>
        </w:tc>
        <w:tc>
          <w:tcPr>
            <w:tcW w:w="1277" w:type="dxa"/>
            <w:shd w:val="clear" w:color="auto" w:fill="D9D9D9" w:themeFill="background1" w:themeFillShade="D9"/>
          </w:tcPr>
          <w:p w14:paraId="21261551" w14:textId="77777777" w:rsidR="00FE2225" w:rsidRDefault="004F5C0B">
            <w:r>
              <w:rPr>
                <w:rFonts w:hint="eastAsia"/>
              </w:rPr>
              <w:t>S</w:t>
            </w:r>
            <w:r>
              <w:t>cenario-1</w:t>
            </w:r>
          </w:p>
        </w:tc>
        <w:tc>
          <w:tcPr>
            <w:tcW w:w="1277" w:type="dxa"/>
            <w:shd w:val="clear" w:color="auto" w:fill="D9D9D9" w:themeFill="background1" w:themeFillShade="D9"/>
          </w:tcPr>
          <w:p w14:paraId="21261552" w14:textId="77777777" w:rsidR="00FE2225" w:rsidRDefault="004F5C0B">
            <w:r>
              <w:rPr>
                <w:rFonts w:hint="eastAsia"/>
              </w:rPr>
              <w:t>S</w:t>
            </w:r>
            <w:r>
              <w:t>cenario-2</w:t>
            </w:r>
          </w:p>
        </w:tc>
        <w:tc>
          <w:tcPr>
            <w:tcW w:w="9605" w:type="dxa"/>
            <w:shd w:val="clear" w:color="auto" w:fill="D9D9D9" w:themeFill="background1" w:themeFillShade="D9"/>
          </w:tcPr>
          <w:p w14:paraId="21261553" w14:textId="77777777" w:rsidR="00FE2225" w:rsidRDefault="004F5C0B">
            <w:r>
              <w:rPr>
                <w:rFonts w:hint="eastAsia"/>
              </w:rPr>
              <w:t>C</w:t>
            </w:r>
            <w:r>
              <w:t>omment</w:t>
            </w:r>
          </w:p>
        </w:tc>
      </w:tr>
      <w:tr w:rsidR="00FE2225" w14:paraId="21261559" w14:textId="77777777">
        <w:tc>
          <w:tcPr>
            <w:tcW w:w="2119" w:type="dxa"/>
          </w:tcPr>
          <w:p w14:paraId="21261555" w14:textId="77777777" w:rsidR="00FE2225" w:rsidRDefault="004F5C0B">
            <w:r>
              <w:rPr>
                <w:rFonts w:hint="eastAsia"/>
              </w:rPr>
              <w:t>O</w:t>
            </w:r>
            <w:r>
              <w:t>PPO</w:t>
            </w:r>
          </w:p>
        </w:tc>
        <w:tc>
          <w:tcPr>
            <w:tcW w:w="1277" w:type="dxa"/>
          </w:tcPr>
          <w:p w14:paraId="21261556" w14:textId="77777777" w:rsidR="00FE2225" w:rsidRDefault="004F5C0B">
            <w:r>
              <w:t>Yes</w:t>
            </w:r>
          </w:p>
        </w:tc>
        <w:tc>
          <w:tcPr>
            <w:tcW w:w="1277" w:type="dxa"/>
          </w:tcPr>
          <w:p w14:paraId="21261557" w14:textId="77777777" w:rsidR="00FE2225" w:rsidRDefault="004F5C0B">
            <w:r>
              <w:t>Yes</w:t>
            </w:r>
          </w:p>
        </w:tc>
        <w:tc>
          <w:tcPr>
            <w:tcW w:w="9605" w:type="dxa"/>
          </w:tcPr>
          <w:p w14:paraId="21261558" w14:textId="77777777" w:rsidR="00FE2225" w:rsidRDefault="004F5C0B">
            <w:r>
              <w:rPr>
                <w:rFonts w:hint="eastAsia"/>
              </w:rPr>
              <w:t>S</w:t>
            </w:r>
            <w:r>
              <w:t>ame as in R17.</w:t>
            </w:r>
          </w:p>
        </w:tc>
      </w:tr>
      <w:tr w:rsidR="00FE2225" w14:paraId="2126155E" w14:textId="77777777">
        <w:tc>
          <w:tcPr>
            <w:tcW w:w="2119" w:type="dxa"/>
          </w:tcPr>
          <w:p w14:paraId="2126155A" w14:textId="77777777" w:rsidR="00FE2225" w:rsidRDefault="004F5C0B">
            <w:r>
              <w:rPr>
                <w:rFonts w:hint="eastAsia"/>
              </w:rPr>
              <w:t>X</w:t>
            </w:r>
            <w:r>
              <w:t>iaomi</w:t>
            </w:r>
          </w:p>
        </w:tc>
        <w:tc>
          <w:tcPr>
            <w:tcW w:w="1277" w:type="dxa"/>
          </w:tcPr>
          <w:p w14:paraId="2126155B" w14:textId="77777777" w:rsidR="00FE2225" w:rsidRDefault="004F5C0B">
            <w:r>
              <w:rPr>
                <w:rFonts w:hint="eastAsia"/>
              </w:rPr>
              <w:t>Y</w:t>
            </w:r>
            <w:r>
              <w:t>es</w:t>
            </w:r>
          </w:p>
        </w:tc>
        <w:tc>
          <w:tcPr>
            <w:tcW w:w="1277" w:type="dxa"/>
          </w:tcPr>
          <w:p w14:paraId="2126155C" w14:textId="77777777" w:rsidR="00FE2225" w:rsidRDefault="004F5C0B">
            <w:r>
              <w:rPr>
                <w:rFonts w:hint="eastAsia"/>
              </w:rPr>
              <w:t>Y</w:t>
            </w:r>
            <w:r>
              <w:t>es</w:t>
            </w:r>
          </w:p>
        </w:tc>
        <w:tc>
          <w:tcPr>
            <w:tcW w:w="9605" w:type="dxa"/>
          </w:tcPr>
          <w:p w14:paraId="2126155D" w14:textId="77777777" w:rsidR="00FE2225" w:rsidRDefault="00FE2225"/>
        </w:tc>
      </w:tr>
      <w:tr w:rsidR="00FE2225" w14:paraId="21261563" w14:textId="77777777">
        <w:tc>
          <w:tcPr>
            <w:tcW w:w="2119" w:type="dxa"/>
          </w:tcPr>
          <w:p w14:paraId="2126155F" w14:textId="77777777" w:rsidR="00FE2225" w:rsidRDefault="004F5C0B">
            <w:r>
              <w:rPr>
                <w:rFonts w:hint="eastAsia"/>
              </w:rPr>
              <w:t>CATT</w:t>
            </w:r>
          </w:p>
        </w:tc>
        <w:tc>
          <w:tcPr>
            <w:tcW w:w="1277" w:type="dxa"/>
          </w:tcPr>
          <w:p w14:paraId="21261560" w14:textId="77777777" w:rsidR="00FE2225" w:rsidRDefault="004F5C0B">
            <w:r>
              <w:rPr>
                <w:rFonts w:hint="eastAsia"/>
              </w:rPr>
              <w:t>Y</w:t>
            </w:r>
            <w:r>
              <w:t>es</w:t>
            </w:r>
          </w:p>
        </w:tc>
        <w:tc>
          <w:tcPr>
            <w:tcW w:w="1277" w:type="dxa"/>
          </w:tcPr>
          <w:p w14:paraId="21261561" w14:textId="77777777" w:rsidR="00FE2225" w:rsidRDefault="004F5C0B">
            <w:r>
              <w:rPr>
                <w:rFonts w:hint="eastAsia"/>
              </w:rPr>
              <w:t>Y</w:t>
            </w:r>
            <w:r>
              <w:t>es</w:t>
            </w:r>
          </w:p>
        </w:tc>
        <w:tc>
          <w:tcPr>
            <w:tcW w:w="9605" w:type="dxa"/>
          </w:tcPr>
          <w:p w14:paraId="21261562" w14:textId="77777777" w:rsidR="00FE2225" w:rsidRDefault="00FE2225"/>
        </w:tc>
      </w:tr>
      <w:tr w:rsidR="00FE2225" w14:paraId="21261568" w14:textId="77777777">
        <w:tc>
          <w:tcPr>
            <w:tcW w:w="2119" w:type="dxa"/>
          </w:tcPr>
          <w:p w14:paraId="21261564" w14:textId="77777777" w:rsidR="00FE2225" w:rsidRDefault="004F5C0B">
            <w:r>
              <w:rPr>
                <w:rFonts w:hint="eastAsia"/>
              </w:rPr>
              <w:lastRenderedPageBreak/>
              <w:t>H</w:t>
            </w:r>
            <w:r>
              <w:t xml:space="preserve">uawei, </w:t>
            </w:r>
            <w:proofErr w:type="spellStart"/>
            <w:r>
              <w:t>HiSilicon</w:t>
            </w:r>
            <w:proofErr w:type="spellEnd"/>
          </w:p>
        </w:tc>
        <w:tc>
          <w:tcPr>
            <w:tcW w:w="1277" w:type="dxa"/>
          </w:tcPr>
          <w:p w14:paraId="21261565" w14:textId="77777777" w:rsidR="00FE2225" w:rsidRDefault="004F5C0B">
            <w:r>
              <w:rPr>
                <w:rFonts w:hint="eastAsia"/>
              </w:rPr>
              <w:t>Y</w:t>
            </w:r>
            <w:r>
              <w:t>es</w:t>
            </w:r>
          </w:p>
        </w:tc>
        <w:tc>
          <w:tcPr>
            <w:tcW w:w="1277" w:type="dxa"/>
          </w:tcPr>
          <w:p w14:paraId="21261566" w14:textId="77777777" w:rsidR="00FE2225" w:rsidRDefault="004F5C0B">
            <w:r>
              <w:t>No</w:t>
            </w:r>
          </w:p>
        </w:tc>
        <w:tc>
          <w:tcPr>
            <w:tcW w:w="9605" w:type="dxa"/>
          </w:tcPr>
          <w:p w14:paraId="21261567" w14:textId="77777777" w:rsidR="00FE2225" w:rsidRDefault="004F5C0B">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FE2225" w14:paraId="2126156D" w14:textId="77777777">
        <w:tc>
          <w:tcPr>
            <w:tcW w:w="2119" w:type="dxa"/>
          </w:tcPr>
          <w:p w14:paraId="21261569" w14:textId="77777777" w:rsidR="00FE2225" w:rsidRDefault="004F5C0B">
            <w:r>
              <w:t>vivo</w:t>
            </w:r>
          </w:p>
        </w:tc>
        <w:tc>
          <w:tcPr>
            <w:tcW w:w="1277" w:type="dxa"/>
          </w:tcPr>
          <w:p w14:paraId="2126156A" w14:textId="77777777" w:rsidR="00FE2225" w:rsidRDefault="004F5C0B">
            <w:r>
              <w:t>Yes</w:t>
            </w:r>
          </w:p>
        </w:tc>
        <w:tc>
          <w:tcPr>
            <w:tcW w:w="1277" w:type="dxa"/>
          </w:tcPr>
          <w:p w14:paraId="2126156B" w14:textId="77777777" w:rsidR="00FE2225" w:rsidRDefault="004F5C0B">
            <w:r>
              <w:t>Yes</w:t>
            </w:r>
          </w:p>
        </w:tc>
        <w:tc>
          <w:tcPr>
            <w:tcW w:w="9605" w:type="dxa"/>
          </w:tcPr>
          <w:p w14:paraId="2126156C" w14:textId="77777777" w:rsidR="00FE2225" w:rsidRDefault="00FE2225"/>
        </w:tc>
      </w:tr>
      <w:tr w:rsidR="00FE2225" w14:paraId="21261572" w14:textId="77777777">
        <w:tc>
          <w:tcPr>
            <w:tcW w:w="2119" w:type="dxa"/>
          </w:tcPr>
          <w:p w14:paraId="2126156E" w14:textId="77777777" w:rsidR="00FE2225" w:rsidRDefault="004F5C0B">
            <w:pPr>
              <w:rPr>
                <w:lang w:val="en-US"/>
              </w:rPr>
            </w:pPr>
            <w:r>
              <w:rPr>
                <w:rFonts w:hint="eastAsia"/>
                <w:lang w:val="en-US"/>
              </w:rPr>
              <w:t>ZTE</w:t>
            </w:r>
          </w:p>
        </w:tc>
        <w:tc>
          <w:tcPr>
            <w:tcW w:w="1277" w:type="dxa"/>
          </w:tcPr>
          <w:p w14:paraId="2126156F" w14:textId="77777777" w:rsidR="00FE2225" w:rsidRDefault="004F5C0B">
            <w:pPr>
              <w:rPr>
                <w:lang w:val="en-US"/>
              </w:rPr>
            </w:pPr>
            <w:r>
              <w:rPr>
                <w:rFonts w:hint="eastAsia"/>
                <w:lang w:val="en-US"/>
              </w:rPr>
              <w:t>Yes</w:t>
            </w:r>
          </w:p>
        </w:tc>
        <w:tc>
          <w:tcPr>
            <w:tcW w:w="1277" w:type="dxa"/>
          </w:tcPr>
          <w:p w14:paraId="21261570" w14:textId="77777777" w:rsidR="00FE2225" w:rsidRDefault="004F5C0B">
            <w:pPr>
              <w:rPr>
                <w:lang w:val="en-US"/>
              </w:rPr>
            </w:pPr>
            <w:r>
              <w:rPr>
                <w:rFonts w:hint="eastAsia"/>
                <w:lang w:val="en-US"/>
              </w:rPr>
              <w:t>Yes</w:t>
            </w:r>
          </w:p>
        </w:tc>
        <w:tc>
          <w:tcPr>
            <w:tcW w:w="9605" w:type="dxa"/>
          </w:tcPr>
          <w:p w14:paraId="21261571" w14:textId="7E4F0964" w:rsidR="00FE2225" w:rsidRDefault="006673A7" w:rsidP="006673A7">
            <w:pPr>
              <w:tabs>
                <w:tab w:val="left" w:pos="1250"/>
              </w:tabs>
            </w:pPr>
            <w:r>
              <w:tab/>
            </w:r>
          </w:p>
        </w:tc>
      </w:tr>
      <w:tr w:rsidR="006673A7" w14:paraId="19084AEA" w14:textId="77777777">
        <w:tc>
          <w:tcPr>
            <w:tcW w:w="2119" w:type="dxa"/>
          </w:tcPr>
          <w:p w14:paraId="25662F30" w14:textId="6186E2BE" w:rsidR="006673A7" w:rsidRDefault="006673A7" w:rsidP="006673A7">
            <w:pPr>
              <w:rPr>
                <w:lang w:val="en-US"/>
              </w:rPr>
            </w:pPr>
            <w:r>
              <w:t>Ericsson</w:t>
            </w:r>
          </w:p>
        </w:tc>
        <w:tc>
          <w:tcPr>
            <w:tcW w:w="1277" w:type="dxa"/>
          </w:tcPr>
          <w:p w14:paraId="5C2D0699" w14:textId="0EB57F86" w:rsidR="006673A7" w:rsidRDefault="006673A7" w:rsidP="006673A7">
            <w:pPr>
              <w:rPr>
                <w:lang w:val="en-US"/>
              </w:rPr>
            </w:pPr>
            <w:r>
              <w:t>Yes</w:t>
            </w:r>
          </w:p>
        </w:tc>
        <w:tc>
          <w:tcPr>
            <w:tcW w:w="1277" w:type="dxa"/>
          </w:tcPr>
          <w:p w14:paraId="46630455" w14:textId="63E9EBC1" w:rsidR="006673A7" w:rsidRDefault="006673A7" w:rsidP="006673A7">
            <w:pPr>
              <w:rPr>
                <w:lang w:val="en-US"/>
              </w:rPr>
            </w:pPr>
            <w:r>
              <w:t>Yes</w:t>
            </w:r>
          </w:p>
        </w:tc>
        <w:tc>
          <w:tcPr>
            <w:tcW w:w="9605" w:type="dxa"/>
          </w:tcPr>
          <w:p w14:paraId="5FAA082B" w14:textId="20062E2C" w:rsidR="006673A7" w:rsidRDefault="006673A7" w:rsidP="006673A7">
            <w:pPr>
              <w:tabs>
                <w:tab w:val="left" w:pos="1250"/>
              </w:tabs>
            </w:pPr>
            <w:r>
              <w:t>No restriction on RRC state</w:t>
            </w:r>
          </w:p>
        </w:tc>
      </w:tr>
      <w:tr w:rsidR="00BA5D40" w14:paraId="6DD9CCBB" w14:textId="77777777">
        <w:tc>
          <w:tcPr>
            <w:tcW w:w="2119" w:type="dxa"/>
          </w:tcPr>
          <w:p w14:paraId="0216427B" w14:textId="2A86DBC3" w:rsidR="00BA5D40" w:rsidRDefault="00BA5D40" w:rsidP="006673A7">
            <w:r>
              <w:t>Apple</w:t>
            </w:r>
          </w:p>
        </w:tc>
        <w:tc>
          <w:tcPr>
            <w:tcW w:w="1277" w:type="dxa"/>
          </w:tcPr>
          <w:p w14:paraId="2B0117BD" w14:textId="3914D8AA" w:rsidR="00BA5D40" w:rsidRDefault="00BA5D40" w:rsidP="006673A7">
            <w:r>
              <w:t>Yes</w:t>
            </w:r>
          </w:p>
        </w:tc>
        <w:tc>
          <w:tcPr>
            <w:tcW w:w="1277" w:type="dxa"/>
          </w:tcPr>
          <w:p w14:paraId="63F88A32" w14:textId="0804D4F8" w:rsidR="00BA5D40" w:rsidRDefault="00BA5D40" w:rsidP="006673A7">
            <w:r>
              <w:t>Yes</w:t>
            </w:r>
          </w:p>
        </w:tc>
        <w:tc>
          <w:tcPr>
            <w:tcW w:w="9605" w:type="dxa"/>
          </w:tcPr>
          <w:p w14:paraId="50DA9D85" w14:textId="77777777" w:rsidR="00BA5D40" w:rsidRDefault="00BA5D40" w:rsidP="006673A7">
            <w:pPr>
              <w:tabs>
                <w:tab w:val="left" w:pos="1250"/>
              </w:tabs>
            </w:pPr>
          </w:p>
        </w:tc>
      </w:tr>
      <w:tr w:rsidR="00F86711" w14:paraId="4498237E" w14:textId="77777777">
        <w:tc>
          <w:tcPr>
            <w:tcW w:w="2119" w:type="dxa"/>
          </w:tcPr>
          <w:p w14:paraId="2EAC08E4" w14:textId="08D8B726" w:rsidR="00F86711" w:rsidRDefault="00F86711" w:rsidP="00F86711">
            <w:r>
              <w:rPr>
                <w:lang w:val="en-US"/>
              </w:rPr>
              <w:t>Qualcomm</w:t>
            </w:r>
          </w:p>
        </w:tc>
        <w:tc>
          <w:tcPr>
            <w:tcW w:w="1277" w:type="dxa"/>
          </w:tcPr>
          <w:p w14:paraId="18DDDB23" w14:textId="7CF6EEF7" w:rsidR="00F86711" w:rsidRDefault="00F86711" w:rsidP="00F86711">
            <w:r>
              <w:rPr>
                <w:rFonts w:hint="eastAsia"/>
                <w:lang w:val="en-US"/>
              </w:rPr>
              <w:t>Yes</w:t>
            </w:r>
          </w:p>
        </w:tc>
        <w:tc>
          <w:tcPr>
            <w:tcW w:w="1277" w:type="dxa"/>
          </w:tcPr>
          <w:p w14:paraId="122C8C0F" w14:textId="283A627B" w:rsidR="00F86711" w:rsidRDefault="00F86711" w:rsidP="00F86711">
            <w:r>
              <w:rPr>
                <w:rFonts w:hint="eastAsia"/>
                <w:lang w:val="en-US"/>
              </w:rPr>
              <w:t>Yes</w:t>
            </w:r>
          </w:p>
        </w:tc>
        <w:tc>
          <w:tcPr>
            <w:tcW w:w="9605" w:type="dxa"/>
          </w:tcPr>
          <w:p w14:paraId="5205D3B8" w14:textId="62E0E020" w:rsidR="00F86711" w:rsidRDefault="00F86711" w:rsidP="00F86711">
            <w:pPr>
              <w:tabs>
                <w:tab w:val="left" w:pos="1250"/>
              </w:tabs>
            </w:pPr>
            <w:r>
              <w:t>For HW’s comment on scenario 2, Remote UE will indicate the target Relay to the gNB, then gNB behaviour is same for scenario 1.</w:t>
            </w:r>
          </w:p>
        </w:tc>
      </w:tr>
      <w:tr w:rsidR="00CD10A3" w14:paraId="52F1B64B" w14:textId="77777777" w:rsidTr="00805511">
        <w:tc>
          <w:tcPr>
            <w:tcW w:w="2119" w:type="dxa"/>
          </w:tcPr>
          <w:p w14:paraId="16D79116" w14:textId="77777777" w:rsidR="00CD10A3" w:rsidRDefault="00CD10A3" w:rsidP="00805511">
            <w:r>
              <w:rPr>
                <w:rFonts w:hint="eastAsia"/>
                <w:lang w:val="en-US"/>
              </w:rPr>
              <w:t>L</w:t>
            </w:r>
            <w:r>
              <w:rPr>
                <w:lang w:val="en-US"/>
              </w:rPr>
              <w:t>enovo</w:t>
            </w:r>
          </w:p>
        </w:tc>
        <w:tc>
          <w:tcPr>
            <w:tcW w:w="1277" w:type="dxa"/>
          </w:tcPr>
          <w:p w14:paraId="66E5AB1E" w14:textId="77777777" w:rsidR="00CD10A3" w:rsidRDefault="00CD10A3" w:rsidP="00805511">
            <w:r>
              <w:rPr>
                <w:rFonts w:hint="eastAsia"/>
                <w:lang w:val="en-US"/>
              </w:rPr>
              <w:t>Y</w:t>
            </w:r>
            <w:r>
              <w:rPr>
                <w:lang w:val="en-US"/>
              </w:rPr>
              <w:t>es</w:t>
            </w:r>
          </w:p>
        </w:tc>
        <w:tc>
          <w:tcPr>
            <w:tcW w:w="1277" w:type="dxa"/>
          </w:tcPr>
          <w:p w14:paraId="13E28B99" w14:textId="77777777" w:rsidR="00CD10A3" w:rsidRDefault="00CD10A3" w:rsidP="00805511">
            <w:r>
              <w:rPr>
                <w:rFonts w:hint="eastAsia"/>
                <w:lang w:val="en-US"/>
              </w:rPr>
              <w:t>Y</w:t>
            </w:r>
            <w:r>
              <w:rPr>
                <w:lang w:val="en-US"/>
              </w:rPr>
              <w:t>es</w:t>
            </w:r>
          </w:p>
        </w:tc>
        <w:tc>
          <w:tcPr>
            <w:tcW w:w="9605" w:type="dxa"/>
          </w:tcPr>
          <w:p w14:paraId="75121D0F" w14:textId="77777777" w:rsidR="00CD10A3" w:rsidRDefault="00CD10A3" w:rsidP="00805511">
            <w:pPr>
              <w:tabs>
                <w:tab w:val="left" w:pos="1250"/>
              </w:tabs>
            </w:pPr>
            <w:r>
              <w:t>Same as legacy Rel-17.</w:t>
            </w:r>
          </w:p>
        </w:tc>
      </w:tr>
      <w:tr w:rsidR="00805511" w:rsidRPr="00805511" w14:paraId="0AA8F8D1" w14:textId="77777777">
        <w:tc>
          <w:tcPr>
            <w:tcW w:w="2119" w:type="dxa"/>
          </w:tcPr>
          <w:p w14:paraId="4B16F4A7" w14:textId="7B4EC88B" w:rsidR="00805511" w:rsidRPr="00805511" w:rsidRDefault="00805511" w:rsidP="00805511">
            <w:pPr>
              <w:rPr>
                <w:rFonts w:eastAsia="Malgun Gothic"/>
                <w:lang w:val="en-US" w:eastAsia="ko-KR"/>
              </w:rPr>
            </w:pPr>
            <w:r>
              <w:rPr>
                <w:rFonts w:eastAsia="Malgun Gothic" w:hint="eastAsia"/>
                <w:lang w:val="en-US" w:eastAsia="ko-KR"/>
              </w:rPr>
              <w:t>LG Electronics</w:t>
            </w:r>
          </w:p>
        </w:tc>
        <w:tc>
          <w:tcPr>
            <w:tcW w:w="1277" w:type="dxa"/>
          </w:tcPr>
          <w:p w14:paraId="4AB4810F" w14:textId="6584E771" w:rsidR="00805511" w:rsidRDefault="00805511" w:rsidP="00805511">
            <w:pPr>
              <w:rPr>
                <w:lang w:val="en-US"/>
              </w:rPr>
            </w:pPr>
            <w:r>
              <w:rPr>
                <w:rFonts w:hint="eastAsia"/>
                <w:lang w:val="en-US"/>
              </w:rPr>
              <w:t>Y</w:t>
            </w:r>
            <w:r>
              <w:rPr>
                <w:lang w:val="en-US"/>
              </w:rPr>
              <w:t>es</w:t>
            </w:r>
          </w:p>
        </w:tc>
        <w:tc>
          <w:tcPr>
            <w:tcW w:w="1277" w:type="dxa"/>
          </w:tcPr>
          <w:p w14:paraId="09C806DA" w14:textId="20466E7C" w:rsidR="00805511" w:rsidRDefault="00805511" w:rsidP="00805511">
            <w:pPr>
              <w:rPr>
                <w:lang w:val="en-US"/>
              </w:rPr>
            </w:pPr>
            <w:r>
              <w:rPr>
                <w:rFonts w:hint="eastAsia"/>
                <w:lang w:val="en-US"/>
              </w:rPr>
              <w:t>No</w:t>
            </w:r>
          </w:p>
        </w:tc>
        <w:tc>
          <w:tcPr>
            <w:tcW w:w="9605" w:type="dxa"/>
          </w:tcPr>
          <w:p w14:paraId="59BB89F9" w14:textId="414CDD7F" w:rsidR="00805511" w:rsidRPr="00805511" w:rsidRDefault="00805511" w:rsidP="00805511">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4B2B9D" w:rsidRPr="00805511" w14:paraId="08E5A5BC" w14:textId="77777777">
        <w:tc>
          <w:tcPr>
            <w:tcW w:w="2119" w:type="dxa"/>
          </w:tcPr>
          <w:p w14:paraId="70012F51" w14:textId="4B5F89AF" w:rsidR="004B2B9D" w:rsidRDefault="004B2B9D" w:rsidP="00805511">
            <w:pPr>
              <w:rPr>
                <w:rFonts w:eastAsia="Malgun Gothic"/>
                <w:lang w:val="en-US" w:eastAsia="ko-KR"/>
              </w:rPr>
            </w:pPr>
            <w:r>
              <w:rPr>
                <w:rFonts w:eastAsia="Malgun Gothic"/>
                <w:lang w:val="en-US" w:eastAsia="ko-KR"/>
              </w:rPr>
              <w:t>China Telecom</w:t>
            </w:r>
          </w:p>
        </w:tc>
        <w:tc>
          <w:tcPr>
            <w:tcW w:w="1277" w:type="dxa"/>
          </w:tcPr>
          <w:p w14:paraId="788121A5" w14:textId="71AE6273" w:rsidR="004B2B9D" w:rsidRDefault="004B2B9D" w:rsidP="00805511">
            <w:pPr>
              <w:rPr>
                <w:lang w:val="en-US"/>
              </w:rPr>
            </w:pPr>
            <w:r>
              <w:rPr>
                <w:lang w:val="en-US"/>
              </w:rPr>
              <w:t>Yes</w:t>
            </w:r>
          </w:p>
        </w:tc>
        <w:tc>
          <w:tcPr>
            <w:tcW w:w="1277" w:type="dxa"/>
          </w:tcPr>
          <w:p w14:paraId="0CF4B473" w14:textId="7B5C294E" w:rsidR="004B2B9D" w:rsidRDefault="004B2B9D" w:rsidP="00805511">
            <w:pPr>
              <w:rPr>
                <w:lang w:val="en-US"/>
              </w:rPr>
            </w:pPr>
            <w:r>
              <w:rPr>
                <w:lang w:val="en-US"/>
              </w:rPr>
              <w:t>Yes</w:t>
            </w:r>
          </w:p>
        </w:tc>
        <w:tc>
          <w:tcPr>
            <w:tcW w:w="9605" w:type="dxa"/>
          </w:tcPr>
          <w:p w14:paraId="22BB5CD9" w14:textId="77777777" w:rsidR="004B2B9D" w:rsidRDefault="004B2B9D" w:rsidP="00805511">
            <w:pPr>
              <w:tabs>
                <w:tab w:val="left" w:pos="1250"/>
              </w:tabs>
              <w:rPr>
                <w:rFonts w:eastAsia="Malgun Gothic"/>
                <w:lang w:eastAsia="ko-KR"/>
              </w:rPr>
            </w:pPr>
          </w:p>
        </w:tc>
      </w:tr>
      <w:tr w:rsidR="000130C0" w:rsidRPr="00805511" w14:paraId="31B2E1FB" w14:textId="77777777">
        <w:tc>
          <w:tcPr>
            <w:tcW w:w="2119" w:type="dxa"/>
          </w:tcPr>
          <w:p w14:paraId="1691A0AF" w14:textId="6F8292AC" w:rsidR="000130C0" w:rsidRDefault="000130C0" w:rsidP="000130C0">
            <w:pPr>
              <w:rPr>
                <w:rFonts w:eastAsia="Malgun Gothic"/>
                <w:lang w:val="en-US" w:eastAsia="ko-KR"/>
              </w:rPr>
            </w:pPr>
            <w:r>
              <w:rPr>
                <w:rFonts w:eastAsia="Malgun Gothic"/>
                <w:lang w:val="en-US" w:eastAsia="ko-KR"/>
              </w:rPr>
              <w:t>Futurewei</w:t>
            </w:r>
          </w:p>
        </w:tc>
        <w:tc>
          <w:tcPr>
            <w:tcW w:w="1277" w:type="dxa"/>
          </w:tcPr>
          <w:p w14:paraId="6BCE2998" w14:textId="493204F3" w:rsidR="000130C0" w:rsidRDefault="000130C0" w:rsidP="000130C0">
            <w:pPr>
              <w:rPr>
                <w:lang w:val="en-US"/>
              </w:rPr>
            </w:pPr>
            <w:r>
              <w:rPr>
                <w:lang w:val="en-US"/>
              </w:rPr>
              <w:t>Yes</w:t>
            </w:r>
          </w:p>
        </w:tc>
        <w:tc>
          <w:tcPr>
            <w:tcW w:w="1277" w:type="dxa"/>
          </w:tcPr>
          <w:p w14:paraId="5F1EAC1F" w14:textId="00598415" w:rsidR="000130C0" w:rsidRDefault="000130C0" w:rsidP="000130C0">
            <w:pPr>
              <w:rPr>
                <w:lang w:val="en-US"/>
              </w:rPr>
            </w:pPr>
            <w:r>
              <w:rPr>
                <w:lang w:val="en-US"/>
              </w:rPr>
              <w:t>Yes</w:t>
            </w:r>
          </w:p>
        </w:tc>
        <w:tc>
          <w:tcPr>
            <w:tcW w:w="9605" w:type="dxa"/>
          </w:tcPr>
          <w:p w14:paraId="36BDFD80" w14:textId="77777777" w:rsidR="000130C0" w:rsidRDefault="000130C0" w:rsidP="000130C0">
            <w:pPr>
              <w:tabs>
                <w:tab w:val="left" w:pos="1250"/>
              </w:tabs>
              <w:rPr>
                <w:rFonts w:eastAsia="Malgun Gothic"/>
                <w:lang w:eastAsia="ko-KR"/>
              </w:rPr>
            </w:pPr>
          </w:p>
        </w:tc>
      </w:tr>
    </w:tbl>
    <w:p w14:paraId="21261573" w14:textId="77777777" w:rsidR="00FE2225" w:rsidRDefault="00FE2225"/>
    <w:p w14:paraId="21261574" w14:textId="77777777" w:rsidR="00FE2225" w:rsidRDefault="004F5C0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21261575" w14:textId="77777777" w:rsidR="00FE2225" w:rsidRDefault="004F5C0B">
      <w:pPr>
        <w:rPr>
          <w:b/>
          <w:bCs/>
        </w:rPr>
      </w:pPr>
      <w:r>
        <w:rPr>
          <w:rFonts w:hint="eastAsia"/>
          <w:b/>
          <w:bCs/>
        </w:rPr>
        <w:t>O</w:t>
      </w:r>
      <w:r>
        <w:rPr>
          <w:b/>
          <w:bCs/>
        </w:rPr>
        <w:t>ption-1: Upon the message received from a Remote UE via SL-RLC, not limited to SL-RLC1</w:t>
      </w:r>
    </w:p>
    <w:p w14:paraId="21261576" w14:textId="77777777" w:rsidR="00FE2225" w:rsidRDefault="004F5C0B">
      <w:pPr>
        <w:rPr>
          <w:ins w:id="13" w:author="Xiaomi - Xing" w:date="2022-10-13T12:53:00Z"/>
          <w:b/>
          <w:bCs/>
        </w:rPr>
      </w:pPr>
      <w:r>
        <w:rPr>
          <w:rFonts w:hint="eastAsia"/>
          <w:b/>
          <w:bCs/>
        </w:rPr>
        <w:t>O</w:t>
      </w:r>
      <w:r>
        <w:rPr>
          <w:b/>
          <w:bCs/>
        </w:rPr>
        <w:t>ption-2: Other (please clarify the solution if this is selected)</w:t>
      </w:r>
    </w:p>
    <w:p w14:paraId="21261577" w14:textId="77777777" w:rsidR="00FE2225" w:rsidRDefault="004F5C0B">
      <w:pPr>
        <w:rPr>
          <w:b/>
          <w:bCs/>
          <w:i/>
        </w:rPr>
      </w:pPr>
      <w:commentRangeStart w:id="14"/>
      <w:ins w:id="15" w:author="Xiaomi - Xing" w:date="2022-10-13T12:54:00Z">
        <w:r>
          <w:rPr>
            <w:b/>
            <w:bCs/>
          </w:rPr>
          <w:t>Option-3: Upon the indication</w:t>
        </w:r>
      </w:ins>
      <w:ins w:id="16" w:author="Xiaomi - Xing" w:date="2022-10-13T13:02:00Z">
        <w:r>
          <w:rPr>
            <w:b/>
            <w:bCs/>
          </w:rPr>
          <w:t>/configuration</w:t>
        </w:r>
      </w:ins>
      <w:ins w:id="17" w:author="Xiaomi - Xing" w:date="2022-10-13T12:54:00Z">
        <w:r>
          <w:rPr>
            <w:b/>
            <w:bCs/>
          </w:rPr>
          <w:t xml:space="preserve"> received from a remote UE, e.g.</w:t>
        </w:r>
      </w:ins>
      <w:ins w:id="18" w:author="Xiaomi - Xing" w:date="2022-10-13T12:55:00Z">
        <w:r>
          <w:rPr>
            <w:b/>
            <w:bCs/>
          </w:rPr>
          <w:t xml:space="preserve"> indication</w:t>
        </w:r>
      </w:ins>
      <w:ins w:id="19" w:author="Xiaomi - Xing" w:date="2022-10-13T13:02:00Z">
        <w:r>
          <w:rPr>
            <w:b/>
            <w:bCs/>
          </w:rPr>
          <w:t>/configuration</w:t>
        </w:r>
      </w:ins>
      <w:ins w:id="20" w:author="Xiaomi - Xing" w:date="2022-10-13T12:55:00Z">
        <w:r>
          <w:rPr>
            <w:b/>
            <w:bCs/>
          </w:rPr>
          <w:t xml:space="preserve"> in</w:t>
        </w:r>
      </w:ins>
      <w:ins w:id="21" w:author="Xiaomi - Xing" w:date="2022-10-13T12:54:00Z">
        <w:r>
          <w:rPr>
            <w:b/>
            <w:bCs/>
          </w:rPr>
          <w:t xml:space="preserve"> </w:t>
        </w:r>
        <w:proofErr w:type="spellStart"/>
        <w:r>
          <w:rPr>
            <w:b/>
            <w:bCs/>
            <w:i/>
            <w:rPrChange w:id="22" w:author="Xiaomi - Xing" w:date="2022-10-13T12:55:00Z">
              <w:rPr>
                <w:b/>
                <w:bCs/>
              </w:rPr>
            </w:rPrChange>
          </w:rPr>
          <w:t>RRCReconfigurationSidelink</w:t>
        </w:r>
        <w:proofErr w:type="spellEnd"/>
        <w:r>
          <w:rPr>
            <w:b/>
            <w:bCs/>
            <w:i/>
            <w:rPrChange w:id="23" w:author="Xiaomi - Xing" w:date="2022-10-13T12:55:00Z">
              <w:rPr>
                <w:b/>
                <w:bCs/>
              </w:rPr>
            </w:rPrChange>
          </w:rPr>
          <w:t xml:space="preserve"> message</w:t>
        </w:r>
      </w:ins>
      <w:commentRangeEnd w:id="14"/>
      <w:r>
        <w:rPr>
          <w:rStyle w:val="CommentReference"/>
        </w:rPr>
        <w:commentReference w:id="14"/>
      </w:r>
    </w:p>
    <w:p w14:paraId="21261578" w14:textId="77777777" w:rsidR="00FE2225" w:rsidRDefault="004F5C0B">
      <w:pPr>
        <w:rPr>
          <w:ins w:id="24" w:author="Huawei, HiSilicon" w:date="2022-10-13T16:26:00Z"/>
          <w:b/>
          <w:bCs/>
        </w:rPr>
      </w:pPr>
      <w:ins w:id="25" w:author="Hao" w:date="2022-10-13T15:57:00Z">
        <w:r>
          <w:rPr>
            <w:rFonts w:hint="eastAsia"/>
            <w:b/>
            <w:bCs/>
          </w:rPr>
          <w:t xml:space="preserve">Option-4: gNB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21261579" w14:textId="77777777" w:rsidR="00FE2225" w:rsidRDefault="004F5C0B">
      <w:pPr>
        <w:rPr>
          <w:b/>
          <w:bCs/>
        </w:rPr>
      </w:pPr>
      <w:ins w:id="26" w:author="Huawei, HiSilicon" w:date="2022-10-13T16:27:00Z">
        <w:r>
          <w:rPr>
            <w:b/>
            <w:bCs/>
          </w:rPr>
          <w:t xml:space="preserve">Option-5: </w:t>
        </w:r>
      </w:ins>
      <w:ins w:id="27" w:author="Huawei, HiSilicon" w:date="2022-10-13T16:26:00Z">
        <w:r>
          <w:rPr>
            <w:b/>
            <w:bCs/>
          </w:rPr>
          <w:t>During discovery/PC5 unicast establishment for multi-path</w:t>
        </w:r>
      </w:ins>
    </w:p>
    <w:tbl>
      <w:tblPr>
        <w:tblStyle w:val="TableGrid"/>
        <w:tblW w:w="0" w:type="auto"/>
        <w:tblLook w:val="04A0" w:firstRow="1" w:lastRow="0" w:firstColumn="1" w:lastColumn="0" w:noHBand="0" w:noVBand="1"/>
      </w:tblPr>
      <w:tblGrid>
        <w:gridCol w:w="2072"/>
        <w:gridCol w:w="1268"/>
        <w:gridCol w:w="1639"/>
        <w:gridCol w:w="9299"/>
      </w:tblGrid>
      <w:tr w:rsidR="00FE2225" w14:paraId="2126157E" w14:textId="77777777">
        <w:tc>
          <w:tcPr>
            <w:tcW w:w="2072" w:type="dxa"/>
            <w:shd w:val="clear" w:color="auto" w:fill="D9D9D9" w:themeFill="background1" w:themeFillShade="D9"/>
          </w:tcPr>
          <w:p w14:paraId="2126157A" w14:textId="77777777" w:rsidR="00FE2225" w:rsidRDefault="004F5C0B">
            <w:r>
              <w:rPr>
                <w:rFonts w:hint="eastAsia"/>
              </w:rPr>
              <w:t>C</w:t>
            </w:r>
            <w:r>
              <w:t>ompany</w:t>
            </w:r>
          </w:p>
        </w:tc>
        <w:tc>
          <w:tcPr>
            <w:tcW w:w="1268" w:type="dxa"/>
            <w:shd w:val="clear" w:color="auto" w:fill="D9D9D9" w:themeFill="background1" w:themeFillShade="D9"/>
          </w:tcPr>
          <w:p w14:paraId="2126157B" w14:textId="77777777" w:rsidR="00FE2225" w:rsidRDefault="004F5C0B">
            <w:r>
              <w:rPr>
                <w:rFonts w:hint="eastAsia"/>
              </w:rPr>
              <w:t>S</w:t>
            </w:r>
            <w:r>
              <w:t>cenario-1</w:t>
            </w:r>
          </w:p>
        </w:tc>
        <w:tc>
          <w:tcPr>
            <w:tcW w:w="1639" w:type="dxa"/>
            <w:shd w:val="clear" w:color="auto" w:fill="D9D9D9" w:themeFill="background1" w:themeFillShade="D9"/>
          </w:tcPr>
          <w:p w14:paraId="2126157C" w14:textId="77777777" w:rsidR="00FE2225" w:rsidRDefault="004F5C0B">
            <w:r>
              <w:rPr>
                <w:rFonts w:hint="eastAsia"/>
              </w:rPr>
              <w:t>S</w:t>
            </w:r>
            <w:r>
              <w:t>cenario-2</w:t>
            </w:r>
          </w:p>
        </w:tc>
        <w:tc>
          <w:tcPr>
            <w:tcW w:w="9299" w:type="dxa"/>
            <w:shd w:val="clear" w:color="auto" w:fill="D9D9D9" w:themeFill="background1" w:themeFillShade="D9"/>
          </w:tcPr>
          <w:p w14:paraId="2126157D" w14:textId="77777777" w:rsidR="00FE2225" w:rsidRDefault="004F5C0B">
            <w:r>
              <w:rPr>
                <w:rFonts w:hint="eastAsia"/>
              </w:rPr>
              <w:t>C</w:t>
            </w:r>
            <w:r>
              <w:t>omment</w:t>
            </w:r>
          </w:p>
        </w:tc>
      </w:tr>
      <w:tr w:rsidR="00FE2225" w14:paraId="21261584" w14:textId="77777777">
        <w:tc>
          <w:tcPr>
            <w:tcW w:w="2072" w:type="dxa"/>
          </w:tcPr>
          <w:p w14:paraId="2126157F" w14:textId="77777777" w:rsidR="00FE2225" w:rsidRDefault="004F5C0B">
            <w:r>
              <w:rPr>
                <w:rFonts w:hint="eastAsia"/>
              </w:rPr>
              <w:t>O</w:t>
            </w:r>
            <w:r>
              <w:t>PPO</w:t>
            </w:r>
          </w:p>
        </w:tc>
        <w:tc>
          <w:tcPr>
            <w:tcW w:w="1268" w:type="dxa"/>
          </w:tcPr>
          <w:p w14:paraId="21261580" w14:textId="77777777" w:rsidR="00FE2225" w:rsidRDefault="004F5C0B">
            <w:r>
              <w:t>1</w:t>
            </w:r>
          </w:p>
        </w:tc>
        <w:tc>
          <w:tcPr>
            <w:tcW w:w="1639" w:type="dxa"/>
          </w:tcPr>
          <w:p w14:paraId="21261581" w14:textId="77777777" w:rsidR="00FE2225" w:rsidRDefault="004F5C0B">
            <w:r>
              <w:t xml:space="preserve">2 (Up to UE implementation) </w:t>
            </w:r>
          </w:p>
        </w:tc>
        <w:tc>
          <w:tcPr>
            <w:tcW w:w="9299" w:type="dxa"/>
          </w:tcPr>
          <w:p w14:paraId="21261582" w14:textId="77777777" w:rsidR="00FE2225" w:rsidRDefault="004F5C0B">
            <w:r>
              <w:t xml:space="preserve">For </w:t>
            </w:r>
            <w:r>
              <w:rPr>
                <w:rFonts w:hint="eastAsia"/>
              </w:rPr>
              <w:t>Sce</w:t>
            </w:r>
            <w:r>
              <w:t>-1: in R17, it is limited to SL-RLC1, yet for MP Relay, since SRB1 may not be configured at indirect path, it does not have to be limited to it.</w:t>
            </w:r>
          </w:p>
          <w:p w14:paraId="21261583" w14:textId="77777777" w:rsidR="00FE2225" w:rsidRDefault="004F5C0B">
            <w:r>
              <w:rPr>
                <w:rFonts w:hint="eastAsia"/>
              </w:rPr>
              <w:t>F</w:t>
            </w:r>
            <w:r>
              <w:t xml:space="preserve">or Sce-2: Since UE-to-UE link is a </w:t>
            </w:r>
            <w:proofErr w:type="spellStart"/>
            <w:r>
              <w:t>blackbox</w:t>
            </w:r>
            <w:proofErr w:type="spellEnd"/>
            <w:r>
              <w:t xml:space="preserve">, maybe OK to leave it to UE implementation. </w:t>
            </w:r>
          </w:p>
        </w:tc>
      </w:tr>
      <w:tr w:rsidR="00FE2225" w14:paraId="21261589" w14:textId="77777777">
        <w:tc>
          <w:tcPr>
            <w:tcW w:w="2072" w:type="dxa"/>
          </w:tcPr>
          <w:p w14:paraId="21261585" w14:textId="77777777" w:rsidR="00FE2225" w:rsidRDefault="004F5C0B">
            <w:r>
              <w:rPr>
                <w:rFonts w:hint="eastAsia"/>
              </w:rPr>
              <w:lastRenderedPageBreak/>
              <w:t>X</w:t>
            </w:r>
            <w:r>
              <w:t>iaomi</w:t>
            </w:r>
          </w:p>
        </w:tc>
        <w:tc>
          <w:tcPr>
            <w:tcW w:w="1268" w:type="dxa"/>
          </w:tcPr>
          <w:p w14:paraId="21261586" w14:textId="77777777" w:rsidR="00FE2225" w:rsidRDefault="004F5C0B">
            <w:del w:id="28" w:author="OPPO (Qianxi Lu)" w:date="2022-10-13T15:35:00Z">
              <w:r>
                <w:rPr>
                  <w:rFonts w:hint="eastAsia"/>
                </w:rPr>
                <w:delText>2</w:delText>
              </w:r>
            </w:del>
            <w:ins w:id="29" w:author="OPPO (Qianxi Lu)" w:date="2022-10-13T15:35:00Z">
              <w:r>
                <w:t>3</w:t>
              </w:r>
            </w:ins>
          </w:p>
        </w:tc>
        <w:tc>
          <w:tcPr>
            <w:tcW w:w="1639" w:type="dxa"/>
          </w:tcPr>
          <w:p w14:paraId="21261587" w14:textId="77777777" w:rsidR="00FE2225" w:rsidRDefault="004F5C0B">
            <w:r>
              <w:t>Up to implementation</w:t>
            </w:r>
          </w:p>
        </w:tc>
        <w:tc>
          <w:tcPr>
            <w:tcW w:w="9299" w:type="dxa"/>
          </w:tcPr>
          <w:p w14:paraId="21261588" w14:textId="77777777" w:rsidR="00FE2225" w:rsidRDefault="004F5C0B">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FE2225" w14:paraId="2126158E" w14:textId="77777777">
        <w:tc>
          <w:tcPr>
            <w:tcW w:w="2072" w:type="dxa"/>
          </w:tcPr>
          <w:p w14:paraId="2126158A" w14:textId="77777777" w:rsidR="00FE2225" w:rsidRDefault="004F5C0B">
            <w:r>
              <w:rPr>
                <w:rFonts w:hint="eastAsia"/>
              </w:rPr>
              <w:t>CATT</w:t>
            </w:r>
          </w:p>
        </w:tc>
        <w:tc>
          <w:tcPr>
            <w:tcW w:w="1268" w:type="dxa"/>
          </w:tcPr>
          <w:p w14:paraId="2126158B" w14:textId="77777777" w:rsidR="00FE2225" w:rsidRDefault="004F5C0B">
            <w:r>
              <w:rPr>
                <w:rFonts w:hint="eastAsia"/>
              </w:rPr>
              <w:t>4 or 3</w:t>
            </w:r>
          </w:p>
        </w:tc>
        <w:tc>
          <w:tcPr>
            <w:tcW w:w="1639" w:type="dxa"/>
          </w:tcPr>
          <w:p w14:paraId="2126158C" w14:textId="77777777" w:rsidR="00FE2225" w:rsidRDefault="004F5C0B">
            <w:r>
              <w:t>Up to implementation</w:t>
            </w:r>
          </w:p>
        </w:tc>
        <w:tc>
          <w:tcPr>
            <w:tcW w:w="9299" w:type="dxa"/>
          </w:tcPr>
          <w:p w14:paraId="2126158D" w14:textId="77777777" w:rsidR="00FE2225" w:rsidRDefault="004F5C0B">
            <w:r>
              <w:t>Both</w:t>
            </w:r>
            <w:r>
              <w:rPr>
                <w:rFonts w:hint="eastAsia"/>
              </w:rPr>
              <w:t xml:space="preserve"> 4 and 3 can trigger </w:t>
            </w:r>
            <w:r>
              <w:t>RRC_IDLE/RRC_INACTIVE target relay UE to initiate RRC connection establishment procedure</w:t>
            </w:r>
            <w:r>
              <w:rPr>
                <w:rFonts w:hint="eastAsia"/>
              </w:rPr>
              <w:t>.</w:t>
            </w:r>
          </w:p>
        </w:tc>
      </w:tr>
      <w:tr w:rsidR="00FE2225" w14:paraId="21261594" w14:textId="77777777">
        <w:tc>
          <w:tcPr>
            <w:tcW w:w="2072" w:type="dxa"/>
          </w:tcPr>
          <w:p w14:paraId="2126158F" w14:textId="77777777" w:rsidR="00FE2225" w:rsidRDefault="004F5C0B">
            <w:r>
              <w:rPr>
                <w:rFonts w:hint="eastAsia"/>
              </w:rPr>
              <w:t>H</w:t>
            </w:r>
            <w:r>
              <w:t xml:space="preserve">uawei, </w:t>
            </w:r>
            <w:proofErr w:type="spellStart"/>
            <w:r>
              <w:t>HiSilicon</w:t>
            </w:r>
            <w:proofErr w:type="spellEnd"/>
          </w:p>
        </w:tc>
        <w:tc>
          <w:tcPr>
            <w:tcW w:w="1268" w:type="dxa"/>
          </w:tcPr>
          <w:p w14:paraId="21261590" w14:textId="77777777" w:rsidR="00FE2225" w:rsidRDefault="004F5C0B">
            <w:r>
              <w:t>5</w:t>
            </w:r>
          </w:p>
        </w:tc>
        <w:tc>
          <w:tcPr>
            <w:tcW w:w="1639" w:type="dxa"/>
          </w:tcPr>
          <w:p w14:paraId="21261591" w14:textId="77777777" w:rsidR="00FE2225" w:rsidRDefault="004F5C0B">
            <w:r>
              <w:t>Up to implementation</w:t>
            </w:r>
          </w:p>
        </w:tc>
        <w:tc>
          <w:tcPr>
            <w:tcW w:w="9299" w:type="dxa"/>
          </w:tcPr>
          <w:p w14:paraId="21261592" w14:textId="77777777" w:rsidR="00FE2225" w:rsidRDefault="004F5C0B">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21261593" w14:textId="77777777" w:rsidR="00FE2225" w:rsidRDefault="004F5C0B">
            <w:r>
              <w:t>For scenario 2, if the remote UE want to leverage multi-path, it can inform the relay UE to enter connected state on the non-3GPP interface, the detailed method is left to UE implementation.</w:t>
            </w:r>
          </w:p>
        </w:tc>
      </w:tr>
      <w:tr w:rsidR="00FE2225" w14:paraId="2126159A" w14:textId="77777777">
        <w:tc>
          <w:tcPr>
            <w:tcW w:w="2072" w:type="dxa"/>
          </w:tcPr>
          <w:p w14:paraId="21261595" w14:textId="77777777" w:rsidR="00FE2225" w:rsidRDefault="004F5C0B">
            <w:r>
              <w:t>vivo</w:t>
            </w:r>
          </w:p>
        </w:tc>
        <w:tc>
          <w:tcPr>
            <w:tcW w:w="1268" w:type="dxa"/>
          </w:tcPr>
          <w:p w14:paraId="21261596" w14:textId="77777777" w:rsidR="00FE2225" w:rsidRDefault="004F5C0B">
            <w:r>
              <w:t>1</w:t>
            </w:r>
          </w:p>
        </w:tc>
        <w:tc>
          <w:tcPr>
            <w:tcW w:w="1639" w:type="dxa"/>
          </w:tcPr>
          <w:p w14:paraId="21261597" w14:textId="77777777" w:rsidR="00FE2225" w:rsidRDefault="004F5C0B">
            <w:r>
              <w:t>2 : Up to UE implementation</w:t>
            </w:r>
          </w:p>
        </w:tc>
        <w:tc>
          <w:tcPr>
            <w:tcW w:w="9299" w:type="dxa"/>
          </w:tcPr>
          <w:p w14:paraId="21261598" w14:textId="77777777" w:rsidR="00FE2225" w:rsidRDefault="004F5C0B">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1261599" w14:textId="77777777" w:rsidR="00FE2225" w:rsidRDefault="004F5C0B">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FE2225" w14:paraId="212615A0" w14:textId="77777777">
        <w:tc>
          <w:tcPr>
            <w:tcW w:w="2072" w:type="dxa"/>
          </w:tcPr>
          <w:p w14:paraId="2126159B" w14:textId="77777777" w:rsidR="00FE2225" w:rsidRDefault="004F5C0B">
            <w:pPr>
              <w:rPr>
                <w:lang w:val="en-US"/>
              </w:rPr>
            </w:pPr>
            <w:r>
              <w:rPr>
                <w:rFonts w:hint="eastAsia"/>
                <w:lang w:val="en-US"/>
              </w:rPr>
              <w:t>ZTE</w:t>
            </w:r>
          </w:p>
        </w:tc>
        <w:tc>
          <w:tcPr>
            <w:tcW w:w="1268" w:type="dxa"/>
          </w:tcPr>
          <w:p w14:paraId="2126159C" w14:textId="77777777" w:rsidR="00FE2225" w:rsidRDefault="004F5C0B">
            <w:pPr>
              <w:rPr>
                <w:lang w:val="en-US"/>
              </w:rPr>
            </w:pPr>
            <w:r>
              <w:rPr>
                <w:rFonts w:hint="eastAsia"/>
                <w:lang w:val="en-US"/>
              </w:rPr>
              <w:t>4 or 5</w:t>
            </w:r>
          </w:p>
        </w:tc>
        <w:tc>
          <w:tcPr>
            <w:tcW w:w="1639" w:type="dxa"/>
          </w:tcPr>
          <w:p w14:paraId="2126159D" w14:textId="77777777" w:rsidR="00FE2225" w:rsidRDefault="004F5C0B">
            <w:pPr>
              <w:rPr>
                <w:lang w:val="en-US"/>
              </w:rPr>
            </w:pPr>
            <w:r>
              <w:rPr>
                <w:rFonts w:hint="eastAsia"/>
                <w:lang w:val="en-US"/>
              </w:rPr>
              <w:t>Up to implementation</w:t>
            </w:r>
          </w:p>
        </w:tc>
        <w:tc>
          <w:tcPr>
            <w:tcW w:w="9299" w:type="dxa"/>
          </w:tcPr>
          <w:p w14:paraId="2126159E" w14:textId="77777777" w:rsidR="00FE2225" w:rsidRDefault="004F5C0B">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2126159F" w14:textId="2312D438" w:rsidR="00FE2225" w:rsidRDefault="004F5C0B" w:rsidP="00C148AA">
            <w:pPr>
              <w:tabs>
                <w:tab w:val="left" w:pos="5203"/>
              </w:tabs>
              <w:rPr>
                <w:rFonts w:cs="Arial"/>
                <w:lang w:val="en-US"/>
              </w:rPr>
            </w:pPr>
            <w:r>
              <w:rPr>
                <w:rFonts w:cs="Arial" w:hint="eastAsia"/>
                <w:lang w:val="en-US"/>
              </w:rPr>
              <w:t xml:space="preserve">For Scenario 2, it can be up to UE implementation. </w:t>
            </w:r>
            <w:r w:rsidR="00C148AA">
              <w:rPr>
                <w:rFonts w:cs="Arial"/>
                <w:lang w:val="en-US"/>
              </w:rPr>
              <w:tab/>
            </w:r>
          </w:p>
        </w:tc>
      </w:tr>
      <w:tr w:rsidR="00C148AA" w14:paraId="0FA004E9" w14:textId="77777777">
        <w:tc>
          <w:tcPr>
            <w:tcW w:w="2072" w:type="dxa"/>
          </w:tcPr>
          <w:p w14:paraId="219F9BE5" w14:textId="35C0A772" w:rsidR="00C148AA" w:rsidRDefault="00C148AA" w:rsidP="00C148AA">
            <w:pPr>
              <w:rPr>
                <w:lang w:val="en-US"/>
              </w:rPr>
            </w:pPr>
            <w:r>
              <w:t>Ericsson</w:t>
            </w:r>
          </w:p>
        </w:tc>
        <w:tc>
          <w:tcPr>
            <w:tcW w:w="1268" w:type="dxa"/>
          </w:tcPr>
          <w:p w14:paraId="032C685A" w14:textId="5CE33E55" w:rsidR="00C148AA" w:rsidRDefault="00BC3194" w:rsidP="00C148AA">
            <w:pPr>
              <w:rPr>
                <w:lang w:val="en-US"/>
              </w:rPr>
            </w:pPr>
            <w:r>
              <w:t>2</w:t>
            </w:r>
            <w:r w:rsidR="00052BB7">
              <w:t>, FFS</w:t>
            </w:r>
          </w:p>
        </w:tc>
        <w:tc>
          <w:tcPr>
            <w:tcW w:w="1639" w:type="dxa"/>
          </w:tcPr>
          <w:p w14:paraId="59ABF519" w14:textId="6EED420F" w:rsidR="00C148AA" w:rsidRDefault="00C148AA" w:rsidP="00C148AA">
            <w:pPr>
              <w:rPr>
                <w:lang w:val="en-US"/>
              </w:rPr>
            </w:pPr>
            <w:r>
              <w:t>UE implementation</w:t>
            </w:r>
          </w:p>
        </w:tc>
        <w:tc>
          <w:tcPr>
            <w:tcW w:w="9299" w:type="dxa"/>
          </w:tcPr>
          <w:p w14:paraId="34E6A6F6" w14:textId="624856BB" w:rsidR="00C148AA" w:rsidRDefault="00C148AA" w:rsidP="00C148AA">
            <w:pPr>
              <w:rPr>
                <w:rFonts w:cs="Arial"/>
                <w:lang w:val="en-US"/>
              </w:rPr>
            </w:pPr>
            <w:r>
              <w:t>Re-use Rel-17 indication. It should be possible when adding the indirect path</w:t>
            </w:r>
            <w:r w:rsidR="001A4BBD">
              <w:t>,</w:t>
            </w:r>
            <w:r>
              <w:t xml:space="preserve"> to configure a split SRB for SRB1 and as a result, SL-RLC1 will be configured.  </w:t>
            </w:r>
          </w:p>
        </w:tc>
      </w:tr>
      <w:tr w:rsidR="00BA5D40" w14:paraId="1A35C0A7" w14:textId="77777777">
        <w:tc>
          <w:tcPr>
            <w:tcW w:w="2072" w:type="dxa"/>
          </w:tcPr>
          <w:p w14:paraId="555C91A1" w14:textId="2F5D32B2" w:rsidR="00BA5D40" w:rsidRDefault="00BA5D40" w:rsidP="00C148AA">
            <w:r>
              <w:t>Apple</w:t>
            </w:r>
          </w:p>
        </w:tc>
        <w:tc>
          <w:tcPr>
            <w:tcW w:w="1268" w:type="dxa"/>
          </w:tcPr>
          <w:p w14:paraId="5B4BA77A" w14:textId="256EAFAE" w:rsidR="00BA5D40" w:rsidRDefault="00BA5D40" w:rsidP="00C148AA">
            <w:r>
              <w:t>3</w:t>
            </w:r>
          </w:p>
        </w:tc>
        <w:tc>
          <w:tcPr>
            <w:tcW w:w="1639" w:type="dxa"/>
          </w:tcPr>
          <w:p w14:paraId="0064D2EF" w14:textId="417E2F59" w:rsidR="00BA5D40" w:rsidRDefault="00BA5D40" w:rsidP="00C148AA">
            <w:r>
              <w:t>Up to UE implementation</w:t>
            </w:r>
          </w:p>
        </w:tc>
        <w:tc>
          <w:tcPr>
            <w:tcW w:w="9299" w:type="dxa"/>
          </w:tcPr>
          <w:p w14:paraId="36FCC59C" w14:textId="4EE3C851" w:rsidR="00BA5D40" w:rsidRDefault="00BA5D40" w:rsidP="00C148AA">
            <w:r>
              <w:t>We think option 4 is unnecessary. There is no need to force SRB1 duplication or reconfigure primary path just for the triggering of IDLE/INACTIVE relay UE case. We can rely on PC5-RRC.</w:t>
            </w:r>
          </w:p>
        </w:tc>
      </w:tr>
      <w:tr w:rsidR="00F86711" w14:paraId="2A1E19D8" w14:textId="77777777">
        <w:tc>
          <w:tcPr>
            <w:tcW w:w="2072" w:type="dxa"/>
          </w:tcPr>
          <w:p w14:paraId="79EA68EB" w14:textId="2EFF65CE" w:rsidR="00F86711" w:rsidRDefault="00F86711" w:rsidP="00F86711">
            <w:r>
              <w:rPr>
                <w:lang w:val="en-US"/>
              </w:rPr>
              <w:t>Qualcomm</w:t>
            </w:r>
          </w:p>
        </w:tc>
        <w:tc>
          <w:tcPr>
            <w:tcW w:w="1268" w:type="dxa"/>
          </w:tcPr>
          <w:p w14:paraId="16F159CB" w14:textId="77777777" w:rsidR="00F86711" w:rsidRDefault="00F86711" w:rsidP="00F86711">
            <w:pPr>
              <w:rPr>
                <w:lang w:val="en-US"/>
              </w:rPr>
            </w:pPr>
            <w:r>
              <w:rPr>
                <w:lang w:val="en-US"/>
              </w:rPr>
              <w:t>1 with comment; or</w:t>
            </w:r>
          </w:p>
          <w:p w14:paraId="30C7E99F" w14:textId="440E7EF0" w:rsidR="00F86711" w:rsidRDefault="00F86711" w:rsidP="00F86711">
            <w:r>
              <w:rPr>
                <w:lang w:val="en-US"/>
              </w:rPr>
              <w:t>Wait for SA2 on 5</w:t>
            </w:r>
          </w:p>
        </w:tc>
        <w:tc>
          <w:tcPr>
            <w:tcW w:w="1639" w:type="dxa"/>
          </w:tcPr>
          <w:p w14:paraId="005A421F" w14:textId="7B288DE2" w:rsidR="00F86711" w:rsidRDefault="00F86711" w:rsidP="00F86711">
            <w:r>
              <w:rPr>
                <w:rFonts w:hint="eastAsia"/>
                <w:lang w:val="en-US"/>
              </w:rPr>
              <w:t>Up to implementation</w:t>
            </w:r>
          </w:p>
        </w:tc>
        <w:tc>
          <w:tcPr>
            <w:tcW w:w="9299" w:type="dxa"/>
          </w:tcPr>
          <w:p w14:paraId="5DD808FE" w14:textId="77777777" w:rsidR="00F86711" w:rsidRDefault="00F86711" w:rsidP="00F86711">
            <w:pPr>
              <w:rPr>
                <w:rFonts w:cs="Arial"/>
                <w:lang w:val="en-US"/>
              </w:rPr>
            </w:pPr>
            <w:r>
              <w:rPr>
                <w:rFonts w:cs="Arial"/>
                <w:lang w:val="en-US"/>
              </w:rPr>
              <w:t>FFS for “</w:t>
            </w:r>
            <w:r w:rsidRPr="00FE40E3">
              <w:rPr>
                <w:rFonts w:cs="Arial"/>
                <w:lang w:val="en-US"/>
              </w:rPr>
              <w:t>not limited to SL-RLC1</w:t>
            </w:r>
            <w:r>
              <w:rPr>
                <w:rFonts w:cs="Arial"/>
                <w:lang w:val="en-US"/>
              </w:rPr>
              <w:t>”, can further discuss whether split SRB1 configured to support this scenario.</w:t>
            </w:r>
          </w:p>
          <w:p w14:paraId="21A74C12" w14:textId="43DDD5B6" w:rsidR="00F86711" w:rsidRDefault="00F86711" w:rsidP="00F86711">
            <w:r>
              <w:rPr>
                <w:rFonts w:cs="Arial"/>
                <w:lang w:val="en-US"/>
              </w:rPr>
              <w:t>For 5, we can wait for SA2 to see whether there is special information introduced on PC5-RRC, and can reuse it.</w:t>
            </w:r>
          </w:p>
        </w:tc>
      </w:tr>
      <w:tr w:rsidR="009F0F1B" w14:paraId="48AAAE86" w14:textId="77777777" w:rsidTr="00805511">
        <w:tc>
          <w:tcPr>
            <w:tcW w:w="2072" w:type="dxa"/>
          </w:tcPr>
          <w:p w14:paraId="45891453" w14:textId="77777777" w:rsidR="009F0F1B" w:rsidRDefault="009F0F1B" w:rsidP="009F0F1B">
            <w:r>
              <w:rPr>
                <w:rFonts w:hint="eastAsia"/>
                <w:lang w:val="en-US"/>
              </w:rPr>
              <w:t>L</w:t>
            </w:r>
            <w:r>
              <w:rPr>
                <w:lang w:val="en-US"/>
              </w:rPr>
              <w:t>enovo</w:t>
            </w:r>
          </w:p>
        </w:tc>
        <w:tc>
          <w:tcPr>
            <w:tcW w:w="1268" w:type="dxa"/>
          </w:tcPr>
          <w:p w14:paraId="36DD9E8D" w14:textId="77777777" w:rsidR="009F0F1B" w:rsidRDefault="009F0F1B" w:rsidP="009F0F1B">
            <w:r>
              <w:rPr>
                <w:rFonts w:hint="eastAsia"/>
                <w:lang w:val="en-US"/>
              </w:rPr>
              <w:t>4</w:t>
            </w:r>
          </w:p>
        </w:tc>
        <w:tc>
          <w:tcPr>
            <w:tcW w:w="1639" w:type="dxa"/>
          </w:tcPr>
          <w:p w14:paraId="6F185E5D" w14:textId="1FF63082" w:rsidR="009F0F1B" w:rsidRDefault="009F0F1B" w:rsidP="009F0F1B">
            <w:r>
              <w:rPr>
                <w:lang w:val="en-US"/>
              </w:rPr>
              <w:t>Up to implementation</w:t>
            </w:r>
          </w:p>
        </w:tc>
        <w:tc>
          <w:tcPr>
            <w:tcW w:w="9299" w:type="dxa"/>
          </w:tcPr>
          <w:p w14:paraId="14E8F925" w14:textId="77777777" w:rsidR="009F0F1B" w:rsidRDefault="009F0F1B" w:rsidP="009F0F1B">
            <w:r>
              <w:rPr>
                <w:rFonts w:cs="Arial"/>
                <w:lang w:val="en-US"/>
              </w:rPr>
              <w:t xml:space="preserve">Regarding scenario1, option 4 will not impact the current specification. </w:t>
            </w:r>
          </w:p>
        </w:tc>
      </w:tr>
      <w:tr w:rsidR="00CD10A3" w14:paraId="00180C07" w14:textId="77777777">
        <w:tc>
          <w:tcPr>
            <w:tcW w:w="2072" w:type="dxa"/>
          </w:tcPr>
          <w:p w14:paraId="1371F9C1" w14:textId="3CDA31A5" w:rsidR="00CD10A3" w:rsidRPr="00805511" w:rsidRDefault="00805511" w:rsidP="00F86711">
            <w:pPr>
              <w:rPr>
                <w:rFonts w:eastAsia="Malgun Gothic"/>
                <w:lang w:val="en-US" w:eastAsia="ko-KR"/>
              </w:rPr>
            </w:pPr>
            <w:r>
              <w:rPr>
                <w:rFonts w:eastAsia="Malgun Gothic" w:hint="eastAsia"/>
                <w:lang w:val="en-US" w:eastAsia="ko-KR"/>
              </w:rPr>
              <w:lastRenderedPageBreak/>
              <w:t>LG Electronics</w:t>
            </w:r>
          </w:p>
        </w:tc>
        <w:tc>
          <w:tcPr>
            <w:tcW w:w="1268" w:type="dxa"/>
          </w:tcPr>
          <w:p w14:paraId="168726E0" w14:textId="19AF5EFC" w:rsidR="00CD10A3" w:rsidRPr="00805511" w:rsidRDefault="00805511" w:rsidP="00F86711">
            <w:pPr>
              <w:rPr>
                <w:rFonts w:eastAsia="Malgun Gothic"/>
                <w:lang w:val="en-US" w:eastAsia="ko-KR"/>
              </w:rPr>
            </w:pPr>
            <w:r>
              <w:rPr>
                <w:rFonts w:eastAsia="Malgun Gothic" w:hint="eastAsia"/>
                <w:lang w:val="en-US" w:eastAsia="ko-KR"/>
              </w:rPr>
              <w:t>4</w:t>
            </w:r>
          </w:p>
        </w:tc>
        <w:tc>
          <w:tcPr>
            <w:tcW w:w="1639" w:type="dxa"/>
          </w:tcPr>
          <w:p w14:paraId="59EB16F8" w14:textId="77DBAD6E" w:rsidR="00CD10A3" w:rsidRPr="00805511" w:rsidRDefault="00805511" w:rsidP="00F86711">
            <w:pPr>
              <w:rPr>
                <w:rFonts w:eastAsia="Malgun Gothic"/>
                <w:lang w:val="en-US" w:eastAsia="ko-KR"/>
              </w:rPr>
            </w:pPr>
            <w:r>
              <w:rPr>
                <w:rFonts w:eastAsia="Malgun Gothic" w:hint="eastAsia"/>
                <w:lang w:val="en-US" w:eastAsia="ko-KR"/>
              </w:rPr>
              <w:t>No support</w:t>
            </w:r>
          </w:p>
        </w:tc>
        <w:tc>
          <w:tcPr>
            <w:tcW w:w="9299" w:type="dxa"/>
          </w:tcPr>
          <w:p w14:paraId="2ADD1FC1" w14:textId="7D597706" w:rsidR="00CD10A3" w:rsidRPr="00982FE6" w:rsidRDefault="00982FE6" w:rsidP="00F8671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r>
              <w:rPr>
                <w:rFonts w:eastAsia="Malgun Gothic" w:cs="Arial"/>
                <w:lang w:val="en-US" w:eastAsia="ko-KR"/>
              </w:rPr>
              <w:t>Opt</w:t>
            </w:r>
            <w:proofErr w:type="spellEnd"/>
            <w:r>
              <w:rPr>
                <w:rFonts w:eastAsia="Malgun Gothic" w:cs="Arial"/>
                <w:lang w:val="en-US" w:eastAsia="ko-KR"/>
              </w:rPr>
              <w:t xml:space="preserve"> 3 can be considered.</w:t>
            </w:r>
          </w:p>
        </w:tc>
      </w:tr>
      <w:tr w:rsidR="009F0F1B" w14:paraId="7DEF1EE9" w14:textId="77777777">
        <w:tc>
          <w:tcPr>
            <w:tcW w:w="2072" w:type="dxa"/>
          </w:tcPr>
          <w:p w14:paraId="61E8942A" w14:textId="648E9075" w:rsidR="009F0F1B" w:rsidRDefault="009F0F1B" w:rsidP="009F0F1B">
            <w:pPr>
              <w:rPr>
                <w:rFonts w:eastAsia="Malgun Gothic"/>
                <w:lang w:val="en-US" w:eastAsia="ko-KR"/>
              </w:rPr>
            </w:pPr>
            <w:r>
              <w:rPr>
                <w:rFonts w:eastAsia="Malgun Gothic"/>
                <w:lang w:val="en-US" w:eastAsia="ko-KR"/>
              </w:rPr>
              <w:t>China Telecom</w:t>
            </w:r>
          </w:p>
        </w:tc>
        <w:tc>
          <w:tcPr>
            <w:tcW w:w="1268" w:type="dxa"/>
          </w:tcPr>
          <w:p w14:paraId="3288FA08" w14:textId="2ADABD2E" w:rsidR="009F0F1B" w:rsidRDefault="009F0F1B" w:rsidP="009F0F1B">
            <w:pPr>
              <w:rPr>
                <w:rFonts w:eastAsia="Malgun Gothic"/>
                <w:lang w:val="en-US" w:eastAsia="ko-KR"/>
              </w:rPr>
            </w:pPr>
            <w:r>
              <w:rPr>
                <w:rFonts w:eastAsia="Malgun Gothic"/>
                <w:lang w:val="en-US" w:eastAsia="ko-KR"/>
              </w:rPr>
              <w:t>3, 4, 5</w:t>
            </w:r>
          </w:p>
        </w:tc>
        <w:tc>
          <w:tcPr>
            <w:tcW w:w="1639" w:type="dxa"/>
          </w:tcPr>
          <w:p w14:paraId="4BECD887" w14:textId="65A5AEBA" w:rsidR="009F0F1B" w:rsidRDefault="009F0F1B" w:rsidP="009F0F1B">
            <w:pPr>
              <w:rPr>
                <w:rFonts w:eastAsia="Malgun Gothic"/>
                <w:lang w:val="en-US" w:eastAsia="ko-KR"/>
              </w:rPr>
            </w:pPr>
            <w:r>
              <w:rPr>
                <w:lang w:val="en-US"/>
              </w:rPr>
              <w:t>Up to implementation</w:t>
            </w:r>
          </w:p>
        </w:tc>
        <w:tc>
          <w:tcPr>
            <w:tcW w:w="9299" w:type="dxa"/>
          </w:tcPr>
          <w:p w14:paraId="583B81CB" w14:textId="6D657B90" w:rsidR="009F0F1B" w:rsidRDefault="009F0F1B" w:rsidP="009F0F1B">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0130C0" w14:paraId="1629D807" w14:textId="77777777">
        <w:tc>
          <w:tcPr>
            <w:tcW w:w="2072" w:type="dxa"/>
          </w:tcPr>
          <w:p w14:paraId="14784177" w14:textId="53532B4A" w:rsidR="000130C0" w:rsidRDefault="000130C0" w:rsidP="000130C0">
            <w:pPr>
              <w:rPr>
                <w:rFonts w:eastAsia="Malgun Gothic"/>
                <w:lang w:val="en-US" w:eastAsia="ko-KR"/>
              </w:rPr>
            </w:pPr>
            <w:r>
              <w:rPr>
                <w:rFonts w:eastAsia="Malgun Gothic"/>
                <w:lang w:val="en-US" w:eastAsia="ko-KR"/>
              </w:rPr>
              <w:t>Futurewei</w:t>
            </w:r>
          </w:p>
        </w:tc>
        <w:tc>
          <w:tcPr>
            <w:tcW w:w="1268" w:type="dxa"/>
          </w:tcPr>
          <w:p w14:paraId="647422B5" w14:textId="336BCB25" w:rsidR="000130C0" w:rsidRDefault="000130C0" w:rsidP="000130C0">
            <w:pPr>
              <w:rPr>
                <w:rFonts w:eastAsia="Malgun Gothic"/>
                <w:lang w:val="en-US" w:eastAsia="ko-KR"/>
              </w:rPr>
            </w:pPr>
            <w:r>
              <w:rPr>
                <w:rFonts w:eastAsia="Malgun Gothic"/>
                <w:lang w:val="en-US" w:eastAsia="ko-KR"/>
              </w:rPr>
              <w:t>1, 5</w:t>
            </w:r>
          </w:p>
        </w:tc>
        <w:tc>
          <w:tcPr>
            <w:tcW w:w="1639" w:type="dxa"/>
          </w:tcPr>
          <w:p w14:paraId="56646799" w14:textId="2386ADED" w:rsidR="000130C0" w:rsidRDefault="000130C0" w:rsidP="000130C0">
            <w:pPr>
              <w:rPr>
                <w:lang w:val="en-US"/>
              </w:rPr>
            </w:pPr>
            <w:r>
              <w:rPr>
                <w:lang w:val="en-US"/>
              </w:rPr>
              <w:t>Up to implementation</w:t>
            </w:r>
          </w:p>
        </w:tc>
        <w:tc>
          <w:tcPr>
            <w:tcW w:w="9299" w:type="dxa"/>
          </w:tcPr>
          <w:p w14:paraId="64E73D5C" w14:textId="77777777" w:rsidR="000130C0" w:rsidRDefault="000130C0" w:rsidP="000130C0">
            <w:pPr>
              <w:rPr>
                <w:rFonts w:eastAsia="Malgun Gothic" w:cs="Arial"/>
                <w:lang w:val="en-US" w:eastAsia="ko-KR"/>
              </w:rPr>
            </w:pPr>
          </w:p>
        </w:tc>
      </w:tr>
    </w:tbl>
    <w:p w14:paraId="212615A1" w14:textId="77777777" w:rsidR="00FE2225" w:rsidRDefault="00FE2225"/>
    <w:p w14:paraId="212615A2" w14:textId="77777777" w:rsidR="00FE2225" w:rsidRDefault="004F5C0B">
      <w:pPr>
        <w:pStyle w:val="Heading2"/>
      </w:pPr>
      <w:r>
        <w:rPr>
          <w:rFonts w:hint="eastAsia"/>
        </w:rPr>
        <w:t>R</w:t>
      </w:r>
      <w:r>
        <w:t>LM</w:t>
      </w:r>
      <w:r>
        <w:rPr>
          <w:rFonts w:hint="eastAsia"/>
        </w:rPr>
        <w:t>/</w:t>
      </w:r>
      <w:r>
        <w:t>RLF</w:t>
      </w:r>
    </w:p>
    <w:p w14:paraId="212615A3" w14:textId="77777777" w:rsidR="00FE2225" w:rsidRDefault="004F5C0B">
      <w:r>
        <w:t>One proposal is provided in 09375</w:t>
      </w:r>
    </w:p>
    <w:p w14:paraId="212615A4" w14:textId="77777777" w:rsidR="00FE2225" w:rsidRDefault="004F5C0B">
      <w:pPr>
        <w:rPr>
          <w:i/>
          <w:iCs/>
        </w:rPr>
      </w:pPr>
      <w:r>
        <w:rPr>
          <w:i/>
          <w:iCs/>
        </w:rPr>
        <w:t>Proposal 20</w:t>
      </w:r>
      <w:r>
        <w:rPr>
          <w:i/>
          <w:iCs/>
        </w:rPr>
        <w:tab/>
        <w:t>For scenario-1 of multi-path Relay, UE performs RLM on both direct and indirect path.</w:t>
      </w:r>
    </w:p>
    <w:p w14:paraId="212615A5" w14:textId="77777777" w:rsidR="00FE2225" w:rsidRDefault="004F5C0B">
      <w:r>
        <w:rPr>
          <w:rFonts w:hint="eastAsia"/>
        </w:rPr>
        <w:t>W</w:t>
      </w:r>
      <w:r>
        <w:t>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FE2225" w14:paraId="212615AA" w14:textId="77777777">
        <w:tc>
          <w:tcPr>
            <w:tcW w:w="2085" w:type="dxa"/>
            <w:shd w:val="clear" w:color="auto" w:fill="D9D9D9" w:themeFill="background1" w:themeFillShade="D9"/>
          </w:tcPr>
          <w:p w14:paraId="212615A6" w14:textId="77777777" w:rsidR="00FE2225" w:rsidRDefault="004F5C0B">
            <w:r>
              <w:rPr>
                <w:rFonts w:hint="eastAsia"/>
              </w:rPr>
              <w:t>C</w:t>
            </w:r>
            <w:r>
              <w:t>ompany</w:t>
            </w:r>
          </w:p>
        </w:tc>
        <w:tc>
          <w:tcPr>
            <w:tcW w:w="1270" w:type="dxa"/>
            <w:shd w:val="clear" w:color="auto" w:fill="D9D9D9" w:themeFill="background1" w:themeFillShade="D9"/>
          </w:tcPr>
          <w:p w14:paraId="212615A7" w14:textId="77777777" w:rsidR="00FE2225" w:rsidRDefault="004F5C0B">
            <w:r>
              <w:rPr>
                <w:rFonts w:hint="eastAsia"/>
              </w:rPr>
              <w:t>S</w:t>
            </w:r>
            <w:r>
              <w:t>cenario-1</w:t>
            </w:r>
          </w:p>
        </w:tc>
        <w:tc>
          <w:tcPr>
            <w:tcW w:w="1573" w:type="dxa"/>
            <w:shd w:val="clear" w:color="auto" w:fill="D9D9D9" w:themeFill="background1" w:themeFillShade="D9"/>
          </w:tcPr>
          <w:p w14:paraId="212615A8" w14:textId="77777777" w:rsidR="00FE2225" w:rsidRDefault="004F5C0B">
            <w:r>
              <w:rPr>
                <w:rFonts w:hint="eastAsia"/>
              </w:rPr>
              <w:t>S</w:t>
            </w:r>
            <w:r>
              <w:t>cenario-2</w:t>
            </w:r>
          </w:p>
        </w:tc>
        <w:tc>
          <w:tcPr>
            <w:tcW w:w="9350" w:type="dxa"/>
            <w:shd w:val="clear" w:color="auto" w:fill="D9D9D9" w:themeFill="background1" w:themeFillShade="D9"/>
          </w:tcPr>
          <w:p w14:paraId="212615A9" w14:textId="77777777" w:rsidR="00FE2225" w:rsidRDefault="004F5C0B">
            <w:r>
              <w:rPr>
                <w:rFonts w:hint="eastAsia"/>
              </w:rPr>
              <w:t>C</w:t>
            </w:r>
            <w:r>
              <w:t>omment</w:t>
            </w:r>
          </w:p>
        </w:tc>
      </w:tr>
      <w:tr w:rsidR="00FE2225" w14:paraId="212615B0" w14:textId="77777777">
        <w:tc>
          <w:tcPr>
            <w:tcW w:w="2085" w:type="dxa"/>
          </w:tcPr>
          <w:p w14:paraId="212615AB" w14:textId="77777777" w:rsidR="00FE2225" w:rsidRDefault="004F5C0B">
            <w:r>
              <w:rPr>
                <w:rFonts w:hint="eastAsia"/>
              </w:rPr>
              <w:t>O</w:t>
            </w:r>
            <w:r>
              <w:t>PPO</w:t>
            </w:r>
          </w:p>
        </w:tc>
        <w:tc>
          <w:tcPr>
            <w:tcW w:w="1270" w:type="dxa"/>
          </w:tcPr>
          <w:p w14:paraId="212615AC" w14:textId="77777777" w:rsidR="00FE2225" w:rsidRDefault="004F5C0B">
            <w:proofErr w:type="spellStart"/>
            <w:r>
              <w:t>Uu</w:t>
            </w:r>
            <w:proofErr w:type="spellEnd"/>
            <w:r>
              <w:t xml:space="preserve"> + PC5</w:t>
            </w:r>
          </w:p>
        </w:tc>
        <w:tc>
          <w:tcPr>
            <w:tcW w:w="1573" w:type="dxa"/>
          </w:tcPr>
          <w:p w14:paraId="212615AD" w14:textId="77777777" w:rsidR="00FE2225" w:rsidRDefault="004F5C0B">
            <w:proofErr w:type="spellStart"/>
            <w:r>
              <w:t>Uu</w:t>
            </w:r>
            <w:proofErr w:type="spellEnd"/>
            <w:r>
              <w:t>, and UE-UE link is left to UE implementation</w:t>
            </w:r>
          </w:p>
        </w:tc>
        <w:tc>
          <w:tcPr>
            <w:tcW w:w="9350" w:type="dxa"/>
          </w:tcPr>
          <w:p w14:paraId="212615AE" w14:textId="77777777" w:rsidR="00FE2225" w:rsidRDefault="004F5C0B">
            <w:r>
              <w:t>For Scenario-1, it is clear and it is just to follow legacy procedure.</w:t>
            </w:r>
          </w:p>
          <w:p w14:paraId="212615AF" w14:textId="77777777" w:rsidR="00FE2225" w:rsidRDefault="004F5C0B">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FE2225" w14:paraId="212615B6" w14:textId="77777777">
        <w:tc>
          <w:tcPr>
            <w:tcW w:w="2085" w:type="dxa"/>
          </w:tcPr>
          <w:p w14:paraId="212615B1" w14:textId="77777777" w:rsidR="00FE2225" w:rsidRDefault="004F5C0B">
            <w:r>
              <w:rPr>
                <w:rFonts w:hint="eastAsia"/>
              </w:rPr>
              <w:t>X</w:t>
            </w:r>
            <w:r>
              <w:t>iaomi</w:t>
            </w:r>
          </w:p>
        </w:tc>
        <w:tc>
          <w:tcPr>
            <w:tcW w:w="1270" w:type="dxa"/>
          </w:tcPr>
          <w:p w14:paraId="212615B2" w14:textId="77777777" w:rsidR="00FE2225" w:rsidRDefault="004F5C0B">
            <w:r>
              <w:rPr>
                <w:rFonts w:hint="eastAsia"/>
              </w:rPr>
              <w:t>B</w:t>
            </w:r>
            <w:r>
              <w:t>oth</w:t>
            </w:r>
          </w:p>
        </w:tc>
        <w:tc>
          <w:tcPr>
            <w:tcW w:w="1573" w:type="dxa"/>
          </w:tcPr>
          <w:p w14:paraId="212615B3" w14:textId="77777777" w:rsidR="00FE2225" w:rsidRDefault="004F5C0B">
            <w:r>
              <w:t xml:space="preserve">At least </w:t>
            </w:r>
            <w:proofErr w:type="spellStart"/>
            <w:r>
              <w:t>Uu</w:t>
            </w:r>
            <w:proofErr w:type="spellEnd"/>
          </w:p>
        </w:tc>
        <w:tc>
          <w:tcPr>
            <w:tcW w:w="9350" w:type="dxa"/>
          </w:tcPr>
          <w:p w14:paraId="212615B4" w14:textId="77777777" w:rsidR="00FE2225" w:rsidRDefault="004F5C0B">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212615B5" w14:textId="77777777" w:rsidR="00FE2225" w:rsidRDefault="004F5C0B">
            <w:r>
              <w:rPr>
                <w:rFonts w:hint="eastAsia"/>
              </w:rPr>
              <w:t>F</w:t>
            </w:r>
            <w:r>
              <w:t xml:space="preserve">or scenario, whether ideal connection could fail can be clarified. </w:t>
            </w:r>
          </w:p>
        </w:tc>
      </w:tr>
      <w:tr w:rsidR="00FE2225" w14:paraId="212615BC" w14:textId="77777777">
        <w:tc>
          <w:tcPr>
            <w:tcW w:w="2085" w:type="dxa"/>
          </w:tcPr>
          <w:p w14:paraId="212615B7" w14:textId="77777777" w:rsidR="00FE2225" w:rsidRDefault="004F5C0B">
            <w:r>
              <w:rPr>
                <w:rFonts w:hint="eastAsia"/>
              </w:rPr>
              <w:t>CATT</w:t>
            </w:r>
          </w:p>
        </w:tc>
        <w:tc>
          <w:tcPr>
            <w:tcW w:w="1270" w:type="dxa"/>
          </w:tcPr>
          <w:p w14:paraId="212615B8" w14:textId="77777777" w:rsidR="00FE2225" w:rsidRDefault="004F5C0B">
            <w:r>
              <w:rPr>
                <w:rFonts w:hint="eastAsia"/>
              </w:rPr>
              <w:t>B</w:t>
            </w:r>
            <w:r>
              <w:t>oth</w:t>
            </w:r>
            <w:r>
              <w:rPr>
                <w:rFonts w:hint="eastAsia"/>
              </w:rPr>
              <w:t xml:space="preserve"> direct and indirect path</w:t>
            </w:r>
          </w:p>
        </w:tc>
        <w:tc>
          <w:tcPr>
            <w:tcW w:w="1573" w:type="dxa"/>
          </w:tcPr>
          <w:p w14:paraId="212615B9" w14:textId="77777777" w:rsidR="00FE2225" w:rsidRDefault="004F5C0B">
            <w:r>
              <w:t xml:space="preserve">At least </w:t>
            </w:r>
            <w:r>
              <w:rPr>
                <w:rFonts w:hint="eastAsia"/>
              </w:rPr>
              <w:t xml:space="preserve">direct path. </w:t>
            </w:r>
          </w:p>
        </w:tc>
        <w:tc>
          <w:tcPr>
            <w:tcW w:w="9350" w:type="dxa"/>
          </w:tcPr>
          <w:p w14:paraId="212615BA" w14:textId="77777777" w:rsidR="00FE2225" w:rsidRDefault="004F5C0B">
            <w:r>
              <w:t>For Scenario-1,</w:t>
            </w:r>
            <w:r>
              <w:rPr>
                <w:rFonts w:hint="eastAsia"/>
              </w:rPr>
              <w:t xml:space="preserve"> reuse legacy procedure.</w:t>
            </w:r>
          </w:p>
          <w:p w14:paraId="212615BB" w14:textId="77777777" w:rsidR="00FE2225" w:rsidRDefault="004F5C0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FE2225" w14:paraId="212615C1" w14:textId="77777777">
        <w:tc>
          <w:tcPr>
            <w:tcW w:w="2085" w:type="dxa"/>
          </w:tcPr>
          <w:p w14:paraId="212615BD" w14:textId="77777777" w:rsidR="00FE2225" w:rsidRDefault="004F5C0B">
            <w:r>
              <w:rPr>
                <w:rFonts w:hint="eastAsia"/>
              </w:rPr>
              <w:t>H</w:t>
            </w:r>
            <w:r>
              <w:t xml:space="preserve">uawei, </w:t>
            </w:r>
            <w:proofErr w:type="spellStart"/>
            <w:r>
              <w:t>HiSilicon</w:t>
            </w:r>
            <w:proofErr w:type="spellEnd"/>
          </w:p>
        </w:tc>
        <w:tc>
          <w:tcPr>
            <w:tcW w:w="1270" w:type="dxa"/>
          </w:tcPr>
          <w:p w14:paraId="212615BE" w14:textId="77777777" w:rsidR="00FE2225" w:rsidRDefault="004F5C0B">
            <w:r>
              <w:rPr>
                <w:rFonts w:hint="eastAsia"/>
              </w:rPr>
              <w:t>B</w:t>
            </w:r>
            <w:r>
              <w:t>oth</w:t>
            </w:r>
          </w:p>
        </w:tc>
        <w:tc>
          <w:tcPr>
            <w:tcW w:w="1573" w:type="dxa"/>
          </w:tcPr>
          <w:p w14:paraId="212615BF" w14:textId="77777777" w:rsidR="00FE2225" w:rsidRDefault="004F5C0B">
            <w:proofErr w:type="spellStart"/>
            <w:r>
              <w:rPr>
                <w:rFonts w:hint="eastAsia"/>
              </w:rPr>
              <w:t>U</w:t>
            </w:r>
            <w:r>
              <w:t>u</w:t>
            </w:r>
            <w:proofErr w:type="spellEnd"/>
          </w:p>
        </w:tc>
        <w:tc>
          <w:tcPr>
            <w:tcW w:w="9350" w:type="dxa"/>
          </w:tcPr>
          <w:p w14:paraId="212615C0" w14:textId="77777777" w:rsidR="00FE2225" w:rsidRDefault="004F5C0B">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FE2225" w14:paraId="212615C8" w14:textId="77777777">
        <w:tc>
          <w:tcPr>
            <w:tcW w:w="2085" w:type="dxa"/>
          </w:tcPr>
          <w:p w14:paraId="212615C2" w14:textId="77777777" w:rsidR="00FE2225" w:rsidRDefault="004F5C0B">
            <w:r>
              <w:t>vivo</w:t>
            </w:r>
          </w:p>
        </w:tc>
        <w:tc>
          <w:tcPr>
            <w:tcW w:w="1270" w:type="dxa"/>
          </w:tcPr>
          <w:p w14:paraId="212615C3" w14:textId="77777777" w:rsidR="00FE2225" w:rsidRDefault="004F5C0B">
            <w:proofErr w:type="spellStart"/>
            <w:r>
              <w:t>Uu</w:t>
            </w:r>
            <w:proofErr w:type="spellEnd"/>
            <w:r>
              <w:t xml:space="preserve"> + PC5</w:t>
            </w:r>
          </w:p>
        </w:tc>
        <w:tc>
          <w:tcPr>
            <w:tcW w:w="1573" w:type="dxa"/>
          </w:tcPr>
          <w:p w14:paraId="212615C4" w14:textId="77777777" w:rsidR="00FE2225" w:rsidRDefault="004F5C0B">
            <w:proofErr w:type="spellStart"/>
            <w:r>
              <w:t>Uu</w:t>
            </w:r>
            <w:proofErr w:type="spellEnd"/>
            <w:r>
              <w:t xml:space="preserve"> only</w:t>
            </w:r>
          </w:p>
        </w:tc>
        <w:tc>
          <w:tcPr>
            <w:tcW w:w="9350" w:type="dxa"/>
          </w:tcPr>
          <w:p w14:paraId="212615C5" w14:textId="77777777" w:rsidR="00FE2225" w:rsidRDefault="004F5C0B">
            <w:pPr>
              <w:rPr>
                <w:lang w:val="en-US"/>
              </w:rPr>
            </w:pPr>
            <w:r>
              <w:rPr>
                <w:rFonts w:cs="Arial" w:hint="eastAsia"/>
              </w:rPr>
              <w:t>F</w:t>
            </w:r>
            <w:r>
              <w:t>or scenario 1, legacy mechanisms can be reused.</w:t>
            </w:r>
          </w:p>
          <w:p w14:paraId="212615C6" w14:textId="77777777" w:rsidR="00FE2225" w:rsidRDefault="004F5C0B">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212615C7" w14:textId="77777777" w:rsidR="00FE2225" w:rsidRDefault="00FE2225"/>
        </w:tc>
      </w:tr>
      <w:tr w:rsidR="00FE2225" w14:paraId="212615CE" w14:textId="77777777">
        <w:tc>
          <w:tcPr>
            <w:tcW w:w="2085" w:type="dxa"/>
          </w:tcPr>
          <w:p w14:paraId="212615C9" w14:textId="77777777" w:rsidR="00FE2225" w:rsidRDefault="004F5C0B">
            <w:pPr>
              <w:rPr>
                <w:lang w:val="en-US"/>
              </w:rPr>
            </w:pPr>
            <w:r>
              <w:rPr>
                <w:rFonts w:hint="eastAsia"/>
                <w:lang w:val="en-US"/>
              </w:rPr>
              <w:lastRenderedPageBreak/>
              <w:t>ZTE</w:t>
            </w:r>
          </w:p>
        </w:tc>
        <w:tc>
          <w:tcPr>
            <w:tcW w:w="1270" w:type="dxa"/>
          </w:tcPr>
          <w:p w14:paraId="212615CA" w14:textId="77777777" w:rsidR="00FE2225" w:rsidRDefault="004F5C0B">
            <w:pPr>
              <w:rPr>
                <w:lang w:val="en-US"/>
              </w:rPr>
            </w:pPr>
            <w:r>
              <w:rPr>
                <w:rFonts w:hint="eastAsia"/>
                <w:lang w:val="en-US"/>
              </w:rPr>
              <w:t>Both</w:t>
            </w:r>
          </w:p>
        </w:tc>
        <w:tc>
          <w:tcPr>
            <w:tcW w:w="1573" w:type="dxa"/>
          </w:tcPr>
          <w:p w14:paraId="212615CB" w14:textId="77777777" w:rsidR="00FE2225" w:rsidRDefault="004F5C0B">
            <w:pPr>
              <w:rPr>
                <w:lang w:val="en-US"/>
              </w:rPr>
            </w:pPr>
            <w:proofErr w:type="spellStart"/>
            <w:r>
              <w:rPr>
                <w:rFonts w:hint="eastAsia"/>
                <w:lang w:val="en-US"/>
              </w:rPr>
              <w:t>Uu</w:t>
            </w:r>
            <w:proofErr w:type="spellEnd"/>
          </w:p>
        </w:tc>
        <w:tc>
          <w:tcPr>
            <w:tcW w:w="9350" w:type="dxa"/>
          </w:tcPr>
          <w:p w14:paraId="212615CC" w14:textId="77777777" w:rsidR="00FE2225" w:rsidRDefault="004F5C0B">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212615CD" w14:textId="77777777" w:rsidR="00FE2225" w:rsidRDefault="004F5C0B">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up to implementation.</w:t>
            </w:r>
          </w:p>
        </w:tc>
      </w:tr>
      <w:tr w:rsidR="00AE5BFE" w14:paraId="19683B45" w14:textId="77777777">
        <w:tc>
          <w:tcPr>
            <w:tcW w:w="2085" w:type="dxa"/>
          </w:tcPr>
          <w:p w14:paraId="78C09F4A" w14:textId="4EE375B1" w:rsidR="00AE5BFE" w:rsidRDefault="00AE5BFE" w:rsidP="00AE5BFE">
            <w:pPr>
              <w:rPr>
                <w:lang w:val="en-US"/>
              </w:rPr>
            </w:pPr>
            <w:r>
              <w:t>Ericsson</w:t>
            </w:r>
          </w:p>
        </w:tc>
        <w:tc>
          <w:tcPr>
            <w:tcW w:w="1270" w:type="dxa"/>
          </w:tcPr>
          <w:p w14:paraId="10ABC5EF" w14:textId="0726F8E5" w:rsidR="00AE5BFE" w:rsidRDefault="00AE5BFE" w:rsidP="00AE5BFE">
            <w:pPr>
              <w:rPr>
                <w:lang w:val="en-US"/>
              </w:rPr>
            </w:pPr>
            <w:proofErr w:type="spellStart"/>
            <w:r>
              <w:t>Uu</w:t>
            </w:r>
            <w:proofErr w:type="spellEnd"/>
          </w:p>
        </w:tc>
        <w:tc>
          <w:tcPr>
            <w:tcW w:w="1573" w:type="dxa"/>
          </w:tcPr>
          <w:p w14:paraId="28D5129B" w14:textId="7D272AC0" w:rsidR="00AE5BFE" w:rsidRDefault="00AE5BFE" w:rsidP="00AE5BFE">
            <w:pPr>
              <w:rPr>
                <w:lang w:val="en-US"/>
              </w:rPr>
            </w:pPr>
            <w:proofErr w:type="spellStart"/>
            <w:r>
              <w:t>Uu</w:t>
            </w:r>
            <w:proofErr w:type="spellEnd"/>
          </w:p>
        </w:tc>
        <w:tc>
          <w:tcPr>
            <w:tcW w:w="9350" w:type="dxa"/>
          </w:tcPr>
          <w:p w14:paraId="62A0057A" w14:textId="5CBA0428" w:rsidR="00AE5BFE" w:rsidRDefault="00AE5BFE" w:rsidP="00AE5BFE">
            <w:r>
              <w:t xml:space="preserve">Firstly, we think there should be a </w:t>
            </w:r>
            <w:r w:rsidR="0050002D">
              <w:t>differentiation</w:t>
            </w:r>
            <w:r>
              <w:t xml:space="preserve"> between RLM and RLF. RLM is the procedure for link monitoring based on configured reference signals and this is only supported on the direct path. On the PC5 link, there is no RLM procedure i.e., configured reference signals for link monitoring. </w:t>
            </w:r>
          </w:p>
          <w:p w14:paraId="2FFF11BB" w14:textId="77777777" w:rsidR="00AE5BFE" w:rsidRDefault="00AE5BFE" w:rsidP="00AE5BFE">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1137814E" w14:textId="675808CD" w:rsidR="00AE5BFE" w:rsidRDefault="00AE5BFE" w:rsidP="00AE5BFE">
            <w:pPr>
              <w:rPr>
                <w:lang w:val="en-US"/>
              </w:rPr>
            </w:pPr>
            <w:r>
              <w:t xml:space="preserve">As a result, we believe there is no RLM on the indirect path at least on the PC5-link. </w:t>
            </w:r>
          </w:p>
        </w:tc>
      </w:tr>
      <w:tr w:rsidR="00BA5D40" w14:paraId="1DBC605C" w14:textId="77777777">
        <w:tc>
          <w:tcPr>
            <w:tcW w:w="2085" w:type="dxa"/>
          </w:tcPr>
          <w:p w14:paraId="57B369DA" w14:textId="5D35AD7F" w:rsidR="00BA5D40" w:rsidRDefault="00BA5D40" w:rsidP="00AE5BFE">
            <w:r>
              <w:t>Apple</w:t>
            </w:r>
          </w:p>
        </w:tc>
        <w:tc>
          <w:tcPr>
            <w:tcW w:w="1270" w:type="dxa"/>
          </w:tcPr>
          <w:p w14:paraId="18F0B9C6" w14:textId="3177E32F" w:rsidR="00BA5D40" w:rsidRDefault="00BA5D40" w:rsidP="00AE5BFE">
            <w:r>
              <w:t>Both</w:t>
            </w:r>
          </w:p>
        </w:tc>
        <w:tc>
          <w:tcPr>
            <w:tcW w:w="1573" w:type="dxa"/>
          </w:tcPr>
          <w:p w14:paraId="661391C8" w14:textId="5703EA3A" w:rsidR="00BA5D40" w:rsidRDefault="00BA5D40" w:rsidP="00AE5BFE">
            <w:r>
              <w:t xml:space="preserve">At least </w:t>
            </w:r>
            <w:proofErr w:type="spellStart"/>
            <w:r>
              <w:t>Uu</w:t>
            </w:r>
            <w:proofErr w:type="spellEnd"/>
          </w:p>
        </w:tc>
        <w:tc>
          <w:tcPr>
            <w:tcW w:w="9350" w:type="dxa"/>
          </w:tcPr>
          <w:p w14:paraId="17CC8FFB" w14:textId="48774D7C" w:rsidR="00BA5D40" w:rsidRDefault="00BA5D40" w:rsidP="00AE5BFE">
            <w:r>
              <w:t>It is unclear how do conduct RLM in a non-3GPP link for scenario 2</w:t>
            </w:r>
          </w:p>
        </w:tc>
      </w:tr>
      <w:tr w:rsidR="00F86711" w14:paraId="302C7EEC" w14:textId="77777777">
        <w:tc>
          <w:tcPr>
            <w:tcW w:w="2085" w:type="dxa"/>
          </w:tcPr>
          <w:p w14:paraId="13BDB87F" w14:textId="1B50D8F2" w:rsidR="00F86711" w:rsidRDefault="00F86711" w:rsidP="00F86711">
            <w:r>
              <w:rPr>
                <w:lang w:val="en-US"/>
              </w:rPr>
              <w:t>Qualcomm</w:t>
            </w:r>
          </w:p>
        </w:tc>
        <w:tc>
          <w:tcPr>
            <w:tcW w:w="1270" w:type="dxa"/>
          </w:tcPr>
          <w:p w14:paraId="705B9136" w14:textId="079F6B0C" w:rsidR="00F86711" w:rsidRDefault="00F86711" w:rsidP="00F86711">
            <w:r>
              <w:rPr>
                <w:lang w:val="en-US"/>
              </w:rPr>
              <w:t>both</w:t>
            </w:r>
          </w:p>
        </w:tc>
        <w:tc>
          <w:tcPr>
            <w:tcW w:w="1573" w:type="dxa"/>
          </w:tcPr>
          <w:p w14:paraId="03DEC3D9" w14:textId="09DA6881" w:rsidR="00F86711" w:rsidRDefault="00F86711" w:rsidP="00F86711">
            <w:r>
              <w:rPr>
                <w:lang w:val="en-US"/>
              </w:rPr>
              <w:t>Both, for indirect path, it is left to UE implementation to detect RLF</w:t>
            </w:r>
          </w:p>
        </w:tc>
        <w:tc>
          <w:tcPr>
            <w:tcW w:w="9350" w:type="dxa"/>
          </w:tcPr>
          <w:p w14:paraId="1AE7D8BC" w14:textId="77777777" w:rsidR="00F86711" w:rsidRDefault="00F86711" w:rsidP="00F86711">
            <w:pPr>
              <w:rPr>
                <w:lang w:val="en-US"/>
              </w:rPr>
            </w:pPr>
            <w:r>
              <w:rPr>
                <w:lang w:val="en-US"/>
              </w:rPr>
              <w:t>For scenario 1, follow existing mechanism on indirect path and direct path. For direct path, existing MCG or SCG failure can be reused.</w:t>
            </w:r>
          </w:p>
          <w:p w14:paraId="140C1FCC" w14:textId="1004220B" w:rsidR="00F86711" w:rsidRDefault="00F86711" w:rsidP="00F86711">
            <w:r>
              <w:rPr>
                <w:lang w:val="en-US"/>
              </w:rPr>
              <w:t xml:space="preserve">For indirect path of scenario 2, it should be left to UE implementation on how the remote UE detects ideal connection failure and how the relay UE informs the remote UE </w:t>
            </w:r>
            <w:proofErr w:type="spellStart"/>
            <w:r>
              <w:rPr>
                <w:lang w:val="en-US"/>
              </w:rPr>
              <w:t>Uu</w:t>
            </w:r>
            <w:proofErr w:type="spellEnd"/>
            <w:r>
              <w:rPr>
                <w:lang w:val="en-US"/>
              </w:rPr>
              <w:t xml:space="preserve"> failure.</w:t>
            </w:r>
          </w:p>
        </w:tc>
      </w:tr>
      <w:tr w:rsidR="00CD10A3" w14:paraId="5E8968B9" w14:textId="77777777" w:rsidTr="00805511">
        <w:tc>
          <w:tcPr>
            <w:tcW w:w="2085" w:type="dxa"/>
          </w:tcPr>
          <w:p w14:paraId="2BDFDCDB" w14:textId="77777777" w:rsidR="00CD10A3" w:rsidRDefault="00CD10A3" w:rsidP="00805511">
            <w:r>
              <w:rPr>
                <w:rFonts w:hint="eastAsia"/>
                <w:lang w:val="en-US"/>
              </w:rPr>
              <w:t>L</w:t>
            </w:r>
            <w:r>
              <w:rPr>
                <w:lang w:val="en-US"/>
              </w:rPr>
              <w:t>enovo</w:t>
            </w:r>
          </w:p>
        </w:tc>
        <w:tc>
          <w:tcPr>
            <w:tcW w:w="1270" w:type="dxa"/>
          </w:tcPr>
          <w:p w14:paraId="46287AB3" w14:textId="77777777" w:rsidR="00CD10A3" w:rsidRDefault="00CD10A3" w:rsidP="00805511">
            <w:r>
              <w:rPr>
                <w:lang w:val="en-US"/>
              </w:rPr>
              <w:t>Both with comments</w:t>
            </w:r>
          </w:p>
        </w:tc>
        <w:tc>
          <w:tcPr>
            <w:tcW w:w="1573" w:type="dxa"/>
          </w:tcPr>
          <w:p w14:paraId="19F80743" w14:textId="77777777" w:rsidR="00CD10A3" w:rsidRDefault="00CD10A3" w:rsidP="00805511">
            <w:proofErr w:type="spellStart"/>
            <w:r>
              <w:rPr>
                <w:rFonts w:hint="eastAsia"/>
                <w:lang w:val="en-US"/>
              </w:rPr>
              <w:t>U</w:t>
            </w:r>
            <w:r>
              <w:rPr>
                <w:lang w:val="en-US"/>
              </w:rPr>
              <w:t>u</w:t>
            </w:r>
            <w:proofErr w:type="spellEnd"/>
            <w:r>
              <w:rPr>
                <w:lang w:val="en-US"/>
              </w:rPr>
              <w:t xml:space="preserve"> only</w:t>
            </w:r>
          </w:p>
        </w:tc>
        <w:tc>
          <w:tcPr>
            <w:tcW w:w="9350" w:type="dxa"/>
          </w:tcPr>
          <w:p w14:paraId="5B3B4DD6" w14:textId="77777777" w:rsidR="00CD10A3" w:rsidRDefault="00CD10A3" w:rsidP="0080551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0D25E2F0" w14:textId="77777777" w:rsidR="00CD10A3" w:rsidRDefault="00CD10A3" w:rsidP="00805511">
            <w:pPr>
              <w:rPr>
                <w:lang w:val="en-US"/>
              </w:rPr>
            </w:pPr>
            <w:r>
              <w:rPr>
                <w:lang w:val="en-US"/>
              </w:rPr>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17FBCA6" w14:textId="77777777" w:rsidR="00CD10A3" w:rsidRDefault="00CD10A3" w:rsidP="00805511">
            <w:pPr>
              <w:rPr>
                <w:i/>
                <w:iCs/>
                <w:highlight w:val="yellow"/>
              </w:rPr>
            </w:pPr>
            <w:r w:rsidRPr="00C165BF">
              <w:rPr>
                <w:i/>
                <w:iCs/>
                <w:highlight w:val="yellow"/>
              </w:rPr>
              <w:t>For scenario-1 of multi-path Relay, UE performs RLM on direct</w:t>
            </w:r>
            <w:r>
              <w:rPr>
                <w:i/>
                <w:iCs/>
                <w:highlight w:val="yellow"/>
              </w:rPr>
              <w:t xml:space="preserve"> path.</w:t>
            </w:r>
          </w:p>
          <w:p w14:paraId="1C74ED45" w14:textId="77777777" w:rsidR="00CD10A3" w:rsidRDefault="00CD10A3" w:rsidP="00805511">
            <w:pPr>
              <w:rPr>
                <w:lang w:val="en-US"/>
              </w:rPr>
            </w:pPr>
            <w:r w:rsidRPr="00C165BF">
              <w:rPr>
                <w:i/>
                <w:iCs/>
                <w:highlight w:val="yellow"/>
              </w:rPr>
              <w:t xml:space="preserve">For scenario-1 of multi-path Relay, UE detects PC5 link in indirect path and check the state of </w:t>
            </w:r>
            <w:proofErr w:type="spellStart"/>
            <w:r w:rsidRPr="00C165BF">
              <w:rPr>
                <w:i/>
                <w:iCs/>
                <w:highlight w:val="yellow"/>
              </w:rPr>
              <w:t>Uu</w:t>
            </w:r>
            <w:proofErr w:type="spellEnd"/>
            <w:r w:rsidRPr="00C165BF">
              <w:rPr>
                <w:i/>
                <w:iCs/>
                <w:highlight w:val="yellow"/>
              </w:rPr>
              <w:t xml:space="preserve"> link of relay UE.</w:t>
            </w:r>
          </w:p>
          <w:p w14:paraId="4CBF360D" w14:textId="77777777" w:rsidR="00CD10A3" w:rsidRDefault="00CD10A3" w:rsidP="00805511"/>
        </w:tc>
      </w:tr>
      <w:tr w:rsidR="00CD10A3" w14:paraId="3C88D48B" w14:textId="77777777">
        <w:tc>
          <w:tcPr>
            <w:tcW w:w="2085" w:type="dxa"/>
          </w:tcPr>
          <w:p w14:paraId="4BC99F3A" w14:textId="6C3819F6" w:rsidR="00CD10A3" w:rsidRPr="00982FE6" w:rsidRDefault="00982FE6" w:rsidP="00F86711">
            <w:pPr>
              <w:rPr>
                <w:rFonts w:eastAsia="Malgun Gothic"/>
                <w:lang w:val="en-US" w:eastAsia="ko-KR"/>
              </w:rPr>
            </w:pPr>
            <w:r>
              <w:rPr>
                <w:rFonts w:eastAsia="Malgun Gothic" w:hint="eastAsia"/>
                <w:lang w:val="en-US" w:eastAsia="ko-KR"/>
              </w:rPr>
              <w:t>LG Electronics</w:t>
            </w:r>
          </w:p>
        </w:tc>
        <w:tc>
          <w:tcPr>
            <w:tcW w:w="1270" w:type="dxa"/>
          </w:tcPr>
          <w:p w14:paraId="10EE5DF2" w14:textId="6B6F29B7" w:rsidR="00CD10A3" w:rsidRDefault="00982FE6" w:rsidP="00F86711">
            <w:pPr>
              <w:rPr>
                <w:lang w:val="en-US"/>
              </w:rPr>
            </w:pPr>
            <w:proofErr w:type="spellStart"/>
            <w:r>
              <w:t>Uu</w:t>
            </w:r>
            <w:proofErr w:type="spellEnd"/>
            <w:r>
              <w:t xml:space="preserve"> + PC5</w:t>
            </w:r>
          </w:p>
        </w:tc>
        <w:tc>
          <w:tcPr>
            <w:tcW w:w="1573" w:type="dxa"/>
          </w:tcPr>
          <w:p w14:paraId="2396D9A5" w14:textId="22A04E50" w:rsidR="00CD10A3" w:rsidRPr="00982FE6" w:rsidRDefault="00982FE6" w:rsidP="00F8671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6D28426A" w14:textId="1DC49B59" w:rsidR="00CD10A3" w:rsidRPr="00982FE6" w:rsidRDefault="00982FE6" w:rsidP="00982FE6">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F30D97" w14:paraId="224DDFB5" w14:textId="77777777">
        <w:tc>
          <w:tcPr>
            <w:tcW w:w="2085" w:type="dxa"/>
          </w:tcPr>
          <w:p w14:paraId="042FEEFF" w14:textId="4836F181" w:rsidR="00F30D97" w:rsidRDefault="00F30D97" w:rsidP="00F86711">
            <w:pPr>
              <w:rPr>
                <w:rFonts w:eastAsia="Malgun Gothic"/>
                <w:lang w:val="en-US" w:eastAsia="ko-KR"/>
              </w:rPr>
            </w:pPr>
            <w:r>
              <w:rPr>
                <w:rFonts w:eastAsia="Malgun Gothic"/>
                <w:lang w:val="en-US" w:eastAsia="ko-KR"/>
              </w:rPr>
              <w:lastRenderedPageBreak/>
              <w:t>China Telecom</w:t>
            </w:r>
          </w:p>
        </w:tc>
        <w:tc>
          <w:tcPr>
            <w:tcW w:w="1270" w:type="dxa"/>
          </w:tcPr>
          <w:p w14:paraId="3DF05E77" w14:textId="2B92977E" w:rsidR="00F30D97" w:rsidRDefault="00F30D97" w:rsidP="00F86711">
            <w:r>
              <w:t>Both</w:t>
            </w:r>
          </w:p>
        </w:tc>
        <w:tc>
          <w:tcPr>
            <w:tcW w:w="1573" w:type="dxa"/>
          </w:tcPr>
          <w:p w14:paraId="4964CD0D" w14:textId="350BD1B6" w:rsidR="00F30D97" w:rsidRDefault="00F30D97" w:rsidP="00F8671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B1B530D" w14:textId="01AFAA8E" w:rsidR="00F30D97" w:rsidRDefault="00F30D97" w:rsidP="00982FE6">
            <w:pPr>
              <w:rPr>
                <w:rFonts w:eastAsia="Malgun Gothic"/>
                <w:lang w:val="en-US" w:eastAsia="ko-KR"/>
              </w:rPr>
            </w:pPr>
            <w:r>
              <w:rPr>
                <w:rFonts w:eastAsia="Malgun Gothic"/>
                <w:lang w:val="en-US" w:eastAsia="ko-KR"/>
              </w:rPr>
              <w:t xml:space="preserve">For scenario 1, the legacy mechanism can be used. For scenario 2, we are not sure whether the RLM can be performed in the non-3GPP link,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520A4D" w14:paraId="1D97E581" w14:textId="77777777">
        <w:tc>
          <w:tcPr>
            <w:tcW w:w="2085" w:type="dxa"/>
          </w:tcPr>
          <w:p w14:paraId="0666DE27" w14:textId="10B6EE36" w:rsidR="00520A4D" w:rsidRDefault="00520A4D" w:rsidP="00520A4D">
            <w:pPr>
              <w:rPr>
                <w:rFonts w:eastAsia="Malgun Gothic"/>
                <w:lang w:val="en-US" w:eastAsia="ko-KR"/>
              </w:rPr>
            </w:pPr>
            <w:r>
              <w:rPr>
                <w:lang w:val="en-US"/>
              </w:rPr>
              <w:t>Futurewei</w:t>
            </w:r>
          </w:p>
        </w:tc>
        <w:tc>
          <w:tcPr>
            <w:tcW w:w="1270" w:type="dxa"/>
          </w:tcPr>
          <w:p w14:paraId="3365237C" w14:textId="5F74AD5B" w:rsidR="00520A4D" w:rsidRDefault="00520A4D" w:rsidP="00520A4D">
            <w:proofErr w:type="spellStart"/>
            <w:r>
              <w:t>Uu</w:t>
            </w:r>
            <w:proofErr w:type="spellEnd"/>
            <w:r>
              <w:t xml:space="preserve"> + PC5</w:t>
            </w:r>
          </w:p>
        </w:tc>
        <w:tc>
          <w:tcPr>
            <w:tcW w:w="1573" w:type="dxa"/>
          </w:tcPr>
          <w:p w14:paraId="4A0F110E" w14:textId="1B02A6A0" w:rsidR="00520A4D" w:rsidRDefault="00520A4D" w:rsidP="00520A4D">
            <w:pPr>
              <w:rPr>
                <w:rFonts w:eastAsia="Malgun Gothic"/>
                <w:lang w:val="en-US" w:eastAsia="ko-KR"/>
              </w:rPr>
            </w:pPr>
            <w:proofErr w:type="spellStart"/>
            <w:r>
              <w:t>Uu</w:t>
            </w:r>
            <w:proofErr w:type="spellEnd"/>
          </w:p>
        </w:tc>
        <w:tc>
          <w:tcPr>
            <w:tcW w:w="9350" w:type="dxa"/>
          </w:tcPr>
          <w:p w14:paraId="3F0E2B17" w14:textId="7C9D3B32" w:rsidR="00520A4D" w:rsidRDefault="00520A4D" w:rsidP="00520A4D">
            <w:pPr>
              <w:rPr>
                <w:rFonts w:eastAsia="Malgun Gothic"/>
                <w:lang w:val="en-US" w:eastAsia="ko-KR"/>
              </w:rPr>
            </w:pPr>
            <w:r>
              <w:rPr>
                <w:rFonts w:eastAsia="Malgun Gothic"/>
                <w:lang w:val="en-US" w:eastAsia="ko-KR"/>
              </w:rPr>
              <w:t xml:space="preserve">RLM on </w:t>
            </w:r>
            <w:r w:rsidR="00E937FD">
              <w:rPr>
                <w:rFonts w:eastAsia="Malgun Gothic"/>
                <w:lang w:val="en-US" w:eastAsia="ko-KR"/>
              </w:rPr>
              <w:t xml:space="preserve">a </w:t>
            </w:r>
            <w:r>
              <w:rPr>
                <w:rFonts w:eastAsia="Malgun Gothic"/>
                <w:lang w:val="en-US" w:eastAsia="ko-KR"/>
              </w:rPr>
              <w:t xml:space="preserve">non-3GPP </w:t>
            </w:r>
            <w:r w:rsidR="00E937FD">
              <w:rPr>
                <w:rFonts w:eastAsia="Malgun Gothic"/>
                <w:lang w:val="en-US" w:eastAsia="ko-KR"/>
              </w:rPr>
              <w:t>link is not within RAN2 scope.</w:t>
            </w:r>
          </w:p>
        </w:tc>
      </w:tr>
    </w:tbl>
    <w:p w14:paraId="212615CF" w14:textId="77777777" w:rsidR="00FE2225" w:rsidRDefault="00FE2225"/>
    <w:p w14:paraId="212615D0" w14:textId="77777777" w:rsidR="00FE2225" w:rsidRDefault="004F5C0B">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 w:name="_Toc116550638"/>
      <w:r>
        <w:t>xxx.</w:t>
      </w:r>
      <w:bookmarkEnd w:id="30"/>
    </w:p>
    <w:p w14:paraId="212615D1" w14:textId="77777777" w:rsidR="00FE2225" w:rsidRDefault="00FE2225"/>
    <w:p w14:paraId="212615D2" w14:textId="77777777" w:rsidR="00FE2225" w:rsidRDefault="004F5C0B">
      <w:pPr>
        <w:pStyle w:val="Heading1"/>
      </w:pPr>
      <w:r>
        <w:t>Conclusion</w:t>
      </w:r>
    </w:p>
    <w:p w14:paraId="212615D3" w14:textId="77777777" w:rsidR="00FE2225" w:rsidRDefault="004F5C0B">
      <w:r>
        <w:t>We have the following proposals:</w:t>
      </w:r>
    </w:p>
    <w:p w14:paraId="212615D4" w14:textId="77777777" w:rsidR="00FE2225" w:rsidRDefault="004F5C0B">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212615D5" w14:textId="77777777" w:rsidR="00FE2225" w:rsidRDefault="004F5C0B">
      <w:r>
        <w:fldChar w:fldCharType="end"/>
      </w:r>
    </w:p>
    <w:p w14:paraId="212615D6" w14:textId="77777777" w:rsidR="00FE2225" w:rsidRDefault="004F5C0B">
      <w:pPr>
        <w:pStyle w:val="Heading1"/>
      </w:pPr>
      <w:r>
        <w:rPr>
          <w:rFonts w:hint="eastAsia"/>
        </w:rPr>
        <w:t>R</w:t>
      </w:r>
      <w:r>
        <w:t>eference</w:t>
      </w:r>
    </w:p>
    <w:p w14:paraId="212615D7" w14:textId="77777777" w:rsidR="00FE2225" w:rsidRDefault="004F5C0B">
      <w:pPr>
        <w:pStyle w:val="ListParagraph"/>
        <w:numPr>
          <w:ilvl w:val="0"/>
          <w:numId w:val="14"/>
        </w:numPr>
        <w:contextualSpacing w:val="0"/>
      </w:pPr>
      <w:r>
        <w:t>xxx</w:t>
      </w:r>
    </w:p>
    <w:sectPr w:rsidR="00FE2225">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PPO (Qianxi Lu)" w:date="2022-10-13T15:36:00Z" w:initials="QX">
    <w:p w14:paraId="212615D8" w14:textId="77777777" w:rsidR="009129B9" w:rsidRDefault="009129B9">
      <w:pPr>
        <w:pStyle w:val="CommentText"/>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61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15D8" w16cid:durableId="26F29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0690" w14:textId="77777777" w:rsidR="00D84098" w:rsidRDefault="00D84098">
      <w:pPr>
        <w:spacing w:after="0" w:line="240" w:lineRule="auto"/>
      </w:pPr>
      <w:r>
        <w:separator/>
      </w:r>
    </w:p>
  </w:endnote>
  <w:endnote w:type="continuationSeparator" w:id="0">
    <w:p w14:paraId="4FB9B743" w14:textId="77777777" w:rsidR="00D84098" w:rsidRDefault="00D8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5D9" w14:textId="7D18AE69" w:rsidR="009129B9" w:rsidRDefault="009129B9">
    <w:pPr>
      <w:pStyle w:val="Footer"/>
      <w:tabs>
        <w:tab w:val="center" w:pos="4820"/>
        <w:tab w:val="right" w:pos="9639"/>
      </w:tabs>
      <w:jc w:val="left"/>
    </w:pPr>
    <w:r>
      <w:tab/>
    </w:r>
    <w:r>
      <w:fldChar w:fldCharType="begin"/>
    </w:r>
    <w:r>
      <w:rPr>
        <w:rStyle w:val="PageNumber"/>
      </w:rPr>
      <w:instrText xml:space="preserve"> PAGE </w:instrText>
    </w:r>
    <w:r>
      <w:fldChar w:fldCharType="separate"/>
    </w:r>
    <w:r w:rsidR="009F0F1B">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9F0F1B">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3EE4" w14:textId="77777777" w:rsidR="00D84098" w:rsidRDefault="00D84098">
      <w:pPr>
        <w:spacing w:after="0" w:line="240" w:lineRule="auto"/>
      </w:pPr>
      <w:r>
        <w:separator/>
      </w:r>
    </w:p>
  </w:footnote>
  <w:footnote w:type="continuationSeparator" w:id="0">
    <w:p w14:paraId="3AB856B2" w14:textId="77777777" w:rsidR="00D84098" w:rsidRDefault="00D84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00497221">
    <w:abstractNumId w:val="0"/>
  </w:num>
  <w:num w:numId="2" w16cid:durableId="552080983">
    <w:abstractNumId w:val="2"/>
  </w:num>
  <w:num w:numId="3" w16cid:durableId="1941449781">
    <w:abstractNumId w:val="8"/>
  </w:num>
  <w:num w:numId="4" w16cid:durableId="1614436244">
    <w:abstractNumId w:val="5"/>
  </w:num>
  <w:num w:numId="5" w16cid:durableId="125318232">
    <w:abstractNumId w:val="1"/>
  </w:num>
  <w:num w:numId="6" w16cid:durableId="555942443">
    <w:abstractNumId w:val="4"/>
  </w:num>
  <w:num w:numId="7" w16cid:durableId="1838880272">
    <w:abstractNumId w:val="7"/>
  </w:num>
  <w:num w:numId="8" w16cid:durableId="1922982942">
    <w:abstractNumId w:val="6"/>
  </w:num>
  <w:num w:numId="9" w16cid:durableId="366563122">
    <w:abstractNumId w:val="13"/>
  </w:num>
  <w:num w:numId="10" w16cid:durableId="521744771">
    <w:abstractNumId w:val="12"/>
  </w:num>
  <w:num w:numId="11" w16cid:durableId="1195966966">
    <w:abstractNumId w:val="10"/>
  </w:num>
  <w:num w:numId="12" w16cid:durableId="57093963">
    <w:abstractNumId w:val="11"/>
  </w:num>
  <w:num w:numId="13" w16cid:durableId="168836017">
    <w:abstractNumId w:val="3"/>
  </w:num>
  <w:num w:numId="14" w16cid:durableId="137469775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30C0"/>
    <w:rsid w:val="00014C9F"/>
    <w:rsid w:val="00025C66"/>
    <w:rsid w:val="00025F55"/>
    <w:rsid w:val="000445A9"/>
    <w:rsid w:val="00052BB7"/>
    <w:rsid w:val="00070351"/>
    <w:rsid w:val="00073B98"/>
    <w:rsid w:val="00076002"/>
    <w:rsid w:val="000B77BE"/>
    <w:rsid w:val="000D2F5B"/>
    <w:rsid w:val="00102EA2"/>
    <w:rsid w:val="00167AE3"/>
    <w:rsid w:val="001850E8"/>
    <w:rsid w:val="001A4BBD"/>
    <w:rsid w:val="001B601A"/>
    <w:rsid w:val="001C1B6E"/>
    <w:rsid w:val="001E30FF"/>
    <w:rsid w:val="001F589D"/>
    <w:rsid w:val="00235CBC"/>
    <w:rsid w:val="00261E21"/>
    <w:rsid w:val="002F295F"/>
    <w:rsid w:val="00335EFD"/>
    <w:rsid w:val="00336720"/>
    <w:rsid w:val="00350B53"/>
    <w:rsid w:val="00355F19"/>
    <w:rsid w:val="003B05F2"/>
    <w:rsid w:val="003B2F92"/>
    <w:rsid w:val="003E0656"/>
    <w:rsid w:val="003E3680"/>
    <w:rsid w:val="003F2117"/>
    <w:rsid w:val="00490EC1"/>
    <w:rsid w:val="004B2B9D"/>
    <w:rsid w:val="004F5C0B"/>
    <w:rsid w:val="0050002D"/>
    <w:rsid w:val="00520A4D"/>
    <w:rsid w:val="00522467"/>
    <w:rsid w:val="0055082D"/>
    <w:rsid w:val="005A5C7D"/>
    <w:rsid w:val="005A691D"/>
    <w:rsid w:val="005A7CDC"/>
    <w:rsid w:val="005C2ECC"/>
    <w:rsid w:val="005D0F4F"/>
    <w:rsid w:val="005E0558"/>
    <w:rsid w:val="006220F5"/>
    <w:rsid w:val="00652D98"/>
    <w:rsid w:val="006673A7"/>
    <w:rsid w:val="00683036"/>
    <w:rsid w:val="00697EEC"/>
    <w:rsid w:val="0070699C"/>
    <w:rsid w:val="007435B1"/>
    <w:rsid w:val="007538A3"/>
    <w:rsid w:val="007E64F1"/>
    <w:rsid w:val="007F04E7"/>
    <w:rsid w:val="00805511"/>
    <w:rsid w:val="0084109B"/>
    <w:rsid w:val="008769C9"/>
    <w:rsid w:val="00894D68"/>
    <w:rsid w:val="008A4453"/>
    <w:rsid w:val="008B570E"/>
    <w:rsid w:val="008E6D3B"/>
    <w:rsid w:val="009129B9"/>
    <w:rsid w:val="009133C2"/>
    <w:rsid w:val="00950CF3"/>
    <w:rsid w:val="00982FE6"/>
    <w:rsid w:val="0098515A"/>
    <w:rsid w:val="00993857"/>
    <w:rsid w:val="009B4498"/>
    <w:rsid w:val="009B6333"/>
    <w:rsid w:val="009E53E1"/>
    <w:rsid w:val="009E6698"/>
    <w:rsid w:val="009F0F1B"/>
    <w:rsid w:val="00A01208"/>
    <w:rsid w:val="00A36640"/>
    <w:rsid w:val="00A44DAC"/>
    <w:rsid w:val="00A65744"/>
    <w:rsid w:val="00AB3F73"/>
    <w:rsid w:val="00AC0C0D"/>
    <w:rsid w:val="00AE5BFE"/>
    <w:rsid w:val="00B568E1"/>
    <w:rsid w:val="00B71EE5"/>
    <w:rsid w:val="00BA5D40"/>
    <w:rsid w:val="00BA6A1F"/>
    <w:rsid w:val="00BC3194"/>
    <w:rsid w:val="00BE1072"/>
    <w:rsid w:val="00BE6307"/>
    <w:rsid w:val="00C07C26"/>
    <w:rsid w:val="00C148AA"/>
    <w:rsid w:val="00C16BBF"/>
    <w:rsid w:val="00C33EC8"/>
    <w:rsid w:val="00C400BB"/>
    <w:rsid w:val="00C63225"/>
    <w:rsid w:val="00C779E6"/>
    <w:rsid w:val="00CC0BD2"/>
    <w:rsid w:val="00CD10A3"/>
    <w:rsid w:val="00CD3587"/>
    <w:rsid w:val="00D54AFA"/>
    <w:rsid w:val="00D84098"/>
    <w:rsid w:val="00D91753"/>
    <w:rsid w:val="00DA72CA"/>
    <w:rsid w:val="00DA77B0"/>
    <w:rsid w:val="00E1481D"/>
    <w:rsid w:val="00E17393"/>
    <w:rsid w:val="00E33886"/>
    <w:rsid w:val="00E441A8"/>
    <w:rsid w:val="00E51527"/>
    <w:rsid w:val="00E85F6E"/>
    <w:rsid w:val="00E934F5"/>
    <w:rsid w:val="00E937FD"/>
    <w:rsid w:val="00EE549F"/>
    <w:rsid w:val="00EF5F11"/>
    <w:rsid w:val="00F0721E"/>
    <w:rsid w:val="00F307B4"/>
    <w:rsid w:val="00F30D97"/>
    <w:rsid w:val="00F86711"/>
    <w:rsid w:val="00F930FD"/>
    <w:rsid w:val="00FB0DDC"/>
    <w:rsid w:val="00FE222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61400"/>
  <w15:docId w15:val="{B3272DB4-7A19-4540-A142-142E911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3"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rPr>
      <w:rFonts w:ascii="Arial" w:hAnsi="Arial"/>
      <w:lang w:val="en-GB"/>
    </w:rPr>
  </w:style>
  <w:style w:type="paragraph" w:styleId="Revision">
    <w:name w:val="Revision"/>
    <w:hidden/>
    <w:uiPriority w:val="99"/>
    <w:semiHidden/>
    <w:rsid w:val="00AC0C0D"/>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F597041-A1FA-4636-9BE4-596EBB3E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22</TotalTime>
  <Pages>16</Pages>
  <Words>4671</Words>
  <Characters>26629</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Ericsson</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Futurewei (Yunsong)</cp:lastModifiedBy>
  <cp:revision>5</cp:revision>
  <cp:lastPrinted>2008-01-31T16:09:00Z</cp:lastPrinted>
  <dcterms:created xsi:type="dcterms:W3CDTF">2022-10-15T01:28:00Z</dcterms:created>
  <dcterms:modified xsi:type="dcterms:W3CDTF">2022-10-15T01:50:00Z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