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Heading1"/>
      </w:pPr>
      <w:bookmarkStart w:id="4" w:name="_Ref488331639"/>
      <w:r>
        <w:t>Introduction</w:t>
      </w:r>
      <w:bookmarkEnd w:id="4"/>
    </w:p>
    <w:p w14:paraId="21261409" w14:textId="77777777" w:rsidR="00FE2225" w:rsidRDefault="004F5C0B">
      <w:r>
        <w:t>This is for 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 Monday 2022-10-17 1700 UTC</w:t>
      </w:r>
    </w:p>
    <w:p w14:paraId="2126140E" w14:textId="77777777" w:rsidR="00FE2225" w:rsidRDefault="00FE2225"/>
    <w:p w14:paraId="2126140F" w14:textId="77777777" w:rsidR="00FE2225" w:rsidRDefault="004F5C0B">
      <w:pPr>
        <w:pStyle w:val="Heading1"/>
        <w:ind w:left="720" w:hangingChars="200" w:hanging="720"/>
        <w:jc w:val="both"/>
      </w:pPr>
      <w:r>
        <w:t>Discussion</w:t>
      </w:r>
    </w:p>
    <w:p w14:paraId="21261410" w14:textId="77777777" w:rsidR="00FE2225" w:rsidRDefault="004F5C0B">
      <w:pPr>
        <w:pStyle w:val="Heading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D9D9D9" w:themeFill="background1" w:themeFillShade="D9"/>
          </w:tcPr>
          <w:p w14:paraId="21261416" w14:textId="77777777" w:rsidR="00FE2225" w:rsidRDefault="004F5C0B">
            <w:r>
              <w:rPr>
                <w:rFonts w:hint="eastAsia"/>
              </w:rPr>
              <w:t>C</w:t>
            </w:r>
            <w:r>
              <w:t>ompany</w:t>
            </w:r>
          </w:p>
        </w:tc>
        <w:tc>
          <w:tcPr>
            <w:tcW w:w="1277" w:type="dxa"/>
            <w:shd w:val="clear" w:color="auto" w:fill="D9D9D9" w:themeFill="background1" w:themeFillShade="D9"/>
          </w:tcPr>
          <w:p w14:paraId="21261417" w14:textId="77777777" w:rsidR="00FE2225" w:rsidRDefault="004F5C0B">
            <w:r>
              <w:rPr>
                <w:rFonts w:hint="eastAsia"/>
              </w:rPr>
              <w:t>S</w:t>
            </w:r>
            <w:r>
              <w:t>cenario-1</w:t>
            </w:r>
          </w:p>
        </w:tc>
        <w:tc>
          <w:tcPr>
            <w:tcW w:w="1277" w:type="dxa"/>
            <w:shd w:val="clear" w:color="auto" w:fill="D9D9D9" w:themeFill="background1" w:themeFillShade="D9"/>
          </w:tcPr>
          <w:p w14:paraId="21261418" w14:textId="77777777" w:rsidR="00FE2225" w:rsidRDefault="004F5C0B">
            <w:r>
              <w:rPr>
                <w:rFonts w:hint="eastAsia"/>
              </w:rPr>
              <w:t>S</w:t>
            </w:r>
            <w:r>
              <w:t>cenario-2</w:t>
            </w:r>
          </w:p>
        </w:tc>
        <w:tc>
          <w:tcPr>
            <w:tcW w:w="9605" w:type="dxa"/>
            <w:shd w:val="clear" w:color="auto" w:fill="D9D9D9"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 xml:space="preserve">uawei, </w:t>
            </w:r>
            <w:proofErr w:type="spellStart"/>
            <w:r>
              <w:t>HiSilicon</w:t>
            </w:r>
            <w:proofErr w:type="spellEnd"/>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lang w:val="en-US"/>
              </w:rPr>
            </w:pPr>
            <w:r>
              <w:t>Ericsson</w:t>
            </w:r>
          </w:p>
        </w:tc>
        <w:tc>
          <w:tcPr>
            <w:tcW w:w="1277" w:type="dxa"/>
          </w:tcPr>
          <w:p w14:paraId="37CF054F" w14:textId="2B87AF36" w:rsidR="009B4498" w:rsidRDefault="009B4498" w:rsidP="009B4498">
            <w:pPr>
              <w:rPr>
                <w:lang w:val="en-US"/>
              </w:rPr>
            </w:pPr>
            <w:r>
              <w:t>Yes</w:t>
            </w:r>
          </w:p>
        </w:tc>
        <w:tc>
          <w:tcPr>
            <w:tcW w:w="1277" w:type="dxa"/>
          </w:tcPr>
          <w:p w14:paraId="1C0B67EA" w14:textId="0F597387" w:rsidR="009B4498" w:rsidRDefault="009B4498" w:rsidP="009B4498">
            <w:pPr>
              <w:rPr>
                <w:lang w:val="en-US"/>
              </w:rPr>
            </w:pPr>
            <w:r>
              <w:t>Yes</w:t>
            </w:r>
          </w:p>
        </w:tc>
        <w:tc>
          <w:tcPr>
            <w:tcW w:w="9605" w:type="dxa"/>
          </w:tcPr>
          <w:p w14:paraId="7C9E4908" w14:textId="77777777" w:rsidR="009B4498" w:rsidRDefault="009B4498" w:rsidP="009B4498"/>
        </w:tc>
      </w:tr>
      <w:tr w:rsidR="00950CF3" w14:paraId="573045BB" w14:textId="77777777">
        <w:tc>
          <w:tcPr>
            <w:tcW w:w="2119" w:type="dxa"/>
          </w:tcPr>
          <w:p w14:paraId="53F2BEC9" w14:textId="161D04F0" w:rsidR="00950CF3" w:rsidRDefault="00950CF3" w:rsidP="009B4498">
            <w:r>
              <w:t>Apple</w:t>
            </w:r>
          </w:p>
        </w:tc>
        <w:tc>
          <w:tcPr>
            <w:tcW w:w="1277" w:type="dxa"/>
          </w:tcPr>
          <w:p w14:paraId="228E0AA0" w14:textId="413D9EF1" w:rsidR="00950CF3" w:rsidRDefault="00950CF3" w:rsidP="009B4498">
            <w:r>
              <w:t>Yes</w:t>
            </w:r>
          </w:p>
        </w:tc>
        <w:tc>
          <w:tcPr>
            <w:tcW w:w="1277" w:type="dxa"/>
          </w:tcPr>
          <w:p w14:paraId="3E3A5B4A" w14:textId="30C2E7C9" w:rsidR="00950CF3" w:rsidRDefault="00950CF3" w:rsidP="009B4498">
            <w:r>
              <w:t>Yes</w:t>
            </w:r>
          </w:p>
        </w:tc>
        <w:tc>
          <w:tcPr>
            <w:tcW w:w="9605" w:type="dxa"/>
          </w:tcPr>
          <w:p w14:paraId="5FCD0471" w14:textId="77777777" w:rsidR="00950CF3" w:rsidRDefault="00950CF3" w:rsidP="009B4498"/>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D9D9D9" w:themeFill="background1" w:themeFillShade="D9"/>
          </w:tcPr>
          <w:p w14:paraId="2126143B" w14:textId="77777777" w:rsidR="00FE2225" w:rsidRDefault="004F5C0B">
            <w:r>
              <w:rPr>
                <w:rFonts w:hint="eastAsia"/>
              </w:rPr>
              <w:t>C</w:t>
            </w:r>
            <w:r>
              <w:t>ompany</w:t>
            </w:r>
          </w:p>
        </w:tc>
        <w:tc>
          <w:tcPr>
            <w:tcW w:w="1277" w:type="dxa"/>
            <w:shd w:val="clear" w:color="auto" w:fill="D9D9D9" w:themeFill="background1" w:themeFillShade="D9"/>
          </w:tcPr>
          <w:p w14:paraId="2126143C" w14:textId="77777777" w:rsidR="00FE2225" w:rsidRDefault="004F5C0B">
            <w:r>
              <w:rPr>
                <w:rFonts w:hint="eastAsia"/>
              </w:rPr>
              <w:t>S</w:t>
            </w:r>
            <w:r>
              <w:t>cenario-1</w:t>
            </w:r>
          </w:p>
        </w:tc>
        <w:tc>
          <w:tcPr>
            <w:tcW w:w="1277" w:type="dxa"/>
            <w:shd w:val="clear" w:color="auto" w:fill="D9D9D9" w:themeFill="background1" w:themeFillShade="D9"/>
          </w:tcPr>
          <w:p w14:paraId="2126143D" w14:textId="77777777" w:rsidR="00FE2225" w:rsidRDefault="004F5C0B">
            <w:r>
              <w:rPr>
                <w:rFonts w:hint="eastAsia"/>
              </w:rPr>
              <w:t>S</w:t>
            </w:r>
            <w:r>
              <w:t>cenario-2</w:t>
            </w:r>
          </w:p>
        </w:tc>
        <w:tc>
          <w:tcPr>
            <w:tcW w:w="9605" w:type="dxa"/>
            <w:shd w:val="clear" w:color="auto" w:fill="D9D9D9"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 xml:space="preserve">uawei, </w:t>
            </w:r>
            <w:proofErr w:type="spellStart"/>
            <w:r>
              <w:t>HiSilicon</w:t>
            </w:r>
            <w:proofErr w:type="spellEnd"/>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lang w:val="en-US"/>
              </w:rPr>
            </w:pPr>
            <w:r>
              <w:t>Ericsson</w:t>
            </w:r>
          </w:p>
        </w:tc>
        <w:tc>
          <w:tcPr>
            <w:tcW w:w="1277" w:type="dxa"/>
          </w:tcPr>
          <w:p w14:paraId="4562FDE7" w14:textId="140058E9" w:rsidR="003B2F92" w:rsidRDefault="003B2F92" w:rsidP="003B2F92">
            <w:pPr>
              <w:rPr>
                <w:lang w:val="en-US"/>
              </w:rPr>
            </w:pPr>
            <w:r>
              <w:t>No</w:t>
            </w:r>
          </w:p>
        </w:tc>
        <w:tc>
          <w:tcPr>
            <w:tcW w:w="1277" w:type="dxa"/>
          </w:tcPr>
          <w:p w14:paraId="01B3542C" w14:textId="6C5FB058" w:rsidR="003B2F92" w:rsidRDefault="003B2F92" w:rsidP="003B2F92">
            <w:pPr>
              <w:rPr>
                <w:lang w:val="en-US"/>
              </w:rPr>
            </w:pPr>
            <w:r>
              <w:t>No</w:t>
            </w:r>
          </w:p>
        </w:tc>
        <w:tc>
          <w:tcPr>
            <w:tcW w:w="9605" w:type="dxa"/>
          </w:tcPr>
          <w:p w14:paraId="57B0D9E0" w14:textId="77777777" w:rsidR="003B2F92" w:rsidRDefault="003B2F92" w:rsidP="003B2F92"/>
        </w:tc>
      </w:tr>
      <w:tr w:rsidR="00950CF3" w14:paraId="118F2FFE" w14:textId="77777777">
        <w:tc>
          <w:tcPr>
            <w:tcW w:w="2119" w:type="dxa"/>
          </w:tcPr>
          <w:p w14:paraId="506255F4" w14:textId="5D5B810B" w:rsidR="00950CF3" w:rsidRDefault="00950CF3" w:rsidP="003B2F92">
            <w:r>
              <w:t>Apple</w:t>
            </w:r>
          </w:p>
        </w:tc>
        <w:tc>
          <w:tcPr>
            <w:tcW w:w="1277" w:type="dxa"/>
          </w:tcPr>
          <w:p w14:paraId="67886434" w14:textId="32BED421" w:rsidR="00950CF3" w:rsidRDefault="00950CF3" w:rsidP="003B2F92">
            <w:r>
              <w:t>No</w:t>
            </w:r>
          </w:p>
        </w:tc>
        <w:tc>
          <w:tcPr>
            <w:tcW w:w="1277" w:type="dxa"/>
          </w:tcPr>
          <w:p w14:paraId="767914AD" w14:textId="7738568F" w:rsidR="00950CF3" w:rsidRDefault="00950CF3" w:rsidP="003B2F92">
            <w:r>
              <w:t>No</w:t>
            </w:r>
          </w:p>
        </w:tc>
        <w:tc>
          <w:tcPr>
            <w:tcW w:w="9605" w:type="dxa"/>
          </w:tcPr>
          <w:p w14:paraId="1E1B1F5F" w14:textId="77777777" w:rsidR="00950CF3" w:rsidRDefault="00950CF3" w:rsidP="003B2F92"/>
        </w:tc>
      </w:tr>
    </w:tbl>
    <w:p w14:paraId="2126145E" w14:textId="77777777" w:rsidR="00FE2225" w:rsidRDefault="00FE2225"/>
    <w:p w14:paraId="2126145F" w14:textId="77777777" w:rsidR="00FE2225" w:rsidRDefault="004F5C0B">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D9D9D9" w:themeFill="background1" w:themeFillShade="D9"/>
          </w:tcPr>
          <w:p w14:paraId="21261460" w14:textId="77777777" w:rsidR="00FE2225" w:rsidRDefault="004F5C0B">
            <w:r>
              <w:rPr>
                <w:rFonts w:hint="eastAsia"/>
              </w:rPr>
              <w:t>C</w:t>
            </w:r>
            <w:r>
              <w:t>ompany</w:t>
            </w:r>
          </w:p>
        </w:tc>
        <w:tc>
          <w:tcPr>
            <w:tcW w:w="1277" w:type="dxa"/>
            <w:shd w:val="clear" w:color="auto" w:fill="D9D9D9" w:themeFill="background1" w:themeFillShade="D9"/>
          </w:tcPr>
          <w:p w14:paraId="21261461" w14:textId="77777777" w:rsidR="00FE2225" w:rsidRDefault="004F5C0B">
            <w:r>
              <w:rPr>
                <w:rFonts w:hint="eastAsia"/>
              </w:rPr>
              <w:t>S</w:t>
            </w:r>
            <w:r>
              <w:t>cenario-1</w:t>
            </w:r>
          </w:p>
        </w:tc>
        <w:tc>
          <w:tcPr>
            <w:tcW w:w="1277" w:type="dxa"/>
            <w:shd w:val="clear" w:color="auto" w:fill="D9D9D9" w:themeFill="background1" w:themeFillShade="D9"/>
          </w:tcPr>
          <w:p w14:paraId="21261462" w14:textId="77777777" w:rsidR="00FE2225" w:rsidRDefault="004F5C0B">
            <w:r>
              <w:rPr>
                <w:rFonts w:hint="eastAsia"/>
              </w:rPr>
              <w:t>S</w:t>
            </w:r>
            <w:r>
              <w:t>cenario-2</w:t>
            </w:r>
          </w:p>
        </w:tc>
        <w:tc>
          <w:tcPr>
            <w:tcW w:w="9605" w:type="dxa"/>
            <w:shd w:val="clear" w:color="auto" w:fill="D9D9D9"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lastRenderedPageBreak/>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 xml:space="preserve">uawei, </w:t>
            </w:r>
            <w:proofErr w:type="spellStart"/>
            <w:r>
              <w:t>HiSilicon</w:t>
            </w:r>
            <w:proofErr w:type="spellEnd"/>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lang w:val="en-US"/>
              </w:rPr>
            </w:pPr>
            <w:r>
              <w:t>Ericsson</w:t>
            </w:r>
          </w:p>
        </w:tc>
        <w:tc>
          <w:tcPr>
            <w:tcW w:w="1277" w:type="dxa"/>
          </w:tcPr>
          <w:p w14:paraId="6703C33B" w14:textId="0D6A09AE" w:rsidR="000445A9" w:rsidRDefault="000445A9" w:rsidP="000445A9">
            <w:pPr>
              <w:rPr>
                <w:lang w:val="en-US"/>
              </w:rPr>
            </w:pPr>
            <w:r>
              <w:t>No</w:t>
            </w:r>
          </w:p>
        </w:tc>
        <w:tc>
          <w:tcPr>
            <w:tcW w:w="1277" w:type="dxa"/>
          </w:tcPr>
          <w:p w14:paraId="16658C2C" w14:textId="38021128" w:rsidR="000445A9" w:rsidRDefault="000445A9" w:rsidP="000445A9">
            <w:pPr>
              <w:rPr>
                <w:lang w:val="en-US"/>
              </w:rPr>
            </w:pPr>
            <w:r>
              <w:t>No</w:t>
            </w:r>
          </w:p>
        </w:tc>
        <w:tc>
          <w:tcPr>
            <w:tcW w:w="9605" w:type="dxa"/>
          </w:tcPr>
          <w:p w14:paraId="50BF3060" w14:textId="77777777" w:rsidR="000445A9" w:rsidRDefault="000445A9" w:rsidP="000445A9"/>
        </w:tc>
      </w:tr>
      <w:tr w:rsidR="00950CF3" w14:paraId="6BACFF51" w14:textId="77777777">
        <w:tc>
          <w:tcPr>
            <w:tcW w:w="2119" w:type="dxa"/>
          </w:tcPr>
          <w:p w14:paraId="59E17E7F" w14:textId="049B613F" w:rsidR="00950CF3" w:rsidRDefault="00950CF3" w:rsidP="000445A9">
            <w:r>
              <w:t>Apple</w:t>
            </w:r>
          </w:p>
        </w:tc>
        <w:tc>
          <w:tcPr>
            <w:tcW w:w="1277" w:type="dxa"/>
          </w:tcPr>
          <w:p w14:paraId="3ABEC400" w14:textId="49E9D90E" w:rsidR="00950CF3" w:rsidRDefault="00950CF3" w:rsidP="000445A9">
            <w:r>
              <w:t>No</w:t>
            </w:r>
          </w:p>
        </w:tc>
        <w:tc>
          <w:tcPr>
            <w:tcW w:w="1277" w:type="dxa"/>
          </w:tcPr>
          <w:p w14:paraId="43720320" w14:textId="3AAE540A" w:rsidR="00950CF3" w:rsidRDefault="00950CF3" w:rsidP="000445A9">
            <w:r>
              <w:t>No</w:t>
            </w:r>
          </w:p>
        </w:tc>
        <w:tc>
          <w:tcPr>
            <w:tcW w:w="9605" w:type="dxa"/>
          </w:tcPr>
          <w:p w14:paraId="07EEB546" w14:textId="77777777" w:rsidR="00950CF3" w:rsidRDefault="00950CF3" w:rsidP="000445A9"/>
        </w:tc>
      </w:tr>
    </w:tbl>
    <w:p w14:paraId="21261483" w14:textId="77777777" w:rsidR="00FE2225" w:rsidRDefault="00FE2225"/>
    <w:p w14:paraId="21261484" w14:textId="77777777" w:rsidR="00FE2225" w:rsidRDefault="004F5C0B">
      <w:r>
        <w:rPr>
          <w:rFonts w:hint="eastAsia"/>
        </w:rPr>
        <w:t>S</w:t>
      </w:r>
      <w:r>
        <w:t>econdly, besides the applicability to the dimension of RRC states, to check companies view on the other dimension, i.e., related RRC procedures.</w:t>
      </w:r>
    </w:p>
    <w:p w14:paraId="21261485" w14:textId="77777777" w:rsidR="00FE2225" w:rsidRDefault="004F5C0B">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D9D9D9" w:themeFill="background1" w:themeFillShade="D9"/>
          </w:tcPr>
          <w:p w14:paraId="21261486" w14:textId="77777777" w:rsidR="00FE2225" w:rsidRDefault="004F5C0B">
            <w:r>
              <w:rPr>
                <w:rFonts w:hint="eastAsia"/>
              </w:rPr>
              <w:t>C</w:t>
            </w:r>
            <w:r>
              <w:t>ompany</w:t>
            </w:r>
          </w:p>
        </w:tc>
        <w:tc>
          <w:tcPr>
            <w:tcW w:w="1277" w:type="dxa"/>
            <w:shd w:val="clear" w:color="auto" w:fill="D9D9D9" w:themeFill="background1" w:themeFillShade="D9"/>
          </w:tcPr>
          <w:p w14:paraId="21261487" w14:textId="77777777" w:rsidR="00FE2225" w:rsidRDefault="004F5C0B">
            <w:r>
              <w:rPr>
                <w:rFonts w:hint="eastAsia"/>
              </w:rPr>
              <w:t>S</w:t>
            </w:r>
            <w:r>
              <w:t>cenario-1</w:t>
            </w:r>
          </w:p>
        </w:tc>
        <w:tc>
          <w:tcPr>
            <w:tcW w:w="1277" w:type="dxa"/>
            <w:shd w:val="clear" w:color="auto" w:fill="D9D9D9" w:themeFill="background1" w:themeFillShade="D9"/>
          </w:tcPr>
          <w:p w14:paraId="21261488" w14:textId="77777777" w:rsidR="00FE2225" w:rsidRDefault="004F5C0B">
            <w:r>
              <w:rPr>
                <w:rFonts w:hint="eastAsia"/>
              </w:rPr>
              <w:t>S</w:t>
            </w:r>
            <w:r>
              <w:t>cenario-2</w:t>
            </w:r>
          </w:p>
        </w:tc>
        <w:tc>
          <w:tcPr>
            <w:tcW w:w="9605" w:type="dxa"/>
            <w:shd w:val="clear" w:color="auto" w:fill="D9D9D9"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We do not think MP-Relay is applicable to RRC_IDLE/RRC_INACTIVE UEs, where R17 procedure (where the UE can by its implementation to perform the SI reception via direct path besides the indirect path) is sufficient.</w:t>
            </w:r>
          </w:p>
          <w:p w14:paraId="2126148F" w14:textId="77777777" w:rsidR="00FE2225" w:rsidRDefault="004F5C0B">
            <w:r>
              <w:t xml:space="preserve">Although it is applicable to RRC_CONNECTED remote UE, we do not think there is a need for specific optimization for it: </w:t>
            </w:r>
          </w:p>
          <w:p w14:paraId="21261490" w14:textId="77777777" w:rsidR="00FE2225" w:rsidRDefault="004F5C0B">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21261496" w14:textId="77777777" w:rsidR="00FE2225" w:rsidRDefault="004F5C0B">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 xml:space="preserve">e: We understand the SIB delivery is only applicable on the path which holds the RRC connection, </w:t>
              </w:r>
              <w:proofErr w:type="gramStart"/>
              <w:r>
                <w:t>e.g.</w:t>
              </w:r>
              <w:proofErr w:type="gramEnd"/>
              <w:r>
                <w:t xml:space="preserve">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t>CATT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lastRenderedPageBreak/>
              <w:t>H</w:t>
            </w:r>
            <w:r>
              <w:t xml:space="preserve">uawei, </w:t>
            </w:r>
            <w:proofErr w:type="spellStart"/>
            <w:r>
              <w:t>HiSlicon</w:t>
            </w:r>
            <w:proofErr w:type="spellEnd"/>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In Rel-17, no SIB deliver for connected Remote UE. We 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 xml:space="preserve">or scenario 1, there is R17 mechanism of SIB-delivery for U2N SL relay scenario, which is reused, </w:t>
            </w:r>
            <w:proofErr w:type="gramStart"/>
            <w:r>
              <w:t>e.g.</w:t>
            </w:r>
            <w:proofErr w:type="gramEnd"/>
            <w:r>
              <w:t xml:space="preserve">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proofErr w:type="gramStart"/>
            <w:r>
              <w:t>a</w:t>
            </w:r>
            <w:proofErr w:type="spellEnd"/>
            <w:proofErr w:type="gramEnd"/>
            <w:r>
              <w:t xml:space="preserve"> indirect path is added. In these two basic procedures, the SIB-delivery related the second path is for a CONNECTED UE, </w:t>
            </w:r>
            <w:proofErr w:type="gramStart"/>
            <w:r>
              <w:t>i.e.</w:t>
            </w:r>
            <w:proofErr w:type="gramEnd"/>
            <w:r>
              <w:t xml:space="preserve"> via RRC dedicated signalling as legacy. Nothing new is needed.</w:t>
            </w:r>
          </w:p>
          <w:p w14:paraId="212614A7" w14:textId="77777777" w:rsidR="00FE2225" w:rsidRDefault="004F5C0B">
            <w:r>
              <w:rPr>
                <w:rFonts w:cs="Arial" w:hint="eastAsia"/>
              </w:rPr>
              <w:t>F</w:t>
            </w:r>
            <w:r>
              <w:t xml:space="preserve">or scenario 2, R17 mechanism of SIB-delivery for U2N SL relay scenario cannot be used. However, the SIB-delivery related to the second path is also for a CONNECTED UE, </w:t>
            </w:r>
            <w:proofErr w:type="gramStart"/>
            <w:r>
              <w:t>i.e.</w:t>
            </w:r>
            <w:proofErr w:type="gramEnd"/>
            <w:r>
              <w:t xml:space="preserve"> via RRC dedicated signalling as legacy. For the SIB-acquisition of the first path, remote UE reads directly via direct path or acquires from its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C33EC8" w14:paraId="7D145363" w14:textId="77777777">
        <w:tc>
          <w:tcPr>
            <w:tcW w:w="2119" w:type="dxa"/>
          </w:tcPr>
          <w:p w14:paraId="605417C4" w14:textId="23BBBA99" w:rsidR="00C33EC8" w:rsidRDefault="00C33EC8" w:rsidP="00C33EC8">
            <w:pPr>
              <w:rPr>
                <w:lang w:val="en-US"/>
              </w:rPr>
            </w:pPr>
            <w:r>
              <w:t>Ericsson</w:t>
            </w:r>
          </w:p>
        </w:tc>
        <w:tc>
          <w:tcPr>
            <w:tcW w:w="1277" w:type="dxa"/>
          </w:tcPr>
          <w:p w14:paraId="15209E3C" w14:textId="16D215B8" w:rsidR="00C33EC8" w:rsidRDefault="00C33EC8" w:rsidP="00C33EC8">
            <w:pPr>
              <w:rPr>
                <w:lang w:val="en-US"/>
              </w:rPr>
            </w:pPr>
            <w:r>
              <w:t>No, with question for clarification</w:t>
            </w:r>
          </w:p>
        </w:tc>
        <w:tc>
          <w:tcPr>
            <w:tcW w:w="1277" w:type="dxa"/>
          </w:tcPr>
          <w:p w14:paraId="1F632A15" w14:textId="45EE91DF" w:rsidR="00C33EC8" w:rsidRDefault="00C33EC8" w:rsidP="00C33EC8">
            <w:pPr>
              <w:rPr>
                <w:lang w:val="en-US"/>
              </w:rPr>
            </w:pPr>
            <w:r>
              <w:t>No, with question for clarification</w:t>
            </w:r>
          </w:p>
        </w:tc>
        <w:tc>
          <w:tcPr>
            <w:tcW w:w="9605" w:type="dxa"/>
          </w:tcPr>
          <w:p w14:paraId="63B4F331" w14:textId="69B84B08" w:rsidR="00C33EC8" w:rsidRDefault="00C33EC8" w:rsidP="00C33EC8">
            <w:r>
              <w:t xml:space="preserve">The question is a little unclear, are we only considering the indirect path here because the R17 mechanism is only applicable for the indirect path? </w:t>
            </w:r>
          </w:p>
          <w:p w14:paraId="3A5229A4" w14:textId="6F0622D7" w:rsidR="00C33EC8" w:rsidRDefault="00BE1072" w:rsidP="00C33EC8">
            <w:pPr>
              <w:rPr>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r w:rsidR="00950CF3" w14:paraId="4F504B6F" w14:textId="77777777">
        <w:tc>
          <w:tcPr>
            <w:tcW w:w="2119" w:type="dxa"/>
          </w:tcPr>
          <w:p w14:paraId="2FCC27B3" w14:textId="6C71A085" w:rsidR="00950CF3" w:rsidRDefault="00950CF3" w:rsidP="00C33EC8">
            <w:r>
              <w:t>Apple</w:t>
            </w:r>
          </w:p>
        </w:tc>
        <w:tc>
          <w:tcPr>
            <w:tcW w:w="1277" w:type="dxa"/>
          </w:tcPr>
          <w:p w14:paraId="461BD518" w14:textId="15617F92" w:rsidR="00950CF3" w:rsidRDefault="00950CF3" w:rsidP="00C33EC8">
            <w:r>
              <w:t>FFS</w:t>
            </w:r>
          </w:p>
        </w:tc>
        <w:tc>
          <w:tcPr>
            <w:tcW w:w="1277" w:type="dxa"/>
          </w:tcPr>
          <w:p w14:paraId="34CAD61B" w14:textId="17A5FB87" w:rsidR="00950CF3" w:rsidRDefault="00950CF3" w:rsidP="00C33EC8">
            <w:r>
              <w:t>FFS</w:t>
            </w:r>
          </w:p>
        </w:tc>
        <w:tc>
          <w:tcPr>
            <w:tcW w:w="9605" w:type="dxa"/>
          </w:tcPr>
          <w:p w14:paraId="6484A239" w14:textId="1A75366A" w:rsidR="00950CF3" w:rsidRDefault="00950CF3" w:rsidP="00C33EC8">
            <w:r>
              <w:t>We think for RRC_CONNECTED remote UE, the UE can trigger on-demand SI procedure (</w:t>
            </w:r>
            <w:proofErr w:type="spellStart"/>
            <w:r>
              <w:t>e.g</w:t>
            </w:r>
            <w:proofErr w:type="spellEnd"/>
            <w:r>
              <w:t xml:space="preserve">, transmission </w:t>
            </w:r>
            <w:proofErr w:type="spellStart"/>
            <w:r w:rsidR="00EF5F11">
              <w:rPr>
                <w:i/>
                <w:iCs/>
              </w:rPr>
              <w:t>D</w:t>
            </w:r>
            <w:r w:rsidRPr="00950CF3">
              <w:rPr>
                <w:i/>
                <w:iCs/>
              </w:rPr>
              <w:t>edicatedSIBrequest</w:t>
            </w:r>
            <w:proofErr w:type="spellEnd"/>
            <w:r>
              <w:t>) from either direct path or indirect path, this is related to how SRB1 is configured in MP and whether there is a primary path concept for control plane.</w:t>
            </w:r>
            <w:r w:rsidR="00EF5F11">
              <w:t xml:space="preserve"> Similar question for the NW side, too.</w:t>
            </w:r>
          </w:p>
        </w:tc>
      </w:tr>
    </w:tbl>
    <w:p w14:paraId="212614AF" w14:textId="77777777" w:rsidR="00FE2225" w:rsidRDefault="00FE2225"/>
    <w:p w14:paraId="212614B0" w14:textId="77777777" w:rsidR="00FE2225" w:rsidRDefault="004F5C0B">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D9D9D9" w:themeFill="background1" w:themeFillShade="D9"/>
          </w:tcPr>
          <w:p w14:paraId="212614B1" w14:textId="77777777" w:rsidR="00FE2225" w:rsidRDefault="004F5C0B">
            <w:r>
              <w:rPr>
                <w:rFonts w:hint="eastAsia"/>
              </w:rPr>
              <w:t>C</w:t>
            </w:r>
            <w:r>
              <w:t>ompany</w:t>
            </w:r>
          </w:p>
        </w:tc>
        <w:tc>
          <w:tcPr>
            <w:tcW w:w="1277" w:type="dxa"/>
            <w:shd w:val="clear" w:color="auto" w:fill="D9D9D9" w:themeFill="background1" w:themeFillShade="D9"/>
          </w:tcPr>
          <w:p w14:paraId="212614B2" w14:textId="77777777" w:rsidR="00FE2225" w:rsidRDefault="004F5C0B">
            <w:r>
              <w:rPr>
                <w:rFonts w:hint="eastAsia"/>
              </w:rPr>
              <w:t>S</w:t>
            </w:r>
            <w:r>
              <w:t>cenario-1</w:t>
            </w:r>
          </w:p>
        </w:tc>
        <w:tc>
          <w:tcPr>
            <w:tcW w:w="1277" w:type="dxa"/>
            <w:shd w:val="clear" w:color="auto" w:fill="D9D9D9" w:themeFill="background1" w:themeFillShade="D9"/>
          </w:tcPr>
          <w:p w14:paraId="212614B3" w14:textId="77777777" w:rsidR="00FE2225" w:rsidRDefault="004F5C0B">
            <w:r>
              <w:rPr>
                <w:rFonts w:hint="eastAsia"/>
              </w:rPr>
              <w:t>S</w:t>
            </w:r>
            <w:r>
              <w:t>cenario-2</w:t>
            </w:r>
          </w:p>
        </w:tc>
        <w:tc>
          <w:tcPr>
            <w:tcW w:w="9605" w:type="dxa"/>
            <w:shd w:val="clear" w:color="auto" w:fill="D9D9D9"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lastRenderedPageBreak/>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ince we do not think MP-Relay is applicable to RRC_IDLE/RRC_INACTIVE UEs, where R17 procedure (where the UE performs the paging reception via a single 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w:t>
            </w:r>
            <w:proofErr w:type="spellStart"/>
            <w:r>
              <w:t>HiSilicon</w:t>
            </w:r>
            <w:proofErr w:type="spellEnd"/>
            <w:r>
              <w:t xml:space="preserve">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t>F</w:t>
            </w:r>
            <w:r>
              <w:t xml:space="preserve">urthermore, regarding </w:t>
            </w:r>
            <w:proofErr w:type="gramStart"/>
            <w:r>
              <w:t>a</w:t>
            </w:r>
            <w:proofErr w:type="gramEnd"/>
            <w:r>
              <w:t xml:space="preserve"> IDLE/INACTIVE remote UE before Multi-path establishment in scenario 1, both monitoring paging via direct path or paging-delivery via a R17 U2N relay path are all legacy mechanisms. In scenario 2, if the cases of indirect path firstly establishment or maintaining are supported, </w:t>
            </w:r>
            <w:proofErr w:type="gramStart"/>
            <w:r>
              <w:t>e.g.</w:t>
            </w:r>
            <w:proofErr w:type="gramEnd"/>
            <w:r>
              <w:t xml:space="preserve"> for a OOC remote UE, 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lang w:val="en-US"/>
              </w:rPr>
            </w:pPr>
            <w:r>
              <w:t>Ericsson</w:t>
            </w:r>
          </w:p>
        </w:tc>
        <w:tc>
          <w:tcPr>
            <w:tcW w:w="1277" w:type="dxa"/>
          </w:tcPr>
          <w:p w14:paraId="3B819545" w14:textId="07F438A0" w:rsidR="00E17393" w:rsidRDefault="00E17393" w:rsidP="00E17393">
            <w:pPr>
              <w:rPr>
                <w:lang w:val="en-US"/>
              </w:rPr>
            </w:pPr>
            <w:r>
              <w:t>No</w:t>
            </w:r>
          </w:p>
        </w:tc>
        <w:tc>
          <w:tcPr>
            <w:tcW w:w="1277" w:type="dxa"/>
          </w:tcPr>
          <w:p w14:paraId="7548526D" w14:textId="3F2CFF9B" w:rsidR="00E17393" w:rsidRDefault="00E17393" w:rsidP="00E17393">
            <w:pPr>
              <w:rPr>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r w:rsidR="00950CF3" w14:paraId="0057DF24" w14:textId="77777777">
        <w:tc>
          <w:tcPr>
            <w:tcW w:w="2119" w:type="dxa"/>
          </w:tcPr>
          <w:p w14:paraId="1DDC4761" w14:textId="14C008E2" w:rsidR="00950CF3" w:rsidRDefault="00950CF3" w:rsidP="00E17393">
            <w:r>
              <w:t>Apple</w:t>
            </w:r>
          </w:p>
        </w:tc>
        <w:tc>
          <w:tcPr>
            <w:tcW w:w="1277" w:type="dxa"/>
          </w:tcPr>
          <w:p w14:paraId="26AB114F" w14:textId="6DEB8CCE" w:rsidR="00950CF3" w:rsidRDefault="00950CF3" w:rsidP="00E17393">
            <w:r>
              <w:t>No</w:t>
            </w:r>
          </w:p>
        </w:tc>
        <w:tc>
          <w:tcPr>
            <w:tcW w:w="1277" w:type="dxa"/>
          </w:tcPr>
          <w:p w14:paraId="0BC3C6FD" w14:textId="2362B775" w:rsidR="00950CF3" w:rsidRDefault="00950CF3" w:rsidP="00E17393">
            <w:r>
              <w:t>No</w:t>
            </w:r>
          </w:p>
        </w:tc>
        <w:tc>
          <w:tcPr>
            <w:tcW w:w="9605" w:type="dxa"/>
          </w:tcPr>
          <w:p w14:paraId="70B58FBB" w14:textId="77777777" w:rsidR="00950CF3" w:rsidRDefault="00950CF3" w:rsidP="00E17393"/>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D9D9D9" w:themeFill="background1" w:themeFillShade="D9"/>
          </w:tcPr>
          <w:p w14:paraId="212614D8" w14:textId="77777777" w:rsidR="00FE2225" w:rsidRDefault="004F5C0B">
            <w:r>
              <w:rPr>
                <w:rFonts w:hint="eastAsia"/>
              </w:rPr>
              <w:t>C</w:t>
            </w:r>
            <w:r>
              <w:t>ompany</w:t>
            </w:r>
          </w:p>
        </w:tc>
        <w:tc>
          <w:tcPr>
            <w:tcW w:w="1277" w:type="dxa"/>
            <w:shd w:val="clear" w:color="auto" w:fill="D9D9D9" w:themeFill="background1" w:themeFillShade="D9"/>
          </w:tcPr>
          <w:p w14:paraId="212614D9" w14:textId="77777777" w:rsidR="00FE2225" w:rsidRDefault="004F5C0B">
            <w:r>
              <w:rPr>
                <w:rFonts w:hint="eastAsia"/>
              </w:rPr>
              <w:t>S</w:t>
            </w:r>
            <w:r>
              <w:t>cenario-1</w:t>
            </w:r>
          </w:p>
        </w:tc>
        <w:tc>
          <w:tcPr>
            <w:tcW w:w="1277" w:type="dxa"/>
            <w:shd w:val="clear" w:color="auto" w:fill="D9D9D9" w:themeFill="background1" w:themeFillShade="D9"/>
          </w:tcPr>
          <w:p w14:paraId="212614DA" w14:textId="77777777" w:rsidR="00FE2225" w:rsidRDefault="004F5C0B">
            <w:r>
              <w:rPr>
                <w:rFonts w:hint="eastAsia"/>
              </w:rPr>
              <w:t>S</w:t>
            </w:r>
            <w:r>
              <w:t>cenario-2</w:t>
            </w:r>
          </w:p>
        </w:tc>
        <w:tc>
          <w:tcPr>
            <w:tcW w:w="9605" w:type="dxa"/>
            <w:shd w:val="clear" w:color="auto" w:fill="D9D9D9"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R17 procedure (where the UE performs the RRC procedure via a single path) is sufficient.</w:t>
            </w:r>
          </w:p>
        </w:tc>
      </w:tr>
      <w:tr w:rsidR="00FE2225" w14:paraId="212614E7" w14:textId="77777777">
        <w:tc>
          <w:tcPr>
            <w:tcW w:w="2119" w:type="dxa"/>
          </w:tcPr>
          <w:p w14:paraId="212614E2" w14:textId="77777777" w:rsidR="00FE2225" w:rsidRDefault="004F5C0B">
            <w:r>
              <w:rPr>
                <w:rFonts w:hint="eastAsia"/>
              </w:rPr>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lastRenderedPageBreak/>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t>H</w:t>
            </w:r>
            <w:r>
              <w:t xml:space="preserve">uawei, </w:t>
            </w:r>
            <w:proofErr w:type="spellStart"/>
            <w:r>
              <w:t>HiSilicon</w:t>
            </w:r>
            <w:proofErr w:type="spellEnd"/>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212614F0" w14:textId="77777777" w:rsidR="00FE2225" w:rsidRDefault="004F5C0B">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tc>
      </w:tr>
      <w:tr w:rsidR="00FE2225" w14:paraId="212614F6" w14:textId="77777777">
        <w:tc>
          <w:tcPr>
            <w:tcW w:w="2119" w:type="dxa"/>
          </w:tcPr>
          <w:p w14:paraId="212614F2" w14:textId="77777777" w:rsidR="00FE2225" w:rsidRDefault="004F5C0B">
            <w:r>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lang w:val="en-US"/>
              </w:rPr>
            </w:pPr>
            <w:r>
              <w:t>Ericsson</w:t>
            </w:r>
          </w:p>
        </w:tc>
        <w:tc>
          <w:tcPr>
            <w:tcW w:w="1277" w:type="dxa"/>
          </w:tcPr>
          <w:p w14:paraId="335E10A1" w14:textId="44877A37" w:rsidR="00073B98" w:rsidRDefault="00073B98" w:rsidP="00073B98">
            <w:pPr>
              <w:rPr>
                <w:lang w:val="en-US"/>
              </w:rPr>
            </w:pPr>
            <w:r>
              <w:t>No</w:t>
            </w:r>
          </w:p>
        </w:tc>
        <w:tc>
          <w:tcPr>
            <w:tcW w:w="1277" w:type="dxa"/>
          </w:tcPr>
          <w:p w14:paraId="3AB0C04A" w14:textId="1C6861E1" w:rsidR="00073B98" w:rsidRDefault="00073B98" w:rsidP="00073B98">
            <w:pPr>
              <w:rPr>
                <w:lang w:val="en-US"/>
              </w:rPr>
            </w:pPr>
            <w:r>
              <w:t>No</w:t>
            </w:r>
          </w:p>
        </w:tc>
        <w:tc>
          <w:tcPr>
            <w:tcW w:w="9605" w:type="dxa"/>
          </w:tcPr>
          <w:p w14:paraId="6B7FBCAB" w14:textId="77777777" w:rsidR="00073B98" w:rsidRDefault="00073B98" w:rsidP="00073B98">
            <w:r>
              <w:t xml:space="preserve">Same concern for the question. This only relates to the indirect </w:t>
            </w:r>
            <w:proofErr w:type="gramStart"/>
            <w:r>
              <w:t>path?</w:t>
            </w:r>
            <w:proofErr w:type="gramEnd"/>
          </w:p>
          <w:p w14:paraId="29CD9B85" w14:textId="1E75D459" w:rsidR="00073B98" w:rsidRDefault="00073B98" w:rsidP="00073B98">
            <w:pPr>
              <w:rPr>
                <w:lang w:val="en-US"/>
              </w:rPr>
            </w:pPr>
            <w:r>
              <w:t>The RRC setup/resume/re-establishment procedures are the same for direct (based on legacy) and indirect path (based on R17 mechanism)</w:t>
            </w:r>
          </w:p>
        </w:tc>
      </w:tr>
      <w:tr w:rsidR="00EF5F11" w14:paraId="56B5220F" w14:textId="77777777">
        <w:tc>
          <w:tcPr>
            <w:tcW w:w="2119" w:type="dxa"/>
          </w:tcPr>
          <w:p w14:paraId="64514936" w14:textId="73A951B7" w:rsidR="00EF5F11" w:rsidRDefault="00EF5F11" w:rsidP="00073B98">
            <w:r>
              <w:t>Apple</w:t>
            </w:r>
          </w:p>
        </w:tc>
        <w:tc>
          <w:tcPr>
            <w:tcW w:w="1277" w:type="dxa"/>
          </w:tcPr>
          <w:p w14:paraId="1D7275C9" w14:textId="7FEA4747" w:rsidR="00EF5F11" w:rsidRDefault="00EF5F11" w:rsidP="00073B98"/>
        </w:tc>
        <w:tc>
          <w:tcPr>
            <w:tcW w:w="1277" w:type="dxa"/>
          </w:tcPr>
          <w:p w14:paraId="4B1D5957" w14:textId="29F039E8" w:rsidR="00EF5F11" w:rsidRDefault="00EF5F11" w:rsidP="00073B98"/>
        </w:tc>
        <w:tc>
          <w:tcPr>
            <w:tcW w:w="9605" w:type="dxa"/>
          </w:tcPr>
          <w:p w14:paraId="3FF936B9" w14:textId="33F0E1F8" w:rsidR="00EF5F11" w:rsidRDefault="00EF5F11" w:rsidP="00073B98">
            <w:r>
              <w:t xml:space="preserve">Same confusion as Huawei. I assume we only discuss RRC_CONNNECTED remote UE. The procedures are not applicable except RRC-reestablishment. Why we discuss all those procedures together. It is also too early to discuss </w:t>
            </w:r>
            <w:proofErr w:type="spellStart"/>
            <w:r>
              <w:t>RRCReestablishment</w:t>
            </w:r>
            <w:proofErr w:type="spellEnd"/>
            <w:r>
              <w:t xml:space="preserve"> (</w:t>
            </w:r>
            <w:proofErr w:type="gramStart"/>
            <w:r>
              <w:t>e.g.</w:t>
            </w:r>
            <w:proofErr w:type="gramEnd"/>
            <w:r>
              <w:t xml:space="preserve"> path failure case), as this is related to CP primary path discussion.</w:t>
            </w:r>
          </w:p>
        </w:tc>
      </w:tr>
    </w:tbl>
    <w:p w14:paraId="212614FC" w14:textId="77777777" w:rsidR="00FE2225" w:rsidRDefault="00FE2225"/>
    <w:p w14:paraId="212614FD" w14:textId="77777777" w:rsidR="00FE2225" w:rsidRDefault="004F5C0B">
      <w:pPr>
        <w:pStyle w:val="Heading2"/>
      </w:pPr>
      <w:proofErr w:type="spellStart"/>
      <w:r>
        <w:rPr>
          <w:rFonts w:hint="eastAsia"/>
        </w:rPr>
        <w:t>P</w:t>
      </w:r>
      <w:r>
        <w:t>Cell</w:t>
      </w:r>
      <w:proofErr w:type="spellEnd"/>
      <w:r>
        <w:t xml:space="preserve"> configuration</w:t>
      </w:r>
    </w:p>
    <w:p w14:paraId="212614FE" w14:textId="77777777" w:rsidR="00FE2225" w:rsidRDefault="004F5C0B">
      <w:r>
        <w:rPr>
          <w:rFonts w:hint="eastAsia"/>
        </w:rPr>
        <w:t>F</w:t>
      </w:r>
      <w:r>
        <w:t xml:space="preserve">or </w:t>
      </w:r>
      <w:proofErr w:type="spellStart"/>
      <w:r>
        <w:t>Pcell</w:t>
      </w:r>
      <w:proofErr w:type="spellEnd"/>
      <w:r>
        <w:t xml:space="preserve"> configuration, one proposal is provided in 09375</w:t>
      </w:r>
    </w:p>
    <w:p w14:paraId="212614FF" w14:textId="77777777" w:rsidR="00FE2225" w:rsidRDefault="004F5C0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 xml:space="preserve">Case-1: The cell of direct path is </w:t>
      </w:r>
      <w:proofErr w:type="spellStart"/>
      <w:r>
        <w:rPr>
          <w:b/>
          <w:bCs/>
        </w:rPr>
        <w:t>PCell</w:t>
      </w:r>
      <w:proofErr w:type="spellEnd"/>
      <w:r>
        <w:rPr>
          <w:b/>
          <w:bCs/>
        </w:rPr>
        <w:t xml:space="preserve"> of the UE</w:t>
      </w:r>
    </w:p>
    <w:p w14:paraId="21261502" w14:textId="77777777" w:rsidR="00FE2225" w:rsidRDefault="004F5C0B">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TableGrid"/>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D9D9D9" w:themeFill="background1" w:themeFillShade="D9"/>
          </w:tcPr>
          <w:p w14:paraId="21261503" w14:textId="77777777" w:rsidR="00FE2225" w:rsidRDefault="004F5C0B">
            <w:r>
              <w:rPr>
                <w:rFonts w:hint="eastAsia"/>
              </w:rPr>
              <w:t>C</w:t>
            </w:r>
            <w:r>
              <w:t>ompany</w:t>
            </w:r>
          </w:p>
        </w:tc>
        <w:tc>
          <w:tcPr>
            <w:tcW w:w="1277" w:type="dxa"/>
            <w:shd w:val="clear" w:color="auto" w:fill="D9D9D9" w:themeFill="background1" w:themeFillShade="D9"/>
          </w:tcPr>
          <w:p w14:paraId="21261504" w14:textId="77777777" w:rsidR="00FE2225" w:rsidRDefault="004F5C0B">
            <w:r>
              <w:rPr>
                <w:rFonts w:hint="eastAsia"/>
              </w:rPr>
              <w:t>S</w:t>
            </w:r>
            <w:r>
              <w:t>cenario-1</w:t>
            </w:r>
          </w:p>
        </w:tc>
        <w:tc>
          <w:tcPr>
            <w:tcW w:w="1277" w:type="dxa"/>
            <w:shd w:val="clear" w:color="auto" w:fill="D9D9D9" w:themeFill="background1" w:themeFillShade="D9"/>
          </w:tcPr>
          <w:p w14:paraId="21261505" w14:textId="77777777" w:rsidR="00FE2225" w:rsidRDefault="004F5C0B">
            <w:r>
              <w:rPr>
                <w:rFonts w:hint="eastAsia"/>
              </w:rPr>
              <w:t>S</w:t>
            </w:r>
            <w:r>
              <w:t>cenario-2</w:t>
            </w:r>
          </w:p>
        </w:tc>
        <w:tc>
          <w:tcPr>
            <w:tcW w:w="9605" w:type="dxa"/>
            <w:shd w:val="clear" w:color="auto" w:fill="D9D9D9"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FE2225" w14:paraId="21261516" w14:textId="77777777">
        <w:tc>
          <w:tcPr>
            <w:tcW w:w="2119" w:type="dxa"/>
          </w:tcPr>
          <w:p w14:paraId="2126150D" w14:textId="77777777" w:rsidR="00FE2225" w:rsidRDefault="004F5C0B">
            <w:r>
              <w:rPr>
                <w:rFonts w:hint="eastAsia"/>
              </w:rPr>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w:t>
            </w:r>
            <w:proofErr w:type="spellStart"/>
            <w:r>
              <w:t>PCell</w:t>
            </w:r>
            <w:proofErr w:type="spellEnd"/>
            <w:r>
              <w:t xml:space="preserve"> is on the indirect </w:t>
            </w:r>
            <w:proofErr w:type="gramStart"/>
            <w:r>
              <w:t>path, since</w:t>
            </w:r>
            <w:proofErr w:type="gramEnd"/>
            <w:r>
              <w:t xml:space="preserve"> it’s the only way. </w:t>
            </w:r>
          </w:p>
          <w:p w14:paraId="21261511" w14:textId="77777777" w:rsidR="00FE2225" w:rsidRDefault="004F5C0B">
            <w:r>
              <w:rPr>
                <w:rFonts w:hint="eastAsia"/>
              </w:rPr>
              <w:lastRenderedPageBreak/>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21261514" w14:textId="77777777" w:rsidR="00FE2225" w:rsidRDefault="004F5C0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21261515" w14:textId="77777777" w:rsidR="00FE2225" w:rsidRDefault="004F5C0B">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FE2225" w14:paraId="2126151B" w14:textId="77777777">
        <w:tc>
          <w:tcPr>
            <w:tcW w:w="2119" w:type="dxa"/>
          </w:tcPr>
          <w:p w14:paraId="21261517" w14:textId="77777777" w:rsidR="00FE2225" w:rsidRDefault="004F5C0B">
            <w:r>
              <w:rPr>
                <w:rFonts w:hint="eastAsia"/>
              </w:rPr>
              <w:lastRenderedPageBreak/>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t>H</w:t>
            </w:r>
            <w:r>
              <w:t xml:space="preserve">uawei, </w:t>
            </w:r>
            <w:proofErr w:type="spellStart"/>
            <w:r>
              <w:t>HiSilicon</w:t>
            </w:r>
            <w:proofErr w:type="spellEnd"/>
          </w:p>
        </w:tc>
        <w:tc>
          <w:tcPr>
            <w:tcW w:w="1277" w:type="dxa"/>
          </w:tcPr>
          <w:p w14:paraId="2126151D" w14:textId="77777777" w:rsidR="00FE2225" w:rsidRDefault="004F5C0B">
            <w:r>
              <w:t>Ask for clarification</w:t>
            </w:r>
          </w:p>
        </w:tc>
        <w:tc>
          <w:tcPr>
            <w:tcW w:w="1277" w:type="dxa"/>
          </w:tcPr>
          <w:p w14:paraId="2126151E" w14:textId="77777777" w:rsidR="00FE2225" w:rsidRDefault="004F5C0B">
            <w:r>
              <w:t>Ask for clarification</w:t>
            </w:r>
          </w:p>
        </w:tc>
        <w:tc>
          <w:tcPr>
            <w:tcW w:w="9605" w:type="dxa"/>
          </w:tcPr>
          <w:p w14:paraId="2126151F" w14:textId="77777777" w:rsidR="00FE2225" w:rsidRDefault="004F5C0B">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tc>
      </w:tr>
      <w:tr w:rsidR="00FE2225" w14:paraId="21261525" w14:textId="77777777">
        <w:tc>
          <w:tcPr>
            <w:tcW w:w="2119" w:type="dxa"/>
          </w:tcPr>
          <w:p w14:paraId="21261521" w14:textId="77777777" w:rsidR="00FE2225" w:rsidRDefault="004F5C0B">
            <w:r>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w:t>
            </w:r>
            <w:proofErr w:type="gramStart"/>
            <w:r>
              <w:t>e.g.</w:t>
            </w:r>
            <w:proofErr w:type="gramEnd"/>
            <w:r>
              <w:t xml:space="preserve"> lots of legacy </w:t>
            </w:r>
            <w:proofErr w:type="spellStart"/>
            <w:r>
              <w:t>behaviors</w:t>
            </w:r>
            <w:proofErr w:type="spellEnd"/>
            <w:r>
              <w:t xml:space="preserve"> about </w:t>
            </w:r>
            <w:proofErr w:type="spellStart"/>
            <w:r>
              <w:t>PCell</w:t>
            </w:r>
            <w:proofErr w:type="spellEnd"/>
            <w:r>
              <w:t xml:space="preserve"> should be re-considered.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2126152A" w14:textId="77777777" w:rsidR="00FE2225" w:rsidRDefault="004F5C0B">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014C9F" w14:paraId="620D4DE0" w14:textId="77777777">
        <w:tc>
          <w:tcPr>
            <w:tcW w:w="2119" w:type="dxa"/>
          </w:tcPr>
          <w:p w14:paraId="4C5334A0" w14:textId="510FD9BC" w:rsidR="00014C9F" w:rsidRDefault="00014C9F" w:rsidP="00014C9F">
            <w:pPr>
              <w:rPr>
                <w:lang w:val="en-US"/>
              </w:rPr>
            </w:pPr>
            <w:r>
              <w:t>Ericsson</w:t>
            </w:r>
          </w:p>
        </w:tc>
        <w:tc>
          <w:tcPr>
            <w:tcW w:w="1277" w:type="dxa"/>
          </w:tcPr>
          <w:p w14:paraId="2F16BEC9" w14:textId="6820E985" w:rsidR="00014C9F" w:rsidRDefault="00014C9F" w:rsidP="00014C9F">
            <w:pPr>
              <w:rPr>
                <w:lang w:val="en-US"/>
              </w:rPr>
            </w:pPr>
            <w:r>
              <w:t>Case-1</w:t>
            </w:r>
          </w:p>
        </w:tc>
        <w:tc>
          <w:tcPr>
            <w:tcW w:w="1277" w:type="dxa"/>
          </w:tcPr>
          <w:p w14:paraId="16A1E4A3" w14:textId="51AB868E" w:rsidR="00014C9F" w:rsidRDefault="00014C9F" w:rsidP="00014C9F">
            <w:pPr>
              <w:rPr>
                <w:lang w:val="en-US"/>
              </w:rPr>
            </w:pPr>
            <w:r>
              <w:t>Case-1</w:t>
            </w:r>
          </w:p>
        </w:tc>
        <w:tc>
          <w:tcPr>
            <w:tcW w:w="9605" w:type="dxa"/>
          </w:tcPr>
          <w:p w14:paraId="5BCCFCDB" w14:textId="0F0797C4" w:rsidR="00014C9F" w:rsidRDefault="00014C9F" w:rsidP="00014C9F">
            <w:pPr>
              <w:rPr>
                <w:lang w:val="en-US"/>
              </w:rPr>
            </w:pPr>
            <w:r>
              <w:t xml:space="preserve">Agree with OPPO. In addition, </w:t>
            </w:r>
            <w:proofErr w:type="spellStart"/>
            <w:r>
              <w:t>PCell</w:t>
            </w:r>
            <w:proofErr w:type="spellEnd"/>
            <w:r>
              <w:t xml:space="preserve"> </w:t>
            </w:r>
            <w:r w:rsidR="00350B53">
              <w:t>should be</w:t>
            </w:r>
            <w:r>
              <w:t xml:space="preserve"> configured on the path where </w:t>
            </w:r>
            <w:r w:rsidR="004F5C0B">
              <w:t xml:space="preserve">the network is capable of performing RLM, given that that is only possible on the direct path, Case-1 is sufficient. </w:t>
            </w:r>
          </w:p>
        </w:tc>
      </w:tr>
      <w:tr w:rsidR="00EF5F11" w14:paraId="08D78E55" w14:textId="77777777">
        <w:tc>
          <w:tcPr>
            <w:tcW w:w="2119" w:type="dxa"/>
          </w:tcPr>
          <w:p w14:paraId="479CA98F" w14:textId="22F189EB" w:rsidR="00EF5F11" w:rsidRDefault="00EF5F11" w:rsidP="00014C9F">
            <w:r>
              <w:lastRenderedPageBreak/>
              <w:t>Apple</w:t>
            </w:r>
          </w:p>
        </w:tc>
        <w:tc>
          <w:tcPr>
            <w:tcW w:w="1277" w:type="dxa"/>
          </w:tcPr>
          <w:p w14:paraId="60219C14" w14:textId="2EDB82F5" w:rsidR="00EF5F11" w:rsidRDefault="00EF5F11" w:rsidP="00014C9F">
            <w:r>
              <w:t>Both</w:t>
            </w:r>
          </w:p>
        </w:tc>
        <w:tc>
          <w:tcPr>
            <w:tcW w:w="1277" w:type="dxa"/>
          </w:tcPr>
          <w:p w14:paraId="046D8FE6" w14:textId="2B186B6F" w:rsidR="00EF5F11" w:rsidRDefault="00EF5F11" w:rsidP="00014C9F">
            <w:r>
              <w:t>Case 1</w:t>
            </w:r>
          </w:p>
        </w:tc>
        <w:tc>
          <w:tcPr>
            <w:tcW w:w="9605" w:type="dxa"/>
          </w:tcPr>
          <w:p w14:paraId="4025144A" w14:textId="7A2D4F2D" w:rsidR="00EF5F11" w:rsidRDefault="00EF5F11" w:rsidP="00014C9F">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7A361BDB" w14:textId="58517D55" w:rsidR="00EF5F11" w:rsidRDefault="00EF5F11" w:rsidP="00014C9F">
            <w:r>
              <w:t xml:space="preserve">For scenario 2, the direct path is always present. So, it is fine to assume </w:t>
            </w:r>
            <w:proofErr w:type="spellStart"/>
            <w:r>
              <w:t>PCell</w:t>
            </w:r>
            <w:proofErr w:type="spellEnd"/>
            <w:r>
              <w:t xml:space="preserve"> is on direct path.</w:t>
            </w:r>
          </w:p>
        </w:tc>
      </w:tr>
    </w:tbl>
    <w:p w14:paraId="2126152C" w14:textId="77777777" w:rsidR="00FE2225" w:rsidRDefault="00FE2225"/>
    <w:p w14:paraId="2126152D" w14:textId="77777777" w:rsidR="00FE2225" w:rsidRDefault="004F5C0B">
      <w:pPr>
        <w:pStyle w:val="Heading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w:t>
      </w:r>
      <w:proofErr w:type="gramStart"/>
      <w:r>
        <w:t>e.g.</w:t>
      </w:r>
      <w:proofErr w:type="gramEnd"/>
      <w:r>
        <w:t xml:space="preserve">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t>Proposal 19</w:t>
      </w:r>
      <w:r>
        <w:rPr>
          <w:i/>
          <w:iCs/>
        </w:rPr>
        <w:tab/>
        <w:t xml:space="preserve">For scenario-1 of multi-path Relay, in case of path switching, </w:t>
      </w:r>
      <w:proofErr w:type="gramStart"/>
      <w:r>
        <w:rPr>
          <w:i/>
          <w:iCs/>
        </w:rPr>
        <w:t>a</w:t>
      </w:r>
      <w:proofErr w:type="gramEnd"/>
      <w:r>
        <w:rPr>
          <w:i/>
          <w:iCs/>
        </w:rPr>
        <w:t xml:space="preserve"> RRC_IDLE/RRC_INACTIVE Relay UE initiates RRC connection establishment procedure upon the message received from a Remote UE via SL-RLC, not limited to SL-RLC0/1.</w:t>
      </w:r>
    </w:p>
    <w:p w14:paraId="2126154F" w14:textId="77777777" w:rsidR="00FE2225" w:rsidRDefault="004F5C0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D9D9D9" w:themeFill="background1" w:themeFillShade="D9"/>
          </w:tcPr>
          <w:p w14:paraId="21261550" w14:textId="77777777" w:rsidR="00FE2225" w:rsidRDefault="004F5C0B">
            <w:r>
              <w:rPr>
                <w:rFonts w:hint="eastAsia"/>
              </w:rPr>
              <w:t>C</w:t>
            </w:r>
            <w:r>
              <w:t>ompany</w:t>
            </w:r>
          </w:p>
        </w:tc>
        <w:tc>
          <w:tcPr>
            <w:tcW w:w="1277" w:type="dxa"/>
            <w:shd w:val="clear" w:color="auto" w:fill="D9D9D9" w:themeFill="background1" w:themeFillShade="D9"/>
          </w:tcPr>
          <w:p w14:paraId="21261551" w14:textId="77777777" w:rsidR="00FE2225" w:rsidRDefault="004F5C0B">
            <w:r>
              <w:rPr>
                <w:rFonts w:hint="eastAsia"/>
              </w:rPr>
              <w:t>S</w:t>
            </w:r>
            <w:r>
              <w:t>cenario-1</w:t>
            </w:r>
          </w:p>
        </w:tc>
        <w:tc>
          <w:tcPr>
            <w:tcW w:w="1277" w:type="dxa"/>
            <w:shd w:val="clear" w:color="auto" w:fill="D9D9D9" w:themeFill="background1" w:themeFillShade="D9"/>
          </w:tcPr>
          <w:p w14:paraId="21261552" w14:textId="77777777" w:rsidR="00FE2225" w:rsidRDefault="004F5C0B">
            <w:r>
              <w:rPr>
                <w:rFonts w:hint="eastAsia"/>
              </w:rPr>
              <w:t>S</w:t>
            </w:r>
            <w:r>
              <w:t>cenario-2</w:t>
            </w:r>
          </w:p>
        </w:tc>
        <w:tc>
          <w:tcPr>
            <w:tcW w:w="9605" w:type="dxa"/>
            <w:shd w:val="clear" w:color="auto" w:fill="D9D9D9"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t>H</w:t>
            </w:r>
            <w:r>
              <w:t xml:space="preserve">uawei, </w:t>
            </w:r>
            <w:proofErr w:type="spellStart"/>
            <w:r>
              <w:t>HiSilicon</w:t>
            </w:r>
            <w:proofErr w:type="spellEnd"/>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FE2225" w14:paraId="2126156D" w14:textId="77777777">
        <w:tc>
          <w:tcPr>
            <w:tcW w:w="2119" w:type="dxa"/>
          </w:tcPr>
          <w:p w14:paraId="21261569" w14:textId="77777777" w:rsidR="00FE2225" w:rsidRDefault="004F5C0B">
            <w:r>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lang w:val="en-US"/>
              </w:rPr>
            </w:pPr>
            <w:r>
              <w:t>Ericsson</w:t>
            </w:r>
          </w:p>
        </w:tc>
        <w:tc>
          <w:tcPr>
            <w:tcW w:w="1277" w:type="dxa"/>
          </w:tcPr>
          <w:p w14:paraId="5C2D0699" w14:textId="0EB57F86" w:rsidR="006673A7" w:rsidRDefault="006673A7" w:rsidP="006673A7">
            <w:pPr>
              <w:rPr>
                <w:lang w:val="en-US"/>
              </w:rPr>
            </w:pPr>
            <w:r>
              <w:t>Yes</w:t>
            </w:r>
          </w:p>
        </w:tc>
        <w:tc>
          <w:tcPr>
            <w:tcW w:w="1277" w:type="dxa"/>
          </w:tcPr>
          <w:p w14:paraId="46630455" w14:textId="63E9EBC1" w:rsidR="006673A7" w:rsidRDefault="006673A7" w:rsidP="006673A7">
            <w:pPr>
              <w:rPr>
                <w:lang w:val="en-US"/>
              </w:rPr>
            </w:pPr>
            <w:r>
              <w:t>Yes</w:t>
            </w:r>
          </w:p>
        </w:tc>
        <w:tc>
          <w:tcPr>
            <w:tcW w:w="9605" w:type="dxa"/>
          </w:tcPr>
          <w:p w14:paraId="5FAA082B" w14:textId="20062E2C" w:rsidR="006673A7" w:rsidRDefault="006673A7" w:rsidP="006673A7">
            <w:pPr>
              <w:tabs>
                <w:tab w:val="left" w:pos="1250"/>
              </w:tabs>
            </w:pPr>
            <w:r>
              <w:t>No restriction on RRC state</w:t>
            </w:r>
          </w:p>
        </w:tc>
      </w:tr>
      <w:tr w:rsidR="00BA5D40" w14:paraId="6DD9CCBB" w14:textId="77777777">
        <w:tc>
          <w:tcPr>
            <w:tcW w:w="2119" w:type="dxa"/>
          </w:tcPr>
          <w:p w14:paraId="0216427B" w14:textId="2A86DBC3" w:rsidR="00BA5D40" w:rsidRDefault="00BA5D40" w:rsidP="006673A7">
            <w:r>
              <w:t>Apple</w:t>
            </w:r>
          </w:p>
        </w:tc>
        <w:tc>
          <w:tcPr>
            <w:tcW w:w="1277" w:type="dxa"/>
          </w:tcPr>
          <w:p w14:paraId="2B0117BD" w14:textId="3914D8AA" w:rsidR="00BA5D40" w:rsidRDefault="00BA5D40" w:rsidP="006673A7">
            <w:r>
              <w:t>Yes</w:t>
            </w:r>
          </w:p>
        </w:tc>
        <w:tc>
          <w:tcPr>
            <w:tcW w:w="1277" w:type="dxa"/>
          </w:tcPr>
          <w:p w14:paraId="63F88A32" w14:textId="0804D4F8" w:rsidR="00BA5D40" w:rsidRDefault="00BA5D40" w:rsidP="006673A7">
            <w:r>
              <w:t>Yes</w:t>
            </w:r>
          </w:p>
        </w:tc>
        <w:tc>
          <w:tcPr>
            <w:tcW w:w="9605" w:type="dxa"/>
          </w:tcPr>
          <w:p w14:paraId="50DA9D85" w14:textId="77777777" w:rsidR="00BA5D40" w:rsidRDefault="00BA5D40" w:rsidP="006673A7">
            <w:pPr>
              <w:tabs>
                <w:tab w:val="left" w:pos="1250"/>
              </w:tabs>
            </w:pP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ption-1: Upon the message received from a Remote UE via SL-RLC, not limited to SL-RLC1</w:t>
      </w:r>
    </w:p>
    <w:p w14:paraId="21261576" w14:textId="77777777" w:rsidR="00FE2225" w:rsidRDefault="004F5C0B">
      <w:pPr>
        <w:rPr>
          <w:ins w:id="7"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8"/>
      <w:ins w:id="9" w:author="Xiaomi - Xing" w:date="2022-10-13T12:54:00Z">
        <w:r>
          <w:rPr>
            <w:b/>
            <w:bCs/>
          </w:rPr>
          <w:lastRenderedPageBreak/>
          <w:t>Option-3: Upon the indication</w:t>
        </w:r>
      </w:ins>
      <w:ins w:id="10" w:author="Xiaomi - Xing" w:date="2022-10-13T13:02:00Z">
        <w:r>
          <w:rPr>
            <w:b/>
            <w:bCs/>
          </w:rPr>
          <w:t>/configuration</w:t>
        </w:r>
      </w:ins>
      <w:ins w:id="11" w:author="Xiaomi - Xing" w:date="2022-10-13T12:54:00Z">
        <w:r>
          <w:rPr>
            <w:b/>
            <w:bCs/>
          </w:rPr>
          <w:t xml:space="preserve"> received from a remote UE, </w:t>
        </w:r>
        <w:proofErr w:type="gramStart"/>
        <w:r>
          <w:rPr>
            <w:b/>
            <w:bCs/>
          </w:rPr>
          <w:t>e.g.</w:t>
        </w:r>
      </w:ins>
      <w:proofErr w:type="gramEnd"/>
      <w:ins w:id="12" w:author="Xiaomi - Xing" w:date="2022-10-13T12:55:00Z">
        <w:r>
          <w:rPr>
            <w:b/>
            <w:bCs/>
          </w:rPr>
          <w:t xml:space="preserve"> indication</w:t>
        </w:r>
      </w:ins>
      <w:ins w:id="13" w:author="Xiaomi - Xing" w:date="2022-10-13T13:02:00Z">
        <w:r>
          <w:rPr>
            <w:b/>
            <w:bCs/>
          </w:rPr>
          <w:t>/configuration</w:t>
        </w:r>
      </w:ins>
      <w:ins w:id="14" w:author="Xiaomi - Xing" w:date="2022-10-13T12:55:00Z">
        <w:r>
          <w:rPr>
            <w:b/>
            <w:bCs/>
          </w:rPr>
          <w:t xml:space="preserve"> in</w:t>
        </w:r>
      </w:ins>
      <w:ins w:id="15" w:author="Xiaomi - Xing" w:date="2022-10-13T12:54:00Z">
        <w:r>
          <w:rPr>
            <w:b/>
            <w:bCs/>
          </w:rPr>
          <w:t xml:space="preserve"> </w:t>
        </w:r>
        <w:proofErr w:type="spellStart"/>
        <w:r>
          <w:rPr>
            <w:b/>
            <w:bCs/>
            <w:i/>
            <w:rPrChange w:id="16" w:author="Xiaomi - Xing" w:date="2022-10-13T12:55:00Z">
              <w:rPr>
                <w:b/>
                <w:bCs/>
              </w:rPr>
            </w:rPrChange>
          </w:rPr>
          <w:t>RRCReconfigurationSidelink</w:t>
        </w:r>
        <w:proofErr w:type="spellEnd"/>
        <w:r>
          <w:rPr>
            <w:b/>
            <w:bCs/>
            <w:i/>
            <w:rPrChange w:id="17" w:author="Xiaomi - Xing" w:date="2022-10-13T12:55:00Z">
              <w:rPr>
                <w:b/>
                <w:bCs/>
              </w:rPr>
            </w:rPrChange>
          </w:rPr>
          <w:t xml:space="preserve"> message</w:t>
        </w:r>
      </w:ins>
      <w:commentRangeEnd w:id="8"/>
      <w:r>
        <w:rPr>
          <w:rStyle w:val="CommentReference"/>
        </w:rPr>
        <w:commentReference w:id="8"/>
      </w:r>
    </w:p>
    <w:p w14:paraId="21261578" w14:textId="77777777" w:rsidR="00FE2225" w:rsidRDefault="004F5C0B">
      <w:pPr>
        <w:rPr>
          <w:ins w:id="18" w:author="Huawei, HiSilicon" w:date="2022-10-13T16:26:00Z"/>
          <w:b/>
          <w:bCs/>
        </w:rPr>
      </w:pPr>
      <w:ins w:id="19"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proofErr w:type="gramStart"/>
        <w:r>
          <w:rPr>
            <w:b/>
            <w:bCs/>
          </w:rPr>
          <w:t>e.g.</w:t>
        </w:r>
        <w:proofErr w:type="gramEnd"/>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20" w:author="Huawei, HiSilicon" w:date="2022-10-13T16:27:00Z">
        <w:r>
          <w:rPr>
            <w:b/>
            <w:bCs/>
          </w:rPr>
          <w:t xml:space="preserve">Option-5: </w:t>
        </w:r>
      </w:ins>
      <w:ins w:id="21" w:author="Huawei, HiSilicon" w:date="2022-10-13T16:26:00Z">
        <w:r>
          <w:rPr>
            <w:b/>
            <w:bCs/>
          </w:rPr>
          <w:t>During discovery/PC5 unicast establishment for multi-path</w:t>
        </w:r>
      </w:ins>
    </w:p>
    <w:tbl>
      <w:tblPr>
        <w:tblStyle w:val="TableGrid"/>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D9D9D9" w:themeFill="background1" w:themeFillShade="D9"/>
          </w:tcPr>
          <w:p w14:paraId="2126157A" w14:textId="77777777" w:rsidR="00FE2225" w:rsidRDefault="004F5C0B">
            <w:r>
              <w:rPr>
                <w:rFonts w:hint="eastAsia"/>
              </w:rPr>
              <w:t>C</w:t>
            </w:r>
            <w:r>
              <w:t>ompany</w:t>
            </w:r>
          </w:p>
        </w:tc>
        <w:tc>
          <w:tcPr>
            <w:tcW w:w="1268" w:type="dxa"/>
            <w:shd w:val="clear" w:color="auto" w:fill="D9D9D9" w:themeFill="background1" w:themeFillShade="D9"/>
          </w:tcPr>
          <w:p w14:paraId="2126157B" w14:textId="77777777" w:rsidR="00FE2225" w:rsidRDefault="004F5C0B">
            <w:r>
              <w:rPr>
                <w:rFonts w:hint="eastAsia"/>
              </w:rPr>
              <w:t>S</w:t>
            </w:r>
            <w:r>
              <w:t>cenario-1</w:t>
            </w:r>
          </w:p>
        </w:tc>
        <w:tc>
          <w:tcPr>
            <w:tcW w:w="1639" w:type="dxa"/>
            <w:shd w:val="clear" w:color="auto" w:fill="D9D9D9" w:themeFill="background1" w:themeFillShade="D9"/>
          </w:tcPr>
          <w:p w14:paraId="2126157C" w14:textId="77777777" w:rsidR="00FE2225" w:rsidRDefault="004F5C0B">
            <w:r>
              <w:rPr>
                <w:rFonts w:hint="eastAsia"/>
              </w:rPr>
              <w:t>S</w:t>
            </w:r>
            <w:r>
              <w:t>cenario-2</w:t>
            </w:r>
          </w:p>
        </w:tc>
        <w:tc>
          <w:tcPr>
            <w:tcW w:w="9299" w:type="dxa"/>
            <w:shd w:val="clear" w:color="auto" w:fill="D9D9D9"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w:t>
            </w:r>
            <w:proofErr w:type="spellStart"/>
            <w:r>
              <w:t>blackbox</w:t>
            </w:r>
            <w:proofErr w:type="spellEnd"/>
            <w:r>
              <w:t xml:space="preserve">, maybe OK to leave it to UE implementation. </w:t>
            </w:r>
          </w:p>
        </w:tc>
      </w:tr>
      <w:tr w:rsidR="00FE2225" w14:paraId="21261589" w14:textId="77777777">
        <w:tc>
          <w:tcPr>
            <w:tcW w:w="2072" w:type="dxa"/>
          </w:tcPr>
          <w:p w14:paraId="21261585" w14:textId="77777777" w:rsidR="00FE2225" w:rsidRDefault="004F5C0B">
            <w:r>
              <w:rPr>
                <w:rFonts w:hint="eastAsia"/>
              </w:rPr>
              <w:t>X</w:t>
            </w:r>
            <w:r>
              <w:t>iaomi</w:t>
            </w:r>
          </w:p>
        </w:tc>
        <w:tc>
          <w:tcPr>
            <w:tcW w:w="1268" w:type="dxa"/>
          </w:tcPr>
          <w:p w14:paraId="21261586" w14:textId="77777777" w:rsidR="00FE2225" w:rsidRDefault="004F5C0B">
            <w:del w:id="22" w:author="OPPO (Qianxi Lu)" w:date="2022-10-13T15:35:00Z">
              <w:r>
                <w:rPr>
                  <w:rFonts w:hint="eastAsia"/>
                </w:rPr>
                <w:delText>2</w:delText>
              </w:r>
            </w:del>
            <w:ins w:id="23"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RRC_IDLE/RRC_INACTIVE target relay UE to 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t>H</w:t>
            </w:r>
            <w:r>
              <w:t xml:space="preserve">uawei, </w:t>
            </w:r>
            <w:proofErr w:type="spellStart"/>
            <w:r>
              <w:t>HiSilicon</w:t>
            </w:r>
            <w:proofErr w:type="spellEnd"/>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t>For scenario 2, if the remote UE want to leverage multi-path, it can inform the relay UE 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 xml:space="preserve">or scenario 1, in Release 17, it is limited to SL-RLC1, </w:t>
            </w:r>
            <w:proofErr w:type="gramStart"/>
            <w:r>
              <w:t>i.e.</w:t>
            </w:r>
            <w:proofErr w:type="gramEnd"/>
            <w:r>
              <w:t xml:space="preserv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t>ZTE</w:t>
            </w:r>
          </w:p>
        </w:tc>
        <w:tc>
          <w:tcPr>
            <w:tcW w:w="1268" w:type="dxa"/>
          </w:tcPr>
          <w:p w14:paraId="2126159C" w14:textId="77777777" w:rsidR="00FE2225" w:rsidRDefault="004F5C0B">
            <w:pPr>
              <w:rPr>
                <w:lang w:val="en-US"/>
              </w:rPr>
            </w:pPr>
            <w:r>
              <w:rPr>
                <w:rFonts w:hint="eastAsia"/>
                <w:lang w:val="en-US"/>
              </w:rPr>
              <w:t>4 or 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lang w:val="en-US"/>
              </w:rPr>
            </w:pPr>
            <w:r>
              <w:t>Ericsson</w:t>
            </w:r>
          </w:p>
        </w:tc>
        <w:tc>
          <w:tcPr>
            <w:tcW w:w="1268" w:type="dxa"/>
          </w:tcPr>
          <w:p w14:paraId="032C685A" w14:textId="5CE33E55" w:rsidR="00C148AA" w:rsidRDefault="00BC3194" w:rsidP="00C148AA">
            <w:pPr>
              <w:rPr>
                <w:lang w:val="en-US"/>
              </w:rPr>
            </w:pPr>
            <w:r>
              <w:t>2</w:t>
            </w:r>
            <w:r w:rsidR="00052BB7">
              <w:t>, FFS</w:t>
            </w:r>
          </w:p>
        </w:tc>
        <w:tc>
          <w:tcPr>
            <w:tcW w:w="1639" w:type="dxa"/>
          </w:tcPr>
          <w:p w14:paraId="59ABF519" w14:textId="6EED420F" w:rsidR="00C148AA" w:rsidRDefault="00C148AA" w:rsidP="00C148AA">
            <w:pPr>
              <w:rPr>
                <w:lang w:val="en-US"/>
              </w:rPr>
            </w:pPr>
            <w:r>
              <w:t>UE implementation</w:t>
            </w:r>
          </w:p>
        </w:tc>
        <w:tc>
          <w:tcPr>
            <w:tcW w:w="9299" w:type="dxa"/>
          </w:tcPr>
          <w:p w14:paraId="34E6A6F6" w14:textId="624856BB" w:rsidR="00C148AA" w:rsidRDefault="00C148AA" w:rsidP="00C148AA">
            <w:pPr>
              <w:rPr>
                <w:rFonts w:cs="Arial"/>
                <w:lang w:val="en-US"/>
              </w:rPr>
            </w:pPr>
            <w:r>
              <w:t>Re-use Rel-17 indication. It should be possible when adding the indirect path</w:t>
            </w:r>
            <w:r w:rsidR="001A4BBD">
              <w:t>,</w:t>
            </w:r>
            <w:r>
              <w:t xml:space="preserve"> to configure a split SRB for SRB1 and as a result, SL-RLC1 will be configured.  </w:t>
            </w:r>
          </w:p>
        </w:tc>
      </w:tr>
      <w:tr w:rsidR="00BA5D40" w14:paraId="1A35C0A7" w14:textId="77777777">
        <w:tc>
          <w:tcPr>
            <w:tcW w:w="2072" w:type="dxa"/>
          </w:tcPr>
          <w:p w14:paraId="555C91A1" w14:textId="2F5D32B2" w:rsidR="00BA5D40" w:rsidRDefault="00BA5D40" w:rsidP="00C148AA">
            <w:r>
              <w:lastRenderedPageBreak/>
              <w:t>Apple</w:t>
            </w:r>
          </w:p>
        </w:tc>
        <w:tc>
          <w:tcPr>
            <w:tcW w:w="1268" w:type="dxa"/>
          </w:tcPr>
          <w:p w14:paraId="5B4BA77A" w14:textId="256EAFAE" w:rsidR="00BA5D40" w:rsidRDefault="00BA5D40" w:rsidP="00C148AA">
            <w:r>
              <w:t>3</w:t>
            </w:r>
          </w:p>
        </w:tc>
        <w:tc>
          <w:tcPr>
            <w:tcW w:w="1639" w:type="dxa"/>
          </w:tcPr>
          <w:p w14:paraId="0064D2EF" w14:textId="417E2F59" w:rsidR="00BA5D40" w:rsidRDefault="00BA5D40" w:rsidP="00C148AA">
            <w:r>
              <w:t>Up to UE implementation</w:t>
            </w:r>
          </w:p>
        </w:tc>
        <w:tc>
          <w:tcPr>
            <w:tcW w:w="9299" w:type="dxa"/>
          </w:tcPr>
          <w:p w14:paraId="36FCC59C" w14:textId="4EE3C851" w:rsidR="00BA5D40" w:rsidRDefault="00BA5D40" w:rsidP="00C148AA">
            <w:r>
              <w:t>We think option 4 is unnecessary. There is no need to force SRB1 duplication or reconfigure primary path just for the triggering of IDLE/INACTIVE relay UE case. We can rely on PC5-RRC.</w:t>
            </w:r>
          </w:p>
        </w:tc>
      </w:tr>
    </w:tbl>
    <w:p w14:paraId="212615A1" w14:textId="77777777" w:rsidR="00FE2225" w:rsidRDefault="00FE2225"/>
    <w:p w14:paraId="212615A2" w14:textId="77777777" w:rsidR="00FE2225" w:rsidRDefault="004F5C0B">
      <w:pPr>
        <w:pStyle w:val="Heading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t>W</w:t>
      </w:r>
      <w:r>
        <w:t>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D9D9D9" w:themeFill="background1" w:themeFillShade="D9"/>
          </w:tcPr>
          <w:p w14:paraId="212615A6" w14:textId="77777777" w:rsidR="00FE2225" w:rsidRDefault="004F5C0B">
            <w:r>
              <w:rPr>
                <w:rFonts w:hint="eastAsia"/>
              </w:rPr>
              <w:t>C</w:t>
            </w:r>
            <w:r>
              <w:t>ompany</w:t>
            </w:r>
          </w:p>
        </w:tc>
        <w:tc>
          <w:tcPr>
            <w:tcW w:w="1270" w:type="dxa"/>
            <w:shd w:val="clear" w:color="auto" w:fill="D9D9D9" w:themeFill="background1" w:themeFillShade="D9"/>
          </w:tcPr>
          <w:p w14:paraId="212615A7" w14:textId="77777777" w:rsidR="00FE2225" w:rsidRDefault="004F5C0B">
            <w:r>
              <w:rPr>
                <w:rFonts w:hint="eastAsia"/>
              </w:rPr>
              <w:t>S</w:t>
            </w:r>
            <w:r>
              <w:t>cenario-1</w:t>
            </w:r>
          </w:p>
        </w:tc>
        <w:tc>
          <w:tcPr>
            <w:tcW w:w="1573" w:type="dxa"/>
            <w:shd w:val="clear" w:color="auto" w:fill="D9D9D9" w:themeFill="background1" w:themeFillShade="D9"/>
          </w:tcPr>
          <w:p w14:paraId="212615A8" w14:textId="77777777" w:rsidR="00FE2225" w:rsidRDefault="004F5C0B">
            <w:r>
              <w:rPr>
                <w:rFonts w:hint="eastAsia"/>
              </w:rPr>
              <w:t>S</w:t>
            </w:r>
            <w:r>
              <w:t>cenario-2</w:t>
            </w:r>
          </w:p>
        </w:tc>
        <w:tc>
          <w:tcPr>
            <w:tcW w:w="9350" w:type="dxa"/>
            <w:shd w:val="clear" w:color="auto" w:fill="D9D9D9"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t>O</w:t>
            </w:r>
            <w:r>
              <w:t>PPO</w:t>
            </w:r>
          </w:p>
        </w:tc>
        <w:tc>
          <w:tcPr>
            <w:tcW w:w="1270" w:type="dxa"/>
          </w:tcPr>
          <w:p w14:paraId="212615AC" w14:textId="77777777" w:rsidR="00FE2225" w:rsidRDefault="004F5C0B">
            <w:proofErr w:type="spellStart"/>
            <w:r>
              <w:t>Uu</w:t>
            </w:r>
            <w:proofErr w:type="spellEnd"/>
            <w:r>
              <w:t xml:space="preserve"> + PC5</w:t>
            </w:r>
          </w:p>
        </w:tc>
        <w:tc>
          <w:tcPr>
            <w:tcW w:w="1573" w:type="dxa"/>
          </w:tcPr>
          <w:p w14:paraId="212615AD" w14:textId="77777777" w:rsidR="00FE2225" w:rsidRDefault="004F5C0B">
            <w:proofErr w:type="spellStart"/>
            <w:r>
              <w:t>Uu</w:t>
            </w:r>
            <w:proofErr w:type="spellEnd"/>
            <w:r>
              <w:t>, and UE-UE link is left to UE implementation</w:t>
            </w:r>
          </w:p>
        </w:tc>
        <w:tc>
          <w:tcPr>
            <w:tcW w:w="9350" w:type="dxa"/>
          </w:tcPr>
          <w:p w14:paraId="212615AE" w14:textId="77777777" w:rsidR="00FE2225" w:rsidRDefault="004F5C0B">
            <w:r>
              <w:t xml:space="preserve">For Scenario-1, it is </w:t>
            </w:r>
            <w:proofErr w:type="gramStart"/>
            <w:r>
              <w:t>clear</w:t>
            </w:r>
            <w:proofErr w:type="gramEnd"/>
            <w:r>
              <w:t xml:space="preserve"> and it is just to follow legacy procedure.</w:t>
            </w:r>
          </w:p>
          <w:p w14:paraId="212615AF" w14:textId="77777777" w:rsidR="00FE2225" w:rsidRDefault="004F5C0B">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 xml:space="preserve">At least </w:t>
            </w:r>
            <w:proofErr w:type="spellStart"/>
            <w:r>
              <w:t>Uu</w:t>
            </w:r>
            <w:proofErr w:type="spellEnd"/>
          </w:p>
        </w:tc>
        <w:tc>
          <w:tcPr>
            <w:tcW w:w="9350" w:type="dxa"/>
          </w:tcPr>
          <w:p w14:paraId="212615B4" w14:textId="77777777" w:rsidR="00FE2225" w:rsidRDefault="004F5C0B">
            <w:r>
              <w:t xml:space="preserve">Although the RLM is performed on both </w:t>
            </w:r>
            <w:proofErr w:type="gramStart"/>
            <w:r>
              <w:t>link</w:t>
            </w:r>
            <w:proofErr w:type="gramEnd"/>
            <w:r>
              <w:t xml:space="preserve">, the consequence of RLF on either path may be different. Note in legacy, UE would trigger RRC reestablishment if the RLF occurs on the only direct or indirect path. However, in multipath, RLF on one path may not trigger RRC </w:t>
            </w:r>
            <w:proofErr w:type="gramStart"/>
            <w:r>
              <w:t>reestablishment, if</w:t>
            </w:r>
            <w:proofErr w:type="gramEnd"/>
            <w:r>
              <w:t xml:space="preserve">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t>CATT</w:t>
            </w:r>
          </w:p>
        </w:tc>
        <w:tc>
          <w:tcPr>
            <w:tcW w:w="1270" w:type="dxa"/>
          </w:tcPr>
          <w:p w14:paraId="212615B8" w14:textId="77777777" w:rsidR="00FE2225" w:rsidRDefault="004F5C0B">
            <w:r>
              <w:rPr>
                <w:rFonts w:hint="eastAsia"/>
              </w:rPr>
              <w:t>B</w:t>
            </w:r>
            <w:r>
              <w:t>oth</w:t>
            </w:r>
            <w:r>
              <w:rPr>
                <w:rFonts w:hint="eastAsia"/>
              </w:rPr>
              <w:t xml:space="preserve"> direct and indirect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 xml:space="preserve">uawei, </w:t>
            </w:r>
            <w:proofErr w:type="spellStart"/>
            <w:r>
              <w:t>HiSilicon</w:t>
            </w:r>
            <w:proofErr w:type="spellEnd"/>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proofErr w:type="spellStart"/>
            <w:r>
              <w:rPr>
                <w:rFonts w:hint="eastAsia"/>
              </w:rPr>
              <w:t>U</w:t>
            </w:r>
            <w:r>
              <w:t>u</w:t>
            </w:r>
            <w:proofErr w:type="spellEnd"/>
          </w:p>
        </w:tc>
        <w:tc>
          <w:tcPr>
            <w:tcW w:w="9350" w:type="dxa"/>
          </w:tcPr>
          <w:p w14:paraId="212615C0" w14:textId="77777777" w:rsidR="00FE2225" w:rsidRDefault="004F5C0B">
            <w:r>
              <w:t xml:space="preserve">For scenario 1, the RLM on both paths are possible, but the detailed discussion also relates to the specific cases, </w:t>
            </w:r>
            <w:proofErr w:type="gramStart"/>
            <w:r>
              <w:t>e.g.</w:t>
            </w:r>
            <w:proofErr w:type="gramEnd"/>
            <w:r>
              <w:t xml:space="preserve"> whether the </w:t>
            </w:r>
            <w:proofErr w:type="spellStart"/>
            <w:r>
              <w:t>Uu</w:t>
            </w:r>
            <w:proofErr w:type="spellEnd"/>
            <w:r>
              <w:t xml:space="preserve"> Cell is </w:t>
            </w:r>
            <w:proofErr w:type="spellStart"/>
            <w:r>
              <w:t>PCell</w:t>
            </w:r>
            <w:proofErr w:type="spellEnd"/>
            <w:r>
              <w:t xml:space="preserve">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proofErr w:type="spellStart"/>
            <w:r>
              <w:t>Uu</w:t>
            </w:r>
            <w:proofErr w:type="spellEnd"/>
            <w:r>
              <w:t xml:space="preserve"> + PC5</w:t>
            </w:r>
          </w:p>
        </w:tc>
        <w:tc>
          <w:tcPr>
            <w:tcW w:w="1573" w:type="dxa"/>
          </w:tcPr>
          <w:p w14:paraId="212615C4" w14:textId="77777777" w:rsidR="00FE2225" w:rsidRDefault="004F5C0B">
            <w:proofErr w:type="spellStart"/>
            <w:r>
              <w:t>Uu</w:t>
            </w:r>
            <w:proofErr w:type="spellEnd"/>
            <w:r>
              <w:t xml:space="preserve">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t>F</w:t>
            </w:r>
            <w:r>
              <w:t xml:space="preserve">or scenario 2, there is no need for RLM between two UEs. However, relationship reporting between UEs may be needed, </w:t>
            </w:r>
            <w:proofErr w:type="gramStart"/>
            <w:r>
              <w:t>e.g.</w:t>
            </w:r>
            <w:proofErr w:type="gramEnd"/>
            <w:r>
              <w:t xml:space="preserve">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proofErr w:type="spellStart"/>
            <w:r>
              <w:rPr>
                <w:rFonts w:hint="eastAsia"/>
                <w:lang w:val="en-US"/>
              </w:rPr>
              <w:t>Uu</w:t>
            </w:r>
            <w:proofErr w:type="spellEnd"/>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w:t>
            </w:r>
            <w:proofErr w:type="spellStart"/>
            <w:r>
              <w:rPr>
                <w:rFonts w:hint="eastAsia"/>
                <w:lang w:val="en-US"/>
              </w:rPr>
              <w:t>gNB</w:t>
            </w:r>
            <w:proofErr w:type="spellEnd"/>
            <w:r>
              <w:rPr>
                <w:rFonts w:hint="eastAsia"/>
                <w:lang w:val="en-US"/>
              </w:rPr>
              <w:t xml:space="preserve"> </w:t>
            </w:r>
            <w:r>
              <w:rPr>
                <w:rFonts w:hint="eastAsia"/>
                <w:lang w:val="en-US"/>
              </w:rPr>
              <w:lastRenderedPageBreak/>
              <w:t xml:space="preserve">via the indirect/direct path. Only if both path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up to implementation.</w:t>
            </w:r>
          </w:p>
        </w:tc>
      </w:tr>
      <w:tr w:rsidR="00AE5BFE" w14:paraId="19683B45" w14:textId="77777777">
        <w:tc>
          <w:tcPr>
            <w:tcW w:w="2085" w:type="dxa"/>
          </w:tcPr>
          <w:p w14:paraId="78C09F4A" w14:textId="4EE375B1" w:rsidR="00AE5BFE" w:rsidRDefault="00AE5BFE" w:rsidP="00AE5BFE">
            <w:pPr>
              <w:rPr>
                <w:lang w:val="en-US"/>
              </w:rPr>
            </w:pPr>
            <w:r>
              <w:lastRenderedPageBreak/>
              <w:t>Ericsson</w:t>
            </w:r>
          </w:p>
        </w:tc>
        <w:tc>
          <w:tcPr>
            <w:tcW w:w="1270" w:type="dxa"/>
          </w:tcPr>
          <w:p w14:paraId="10ABC5EF" w14:textId="0726F8E5" w:rsidR="00AE5BFE" w:rsidRDefault="00AE5BFE" w:rsidP="00AE5BFE">
            <w:pPr>
              <w:rPr>
                <w:lang w:val="en-US"/>
              </w:rPr>
            </w:pPr>
            <w:proofErr w:type="spellStart"/>
            <w:r>
              <w:t>Uu</w:t>
            </w:r>
            <w:proofErr w:type="spellEnd"/>
          </w:p>
        </w:tc>
        <w:tc>
          <w:tcPr>
            <w:tcW w:w="1573" w:type="dxa"/>
          </w:tcPr>
          <w:p w14:paraId="28D5129B" w14:textId="7D272AC0" w:rsidR="00AE5BFE" w:rsidRDefault="00AE5BFE" w:rsidP="00AE5BFE">
            <w:pPr>
              <w:rPr>
                <w:lang w:val="en-US"/>
              </w:rPr>
            </w:pPr>
            <w:proofErr w:type="spellStart"/>
            <w:r>
              <w:t>Uu</w:t>
            </w:r>
            <w:proofErr w:type="spellEnd"/>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1137814E" w14:textId="675808CD" w:rsidR="00AE5BFE" w:rsidRDefault="00AE5BFE" w:rsidP="00AE5BFE">
            <w:pPr>
              <w:rPr>
                <w:lang w:val="en-US"/>
              </w:rPr>
            </w:pPr>
            <w:r>
              <w:t xml:space="preserve">As a result, we believe there is no RLM on the indirect path at least on the PC5-link. </w:t>
            </w:r>
          </w:p>
        </w:tc>
      </w:tr>
      <w:tr w:rsidR="00BA5D40" w14:paraId="1DBC605C" w14:textId="77777777">
        <w:tc>
          <w:tcPr>
            <w:tcW w:w="2085" w:type="dxa"/>
          </w:tcPr>
          <w:p w14:paraId="57B369DA" w14:textId="5D35AD7F" w:rsidR="00BA5D40" w:rsidRDefault="00BA5D40" w:rsidP="00AE5BFE">
            <w:r>
              <w:t>Apple</w:t>
            </w:r>
          </w:p>
        </w:tc>
        <w:tc>
          <w:tcPr>
            <w:tcW w:w="1270" w:type="dxa"/>
          </w:tcPr>
          <w:p w14:paraId="18F0B9C6" w14:textId="3177E32F" w:rsidR="00BA5D40" w:rsidRDefault="00BA5D40" w:rsidP="00AE5BFE">
            <w:r>
              <w:t>Both</w:t>
            </w:r>
          </w:p>
        </w:tc>
        <w:tc>
          <w:tcPr>
            <w:tcW w:w="1573" w:type="dxa"/>
          </w:tcPr>
          <w:p w14:paraId="661391C8" w14:textId="5703EA3A" w:rsidR="00BA5D40" w:rsidRDefault="00BA5D40" w:rsidP="00AE5BFE">
            <w:r>
              <w:t xml:space="preserve">At least </w:t>
            </w:r>
            <w:proofErr w:type="spellStart"/>
            <w:r>
              <w:t>Uu</w:t>
            </w:r>
            <w:proofErr w:type="spellEnd"/>
          </w:p>
        </w:tc>
        <w:tc>
          <w:tcPr>
            <w:tcW w:w="9350" w:type="dxa"/>
          </w:tcPr>
          <w:p w14:paraId="17CC8FFB" w14:textId="48774D7C" w:rsidR="00BA5D40" w:rsidRDefault="00BA5D40" w:rsidP="00AE5BFE">
            <w:r>
              <w:t>It is unclear how do conduct RLM in a non-3GPP link for scenario 2</w:t>
            </w: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4" w:name="_Toc116550638"/>
      <w:r>
        <w:t>xxx.</w:t>
      </w:r>
      <w:bookmarkEnd w:id="24"/>
    </w:p>
    <w:p w14:paraId="212615D1" w14:textId="77777777" w:rsidR="00FE2225" w:rsidRDefault="00FE2225"/>
    <w:p w14:paraId="212615D2" w14:textId="77777777" w:rsidR="00FE2225" w:rsidRDefault="004F5C0B">
      <w:pPr>
        <w:pStyle w:val="Heading1"/>
      </w:pPr>
      <w:r>
        <w:t>Conclusion</w:t>
      </w:r>
    </w:p>
    <w:p w14:paraId="212615D3" w14:textId="77777777" w:rsidR="00FE2225" w:rsidRDefault="004F5C0B">
      <w:r>
        <w:t>We have the following proposals:</w:t>
      </w:r>
    </w:p>
    <w:p w14:paraId="212615D4" w14:textId="77777777" w:rsidR="00FE2225" w:rsidRDefault="004F5C0B">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212615D5" w14:textId="77777777" w:rsidR="00FE2225" w:rsidRDefault="004F5C0B">
      <w:r>
        <w:fldChar w:fldCharType="end"/>
      </w:r>
    </w:p>
    <w:p w14:paraId="212615D6" w14:textId="77777777" w:rsidR="00FE2225" w:rsidRDefault="004F5C0B">
      <w:pPr>
        <w:pStyle w:val="Heading1"/>
      </w:pPr>
      <w:r>
        <w:rPr>
          <w:rFonts w:hint="eastAsia"/>
        </w:rPr>
        <w:t>R</w:t>
      </w:r>
      <w:r>
        <w:t>eference</w:t>
      </w:r>
    </w:p>
    <w:p w14:paraId="212615D7" w14:textId="77777777" w:rsidR="00FE2225" w:rsidRDefault="004F5C0B">
      <w:pPr>
        <w:pStyle w:val="ListParagraph"/>
        <w:numPr>
          <w:ilvl w:val="0"/>
          <w:numId w:val="14"/>
        </w:numPr>
        <w:contextualSpacing w:val="0"/>
      </w:pPr>
      <w:r>
        <w:t>xxx</w:t>
      </w:r>
    </w:p>
    <w:sectPr w:rsidR="00FE2225">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PPO (Qianxi Lu)" w:date="2022-10-13T15:36:00Z" w:initials="QX">
    <w:p w14:paraId="212615D8" w14:textId="77777777" w:rsidR="00FE2225" w:rsidRDefault="004F5C0B">
      <w:pPr>
        <w:pStyle w:val="CommentText"/>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BD50" w14:textId="77777777" w:rsidR="00522467" w:rsidRDefault="00522467">
      <w:pPr>
        <w:spacing w:after="0" w:line="240" w:lineRule="auto"/>
      </w:pPr>
      <w:r>
        <w:separator/>
      </w:r>
    </w:p>
  </w:endnote>
  <w:endnote w:type="continuationSeparator" w:id="0">
    <w:p w14:paraId="61896909" w14:textId="77777777" w:rsidR="00522467" w:rsidRDefault="0052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5D9" w14:textId="77777777" w:rsidR="00FE2225" w:rsidRDefault="004F5C0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5</w:t>
    </w:r>
    <w:r>
      <w:fldChar w:fldCharType="end"/>
    </w:r>
    <w:r>
      <w:rPr>
        <w:rStyle w:val="PageNumber"/>
      </w:rPr>
      <w:t>/</w:t>
    </w:r>
    <w:r>
      <w:fldChar w:fldCharType="begin"/>
    </w:r>
    <w:r>
      <w:rPr>
        <w:rStyle w:val="PageNumber"/>
      </w:rPr>
      <w:instrText xml:space="preserve"> NUMPAGES </w:instrText>
    </w:r>
    <w:r>
      <w:fldChar w:fldCharType="separate"/>
    </w:r>
    <w:r>
      <w:rPr>
        <w:rStyle w:val="PageNumber"/>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51A0" w14:textId="77777777" w:rsidR="00522467" w:rsidRDefault="00522467">
      <w:pPr>
        <w:spacing w:after="0" w:line="240" w:lineRule="auto"/>
      </w:pPr>
      <w:r>
        <w:separator/>
      </w:r>
    </w:p>
  </w:footnote>
  <w:footnote w:type="continuationSeparator" w:id="0">
    <w:p w14:paraId="09162816" w14:textId="77777777" w:rsidR="00522467" w:rsidRDefault="00522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10736681">
    <w:abstractNumId w:val="0"/>
  </w:num>
  <w:num w:numId="2" w16cid:durableId="1645617121">
    <w:abstractNumId w:val="2"/>
  </w:num>
  <w:num w:numId="3" w16cid:durableId="2021009832">
    <w:abstractNumId w:val="8"/>
  </w:num>
  <w:num w:numId="4" w16cid:durableId="802037017">
    <w:abstractNumId w:val="5"/>
  </w:num>
  <w:num w:numId="5" w16cid:durableId="1765564722">
    <w:abstractNumId w:val="1"/>
  </w:num>
  <w:num w:numId="6" w16cid:durableId="1213269834">
    <w:abstractNumId w:val="4"/>
  </w:num>
  <w:num w:numId="7" w16cid:durableId="499659247">
    <w:abstractNumId w:val="7"/>
  </w:num>
  <w:num w:numId="8" w16cid:durableId="1392921443">
    <w:abstractNumId w:val="6"/>
  </w:num>
  <w:num w:numId="9" w16cid:durableId="1105153618">
    <w:abstractNumId w:val="13"/>
  </w:num>
  <w:num w:numId="10" w16cid:durableId="1572934003">
    <w:abstractNumId w:val="12"/>
  </w:num>
  <w:num w:numId="11" w16cid:durableId="1848640929">
    <w:abstractNumId w:val="10"/>
  </w:num>
  <w:num w:numId="12" w16cid:durableId="2066641639">
    <w:abstractNumId w:val="11"/>
  </w:num>
  <w:num w:numId="13" w16cid:durableId="1588487">
    <w:abstractNumId w:val="3"/>
  </w:num>
  <w:num w:numId="14" w16cid:durableId="15790929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sawFAGN5Sf0tAAAA"/>
  </w:docVars>
  <w:rsids>
    <w:rsidRoot w:val="0070699C"/>
    <w:rsid w:val="00014C9F"/>
    <w:rsid w:val="00025C66"/>
    <w:rsid w:val="00025F55"/>
    <w:rsid w:val="000445A9"/>
    <w:rsid w:val="00052BB7"/>
    <w:rsid w:val="00070351"/>
    <w:rsid w:val="00073B98"/>
    <w:rsid w:val="00076002"/>
    <w:rsid w:val="000D2F5B"/>
    <w:rsid w:val="00102EA2"/>
    <w:rsid w:val="00167AE3"/>
    <w:rsid w:val="001850E8"/>
    <w:rsid w:val="001A4BBD"/>
    <w:rsid w:val="001B601A"/>
    <w:rsid w:val="001C1B6E"/>
    <w:rsid w:val="001F589D"/>
    <w:rsid w:val="00235CBC"/>
    <w:rsid w:val="002F295F"/>
    <w:rsid w:val="00335EFD"/>
    <w:rsid w:val="00336720"/>
    <w:rsid w:val="00350B53"/>
    <w:rsid w:val="003B05F2"/>
    <w:rsid w:val="003B2F92"/>
    <w:rsid w:val="003E3680"/>
    <w:rsid w:val="003F2117"/>
    <w:rsid w:val="004F5C0B"/>
    <w:rsid w:val="0050002D"/>
    <w:rsid w:val="00522467"/>
    <w:rsid w:val="005A5C7D"/>
    <w:rsid w:val="005A691D"/>
    <w:rsid w:val="005C2ECC"/>
    <w:rsid w:val="005D0F4F"/>
    <w:rsid w:val="005E0558"/>
    <w:rsid w:val="006673A7"/>
    <w:rsid w:val="00683036"/>
    <w:rsid w:val="0070699C"/>
    <w:rsid w:val="007435B1"/>
    <w:rsid w:val="007F04E7"/>
    <w:rsid w:val="0084109B"/>
    <w:rsid w:val="008769C9"/>
    <w:rsid w:val="00894D68"/>
    <w:rsid w:val="008A4453"/>
    <w:rsid w:val="008B570E"/>
    <w:rsid w:val="008E6D3B"/>
    <w:rsid w:val="009133C2"/>
    <w:rsid w:val="00950CF3"/>
    <w:rsid w:val="00993857"/>
    <w:rsid w:val="009B4498"/>
    <w:rsid w:val="009E53E1"/>
    <w:rsid w:val="009E6698"/>
    <w:rsid w:val="00A44DAC"/>
    <w:rsid w:val="00A65744"/>
    <w:rsid w:val="00AB3F73"/>
    <w:rsid w:val="00AE5BFE"/>
    <w:rsid w:val="00B71EE5"/>
    <w:rsid w:val="00BA5D40"/>
    <w:rsid w:val="00BC3194"/>
    <w:rsid w:val="00BE1072"/>
    <w:rsid w:val="00BE6307"/>
    <w:rsid w:val="00C07C26"/>
    <w:rsid w:val="00C148AA"/>
    <w:rsid w:val="00C16BBF"/>
    <w:rsid w:val="00C33EC8"/>
    <w:rsid w:val="00C400BB"/>
    <w:rsid w:val="00C63225"/>
    <w:rsid w:val="00C779E6"/>
    <w:rsid w:val="00CC0BD2"/>
    <w:rsid w:val="00D54AFA"/>
    <w:rsid w:val="00D91753"/>
    <w:rsid w:val="00DA72CA"/>
    <w:rsid w:val="00E1481D"/>
    <w:rsid w:val="00E17393"/>
    <w:rsid w:val="00E33886"/>
    <w:rsid w:val="00E51527"/>
    <w:rsid w:val="00E934F5"/>
    <w:rsid w:val="00EE549F"/>
    <w:rsid w:val="00EF5F11"/>
    <w:rsid w:val="00F0721E"/>
    <w:rsid w:val="00F307B4"/>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52FA33-2CDB-44C1-A93B-D0502DC9F3A8}">
  <ds:schemaRefs>
    <ds:schemaRef ds:uri="http://schemas.openxmlformats.org/officeDocument/2006/bibliography"/>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89</TotalTime>
  <Pages>12</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OPPO</vt:lpstr>
    </vt:vector>
  </TitlesOfParts>
  <Company>Ericsson</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62</cp:revision>
  <cp:lastPrinted>2008-01-31T16:09:00Z</cp:lastPrinted>
  <dcterms:created xsi:type="dcterms:W3CDTF">2022-10-13T12:04:00Z</dcterms:created>
  <dcterms:modified xsi:type="dcterms:W3CDTF">2022-10-13T18:52:00Z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